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C802" w14:textId="0C543866" w:rsidR="00D16CC1" w:rsidRPr="008A2FE3" w:rsidRDefault="00D16CC1" w:rsidP="006747C7">
      <w:pPr>
        <w:rPr>
          <w:b/>
          <w:bCs/>
        </w:rPr>
      </w:pPr>
      <w:commentRangeStart w:id="0"/>
      <w:commentRangeStart w:id="1"/>
      <w:commentRangeStart w:id="2"/>
      <w:r w:rsidRPr="008A2FE3">
        <w:rPr>
          <w:b/>
          <w:bCs/>
        </w:rPr>
        <w:t>Community</w:t>
      </w:r>
      <w:commentRangeEnd w:id="0"/>
      <w:commentRangeEnd w:id="1"/>
      <w:r w:rsidR="00ED07D3">
        <w:rPr>
          <w:rStyle w:val="CommentReference"/>
        </w:rPr>
        <w:commentReference w:id="0"/>
      </w:r>
      <w:r w:rsidR="00B06F40">
        <w:rPr>
          <w:rStyle w:val="CommentReference"/>
        </w:rPr>
        <w:commentReference w:id="1"/>
      </w:r>
      <w:commentRangeEnd w:id="2"/>
      <w:r w:rsidR="00B06F40">
        <w:rPr>
          <w:rStyle w:val="CommentReference"/>
        </w:rPr>
        <w:commentReference w:id="2"/>
      </w:r>
      <w:r w:rsidRPr="008A2FE3">
        <w:rPr>
          <w:b/>
          <w:bCs/>
        </w:rPr>
        <w:t xml:space="preserve"> </w:t>
      </w:r>
      <w:r w:rsidR="007F6538" w:rsidRPr="008A2FE3">
        <w:rPr>
          <w:b/>
          <w:bCs/>
        </w:rPr>
        <w:t xml:space="preserve">Work </w:t>
      </w:r>
      <w:del w:id="3" w:author="Author">
        <w:r w:rsidR="007F6538" w:rsidRPr="008A2FE3" w:rsidDel="007F6538">
          <w:rPr>
            <w:b/>
            <w:bCs/>
          </w:rPr>
          <w:delText xml:space="preserve">As </w:delText>
        </w:r>
      </w:del>
      <w:ins w:id="4" w:author="Author">
        <w:r w:rsidR="007F6538">
          <w:rPr>
            <w:b/>
            <w:bCs/>
          </w:rPr>
          <w:t>a</w:t>
        </w:r>
        <w:r w:rsidR="007F6538" w:rsidRPr="008A2FE3">
          <w:rPr>
            <w:b/>
            <w:bCs/>
          </w:rPr>
          <w:t xml:space="preserve">s </w:t>
        </w:r>
      </w:ins>
      <w:r w:rsidR="007F6538" w:rsidRPr="008A2FE3">
        <w:rPr>
          <w:b/>
          <w:bCs/>
        </w:rPr>
        <w:t>Street</w:t>
      </w:r>
      <w:ins w:id="5" w:author="Author">
        <w:r w:rsidR="007F6538">
          <w:rPr>
            <w:b/>
            <w:bCs/>
          </w:rPr>
          <w:t>-</w:t>
        </w:r>
      </w:ins>
      <w:r w:rsidR="007F6538" w:rsidRPr="008A2FE3">
        <w:rPr>
          <w:b/>
          <w:bCs/>
        </w:rPr>
        <w:t xml:space="preserve"> Level Bureaucracy: </w:t>
      </w:r>
      <w:r w:rsidRPr="008A2FE3">
        <w:rPr>
          <w:b/>
          <w:bCs/>
        </w:rPr>
        <w:t xml:space="preserve">Discretion </w:t>
      </w:r>
      <w:del w:id="6" w:author="Author">
        <w:r w:rsidR="007F6538" w:rsidRPr="008A2FE3" w:rsidDel="007F6538">
          <w:rPr>
            <w:b/>
            <w:bCs/>
          </w:rPr>
          <w:delText xml:space="preserve">In </w:delText>
        </w:r>
      </w:del>
      <w:ins w:id="7" w:author="Author">
        <w:r w:rsidR="007F6538">
          <w:rPr>
            <w:b/>
            <w:bCs/>
          </w:rPr>
          <w:t>i</w:t>
        </w:r>
        <w:r w:rsidR="007F6538" w:rsidRPr="008A2FE3">
          <w:rPr>
            <w:b/>
            <w:bCs/>
          </w:rPr>
          <w:t xml:space="preserve">n </w:t>
        </w:r>
      </w:ins>
      <w:del w:id="8" w:author="Author">
        <w:r w:rsidR="007F6538" w:rsidRPr="008A2FE3" w:rsidDel="007F6538">
          <w:rPr>
            <w:b/>
            <w:bCs/>
          </w:rPr>
          <w:delText xml:space="preserve">The </w:delText>
        </w:r>
      </w:del>
      <w:ins w:id="9" w:author="Author">
        <w:r w:rsidR="007F6538">
          <w:rPr>
            <w:b/>
            <w:bCs/>
          </w:rPr>
          <w:t>t</w:t>
        </w:r>
        <w:r w:rsidR="007F6538" w:rsidRPr="008A2FE3">
          <w:rPr>
            <w:b/>
            <w:bCs/>
          </w:rPr>
          <w:t xml:space="preserve">he </w:t>
        </w:r>
      </w:ins>
      <w:r w:rsidR="007F6538" w:rsidRPr="008A2FE3">
        <w:rPr>
          <w:b/>
          <w:bCs/>
        </w:rPr>
        <w:t xml:space="preserve">Context </w:t>
      </w:r>
      <w:del w:id="10" w:author="Author">
        <w:r w:rsidR="007F6538" w:rsidRPr="008A2FE3" w:rsidDel="007F6538">
          <w:rPr>
            <w:b/>
            <w:bCs/>
          </w:rPr>
          <w:delText xml:space="preserve">Of </w:delText>
        </w:r>
      </w:del>
      <w:ins w:id="11" w:author="Author">
        <w:r w:rsidR="007F6538">
          <w:rPr>
            <w:b/>
            <w:bCs/>
          </w:rPr>
          <w:t>o</w:t>
        </w:r>
        <w:r w:rsidR="007F6538" w:rsidRPr="008A2FE3">
          <w:rPr>
            <w:b/>
            <w:bCs/>
          </w:rPr>
          <w:t xml:space="preserve">f </w:t>
        </w:r>
      </w:ins>
      <w:r w:rsidR="007F6538" w:rsidRPr="008A2FE3">
        <w:rPr>
          <w:b/>
          <w:bCs/>
        </w:rPr>
        <w:t>Political Conflict</w:t>
      </w:r>
    </w:p>
    <w:p w14:paraId="702DD41C" w14:textId="1A0785C4" w:rsidR="00D16CC1" w:rsidRPr="008A2FE3" w:rsidRDefault="00D16CC1" w:rsidP="006747C7">
      <w:pPr>
        <w:rPr>
          <w:b/>
          <w:bCs/>
        </w:rPr>
      </w:pPr>
      <w:r w:rsidRPr="008A2FE3">
        <w:rPr>
          <w:b/>
          <w:bCs/>
        </w:rPr>
        <w:t>Abstract</w:t>
      </w:r>
    </w:p>
    <w:p w14:paraId="4B66A24F" w14:textId="6D9547C8" w:rsidR="00752111" w:rsidRDefault="00752111" w:rsidP="00752111">
      <w:pPr>
        <w:rPr>
          <w:ins w:id="12" w:author="Author"/>
        </w:rPr>
      </w:pPr>
      <w:ins w:id="13" w:author="Author">
        <w:r>
          <w:t>This study concerns street-level bureaucrats as informal policy makers in mixed Jewish-Arab neighborhoods in Israel. In this setting, characterized by ethnic and cultural diversity, structural inequalities, intercommunal tension, violent political conflict, and a broader national conflict, community workers</w:t>
        </w:r>
        <w:r w:rsidR="002D39F5">
          <w:t xml:space="preserve"> must</w:t>
        </w:r>
        <w:del w:id="14" w:author="Author">
          <w:r w:rsidDel="002D39F5">
            <w:delText xml:space="preserve"> have to</w:delText>
          </w:r>
        </w:del>
        <w:r>
          <w:t xml:space="preserve"> make judgements to best serve their communities while navigating this fraught political environment. This qualitative study uses the concept of ‘discretion’ to analyze </w:t>
        </w:r>
        <w:del w:id="15" w:author="Author">
          <w:r w:rsidDel="002D39F5">
            <w:delText xml:space="preserve">a set of </w:delText>
          </w:r>
        </w:del>
        <w:r>
          <w:t xml:space="preserve">interviews </w:t>
        </w:r>
        <w:r w:rsidR="002D39F5">
          <w:t>with</w:t>
        </w:r>
        <w:del w:id="16" w:author="Author">
          <w:r w:rsidDel="002D39F5">
            <w:delText>of</w:delText>
          </w:r>
        </w:del>
        <w:r>
          <w:t xml:space="preserve"> street-level bureaucrats serving these communities. Their narratives are analyzed and classified into a discrete set of perceptions about the nature of the communities they serve</w:t>
        </w:r>
        <w:r w:rsidR="002D39F5">
          <w:t>,</w:t>
        </w:r>
        <w:r>
          <w:t xml:space="preserve"> which are shown to directly influence their</w:t>
        </w:r>
        <w:r w:rsidR="00281AC3">
          <w:t xml:space="preserve"> conception of their role and the</w:t>
        </w:r>
        <w:r>
          <w:t xml:space="preserve"> discretionary actions</w:t>
        </w:r>
        <w:r w:rsidR="00281AC3">
          <w:t xml:space="preserve"> they perform</w:t>
        </w:r>
        <w:r>
          <w:t xml:space="preserve"> within their communities. These classifications, their interpretation</w:t>
        </w:r>
        <w:r w:rsidR="002D39F5">
          <w:t>,</w:t>
        </w:r>
        <w:r>
          <w:t xml:space="preserve"> and their consequences for the discretion of the street-level bureaucrats are organized into a conceptual framework with potential to be generalized and applied more broadly to research of community work in zones characterized by political conflict. </w:t>
        </w:r>
      </w:ins>
    </w:p>
    <w:p w14:paraId="292F18C7" w14:textId="418AE55C" w:rsidR="00D16CC1" w:rsidRPr="008A2FE3" w:rsidDel="00DC720E" w:rsidRDefault="00D16CC1" w:rsidP="006747C7">
      <w:pPr>
        <w:rPr>
          <w:del w:id="17" w:author="Author"/>
        </w:rPr>
      </w:pPr>
      <w:del w:id="18" w:author="Author">
        <w:r w:rsidRPr="008A2FE3" w:rsidDel="00C67947">
          <w:delText xml:space="preserve">Scarce </w:delText>
        </w:r>
      </w:del>
      <w:ins w:id="19" w:author="Author">
        <w:del w:id="20" w:author="Author">
          <w:r w:rsidR="00ED07D3" w:rsidDel="00DC720E">
            <w:delText>Little research has examined</w:delText>
          </w:r>
        </w:del>
      </w:ins>
      <w:del w:id="21" w:author="Author">
        <w:r w:rsidRPr="008A2FE3" w:rsidDel="00873063">
          <w:delText xml:space="preserve">research has examined </w:delText>
        </w:r>
      </w:del>
      <w:ins w:id="22" w:author="Author">
        <w:del w:id="23" w:author="Author">
          <w:r w:rsidR="00ED07D3" w:rsidDel="00585D82">
            <w:delText>of</w:delText>
          </w:r>
        </w:del>
      </w:ins>
      <w:del w:id="24" w:author="Author">
        <w:r w:rsidRPr="008A2FE3" w:rsidDel="00DC720E">
          <w:delText>community workers as Street</w:delText>
        </w:r>
        <w:r w:rsidRPr="008A2FE3" w:rsidDel="00585D82">
          <w:delText xml:space="preserve"> </w:delText>
        </w:r>
        <w:r w:rsidRPr="008A2FE3" w:rsidDel="00DC720E">
          <w:delText xml:space="preserve">Level Bureaucrats and their discretion </w:delText>
        </w:r>
        <w:r w:rsidRPr="008A2FE3" w:rsidDel="00585D82">
          <w:delText xml:space="preserve">use </w:delText>
        </w:r>
        <w:r w:rsidRPr="008A2FE3" w:rsidDel="00DC720E">
          <w:delText xml:space="preserve">to provide services in communities affected by </w:delText>
        </w:r>
      </w:del>
      <w:ins w:id="25" w:author="Author">
        <w:del w:id="26" w:author="Author">
          <w:r w:rsidR="00B06F40" w:rsidDel="00DC720E">
            <w:delText xml:space="preserve">considerable </w:delText>
          </w:r>
        </w:del>
      </w:ins>
      <w:del w:id="27" w:author="Author">
        <w:r w:rsidRPr="008A2FE3" w:rsidDel="00585D82">
          <w:delText xml:space="preserve">high </w:delText>
        </w:r>
        <w:r w:rsidRPr="008A2FE3" w:rsidDel="00DC720E">
          <w:delText>levels of political conflict.</w:delText>
        </w:r>
        <w:r w:rsidRPr="008A2FE3" w:rsidDel="00585D82">
          <w:delText xml:space="preserve"> Given the deep transformations affecting urban communities in </w:delText>
        </w:r>
      </w:del>
      <w:ins w:id="28" w:author="Author">
        <w:del w:id="29" w:author="Author">
          <w:r w:rsidR="00ED07D3" w:rsidDel="00585D82">
            <w:delText>recent decades</w:delText>
          </w:r>
        </w:del>
      </w:ins>
      <w:del w:id="30" w:author="Author">
        <w:r w:rsidRPr="008A2FE3" w:rsidDel="00585D82">
          <w:delText>the 21</w:delText>
        </w:r>
        <w:r w:rsidRPr="00116A52" w:rsidDel="00585D82">
          <w:rPr>
            <w:vertAlign w:val="superscript"/>
            <w:rPrChange w:id="31" w:author="Author">
              <w:rPr/>
            </w:rPrChange>
          </w:rPr>
          <w:delText>st</w:delText>
        </w:r>
        <w:r w:rsidRPr="008A2FE3" w:rsidDel="00585D82">
          <w:delText xml:space="preserve"> century, such examination is highly relevant</w:delText>
        </w:r>
      </w:del>
      <w:ins w:id="32" w:author="Author">
        <w:del w:id="33" w:author="Author">
          <w:r w:rsidR="00ED07D3" w:rsidDel="00C67947">
            <w:delText xml:space="preserve"> such r</w:delText>
          </w:r>
        </w:del>
      </w:ins>
      <w:del w:id="34" w:author="Author">
        <w:r w:rsidRPr="008A2FE3" w:rsidDel="00C67947">
          <w:delText xml:space="preserve">. </w:delText>
        </w:r>
        <w:r w:rsidRPr="008A2FE3" w:rsidDel="00DC720E">
          <w:delText xml:space="preserve">This </w:delText>
        </w:r>
      </w:del>
      <w:ins w:id="35" w:author="Author">
        <w:del w:id="36" w:author="Author">
          <w:r w:rsidR="00ED07D3" w:rsidDel="00C67947">
            <w:delText>T</w:delText>
          </w:r>
        </w:del>
      </w:ins>
      <w:del w:id="37" w:author="Author">
        <w:r w:rsidRPr="008A2FE3" w:rsidDel="00DC720E">
          <w:delText>qualitative study addresses this</w:delText>
        </w:r>
      </w:del>
      <w:ins w:id="38" w:author="Author">
        <w:del w:id="39" w:author="Author">
          <w:r w:rsidR="00B06F40" w:rsidDel="00DC720E">
            <w:delText xml:space="preserve"> </w:delText>
          </w:r>
        </w:del>
      </w:ins>
      <w:del w:id="40" w:author="Author">
        <w:r w:rsidRPr="008A2FE3" w:rsidDel="00DC720E">
          <w:delText xml:space="preserve"> gap in current research by examining public community workers patterns of discretion within the complex context of Israeli Jewish-Arab mixed cities. Th</w:delText>
        </w:r>
      </w:del>
      <w:ins w:id="41" w:author="Author">
        <w:del w:id="42" w:author="Author">
          <w:r w:rsidR="00ED07D3" w:rsidDel="00C67947">
            <w:delText>ese</w:delText>
          </w:r>
        </w:del>
      </w:ins>
      <w:del w:id="43" w:author="Author">
        <w:r w:rsidRPr="008A2FE3" w:rsidDel="00DC720E">
          <w:delText xml:space="preserve">is group of professional public workers organize, build, and develop communities to </w:delText>
        </w:r>
        <w:r w:rsidRPr="008A2FE3" w:rsidDel="00AE7B51">
          <w:delText xml:space="preserve">create </w:delText>
        </w:r>
      </w:del>
      <w:ins w:id="44" w:author="Author">
        <w:del w:id="45" w:author="Author">
          <w:r w:rsidR="00ED07D3" w:rsidDel="00DC720E">
            <w:delText>generate</w:delText>
          </w:r>
        </w:del>
      </w:ins>
      <w:del w:id="46" w:author="Author">
        <w:r w:rsidRPr="008A2FE3" w:rsidDel="00DC720E">
          <w:delText>social change</w:delText>
        </w:r>
        <w:r w:rsidRPr="008A2FE3" w:rsidDel="00AE7B51">
          <w:delText>s</w:delText>
        </w:r>
        <w:r w:rsidRPr="008A2FE3" w:rsidDel="00DC720E">
          <w:delText xml:space="preserve">. </w:delText>
        </w:r>
      </w:del>
      <w:ins w:id="47" w:author="Author">
        <w:del w:id="48" w:author="Author">
          <w:r w:rsidR="00ED07D3" w:rsidDel="00C67947">
            <w:delText>T</w:delText>
          </w:r>
        </w:del>
      </w:ins>
      <w:del w:id="49" w:author="Author">
        <w:r w:rsidRPr="008A2FE3" w:rsidDel="00DC720E">
          <w:delText xml:space="preserve">The study underscores </w:delText>
        </w:r>
      </w:del>
      <w:ins w:id="50" w:author="Author">
        <w:del w:id="51" w:author="Author">
          <w:r w:rsidR="00ED07D3" w:rsidDel="00DC720E">
            <w:delText xml:space="preserve">how workers’ </w:delText>
          </w:r>
          <w:r w:rsidR="00ED07D3" w:rsidDel="00CE6D65">
            <w:delText>perceptio</w:delText>
          </w:r>
          <w:r w:rsidR="00ED07D3" w:rsidDel="00AE7B51">
            <w:delText>n</w:delText>
          </w:r>
          <w:r w:rsidR="00ED07D3" w:rsidDel="00DC720E">
            <w:delText xml:space="preserve"> about these communities</w:delText>
          </w:r>
          <w:r w:rsidR="00ED07D3" w:rsidDel="00AE7B51">
            <w:delText xml:space="preserve"> </w:delText>
          </w:r>
        </w:del>
      </w:ins>
      <w:del w:id="52" w:author="Author">
        <w:r w:rsidRPr="008A2FE3" w:rsidDel="00AE7B51">
          <w:delText>the ways workers' images of communities come into play in</w:delText>
        </w:r>
        <w:r w:rsidRPr="008A2FE3" w:rsidDel="00DC720E">
          <w:delText xml:space="preserve"> their use of</w:delText>
        </w:r>
      </w:del>
      <w:ins w:id="53" w:author="Author">
        <w:del w:id="54" w:author="Author">
          <w:r w:rsidR="00ED07D3" w:rsidDel="00DC720E">
            <w:delText xml:space="preserve"> </w:delText>
          </w:r>
        </w:del>
      </w:ins>
      <w:del w:id="55" w:author="Author">
        <w:r w:rsidRPr="008A2FE3" w:rsidDel="00DC720E">
          <w:delText xml:space="preserve"> discretion </w:delText>
        </w:r>
      </w:del>
      <w:ins w:id="56" w:author="Author">
        <w:del w:id="57" w:author="Author">
          <w:r w:rsidR="00ED07D3" w:rsidDel="00DC720E">
            <w:delText>in responding</w:delText>
          </w:r>
        </w:del>
      </w:ins>
      <w:del w:id="58" w:author="Author">
        <w:r w:rsidRPr="008A2FE3" w:rsidDel="00C67947">
          <w:delText xml:space="preserve">as they respond </w:delText>
        </w:r>
        <w:r w:rsidRPr="008A2FE3" w:rsidDel="00DC720E">
          <w:delText>to issues of structural inequalities, ethno-cultural diversity, and a violent political conflict</w:delText>
        </w:r>
      </w:del>
      <w:ins w:id="59" w:author="Author">
        <w:del w:id="60" w:author="Author">
          <w:r w:rsidR="00ED07D3" w:rsidDel="00C67947">
            <w:delText xml:space="preserve">Israel’s </w:delText>
          </w:r>
        </w:del>
      </w:ins>
      <w:del w:id="61" w:author="Author">
        <w:r w:rsidRPr="008A2FE3" w:rsidDel="00DC720E">
          <w:delText xml:space="preserve">. It suggests a conceptualization to understand community workers' discretion in highly conflicted urban settings. The study also reveals community workers' limits of discretion when engaging with communities affected by ethnonational </w:delText>
        </w:r>
        <w:commentRangeStart w:id="62"/>
        <w:r w:rsidRPr="008A2FE3" w:rsidDel="00DC720E">
          <w:delText>conflicts</w:delText>
        </w:r>
        <w:commentRangeEnd w:id="62"/>
        <w:r w:rsidR="00ED07D3" w:rsidDel="00DC720E">
          <w:rPr>
            <w:rStyle w:val="CommentReference"/>
          </w:rPr>
          <w:commentReference w:id="62"/>
        </w:r>
        <w:r w:rsidRPr="008A2FE3" w:rsidDel="00DC720E">
          <w:delText>.</w:delText>
        </w:r>
      </w:del>
    </w:p>
    <w:p w14:paraId="0ED665A2" w14:textId="4EB95F72" w:rsidR="00D16CC1" w:rsidRPr="00116A52" w:rsidRDefault="00D16CC1" w:rsidP="006747C7">
      <w:pPr>
        <w:rPr>
          <w:b/>
          <w:bCs/>
          <w:lang w:val="en-ZA"/>
          <w:rPrChange w:id="63" w:author="Author">
            <w:rPr/>
          </w:rPrChange>
        </w:rPr>
      </w:pPr>
      <w:r w:rsidRPr="00116A52">
        <w:rPr>
          <w:b/>
          <w:bCs/>
          <w:rPrChange w:id="64" w:author="Author">
            <w:rPr/>
          </w:rPrChange>
        </w:rPr>
        <w:t xml:space="preserve">Keywords: </w:t>
      </w:r>
      <w:ins w:id="65" w:author="Author">
        <w:r w:rsidR="002D39F5">
          <w:rPr>
            <w:b/>
            <w:bCs/>
          </w:rPr>
          <w:t>s</w:t>
        </w:r>
      </w:ins>
      <w:del w:id="66" w:author="Author">
        <w:r w:rsidRPr="00116A52" w:rsidDel="002D39F5">
          <w:rPr>
            <w:b/>
            <w:bCs/>
            <w:rPrChange w:id="67" w:author="Author">
              <w:rPr/>
            </w:rPrChange>
          </w:rPr>
          <w:delText>S</w:delText>
        </w:r>
      </w:del>
      <w:r w:rsidRPr="00116A52">
        <w:rPr>
          <w:b/>
          <w:bCs/>
          <w:rPrChange w:id="68" w:author="Author">
            <w:rPr/>
          </w:rPrChange>
        </w:rPr>
        <w:t xml:space="preserve">treet </w:t>
      </w:r>
      <w:ins w:id="69" w:author="Author">
        <w:r w:rsidR="002D39F5">
          <w:rPr>
            <w:b/>
            <w:bCs/>
          </w:rPr>
          <w:t>l</w:t>
        </w:r>
      </w:ins>
      <w:del w:id="70" w:author="Author">
        <w:r w:rsidRPr="00116A52" w:rsidDel="002D39F5">
          <w:rPr>
            <w:b/>
            <w:bCs/>
            <w:rPrChange w:id="71" w:author="Author">
              <w:rPr/>
            </w:rPrChange>
          </w:rPr>
          <w:delText>L</w:delText>
        </w:r>
      </w:del>
      <w:r w:rsidRPr="00116A52">
        <w:rPr>
          <w:b/>
          <w:bCs/>
          <w:rPrChange w:id="72" w:author="Author">
            <w:rPr/>
          </w:rPrChange>
        </w:rPr>
        <w:t xml:space="preserve">evel </w:t>
      </w:r>
      <w:ins w:id="73" w:author="Author">
        <w:r w:rsidR="002D39F5">
          <w:rPr>
            <w:b/>
            <w:bCs/>
          </w:rPr>
          <w:t>b</w:t>
        </w:r>
      </w:ins>
      <w:del w:id="74" w:author="Author">
        <w:r w:rsidRPr="00116A52" w:rsidDel="002D39F5">
          <w:rPr>
            <w:b/>
            <w:bCs/>
            <w:rPrChange w:id="75" w:author="Author">
              <w:rPr/>
            </w:rPrChange>
          </w:rPr>
          <w:delText>B</w:delText>
        </w:r>
      </w:del>
      <w:r w:rsidRPr="00116A52">
        <w:rPr>
          <w:b/>
          <w:bCs/>
          <w:rPrChange w:id="76" w:author="Author">
            <w:rPr/>
          </w:rPrChange>
        </w:rPr>
        <w:t xml:space="preserve">ureaucracy; </w:t>
      </w:r>
      <w:ins w:id="77" w:author="Author">
        <w:r w:rsidR="002D39F5">
          <w:rPr>
            <w:b/>
            <w:bCs/>
          </w:rPr>
          <w:t>c</w:t>
        </w:r>
      </w:ins>
      <w:del w:id="78" w:author="Author">
        <w:r w:rsidRPr="00116A52" w:rsidDel="002D39F5">
          <w:rPr>
            <w:b/>
            <w:bCs/>
            <w:rPrChange w:id="79" w:author="Author">
              <w:rPr/>
            </w:rPrChange>
          </w:rPr>
          <w:delText>C</w:delText>
        </w:r>
      </w:del>
      <w:r w:rsidRPr="00116A52">
        <w:rPr>
          <w:b/>
          <w:bCs/>
          <w:rPrChange w:id="80" w:author="Author">
            <w:rPr/>
          </w:rPrChange>
        </w:rPr>
        <w:t xml:space="preserve">ontested cities; </w:t>
      </w:r>
      <w:ins w:id="81" w:author="Author">
        <w:r w:rsidR="002D39F5">
          <w:rPr>
            <w:b/>
            <w:bCs/>
          </w:rPr>
          <w:t>p</w:t>
        </w:r>
      </w:ins>
      <w:del w:id="82" w:author="Author">
        <w:r w:rsidRPr="00116A52" w:rsidDel="002D39F5">
          <w:rPr>
            <w:b/>
            <w:bCs/>
            <w:rPrChange w:id="83" w:author="Author">
              <w:rPr/>
            </w:rPrChange>
          </w:rPr>
          <w:delText>P</w:delText>
        </w:r>
      </w:del>
      <w:r w:rsidRPr="00116A52">
        <w:rPr>
          <w:b/>
          <w:bCs/>
          <w:rPrChange w:id="84" w:author="Author">
            <w:rPr/>
          </w:rPrChange>
        </w:rPr>
        <w:t xml:space="preserve">olitical conflict; </w:t>
      </w:r>
      <w:ins w:id="85" w:author="Author">
        <w:r w:rsidR="002D39F5">
          <w:rPr>
            <w:b/>
            <w:bCs/>
          </w:rPr>
          <w:t>c</w:t>
        </w:r>
      </w:ins>
      <w:del w:id="86" w:author="Author">
        <w:r w:rsidRPr="00116A52" w:rsidDel="002D39F5">
          <w:rPr>
            <w:b/>
            <w:bCs/>
            <w:rPrChange w:id="87" w:author="Author">
              <w:rPr/>
            </w:rPrChange>
          </w:rPr>
          <w:delText>C</w:delText>
        </w:r>
      </w:del>
      <w:r w:rsidRPr="00116A52">
        <w:rPr>
          <w:b/>
          <w:bCs/>
          <w:rPrChange w:id="88" w:author="Author">
            <w:rPr/>
          </w:rPrChange>
        </w:rPr>
        <w:t xml:space="preserve">ommunity </w:t>
      </w:r>
      <w:del w:id="89" w:author="Author">
        <w:r w:rsidRPr="00116A52" w:rsidDel="00C51863">
          <w:rPr>
            <w:b/>
            <w:bCs/>
            <w:rPrChange w:id="90" w:author="Author">
              <w:rPr/>
            </w:rPrChange>
          </w:rPr>
          <w:delText>work</w:delText>
        </w:r>
      </w:del>
      <w:ins w:id="91" w:author="Author">
        <w:r w:rsidR="002D39F5">
          <w:rPr>
            <w:b/>
            <w:bCs/>
          </w:rPr>
          <w:t>w</w:t>
        </w:r>
        <w:del w:id="92" w:author="Author">
          <w:r w:rsidR="00C51863" w:rsidDel="002D39F5">
            <w:rPr>
              <w:b/>
              <w:bCs/>
            </w:rPr>
            <w:delText>W</w:delText>
          </w:r>
        </w:del>
        <w:r w:rsidR="00C51863" w:rsidRPr="00116A52">
          <w:rPr>
            <w:b/>
            <w:bCs/>
            <w:rPrChange w:id="93" w:author="Author">
              <w:rPr/>
            </w:rPrChange>
          </w:rPr>
          <w:t>ork</w:t>
        </w:r>
      </w:ins>
      <w:r w:rsidRPr="00116A52">
        <w:rPr>
          <w:b/>
          <w:bCs/>
          <w:rPrChange w:id="94" w:author="Author">
            <w:rPr/>
          </w:rPrChange>
        </w:rPr>
        <w:t xml:space="preserve">; </w:t>
      </w:r>
      <w:ins w:id="95" w:author="Author">
        <w:r w:rsidR="002D39F5">
          <w:rPr>
            <w:b/>
            <w:bCs/>
          </w:rPr>
          <w:t>d</w:t>
        </w:r>
      </w:ins>
      <w:del w:id="96" w:author="Author">
        <w:r w:rsidRPr="00116A52" w:rsidDel="002D39F5">
          <w:rPr>
            <w:b/>
            <w:bCs/>
            <w:rPrChange w:id="97" w:author="Author">
              <w:rPr/>
            </w:rPrChange>
          </w:rPr>
          <w:delText>D</w:delText>
        </w:r>
      </w:del>
      <w:r w:rsidRPr="00116A52">
        <w:rPr>
          <w:b/>
          <w:bCs/>
          <w:rPrChange w:id="98" w:author="Author">
            <w:rPr/>
          </w:rPrChange>
        </w:rPr>
        <w:t>iscretion</w:t>
      </w:r>
    </w:p>
    <w:p w14:paraId="7E371D8C" w14:textId="799E6579" w:rsidR="008E7413" w:rsidRDefault="008E7413" w:rsidP="003753BA">
      <w:pPr>
        <w:rPr>
          <w:ins w:id="99" w:author="Author"/>
        </w:rPr>
      </w:pPr>
    </w:p>
    <w:p w14:paraId="4CA7D375" w14:textId="33485446" w:rsidR="00C67947" w:rsidRDefault="00C67947" w:rsidP="003753BA">
      <w:pPr>
        <w:rPr>
          <w:ins w:id="100" w:author="Author"/>
        </w:rPr>
      </w:pPr>
    </w:p>
    <w:p w14:paraId="78D5C84F" w14:textId="77777777" w:rsidR="00CA5A94" w:rsidRDefault="00CA5A94" w:rsidP="003753BA">
      <w:pPr>
        <w:rPr>
          <w:ins w:id="101" w:author="Author"/>
        </w:rPr>
      </w:pPr>
    </w:p>
    <w:p w14:paraId="10118785" w14:textId="6869F475" w:rsidR="00C67947" w:rsidRDefault="00C67947" w:rsidP="003753BA">
      <w:pPr>
        <w:rPr>
          <w:ins w:id="102" w:author="Author"/>
        </w:rPr>
      </w:pPr>
    </w:p>
    <w:p w14:paraId="43D40944" w14:textId="6DF6D5A3" w:rsidR="00C67947" w:rsidRDefault="00C67947" w:rsidP="003753BA">
      <w:pPr>
        <w:rPr>
          <w:ins w:id="103" w:author="Author"/>
        </w:rPr>
      </w:pPr>
    </w:p>
    <w:p w14:paraId="316EB278" w14:textId="77777777" w:rsidR="00C51863" w:rsidRPr="008A2FE3" w:rsidRDefault="00C51863" w:rsidP="003753BA">
      <w:pPr>
        <w:rPr>
          <w:ins w:id="104" w:author="Author"/>
        </w:rPr>
      </w:pPr>
    </w:p>
    <w:p w14:paraId="5205BB70" w14:textId="34C4F340" w:rsidR="00D16CC1" w:rsidRPr="008A2FE3" w:rsidRDefault="00D16CC1" w:rsidP="006747C7">
      <w:pPr>
        <w:rPr>
          <w:b/>
          <w:bCs/>
        </w:rPr>
      </w:pPr>
      <w:r w:rsidRPr="008A2FE3">
        <w:rPr>
          <w:b/>
          <w:bCs/>
        </w:rPr>
        <w:t>Introduction</w:t>
      </w:r>
    </w:p>
    <w:p w14:paraId="02EE8DC7" w14:textId="51BEDA04" w:rsidR="0069668E" w:rsidRPr="00116A52" w:rsidRDefault="00AC0F04" w:rsidP="006747C7">
      <w:pPr>
        <w:rPr>
          <w:ins w:id="105" w:author="Author"/>
          <w:strike/>
          <w:color w:val="FF0000"/>
          <w:rPrChange w:id="106" w:author="Author">
            <w:rPr>
              <w:ins w:id="107" w:author="Author"/>
            </w:rPr>
          </w:rPrChange>
        </w:rPr>
      </w:pPr>
      <w:ins w:id="108" w:author="Author">
        <w:r w:rsidRPr="00116A52">
          <w:rPr>
            <w:color w:val="000000" w:themeColor="text1"/>
            <w:rPrChange w:id="109" w:author="Author">
              <w:rPr>
                <w:strike/>
                <w:color w:val="FF0000"/>
              </w:rPr>
            </w:rPrChange>
          </w:rPr>
          <w:t>This</w:t>
        </w:r>
        <w:r w:rsidR="007576BE">
          <w:rPr>
            <w:color w:val="000000" w:themeColor="text1"/>
          </w:rPr>
          <w:t xml:space="preserve"> </w:t>
        </w:r>
        <w:del w:id="110" w:author="Author">
          <w:r w:rsidRPr="00116A52" w:rsidDel="007576BE">
            <w:rPr>
              <w:strike/>
              <w:color w:val="000000" w:themeColor="text1"/>
              <w:rPrChange w:id="111" w:author="Author">
                <w:rPr>
                  <w:strike/>
                  <w:color w:val="FF0000"/>
                </w:rPr>
              </w:rPrChange>
            </w:rPr>
            <w:delText xml:space="preserve"> </w:delText>
          </w:r>
        </w:del>
        <w:r w:rsidRPr="00AC0F04">
          <w:t>study examines the understudied</w:t>
        </w:r>
        <w:r>
          <w:t xml:space="preserve"> role</w:t>
        </w:r>
        <w:r w:rsidRPr="00AC0F04">
          <w:t xml:space="preserve"> of community workers as street-level bureaucrats (</w:t>
        </w:r>
        <w:commentRangeStart w:id="112"/>
        <w:r w:rsidRPr="00AC0F04">
          <w:t>SLBs</w:t>
        </w:r>
        <w:commentRangeEnd w:id="112"/>
        <w:r w:rsidR="009A450E">
          <w:rPr>
            <w:rStyle w:val="CommentReference"/>
          </w:rPr>
          <w:commentReference w:id="112"/>
        </w:r>
        <w:r w:rsidRPr="00AC0F04">
          <w:t xml:space="preserve">) within highly contested urban settings. </w:t>
        </w:r>
      </w:ins>
      <w:r w:rsidR="00D16CC1" w:rsidRPr="008A2FE3">
        <w:t>Street</w:t>
      </w:r>
      <w:ins w:id="113" w:author="Author">
        <w:r w:rsidR="008A2FE3" w:rsidRPr="008A2FE3">
          <w:t>-</w:t>
        </w:r>
      </w:ins>
      <w:del w:id="114" w:author="Author">
        <w:r w:rsidR="00D16CC1" w:rsidRPr="008A2FE3" w:rsidDel="008A2FE3">
          <w:delText xml:space="preserve"> </w:delText>
        </w:r>
      </w:del>
      <w:r w:rsidR="00D16CC1" w:rsidRPr="008A2FE3">
        <w:t xml:space="preserve">level bureaucrats </w:t>
      </w:r>
      <w:del w:id="115" w:author="Author">
        <w:r w:rsidR="00D16CC1" w:rsidRPr="008A2FE3" w:rsidDel="00AC0F04">
          <w:delText xml:space="preserve">(SLBs) </w:delText>
        </w:r>
      </w:del>
      <w:r w:rsidR="00D16CC1" w:rsidRPr="008A2FE3">
        <w:t>are public service workers who regulate access to services</w:t>
      </w:r>
      <w:ins w:id="116" w:author="Author">
        <w:r w:rsidR="005B2FA4">
          <w:t>,</w:t>
        </w:r>
        <w:r w:rsidR="008E7413">
          <w:t xml:space="preserve"> </w:t>
        </w:r>
        <w:r w:rsidR="00A11319">
          <w:t xml:space="preserve">who </w:t>
        </w:r>
        <w:del w:id="117" w:author="Author">
          <w:r w:rsidR="008672D3" w:rsidDel="00ED07D3">
            <w:delText xml:space="preserve">and </w:delText>
          </w:r>
          <w:r w:rsidR="008E7413" w:rsidDel="00ED07D3">
            <w:delText>who are often</w:delText>
          </w:r>
          <w:r w:rsidR="008A2FE3" w:rsidRPr="008A2FE3" w:rsidDel="00ED07D3">
            <w:delText xml:space="preserve"> called upon to exercise</w:delText>
          </w:r>
        </w:del>
      </w:ins>
      <w:del w:id="118" w:author="Author">
        <w:r w:rsidR="00D16CC1" w:rsidRPr="008A2FE3" w:rsidDel="00ED07D3">
          <w:delText xml:space="preserve">, having </w:delText>
        </w:r>
      </w:del>
      <w:ins w:id="119" w:author="Author">
        <w:r w:rsidR="00ED07D3">
          <w:t xml:space="preserve">enjoy </w:t>
        </w:r>
        <w:del w:id="120" w:author="Author">
          <w:r w:rsidR="00ED07D3" w:rsidDel="005B2FA4">
            <w:delText xml:space="preserve">with </w:delText>
          </w:r>
        </w:del>
      </w:ins>
      <w:r w:rsidR="00D16CC1" w:rsidRPr="008A2FE3">
        <w:t xml:space="preserve">substantial discretion in </w:t>
      </w:r>
      <w:ins w:id="121" w:author="Author">
        <w:r w:rsidR="00ED07D3">
          <w:t>executing</w:t>
        </w:r>
      </w:ins>
      <w:del w:id="122" w:author="Author">
        <w:r w:rsidR="00D16CC1" w:rsidRPr="008A2FE3" w:rsidDel="00ED07D3">
          <w:delText>the execution of</w:delText>
        </w:r>
      </w:del>
      <w:r w:rsidR="00D16CC1" w:rsidRPr="008A2FE3">
        <w:t xml:space="preserve"> their work (Lipsky</w:t>
      </w:r>
      <w:ins w:id="123" w:author="Author">
        <w:r w:rsidR="00282F03">
          <w:t>,</w:t>
        </w:r>
      </w:ins>
      <w:del w:id="124" w:author="Author">
        <w:r w:rsidR="00D16CC1" w:rsidRPr="008A2FE3" w:rsidDel="00654FF9">
          <w:delText>,</w:delText>
        </w:r>
      </w:del>
      <w:r w:rsidR="00D16CC1" w:rsidRPr="008A2FE3">
        <w:t xml:space="preserve"> 2010). Interpreting policy when interacting directly with citizens, </w:t>
      </w:r>
      <w:ins w:id="125" w:author="Author">
        <w:r>
          <w:t xml:space="preserve">these </w:t>
        </w:r>
      </w:ins>
      <w:r w:rsidR="00D16CC1" w:rsidRPr="008A2FE3">
        <w:t>frontline workers become informal policy decision-makers</w:t>
      </w:r>
      <w:ins w:id="126" w:author="Author">
        <w:r>
          <w:t>, playing</w:t>
        </w:r>
      </w:ins>
      <w:del w:id="127" w:author="Author">
        <w:r w:rsidR="00D16CC1" w:rsidRPr="008A2FE3" w:rsidDel="00AC0F04">
          <w:delText xml:space="preserve"> who play</w:delText>
        </w:r>
      </w:del>
      <w:ins w:id="128" w:author="Author">
        <w:r w:rsidR="008E7413">
          <w:t xml:space="preserve"> a</w:t>
        </w:r>
      </w:ins>
      <w:r w:rsidR="00D16CC1" w:rsidRPr="008A2FE3">
        <w:t xml:space="preserve"> key role in constructing policy from </w:t>
      </w:r>
      <w:ins w:id="129" w:author="Author">
        <w:r w:rsidR="008A2FE3" w:rsidRPr="008A2FE3">
          <w:t xml:space="preserve">the </w:t>
        </w:r>
      </w:ins>
      <w:r w:rsidR="00D16CC1" w:rsidRPr="008A2FE3">
        <w:t>bottom</w:t>
      </w:r>
      <w:ins w:id="130" w:author="Author">
        <w:r w:rsidR="0018314A">
          <w:t xml:space="preserve"> </w:t>
        </w:r>
      </w:ins>
      <w:del w:id="131" w:author="Author">
        <w:r w:rsidR="00D16CC1" w:rsidRPr="008A2FE3" w:rsidDel="0018314A">
          <w:delText>-</w:delText>
        </w:r>
      </w:del>
      <w:r w:rsidR="00D16CC1" w:rsidRPr="008A2FE3">
        <w:t xml:space="preserve">up. Given current </w:t>
      </w:r>
      <w:ins w:id="132" w:author="Author">
        <w:r>
          <w:t xml:space="preserve">international </w:t>
        </w:r>
      </w:ins>
      <w:r w:rsidR="00D16CC1" w:rsidRPr="008A2FE3">
        <w:t>processes of globalization, international migration, and growing racial and ethnic diversity within urban communities</w:t>
      </w:r>
      <w:del w:id="133" w:author="Author">
        <w:r w:rsidR="00D16CC1" w:rsidRPr="008A2FE3" w:rsidDel="00AC0F04">
          <w:delText xml:space="preserve"> around the globe</w:delText>
        </w:r>
      </w:del>
      <w:r w:rsidR="00D16CC1" w:rsidRPr="008A2FE3">
        <w:t>, SLB scholarship has paid increased attention to SLBs</w:t>
      </w:r>
      <w:ins w:id="134" w:author="Author">
        <w:r w:rsidR="00104B96">
          <w:t>’</w:t>
        </w:r>
      </w:ins>
      <w:r w:rsidR="00D16CC1" w:rsidRPr="008A2FE3">
        <w:t xml:space="preserve"> use of discretion within these </w:t>
      </w:r>
      <w:ins w:id="135" w:author="Author">
        <w:r>
          <w:t>fraught</w:t>
        </w:r>
      </w:ins>
      <w:del w:id="136" w:author="Author">
        <w:r w:rsidR="00D16CC1" w:rsidRPr="008A2FE3" w:rsidDel="00AC0F04">
          <w:delText>contested</w:delText>
        </w:r>
      </w:del>
      <w:r w:rsidR="00D16CC1" w:rsidRPr="008A2FE3">
        <w:t xml:space="preserve"> environments (</w:t>
      </w:r>
      <w:ins w:id="137" w:author="Author">
        <w:r w:rsidRPr="008A2FE3">
          <w:t>Belabas &amp; Gerrits</w:t>
        </w:r>
        <w:r w:rsidR="00282F03">
          <w:t>,</w:t>
        </w:r>
        <w:del w:id="138" w:author="Author">
          <w:r w:rsidRPr="008A2FE3" w:rsidDel="00654FF9">
            <w:delText>,</w:delText>
          </w:r>
        </w:del>
        <w:r w:rsidRPr="008A2FE3">
          <w:t xml:space="preserve"> 2015</w:t>
        </w:r>
        <w:r>
          <w:t xml:space="preserve">; </w:t>
        </w:r>
        <w:r w:rsidRPr="008A2FE3">
          <w:t>James &amp; Julian</w:t>
        </w:r>
        <w:r w:rsidR="00282F03">
          <w:t>,</w:t>
        </w:r>
        <w:r w:rsidR="00654FF9">
          <w:t xml:space="preserve"> </w:t>
        </w:r>
        <w:del w:id="139" w:author="Author">
          <w:r w:rsidRPr="008A2FE3" w:rsidDel="00654FF9">
            <w:delText xml:space="preserve">, </w:delText>
          </w:r>
        </w:del>
        <w:r w:rsidRPr="008A2FE3">
          <w:t>2020;</w:t>
        </w:r>
        <w:r>
          <w:t xml:space="preserve"> </w:t>
        </w:r>
      </w:ins>
      <w:r w:rsidR="00D16CC1" w:rsidRPr="008A2FE3">
        <w:t>Strier et al.</w:t>
      </w:r>
      <w:ins w:id="140" w:author="Author">
        <w:r w:rsidR="00282F03">
          <w:t>,</w:t>
        </w:r>
      </w:ins>
      <w:r w:rsidR="00D16CC1" w:rsidRPr="008A2FE3">
        <w:t xml:space="preserve"> 2021</w:t>
      </w:r>
      <w:del w:id="141" w:author="Author">
        <w:r w:rsidR="00D16CC1" w:rsidRPr="008A2FE3" w:rsidDel="00AC0F04">
          <w:delText>; James &amp; Julian, 2020; Belabas &amp; Gerrits, 2015</w:delText>
        </w:r>
      </w:del>
      <w:r w:rsidR="00D16CC1" w:rsidRPr="008A2FE3">
        <w:t xml:space="preserve">). </w:t>
      </w:r>
      <w:del w:id="142" w:author="Author">
        <w:r w:rsidR="00D16CC1" w:rsidRPr="008A2FE3" w:rsidDel="002D39F5">
          <w:delText xml:space="preserve"> </w:delText>
        </w:r>
        <w:r w:rsidR="00D16CC1" w:rsidRPr="00116A52" w:rsidDel="00AC0F04">
          <w:rPr>
            <w:strike/>
            <w:color w:val="FF0000"/>
            <w:rPrChange w:id="143" w:author="Author">
              <w:rPr/>
            </w:rPrChange>
          </w:rPr>
          <w:delText xml:space="preserve">The current </w:delText>
        </w:r>
        <w:r w:rsidR="00D16CC1" w:rsidRPr="00AC0F04" w:rsidDel="00AC0F04">
          <w:delText xml:space="preserve">study examines the understudied topic of community workers as street-level bureaucrats (SLBs) within highly contested urban settings. </w:delText>
        </w:r>
      </w:del>
      <w:ins w:id="144" w:author="Author">
        <w:del w:id="145" w:author="Author">
          <w:r w:rsidR="008A2FE3" w:rsidRPr="008A2FE3" w:rsidDel="00C90F8D">
            <w:delText xml:space="preserve">SLB literature has widely discussed </w:delText>
          </w:r>
        </w:del>
        <w:r w:rsidR="00C90F8D">
          <w:t>P</w:t>
        </w:r>
        <w:del w:id="146" w:author="Author">
          <w:r w:rsidR="008A2FE3" w:rsidRPr="008A2FE3" w:rsidDel="00C90F8D">
            <w:delText>p</w:delText>
          </w:r>
        </w:del>
        <w:r w:rsidR="008A2FE3" w:rsidRPr="008A2FE3">
          <w:t xml:space="preserve">atterns of discretion among frontline </w:t>
        </w:r>
        <w:r w:rsidR="00976C85">
          <w:t>workers</w:t>
        </w:r>
        <w:r w:rsidR="008A2FE3" w:rsidRPr="008A2FE3">
          <w:t xml:space="preserve"> and </w:t>
        </w:r>
        <w:r w:rsidR="00C90F8D">
          <w:t>SLBs’</w:t>
        </w:r>
        <w:del w:id="147" w:author="Author">
          <w:r w:rsidR="008A2FE3" w:rsidRPr="008A2FE3" w:rsidDel="00C90F8D">
            <w:delText>their</w:delText>
          </w:r>
        </w:del>
        <w:r w:rsidR="008A2FE3" w:rsidRPr="008A2FE3">
          <w:t xml:space="preserve"> interactions with individuals</w:t>
        </w:r>
        <w:r w:rsidR="00C90F8D">
          <w:t xml:space="preserve"> has been widely examined in the literature</w:t>
        </w:r>
        <w:r w:rsidR="00A0619D">
          <w:t xml:space="preserve">. However, </w:t>
        </w:r>
        <w:r w:rsidR="008A2FE3" w:rsidRPr="008A2FE3">
          <w:t xml:space="preserve">the </w:t>
        </w:r>
        <w:r w:rsidR="00D27684">
          <w:t>mezzo</w:t>
        </w:r>
        <w:r w:rsidR="008A2FE3" w:rsidRPr="008A2FE3">
          <w:t xml:space="preserve">-level of how SLBs use their discretion to organize and shape the communities in which they work </w:t>
        </w:r>
        <w:r w:rsidR="00A0619D">
          <w:t>remain</w:t>
        </w:r>
        <w:r w:rsidR="00545B81">
          <w:t>s</w:t>
        </w:r>
        <w:r w:rsidR="00A0619D">
          <w:t xml:space="preserve"> understudied </w:t>
        </w:r>
        <w:r w:rsidR="008A2FE3" w:rsidRPr="008A2FE3">
          <w:t>(</w:t>
        </w:r>
        <w:r w:rsidR="008F56D7">
          <w:t>cf.</w:t>
        </w:r>
        <w:r w:rsidR="00901063">
          <w:t xml:space="preserve"> </w:t>
        </w:r>
        <w:r w:rsidR="00901063" w:rsidRPr="008A2FE3">
          <w:t>Aviv et al.</w:t>
        </w:r>
        <w:r w:rsidR="00282F03">
          <w:t>,</w:t>
        </w:r>
        <w:r w:rsidR="00901063" w:rsidRPr="008A2FE3">
          <w:t xml:space="preserve"> 2021</w:t>
        </w:r>
        <w:r w:rsidR="00901063">
          <w:t>;</w:t>
        </w:r>
        <w:r w:rsidR="008F56D7">
          <w:t xml:space="preserve"> </w:t>
        </w:r>
        <w:r w:rsidR="008A2FE3" w:rsidRPr="008A2FE3">
          <w:t>Durose</w:t>
        </w:r>
        <w:r w:rsidR="00282F03">
          <w:t>,</w:t>
        </w:r>
        <w:r w:rsidR="008A2FE3" w:rsidRPr="008A2FE3">
          <w:t xml:space="preserve"> 2011; Zhang et al.</w:t>
        </w:r>
        <w:r w:rsidR="00282F03">
          <w:t>,</w:t>
        </w:r>
        <w:r w:rsidR="008A2FE3" w:rsidRPr="008A2FE3">
          <w:t xml:space="preserve"> 2021</w:t>
        </w:r>
        <w:r w:rsidR="00DE07F4">
          <w:t>)</w:t>
        </w:r>
        <w:r w:rsidR="00A0619D">
          <w:t>.</w:t>
        </w:r>
        <w:r w:rsidR="00DE07F4">
          <w:t xml:space="preserve"> </w:t>
        </w:r>
        <w:r w:rsidR="00545B81">
          <w:t>P</w:t>
        </w:r>
        <w:r w:rsidR="00545B81" w:rsidRPr="008A2FE3">
          <w:t>rofessional public workers</w:t>
        </w:r>
        <w:r w:rsidR="00545B81">
          <w:t xml:space="preserve"> can</w:t>
        </w:r>
        <w:r w:rsidR="00545B81" w:rsidRPr="008A2FE3">
          <w:t xml:space="preserve"> implement policies at the community level and engag</w:t>
        </w:r>
        <w:r w:rsidR="00545B81">
          <w:t>e</w:t>
        </w:r>
        <w:r w:rsidR="00545B81" w:rsidRPr="008A2FE3">
          <w:t xml:space="preserve"> in processes that create social, economic, and political change</w:t>
        </w:r>
        <w:r w:rsidR="00545B81">
          <w:t xml:space="preserve">. </w:t>
        </w:r>
        <w:r w:rsidR="00C90F8D">
          <w:t>T</w:t>
        </w:r>
        <w:del w:id="148" w:author="Author">
          <w:r w:rsidR="00DE07F4" w:rsidDel="00A0619D">
            <w:delText>P</w:delText>
          </w:r>
          <w:r w:rsidDel="00A0619D">
            <w:delText>inging</w:delText>
          </w:r>
          <w:r w:rsidR="00D903C9" w:rsidRPr="008A2FE3" w:rsidDel="00A0619D">
            <w:delText>.</w:delText>
          </w:r>
          <w:r w:rsidR="00D903C9" w:rsidRPr="00D903C9" w:rsidDel="00A0619D">
            <w:delText xml:space="preserve"> </w:delText>
          </w:r>
        </w:del>
        <w:r w:rsidR="00C90F8D">
          <w:t>h</w:t>
        </w:r>
        <w:r w:rsidR="00D903C9" w:rsidRPr="008A2FE3">
          <w:t xml:space="preserve">e mission of these public workers revolves around the </w:t>
        </w:r>
        <w:r w:rsidR="00D903C9">
          <w:t>‘</w:t>
        </w:r>
        <w:r w:rsidR="00D903C9" w:rsidRPr="008A2FE3">
          <w:t>community</w:t>
        </w:r>
        <w:r w:rsidR="00D903C9">
          <w:t>’</w:t>
        </w:r>
        <w:r w:rsidR="00D903C9" w:rsidRPr="008A2FE3">
          <w:t xml:space="preserve"> as the central unit</w:t>
        </w:r>
        <w:r w:rsidR="00C90F8D">
          <w:t>, rather than the individual,</w:t>
        </w:r>
        <w:r w:rsidR="00D903C9">
          <w:t xml:space="preserve"> notwithstanding the ambiguities inherent in the term</w:t>
        </w:r>
        <w:r w:rsidR="00C90F8D">
          <w:t xml:space="preserve"> community</w:t>
        </w:r>
        <w:r w:rsidR="00D903C9" w:rsidRPr="008A2FE3">
          <w:t xml:space="preserve">. Primarily, they help community members to collaborate around </w:t>
        </w:r>
        <w:r w:rsidR="00D903C9">
          <w:t>common</w:t>
        </w:r>
        <w:r w:rsidR="00D903C9" w:rsidRPr="008A2FE3">
          <w:t xml:space="preserve"> interests and create social change on different levels </w:t>
        </w:r>
        <w:del w:id="149" w:author="Author">
          <w:r w:rsidR="008A2FE3" w:rsidRPr="008A2FE3" w:rsidDel="00D903C9">
            <w:delText xml:space="preserve"> </w:delText>
          </w:r>
        </w:del>
        <w:r w:rsidR="008A2FE3" w:rsidRPr="008A2FE3">
          <w:t>(</w:t>
        </w:r>
        <w:r w:rsidRPr="008A2FE3">
          <w:t>Gamble &amp; Weil</w:t>
        </w:r>
        <w:r w:rsidR="00282F03">
          <w:t>,</w:t>
        </w:r>
        <w:del w:id="150" w:author="Author">
          <w:r w:rsidRPr="008A2FE3" w:rsidDel="00654FF9">
            <w:delText>,</w:delText>
          </w:r>
        </w:del>
        <w:r w:rsidRPr="008A2FE3">
          <w:t xml:space="preserve"> 2010</w:t>
        </w:r>
        <w:r>
          <w:t xml:space="preserve">; </w:t>
        </w:r>
        <w:r w:rsidR="008A2FE3" w:rsidRPr="008A2FE3">
          <w:t>Hardcastle et al.</w:t>
        </w:r>
        <w:r w:rsidR="00282F03">
          <w:t>,</w:t>
        </w:r>
        <w:r w:rsidR="008A2FE3" w:rsidRPr="008A2FE3">
          <w:t xml:space="preserve"> 2004</w:t>
        </w:r>
        <w:del w:id="151" w:author="Author">
          <w:r w:rsidR="008A2FE3" w:rsidRPr="008A2FE3" w:rsidDel="00AC0F04">
            <w:delText>; Gamble &amp; Weil, 2010</w:delText>
          </w:r>
        </w:del>
        <w:r w:rsidR="008A2FE3" w:rsidRPr="008A2FE3">
          <w:t xml:space="preserve">). </w:t>
        </w:r>
      </w:ins>
    </w:p>
    <w:p w14:paraId="2AD6F6C9" w14:textId="2FCD8797" w:rsidR="008A2FE3" w:rsidRPr="00116A52" w:rsidRDefault="00AC0F04" w:rsidP="006747C7">
      <w:pPr>
        <w:rPr>
          <w:ins w:id="152" w:author="Author"/>
          <w:strike/>
          <w:color w:val="FF0000"/>
          <w:rPrChange w:id="153" w:author="Author">
            <w:rPr>
              <w:ins w:id="154" w:author="Author"/>
            </w:rPr>
          </w:rPrChange>
        </w:rPr>
      </w:pPr>
      <w:ins w:id="155" w:author="Author">
        <w:r>
          <w:t>Consequently,</w:t>
        </w:r>
        <w:del w:id="156" w:author="Author">
          <w:r w:rsidR="008A2FE3" w:rsidRPr="008A2FE3" w:rsidDel="00AC0F04">
            <w:delText>For this reason,</w:delText>
          </w:r>
        </w:del>
        <w:r>
          <w:t xml:space="preserve"> this study’s</w:t>
        </w:r>
        <w:del w:id="157" w:author="Author">
          <w:r w:rsidR="008A2FE3" w:rsidRPr="008A2FE3" w:rsidDel="00AC0F04">
            <w:delText xml:space="preserve"> the</w:delText>
          </w:r>
        </w:del>
        <w:r w:rsidR="008A2FE3" w:rsidRPr="008A2FE3">
          <w:t xml:space="preserve"> first major goal </w:t>
        </w:r>
        <w:del w:id="158" w:author="Author">
          <w:r w:rsidR="008A2FE3" w:rsidRPr="008A2FE3" w:rsidDel="00AC0F04">
            <w:delText xml:space="preserve">of this study </w:delText>
          </w:r>
        </w:del>
        <w:r w:rsidR="008A2FE3" w:rsidRPr="008A2FE3">
          <w:t>is to add</w:t>
        </w:r>
        <w:r w:rsidR="00C90F8D">
          <w:t xml:space="preserve"> new depth and</w:t>
        </w:r>
        <w:r w:rsidR="008A2FE3" w:rsidRPr="008A2FE3">
          <w:t xml:space="preserve"> perspectives to the sca</w:t>
        </w:r>
        <w:r>
          <w:t>nt</w:t>
        </w:r>
        <w:del w:id="159" w:author="Author">
          <w:r w:rsidR="008A2FE3" w:rsidRPr="008A2FE3" w:rsidDel="00AC0F04">
            <w:delText>rce</w:delText>
          </w:r>
        </w:del>
        <w:r w:rsidR="008A2FE3" w:rsidRPr="008A2FE3">
          <w:t xml:space="preserve"> research examining </w:t>
        </w:r>
        <w:del w:id="160" w:author="Author">
          <w:r w:rsidR="008A2FE3" w:rsidRPr="008A2FE3" w:rsidDel="00C90F8D">
            <w:delText xml:space="preserve">the role of </w:delText>
          </w:r>
        </w:del>
        <w:r w:rsidR="008A2FE3" w:rsidRPr="008A2FE3">
          <w:t>public community workers</w:t>
        </w:r>
        <w:r w:rsidR="00C90F8D">
          <w:t>’ roles</w:t>
        </w:r>
        <w:r w:rsidR="008A2FE3" w:rsidRPr="008A2FE3">
          <w:t xml:space="preserve"> as SLBs and their patterns of discretion. Secondly, it joins the growing field of research examining </w:t>
        </w:r>
        <w:r>
          <w:t>how</w:t>
        </w:r>
        <w:del w:id="161" w:author="Author">
          <w:r w:rsidR="008A2FE3" w:rsidRPr="008A2FE3" w:rsidDel="00AC0F04">
            <w:delText>the ways</w:delText>
          </w:r>
        </w:del>
        <w:r w:rsidR="008A2FE3" w:rsidRPr="008A2FE3">
          <w:t xml:space="preserve"> SLBs use their </w:t>
        </w:r>
        <w:r w:rsidR="008A2FE3" w:rsidRPr="008A2FE3">
          <w:lastRenderedPageBreak/>
          <w:t>discretion in response to issues of majority-minority relations, diversity, and social inequalities (</w:t>
        </w:r>
        <w:r w:rsidRPr="008A2FE3">
          <w:t xml:space="preserve">Choi &amp; </w:t>
        </w:r>
        <w:commentRangeStart w:id="162"/>
        <w:r w:rsidRPr="008A2FE3">
          <w:t>Hong</w:t>
        </w:r>
        <w:commentRangeEnd w:id="162"/>
        <w:r w:rsidR="00CB78F7">
          <w:rPr>
            <w:rStyle w:val="CommentReference"/>
          </w:rPr>
          <w:commentReference w:id="162"/>
        </w:r>
        <w:r w:rsidR="00282F03">
          <w:t>,</w:t>
        </w:r>
        <w:del w:id="163" w:author="Author">
          <w:r w:rsidRPr="008A2FE3" w:rsidDel="00654FF9">
            <w:delText>,</w:delText>
          </w:r>
        </w:del>
        <w:r w:rsidRPr="008A2FE3">
          <w:t xml:space="preserve"> 2020</w:t>
        </w:r>
        <w:r>
          <w:t xml:space="preserve">; </w:t>
        </w:r>
        <w:r w:rsidR="008A2FE3" w:rsidRPr="008A2FE3">
          <w:t>Lotta &amp; Pires</w:t>
        </w:r>
        <w:r w:rsidR="00282F03">
          <w:t>,</w:t>
        </w:r>
        <w:r w:rsidR="008A2FE3" w:rsidRPr="008A2FE3">
          <w:t xml:space="preserve"> 2019; Watkins-Hayes</w:t>
        </w:r>
        <w:r w:rsidR="00282F03">
          <w:t>,</w:t>
        </w:r>
        <w:r w:rsidR="008A2FE3" w:rsidRPr="008A2FE3">
          <w:t xml:space="preserve"> 2009</w:t>
        </w:r>
        <w:del w:id="164" w:author="Author">
          <w:r w:rsidR="008A2FE3" w:rsidRPr="008A2FE3" w:rsidDel="00AC0F04">
            <w:delText xml:space="preserve"> Choi &amp; Hong, 2020</w:delText>
          </w:r>
        </w:del>
        <w:r w:rsidR="008A2FE3" w:rsidRPr="008A2FE3">
          <w:t>). More specifically</w:t>
        </w:r>
        <w:r>
          <w:t>,</w:t>
        </w:r>
        <w:r w:rsidR="0069668E">
          <w:t xml:space="preserve"> this article</w:t>
        </w:r>
        <w:r w:rsidR="008A2FE3" w:rsidRPr="008A2FE3">
          <w:t xml:space="preserve"> </w:t>
        </w:r>
        <w:r>
          <w:t>provides insights into</w:t>
        </w:r>
        <w:del w:id="165" w:author="Author">
          <w:r w:rsidR="008A2FE3" w:rsidRPr="008A2FE3" w:rsidDel="00AC0F04">
            <w:delText xml:space="preserve">contributes to efforts to better understand </w:delText>
          </w:r>
        </w:del>
        <w:r>
          <w:t xml:space="preserve"> </w:t>
        </w:r>
        <w:r w:rsidR="008A2FE3" w:rsidRPr="008A2FE3">
          <w:t>SLBs</w:t>
        </w:r>
        <w:r w:rsidR="00104B96">
          <w:t>’</w:t>
        </w:r>
        <w:r w:rsidR="008A2FE3" w:rsidRPr="008A2FE3">
          <w:t xml:space="preserve"> execution of discretion within highly contested urban settings riven by racial, ethnic, and political conflicts. </w:t>
        </w:r>
      </w:ins>
    </w:p>
    <w:p w14:paraId="40F48B62" w14:textId="17871264" w:rsidR="00D16CC1" w:rsidRPr="008A2FE3" w:rsidDel="008A2FE3" w:rsidRDefault="00C90F8D" w:rsidP="003753BA">
      <w:pPr>
        <w:rPr>
          <w:del w:id="166" w:author="Author"/>
        </w:rPr>
      </w:pPr>
      <w:ins w:id="167" w:author="Author">
        <w:r>
          <w:t>Examining</w:t>
        </w:r>
      </w:ins>
      <w:del w:id="168" w:author="Author">
        <w:r w:rsidR="00D16CC1" w:rsidRPr="008A2FE3" w:rsidDel="008A2FE3">
          <w:delText>The study has two major contributions to SLB theory. First, the study joins the scarce research examining the role of public community workers as SLBs and their patterns of discretion. While SLB literature has widely discussed frontline workers’ patterns of discretion when interacting with individuals, it has understudied the mezzo level of how SLBs use their discretion to organize and shape the communities in which they work (but see: Durose, 2011; Aviv et al. 2021; Zhang et al. 2021). One of the main groups of frontline workers who are engaged in such practices are community workers. This group of professional public workers implement policies on the community level and engage in processes that create social, economic, and political changes (Hardcastle et al. 2004; Gamble &amp; Weil, 2010). Community workers' engagement with the community as a central unite call to expand our understanding of core issues in SLB literature such as the patterns of discretion and the factors that shape their decision-making processes, their involvement in policy entrepreneurship and their influence on macro issues of social inequalities (Lotta &amp; Pires, 2019; Cohen, 2021).</w:delText>
        </w:r>
      </w:del>
    </w:p>
    <w:p w14:paraId="00940453" w14:textId="00999293" w:rsidR="00D16CC1" w:rsidRPr="008A2FE3" w:rsidDel="008A2FE3" w:rsidRDefault="00D16CC1" w:rsidP="003753BA">
      <w:pPr>
        <w:rPr>
          <w:del w:id="169" w:author="Author"/>
        </w:rPr>
      </w:pPr>
      <w:del w:id="170" w:author="Author">
        <w:r w:rsidRPr="008A2FE3" w:rsidDel="008A2FE3">
          <w:delText>Second, the current study joins the growing line of research examining the ways SLBs use their discretion in response to issues of majority-minority relations, diversity, and social inequalities (Lotta &amp; Pires, 2019; Watkins-Hayes, 2009; Choi &amp; Hong, 2020). More specifically, this article contributes to the efforts to better understand SLBs execution of discretion within highly contested urban settings riven by racial, ethnic, and political conflicts. This issue is especially relevant, given the diverse urban communities of the 21st century, and SLBs implications of ethnic divide and social inequalities.</w:delText>
        </w:r>
      </w:del>
    </w:p>
    <w:p w14:paraId="49768FD6" w14:textId="606474C2" w:rsidR="00D16CC1" w:rsidRPr="008A2FE3" w:rsidRDefault="00D16CC1" w:rsidP="006747C7">
      <w:del w:id="171" w:author="Author">
        <w:r w:rsidRPr="008A2FE3" w:rsidDel="008F6B61">
          <w:delText xml:space="preserve">Thus, </w:delText>
        </w:r>
        <w:r w:rsidRPr="008A2FE3" w:rsidDel="008A2FE3">
          <w:delText>the current</w:delText>
        </w:r>
        <w:r w:rsidRPr="008A2FE3" w:rsidDel="008F6B61">
          <w:delText xml:space="preserve"> study </w:delText>
        </w:r>
        <w:r w:rsidRPr="008A2FE3" w:rsidDel="008A2FE3">
          <w:delText xml:space="preserve">asks </w:delText>
        </w:r>
      </w:del>
      <w:ins w:id="172" w:author="Author">
        <w:del w:id="173" w:author="Author">
          <w:r w:rsidR="008F6B61" w:rsidDel="00AC0F04">
            <w:delText>I</w:delText>
          </w:r>
          <w:r w:rsidR="008F6B61" w:rsidDel="00C90F8D">
            <w:delText xml:space="preserve">this study </w:delText>
          </w:r>
          <w:r w:rsidR="008F6B61" w:rsidDel="00AC0F04">
            <w:delText xml:space="preserve">we aim to </w:delText>
          </w:r>
          <w:r w:rsidR="008F6B61" w:rsidDel="00C90F8D">
            <w:delText>address</w:delText>
          </w:r>
        </w:del>
        <w:r w:rsidR="008F6B61">
          <w:t xml:space="preserve"> </w:t>
        </w:r>
        <w:del w:id="174" w:author="Author">
          <w:r w:rsidR="008F6B61" w:rsidDel="00C90F8D">
            <w:delText>the</w:delText>
          </w:r>
          <w:r w:rsidR="008A2FE3" w:rsidRPr="008A2FE3" w:rsidDel="00C90F8D">
            <w:delText xml:space="preserve"> question of </w:delText>
          </w:r>
        </w:del>
        <w:r w:rsidR="008A2FE3" w:rsidRPr="008A2FE3">
          <w:t xml:space="preserve">how </w:t>
        </w:r>
      </w:ins>
      <w:del w:id="175" w:author="Author">
        <w:r w:rsidRPr="008A2FE3" w:rsidDel="008A2FE3">
          <w:delText xml:space="preserve">how do </w:delText>
        </w:r>
      </w:del>
      <w:r w:rsidRPr="008A2FE3">
        <w:t xml:space="preserve">public community workers exercise discretion in </w:t>
      </w:r>
      <w:del w:id="176" w:author="Author">
        <w:r w:rsidRPr="008A2FE3" w:rsidDel="008F6B61">
          <w:delText xml:space="preserve">highly conflicted </w:delText>
        </w:r>
      </w:del>
      <w:r w:rsidRPr="008A2FE3">
        <w:t xml:space="preserve">urban settings </w:t>
      </w:r>
      <w:ins w:id="177" w:author="Author">
        <w:r w:rsidR="00C90F8D">
          <w:t>experiencing</w:t>
        </w:r>
      </w:ins>
      <w:del w:id="178" w:author="Author">
        <w:r w:rsidRPr="008A2FE3" w:rsidDel="00C90F8D">
          <w:delText>characterized by</w:delText>
        </w:r>
      </w:del>
      <w:ins w:id="179" w:author="Author">
        <w:r w:rsidR="008F6B61">
          <w:t xml:space="preserve"> conflict,</w:t>
        </w:r>
      </w:ins>
      <w:r w:rsidRPr="008A2FE3">
        <w:t xml:space="preserve"> structural inequalities</w:t>
      </w:r>
      <w:ins w:id="180" w:author="Author">
        <w:r w:rsidR="00540D0C">
          <w:t>,</w:t>
        </w:r>
      </w:ins>
      <w:r w:rsidRPr="008A2FE3">
        <w:t xml:space="preserve"> and ethnic divide</w:t>
      </w:r>
      <w:ins w:id="181" w:author="Author">
        <w:r w:rsidR="008F6B61">
          <w:t>s</w:t>
        </w:r>
        <w:r w:rsidR="00C90F8D">
          <w:t>, w</w:t>
        </w:r>
      </w:ins>
      <w:del w:id="182" w:author="Author">
        <w:r w:rsidRPr="008A2FE3" w:rsidDel="008A2FE3">
          <w:delText xml:space="preserve">?  </w:delText>
        </w:r>
      </w:del>
      <w:ins w:id="183" w:author="Author">
        <w:del w:id="184" w:author="Author">
          <w:r w:rsidR="008A2FE3" w:rsidRPr="008A2FE3" w:rsidDel="00C90F8D">
            <w:delText xml:space="preserve">. </w:delText>
          </w:r>
          <w:r w:rsidR="008A2FE3" w:rsidRPr="008A2FE3" w:rsidDel="002D39F5">
            <w:delText xml:space="preserve"> </w:delText>
          </w:r>
        </w:del>
      </w:ins>
      <w:del w:id="185" w:author="Author">
        <w:r w:rsidRPr="008A2FE3" w:rsidDel="00D32521">
          <w:delText>It examines</w:delText>
        </w:r>
      </w:del>
      <w:ins w:id="186" w:author="Author">
        <w:del w:id="187" w:author="Author">
          <w:r w:rsidR="00D32521" w:rsidDel="00C90F8D">
            <w:delText>W</w:delText>
          </w:r>
        </w:del>
        <w:r w:rsidR="00D32521">
          <w:t xml:space="preserve">e </w:t>
        </w:r>
        <w:r w:rsidR="00C90F8D">
          <w:t>address</w:t>
        </w:r>
        <w:del w:id="188" w:author="Author">
          <w:r w:rsidR="00D32521" w:rsidDel="00C90F8D">
            <w:delText>examine</w:delText>
          </w:r>
        </w:del>
      </w:ins>
      <w:r w:rsidRPr="008A2FE3">
        <w:t xml:space="preserve"> this question </w:t>
      </w:r>
      <w:del w:id="189" w:author="Author">
        <w:r w:rsidRPr="008A2FE3" w:rsidDel="00D32521">
          <w:delText>within the complex settings</w:delText>
        </w:r>
      </w:del>
      <w:ins w:id="190" w:author="Author">
        <w:r w:rsidR="00D32521">
          <w:t xml:space="preserve">in the </w:t>
        </w:r>
        <w:r w:rsidR="00AC0F04">
          <w:t>complex</w:t>
        </w:r>
        <w:del w:id="191" w:author="Author">
          <w:r w:rsidR="00D32521" w:rsidDel="00AC0F04">
            <w:delText>highly contested</w:delText>
          </w:r>
        </w:del>
        <w:r w:rsidR="00D32521">
          <w:t xml:space="preserve"> context</w:t>
        </w:r>
      </w:ins>
      <w:r w:rsidRPr="008A2FE3">
        <w:t xml:space="preserve"> of Israeli Jewish-Arab</w:t>
      </w:r>
      <w:del w:id="192" w:author="Author">
        <w:r w:rsidRPr="008A2FE3" w:rsidDel="00D32521">
          <w:delText xml:space="preserve"> contested </w:delText>
        </w:r>
      </w:del>
      <w:ins w:id="193" w:author="Author">
        <w:r w:rsidR="00D32521">
          <w:t xml:space="preserve"> </w:t>
        </w:r>
      </w:ins>
      <w:r w:rsidRPr="008A2FE3">
        <w:t>mixed cities</w:t>
      </w:r>
      <w:ins w:id="194" w:author="Author">
        <w:r w:rsidR="00AC0F04">
          <w:t xml:space="preserve">, </w:t>
        </w:r>
      </w:ins>
      <w:del w:id="195" w:author="Author">
        <w:r w:rsidRPr="008A2FE3" w:rsidDel="00AC0F04">
          <w:delText>. These cities are</w:delText>
        </w:r>
        <w:r w:rsidRPr="008A2FE3" w:rsidDel="008D7BBD">
          <w:delText xml:space="preserve"> </w:delText>
        </w:r>
      </w:del>
      <w:r w:rsidRPr="008A2FE3">
        <w:t>home to a wide range of racial, cultural, religious, and ethnic groups</w:t>
      </w:r>
      <w:ins w:id="196" w:author="Author">
        <w:r w:rsidR="00657C44">
          <w:t>. As</w:t>
        </w:r>
      </w:ins>
      <w:del w:id="197" w:author="Author">
        <w:r w:rsidRPr="008A2FE3" w:rsidDel="00657C44">
          <w:delText xml:space="preserve">, and </w:delText>
        </w:r>
        <w:r w:rsidRPr="008A2FE3" w:rsidDel="00AC0F04">
          <w:delText>are</w:delText>
        </w:r>
      </w:del>
      <w:ins w:id="198" w:author="Author">
        <w:r w:rsidR="00657C44">
          <w:t xml:space="preserve"> </w:t>
        </w:r>
      </w:ins>
      <w:del w:id="199" w:author="Author">
        <w:r w:rsidRPr="008A2FE3" w:rsidDel="00AC0F04">
          <w:delText xml:space="preserve"> </w:delText>
        </w:r>
      </w:del>
      <w:r w:rsidRPr="008A2FE3">
        <w:t>site</w:t>
      </w:r>
      <w:ins w:id="200" w:author="Author">
        <w:r w:rsidR="00723E33">
          <w:t>s</w:t>
        </w:r>
      </w:ins>
      <w:r w:rsidRPr="008A2FE3">
        <w:t xml:space="preserve"> </w:t>
      </w:r>
      <w:ins w:id="201" w:author="Author">
        <w:r w:rsidR="00657C44">
          <w:t>suffering from</w:t>
        </w:r>
      </w:ins>
      <w:del w:id="202" w:author="Author">
        <w:r w:rsidRPr="008A2FE3" w:rsidDel="00657C44">
          <w:delText>of</w:delText>
        </w:r>
      </w:del>
      <w:r w:rsidRPr="008A2FE3">
        <w:t xml:space="preserve"> an ongoing violent national conflict</w:t>
      </w:r>
      <w:ins w:id="203" w:author="Author">
        <w:r w:rsidR="00657C44">
          <w:t>, t</w:t>
        </w:r>
      </w:ins>
      <w:del w:id="204" w:author="Author">
        <w:r w:rsidRPr="008A2FE3" w:rsidDel="00657C44">
          <w:delText>. T</w:delText>
        </w:r>
      </w:del>
      <w:r w:rsidRPr="008A2FE3">
        <w:t>hey are characterized by</w:t>
      </w:r>
      <w:del w:id="205" w:author="Author">
        <w:r w:rsidRPr="008A2FE3" w:rsidDel="00D32521">
          <w:delText xml:space="preserve"> Jewish-Arab neighborliness,</w:delText>
        </w:r>
      </w:del>
      <w:r w:rsidRPr="008A2FE3">
        <w:t xml:space="preserve"> intergroup tensions, urban spatial disputes and structural inequalities</w:t>
      </w:r>
      <w:ins w:id="206" w:author="Author">
        <w:r w:rsidR="00D32521">
          <w:t xml:space="preserve">, but also by </w:t>
        </w:r>
        <w:del w:id="207" w:author="Author">
          <w:r w:rsidR="00D32521" w:rsidDel="00657C44">
            <w:delText xml:space="preserve">instances of </w:delText>
          </w:r>
        </w:del>
        <w:r w:rsidR="00D32521" w:rsidRPr="008A2FE3">
          <w:t>Jewish-Arab neighborliness</w:t>
        </w:r>
      </w:ins>
      <w:r w:rsidRPr="008A2FE3">
        <w:t xml:space="preserve"> (Yiftachel &amp; Yacobi</w:t>
      </w:r>
      <w:ins w:id="208" w:author="Author">
        <w:r w:rsidR="00CB78F7">
          <w:t>,</w:t>
        </w:r>
      </w:ins>
      <w:del w:id="209" w:author="Author">
        <w:r w:rsidRPr="008A2FE3" w:rsidDel="00654FF9">
          <w:delText>,</w:delText>
        </w:r>
      </w:del>
      <w:r w:rsidRPr="008A2FE3">
        <w:t xml:space="preserve"> 2003). Therefore, exploring </w:t>
      </w:r>
      <w:del w:id="210" w:author="Author">
        <w:r w:rsidRPr="008A2FE3" w:rsidDel="002275F7">
          <w:delText xml:space="preserve">community workers' </w:delText>
        </w:r>
      </w:del>
      <w:r w:rsidRPr="008A2FE3">
        <w:t>patterns of discretion</w:t>
      </w:r>
      <w:ins w:id="211" w:author="Author">
        <w:r w:rsidR="002275F7">
          <w:t xml:space="preserve"> among community workers</w:t>
        </w:r>
      </w:ins>
      <w:r w:rsidRPr="008A2FE3">
        <w:t xml:space="preserve"> in these cities</w:t>
      </w:r>
      <w:del w:id="212" w:author="Author">
        <w:r w:rsidRPr="008A2FE3" w:rsidDel="002275F7">
          <w:delText>,</w:delText>
        </w:r>
      </w:del>
      <w:r w:rsidRPr="008A2FE3">
        <w:t xml:space="preserve"> can </w:t>
      </w:r>
      <w:ins w:id="213" w:author="Author">
        <w:r w:rsidR="00C90F8D">
          <w:t>provide insights into</w:t>
        </w:r>
      </w:ins>
      <w:del w:id="214" w:author="Author">
        <w:r w:rsidRPr="008A2FE3" w:rsidDel="00F3381A">
          <w:delText xml:space="preserve">shed </w:delText>
        </w:r>
      </w:del>
      <w:ins w:id="215" w:author="Author">
        <w:del w:id="216" w:author="Author">
          <w:r w:rsidR="00F3381A" w:rsidDel="00C90F8D">
            <w:delText xml:space="preserve">cast </w:delText>
          </w:r>
        </w:del>
      </w:ins>
      <w:del w:id="217" w:author="Author">
        <w:r w:rsidRPr="008A2FE3" w:rsidDel="00C90F8D">
          <w:delText>light</w:delText>
        </w:r>
      </w:del>
      <w:r w:rsidRPr="008A2FE3">
        <w:t xml:space="preserve"> </w:t>
      </w:r>
      <w:del w:id="218" w:author="Author">
        <w:r w:rsidRPr="008A2FE3" w:rsidDel="00C90F8D">
          <w:delText xml:space="preserve">on </w:delText>
        </w:r>
      </w:del>
      <w:r w:rsidRPr="008A2FE3">
        <w:t>how they interpret and shape the urban community in highly contested settings.</w:t>
      </w:r>
    </w:p>
    <w:p w14:paraId="6478DA9C" w14:textId="77777777" w:rsidR="00D16CC1" w:rsidRPr="002275F7" w:rsidRDefault="00D16CC1" w:rsidP="006747C7">
      <w:pPr>
        <w:rPr>
          <w:b/>
          <w:bCs/>
        </w:rPr>
      </w:pPr>
      <w:r w:rsidRPr="002275F7">
        <w:rPr>
          <w:b/>
          <w:bCs/>
        </w:rPr>
        <w:t>Street-level bureaucrats</w:t>
      </w:r>
    </w:p>
    <w:p w14:paraId="0B677E1F" w14:textId="1EF8D582" w:rsidR="00D16CC1" w:rsidRPr="008A2FE3" w:rsidRDefault="00D16CC1" w:rsidP="006747C7">
      <w:r w:rsidRPr="008A2FE3">
        <w:t>According to Lipsky</w:t>
      </w:r>
      <w:del w:id="219" w:author="Author">
        <w:r w:rsidRPr="008A2FE3" w:rsidDel="00104B96">
          <w:delText>'</w:delText>
        </w:r>
      </w:del>
      <w:ins w:id="220" w:author="Author">
        <w:r w:rsidR="00104B96">
          <w:t>’</w:t>
        </w:r>
      </w:ins>
      <w:r w:rsidRPr="008A2FE3">
        <w:t xml:space="preserve">s (2010) </w:t>
      </w:r>
      <w:ins w:id="221" w:author="Author">
        <w:r w:rsidR="00657C44">
          <w:t>seminal</w:t>
        </w:r>
      </w:ins>
      <w:del w:id="222" w:author="Author">
        <w:r w:rsidRPr="008A2FE3" w:rsidDel="00657C44">
          <w:delText>foundational</w:delText>
        </w:r>
      </w:del>
      <w:r w:rsidRPr="008A2FE3">
        <w:t xml:space="preserve"> work, </w:t>
      </w:r>
      <w:del w:id="223" w:author="Author">
        <w:r w:rsidRPr="008A2FE3" w:rsidDel="00F3381A">
          <w:delText xml:space="preserve">when </w:delText>
        </w:r>
      </w:del>
      <w:ins w:id="224" w:author="Author">
        <w:r w:rsidR="00F3381A">
          <w:t>in cases where</w:t>
        </w:r>
        <w:r w:rsidR="00F3381A" w:rsidRPr="008A2FE3">
          <w:t xml:space="preserve"> </w:t>
        </w:r>
      </w:ins>
      <w:r w:rsidRPr="008A2FE3">
        <w:t xml:space="preserve">formal policy is ambiguous or </w:t>
      </w:r>
      <w:ins w:id="225" w:author="Author">
        <w:r w:rsidR="00657C44">
          <w:t>has</w:t>
        </w:r>
      </w:ins>
      <w:del w:id="226" w:author="Author">
        <w:r w:rsidRPr="008A2FE3" w:rsidDel="00657C44">
          <w:delText>contains</w:delText>
        </w:r>
      </w:del>
      <w:r w:rsidRPr="008A2FE3">
        <w:t xml:space="preserve"> various contradictory objectives, and when frontline workers</w:t>
      </w:r>
      <w:ins w:id="227" w:author="Author">
        <w:r w:rsidR="004B0613">
          <w:t>,</w:t>
        </w:r>
      </w:ins>
      <w:r w:rsidRPr="008A2FE3">
        <w:t xml:space="preserve"> </w:t>
      </w:r>
      <w:ins w:id="228" w:author="Author">
        <w:r w:rsidR="004B0613">
          <w:t>enjoying</w:t>
        </w:r>
        <w:r w:rsidR="004B0613" w:rsidRPr="008A2FE3">
          <w:t xml:space="preserve"> relative autonomy from organizational authority, </w:t>
        </w:r>
      </w:ins>
      <w:r w:rsidRPr="008A2FE3">
        <w:t>can exercise discretion</w:t>
      </w:r>
      <w:ins w:id="229" w:author="Author">
        <w:r w:rsidR="00657C44">
          <w:t xml:space="preserve">, </w:t>
        </w:r>
      </w:ins>
      <w:del w:id="230" w:author="Author">
        <w:r w:rsidRPr="008A2FE3" w:rsidDel="00657C44">
          <w:delText xml:space="preserve"> and have</w:delText>
        </w:r>
        <w:r w:rsidRPr="008A2FE3" w:rsidDel="004B0613">
          <w:delText xml:space="preserve"> relative autonomy from organizational authority, </w:delText>
        </w:r>
      </w:del>
      <w:r w:rsidRPr="008A2FE3">
        <w:t>the</w:t>
      </w:r>
      <w:ins w:id="231" w:author="Author">
        <w:r w:rsidR="00657C44">
          <w:t>ir</w:t>
        </w:r>
      </w:ins>
      <w:r w:rsidRPr="008A2FE3">
        <w:t xml:space="preserve"> actions</w:t>
      </w:r>
      <w:del w:id="232" w:author="Author">
        <w:r w:rsidRPr="008A2FE3" w:rsidDel="00657C44">
          <w:delText xml:space="preserve"> of the latter</w:delText>
        </w:r>
      </w:del>
      <w:ins w:id="233" w:author="Author">
        <w:r w:rsidR="00B87717">
          <w:t>, in effect,</w:t>
        </w:r>
      </w:ins>
      <w:r w:rsidRPr="008A2FE3">
        <w:t xml:space="preserve"> become </w:t>
      </w:r>
      <w:del w:id="234" w:author="Author">
        <w:r w:rsidRPr="008A2FE3" w:rsidDel="00B87717">
          <w:delText xml:space="preserve">the </w:delText>
        </w:r>
        <w:r w:rsidRPr="008A2FE3" w:rsidDel="00B519DB">
          <w:delText xml:space="preserve">actual </w:delText>
        </w:r>
      </w:del>
      <w:r w:rsidRPr="008A2FE3">
        <w:t>policy (Brodkin</w:t>
      </w:r>
      <w:ins w:id="235" w:author="Author">
        <w:r w:rsidR="00CB78F7">
          <w:t>,</w:t>
        </w:r>
      </w:ins>
      <w:del w:id="236" w:author="Author">
        <w:r w:rsidRPr="008A2FE3" w:rsidDel="00654FF9">
          <w:delText>,</w:delText>
        </w:r>
      </w:del>
      <w:r w:rsidRPr="008A2FE3">
        <w:t xml:space="preserve"> 2012; </w:t>
      </w:r>
      <w:del w:id="237" w:author="Author">
        <w:r w:rsidRPr="008A2FE3" w:rsidDel="00657C44">
          <w:delText xml:space="preserve">Lipsky, 2010; </w:delText>
        </w:r>
      </w:del>
      <w:r w:rsidRPr="008A2FE3">
        <w:t>Hupe &amp; Hill</w:t>
      </w:r>
      <w:ins w:id="238" w:author="Author">
        <w:r w:rsidR="00CB78F7">
          <w:t>,</w:t>
        </w:r>
      </w:ins>
      <w:del w:id="239" w:author="Author">
        <w:r w:rsidRPr="008A2FE3" w:rsidDel="00654FF9">
          <w:delText>,</w:delText>
        </w:r>
      </w:del>
      <w:r w:rsidRPr="008A2FE3">
        <w:t xml:space="preserve"> 2007</w:t>
      </w:r>
      <w:ins w:id="240" w:author="Author">
        <w:r w:rsidR="00657C44">
          <w:t>;</w:t>
        </w:r>
        <w:r w:rsidR="00657C44" w:rsidRPr="00657C44">
          <w:t xml:space="preserve"> </w:t>
        </w:r>
        <w:r w:rsidR="00657C44" w:rsidRPr="008A2FE3">
          <w:t>Lipsky</w:t>
        </w:r>
        <w:r w:rsidR="00CB78F7">
          <w:t>,</w:t>
        </w:r>
        <w:del w:id="241" w:author="Author">
          <w:r w:rsidR="00657C44" w:rsidRPr="008A2FE3" w:rsidDel="00654FF9">
            <w:delText>,</w:delText>
          </w:r>
        </w:del>
        <w:r w:rsidR="00657C44" w:rsidRPr="008A2FE3">
          <w:t xml:space="preserve"> 2010</w:t>
        </w:r>
      </w:ins>
      <w:r w:rsidRPr="008A2FE3">
        <w:t xml:space="preserve">). In this sense, SLBs, such as teachers, social workers, and police officers, </w:t>
      </w:r>
      <w:del w:id="242" w:author="Author">
        <w:r w:rsidRPr="008A2FE3" w:rsidDel="00B519DB">
          <w:delText xml:space="preserve">de facto </w:delText>
        </w:r>
      </w:del>
      <w:r w:rsidRPr="008A2FE3">
        <w:t xml:space="preserve">become </w:t>
      </w:r>
      <w:ins w:id="243" w:author="Author">
        <w:del w:id="244" w:author="Author">
          <w:r w:rsidR="00B519DB" w:rsidDel="00657C44">
            <w:delText xml:space="preserve">de facto </w:delText>
          </w:r>
        </w:del>
      </w:ins>
      <w:r w:rsidRPr="008A2FE3">
        <w:t xml:space="preserve">informal </w:t>
      </w:r>
      <w:ins w:id="245" w:author="Author">
        <w:r w:rsidR="00657C44">
          <w:t>de facto policy makers.</w:t>
        </w:r>
      </w:ins>
      <w:del w:id="246" w:author="Author">
        <w:r w:rsidRPr="008A2FE3" w:rsidDel="00657C44">
          <w:delText>policy players who influence the policy process</w:delText>
        </w:r>
      </w:del>
      <w:ins w:id="247" w:author="Author">
        <w:del w:id="248" w:author="Author">
          <w:r w:rsidR="00DC1686" w:rsidDel="00657C44">
            <w:delText>role</w:delText>
          </w:r>
          <w:r w:rsidR="00F3381A" w:rsidDel="00657C44">
            <w:delText>-</w:delText>
          </w:r>
          <w:r w:rsidR="00DC1686" w:rsidDel="00657C44">
            <w:delText>players in policy-making process</w:delText>
          </w:r>
        </w:del>
      </w:ins>
      <w:del w:id="249" w:author="Author">
        <w:r w:rsidRPr="008A2FE3" w:rsidDel="00657C44">
          <w:delText>.</w:delText>
        </w:r>
      </w:del>
      <w:r w:rsidRPr="008A2FE3">
        <w:t xml:space="preserve"> Unlike other public workers, SLBs </w:t>
      </w:r>
      <w:ins w:id="250" w:author="Author">
        <w:r w:rsidR="00657C44">
          <w:t>have</w:t>
        </w:r>
      </w:ins>
      <w:del w:id="251" w:author="Author">
        <w:r w:rsidRPr="008A2FE3" w:rsidDel="00657C44">
          <w:delText>enjoy</w:delText>
        </w:r>
      </w:del>
      <w:r w:rsidRPr="008A2FE3">
        <w:t xml:space="preserve"> </w:t>
      </w:r>
      <w:del w:id="252" w:author="Author">
        <w:r w:rsidRPr="008A2FE3" w:rsidDel="00DC1686">
          <w:delText xml:space="preserve">a </w:delText>
        </w:r>
      </w:del>
      <w:r w:rsidRPr="008A2FE3">
        <w:t xml:space="preserve">considerable </w:t>
      </w:r>
      <w:del w:id="253" w:author="Author">
        <w:r w:rsidRPr="008A2FE3" w:rsidDel="00DC1686">
          <w:delText xml:space="preserve">degree of </w:delText>
        </w:r>
      </w:del>
      <w:r w:rsidRPr="008A2FE3">
        <w:t>discretion</w:t>
      </w:r>
      <w:ins w:id="254" w:author="Author">
        <w:r w:rsidR="001E3954">
          <w:t>,</w:t>
        </w:r>
      </w:ins>
      <w:r w:rsidRPr="008A2FE3">
        <w:t xml:space="preserve"> </w:t>
      </w:r>
      <w:del w:id="255" w:author="Author">
        <w:r w:rsidRPr="008A2FE3" w:rsidDel="00F3381A">
          <w:delText>that enables</w:delText>
        </w:r>
      </w:del>
      <w:ins w:id="256" w:author="Author">
        <w:r w:rsidR="00F3381A">
          <w:t>empowering</w:t>
        </w:r>
      </w:ins>
      <w:r w:rsidRPr="008A2FE3">
        <w:t xml:space="preserve"> them to determine </w:t>
      </w:r>
      <w:del w:id="257" w:author="Author">
        <w:r w:rsidRPr="008A2FE3" w:rsidDel="00104B96">
          <w:delText>'</w:delText>
        </w:r>
      </w:del>
      <w:ins w:id="258" w:author="Author">
        <w:r w:rsidR="00104B96">
          <w:t>‘</w:t>
        </w:r>
      </w:ins>
      <w:r w:rsidRPr="008A2FE3">
        <w:t>the nature, amount and quality of benefits and sanctions provided by their agencies</w:t>
      </w:r>
      <w:ins w:id="259" w:author="Author">
        <w:r w:rsidR="00F33033">
          <w:t>’</w:t>
        </w:r>
      </w:ins>
      <w:del w:id="260" w:author="Author">
        <w:r w:rsidRPr="008A2FE3" w:rsidDel="00104B96">
          <w:delText>'</w:delText>
        </w:r>
      </w:del>
      <w:r w:rsidRPr="008A2FE3">
        <w:t xml:space="preserve"> (Lipsky</w:t>
      </w:r>
      <w:ins w:id="261" w:author="Author">
        <w:r w:rsidR="00CB78F7">
          <w:t>,</w:t>
        </w:r>
      </w:ins>
      <w:del w:id="262" w:author="Author">
        <w:r w:rsidRPr="008A2FE3" w:rsidDel="00654FF9">
          <w:delText>,</w:delText>
        </w:r>
      </w:del>
      <w:r w:rsidRPr="008A2FE3">
        <w:t xml:space="preserve"> 2010</w:t>
      </w:r>
      <w:ins w:id="263" w:author="Author">
        <w:del w:id="264" w:author="Author">
          <w:r w:rsidR="00657C44" w:rsidDel="00AD4A02">
            <w:delText>, p.</w:delText>
          </w:r>
        </w:del>
      </w:ins>
      <w:del w:id="265" w:author="Author">
        <w:r w:rsidRPr="008A2FE3" w:rsidDel="001E3954">
          <w:delText>. P</w:delText>
        </w:r>
        <w:r w:rsidRPr="008A2FE3" w:rsidDel="00AD4A02">
          <w:delText>.13</w:delText>
        </w:r>
      </w:del>
      <w:ins w:id="266" w:author="Author">
        <w:r w:rsidR="003812F0">
          <w:t xml:space="preserve">, p. </w:t>
        </w:r>
        <w:r w:rsidR="00AD4A02">
          <w:t>13</w:t>
        </w:r>
      </w:ins>
      <w:r w:rsidRPr="008A2FE3">
        <w:t xml:space="preserve">). Since Lipsky first </w:t>
      </w:r>
      <w:del w:id="267" w:author="Author">
        <w:r w:rsidRPr="008A2FE3" w:rsidDel="00F3381A">
          <w:delText xml:space="preserve">indicated </w:delText>
        </w:r>
      </w:del>
      <w:ins w:id="268" w:author="Author">
        <w:r w:rsidR="00F3381A">
          <w:t>illuminated</w:t>
        </w:r>
        <w:r w:rsidR="00F3381A" w:rsidRPr="008A2FE3">
          <w:t xml:space="preserve"> </w:t>
        </w:r>
      </w:ins>
      <w:del w:id="269" w:author="Author">
        <w:r w:rsidRPr="008A2FE3" w:rsidDel="00A0680F">
          <w:delText xml:space="preserve">SLBs’ </w:delText>
        </w:r>
      </w:del>
      <w:ins w:id="270" w:author="Author">
        <w:r w:rsidR="00A0680F">
          <w:t>the</w:t>
        </w:r>
        <w:r w:rsidR="00A0680F" w:rsidRPr="008A2FE3">
          <w:t xml:space="preserve"> </w:t>
        </w:r>
      </w:ins>
      <w:r w:rsidRPr="008A2FE3">
        <w:t>essential role</w:t>
      </w:r>
      <w:ins w:id="271" w:author="Author">
        <w:r w:rsidR="00A0680F">
          <w:t xml:space="preserve"> of SLBs</w:t>
        </w:r>
      </w:ins>
      <w:r w:rsidRPr="008A2FE3">
        <w:t xml:space="preserve"> as informal policymakers, discretion </w:t>
      </w:r>
      <w:del w:id="272" w:author="Author">
        <w:r w:rsidRPr="008A2FE3" w:rsidDel="00F3381A">
          <w:delText xml:space="preserve">became </w:delText>
        </w:r>
      </w:del>
      <w:ins w:id="273" w:author="Author">
        <w:r w:rsidR="00F3381A">
          <w:t>has become</w:t>
        </w:r>
        <w:r w:rsidR="00F3381A" w:rsidRPr="008A2FE3">
          <w:t xml:space="preserve"> </w:t>
        </w:r>
      </w:ins>
      <w:r w:rsidRPr="008A2FE3">
        <w:t xml:space="preserve">a </w:t>
      </w:r>
      <w:ins w:id="274" w:author="Author">
        <w:r w:rsidR="00F3381A">
          <w:t xml:space="preserve">central theoretical </w:t>
        </w:r>
      </w:ins>
      <w:del w:id="275" w:author="Author">
        <w:r w:rsidRPr="008A2FE3" w:rsidDel="00F3381A">
          <w:delText xml:space="preserve">theoretical key </w:delText>
        </w:r>
      </w:del>
      <w:r w:rsidRPr="008A2FE3">
        <w:t>concept in street-level bureaucracy studies. Scholars have widely developed the concept</w:t>
      </w:r>
      <w:ins w:id="276" w:author="Author">
        <w:r w:rsidR="00F3381A">
          <w:t>,</w:t>
        </w:r>
      </w:ins>
      <w:del w:id="277" w:author="Author">
        <w:r w:rsidRPr="008A2FE3" w:rsidDel="00F3381A">
          <w:delText>,</w:delText>
        </w:r>
      </w:del>
      <w:r w:rsidRPr="008A2FE3">
        <w:t xml:space="preserve"> highlighting the contemporary dynamic environment in which SLB</w:t>
      </w:r>
      <w:del w:id="278" w:author="Author">
        <w:r w:rsidRPr="008A2FE3" w:rsidDel="00A0680F">
          <w:delText>'</w:delText>
        </w:r>
      </w:del>
      <w:r w:rsidRPr="008A2FE3">
        <w:t xml:space="preserve">s </w:t>
      </w:r>
      <w:ins w:id="279" w:author="Author">
        <w:r w:rsidR="00657C44">
          <w:t>operate</w:t>
        </w:r>
      </w:ins>
      <w:del w:id="280" w:author="Author">
        <w:r w:rsidRPr="008A2FE3" w:rsidDel="00657C44">
          <w:delText>work</w:delText>
        </w:r>
      </w:del>
      <w:r w:rsidRPr="008A2FE3">
        <w:t xml:space="preserve"> (Cohen et al.</w:t>
      </w:r>
      <w:ins w:id="281" w:author="Author">
        <w:r w:rsidR="00CB78F7">
          <w:t>,</w:t>
        </w:r>
      </w:ins>
      <w:r w:rsidRPr="008A2FE3">
        <w:t xml:space="preserve"> 2016)</w:t>
      </w:r>
      <w:ins w:id="282" w:author="Author">
        <w:r w:rsidR="00F3381A">
          <w:t>;</w:t>
        </w:r>
      </w:ins>
      <w:del w:id="283" w:author="Author">
        <w:r w:rsidRPr="008A2FE3" w:rsidDel="00F3381A">
          <w:delText>,</w:delText>
        </w:r>
      </w:del>
      <w:r w:rsidRPr="008A2FE3">
        <w:t xml:space="preserve"> the crucial role of professionalism </w:t>
      </w:r>
      <w:r w:rsidRPr="008A2FE3">
        <w:lastRenderedPageBreak/>
        <w:t>(Evans</w:t>
      </w:r>
      <w:del w:id="284" w:author="Author">
        <w:r w:rsidRPr="008A2FE3" w:rsidDel="005D6C1D">
          <w:delText>,</w:delText>
        </w:r>
      </w:del>
      <w:r w:rsidRPr="008A2FE3">
        <w:t xml:space="preserve"> 2015)</w:t>
      </w:r>
      <w:ins w:id="285" w:author="Author">
        <w:r w:rsidR="00F3381A">
          <w:t xml:space="preserve">; </w:t>
        </w:r>
      </w:ins>
      <w:del w:id="286" w:author="Author">
        <w:r w:rsidRPr="008A2FE3" w:rsidDel="00F3381A">
          <w:delText xml:space="preserve">, </w:delText>
        </w:r>
      </w:del>
      <w:r w:rsidRPr="008A2FE3">
        <w:t>the nature of collective discretion (Rutz &amp; Bont</w:t>
      </w:r>
      <w:ins w:id="287" w:author="Author">
        <w:r w:rsidR="00CB78F7">
          <w:t>,</w:t>
        </w:r>
      </w:ins>
      <w:del w:id="288" w:author="Author">
        <w:r w:rsidRPr="008A2FE3" w:rsidDel="00654FF9">
          <w:delText>,</w:delText>
        </w:r>
      </w:del>
      <w:r w:rsidRPr="008A2FE3">
        <w:t xml:space="preserve"> 2020)</w:t>
      </w:r>
      <w:ins w:id="289" w:author="Author">
        <w:r w:rsidR="00F3381A">
          <w:t>;</w:t>
        </w:r>
      </w:ins>
      <w:del w:id="290" w:author="Author">
        <w:r w:rsidRPr="008A2FE3" w:rsidDel="00F3381A">
          <w:delText>,</w:delText>
        </w:r>
      </w:del>
      <w:r w:rsidRPr="008A2FE3">
        <w:t xml:space="preserve"> creativity </w:t>
      </w:r>
      <w:del w:id="291" w:author="Author">
        <w:r w:rsidRPr="008A2FE3" w:rsidDel="00F3381A">
          <w:delText xml:space="preserve">within </w:delText>
        </w:r>
      </w:del>
      <w:ins w:id="292" w:author="Author">
        <w:r w:rsidR="00F3381A">
          <w:t>in</w:t>
        </w:r>
        <w:r w:rsidR="00F3381A" w:rsidRPr="008A2FE3">
          <w:t xml:space="preserve"> </w:t>
        </w:r>
      </w:ins>
      <w:r w:rsidRPr="008A2FE3">
        <w:t>the use of discretion (Visser &amp; Kruyen</w:t>
      </w:r>
      <w:ins w:id="293" w:author="Author">
        <w:r w:rsidR="00CB78F7">
          <w:t>,</w:t>
        </w:r>
      </w:ins>
      <w:del w:id="294" w:author="Author">
        <w:r w:rsidRPr="008A2FE3" w:rsidDel="00654FF9">
          <w:delText>,</w:delText>
        </w:r>
      </w:del>
      <w:r w:rsidRPr="008A2FE3">
        <w:t xml:space="preserve"> 2021), and SLBs</w:t>
      </w:r>
      <w:del w:id="295" w:author="Author">
        <w:r w:rsidRPr="008A2FE3" w:rsidDel="00104B96">
          <w:delText>’</w:delText>
        </w:r>
      </w:del>
      <w:ins w:id="296" w:author="Author">
        <w:r w:rsidR="00104B96">
          <w:t>’</w:t>
        </w:r>
      </w:ins>
      <w:r w:rsidRPr="008A2FE3">
        <w:t xml:space="preserve"> involvement in policy entrepreneurship (Arnold</w:t>
      </w:r>
      <w:ins w:id="297" w:author="Author">
        <w:r w:rsidR="00CB78F7">
          <w:t>,</w:t>
        </w:r>
      </w:ins>
      <w:del w:id="298" w:author="Author">
        <w:r w:rsidRPr="008A2FE3" w:rsidDel="00654FF9">
          <w:delText>,</w:delText>
        </w:r>
      </w:del>
      <w:r w:rsidRPr="008A2FE3">
        <w:t xml:space="preserve"> 2020; Cohen</w:t>
      </w:r>
      <w:ins w:id="299" w:author="Author">
        <w:r w:rsidR="00CB78F7">
          <w:t>,</w:t>
        </w:r>
      </w:ins>
      <w:del w:id="300" w:author="Author">
        <w:r w:rsidRPr="008A2FE3" w:rsidDel="00654FF9">
          <w:delText>,</w:delText>
        </w:r>
      </w:del>
      <w:r w:rsidRPr="008A2FE3">
        <w:t xml:space="preserve"> 2021). </w:t>
      </w:r>
    </w:p>
    <w:p w14:paraId="1C5E30DF" w14:textId="7C6134A1" w:rsidR="00D16CC1" w:rsidRPr="008A2FE3" w:rsidRDefault="00D16CC1" w:rsidP="006747C7">
      <w:del w:id="301" w:author="Author">
        <w:r w:rsidRPr="008A2FE3" w:rsidDel="00A0680F">
          <w:delText>SLBs’ studies widely discussed t</w:delText>
        </w:r>
      </w:del>
      <w:ins w:id="302" w:author="Author">
        <w:r w:rsidR="00A0680F">
          <w:t>T</w:t>
        </w:r>
      </w:ins>
      <w:r w:rsidRPr="008A2FE3">
        <w:t xml:space="preserve">he multilayered factors that influence </w:t>
      </w:r>
      <w:del w:id="303" w:author="Author">
        <w:r w:rsidRPr="008A2FE3" w:rsidDel="00F21891">
          <w:delText>fr</w:delText>
        </w:r>
        <w:r w:rsidRPr="008A2FE3" w:rsidDel="00A0680F">
          <w:delText xml:space="preserve">ontline workers' </w:delText>
        </w:r>
      </w:del>
      <w:r w:rsidRPr="008A2FE3">
        <w:t>discretionary decisions and coping mechanisms</w:t>
      </w:r>
      <w:ins w:id="304" w:author="Author">
        <w:r w:rsidR="00A0680F">
          <w:t xml:space="preserve"> adopted by frontline workers have been widely discussed</w:t>
        </w:r>
      </w:ins>
      <w:r w:rsidRPr="008A2FE3">
        <w:t xml:space="preserve">. Cohen (2018) </w:t>
      </w:r>
      <w:del w:id="305" w:author="Author">
        <w:r w:rsidRPr="008A2FE3" w:rsidDel="004B0E97">
          <w:delText xml:space="preserve">classified </w:delText>
        </w:r>
      </w:del>
      <w:ins w:id="306" w:author="Author">
        <w:r w:rsidR="004B0E97" w:rsidRPr="008A2FE3">
          <w:t>classifie</w:t>
        </w:r>
        <w:r w:rsidR="004B0E97">
          <w:t>s</w:t>
        </w:r>
        <w:r w:rsidR="004B0E97" w:rsidRPr="008A2FE3">
          <w:t xml:space="preserve"> </w:t>
        </w:r>
      </w:ins>
      <w:r w:rsidRPr="008A2FE3">
        <w:t xml:space="preserve">these factors and </w:t>
      </w:r>
      <w:del w:id="307" w:author="Author">
        <w:r w:rsidRPr="008A2FE3" w:rsidDel="004B0E97">
          <w:delText xml:space="preserve">distinguished </w:delText>
        </w:r>
      </w:del>
      <w:ins w:id="308" w:author="Author">
        <w:r w:rsidR="004B0E97" w:rsidRPr="008A2FE3">
          <w:t>distinguishe</w:t>
        </w:r>
        <w:r w:rsidR="004B0E97">
          <w:t>s</w:t>
        </w:r>
        <w:r w:rsidR="004B0E97" w:rsidRPr="008A2FE3">
          <w:t xml:space="preserve"> </w:t>
        </w:r>
      </w:ins>
      <w:r w:rsidRPr="008A2FE3">
        <w:t xml:space="preserve">between personal characteristics, </w:t>
      </w:r>
      <w:del w:id="309" w:author="Author">
        <w:r w:rsidRPr="008A2FE3" w:rsidDel="004B0E97">
          <w:delText xml:space="preserve">organizations' </w:delText>
        </w:r>
      </w:del>
      <w:ins w:id="310" w:author="Author">
        <w:r w:rsidR="004B0E97" w:rsidRPr="008A2FE3">
          <w:t>organization</w:t>
        </w:r>
        <w:r w:rsidR="004B0E97">
          <w:t>al</w:t>
        </w:r>
        <w:r w:rsidR="004B0E97" w:rsidRPr="008A2FE3">
          <w:t xml:space="preserve"> </w:t>
        </w:r>
      </w:ins>
      <w:r w:rsidRPr="008A2FE3">
        <w:t>characteristics, and the environment. Studies have suggested that worker</w:t>
      </w:r>
      <w:ins w:id="311" w:author="Author">
        <w:r w:rsidR="005C1E40">
          <w:t>s’</w:t>
        </w:r>
        <w:del w:id="312" w:author="Author">
          <w:r w:rsidR="00657C44" w:rsidDel="005C1E40">
            <w:delText>’</w:delText>
          </w:r>
        </w:del>
      </w:ins>
      <w:del w:id="313" w:author="Author">
        <w:r w:rsidRPr="008A2FE3" w:rsidDel="00657C44">
          <w:delText>s</w:delText>
        </w:r>
        <w:r w:rsidRPr="008A2FE3" w:rsidDel="005C1E40">
          <w:delText>'</w:delText>
        </w:r>
      </w:del>
      <w:r w:rsidRPr="008A2FE3">
        <w:t xml:space="preserve"> personal characteristics</w:t>
      </w:r>
      <w:ins w:id="314" w:author="Author">
        <w:r w:rsidR="00657C44">
          <w:t>,</w:t>
        </w:r>
        <w:del w:id="315" w:author="Author">
          <w:r w:rsidR="004B0E97" w:rsidDel="00B67AB8">
            <w:delText xml:space="preserve"> </w:delText>
          </w:r>
        </w:del>
      </w:ins>
      <w:r w:rsidRPr="008A2FE3">
        <w:t xml:space="preserve"> such as beliefs, values, perceptions towards </w:t>
      </w:r>
      <w:del w:id="316" w:author="Author">
        <w:r w:rsidRPr="008A2FE3" w:rsidDel="00F21891">
          <w:delText>clients</w:delText>
        </w:r>
      </w:del>
      <w:ins w:id="317" w:author="Author">
        <w:r w:rsidR="00F21891">
          <w:t>community members</w:t>
        </w:r>
      </w:ins>
      <w:r w:rsidRPr="008A2FE3">
        <w:t xml:space="preserve">, </w:t>
      </w:r>
      <w:ins w:id="318" w:author="Author">
        <w:r w:rsidR="00657C44">
          <w:t>and</w:t>
        </w:r>
      </w:ins>
      <w:del w:id="319" w:author="Author">
        <w:r w:rsidRPr="008A2FE3" w:rsidDel="00657C44">
          <w:delText>as well as</w:delText>
        </w:r>
      </w:del>
      <w:r w:rsidRPr="008A2FE3">
        <w:t xml:space="preserve"> their </w:t>
      </w:r>
      <w:ins w:id="320" w:author="Author">
        <w:r w:rsidR="00F21891">
          <w:t xml:space="preserve">own </w:t>
        </w:r>
      </w:ins>
      <w:r w:rsidRPr="008A2FE3">
        <w:t>socioeconomic and ethnic backgrounds shape their use of discretion (</w:t>
      </w:r>
      <w:ins w:id="321" w:author="Author">
        <w:r w:rsidR="00657C44" w:rsidRPr="008A2FE3">
          <w:t>Keiser</w:t>
        </w:r>
        <w:r w:rsidR="00CB78F7">
          <w:t>,</w:t>
        </w:r>
        <w:del w:id="322" w:author="Author">
          <w:r w:rsidR="00657C44" w:rsidRPr="008A2FE3" w:rsidDel="00654FF9">
            <w:delText>,</w:delText>
          </w:r>
        </w:del>
        <w:r w:rsidR="00657C44" w:rsidRPr="008A2FE3">
          <w:t xml:space="preserve"> 2010</w:t>
        </w:r>
        <w:r w:rsidR="00657C44">
          <w:t xml:space="preserve">; </w:t>
        </w:r>
      </w:ins>
      <w:r w:rsidRPr="008A2FE3">
        <w:t xml:space="preserve">Maynard-Moody </w:t>
      </w:r>
      <w:del w:id="323" w:author="Author">
        <w:r w:rsidRPr="008A2FE3" w:rsidDel="0020374C">
          <w:delText xml:space="preserve">and </w:delText>
        </w:r>
      </w:del>
      <w:ins w:id="324" w:author="Author">
        <w:r w:rsidR="0020374C">
          <w:t>&amp;</w:t>
        </w:r>
        <w:r w:rsidR="0020374C" w:rsidRPr="008A2FE3">
          <w:t xml:space="preserve"> </w:t>
        </w:r>
      </w:ins>
      <w:r w:rsidRPr="008A2FE3">
        <w:t>Musheno</w:t>
      </w:r>
      <w:ins w:id="325" w:author="Author">
        <w:r w:rsidR="00CB78F7">
          <w:t>,</w:t>
        </w:r>
      </w:ins>
      <w:r w:rsidRPr="008A2FE3">
        <w:t xml:space="preserve"> 2003; Watkins-Hayes</w:t>
      </w:r>
      <w:ins w:id="326" w:author="Author">
        <w:r w:rsidR="00CB78F7">
          <w:t>,</w:t>
        </w:r>
      </w:ins>
      <w:del w:id="327" w:author="Author">
        <w:r w:rsidRPr="008A2FE3" w:rsidDel="00654FF9">
          <w:delText>,</w:delText>
        </w:r>
      </w:del>
      <w:r w:rsidRPr="008A2FE3">
        <w:t xml:space="preserve"> 2009</w:t>
      </w:r>
      <w:del w:id="328" w:author="Author">
        <w:r w:rsidRPr="008A2FE3" w:rsidDel="00657C44">
          <w:delText>; Keiser, 2010</w:delText>
        </w:r>
      </w:del>
      <w:r w:rsidRPr="008A2FE3">
        <w:t xml:space="preserve">). </w:t>
      </w:r>
      <w:ins w:id="329" w:author="Author">
        <w:r w:rsidR="00657C44">
          <w:t>Regarding</w:t>
        </w:r>
      </w:ins>
      <w:del w:id="330" w:author="Author">
        <w:r w:rsidRPr="008A2FE3" w:rsidDel="00657C44">
          <w:delText>With regard to the</w:delText>
        </w:r>
      </w:del>
      <w:r w:rsidRPr="008A2FE3">
        <w:t xml:space="preserve"> organizational settings, studies have shown that organizational constraints and conditions, supervisors</w:t>
      </w:r>
      <w:ins w:id="331" w:author="Author">
        <w:r w:rsidR="00F33033">
          <w:t>’</w:t>
        </w:r>
      </w:ins>
      <w:r w:rsidRPr="008A2FE3">
        <w:t xml:space="preserve"> and organizational support, </w:t>
      </w:r>
      <w:ins w:id="332" w:author="Author">
        <w:r w:rsidR="00657C44">
          <w:t>and</w:t>
        </w:r>
      </w:ins>
      <w:del w:id="333" w:author="Author">
        <w:r w:rsidRPr="008A2FE3" w:rsidDel="00657C44">
          <w:delText>as well as</w:delText>
        </w:r>
      </w:del>
      <w:r w:rsidRPr="008A2FE3">
        <w:t xml:space="preserve"> relations with colleagues affect </w:t>
      </w:r>
      <w:ins w:id="334" w:author="Author">
        <w:r w:rsidR="004B0E97">
          <w:t xml:space="preserve">the </w:t>
        </w:r>
      </w:ins>
      <w:r w:rsidRPr="008A2FE3">
        <w:t>use of discretion (</w:t>
      </w:r>
      <w:ins w:id="335" w:author="Author">
        <w:r w:rsidR="00657C44" w:rsidRPr="008A2FE3">
          <w:t>Brodkin</w:t>
        </w:r>
        <w:r w:rsidR="00CB78F7">
          <w:t>,</w:t>
        </w:r>
        <w:del w:id="336" w:author="Author">
          <w:r w:rsidR="00657C44" w:rsidRPr="008A2FE3" w:rsidDel="00654FF9">
            <w:delText>,</w:delText>
          </w:r>
        </w:del>
        <w:r w:rsidR="00657C44" w:rsidRPr="008A2FE3">
          <w:t xml:space="preserve"> 2011; </w:t>
        </w:r>
      </w:ins>
      <w:del w:id="337" w:author="Author">
        <w:r w:rsidRPr="008A2FE3" w:rsidDel="00657C44">
          <w:delText xml:space="preserve">Lavee et al. 2018; </w:delText>
        </w:r>
      </w:del>
      <w:r w:rsidRPr="008A2FE3">
        <w:t>Keulemans &amp; Groeneveld</w:t>
      </w:r>
      <w:ins w:id="338" w:author="Author">
        <w:r w:rsidR="00CB78F7">
          <w:t>,</w:t>
        </w:r>
      </w:ins>
      <w:del w:id="339" w:author="Author">
        <w:r w:rsidRPr="008A2FE3" w:rsidDel="00654FF9">
          <w:delText>,</w:delText>
        </w:r>
      </w:del>
      <w:r w:rsidRPr="008A2FE3">
        <w:t xml:space="preserve"> 2019; </w:t>
      </w:r>
      <w:ins w:id="340" w:author="Author">
        <w:r w:rsidR="00657C44" w:rsidRPr="008A2FE3">
          <w:t>Lavee et al.</w:t>
        </w:r>
        <w:r w:rsidR="00CB78F7">
          <w:t>,</w:t>
        </w:r>
        <w:r w:rsidR="00657C44" w:rsidRPr="008A2FE3">
          <w:t xml:space="preserve"> 2018; </w:t>
        </w:r>
      </w:ins>
      <w:del w:id="341" w:author="Author">
        <w:r w:rsidRPr="008A2FE3" w:rsidDel="00657C44">
          <w:delText xml:space="preserve">Brodkin, 2011; </w:delText>
        </w:r>
      </w:del>
      <w:r w:rsidRPr="008A2FE3">
        <w:t>Rutz &amp; Bont, 2020). Moreover, studies have found that factors related to the broader socio-political environment, such as new public management ideologies and reforms, general culture, and national political conflicts, influence SLB</w:t>
      </w:r>
      <w:ins w:id="342" w:author="Author">
        <w:r w:rsidR="00F21891">
          <w:t>s</w:t>
        </w:r>
        <w:r w:rsidR="00104B96">
          <w:t>’</w:t>
        </w:r>
        <w:r w:rsidR="00F21891">
          <w:t xml:space="preserve"> </w:t>
        </w:r>
      </w:ins>
      <w:del w:id="343" w:author="Author">
        <w:r w:rsidRPr="008A2FE3" w:rsidDel="004B0E97">
          <w:delText xml:space="preserve">s </w:delText>
        </w:r>
      </w:del>
      <w:r w:rsidRPr="008A2FE3">
        <w:t>decision-making (</w:t>
      </w:r>
      <w:ins w:id="344" w:author="Author">
        <w:r w:rsidR="00657C44" w:rsidRPr="008A2FE3">
          <w:t>Cohen</w:t>
        </w:r>
        <w:r w:rsidR="00CB78F7">
          <w:t>,</w:t>
        </w:r>
        <w:del w:id="345" w:author="Author">
          <w:r w:rsidR="00657C44" w:rsidRPr="008A2FE3" w:rsidDel="00654FF9">
            <w:delText>,</w:delText>
          </w:r>
        </w:del>
        <w:r w:rsidR="00657C44" w:rsidRPr="008A2FE3">
          <w:t xml:space="preserve"> 2018</w:t>
        </w:r>
        <w:r w:rsidR="00657C44">
          <w:t xml:space="preserve">; </w:t>
        </w:r>
        <w:r w:rsidR="00657C44" w:rsidRPr="008A2FE3">
          <w:t>Cohen et al.</w:t>
        </w:r>
        <w:r w:rsidR="00CB78F7">
          <w:t>,</w:t>
        </w:r>
        <w:r w:rsidR="00657C44" w:rsidRPr="008A2FE3">
          <w:t xml:space="preserve"> 2016; </w:t>
        </w:r>
      </w:ins>
      <w:r w:rsidRPr="008A2FE3">
        <w:t>Strier et al.</w:t>
      </w:r>
      <w:ins w:id="346" w:author="Author">
        <w:r w:rsidR="00CB78F7">
          <w:t>,</w:t>
        </w:r>
      </w:ins>
      <w:r w:rsidRPr="008A2FE3">
        <w:t xml:space="preserve"> 2021</w:t>
      </w:r>
      <w:del w:id="347" w:author="Author">
        <w:r w:rsidRPr="008A2FE3" w:rsidDel="00657C44">
          <w:delText>; Cohen et al. 2016; Cohen, 2018</w:delText>
        </w:r>
      </w:del>
      <w:r w:rsidRPr="008A2FE3">
        <w:t xml:space="preserve">). </w:t>
      </w:r>
    </w:p>
    <w:p w14:paraId="6485AB09" w14:textId="595C30C2" w:rsidR="00D16CC1" w:rsidRPr="008A2FE3" w:rsidRDefault="006B2E5A" w:rsidP="006747C7">
      <w:ins w:id="348" w:author="Author">
        <w:r>
          <w:t>Beyond</w:t>
        </w:r>
      </w:ins>
      <w:del w:id="349" w:author="Author">
        <w:r w:rsidR="00D16CC1" w:rsidRPr="008A2FE3" w:rsidDel="006B2E5A">
          <w:delText>Alongside</w:delText>
        </w:r>
      </w:del>
      <w:r w:rsidR="00D16CC1" w:rsidRPr="008A2FE3">
        <w:t xml:space="preserve"> the specific factors </w:t>
      </w:r>
      <w:del w:id="350" w:author="Author">
        <w:r w:rsidR="00D16CC1" w:rsidRPr="008A2FE3" w:rsidDel="006B2E5A">
          <w:delText>that</w:delText>
        </w:r>
        <w:r w:rsidR="00D16CC1" w:rsidRPr="008A2FE3" w:rsidDel="004F22E5">
          <w:delText xml:space="preserve"> </w:delText>
        </w:r>
      </w:del>
      <w:r w:rsidR="00D16CC1" w:rsidRPr="008A2FE3">
        <w:t>influenc</w:t>
      </w:r>
      <w:ins w:id="351" w:author="Author">
        <w:r>
          <w:t>ing</w:t>
        </w:r>
      </w:ins>
      <w:del w:id="352" w:author="Author">
        <w:r w:rsidR="00D16CC1" w:rsidRPr="008A2FE3" w:rsidDel="006B2E5A">
          <w:delText>e</w:delText>
        </w:r>
      </w:del>
      <w:r w:rsidR="00D16CC1" w:rsidRPr="008A2FE3">
        <w:t xml:space="preserve"> SLBs’ choices, their execution of discretion has far-reaching implications on macro issues of inequality and social justice</w:t>
      </w:r>
      <w:ins w:id="353" w:author="Author">
        <w:r w:rsidR="00F21891">
          <w:t xml:space="preserve"> </w:t>
        </w:r>
      </w:ins>
      <w:del w:id="354" w:author="Author">
        <w:r w:rsidR="00D16CC1" w:rsidRPr="008A2FE3" w:rsidDel="004B0E97">
          <w:delText xml:space="preserve"> </w:delText>
        </w:r>
      </w:del>
      <w:r w:rsidR="00D16CC1" w:rsidRPr="008A2FE3">
        <w:t>(Lotta &amp; Pires</w:t>
      </w:r>
      <w:ins w:id="355" w:author="Author">
        <w:r w:rsidR="00CB78F7">
          <w:t>,</w:t>
        </w:r>
      </w:ins>
      <w:del w:id="356" w:author="Author">
        <w:r w:rsidR="00D16CC1" w:rsidRPr="008A2FE3" w:rsidDel="00654FF9">
          <w:delText>,</w:delText>
        </w:r>
      </w:del>
      <w:r w:rsidR="00D16CC1" w:rsidRPr="008A2FE3">
        <w:t xml:space="preserve"> 2019). Brodkin (2013) </w:t>
      </w:r>
      <w:del w:id="357" w:author="Author">
        <w:r w:rsidR="00D16CC1" w:rsidRPr="008A2FE3" w:rsidDel="004B0E97">
          <w:delText>offered to</w:delText>
        </w:r>
      </w:del>
      <w:ins w:id="358" w:author="Author">
        <w:r w:rsidR="004B0E97">
          <w:t>suggest</w:t>
        </w:r>
        <w:r w:rsidR="00F21891">
          <w:t>s</w:t>
        </w:r>
        <w:r w:rsidR="004B0E97">
          <w:t xml:space="preserve"> conceiving of</w:t>
        </w:r>
      </w:ins>
      <w:r w:rsidR="00D16CC1" w:rsidRPr="008A2FE3">
        <w:t xml:space="preserve"> </w:t>
      </w:r>
      <w:del w:id="359" w:author="Author">
        <w:r w:rsidR="00D16CC1" w:rsidRPr="008A2FE3" w:rsidDel="004B0E97">
          <w:delText xml:space="preserve">view </w:delText>
        </w:r>
      </w:del>
      <w:r w:rsidR="00D16CC1" w:rsidRPr="008A2FE3">
        <w:t>SLBs not only as mediators of policy, but also of politics. Positioned at the intersection of the state, its policies</w:t>
      </w:r>
      <w:ins w:id="360" w:author="Author">
        <w:r>
          <w:t>,</w:t>
        </w:r>
      </w:ins>
      <w:r w:rsidR="00D16CC1" w:rsidRPr="008A2FE3">
        <w:t xml:space="preserve"> and citizens, street-level organizations construct channels for promoting claims on the state, asserting rights</w:t>
      </w:r>
      <w:ins w:id="361" w:author="Author">
        <w:r>
          <w:t>,</w:t>
        </w:r>
      </w:ins>
      <w:r w:rsidR="00D16CC1" w:rsidRPr="008A2FE3">
        <w:t xml:space="preserve"> and pursuing redress. </w:t>
      </w:r>
      <w:ins w:id="362" w:author="Author">
        <w:r>
          <w:t>In these channels,</w:t>
        </w:r>
      </w:ins>
      <w:del w:id="363" w:author="Author">
        <w:r w:rsidR="00D16CC1" w:rsidRPr="008A2FE3" w:rsidDel="006B2E5A">
          <w:delText xml:space="preserve">They are sites in which </w:delText>
        </w:r>
      </w:del>
      <w:ins w:id="364" w:author="Author">
        <w:r>
          <w:t xml:space="preserve"> </w:t>
        </w:r>
      </w:ins>
      <w:r w:rsidR="00D16CC1" w:rsidRPr="008A2FE3">
        <w:t xml:space="preserve">individuals </w:t>
      </w:r>
      <w:ins w:id="365" w:author="Author">
        <w:r>
          <w:t xml:space="preserve">can </w:t>
        </w:r>
      </w:ins>
      <w:r w:rsidR="00D16CC1" w:rsidRPr="008A2FE3">
        <w:t>claim group recognition</w:t>
      </w:r>
      <w:ins w:id="366" w:author="Author">
        <w:r>
          <w:t xml:space="preserve"> and</w:t>
        </w:r>
      </w:ins>
      <w:del w:id="367" w:author="Author">
        <w:r w:rsidR="00D16CC1" w:rsidRPr="008A2FE3" w:rsidDel="006B2E5A">
          <w:delText>, as well as</w:delText>
        </w:r>
      </w:del>
      <w:r w:rsidR="00D16CC1" w:rsidRPr="008A2FE3">
        <w:t xml:space="preserve"> negotiate socio-political status</w:t>
      </w:r>
      <w:ins w:id="368" w:author="Author">
        <w:r>
          <w:t xml:space="preserve"> issues, including</w:t>
        </w:r>
      </w:ins>
      <w:del w:id="369" w:author="Author">
        <w:r w:rsidR="00D16CC1" w:rsidRPr="008A2FE3" w:rsidDel="006B2E5A">
          <w:delText xml:space="preserve"> such as</w:delText>
        </w:r>
      </w:del>
      <w:r w:rsidR="00D16CC1" w:rsidRPr="008A2FE3">
        <w:t xml:space="preserve"> race, class, and ethnicity (Brodkin</w:t>
      </w:r>
      <w:ins w:id="370" w:author="Author">
        <w:r w:rsidR="00CB78F7">
          <w:t>,</w:t>
        </w:r>
      </w:ins>
      <w:del w:id="371" w:author="Author">
        <w:r w:rsidR="00D16CC1" w:rsidRPr="008A2FE3" w:rsidDel="00654FF9">
          <w:delText>,</w:delText>
        </w:r>
      </w:del>
      <w:r w:rsidR="00D16CC1" w:rsidRPr="008A2FE3">
        <w:t xml:space="preserve"> 2012; </w:t>
      </w:r>
      <w:ins w:id="372" w:author="Author">
        <w:r w:rsidRPr="008A2FE3">
          <w:t>Marston, 2013</w:t>
        </w:r>
        <w:r>
          <w:t xml:space="preserve">; </w:t>
        </w:r>
      </w:ins>
      <w:r w:rsidR="00D16CC1" w:rsidRPr="008A2FE3">
        <w:t>Watkins-Hayes</w:t>
      </w:r>
      <w:ins w:id="373" w:author="Author">
        <w:r w:rsidR="00CB78F7">
          <w:t>,</w:t>
        </w:r>
      </w:ins>
      <w:del w:id="374" w:author="Author">
        <w:r w:rsidR="00D16CC1" w:rsidRPr="008A2FE3" w:rsidDel="00654FF9">
          <w:delText>,</w:delText>
        </w:r>
      </w:del>
      <w:r w:rsidR="00D16CC1" w:rsidRPr="008A2FE3">
        <w:t xml:space="preserve"> 2011</w:t>
      </w:r>
      <w:del w:id="375" w:author="Author">
        <w:r w:rsidR="00D16CC1" w:rsidRPr="008A2FE3" w:rsidDel="006B2E5A">
          <w:delText>; Marston, 2013</w:delText>
        </w:r>
      </w:del>
      <w:r w:rsidR="00D16CC1" w:rsidRPr="008A2FE3">
        <w:t>).</w:t>
      </w:r>
    </w:p>
    <w:p w14:paraId="76FF51CE" w14:textId="0A9E0D43" w:rsidR="00D16CC1" w:rsidRPr="00B67AB8" w:rsidDel="007576BE" w:rsidRDefault="00D16CC1" w:rsidP="006747C7">
      <w:pPr>
        <w:rPr>
          <w:del w:id="376" w:author="Author"/>
        </w:rPr>
      </w:pPr>
      <w:del w:id="377" w:author="Author">
        <w:r w:rsidRPr="008A2FE3" w:rsidDel="004B0E97">
          <w:lastRenderedPageBreak/>
          <w:delText xml:space="preserve">SLBs’ </w:delText>
        </w:r>
      </w:del>
      <w:ins w:id="378" w:author="Author">
        <w:r w:rsidR="00F21891">
          <w:t xml:space="preserve">The literature is dominated by </w:t>
        </w:r>
        <w:r w:rsidR="006B2E5A">
          <w:t>a dual</w:t>
        </w:r>
        <w:del w:id="379" w:author="Author">
          <w:r w:rsidR="00F21891" w:rsidDel="006B2E5A">
            <w:delText>two principle</w:delText>
          </w:r>
        </w:del>
        <w:r w:rsidR="002E7EF6">
          <w:t xml:space="preserve"> interpretation</w:t>
        </w:r>
        <w:del w:id="380" w:author="Author">
          <w:r w:rsidR="002E7EF6" w:rsidDel="006B2E5A">
            <w:delText>s</w:delText>
          </w:r>
        </w:del>
        <w:r w:rsidR="00B738C1">
          <w:t xml:space="preserve"> of</w:t>
        </w:r>
      </w:ins>
      <w:del w:id="381" w:author="Author">
        <w:r w:rsidRPr="008A2FE3" w:rsidDel="002E7EF6">
          <w:delText>interpretation</w:delText>
        </w:r>
      </w:del>
      <w:r w:rsidRPr="008A2FE3">
        <w:t xml:space="preserve"> </w:t>
      </w:r>
      <w:del w:id="382" w:author="Author">
        <w:r w:rsidRPr="008A2FE3" w:rsidDel="002E7EF6">
          <w:delText>of policy</w:delText>
        </w:r>
      </w:del>
      <w:ins w:id="383" w:author="Author">
        <w:r w:rsidR="004B0E97">
          <w:t>SLBs</w:t>
        </w:r>
        <w:r w:rsidR="00104B96">
          <w:t>’</w:t>
        </w:r>
        <w:r w:rsidR="002E7EF6">
          <w:t xml:space="preserve"> role in policy decisions</w:t>
        </w:r>
      </w:ins>
      <w:r w:rsidRPr="008A2FE3">
        <w:t xml:space="preserve"> in the </w:t>
      </w:r>
      <w:ins w:id="384" w:author="Author">
        <w:r w:rsidR="006B2E5A" w:rsidRPr="008A2FE3">
          <w:t>21</w:t>
        </w:r>
        <w:r w:rsidR="006B2E5A" w:rsidRPr="00155FCF">
          <w:rPr>
            <w:vertAlign w:val="superscript"/>
          </w:rPr>
          <w:t>st</w:t>
        </w:r>
        <w:r w:rsidR="006B2E5A" w:rsidRPr="008A2FE3">
          <w:t xml:space="preserve"> century</w:t>
        </w:r>
        <w:r w:rsidR="006B2E5A">
          <w:t>’s</w:t>
        </w:r>
        <w:r w:rsidR="006B2E5A" w:rsidRPr="008A2FE3">
          <w:t xml:space="preserve"> </w:t>
        </w:r>
      </w:ins>
      <w:r w:rsidRPr="008A2FE3">
        <w:t>diverse societies</w:t>
      </w:r>
      <w:del w:id="385" w:author="Author">
        <w:r w:rsidRPr="008A2FE3" w:rsidDel="002D39F5">
          <w:delText xml:space="preserve"> </w:delText>
        </w:r>
        <w:r w:rsidRPr="008A2FE3" w:rsidDel="006B2E5A">
          <w:delText>of the 21</w:delText>
        </w:r>
        <w:r w:rsidRPr="00116A52" w:rsidDel="006B2E5A">
          <w:rPr>
            <w:vertAlign w:val="superscript"/>
            <w:rPrChange w:id="386" w:author="Author">
              <w:rPr/>
            </w:rPrChange>
          </w:rPr>
          <w:delText>st</w:delText>
        </w:r>
        <w:r w:rsidRPr="008A2FE3" w:rsidDel="006B2E5A">
          <w:delText xml:space="preserve"> century </w:delText>
        </w:r>
        <w:r w:rsidRPr="008A2FE3" w:rsidDel="00F21891">
          <w:delText>has been portrayed in the literature in a dual mode</w:delText>
        </w:r>
      </w:del>
      <w:r w:rsidRPr="008A2FE3">
        <w:t xml:space="preserve">. Studies have identified cases in which SLBs exercise their discretionary power to promote equality and social justice </w:t>
      </w:r>
      <w:del w:id="387" w:author="Author">
        <w:r w:rsidRPr="008A2FE3" w:rsidDel="00642F85">
          <w:delText>to achieve</w:delText>
        </w:r>
      </w:del>
      <w:ins w:id="388" w:author="Author">
        <w:r w:rsidR="006B2E5A">
          <w:t>to</w:t>
        </w:r>
        <w:del w:id="389" w:author="Author">
          <w:r w:rsidR="00642F85" w:rsidDel="006B2E5A">
            <w:delText>in the interests of</w:delText>
          </w:r>
        </w:del>
        <w:r w:rsidR="00642F85">
          <w:t xml:space="preserve"> </w:t>
        </w:r>
        <w:r w:rsidR="006B2E5A">
          <w:t>ensure</w:t>
        </w:r>
        <w:del w:id="390" w:author="Author">
          <w:r w:rsidR="00642F85" w:rsidDel="006B2E5A">
            <w:delText>achieving</w:delText>
          </w:r>
        </w:del>
      </w:ins>
      <w:r w:rsidRPr="008A2FE3">
        <w:t xml:space="preserve"> more just and professionally acceptable practices. In these cases, SLBs work </w:t>
      </w:r>
      <w:ins w:id="391" w:author="Author">
        <w:r w:rsidR="006B2E5A">
          <w:t>to help</w:t>
        </w:r>
      </w:ins>
      <w:del w:id="392" w:author="Author">
        <w:r w:rsidRPr="008A2FE3" w:rsidDel="006B2E5A">
          <w:delText>in favor of</w:delText>
        </w:r>
      </w:del>
      <w:r w:rsidRPr="008A2FE3">
        <w:t xml:space="preserve"> disadvantaged communities, resisting structural inequalities and discriminatory practices (Arnold, 2020; Aviv et al.</w:t>
      </w:r>
      <w:ins w:id="393" w:author="Author">
        <w:r w:rsidR="00CB78F7">
          <w:t>,</w:t>
        </w:r>
      </w:ins>
      <w:r w:rsidRPr="008A2FE3">
        <w:t xml:space="preserve"> 2021; Cohen</w:t>
      </w:r>
      <w:ins w:id="394" w:author="Author">
        <w:r w:rsidR="00CB78F7">
          <w:t>,</w:t>
        </w:r>
      </w:ins>
      <w:del w:id="395" w:author="Author">
        <w:r w:rsidRPr="008A2FE3" w:rsidDel="00654FF9">
          <w:delText>,</w:delText>
        </w:r>
      </w:del>
      <w:r w:rsidRPr="008A2FE3">
        <w:t xml:space="preserve"> 2021). For </w:t>
      </w:r>
      <w:ins w:id="396" w:author="Author">
        <w:r w:rsidR="006B2E5A">
          <w:t>example,</w:t>
        </w:r>
      </w:ins>
      <w:del w:id="397" w:author="Author">
        <w:r w:rsidRPr="008A2FE3" w:rsidDel="006B2E5A">
          <w:delText>instance,</w:delText>
        </w:r>
      </w:del>
      <w:r w:rsidRPr="008A2FE3">
        <w:t xml:space="preserve"> Lavee et al.</w:t>
      </w:r>
      <w:del w:id="398" w:author="Author">
        <w:r w:rsidRPr="008A2FE3" w:rsidDel="00AE2D5F">
          <w:delText>,</w:delText>
        </w:r>
      </w:del>
      <w:r w:rsidRPr="008A2FE3">
        <w:t xml:space="preserve"> (2018) describe Israeli public social workers</w:t>
      </w:r>
      <w:del w:id="399" w:author="Author">
        <w:r w:rsidRPr="008A2FE3" w:rsidDel="00104B96">
          <w:delText>’</w:delText>
        </w:r>
      </w:del>
      <w:ins w:id="400" w:author="Author">
        <w:r w:rsidR="00104B96">
          <w:t>’</w:t>
        </w:r>
      </w:ins>
      <w:r w:rsidRPr="008A2FE3">
        <w:t xml:space="preserve"> efforts to </w:t>
      </w:r>
      <w:del w:id="401" w:author="Author">
        <w:r w:rsidRPr="008A2FE3" w:rsidDel="00B738C1">
          <w:delText xml:space="preserve">fix </w:delText>
        </w:r>
      </w:del>
      <w:ins w:id="402" w:author="Author">
        <w:r w:rsidR="00B738C1">
          <w:t>correct</w:t>
        </w:r>
        <w:r w:rsidR="00B738C1" w:rsidRPr="008A2FE3">
          <w:t xml:space="preserve"> </w:t>
        </w:r>
        <w:r w:rsidR="006B2E5A" w:rsidRPr="008A2FE3">
          <w:t xml:space="preserve">urban renewal </w:t>
        </w:r>
      </w:ins>
      <w:r w:rsidRPr="008A2FE3">
        <w:t xml:space="preserve">policy </w:t>
      </w:r>
      <w:del w:id="403" w:author="Author">
        <w:r w:rsidRPr="008A2FE3" w:rsidDel="006B2E5A">
          <w:delText xml:space="preserve">in the area of urban renewal </w:delText>
        </w:r>
      </w:del>
      <w:r w:rsidRPr="008A2FE3">
        <w:t>that</w:t>
      </w:r>
      <w:ins w:id="404" w:author="Author">
        <w:r w:rsidR="003C202B">
          <w:t>,</w:t>
        </w:r>
      </w:ins>
      <w:r w:rsidRPr="008A2FE3">
        <w:t xml:space="preserve"> in their view</w:t>
      </w:r>
      <w:ins w:id="405" w:author="Author">
        <w:r w:rsidR="003C202B">
          <w:t>,</w:t>
        </w:r>
      </w:ins>
      <w:r w:rsidRPr="008A2FE3">
        <w:t xml:space="preserve"> harms the</w:t>
      </w:r>
      <w:ins w:id="406" w:author="Author">
        <w:r w:rsidR="00B738C1">
          <w:t xml:space="preserve"> community members they service</w:t>
        </w:r>
      </w:ins>
      <w:del w:id="407" w:author="Author">
        <w:r w:rsidRPr="008A2FE3" w:rsidDel="00B738C1">
          <w:delText>ir clients</w:delText>
        </w:r>
      </w:del>
      <w:r w:rsidRPr="008A2FE3">
        <w:t xml:space="preserve">. </w:t>
      </w:r>
      <w:ins w:id="408" w:author="Author">
        <w:r w:rsidR="006B2E5A">
          <w:t>However, other studies indicate negative</w:t>
        </w:r>
        <w:r w:rsidR="00B616A7">
          <w:t xml:space="preserve"> consequences</w:t>
        </w:r>
      </w:ins>
      <w:del w:id="409" w:author="Author">
        <w:r w:rsidRPr="008A2FE3" w:rsidDel="006B2E5A">
          <w:delText>Alongside</w:delText>
        </w:r>
      </w:del>
      <w:ins w:id="410" w:author="Author">
        <w:del w:id="411" w:author="Author">
          <w:r w:rsidR="002331B0" w:rsidDel="006B2E5A">
            <w:delText xml:space="preserve"> this positive analytic</w:delText>
          </w:r>
        </w:del>
      </w:ins>
      <w:del w:id="412" w:author="Author">
        <w:r w:rsidRPr="008A2FE3" w:rsidDel="006B2E5A">
          <w:delText>,</w:delText>
        </w:r>
      </w:del>
      <w:ins w:id="413" w:author="Author">
        <w:del w:id="414" w:author="Author">
          <w:r w:rsidR="002331B0" w:rsidDel="006B2E5A">
            <w:delText xml:space="preserve"> a negative analytic emerges in other</w:delText>
          </w:r>
        </w:del>
      </w:ins>
      <w:del w:id="415" w:author="Author">
        <w:r w:rsidRPr="008A2FE3" w:rsidDel="006B2E5A">
          <w:delText xml:space="preserve"> studies</w:delText>
        </w:r>
      </w:del>
      <w:ins w:id="416" w:author="Author">
        <w:r w:rsidR="002331B0">
          <w:t xml:space="preserve">. </w:t>
        </w:r>
        <w:r w:rsidR="00EB41BE">
          <w:t>I</w:t>
        </w:r>
      </w:ins>
      <w:del w:id="417" w:author="Author">
        <w:r w:rsidRPr="008A2FE3" w:rsidDel="002331B0">
          <w:delText xml:space="preserve"> have </w:delText>
        </w:r>
        <w:r w:rsidRPr="008A2FE3" w:rsidDel="00EB41BE">
          <w:delText>shown that i</w:delText>
        </w:r>
      </w:del>
      <w:r w:rsidRPr="008A2FE3">
        <w:t>n some cases</w:t>
      </w:r>
      <w:ins w:id="418" w:author="Author">
        <w:r w:rsidR="002331B0">
          <w:t>,</w:t>
        </w:r>
      </w:ins>
      <w:r w:rsidRPr="008A2FE3">
        <w:t xml:space="preserve"> </w:t>
      </w:r>
      <w:ins w:id="419" w:author="Author">
        <w:r w:rsidR="006B2E5A">
          <w:t>SLBs</w:t>
        </w:r>
      </w:ins>
      <w:del w:id="420" w:author="Author">
        <w:r w:rsidRPr="008A2FE3" w:rsidDel="006B2E5A">
          <w:delText>practitioners and managers</w:delText>
        </w:r>
      </w:del>
      <w:r w:rsidRPr="008A2FE3">
        <w:t xml:space="preserve"> cope with </w:t>
      </w:r>
      <w:del w:id="421" w:author="Author">
        <w:r w:rsidRPr="008A2FE3" w:rsidDel="002331B0">
          <w:delText>SLBs constrains</w:delText>
        </w:r>
      </w:del>
      <w:ins w:id="422" w:author="Author">
        <w:r w:rsidR="002331B0">
          <w:t xml:space="preserve">the constraints imposed on </w:t>
        </w:r>
        <w:r w:rsidR="006B2E5A">
          <w:t>them</w:t>
        </w:r>
        <w:del w:id="423" w:author="Author">
          <w:r w:rsidR="002331B0" w:rsidDel="006B2E5A">
            <w:delText>SLBs</w:delText>
          </w:r>
        </w:del>
      </w:ins>
      <w:del w:id="424" w:author="Author">
        <w:r w:rsidRPr="008A2FE3" w:rsidDel="002331B0">
          <w:delText>,</w:delText>
        </w:r>
      </w:del>
      <w:r w:rsidRPr="008A2FE3">
        <w:t xml:space="preserve"> by </w:t>
      </w:r>
      <w:del w:id="425" w:author="Author">
        <w:r w:rsidRPr="008A2FE3" w:rsidDel="002331B0">
          <w:delText>adapting to</w:delText>
        </w:r>
      </w:del>
      <w:ins w:id="426" w:author="Author">
        <w:r w:rsidR="002331B0">
          <w:t>adopting</w:t>
        </w:r>
      </w:ins>
      <w:r w:rsidRPr="008A2FE3">
        <w:t xml:space="preserve"> working practices that</w:t>
      </w:r>
      <w:ins w:id="427" w:author="Author">
        <w:r w:rsidR="006B2E5A">
          <w:t xml:space="preserve"> actually</w:t>
        </w:r>
        <w:del w:id="428" w:author="Author">
          <w:r w:rsidR="002331B0" w:rsidDel="006B2E5A">
            <w:delText>, in fact,</w:delText>
          </w:r>
        </w:del>
      </w:ins>
      <w:r w:rsidRPr="008A2FE3">
        <w:t xml:space="preserve"> reproduce structural inequalities and discriminate against minorities (</w:t>
      </w:r>
      <w:ins w:id="429" w:author="Author">
        <w:r w:rsidR="006B2E5A">
          <w:t>Monnat</w:t>
        </w:r>
        <w:r w:rsidR="00CB78F7">
          <w:t>,</w:t>
        </w:r>
        <w:r w:rsidR="006B2E5A">
          <w:t xml:space="preserve"> 2010;</w:t>
        </w:r>
        <w:r w:rsidR="006B2E5A" w:rsidRPr="008A2FE3">
          <w:t xml:space="preserve"> </w:t>
        </w:r>
      </w:ins>
      <w:r w:rsidRPr="008A2FE3">
        <w:t>Musil et al.</w:t>
      </w:r>
      <w:ins w:id="430" w:author="Author">
        <w:r w:rsidR="00CB78F7">
          <w:t>,</w:t>
        </w:r>
      </w:ins>
      <w:r w:rsidRPr="008A2FE3">
        <w:t xml:space="preserve"> 2004;</w:t>
      </w:r>
      <w:ins w:id="431" w:author="Author">
        <w:r w:rsidR="00EB41BE">
          <w:t xml:space="preserve"> </w:t>
        </w:r>
        <w:del w:id="432" w:author="Author">
          <w:r w:rsidR="00EB41BE" w:rsidDel="006B2E5A">
            <w:delText>Monnat 2010;</w:delText>
          </w:r>
        </w:del>
      </w:ins>
      <w:del w:id="433" w:author="Author">
        <w:r w:rsidRPr="008A2FE3" w:rsidDel="006B2E5A">
          <w:delText xml:space="preserve"> </w:delText>
        </w:r>
      </w:del>
      <w:r w:rsidRPr="008A2FE3">
        <w:t>Watkins-Hayes</w:t>
      </w:r>
      <w:ins w:id="434" w:author="Author">
        <w:r w:rsidR="00CB78F7">
          <w:t>,</w:t>
        </w:r>
      </w:ins>
      <w:del w:id="435" w:author="Author">
        <w:r w:rsidRPr="008A2FE3" w:rsidDel="00654FF9">
          <w:delText>,</w:delText>
        </w:r>
      </w:del>
      <w:r w:rsidRPr="008A2FE3">
        <w:t xml:space="preserve"> 2011). </w:t>
      </w:r>
      <w:r w:rsidRPr="00B67AB8">
        <w:t>For example, Monnat</w:t>
      </w:r>
      <w:ins w:id="436" w:author="Author">
        <w:r w:rsidR="00B67AB8">
          <w:t>’s</w:t>
        </w:r>
      </w:ins>
      <w:r w:rsidRPr="00B67AB8">
        <w:t xml:space="preserve"> (2010) </w:t>
      </w:r>
      <w:ins w:id="437" w:author="Author">
        <w:r w:rsidR="00B67AB8">
          <w:t>study of</w:t>
        </w:r>
      </w:ins>
      <w:del w:id="438" w:author="Author">
        <w:r w:rsidRPr="00B67AB8" w:rsidDel="00B67AB8">
          <w:delText>explored</w:delText>
        </w:r>
      </w:del>
      <w:r w:rsidRPr="00B67AB8">
        <w:t xml:space="preserve"> the individual and contextual roles of race in welfare sanctions </w:t>
      </w:r>
      <w:ins w:id="439" w:author="Author">
        <w:r w:rsidR="00726FE0">
          <w:t>in the U</w:t>
        </w:r>
        <w:r w:rsidR="00F33033">
          <w:t>nited States</w:t>
        </w:r>
        <w:del w:id="440" w:author="Author">
          <w:r w:rsidR="00726FE0" w:rsidDel="00F33033">
            <w:delText>SA</w:delText>
          </w:r>
        </w:del>
        <w:r w:rsidR="00726FE0">
          <w:t xml:space="preserve">, </w:t>
        </w:r>
      </w:ins>
      <w:del w:id="441" w:author="Author">
        <w:r w:rsidRPr="00B67AB8" w:rsidDel="00B67AB8">
          <w:delText xml:space="preserve">and </w:delText>
        </w:r>
      </w:del>
      <w:r w:rsidRPr="00B67AB8">
        <w:t>found that Black and Latina women are at the greater risk of being sanctioned</w:t>
      </w:r>
      <w:del w:id="442" w:author="Author">
        <w:r w:rsidRPr="00B67AB8" w:rsidDel="00B67AB8">
          <w:delText>,</w:delText>
        </w:r>
      </w:del>
      <w:r w:rsidRPr="00B67AB8">
        <w:t xml:space="preserve"> </w:t>
      </w:r>
      <w:ins w:id="443" w:author="Author">
        <w:r w:rsidR="00F33033">
          <w:t>than are</w:t>
        </w:r>
      </w:ins>
      <w:del w:id="444" w:author="Author">
        <w:r w:rsidRPr="00B67AB8" w:rsidDel="00F33033">
          <w:delText>compared to</w:delText>
        </w:r>
      </w:del>
      <w:r w:rsidRPr="00B67AB8">
        <w:t xml:space="preserve"> white </w:t>
      </w:r>
      <w:commentRangeStart w:id="445"/>
      <w:r w:rsidRPr="00B67AB8">
        <w:t>women</w:t>
      </w:r>
      <w:commentRangeEnd w:id="445"/>
      <w:r w:rsidR="00B67AB8">
        <w:rPr>
          <w:rStyle w:val="CommentReference"/>
        </w:rPr>
        <w:commentReference w:id="445"/>
      </w:r>
      <w:r w:rsidRPr="00B67AB8">
        <w:t>.</w:t>
      </w:r>
    </w:p>
    <w:p w14:paraId="3BF24E5D" w14:textId="46E3153D" w:rsidR="00D16CC1" w:rsidRPr="00116A52" w:rsidRDefault="00D16CC1" w:rsidP="007576BE">
      <w:pPr>
        <w:rPr>
          <w:strike/>
          <w:color w:val="FF0000"/>
          <w:rPrChange w:id="446" w:author="Author">
            <w:rPr/>
          </w:rPrChange>
        </w:rPr>
      </w:pPr>
      <w:commentRangeStart w:id="447"/>
      <w:del w:id="448" w:author="Author">
        <w:r w:rsidRPr="00116A52" w:rsidDel="00D903C9">
          <w:rPr>
            <w:highlight w:val="yellow"/>
            <w:rPrChange w:id="449" w:author="Author">
              <w:rPr/>
            </w:rPrChange>
          </w:rPr>
          <w:delText>Given</w:delText>
        </w:r>
      </w:del>
      <w:commentRangeEnd w:id="447"/>
      <w:r w:rsidR="00D903C9">
        <w:rPr>
          <w:rStyle w:val="CommentReference"/>
        </w:rPr>
        <w:commentReference w:id="447"/>
      </w:r>
      <w:del w:id="450" w:author="Author">
        <w:r w:rsidRPr="00116A52" w:rsidDel="00D903C9">
          <w:rPr>
            <w:highlight w:val="yellow"/>
            <w:rPrChange w:id="451" w:author="Author">
              <w:rPr/>
            </w:rPrChange>
          </w:rPr>
          <w:delText xml:space="preserve"> the crucial role of SLBs in the policy process, SLB scholarship has paid increase</w:delText>
        </w:r>
      </w:del>
      <w:ins w:id="452" w:author="Author">
        <w:del w:id="453" w:author="Author">
          <w:r w:rsidR="00B37682" w:rsidRPr="00116A52" w:rsidDel="00D903C9">
            <w:rPr>
              <w:highlight w:val="yellow"/>
              <w:rPrChange w:id="454" w:author="Author">
                <w:rPr/>
              </w:rPrChange>
            </w:rPr>
            <w:delText>d</w:delText>
          </w:r>
        </w:del>
      </w:ins>
      <w:del w:id="455" w:author="Author">
        <w:r w:rsidRPr="00116A52" w:rsidDel="00D903C9">
          <w:rPr>
            <w:highlight w:val="yellow"/>
            <w:rPrChange w:id="456" w:author="Author">
              <w:rPr/>
            </w:rPrChange>
          </w:rPr>
          <w:delText xml:space="preserve"> attention to frontline workers'</w:delText>
        </w:r>
      </w:del>
      <w:ins w:id="457" w:author="Author">
        <w:del w:id="458" w:author="Author">
          <w:r w:rsidR="00104B96" w:rsidRPr="00116A52" w:rsidDel="00D903C9">
            <w:rPr>
              <w:highlight w:val="yellow"/>
              <w:rPrChange w:id="459" w:author="Author">
                <w:rPr/>
              </w:rPrChange>
            </w:rPr>
            <w:delText>’</w:delText>
          </w:r>
        </w:del>
      </w:ins>
      <w:del w:id="460" w:author="Author">
        <w:r w:rsidRPr="00116A52" w:rsidDel="00D903C9">
          <w:rPr>
            <w:highlight w:val="yellow"/>
            <w:rPrChange w:id="461" w:author="Author">
              <w:rPr/>
            </w:rPrChange>
          </w:rPr>
          <w:delText xml:space="preserve"> discretionary decision-making in response to issues of diversity and ethnocultural, class, and social inequalities (Lotta &amp; Pires, 2019; Strier et al. 2021; Watkins-Hayes, 2009). Predominantly, it has examined SLBs patterns of discretion when interacting with individuals from diverse backgrounds in terms of race, culture, nationality, and religion (James &amp; Julian, 2020; Belabas &amp; Gerrits, 2015). However, it has understudied the mezzo</w:delText>
        </w:r>
      </w:del>
      <w:ins w:id="462" w:author="Author">
        <w:del w:id="463" w:author="Author">
          <w:r w:rsidR="00B37682" w:rsidRPr="00116A52" w:rsidDel="00D903C9">
            <w:rPr>
              <w:highlight w:val="yellow"/>
              <w:rPrChange w:id="464" w:author="Author">
                <w:rPr/>
              </w:rPrChange>
            </w:rPr>
            <w:delText xml:space="preserve">the </w:delText>
          </w:r>
          <w:r w:rsidR="00D27684" w:rsidRPr="00116A52" w:rsidDel="00D903C9">
            <w:rPr>
              <w:highlight w:val="yellow"/>
              <w:rPrChange w:id="465" w:author="Author">
                <w:rPr/>
              </w:rPrChange>
            </w:rPr>
            <w:delText>mezzo</w:delText>
          </w:r>
        </w:del>
      </w:ins>
      <w:del w:id="466" w:author="Author">
        <w:r w:rsidRPr="00116A52" w:rsidDel="00D903C9">
          <w:rPr>
            <w:highlight w:val="yellow"/>
            <w:rPrChange w:id="467" w:author="Author">
              <w:rPr/>
            </w:rPrChange>
          </w:rPr>
          <w:delText xml:space="preserve"> level of how SLBs use their discretion when engaging with ethno-culturally diverse communities in which they work</w:delText>
        </w:r>
      </w:del>
      <w:ins w:id="468" w:author="Author">
        <w:del w:id="469" w:author="Author">
          <w:r w:rsidR="00B37682" w:rsidRPr="00116A52" w:rsidDel="00D903C9">
            <w:rPr>
              <w:highlight w:val="yellow"/>
              <w:rPrChange w:id="470" w:author="Author">
                <w:rPr/>
              </w:rPrChange>
            </w:rPr>
            <w:delText xml:space="preserve"> remains understudied</w:delText>
          </w:r>
        </w:del>
      </w:ins>
      <w:del w:id="471" w:author="Author">
        <w:r w:rsidRPr="00116A52" w:rsidDel="00D903C9">
          <w:rPr>
            <w:highlight w:val="yellow"/>
            <w:rPrChange w:id="472" w:author="Author">
              <w:rPr/>
            </w:rPrChange>
          </w:rPr>
          <w:delText xml:space="preserve"> (but see:</w:delText>
        </w:r>
      </w:del>
      <w:ins w:id="473" w:author="Author">
        <w:del w:id="474" w:author="Author">
          <w:r w:rsidR="00EB41BE" w:rsidRPr="00116A52" w:rsidDel="00D903C9">
            <w:rPr>
              <w:highlight w:val="yellow"/>
              <w:rPrChange w:id="475" w:author="Author">
                <w:rPr/>
              </w:rPrChange>
            </w:rPr>
            <w:delText>cf.</w:delText>
          </w:r>
        </w:del>
      </w:ins>
      <w:del w:id="476" w:author="Author">
        <w:r w:rsidRPr="00116A52" w:rsidDel="00D903C9">
          <w:rPr>
            <w:highlight w:val="yellow"/>
            <w:rPrChange w:id="477" w:author="Author">
              <w:rPr/>
            </w:rPrChange>
          </w:rPr>
          <w:delText xml:space="preserve"> Durose, 2011). </w:delText>
        </w:r>
        <w:r w:rsidRPr="00116A52" w:rsidDel="00D903C9">
          <w:rPr>
            <w:strike/>
            <w:color w:val="FF0000"/>
            <w:highlight w:val="yellow"/>
            <w:rPrChange w:id="478" w:author="Author">
              <w:rPr/>
            </w:rPrChange>
          </w:rPr>
          <w:delText>Such investigation is especially relevant, given the highly contested communities of the 21</w:delText>
        </w:r>
        <w:r w:rsidRPr="00116A52" w:rsidDel="00D903C9">
          <w:rPr>
            <w:strike/>
            <w:color w:val="FF0000"/>
            <w:highlight w:val="yellow"/>
            <w:vertAlign w:val="superscript"/>
            <w:rPrChange w:id="479" w:author="Author">
              <w:rPr/>
            </w:rPrChange>
          </w:rPr>
          <w:delText>st</w:delText>
        </w:r>
        <w:r w:rsidRPr="00116A52" w:rsidDel="00D903C9">
          <w:rPr>
            <w:strike/>
            <w:color w:val="FF0000"/>
            <w:highlight w:val="yellow"/>
            <w:rPrChange w:id="480" w:author="Author">
              <w:rPr/>
            </w:rPrChange>
          </w:rPr>
          <w:delText xml:space="preserve"> century and SLBs implications on ethnic divides and social inequalities.</w:delText>
        </w:r>
        <w:r w:rsidRPr="00116A52" w:rsidDel="00D903C9">
          <w:rPr>
            <w:highlight w:val="yellow"/>
            <w:rPrChange w:id="481" w:author="Author">
              <w:rPr/>
            </w:rPrChange>
          </w:rPr>
          <w:delText xml:space="preserve"> One of the main groups of professionals that are engaged in such practices are community workers. Rather than focusing on the individuals, the mission of these public workers revolves around the '</w:delText>
        </w:r>
      </w:del>
      <w:ins w:id="482" w:author="Author">
        <w:del w:id="483" w:author="Author">
          <w:r w:rsidR="00104B96" w:rsidRPr="00116A52" w:rsidDel="00D903C9">
            <w:rPr>
              <w:highlight w:val="yellow"/>
              <w:rPrChange w:id="484" w:author="Author">
                <w:rPr/>
              </w:rPrChange>
            </w:rPr>
            <w:delText>‘</w:delText>
          </w:r>
        </w:del>
      </w:ins>
      <w:del w:id="485" w:author="Author">
        <w:r w:rsidRPr="00116A52" w:rsidDel="00D903C9">
          <w:rPr>
            <w:highlight w:val="yellow"/>
            <w:rPrChange w:id="486" w:author="Author">
              <w:rPr/>
            </w:rPrChange>
          </w:rPr>
          <w:delText>community'</w:delText>
        </w:r>
      </w:del>
      <w:ins w:id="487" w:author="Author">
        <w:del w:id="488" w:author="Author">
          <w:r w:rsidR="00104B96" w:rsidRPr="00116A52" w:rsidDel="00D903C9">
            <w:rPr>
              <w:highlight w:val="yellow"/>
              <w:rPrChange w:id="489" w:author="Author">
                <w:rPr/>
              </w:rPrChange>
            </w:rPr>
            <w:delText>’</w:delText>
          </w:r>
        </w:del>
      </w:ins>
      <w:del w:id="490" w:author="Author">
        <w:r w:rsidRPr="00116A52" w:rsidDel="00D903C9">
          <w:rPr>
            <w:highlight w:val="yellow"/>
            <w:rPrChange w:id="491" w:author="Author">
              <w:rPr/>
            </w:rPrChange>
          </w:rPr>
          <w:delText xml:space="preserve"> as the central unit</w:delText>
        </w:r>
      </w:del>
      <w:ins w:id="492" w:author="Author">
        <w:del w:id="493" w:author="Author">
          <w:r w:rsidR="00555D8F" w:rsidRPr="00116A52" w:rsidDel="00D903C9">
            <w:rPr>
              <w:highlight w:val="yellow"/>
              <w:rPrChange w:id="494" w:author="Author">
                <w:rPr/>
              </w:rPrChange>
            </w:rPr>
            <w:delText xml:space="preserve"> notwithstanding the ambiguities inherent in the term</w:delText>
          </w:r>
        </w:del>
      </w:ins>
      <w:del w:id="495" w:author="Author">
        <w:r w:rsidRPr="00116A52" w:rsidDel="00D903C9">
          <w:rPr>
            <w:highlight w:val="yellow"/>
            <w:rPrChange w:id="496" w:author="Author">
              <w:rPr/>
            </w:rPrChange>
          </w:rPr>
          <w:delText>, which is a polysemic, contested concept that can be understood in diverse ways. Primarily, they help community members to collaborate around shared</w:delText>
        </w:r>
      </w:del>
      <w:ins w:id="497" w:author="Author">
        <w:del w:id="498" w:author="Author">
          <w:r w:rsidR="00187C81" w:rsidRPr="00116A52" w:rsidDel="00D903C9">
            <w:rPr>
              <w:highlight w:val="yellow"/>
              <w:rPrChange w:id="499" w:author="Author">
                <w:rPr/>
              </w:rPrChange>
            </w:rPr>
            <w:delText>common</w:delText>
          </w:r>
        </w:del>
      </w:ins>
      <w:del w:id="500" w:author="Author">
        <w:r w:rsidRPr="00116A52" w:rsidDel="00D903C9">
          <w:rPr>
            <w:highlight w:val="yellow"/>
            <w:rPrChange w:id="501" w:author="Author">
              <w:rPr/>
            </w:rPrChange>
          </w:rPr>
          <w:delText xml:space="preserve"> interests and create social change on different levels (Hardcastle et al. 2004; Gamble &amp; Weil, 2010). </w:delText>
        </w:r>
        <w:r w:rsidRPr="00116A52" w:rsidDel="00D903C9">
          <w:rPr>
            <w:strike/>
            <w:color w:val="FF0000"/>
            <w:highlight w:val="yellow"/>
            <w:rPrChange w:id="502" w:author="Author">
              <w:rPr/>
            </w:rPrChange>
          </w:rPr>
          <w:delText>Thus, the current study examines community workers’ policy implementation in order to shed light on SLBs’ nature of discretion when operating on the community level.</w:delText>
        </w:r>
        <w:r w:rsidRPr="00116A52" w:rsidDel="00D903C9">
          <w:rPr>
            <w:strike/>
            <w:color w:val="FF0000"/>
            <w:rPrChange w:id="503" w:author="Author">
              <w:rPr/>
            </w:rPrChange>
          </w:rPr>
          <w:delText xml:space="preserve">  </w:delText>
        </w:r>
      </w:del>
    </w:p>
    <w:p w14:paraId="59B50972" w14:textId="2796C4D0" w:rsidR="00D16CC1" w:rsidRPr="00116A52" w:rsidRDefault="00D16CC1" w:rsidP="006747C7">
      <w:pPr>
        <w:rPr>
          <w:b/>
          <w:bCs/>
          <w:lang w:val="en-ZA"/>
          <w:rPrChange w:id="504" w:author="Author">
            <w:rPr/>
          </w:rPrChange>
        </w:rPr>
      </w:pPr>
      <w:r w:rsidRPr="00116A52">
        <w:rPr>
          <w:b/>
          <w:bCs/>
          <w:rPrChange w:id="505" w:author="Author">
            <w:rPr/>
          </w:rPrChange>
        </w:rPr>
        <w:t xml:space="preserve">Community </w:t>
      </w:r>
      <w:del w:id="506" w:author="Author">
        <w:r w:rsidRPr="00116A52" w:rsidDel="003C202B">
          <w:rPr>
            <w:b/>
            <w:bCs/>
            <w:rPrChange w:id="507" w:author="Author">
              <w:rPr/>
            </w:rPrChange>
          </w:rPr>
          <w:delText xml:space="preserve">and </w:delText>
        </w:r>
      </w:del>
      <w:ins w:id="508" w:author="Author">
        <w:r w:rsidR="003C202B">
          <w:rPr>
            <w:b/>
            <w:bCs/>
          </w:rPr>
          <w:t>as</w:t>
        </w:r>
        <w:r w:rsidR="003C202B" w:rsidRPr="00116A52">
          <w:rPr>
            <w:b/>
            <w:bCs/>
            <w:rPrChange w:id="509" w:author="Author">
              <w:rPr/>
            </w:rPrChange>
          </w:rPr>
          <w:t xml:space="preserve"> </w:t>
        </w:r>
      </w:ins>
      <w:r w:rsidRPr="00116A52">
        <w:rPr>
          <w:b/>
          <w:bCs/>
          <w:rPrChange w:id="510" w:author="Author">
            <w:rPr/>
          </w:rPrChange>
        </w:rPr>
        <w:t>community practice</w:t>
      </w:r>
    </w:p>
    <w:p w14:paraId="6478FE08" w14:textId="651D200D" w:rsidR="005D1B4B" w:rsidRDefault="00D16CC1" w:rsidP="006747C7">
      <w:pPr>
        <w:rPr>
          <w:ins w:id="511" w:author="Author"/>
        </w:rPr>
      </w:pPr>
      <w:r w:rsidRPr="00116A52">
        <w:rPr>
          <w:i/>
          <w:iCs/>
          <w:rPrChange w:id="512" w:author="Author">
            <w:rPr/>
          </w:rPrChange>
        </w:rPr>
        <w:t>Community</w:t>
      </w:r>
      <w:r w:rsidRPr="008A2FE3">
        <w:t xml:space="preserve"> is a ubiquitous term</w:t>
      </w:r>
      <w:ins w:id="513" w:author="Author">
        <w:r w:rsidR="00D903C9">
          <w:t>,</w:t>
        </w:r>
      </w:ins>
      <w:del w:id="514" w:author="Author">
        <w:r w:rsidRPr="008A2FE3" w:rsidDel="00D903C9">
          <w:delText>. It is</w:delText>
        </w:r>
      </w:del>
      <w:r w:rsidRPr="008A2FE3">
        <w:t xml:space="preserve"> widely used by politicians, the media, and the public to describe groups, frame the relations between citizens and the state, express aspirations for shared future</w:t>
      </w:r>
      <w:ins w:id="515" w:author="Author">
        <w:r w:rsidR="000E7A43">
          <w:t>s</w:t>
        </w:r>
      </w:ins>
      <w:r w:rsidRPr="008A2FE3">
        <w:t xml:space="preserve">, and justify policies. However, </w:t>
      </w:r>
      <w:ins w:id="516" w:author="Author">
        <w:r w:rsidR="00AE2D5F">
          <w:t>it remains</w:t>
        </w:r>
      </w:ins>
      <w:del w:id="517" w:author="Author">
        <w:r w:rsidRPr="008A2FE3" w:rsidDel="00104B96">
          <w:delText>'</w:delText>
        </w:r>
        <w:r w:rsidRPr="008A2FE3" w:rsidDel="00AE2D5F">
          <w:delText>community</w:delText>
        </w:r>
        <w:r w:rsidRPr="008A2FE3" w:rsidDel="00104B96">
          <w:delText>'</w:delText>
        </w:r>
        <w:r w:rsidRPr="008A2FE3" w:rsidDel="00AE2D5F">
          <w:delText xml:space="preserve"> is</w:delText>
        </w:r>
      </w:del>
      <w:r w:rsidRPr="008A2FE3">
        <w:t xml:space="preserve"> a contested, elusive, and polysemic concept (Blackshaw</w:t>
      </w:r>
      <w:ins w:id="518" w:author="Author">
        <w:r w:rsidR="001A214E">
          <w:t>,</w:t>
        </w:r>
      </w:ins>
      <w:del w:id="519" w:author="Author">
        <w:r w:rsidRPr="008A2FE3" w:rsidDel="00654FF9">
          <w:delText>,</w:delText>
        </w:r>
      </w:del>
      <w:r w:rsidRPr="008A2FE3">
        <w:t xml:space="preserve"> 2010). </w:t>
      </w:r>
    </w:p>
    <w:p w14:paraId="46860F8B" w14:textId="30E64CA5" w:rsidR="005D1B4B" w:rsidDel="005D1B4B" w:rsidRDefault="00D16CC1" w:rsidP="003753BA">
      <w:pPr>
        <w:rPr>
          <w:del w:id="520" w:author="Author"/>
          <w:moveTo w:id="521" w:author="Author"/>
        </w:rPr>
      </w:pPr>
      <w:r w:rsidRPr="008A2FE3">
        <w:t xml:space="preserve">The term, </w:t>
      </w:r>
      <w:ins w:id="522" w:author="Author">
        <w:r w:rsidR="00CB38EE">
          <w:t xml:space="preserve">as </w:t>
        </w:r>
      </w:ins>
      <w:r w:rsidRPr="008A2FE3">
        <w:t xml:space="preserve">originally developed by classic sociologists, such as Durkheim (1984), Marx (1963), and Tonnies (1955), is </w:t>
      </w:r>
      <w:del w:id="523" w:author="Author">
        <w:r w:rsidRPr="008A2FE3" w:rsidDel="00CB38EE">
          <w:delText>portrayed both as a real social reality that can be seen in people's everyday lives</w:delText>
        </w:r>
      </w:del>
      <w:ins w:id="524" w:author="Author">
        <w:r w:rsidR="00CB38EE">
          <w:t>considered a tangible social reality</w:t>
        </w:r>
      </w:ins>
      <w:del w:id="525" w:author="Author">
        <w:r w:rsidRPr="008A2FE3" w:rsidDel="00CB38EE">
          <w:delText>, as well as an idea and imagined entity (Jansen, 2019).</w:delText>
        </w:r>
      </w:del>
      <w:ins w:id="526" w:author="Author">
        <w:r w:rsidR="00CB38EE">
          <w:t>.</w:t>
        </w:r>
        <w:r w:rsidR="005D1B4B">
          <w:t xml:space="preserve"> </w:t>
        </w:r>
      </w:ins>
      <w:moveToRangeStart w:id="527" w:author="Author" w:name="move83291214"/>
      <w:moveTo w:id="528" w:author="Author">
        <w:r w:rsidR="005D1B4B" w:rsidRPr="00726FE0">
          <w:t>Community</w:t>
        </w:r>
        <w:r w:rsidR="005D1B4B" w:rsidRPr="00116A52">
          <w:rPr>
            <w:i/>
            <w:iCs/>
            <w:rPrChange w:id="529" w:author="Author">
              <w:rPr/>
            </w:rPrChange>
          </w:rPr>
          <w:t xml:space="preserve"> </w:t>
        </w:r>
        <w:r w:rsidR="005D1B4B" w:rsidRPr="002624A7">
          <w:t>as place</w:t>
        </w:r>
        <w:r w:rsidR="005D1B4B" w:rsidRPr="008A2FE3">
          <w:t xml:space="preserve"> refers to people who share a physical site with geographic boundaries</w:t>
        </w:r>
      </w:moveTo>
      <w:ins w:id="530" w:author="Author">
        <w:r w:rsidR="00D903C9">
          <w:t>,</w:t>
        </w:r>
      </w:ins>
      <w:moveTo w:id="531" w:author="Author">
        <w:r w:rsidR="005D1B4B" w:rsidRPr="008A2FE3">
          <w:t xml:space="preserve"> such as a neighborhood, town, or city. Another</w:t>
        </w:r>
      </w:moveTo>
      <w:ins w:id="532" w:author="Author">
        <w:r w:rsidR="00D903C9">
          <w:t>, more functional</w:t>
        </w:r>
      </w:ins>
      <w:moveTo w:id="533" w:author="Author">
        <w:r w:rsidR="005D1B4B" w:rsidRPr="008A2FE3">
          <w:t xml:space="preserve"> </w:t>
        </w:r>
      </w:moveTo>
      <w:ins w:id="534" w:author="Author">
        <w:r w:rsidR="00D903C9">
          <w:t>definition</w:t>
        </w:r>
        <w:r w:rsidR="009F25CA">
          <w:t xml:space="preserve"> </w:t>
        </w:r>
        <w:r w:rsidR="00F33033">
          <w:t>views</w:t>
        </w:r>
      </w:ins>
      <w:moveTo w:id="535" w:author="Author">
        <w:del w:id="536" w:author="Author">
          <w:r w:rsidR="005D1B4B" w:rsidRPr="008A2FE3" w:rsidDel="00D903C9">
            <w:delText>representation</w:delText>
          </w:r>
          <w:r w:rsidR="005D1B4B" w:rsidRPr="008A2FE3" w:rsidDel="009F25CA">
            <w:delText xml:space="preserve"> of</w:delText>
          </w:r>
        </w:del>
        <w:r w:rsidR="005D1B4B" w:rsidRPr="008A2FE3">
          <w:t xml:space="preserve"> communit</w:t>
        </w:r>
      </w:moveTo>
      <w:ins w:id="537" w:author="Author">
        <w:r w:rsidR="009F25CA">
          <w:t>ies as</w:t>
        </w:r>
      </w:ins>
      <w:moveTo w:id="538" w:author="Author">
        <w:del w:id="539" w:author="Author">
          <w:r w:rsidR="005D1B4B" w:rsidRPr="008A2FE3" w:rsidDel="009F25CA">
            <w:delText>y is more functional. From this perspective,</w:delText>
          </w:r>
        </w:del>
        <w:r w:rsidR="005D1B4B" w:rsidRPr="008A2FE3">
          <w:t xml:space="preserve"> groups of people sharing common traits, such as identity or a specific concern</w:t>
        </w:r>
      </w:moveTo>
      <w:ins w:id="540" w:author="Author">
        <w:r w:rsidR="009F25CA">
          <w:t>.</w:t>
        </w:r>
      </w:ins>
      <w:moveTo w:id="541" w:author="Author">
        <w:del w:id="542" w:author="Author">
          <w:r w:rsidR="005D1B4B" w:rsidRPr="008A2FE3" w:rsidDel="009F25CA">
            <w:delText>, can become a community.</w:delText>
          </w:r>
        </w:del>
        <w:r w:rsidR="005D1B4B" w:rsidRPr="008A2FE3">
          <w:t xml:space="preserve"> Namely, common beliefs, norms, practices or grievances, may be translated into communities acting collectively (Strier</w:t>
        </w:r>
      </w:moveTo>
      <w:ins w:id="543" w:author="Author">
        <w:r w:rsidR="001A214E">
          <w:t>,</w:t>
        </w:r>
      </w:ins>
      <w:moveTo w:id="544" w:author="Author">
        <w:del w:id="545" w:author="Author">
          <w:r w:rsidR="005D1B4B" w:rsidRPr="008A2FE3" w:rsidDel="00654FF9">
            <w:delText>,</w:delText>
          </w:r>
        </w:del>
        <w:r w:rsidR="005D1B4B" w:rsidRPr="008A2FE3">
          <w:t xml:space="preserve"> </w:t>
        </w:r>
        <w:r w:rsidR="005D1B4B" w:rsidRPr="008A2FE3">
          <w:lastRenderedPageBreak/>
          <w:t>2009).</w:t>
        </w:r>
        <w:del w:id="546" w:author="Author">
          <w:r w:rsidR="005D1B4B" w:rsidRPr="008A2FE3" w:rsidDel="005D1B4B">
            <w:delText xml:space="preserve"> </w:delText>
          </w:r>
        </w:del>
      </w:moveTo>
    </w:p>
    <w:moveToRangeEnd w:id="527"/>
    <w:p w14:paraId="7E4CE42F" w14:textId="4881A6BC" w:rsidR="006F577B" w:rsidRDefault="00CB38EE" w:rsidP="006747C7">
      <w:pPr>
        <w:rPr>
          <w:ins w:id="547" w:author="Author"/>
        </w:rPr>
      </w:pPr>
      <w:ins w:id="548" w:author="Author">
        <w:r>
          <w:t xml:space="preserve"> </w:t>
        </w:r>
      </w:ins>
      <w:moveToRangeStart w:id="549" w:author="Author" w:name="move83767349"/>
      <w:moveTo w:id="550" w:author="Author">
        <w:r w:rsidR="009F25CA" w:rsidRPr="009F25CA">
          <w:t xml:space="preserve">According to Bauman (2001), in </w:t>
        </w:r>
        <w:del w:id="551" w:author="Author">
          <w:r w:rsidR="009F25CA" w:rsidRPr="009F25CA" w:rsidDel="009E4F63">
            <w:delText>the</w:delText>
          </w:r>
        </w:del>
      </w:moveTo>
      <w:ins w:id="552" w:author="Author">
        <w:r w:rsidR="009E4F63">
          <w:t>a</w:t>
        </w:r>
      </w:ins>
      <w:moveTo w:id="553" w:author="Author">
        <w:r w:rsidR="009F25CA" w:rsidRPr="009F25CA">
          <w:t xml:space="preserve"> world of </w:t>
        </w:r>
      </w:moveTo>
      <w:ins w:id="554" w:author="Author">
        <w:r w:rsidR="009F25CA">
          <w:t>unstable</w:t>
        </w:r>
      </w:ins>
      <w:moveTo w:id="555" w:author="Author">
        <w:del w:id="556" w:author="Author">
          <w:r w:rsidR="009F25CA" w:rsidRPr="009F25CA" w:rsidDel="009F25CA">
            <w:delText>liquid</w:delText>
          </w:r>
        </w:del>
        <w:r w:rsidR="009F25CA" w:rsidRPr="009F25CA">
          <w:t xml:space="preserve"> modernity characterized by inequality, collision of cultures, and political instability, communities </w:t>
        </w:r>
      </w:moveTo>
      <w:ins w:id="557" w:author="Author">
        <w:r w:rsidR="009F25CA">
          <w:t>become</w:t>
        </w:r>
      </w:ins>
      <w:moveTo w:id="558" w:author="Author">
        <w:del w:id="559" w:author="Author">
          <w:r w:rsidR="009F25CA" w:rsidRPr="009F25CA" w:rsidDel="009F25CA">
            <w:delText xml:space="preserve">turned </w:delText>
          </w:r>
        </w:del>
      </w:moveTo>
      <w:ins w:id="560" w:author="Author">
        <w:r w:rsidR="009F25CA">
          <w:t xml:space="preserve"> </w:t>
        </w:r>
      </w:ins>
      <w:moveTo w:id="561" w:author="Author">
        <w:r w:rsidR="009F25CA" w:rsidRPr="009F25CA">
          <w:t>d</w:t>
        </w:r>
      </w:moveTo>
      <w:ins w:id="562" w:author="Author">
        <w:r w:rsidR="009F25CA">
          <w:t>iffuse</w:t>
        </w:r>
      </w:ins>
      <w:moveTo w:id="563" w:author="Author">
        <w:del w:id="564" w:author="Author">
          <w:r w:rsidR="009F25CA" w:rsidRPr="009F25CA" w:rsidDel="009F25CA">
            <w:delText>efuse</w:delText>
          </w:r>
        </w:del>
        <w:r w:rsidR="009F25CA" w:rsidRPr="009F25CA">
          <w:t xml:space="preserve"> and individualized. </w:t>
        </w:r>
      </w:moveTo>
      <w:ins w:id="565" w:author="Author">
        <w:r w:rsidR="009F25CA">
          <w:t>C</w:t>
        </w:r>
      </w:ins>
      <w:moveTo w:id="566" w:author="Author">
        <w:del w:id="567" w:author="Author">
          <w:r w:rsidR="009F25CA" w:rsidRPr="009F25CA" w:rsidDel="009F25CA">
            <w:delText>Therefore, c</w:delText>
          </w:r>
        </w:del>
        <w:r w:rsidR="009F25CA" w:rsidRPr="009F25CA">
          <w:t xml:space="preserve">ommunity </w:t>
        </w:r>
      </w:moveTo>
      <w:ins w:id="568" w:author="Author">
        <w:r w:rsidR="009F25CA">
          <w:t xml:space="preserve">thereby </w:t>
        </w:r>
      </w:ins>
      <w:moveTo w:id="569" w:author="Author">
        <w:r w:rsidR="009F25CA" w:rsidRPr="009F25CA">
          <w:t xml:space="preserve">becomes largely a representation or image in people’s mind, </w:t>
        </w:r>
      </w:moveTo>
      <w:ins w:id="570" w:author="Author">
        <w:r w:rsidR="009F25CA">
          <w:t>rather than</w:t>
        </w:r>
      </w:ins>
      <w:moveTo w:id="571" w:author="Author">
        <w:del w:id="572" w:author="Author">
          <w:r w:rsidR="009F25CA" w:rsidRPr="009F25CA" w:rsidDel="009F25CA">
            <w:delText>at the expense of</w:delText>
          </w:r>
        </w:del>
        <w:r w:rsidR="009F25CA" w:rsidRPr="009F25CA">
          <w:t xml:space="preserve"> a concrete physical manifestation. </w:t>
        </w:r>
      </w:moveTo>
      <w:moveToRangeEnd w:id="549"/>
      <w:ins w:id="573" w:author="Author">
        <w:r w:rsidR="006F577B" w:rsidRPr="008A2FE3">
          <w:t xml:space="preserve">Bauman believes that </w:t>
        </w:r>
        <w:r w:rsidR="009F25CA">
          <w:t>today,</w:t>
        </w:r>
        <w:del w:id="574" w:author="Author">
          <w:r w:rsidR="006F577B" w:rsidRPr="008A2FE3" w:rsidDel="009F25CA">
            <w:delText>in the current era</w:delText>
          </w:r>
        </w:del>
        <w:r w:rsidR="006F577B" w:rsidRPr="008A2FE3">
          <w:t xml:space="preserve"> people</w:t>
        </w:r>
        <w:r w:rsidR="00104B96">
          <w:t>’</w:t>
        </w:r>
        <w:r w:rsidR="006F577B" w:rsidRPr="008A2FE3">
          <w:t xml:space="preserve">s longing for community reflects their desire to </w:t>
        </w:r>
        <w:r w:rsidR="009F25CA">
          <w:t>attain</w:t>
        </w:r>
        <w:del w:id="575" w:author="Author">
          <w:r w:rsidR="006F577B" w:rsidRPr="008A2FE3" w:rsidDel="009F25CA">
            <w:delText>gain</w:delText>
          </w:r>
        </w:del>
        <w:r w:rsidR="006F577B" w:rsidRPr="008A2FE3">
          <w:t xml:space="preserve"> stability in </w:t>
        </w:r>
        <w:r w:rsidR="006F577B">
          <w:t>an</w:t>
        </w:r>
        <w:r w:rsidR="006F577B" w:rsidRPr="008A2FE3">
          <w:t xml:space="preserve"> insecure world (Blackshaw</w:t>
        </w:r>
        <w:r w:rsidR="001A214E">
          <w:t>,</w:t>
        </w:r>
        <w:r w:rsidR="006F577B" w:rsidRPr="008A2FE3">
          <w:t xml:space="preserve"> 2010). </w:t>
        </w:r>
        <w:r w:rsidR="006F577B">
          <w:t>In this</w:t>
        </w:r>
        <w:r w:rsidR="006F577B" w:rsidRPr="008A2FE3">
          <w:t xml:space="preserve"> </w:t>
        </w:r>
        <w:r w:rsidR="009F25CA" w:rsidRPr="008A2FE3">
          <w:t xml:space="preserve">popular </w:t>
        </w:r>
        <w:r w:rsidR="006F577B" w:rsidRPr="008A2FE3">
          <w:t xml:space="preserve">romantic </w:t>
        </w:r>
        <w:del w:id="576" w:author="Author">
          <w:r w:rsidR="006F577B" w:rsidRPr="008A2FE3" w:rsidDel="009F25CA">
            <w:delText xml:space="preserve">popular </w:delText>
          </w:r>
        </w:del>
        <w:r w:rsidR="006F577B" w:rsidRPr="008A2FE3">
          <w:t xml:space="preserve">view, community is associated mostly with positive </w:t>
        </w:r>
        <w:r w:rsidR="00E74B35">
          <w:t>idea</w:t>
        </w:r>
        <w:r w:rsidR="006F577B" w:rsidRPr="008A2FE3">
          <w:t xml:space="preserve"> of </w:t>
        </w:r>
        <w:r w:rsidR="006F577B">
          <w:t>comfort and belonging</w:t>
        </w:r>
        <w:r w:rsidR="006F577B" w:rsidRPr="008A2FE3">
          <w:t xml:space="preserve"> (Bauman, 2001).</w:t>
        </w:r>
        <w:r w:rsidR="006F577B">
          <w:t xml:space="preserve"> </w:t>
        </w:r>
      </w:ins>
    </w:p>
    <w:p w14:paraId="5F1C4BA6" w14:textId="7164AEEF" w:rsidR="006F577B" w:rsidRDefault="00CB38EE" w:rsidP="006747C7">
      <w:pPr>
        <w:rPr>
          <w:ins w:id="577" w:author="Author"/>
        </w:rPr>
      </w:pPr>
      <w:ins w:id="578" w:author="Author">
        <w:r>
          <w:t xml:space="preserve">However, </w:t>
        </w:r>
      </w:ins>
      <w:moveToRangeStart w:id="579" w:author="Author" w:name="move83290859"/>
      <w:moveTo w:id="580" w:author="Author">
        <w:del w:id="581" w:author="Author">
          <w:r w:rsidRPr="008A2FE3" w:rsidDel="00CB38EE">
            <w:delText>Communities, however,</w:delText>
          </w:r>
        </w:del>
      </w:moveTo>
      <w:ins w:id="582" w:author="Author">
        <w:r>
          <w:t>community</w:t>
        </w:r>
      </w:ins>
      <w:moveTo w:id="583" w:author="Author">
        <w:r w:rsidRPr="008A2FE3">
          <w:t xml:space="preserve"> can also be understood as metaphor</w:t>
        </w:r>
        <w:del w:id="584" w:author="Author">
          <w:r w:rsidRPr="008A2FE3" w:rsidDel="007713BE">
            <w:delText>s</w:delText>
          </w:r>
        </w:del>
      </w:moveTo>
      <w:ins w:id="585" w:author="Author">
        <w:r w:rsidR="007713BE">
          <w:t>ical,</w:t>
        </w:r>
      </w:ins>
      <w:moveTo w:id="586" w:author="Author">
        <w:del w:id="587" w:author="Author">
          <w:r w:rsidRPr="008A2FE3" w:rsidDel="007713BE">
            <w:delText>;</w:delText>
          </w:r>
        </w:del>
        <w:r w:rsidRPr="008A2FE3">
          <w:t xml:space="preserve"> imagined, symbolic, and interpretive </w:t>
        </w:r>
        <w:del w:id="588" w:author="Author">
          <w:r w:rsidRPr="008A2FE3" w:rsidDel="00BF4C9C">
            <w:delText xml:space="preserve">units </w:delText>
          </w:r>
        </w:del>
        <w:r w:rsidRPr="008A2FE3">
          <w:t>(</w:t>
        </w:r>
        <w:commentRangeStart w:id="589"/>
        <w:r w:rsidRPr="008A2FE3">
          <w:t>Anderson</w:t>
        </w:r>
      </w:moveTo>
      <w:commentRangeEnd w:id="589"/>
      <w:r w:rsidR="002D2A6E">
        <w:rPr>
          <w:rStyle w:val="CommentReference"/>
        </w:rPr>
        <w:commentReference w:id="589"/>
      </w:r>
      <w:ins w:id="590" w:author="Author">
        <w:r w:rsidR="002D2A6E">
          <w:t>,</w:t>
        </w:r>
      </w:ins>
      <w:moveTo w:id="591" w:author="Author">
        <w:del w:id="592" w:author="Author">
          <w:r w:rsidRPr="008A2FE3" w:rsidDel="00654FF9">
            <w:delText>,</w:delText>
          </w:r>
        </w:del>
        <w:r w:rsidRPr="008A2FE3">
          <w:t xml:space="preserve"> 1991; Freie</w:t>
        </w:r>
      </w:moveTo>
      <w:ins w:id="593" w:author="Author">
        <w:r w:rsidR="002D2A6E">
          <w:t>,</w:t>
        </w:r>
      </w:ins>
      <w:moveTo w:id="594" w:author="Author">
        <w:del w:id="595" w:author="Author">
          <w:r w:rsidRPr="008A2FE3" w:rsidDel="00654FF9">
            <w:delText>,</w:delText>
          </w:r>
        </w:del>
        <w:r w:rsidRPr="008A2FE3">
          <w:t xml:space="preserve"> 1998</w:t>
        </w:r>
      </w:moveTo>
      <w:ins w:id="596" w:author="Author">
        <w:r>
          <w:t>;</w:t>
        </w:r>
        <w:r w:rsidRPr="00CB38EE">
          <w:t xml:space="preserve"> </w:t>
        </w:r>
        <w:r w:rsidRPr="008A2FE3">
          <w:t>Jansen</w:t>
        </w:r>
        <w:r w:rsidR="002D2A6E">
          <w:t>,</w:t>
        </w:r>
        <w:r w:rsidRPr="008A2FE3">
          <w:t xml:space="preserve"> 2019</w:t>
        </w:r>
      </w:ins>
      <w:moveTo w:id="597" w:author="Author">
        <w:r w:rsidRPr="008A2FE3">
          <w:t xml:space="preserve">). </w:t>
        </w:r>
      </w:moveTo>
      <w:moveToRangeEnd w:id="579"/>
      <w:del w:id="598" w:author="Author">
        <w:r w:rsidR="00D16CC1" w:rsidRPr="008A2FE3" w:rsidDel="002D39F5">
          <w:delText xml:space="preserve"> </w:delText>
        </w:r>
      </w:del>
      <w:r w:rsidR="00D16CC1" w:rsidRPr="008A2FE3">
        <w:t>Community in its concrete manifestation is often tied to a specific place or seen as a</w:t>
      </w:r>
      <w:del w:id="599" w:author="Author">
        <w:r w:rsidR="00D16CC1" w:rsidRPr="008A2FE3" w:rsidDel="00187C81">
          <w:delText xml:space="preserve"> </w:delText>
        </w:r>
      </w:del>
      <w:ins w:id="600" w:author="Author">
        <w:r w:rsidR="009F25CA">
          <w:t xml:space="preserve"> </w:t>
        </w:r>
      </w:ins>
      <w:r w:rsidR="00D16CC1" w:rsidRPr="008A2FE3">
        <w:t>shared function</w:t>
      </w:r>
      <w:ins w:id="601" w:author="Author">
        <w:del w:id="602" w:author="Author">
          <w:r w:rsidR="00187C81" w:rsidDel="009F25CA">
            <w:delText xml:space="preserve"> held in common</w:delText>
          </w:r>
        </w:del>
      </w:ins>
      <w:r w:rsidR="00D16CC1" w:rsidRPr="008A2FE3">
        <w:t xml:space="preserve">, depending on the nature of the </w:t>
      </w:r>
      <w:ins w:id="603" w:author="Author">
        <w:r w:rsidR="00104B96">
          <w:t>‘</w:t>
        </w:r>
      </w:ins>
      <w:del w:id="604" w:author="Author">
        <w:r w:rsidR="00D16CC1" w:rsidRPr="008A2FE3" w:rsidDel="007D7233">
          <w:delText>'</w:delText>
        </w:r>
      </w:del>
      <w:r w:rsidR="00D16CC1" w:rsidRPr="008A2FE3">
        <w:t xml:space="preserve">social </w:t>
      </w:r>
      <w:del w:id="605" w:author="Author">
        <w:r w:rsidR="00D16CC1" w:rsidRPr="008A2FE3" w:rsidDel="007D7233">
          <w:delText xml:space="preserve">glue' </w:delText>
        </w:r>
      </w:del>
      <w:ins w:id="606" w:author="Author">
        <w:r w:rsidR="007D7233" w:rsidRPr="008A2FE3">
          <w:t>glue</w:t>
        </w:r>
        <w:r w:rsidR="00104B96">
          <w:t>’</w:t>
        </w:r>
        <w:r w:rsidR="007D7233" w:rsidRPr="008A2FE3">
          <w:t xml:space="preserve"> </w:t>
        </w:r>
      </w:ins>
      <w:del w:id="607" w:author="Author">
        <w:r w:rsidR="00D16CC1" w:rsidRPr="008A2FE3" w:rsidDel="009F25CA">
          <w:delText>that bring</w:delText>
        </w:r>
      </w:del>
      <w:ins w:id="608" w:author="Author">
        <w:del w:id="609" w:author="Author">
          <w:r w:rsidR="007D7233" w:rsidDel="009F25CA">
            <w:delText>s</w:delText>
          </w:r>
        </w:del>
      </w:ins>
      <w:del w:id="610" w:author="Author">
        <w:r w:rsidR="00D16CC1" w:rsidRPr="008A2FE3" w:rsidDel="009F25CA">
          <w:delText xml:space="preserve"> </w:delText>
        </w:r>
      </w:del>
      <w:ins w:id="611" w:author="Author">
        <w:r w:rsidR="009F25CA">
          <w:t xml:space="preserve">holding </w:t>
        </w:r>
      </w:ins>
      <w:r w:rsidR="00D16CC1" w:rsidRPr="008A2FE3">
        <w:t>people together (Weil</w:t>
      </w:r>
      <w:ins w:id="612" w:author="Author">
        <w:r w:rsidR="002D2A6E">
          <w:t>,</w:t>
        </w:r>
      </w:ins>
      <w:del w:id="613" w:author="Author">
        <w:r w:rsidR="00D16CC1" w:rsidRPr="008A2FE3" w:rsidDel="00654FF9">
          <w:delText>,</w:delText>
        </w:r>
      </w:del>
      <w:r w:rsidR="00D16CC1" w:rsidRPr="008A2FE3">
        <w:t xml:space="preserve"> 2005). </w:t>
      </w:r>
      <w:ins w:id="614" w:author="Author">
        <w:r w:rsidR="009F25CA">
          <w:t>Concurrently</w:t>
        </w:r>
        <w:del w:id="615" w:author="Author">
          <w:r w:rsidR="006F577B" w:rsidRPr="008A2FE3" w:rsidDel="009F25CA">
            <w:delText>At the same time</w:delText>
          </w:r>
        </w:del>
        <w:r w:rsidR="006F577B" w:rsidRPr="008A2FE3">
          <w:t xml:space="preserve">, the imagined element of community often functions as a discriminatory tool. </w:t>
        </w:r>
        <w:r w:rsidR="006F577B">
          <w:t>The boundaries of a community</w:t>
        </w:r>
        <w:r w:rsidR="006F577B" w:rsidRPr="008A2FE3">
          <w:t xml:space="preserve">, constructed through political processes, can also justify exclusion of populations and promote hostility against </w:t>
        </w:r>
        <w:r w:rsidR="00104B96">
          <w:t>‘</w:t>
        </w:r>
        <w:r w:rsidR="006F577B" w:rsidRPr="008A2FE3">
          <w:t>others</w:t>
        </w:r>
        <w:r w:rsidR="00104B96">
          <w:t>’</w:t>
        </w:r>
        <w:r w:rsidR="006F577B" w:rsidRPr="008A2FE3">
          <w:t xml:space="preserve"> based on ethnicity, gender, race, and nationality (Jansen</w:t>
        </w:r>
        <w:r w:rsidR="002D2A6E">
          <w:t>,</w:t>
        </w:r>
        <w:r w:rsidR="006F577B" w:rsidRPr="008A2FE3">
          <w:t xml:space="preserve"> 2019). </w:t>
        </w:r>
      </w:ins>
    </w:p>
    <w:p w14:paraId="11383515" w14:textId="66069F85" w:rsidR="00D16CC1" w:rsidRPr="008A2FE3" w:rsidDel="006F577B" w:rsidRDefault="00D16CC1" w:rsidP="003753BA">
      <w:pPr>
        <w:rPr>
          <w:moveFrom w:id="616" w:author="Author"/>
        </w:rPr>
      </w:pPr>
      <w:moveFromRangeStart w:id="617" w:author="Author" w:name="move83291214"/>
      <w:moveFrom w:id="618" w:author="Author">
        <w:r w:rsidRPr="008A2FE3" w:rsidDel="006F577B">
          <w:t xml:space="preserve">Community as place refers to people who share a physical site with geographic boundaries such as a neighborhood, town, or city. Another representation of community is more functional. From this perspective, groups of people sharing common traits, such as identity or a specific concern, can become a community. Namely, common beliefs, norms, practices or grievances, may be translated into communities acting collectively (Strier, 2009). </w:t>
        </w:r>
      </w:moveFrom>
    </w:p>
    <w:p w14:paraId="345911DD" w14:textId="65225AEF" w:rsidR="00D16CC1" w:rsidRPr="008A2FE3" w:rsidDel="005D1B4B" w:rsidRDefault="00D16CC1" w:rsidP="003753BA">
      <w:pPr>
        <w:rPr>
          <w:del w:id="619" w:author="Author"/>
          <w:lang w:val="en-ZA"/>
        </w:rPr>
      </w:pPr>
      <w:moveFromRangeStart w:id="620" w:author="Author" w:name="move83290859"/>
      <w:moveFromRangeEnd w:id="617"/>
      <w:moveFrom w:id="621" w:author="Author">
        <w:del w:id="622" w:author="Author">
          <w:r w:rsidRPr="00116A52" w:rsidDel="005D1B4B">
            <w:rPr>
              <w:strike/>
              <w:color w:val="FF0000"/>
              <w:rPrChange w:id="623" w:author="Author">
                <w:rPr/>
              </w:rPrChange>
            </w:rPr>
            <w:delText xml:space="preserve">Communities, however, can also be understood as metaphors; imagined, symbolic, and interpretive units (Anderson, 1991; Freie, 1998). </w:delText>
          </w:r>
        </w:del>
        <w:moveFromRangeStart w:id="624" w:author="Author" w:name="move83767349"/>
        <w:moveFromRangeEnd w:id="620"/>
        <w:r w:rsidRPr="009F25CA" w:rsidDel="009F25CA">
          <w:t xml:space="preserve">According to Bauman (2001), in the world of liquid modernity characterized by inequality, collision of cultures, and political instability, communities turned defuse and individualized. Therefore, community becomes largely a representation or image in people’s mind, at the expense of a concrete physical manifestation. </w:t>
        </w:r>
      </w:moveFrom>
      <w:moveFromRangeEnd w:id="624"/>
      <w:del w:id="625" w:author="Author">
        <w:r w:rsidRPr="00116A52" w:rsidDel="006F577B">
          <w:rPr>
            <w:strike/>
            <w:color w:val="FF0000"/>
            <w:rPrChange w:id="626" w:author="Author">
              <w:rPr/>
            </w:rPrChange>
          </w:rPr>
          <w:delText xml:space="preserve">Bauman believes that in the current era people’s longing for community reflects their desire to gain stability in </w:delText>
        </w:r>
        <w:r w:rsidRPr="00116A52" w:rsidDel="004B19C4">
          <w:rPr>
            <w:strike/>
            <w:color w:val="FF0000"/>
            <w:rPrChange w:id="627" w:author="Author">
              <w:rPr/>
            </w:rPrChange>
          </w:rPr>
          <w:delText xml:space="preserve">the </w:delText>
        </w:r>
        <w:r w:rsidRPr="00116A52" w:rsidDel="006F577B">
          <w:rPr>
            <w:strike/>
            <w:color w:val="FF0000"/>
            <w:rPrChange w:id="628" w:author="Author">
              <w:rPr/>
            </w:rPrChange>
          </w:rPr>
          <w:delText xml:space="preserve">insecure world (Blackshaw, 2010). </w:delText>
        </w:r>
        <w:r w:rsidRPr="00116A52" w:rsidDel="004B19C4">
          <w:rPr>
            <w:strike/>
            <w:color w:val="FF0000"/>
            <w:rPrChange w:id="629" w:author="Author">
              <w:rPr/>
            </w:rPrChange>
          </w:rPr>
          <w:delText>From this</w:delText>
        </w:r>
        <w:r w:rsidRPr="00116A52" w:rsidDel="006F577B">
          <w:rPr>
            <w:strike/>
            <w:color w:val="FF0000"/>
            <w:rPrChange w:id="630" w:author="Author">
              <w:rPr/>
            </w:rPrChange>
          </w:rPr>
          <w:delText xml:space="preserve"> romantic popular view, community is associated mostly with positive image of </w:delText>
        </w:r>
        <w:r w:rsidRPr="00116A52" w:rsidDel="00EA29C2">
          <w:rPr>
            <w:strike/>
            <w:color w:val="FF0000"/>
            <w:rPrChange w:id="631" w:author="Author">
              <w:rPr/>
            </w:rPrChange>
          </w:rPr>
          <w:delText>a warm and comfortable place</w:delText>
        </w:r>
        <w:r w:rsidRPr="00116A52" w:rsidDel="006F577B">
          <w:rPr>
            <w:strike/>
            <w:color w:val="FF0000"/>
            <w:rPrChange w:id="632" w:author="Author">
              <w:rPr/>
            </w:rPrChange>
          </w:rPr>
          <w:delText xml:space="preserve"> (Bauman, 2001). </w:delText>
        </w:r>
        <w:r w:rsidRPr="00116A52" w:rsidDel="005D1B4B">
          <w:rPr>
            <w:strike/>
            <w:color w:val="FF0000"/>
            <w:rPrChange w:id="633" w:author="Author">
              <w:rPr/>
            </w:rPrChange>
          </w:rPr>
          <w:delText xml:space="preserve">It is portrayed as a social entity that gather people regardless of differences, and </w:delText>
        </w:r>
        <w:r w:rsidRPr="00116A52" w:rsidDel="005F5F46">
          <w:rPr>
            <w:strike/>
            <w:color w:val="FF0000"/>
            <w:rPrChange w:id="634" w:author="Author">
              <w:rPr/>
            </w:rPrChange>
          </w:rPr>
          <w:delText xml:space="preserve">symbols </w:delText>
        </w:r>
        <w:r w:rsidRPr="00116A52" w:rsidDel="005D1B4B">
          <w:rPr>
            <w:strike/>
            <w:color w:val="FF0000"/>
            <w:rPrChange w:id="635" w:author="Author">
              <w:rPr/>
            </w:rPrChange>
          </w:rPr>
          <w:delText>solidarity, partnership, intimacy, and collective action.</w:delText>
        </w:r>
        <w:r w:rsidRPr="00116A52" w:rsidDel="005D1B4B">
          <w:rPr>
            <w:color w:val="FF0000"/>
            <w:rPrChange w:id="636" w:author="Author">
              <w:rPr/>
            </w:rPrChange>
          </w:rPr>
          <w:delText xml:space="preserve"> </w:delText>
        </w:r>
        <w:r w:rsidRPr="008A2FE3" w:rsidDel="006F577B">
          <w:delText xml:space="preserve">At the same time, the imagined element of community often functions as a discriminatory tool. </w:delText>
        </w:r>
        <w:r w:rsidRPr="008A2FE3" w:rsidDel="005F5F46">
          <w:delText>Communities' boundaries</w:delText>
        </w:r>
        <w:r w:rsidRPr="008A2FE3" w:rsidDel="006F577B">
          <w:delText xml:space="preserve">, constructed through political processes, can also justify exclusion of populations and promote hostility against 'others' based on ethnicity, gender, race, and nationality (Jansen, 2019). </w:delText>
        </w:r>
      </w:del>
    </w:p>
    <w:p w14:paraId="580F1DB5" w14:textId="6D0F87F8" w:rsidR="00D16CC1" w:rsidRPr="008A2FE3" w:rsidRDefault="00D16CC1" w:rsidP="006747C7">
      <w:r w:rsidRPr="008A2FE3">
        <w:t xml:space="preserve">Given </w:t>
      </w:r>
      <w:ins w:id="637" w:author="Author">
        <w:r w:rsidR="009F25CA">
          <w:t>its</w:t>
        </w:r>
      </w:ins>
      <w:del w:id="638" w:author="Author">
        <w:r w:rsidRPr="008A2FE3" w:rsidDel="009F25CA">
          <w:delText>the</w:delText>
        </w:r>
      </w:del>
      <w:r w:rsidRPr="008A2FE3">
        <w:t xml:space="preserve"> </w:t>
      </w:r>
      <w:del w:id="639" w:author="Author">
        <w:r w:rsidRPr="008A2FE3" w:rsidDel="005D1B4B">
          <w:delText xml:space="preserve">evasive </w:delText>
        </w:r>
      </w:del>
      <w:ins w:id="640" w:author="Author">
        <w:r w:rsidR="005D1B4B">
          <w:t>elusive</w:t>
        </w:r>
        <w:r w:rsidR="005D1B4B" w:rsidRPr="008A2FE3">
          <w:t xml:space="preserve"> </w:t>
        </w:r>
      </w:ins>
      <w:r w:rsidRPr="008A2FE3">
        <w:t>nature</w:t>
      </w:r>
      <w:ins w:id="641" w:author="Author">
        <w:r w:rsidR="00113E1D">
          <w:t>,</w:t>
        </w:r>
      </w:ins>
      <w:r w:rsidRPr="008A2FE3">
        <w:t xml:space="preserve"> </w:t>
      </w:r>
      <w:del w:id="642" w:author="Author">
        <w:r w:rsidRPr="008A2FE3" w:rsidDel="009F25CA">
          <w:delText xml:space="preserve">of the concept, </w:delText>
        </w:r>
      </w:del>
      <w:r w:rsidRPr="008A2FE3">
        <w:t xml:space="preserve">it becomes evident that community is an inherently political concept. Depending on </w:t>
      </w:r>
      <w:del w:id="643" w:author="Author">
        <w:r w:rsidRPr="008A2FE3" w:rsidDel="00231656">
          <w:delText xml:space="preserve">the </w:delText>
        </w:r>
      </w:del>
      <w:ins w:id="644" w:author="Author">
        <w:r w:rsidR="00231656">
          <w:t>a</w:t>
        </w:r>
        <w:r w:rsidR="00231656" w:rsidRPr="008A2FE3">
          <w:t xml:space="preserve"> </w:t>
        </w:r>
      </w:ins>
      <w:r w:rsidRPr="008A2FE3">
        <w:t>specific point of view and people</w:t>
      </w:r>
      <w:del w:id="645" w:author="Author">
        <w:r w:rsidRPr="008A2FE3" w:rsidDel="00104B96">
          <w:delText>'</w:delText>
        </w:r>
      </w:del>
      <w:ins w:id="646" w:author="Author">
        <w:r w:rsidR="00104B96">
          <w:t>’</w:t>
        </w:r>
      </w:ins>
      <w:r w:rsidRPr="008A2FE3">
        <w:t>s understanding of the term, community can be charged with political ideology</w:t>
      </w:r>
      <w:ins w:id="647" w:author="Author">
        <w:r w:rsidR="00BF4C9C">
          <w:t>,</w:t>
        </w:r>
      </w:ins>
      <w:r w:rsidRPr="008A2FE3">
        <w:t xml:space="preserve"> and used to promote public policies </w:t>
      </w:r>
      <w:del w:id="648" w:author="Author">
        <w:r w:rsidRPr="008A2FE3" w:rsidDel="009F25CA">
          <w:delText xml:space="preserve">that </w:delText>
        </w:r>
      </w:del>
      <w:r w:rsidRPr="008A2FE3">
        <w:t>directly affect</w:t>
      </w:r>
      <w:ins w:id="649" w:author="Author">
        <w:r w:rsidR="009F25CA">
          <w:t>ing</w:t>
        </w:r>
      </w:ins>
      <w:r w:rsidRPr="008A2FE3">
        <w:t xml:space="preserve"> issues of social justice and inequality (Jansen</w:t>
      </w:r>
      <w:ins w:id="650" w:author="Author">
        <w:r w:rsidR="002D2A6E">
          <w:t>,</w:t>
        </w:r>
      </w:ins>
      <w:del w:id="651" w:author="Author">
        <w:r w:rsidRPr="008A2FE3" w:rsidDel="00654FF9">
          <w:delText>,</w:delText>
        </w:r>
      </w:del>
      <w:r w:rsidRPr="008A2FE3">
        <w:t xml:space="preserve"> 2019). More practically, </w:t>
      </w:r>
      <w:del w:id="652" w:author="Author">
        <w:r w:rsidRPr="008A2FE3" w:rsidDel="009F25CA">
          <w:delText xml:space="preserve">the </w:delText>
        </w:r>
      </w:del>
      <w:r w:rsidRPr="008A2FE3">
        <w:t>discourse</w:t>
      </w:r>
      <w:ins w:id="653" w:author="Author">
        <w:r w:rsidR="00BF4C9C">
          <w:t>s</w:t>
        </w:r>
      </w:ins>
      <w:r w:rsidRPr="008A2FE3">
        <w:t xml:space="preserve"> about community frame</w:t>
      </w:r>
      <w:del w:id="654" w:author="Author">
        <w:r w:rsidRPr="008A2FE3" w:rsidDel="00B93769">
          <w:delText>s</w:delText>
        </w:r>
      </w:del>
      <w:r w:rsidRPr="008A2FE3">
        <w:t xml:space="preserve"> public policies and shape</w:t>
      </w:r>
      <w:del w:id="655" w:author="Author">
        <w:r w:rsidRPr="008A2FE3" w:rsidDel="003853A6">
          <w:delText>s</w:delText>
        </w:r>
      </w:del>
      <w:r w:rsidRPr="008A2FE3">
        <w:t xml:space="preserve"> the relationship between citizens and the state (Hancock et al.</w:t>
      </w:r>
      <w:ins w:id="656" w:author="Author">
        <w:r w:rsidR="002D2A6E">
          <w:t>,</w:t>
        </w:r>
      </w:ins>
      <w:r w:rsidRPr="008A2FE3">
        <w:t xml:space="preserve"> 2012; Lynn</w:t>
      </w:r>
      <w:ins w:id="657" w:author="Author">
        <w:r w:rsidR="002D2A6E">
          <w:t>,</w:t>
        </w:r>
      </w:ins>
      <w:del w:id="658" w:author="Author">
        <w:r w:rsidRPr="008A2FE3" w:rsidDel="00654FF9">
          <w:delText>,</w:delText>
        </w:r>
      </w:del>
      <w:r w:rsidRPr="008A2FE3">
        <w:t xml:space="preserve"> 2006). </w:t>
      </w:r>
    </w:p>
    <w:p w14:paraId="56F37B19" w14:textId="539285B7" w:rsidR="00D16CC1" w:rsidRPr="008A2FE3" w:rsidRDefault="005F5F46" w:rsidP="006747C7">
      <w:ins w:id="659" w:author="Author">
        <w:r>
          <w:t xml:space="preserve">The concept of </w:t>
        </w:r>
        <w:r w:rsidR="00104B96">
          <w:t>‘</w:t>
        </w:r>
      </w:ins>
      <w:del w:id="660" w:author="Author">
        <w:r w:rsidR="00D16CC1" w:rsidRPr="008A2FE3" w:rsidDel="005F5F46">
          <w:delText>'</w:delText>
        </w:r>
      </w:del>
      <w:ins w:id="661" w:author="Author">
        <w:r>
          <w:t>c</w:t>
        </w:r>
      </w:ins>
      <w:del w:id="662" w:author="Author">
        <w:r w:rsidR="00D16CC1" w:rsidRPr="008A2FE3" w:rsidDel="005F5F46">
          <w:delText>C</w:delText>
        </w:r>
      </w:del>
      <w:r w:rsidR="00D16CC1" w:rsidRPr="008A2FE3">
        <w:t>ommunity</w:t>
      </w:r>
      <w:ins w:id="663" w:author="Author">
        <w:r w:rsidR="00104B96">
          <w:t>’</w:t>
        </w:r>
      </w:ins>
      <w:del w:id="664" w:author="Author">
        <w:r w:rsidR="00D16CC1" w:rsidRPr="008A2FE3" w:rsidDel="005F5F46">
          <w:delText>'</w:delText>
        </w:r>
      </w:del>
      <w:ins w:id="665" w:author="Author">
        <w:del w:id="666" w:author="Author">
          <w:r w:rsidDel="00777116">
            <w:delText>, naturally,</w:delText>
          </w:r>
        </w:del>
      </w:ins>
      <w:del w:id="667" w:author="Author">
        <w:r w:rsidR="00D16CC1" w:rsidRPr="008A2FE3" w:rsidDel="00777116">
          <w:delText xml:space="preserve"> lays</w:delText>
        </w:r>
        <w:r w:rsidR="00D16CC1" w:rsidRPr="008A2FE3" w:rsidDel="005F5F46">
          <w:delText xml:space="preserve"> </w:delText>
        </w:r>
      </w:del>
      <w:ins w:id="668" w:author="Author">
        <w:r w:rsidR="00777116">
          <w:t xml:space="preserve"> represents</w:t>
        </w:r>
        <w:del w:id="669" w:author="Author">
          <w:r w:rsidDel="00777116">
            <w:delText>lies</w:delText>
          </w:r>
          <w:r w:rsidRPr="008A2FE3" w:rsidDel="00777116">
            <w:delText xml:space="preserve"> </w:delText>
          </w:r>
        </w:del>
      </w:ins>
      <w:del w:id="670" w:author="Author">
        <w:r w:rsidR="00D16CC1" w:rsidRPr="008A2FE3" w:rsidDel="00777116">
          <w:delText>at</w:delText>
        </w:r>
      </w:del>
      <w:r w:rsidR="00D16CC1" w:rsidRPr="008A2FE3">
        <w:t xml:space="preserve"> the core of community practice interventions. Community practice refers to processes that stimulate, engage, and achieve </w:t>
      </w:r>
      <w:del w:id="671" w:author="Author">
        <w:r w:rsidR="00D16CC1" w:rsidRPr="008A2FE3" w:rsidDel="00104B96">
          <w:delText>‘</w:delText>
        </w:r>
      </w:del>
      <w:ins w:id="672" w:author="Author">
        <w:r w:rsidR="00104B96">
          <w:t>‘</w:t>
        </w:r>
      </w:ins>
      <w:r w:rsidR="00D16CC1" w:rsidRPr="008A2FE3">
        <w:t>active communities</w:t>
      </w:r>
      <w:del w:id="673" w:author="Author">
        <w:r w:rsidR="00D16CC1" w:rsidRPr="008A2FE3" w:rsidDel="00104B96">
          <w:delText>’</w:delText>
        </w:r>
      </w:del>
      <w:ins w:id="674" w:author="Author">
        <w:r w:rsidR="00104B96">
          <w:t>’</w:t>
        </w:r>
      </w:ins>
      <w:r w:rsidR="00D16CC1" w:rsidRPr="008A2FE3">
        <w:t xml:space="preserve"> (Butcher et al.</w:t>
      </w:r>
      <w:ins w:id="675" w:author="Author">
        <w:r w:rsidR="002D2A6E">
          <w:t>,</w:t>
        </w:r>
      </w:ins>
      <w:r w:rsidR="00D16CC1" w:rsidRPr="008A2FE3">
        <w:t xml:space="preserve"> 2007) aiming to promote inclusion, social justice, and equality. </w:t>
      </w:r>
      <w:r w:rsidR="00D16CC1" w:rsidRPr="008A2FE3">
        <w:lastRenderedPageBreak/>
        <w:t xml:space="preserve">Since its </w:t>
      </w:r>
      <w:del w:id="676" w:author="Author">
        <w:r w:rsidR="00D16CC1" w:rsidRPr="008A2FE3" w:rsidDel="00777116">
          <w:delText xml:space="preserve">very </w:delText>
        </w:r>
      </w:del>
      <w:r w:rsidR="00D16CC1" w:rsidRPr="008A2FE3">
        <w:t xml:space="preserve">inception, community practice has been </w:t>
      </w:r>
      <w:ins w:id="677" w:author="Author">
        <w:r w:rsidR="00777116">
          <w:t>a leading</w:t>
        </w:r>
      </w:ins>
      <w:del w:id="678" w:author="Author">
        <w:r w:rsidR="00D16CC1" w:rsidRPr="008A2FE3" w:rsidDel="00777116">
          <w:delText>one of the main</w:delText>
        </w:r>
      </w:del>
      <w:r w:rsidR="00D16CC1" w:rsidRPr="008A2FE3">
        <w:t xml:space="preserve"> method</w:t>
      </w:r>
      <w:del w:id="679" w:author="Author">
        <w:r w:rsidR="00D16CC1" w:rsidRPr="008A2FE3" w:rsidDel="00777116">
          <w:delText>s</w:delText>
        </w:r>
      </w:del>
      <w:r w:rsidR="00D16CC1" w:rsidRPr="008A2FE3">
        <w:t xml:space="preserve"> in the social work profession</w:t>
      </w:r>
      <w:ins w:id="680" w:author="Author">
        <w:r w:rsidR="00777116">
          <w:t>, a</w:t>
        </w:r>
      </w:ins>
      <w:del w:id="681" w:author="Author">
        <w:r w:rsidR="00D16CC1" w:rsidRPr="008A2FE3" w:rsidDel="00777116">
          <w:delText>. This</w:delText>
        </w:r>
      </w:del>
      <w:r w:rsidR="00D16CC1" w:rsidRPr="008A2FE3">
        <w:t xml:space="preserve"> macro practice focus</w:t>
      </w:r>
      <w:ins w:id="682" w:author="Author">
        <w:r w:rsidR="00777116">
          <w:t>ing</w:t>
        </w:r>
      </w:ins>
      <w:del w:id="683" w:author="Author">
        <w:r w:rsidR="00D16CC1" w:rsidRPr="008A2FE3" w:rsidDel="00777116">
          <w:delText>es</w:delText>
        </w:r>
      </w:del>
      <w:r w:rsidR="00D16CC1" w:rsidRPr="008A2FE3">
        <w:t xml:space="preserve"> on the community level, based on the belief that citizens should </w:t>
      </w:r>
      <w:del w:id="684" w:author="Author">
        <w:r w:rsidR="00D16CC1" w:rsidRPr="008A2FE3" w:rsidDel="00777116">
          <w:delText xml:space="preserve">be active agents and </w:delText>
        </w:r>
      </w:del>
      <w:r w:rsidR="00D16CC1" w:rsidRPr="008A2FE3">
        <w:t>influence their environment</w:t>
      </w:r>
      <w:ins w:id="685" w:author="Author">
        <w:r w:rsidR="00777116">
          <w:t xml:space="preserve"> as active agents</w:t>
        </w:r>
      </w:ins>
      <w:r w:rsidR="00D16CC1" w:rsidRPr="008A2FE3">
        <w:t xml:space="preserve"> (Meade</w:t>
      </w:r>
      <w:del w:id="686" w:author="Author">
        <w:r w:rsidR="00D16CC1" w:rsidRPr="008A2FE3" w:rsidDel="00D965BA">
          <w:delText>,</w:delText>
        </w:r>
      </w:del>
      <w:r w:rsidR="00D16CC1" w:rsidRPr="008A2FE3">
        <w:t xml:space="preserve"> et al.</w:t>
      </w:r>
      <w:ins w:id="687" w:author="Author">
        <w:r w:rsidR="002D2A6E">
          <w:t>,</w:t>
        </w:r>
      </w:ins>
      <w:r w:rsidR="00D16CC1" w:rsidRPr="008A2FE3">
        <w:t xml:space="preserve"> 2016). Community workers </w:t>
      </w:r>
      <w:del w:id="688" w:author="Author">
        <w:r w:rsidR="00D16CC1" w:rsidRPr="008A2FE3" w:rsidDel="00517901">
          <w:delText xml:space="preserve">are </w:delText>
        </w:r>
      </w:del>
      <w:r w:rsidR="00D16CC1" w:rsidRPr="008A2FE3">
        <w:t>engage</w:t>
      </w:r>
      <w:del w:id="689" w:author="Author">
        <w:r w:rsidR="00D16CC1" w:rsidRPr="008A2FE3" w:rsidDel="00517901">
          <w:delText>d</w:delText>
        </w:r>
      </w:del>
      <w:r w:rsidR="00D16CC1" w:rsidRPr="008A2FE3">
        <w:t xml:space="preserve"> in strategies of community organizing, planning, development, capacity building, and social action (</w:t>
      </w:r>
      <w:r w:rsidR="00D16CC1" w:rsidRPr="00116A52">
        <w:rPr>
          <w:highlight w:val="yellow"/>
          <w:rPrChange w:id="690" w:author="Author">
            <w:rPr/>
          </w:rPrChange>
        </w:rPr>
        <w:t>CSWE</w:t>
      </w:r>
      <w:r w:rsidR="00D16CC1" w:rsidRPr="008A2FE3">
        <w:t>, 2018)</w:t>
      </w:r>
      <w:ins w:id="691" w:author="Author">
        <w:r w:rsidR="00777116">
          <w:t xml:space="preserve"> to</w:t>
        </w:r>
      </w:ins>
      <w:del w:id="692" w:author="Author">
        <w:r w:rsidR="00D16CC1" w:rsidRPr="008A2FE3" w:rsidDel="00777116">
          <w:delText>. They do so                                                        to</w:delText>
        </w:r>
      </w:del>
      <w:r w:rsidR="00D16CC1" w:rsidRPr="008A2FE3">
        <w:t xml:space="preserve"> enhance disadvantaged communities</w:t>
      </w:r>
      <w:del w:id="693" w:author="Author">
        <w:r w:rsidR="00D16CC1" w:rsidRPr="008A2FE3" w:rsidDel="00104B96">
          <w:delText>'</w:delText>
        </w:r>
      </w:del>
      <w:ins w:id="694" w:author="Author">
        <w:r w:rsidR="00104B96">
          <w:t>’</w:t>
        </w:r>
      </w:ins>
      <w:r w:rsidR="00D16CC1" w:rsidRPr="008A2FE3">
        <w:t xml:space="preserve"> wellbeing as well as to </w:t>
      </w:r>
      <w:ins w:id="695" w:author="Author">
        <w:r w:rsidR="00777116">
          <w:t>generate</w:t>
        </w:r>
      </w:ins>
      <w:del w:id="696" w:author="Author">
        <w:r w:rsidR="00D16CC1" w:rsidRPr="008A2FE3" w:rsidDel="00777116">
          <w:delText>create</w:delText>
        </w:r>
      </w:del>
      <w:r w:rsidR="00D16CC1" w:rsidRPr="008A2FE3">
        <w:t xml:space="preserve"> social, economic, political, and cultural change (</w:t>
      </w:r>
      <w:ins w:id="697" w:author="Author">
        <w:r w:rsidR="00517901" w:rsidRPr="008A2FE3">
          <w:t>Gamble &amp;</w:t>
        </w:r>
        <w:r w:rsidR="00A85949">
          <w:t xml:space="preserve"> </w:t>
        </w:r>
        <w:r w:rsidR="00517901" w:rsidRPr="008A2FE3">
          <w:t>Weil</w:t>
        </w:r>
        <w:r w:rsidR="002D2A6E">
          <w:t>,</w:t>
        </w:r>
        <w:del w:id="698" w:author="Author">
          <w:r w:rsidR="00517901" w:rsidRPr="008A2FE3" w:rsidDel="00654FF9">
            <w:delText>,</w:delText>
          </w:r>
        </w:del>
        <w:r w:rsidR="00517901" w:rsidRPr="008A2FE3">
          <w:t xml:space="preserve"> 2010</w:t>
        </w:r>
        <w:r w:rsidR="00517901">
          <w:t xml:space="preserve">; </w:t>
        </w:r>
        <w:r w:rsidR="00517901" w:rsidRPr="008A2FE3">
          <w:t>Hardcastle et al.</w:t>
        </w:r>
        <w:r w:rsidR="002D2A6E">
          <w:t>,</w:t>
        </w:r>
        <w:r w:rsidR="00517901" w:rsidRPr="008A2FE3">
          <w:t xml:space="preserve"> 2004;</w:t>
        </w:r>
        <w:r w:rsidR="00517901">
          <w:t xml:space="preserve"> </w:t>
        </w:r>
      </w:ins>
      <w:r w:rsidR="00D16CC1" w:rsidRPr="008A2FE3">
        <w:t>Meade et al.</w:t>
      </w:r>
      <w:ins w:id="699" w:author="Author">
        <w:r w:rsidR="002D2A6E">
          <w:t>,</w:t>
        </w:r>
      </w:ins>
      <w:r w:rsidR="00D16CC1" w:rsidRPr="008A2FE3">
        <w:t xml:space="preserve"> 2016</w:t>
      </w:r>
      <w:del w:id="700" w:author="Author">
        <w:r w:rsidR="00D16CC1" w:rsidRPr="008A2FE3" w:rsidDel="00517901">
          <w:delText>;</w:delText>
        </w:r>
      </w:del>
      <w:r w:rsidR="00D16CC1" w:rsidRPr="008A2FE3">
        <w:t xml:space="preserve"> </w:t>
      </w:r>
      <w:del w:id="701" w:author="Author">
        <w:r w:rsidR="00D16CC1" w:rsidRPr="008A2FE3" w:rsidDel="00517901">
          <w:delText>Hardcastle et al. 2004; Gamble &amp;Weil, 2010</w:delText>
        </w:r>
      </w:del>
      <w:r w:rsidR="00D16CC1" w:rsidRPr="008A2FE3">
        <w:t xml:space="preserve">). In some cases, governmental community workers face </w:t>
      </w:r>
      <w:ins w:id="702" w:author="Author">
        <w:r w:rsidR="00517901">
          <w:t xml:space="preserve">a </w:t>
        </w:r>
      </w:ins>
      <w:r w:rsidR="00D16CC1" w:rsidRPr="008A2FE3">
        <w:t>conflict of loyalties</w:t>
      </w:r>
      <w:ins w:id="703" w:author="Author">
        <w:r w:rsidR="00517901">
          <w:t xml:space="preserve"> in promoting</w:t>
        </w:r>
      </w:ins>
      <w:del w:id="704" w:author="Author">
        <w:r w:rsidR="00D16CC1" w:rsidRPr="008A2FE3" w:rsidDel="00517901">
          <w:delText>: they promote</w:delText>
        </w:r>
      </w:del>
      <w:r w:rsidR="00D16CC1" w:rsidRPr="008A2FE3">
        <w:t xml:space="preserve"> social change </w:t>
      </w:r>
      <w:ins w:id="705" w:author="Author">
        <w:r w:rsidR="00517901">
          <w:t>while working</w:t>
        </w:r>
      </w:ins>
      <w:del w:id="706" w:author="Author">
        <w:r w:rsidR="00D16CC1" w:rsidRPr="008A2FE3" w:rsidDel="00517901">
          <w:delText xml:space="preserve">and at the same </w:delText>
        </w:r>
      </w:del>
      <w:ins w:id="707" w:author="Author">
        <w:del w:id="708" w:author="Author">
          <w:r w:rsidR="007E3C2B" w:rsidDel="00517901">
            <w:delText xml:space="preserve">time </w:delText>
          </w:r>
        </w:del>
      </w:ins>
      <w:del w:id="709" w:author="Author">
        <w:r w:rsidR="00D16CC1" w:rsidRPr="008A2FE3" w:rsidDel="00517901">
          <w:delText>work</w:delText>
        </w:r>
      </w:del>
      <w:r w:rsidR="00D16CC1" w:rsidRPr="008A2FE3">
        <w:t xml:space="preserve"> for public authorities (</w:t>
      </w:r>
      <w:r w:rsidR="00D16CC1" w:rsidRPr="00116A52">
        <w:rPr>
          <w:highlight w:val="yellow"/>
          <w:rPrChange w:id="710" w:author="Author">
            <w:rPr/>
          </w:rPrChange>
        </w:rPr>
        <w:t>Popple</w:t>
      </w:r>
      <w:ins w:id="711" w:author="Author">
        <w:r w:rsidR="002D2A6E" w:rsidRPr="00116A52">
          <w:rPr>
            <w:highlight w:val="yellow"/>
            <w:rPrChange w:id="712" w:author="Author">
              <w:rPr/>
            </w:rPrChange>
          </w:rPr>
          <w:t>,</w:t>
        </w:r>
      </w:ins>
      <w:del w:id="713" w:author="Author">
        <w:r w:rsidR="00D16CC1" w:rsidRPr="00116A52" w:rsidDel="00654FF9">
          <w:rPr>
            <w:highlight w:val="yellow"/>
            <w:rPrChange w:id="714" w:author="Author">
              <w:rPr/>
            </w:rPrChange>
          </w:rPr>
          <w:delText>,</w:delText>
        </w:r>
      </w:del>
      <w:r w:rsidR="00D16CC1" w:rsidRPr="00116A52">
        <w:rPr>
          <w:highlight w:val="yellow"/>
          <w:rPrChange w:id="715" w:author="Author">
            <w:rPr/>
          </w:rPrChange>
        </w:rPr>
        <w:t xml:space="preserve"> 2015</w:t>
      </w:r>
      <w:r w:rsidR="00D16CC1" w:rsidRPr="008A2FE3">
        <w:t xml:space="preserve">). </w:t>
      </w:r>
      <w:ins w:id="716" w:author="Author">
        <w:r w:rsidR="00517901">
          <w:t xml:space="preserve">Today’s </w:t>
        </w:r>
        <w:r w:rsidR="00DE07F4">
          <w:t>SLBs</w:t>
        </w:r>
      </w:ins>
      <w:del w:id="717" w:author="Author">
        <w:r w:rsidR="00D16CC1" w:rsidRPr="008A2FE3" w:rsidDel="00517901">
          <w:delText>C</w:delText>
        </w:r>
        <w:r w:rsidR="00D16CC1" w:rsidRPr="008A2FE3" w:rsidDel="00DE07F4">
          <w:delText>ommunity workers in the 21</w:delText>
        </w:r>
        <w:r w:rsidR="00D16CC1" w:rsidRPr="00116A52" w:rsidDel="00DE07F4">
          <w:rPr>
            <w:vertAlign w:val="superscript"/>
            <w:rPrChange w:id="718" w:author="Author">
              <w:rPr/>
            </w:rPrChange>
          </w:rPr>
          <w:delText>st</w:delText>
        </w:r>
        <w:r w:rsidR="00D16CC1" w:rsidRPr="008A2FE3" w:rsidDel="00DE07F4">
          <w:delText xml:space="preserve"> century </w:delText>
        </w:r>
      </w:del>
      <w:ins w:id="719" w:author="Author">
        <w:r w:rsidR="00DE07F4">
          <w:t xml:space="preserve"> operate</w:t>
        </w:r>
      </w:ins>
      <w:del w:id="720" w:author="Author">
        <w:r w:rsidR="00D16CC1" w:rsidRPr="008A2FE3" w:rsidDel="00DE07F4">
          <w:delText>work</w:delText>
        </w:r>
      </w:del>
      <w:r w:rsidR="00D16CC1" w:rsidRPr="008A2FE3">
        <w:t xml:space="preserve"> in highly challenging environments, subject</w:t>
      </w:r>
      <w:del w:id="721" w:author="Author">
        <w:r w:rsidR="00D16CC1" w:rsidRPr="008A2FE3" w:rsidDel="00DE07F4">
          <w:delText>ed</w:delText>
        </w:r>
      </w:del>
      <w:r w:rsidR="00D16CC1" w:rsidRPr="008A2FE3">
        <w:t xml:space="preserve"> to growing inequality, neoliberalism, and immigration</w:t>
      </w:r>
      <w:del w:id="722" w:author="Author">
        <w:r w:rsidR="00D16CC1" w:rsidRPr="008A2FE3" w:rsidDel="00DE07F4">
          <w:delText xml:space="preserve"> trends</w:delText>
        </w:r>
      </w:del>
      <w:r w:rsidR="00D16CC1" w:rsidRPr="008A2FE3">
        <w:t xml:space="preserve">. Consequently, they engage daily with increasingly contested multiracial and multicultural communities (Gutiérrez </w:t>
      </w:r>
      <w:del w:id="723" w:author="Author">
        <w:r w:rsidR="00D16CC1" w:rsidRPr="008A2FE3" w:rsidDel="00624F62">
          <w:delText xml:space="preserve">and </w:delText>
        </w:r>
      </w:del>
      <w:ins w:id="724" w:author="Author">
        <w:r w:rsidR="00624F62">
          <w:t>&amp;</w:t>
        </w:r>
        <w:r w:rsidR="00624F62" w:rsidRPr="008A2FE3">
          <w:t xml:space="preserve"> </w:t>
        </w:r>
      </w:ins>
      <w:r w:rsidR="00D16CC1" w:rsidRPr="008A2FE3">
        <w:t>Gant</w:t>
      </w:r>
      <w:ins w:id="725" w:author="Author">
        <w:r w:rsidR="002D2A6E">
          <w:t>,</w:t>
        </w:r>
      </w:ins>
      <w:del w:id="726" w:author="Author">
        <w:r w:rsidR="00D16CC1" w:rsidRPr="008A2FE3" w:rsidDel="00654FF9">
          <w:delText>,</w:delText>
        </w:r>
      </w:del>
      <w:r w:rsidR="00D16CC1" w:rsidRPr="008A2FE3">
        <w:t xml:space="preserve"> 2018; Shwartz-Ziv &amp; Strier</w:t>
      </w:r>
      <w:ins w:id="727" w:author="Author">
        <w:r w:rsidR="002D2A6E">
          <w:t>,</w:t>
        </w:r>
      </w:ins>
      <w:del w:id="728" w:author="Author">
        <w:r w:rsidR="00D16CC1" w:rsidRPr="008A2FE3" w:rsidDel="00654FF9">
          <w:delText>,</w:delText>
        </w:r>
      </w:del>
      <w:r w:rsidR="00D16CC1" w:rsidRPr="008A2FE3">
        <w:t xml:space="preserve"> 2020). In the Israeli context, community workers, mostly employed by the public sector, engage in a variety of practices</w:t>
      </w:r>
      <w:ins w:id="729" w:author="Author">
        <w:r w:rsidR="002D39F5">
          <w:t>,</w:t>
        </w:r>
      </w:ins>
      <w:r w:rsidR="00D16CC1" w:rsidRPr="008A2FE3">
        <w:t xml:space="preserve"> including organizing functional communities, neighborhood and community organizing, and community social, economic, and sustainable development (Gamble </w:t>
      </w:r>
      <w:del w:id="730" w:author="Author">
        <w:r w:rsidR="00D16CC1" w:rsidRPr="008A2FE3" w:rsidDel="00654FF9">
          <w:delText xml:space="preserve">and </w:delText>
        </w:r>
      </w:del>
      <w:ins w:id="731" w:author="Author">
        <w:r w:rsidR="00654FF9">
          <w:t>&amp;</w:t>
        </w:r>
        <w:r w:rsidR="00654FF9" w:rsidRPr="008A2FE3">
          <w:t xml:space="preserve"> </w:t>
        </w:r>
      </w:ins>
      <w:r w:rsidR="00D16CC1" w:rsidRPr="008A2FE3">
        <w:t>Weil</w:t>
      </w:r>
      <w:ins w:id="732" w:author="Author">
        <w:r w:rsidR="002D2A6E">
          <w:t>.</w:t>
        </w:r>
      </w:ins>
      <w:del w:id="733" w:author="Author">
        <w:r w:rsidR="00D16CC1" w:rsidRPr="008A2FE3" w:rsidDel="00654FF9">
          <w:delText>,</w:delText>
        </w:r>
      </w:del>
      <w:r w:rsidR="00D16CC1" w:rsidRPr="008A2FE3">
        <w:t xml:space="preserve"> </w:t>
      </w:r>
      <w:commentRangeStart w:id="734"/>
      <w:r w:rsidR="00D16CC1" w:rsidRPr="008A2FE3">
        <w:t>2013</w:t>
      </w:r>
      <w:commentRangeEnd w:id="734"/>
      <w:r w:rsidR="009336F8">
        <w:rPr>
          <w:rStyle w:val="CommentReference"/>
        </w:rPr>
        <w:commentReference w:id="734"/>
      </w:r>
      <w:r w:rsidR="00D16CC1" w:rsidRPr="008A2FE3">
        <w:t>).</w:t>
      </w:r>
    </w:p>
    <w:p w14:paraId="55C65FD2" w14:textId="092BAB31" w:rsidR="00D16CC1" w:rsidRPr="008A2FE3" w:rsidRDefault="00D16CC1" w:rsidP="005653F5">
      <w:r w:rsidRPr="008A2FE3">
        <w:t xml:space="preserve">Given the polysemic nature of community as a concept and </w:t>
      </w:r>
      <w:ins w:id="735" w:author="Author">
        <w:del w:id="736" w:author="Author">
          <w:r w:rsidR="00996CE8" w:rsidDel="00DE07F4">
            <w:delText xml:space="preserve">as </w:delText>
          </w:r>
        </w:del>
        <w:r w:rsidR="00996CE8">
          <w:t xml:space="preserve">a </w:t>
        </w:r>
      </w:ins>
      <w:r w:rsidRPr="008A2FE3">
        <w:t>field of work</w:t>
      </w:r>
      <w:ins w:id="737" w:author="Author">
        <w:r w:rsidR="00996CE8">
          <w:t>,</w:t>
        </w:r>
      </w:ins>
      <w:r w:rsidRPr="008A2FE3">
        <w:t xml:space="preserve"> </w:t>
      </w:r>
      <w:del w:id="738" w:author="Author">
        <w:r w:rsidRPr="008A2FE3" w:rsidDel="00996CE8">
          <w:delText xml:space="preserve">and </w:delText>
        </w:r>
      </w:del>
      <w:ins w:id="739" w:author="Author">
        <w:r w:rsidR="00996CE8">
          <w:t>as well</w:t>
        </w:r>
        <w:r w:rsidR="006F1387">
          <w:t xml:space="preserve"> </w:t>
        </w:r>
        <w:r w:rsidR="00996CE8">
          <w:t>as</w:t>
        </w:r>
        <w:r w:rsidR="00996CE8" w:rsidRPr="008A2FE3">
          <w:t xml:space="preserve"> </w:t>
        </w:r>
      </w:ins>
      <w:r w:rsidRPr="008A2FE3">
        <w:t xml:space="preserve">the interpretive space </w:t>
      </w:r>
      <w:ins w:id="740" w:author="Author">
        <w:del w:id="741" w:author="Author">
          <w:r w:rsidR="00996CE8" w:rsidDel="00DE07F4">
            <w:delText xml:space="preserve">which </w:delText>
          </w:r>
        </w:del>
      </w:ins>
      <w:r w:rsidRPr="008A2FE3">
        <w:t xml:space="preserve">policy implementation requires, it </w:t>
      </w:r>
      <w:ins w:id="742" w:author="Author">
        <w:r w:rsidR="00DE07F4">
          <w:t xml:space="preserve">is reasonable to </w:t>
        </w:r>
        <w:del w:id="743" w:author="Author">
          <w:r w:rsidR="00DE07F4" w:rsidDel="002624A7">
            <w:delText>enable</w:delText>
          </w:r>
        </w:del>
      </w:ins>
      <w:del w:id="744" w:author="Author">
        <w:r w:rsidRPr="008A2FE3" w:rsidDel="002624A7">
          <w:delText xml:space="preserve">makes sense that they allow room for </w:delText>
        </w:r>
      </w:del>
      <w:ins w:id="745" w:author="Author">
        <w:r w:rsidR="002624A7">
          <w:t>expect</w:t>
        </w:r>
        <w:r w:rsidR="00DE07F4">
          <w:t xml:space="preserve"> </w:t>
        </w:r>
      </w:ins>
      <w:r w:rsidRPr="008A2FE3">
        <w:t>community workers</w:t>
      </w:r>
      <w:ins w:id="746" w:author="Author">
        <w:r w:rsidR="00996CE8">
          <w:t xml:space="preserve"> </w:t>
        </w:r>
        <w:del w:id="747" w:author="Author">
          <w:r w:rsidR="00996CE8" w:rsidDel="00DE07F4">
            <w:delText>be allowed</w:delText>
          </w:r>
        </w:del>
      </w:ins>
      <w:del w:id="748" w:author="Author">
        <w:r w:rsidRPr="008A2FE3" w:rsidDel="00DE07F4">
          <w:delText xml:space="preserve"> </w:delText>
        </w:r>
      </w:del>
      <w:r w:rsidRPr="008A2FE3">
        <w:t>to construct</w:t>
      </w:r>
      <w:ins w:id="749" w:author="Author">
        <w:r w:rsidR="007E3C2B">
          <w:t xml:space="preserve"> the </w:t>
        </w:r>
        <w:r w:rsidR="00E74B35">
          <w:t>idea</w:t>
        </w:r>
        <w:r w:rsidR="007E3C2B">
          <w:t xml:space="preserve"> of</w:t>
        </w:r>
      </w:ins>
      <w:r w:rsidRPr="008A2FE3">
        <w:t xml:space="preserve"> community</w:t>
      </w:r>
      <w:del w:id="750" w:author="Author">
        <w:r w:rsidRPr="008A2FE3" w:rsidDel="007E3C2B">
          <w:delText>'s</w:delText>
        </w:r>
      </w:del>
      <w:r w:rsidRPr="008A2FE3">
        <w:t xml:space="preserve"> </w:t>
      </w:r>
      <w:del w:id="751" w:author="Author">
        <w:r w:rsidRPr="008A2FE3" w:rsidDel="007E3C2B">
          <w:delText xml:space="preserve">images </w:delText>
        </w:r>
      </w:del>
      <w:r w:rsidRPr="008A2FE3">
        <w:t xml:space="preserve">in a variety of ways. Nonetheless, despite </w:t>
      </w:r>
      <w:ins w:id="752" w:author="Author">
        <w:r w:rsidR="00F85697">
          <w:t>every</w:t>
        </w:r>
        <w:r w:rsidR="00DE07F4">
          <w:t xml:space="preserve"> communit</w:t>
        </w:r>
        <w:r w:rsidR="00F85697">
          <w:t>y’s</w:t>
        </w:r>
      </w:ins>
      <w:del w:id="753" w:author="Author">
        <w:r w:rsidRPr="008A2FE3" w:rsidDel="00DE07F4">
          <w:delText>the</w:delText>
        </w:r>
      </w:del>
      <w:r w:rsidRPr="008A2FE3">
        <w:t xml:space="preserve"> political aspects </w:t>
      </w:r>
      <w:del w:id="754" w:author="Author">
        <w:r w:rsidRPr="008A2FE3" w:rsidDel="00DE07F4">
          <w:delText xml:space="preserve">of any community </w:delText>
        </w:r>
      </w:del>
      <w:r w:rsidRPr="008A2FE3">
        <w:t xml:space="preserve">and the growing trend of </w:t>
      </w:r>
      <w:ins w:id="755" w:author="Author">
        <w:r w:rsidR="00DE07F4" w:rsidRPr="008A2FE3">
          <w:t xml:space="preserve">community-based services </w:t>
        </w:r>
        <w:r w:rsidR="00DE07F4">
          <w:t xml:space="preserve">following </w:t>
        </w:r>
      </w:ins>
      <w:r w:rsidRPr="008A2FE3">
        <w:t xml:space="preserve">community-focused policies </w:t>
      </w:r>
      <w:del w:id="756" w:author="Author">
        <w:r w:rsidRPr="008A2FE3" w:rsidDel="00DE07F4">
          <w:delText xml:space="preserve">followed by community-based services </w:delText>
        </w:r>
      </w:del>
      <w:r w:rsidRPr="008A2FE3">
        <w:t>(Banks &amp; Butcher</w:t>
      </w:r>
      <w:ins w:id="757" w:author="Author">
        <w:r w:rsidR="002D2A6E">
          <w:t>,</w:t>
        </w:r>
      </w:ins>
      <w:del w:id="758" w:author="Author">
        <w:r w:rsidRPr="008A2FE3" w:rsidDel="000142B2">
          <w:delText>,</w:delText>
        </w:r>
      </w:del>
      <w:r w:rsidRPr="008A2FE3">
        <w:t xml:space="preserve"> 2013), </w:t>
      </w:r>
      <w:ins w:id="759" w:author="Author">
        <w:r w:rsidR="00DE07F4">
          <w:t xml:space="preserve">there is little </w:t>
        </w:r>
      </w:ins>
      <w:r w:rsidRPr="008A2FE3">
        <w:t>exploration of community workers</w:t>
      </w:r>
      <w:del w:id="760" w:author="Author">
        <w:r w:rsidRPr="008A2FE3" w:rsidDel="00104B96">
          <w:delText>’</w:delText>
        </w:r>
      </w:del>
      <w:ins w:id="761" w:author="Author">
        <w:r w:rsidR="00104B96">
          <w:t>’</w:t>
        </w:r>
      </w:ins>
      <w:r w:rsidRPr="008A2FE3">
        <w:t xml:space="preserve"> patterns of discretion </w:t>
      </w:r>
      <w:del w:id="762" w:author="Author">
        <w:r w:rsidRPr="008A2FE3" w:rsidDel="007E3C2B">
          <w:delText xml:space="preserve">remained </w:delText>
        </w:r>
      </w:del>
      <w:ins w:id="763" w:author="Author">
        <w:del w:id="764" w:author="Author">
          <w:r w:rsidR="007E3C2B" w:rsidRPr="008A2FE3" w:rsidDel="00DE07F4">
            <w:delText>remain</w:delText>
          </w:r>
          <w:r w:rsidR="007E3C2B" w:rsidDel="00DE07F4">
            <w:delText>s</w:delText>
          </w:r>
          <w:r w:rsidR="007E3C2B" w:rsidRPr="008A2FE3" w:rsidDel="00DE07F4">
            <w:delText xml:space="preserve"> </w:delText>
          </w:r>
        </w:del>
      </w:ins>
      <w:del w:id="765" w:author="Author">
        <w:r w:rsidRPr="008A2FE3" w:rsidDel="00DE07F4">
          <w:delText xml:space="preserve">scarce </w:delText>
        </w:r>
      </w:del>
      <w:r w:rsidRPr="008A2FE3">
        <w:t xml:space="preserve">in SLB scholarship. Among the few scholars who examined these professionals within the context of SLB theory, </w:t>
      </w:r>
      <w:bookmarkStart w:id="766" w:name="_Hlk83846401"/>
      <w:r w:rsidRPr="008A2FE3">
        <w:t>Durose</w:t>
      </w:r>
      <w:bookmarkEnd w:id="766"/>
      <w:del w:id="767" w:author="Author">
        <w:r w:rsidRPr="008A2FE3" w:rsidDel="00104B96">
          <w:delText>’</w:delText>
        </w:r>
      </w:del>
      <w:ins w:id="768" w:author="Author">
        <w:del w:id="769" w:author="Author">
          <w:r w:rsidR="00104B96" w:rsidDel="00F85697">
            <w:delText>’</w:delText>
          </w:r>
        </w:del>
      </w:ins>
      <w:del w:id="770" w:author="Author">
        <w:r w:rsidRPr="008A2FE3" w:rsidDel="00F85697">
          <w:delText>s</w:delText>
        </w:r>
      </w:del>
      <w:r w:rsidRPr="008A2FE3">
        <w:t xml:space="preserve"> (2011)</w:t>
      </w:r>
      <w:ins w:id="771" w:author="Author">
        <w:r w:rsidR="00F85697">
          <w:t xml:space="preserve"> some did</w:t>
        </w:r>
      </w:ins>
      <w:r w:rsidRPr="008A2FE3">
        <w:t xml:space="preserve"> significant work explor</w:t>
      </w:r>
      <w:ins w:id="772" w:author="Author">
        <w:r w:rsidR="00F85697">
          <w:t>ing</w:t>
        </w:r>
      </w:ins>
      <w:del w:id="773" w:author="Author">
        <w:r w:rsidRPr="008A2FE3" w:rsidDel="00F85697">
          <w:delText>ed</w:delText>
        </w:r>
      </w:del>
      <w:r w:rsidRPr="008A2FE3">
        <w:t xml:space="preserve"> the strategies of frontline workers in local governments and neighborhood management</w:t>
      </w:r>
      <w:ins w:id="774" w:author="Author">
        <w:r w:rsidR="007E3C2B">
          <w:t xml:space="preserve"> structures</w:t>
        </w:r>
      </w:ins>
      <w:del w:id="775" w:author="Author">
        <w:r w:rsidRPr="008A2FE3" w:rsidDel="007E3C2B">
          <w:delText>s</w:delText>
        </w:r>
      </w:del>
      <w:r w:rsidRPr="008A2FE3">
        <w:t xml:space="preserve"> in </w:t>
      </w:r>
      <w:ins w:id="776" w:author="Author">
        <w:r w:rsidR="007E3C2B">
          <w:t xml:space="preserve">engaging with the </w:t>
        </w:r>
      </w:ins>
      <w:del w:id="777" w:author="Author">
        <w:r w:rsidRPr="008A2FE3" w:rsidDel="007E3C2B">
          <w:delText xml:space="preserve">responding to </w:delText>
        </w:r>
      </w:del>
      <w:ins w:id="778" w:author="Author">
        <w:r w:rsidR="007E3C2B">
          <w:t xml:space="preserve">community and responding to its </w:t>
        </w:r>
      </w:ins>
      <w:r w:rsidRPr="008A2FE3">
        <w:t>demands</w:t>
      </w:r>
      <w:ins w:id="779" w:author="Author">
        <w:r w:rsidR="007E3C2B">
          <w:t>.</w:t>
        </w:r>
      </w:ins>
      <w:del w:id="780" w:author="Author">
        <w:r w:rsidRPr="008A2FE3" w:rsidDel="007E3C2B">
          <w:delText xml:space="preserve"> of engaging with the community.</w:delText>
        </w:r>
      </w:del>
      <w:r w:rsidRPr="008A2FE3">
        <w:t xml:space="preserve"> She describes these workers</w:t>
      </w:r>
      <w:del w:id="781" w:author="Author">
        <w:r w:rsidRPr="008A2FE3" w:rsidDel="00104B96">
          <w:delText>'</w:delText>
        </w:r>
      </w:del>
      <w:ins w:id="782" w:author="Author">
        <w:r w:rsidR="00745EE3">
          <w:t>’</w:t>
        </w:r>
      </w:ins>
      <w:r w:rsidRPr="008A2FE3">
        <w:t xml:space="preserve"> use of discretion as </w:t>
      </w:r>
      <w:del w:id="783" w:author="Author">
        <w:r w:rsidRPr="008A2FE3" w:rsidDel="00104B96">
          <w:delText>'</w:delText>
        </w:r>
      </w:del>
      <w:ins w:id="784" w:author="Author">
        <w:r w:rsidR="00104B96">
          <w:t>‘</w:t>
        </w:r>
      </w:ins>
      <w:r w:rsidRPr="008A2FE3">
        <w:t>civil entrepreneurship</w:t>
      </w:r>
      <w:ins w:id="785" w:author="Author">
        <w:r w:rsidR="00F85697">
          <w:t>’</w:t>
        </w:r>
      </w:ins>
      <w:r w:rsidRPr="008A2FE3">
        <w:t>,</w:t>
      </w:r>
      <w:del w:id="786" w:author="Author">
        <w:r w:rsidRPr="008A2FE3" w:rsidDel="00104B96">
          <w:delText>'</w:delText>
        </w:r>
      </w:del>
      <w:ins w:id="787" w:author="Author">
        <w:del w:id="788" w:author="Author">
          <w:r w:rsidR="00104B96" w:rsidDel="00F85697">
            <w:delText>’</w:delText>
          </w:r>
        </w:del>
        <w:r w:rsidR="00F85697">
          <w:t xml:space="preserve"> </w:t>
        </w:r>
      </w:ins>
      <w:del w:id="789" w:author="Author">
        <w:r w:rsidRPr="008A2FE3" w:rsidDel="00E7012D">
          <w:delText xml:space="preserve"> </w:delText>
        </w:r>
      </w:del>
      <w:r w:rsidRPr="008A2FE3">
        <w:t xml:space="preserve">and </w:t>
      </w:r>
      <w:r w:rsidRPr="008A2FE3">
        <w:lastRenderedPageBreak/>
        <w:t xml:space="preserve">identified three main strategies: </w:t>
      </w:r>
      <w:del w:id="790" w:author="Author">
        <w:r w:rsidRPr="008A2FE3" w:rsidDel="00104B96">
          <w:delText>'</w:delText>
        </w:r>
      </w:del>
      <w:ins w:id="791" w:author="Author">
        <w:r w:rsidR="00104B96">
          <w:t>‘</w:t>
        </w:r>
      </w:ins>
      <w:r w:rsidRPr="008A2FE3">
        <w:t>reaching</w:t>
      </w:r>
      <w:del w:id="792" w:author="Author">
        <w:r w:rsidRPr="008A2FE3" w:rsidDel="009336F8">
          <w:delText>,</w:delText>
        </w:r>
        <w:r w:rsidRPr="008A2FE3" w:rsidDel="00104B96">
          <w:delText>'</w:delText>
        </w:r>
      </w:del>
      <w:ins w:id="793" w:author="Author">
        <w:r w:rsidR="00104B96">
          <w:t>’</w:t>
        </w:r>
        <w:r w:rsidR="009336F8">
          <w:t>,</w:t>
        </w:r>
      </w:ins>
      <w:r w:rsidRPr="008A2FE3">
        <w:t xml:space="preserve"> which refers to signposting resources for community groups, </w:t>
      </w:r>
      <w:del w:id="794" w:author="Author">
        <w:r w:rsidRPr="008A2FE3" w:rsidDel="00104B96">
          <w:delText>'</w:delText>
        </w:r>
      </w:del>
      <w:ins w:id="795" w:author="Author">
        <w:r w:rsidR="00104B96">
          <w:t>‘</w:t>
        </w:r>
      </w:ins>
      <w:r w:rsidRPr="008A2FE3">
        <w:t>enabling</w:t>
      </w:r>
      <w:del w:id="796" w:author="Author">
        <w:r w:rsidRPr="008A2FE3" w:rsidDel="00C5702A">
          <w:delText>,</w:delText>
        </w:r>
        <w:r w:rsidRPr="008A2FE3" w:rsidDel="00104B96">
          <w:delText>'</w:delText>
        </w:r>
      </w:del>
      <w:ins w:id="797" w:author="Author">
        <w:r w:rsidR="00104B96">
          <w:t>’</w:t>
        </w:r>
        <w:r w:rsidR="00C5702A">
          <w:t>,</w:t>
        </w:r>
      </w:ins>
      <w:r w:rsidRPr="008A2FE3">
        <w:t xml:space="preserve"> which refers to building community capacity and skills, and </w:t>
      </w:r>
      <w:del w:id="798" w:author="Author">
        <w:r w:rsidRPr="008A2FE3" w:rsidDel="00104B96">
          <w:delText>'</w:delText>
        </w:r>
      </w:del>
      <w:ins w:id="799" w:author="Author">
        <w:r w:rsidR="00104B96">
          <w:t>‘</w:t>
        </w:r>
      </w:ins>
      <w:r w:rsidRPr="008A2FE3">
        <w:t>fixing</w:t>
      </w:r>
      <w:del w:id="800" w:author="Author">
        <w:r w:rsidRPr="008A2FE3" w:rsidDel="009336F8">
          <w:delText>,</w:delText>
        </w:r>
        <w:r w:rsidRPr="008A2FE3" w:rsidDel="00104B96">
          <w:delText>'</w:delText>
        </w:r>
      </w:del>
      <w:ins w:id="801" w:author="Author">
        <w:r w:rsidR="00104B96">
          <w:t>’</w:t>
        </w:r>
        <w:r w:rsidR="009336F8">
          <w:t>,</w:t>
        </w:r>
      </w:ins>
      <w:r w:rsidRPr="008A2FE3">
        <w:t xml:space="preserve"> which means reinterpreting rules to prioritize local needs. In the same vein, Aviv et al.</w:t>
      </w:r>
      <w:del w:id="802" w:author="Author">
        <w:r w:rsidRPr="008A2FE3" w:rsidDel="006B37BB">
          <w:delText>,</w:delText>
        </w:r>
      </w:del>
      <w:r w:rsidRPr="008A2FE3">
        <w:t xml:space="preserve"> (2021) and Zhang et al.</w:t>
      </w:r>
      <w:del w:id="803" w:author="Author">
        <w:r w:rsidRPr="008A2FE3" w:rsidDel="006B37BB">
          <w:delText>,</w:delText>
        </w:r>
      </w:del>
      <w:r w:rsidRPr="008A2FE3">
        <w:t xml:space="preserve"> (2021) examined community practitioners</w:t>
      </w:r>
      <w:del w:id="804" w:author="Author">
        <w:r w:rsidRPr="008A2FE3" w:rsidDel="00104B96">
          <w:delText>'</w:delText>
        </w:r>
      </w:del>
      <w:ins w:id="805" w:author="Author">
        <w:r w:rsidR="00104B96">
          <w:t>’</w:t>
        </w:r>
      </w:ins>
      <w:r w:rsidRPr="008A2FE3">
        <w:t xml:space="preserve"> practices as street-level policy entrepreneurs. However, SLB scholarship </w:t>
      </w:r>
      <w:del w:id="806" w:author="Author">
        <w:r w:rsidRPr="008A2FE3" w:rsidDel="005D1B4B">
          <w:delText xml:space="preserve">neglects </w:delText>
        </w:r>
      </w:del>
      <w:ins w:id="807" w:author="Author">
        <w:r w:rsidR="005D1B4B">
          <w:t>has neglected</w:t>
        </w:r>
        <w:r w:rsidR="005D1B4B" w:rsidRPr="008A2FE3">
          <w:t xml:space="preserve"> </w:t>
        </w:r>
      </w:ins>
      <w:r w:rsidRPr="008A2FE3">
        <w:t>to analyze public community workers</w:t>
      </w:r>
      <w:del w:id="808" w:author="Author">
        <w:r w:rsidRPr="008A2FE3" w:rsidDel="00104B96">
          <w:delText>'</w:delText>
        </w:r>
      </w:del>
      <w:ins w:id="809" w:author="Author">
        <w:r w:rsidR="00104B96">
          <w:t>’</w:t>
        </w:r>
      </w:ins>
      <w:r w:rsidRPr="008A2FE3">
        <w:t xml:space="preserve"> patterns of discretion in </w:t>
      </w:r>
      <w:del w:id="810" w:author="Author">
        <w:r w:rsidRPr="008A2FE3" w:rsidDel="007E3C2B">
          <w:delText xml:space="preserve">the </w:delText>
        </w:r>
      </w:del>
      <w:r w:rsidRPr="008A2FE3">
        <w:t xml:space="preserve">highly </w:t>
      </w:r>
      <w:del w:id="811" w:author="Author">
        <w:r w:rsidRPr="008A2FE3" w:rsidDel="007E3C2B">
          <w:delText xml:space="preserve">conflicted </w:delText>
        </w:r>
      </w:del>
      <w:ins w:id="812" w:author="Author">
        <w:r w:rsidR="007E3C2B">
          <w:t>contested and conflicted</w:t>
        </w:r>
        <w:r w:rsidR="007E3C2B" w:rsidRPr="008A2FE3">
          <w:t xml:space="preserve"> </w:t>
        </w:r>
      </w:ins>
      <w:r w:rsidRPr="008A2FE3">
        <w:t>urban settings of the 21</w:t>
      </w:r>
      <w:r w:rsidRPr="00116A52">
        <w:rPr>
          <w:vertAlign w:val="superscript"/>
          <w:rPrChange w:id="813" w:author="Author">
            <w:rPr/>
          </w:rPrChange>
        </w:rPr>
        <w:t>st</w:t>
      </w:r>
      <w:r w:rsidRPr="008A2FE3">
        <w:t xml:space="preserve"> century</w:t>
      </w:r>
      <w:ins w:id="814" w:author="Author">
        <w:r w:rsidR="009336F8">
          <w:t>,</w:t>
        </w:r>
        <w:r w:rsidR="005653F5">
          <w:t xml:space="preserve"> such as mixed Jewish-Arab cities in Israel</w:t>
        </w:r>
      </w:ins>
      <w:del w:id="815" w:author="Author">
        <w:r w:rsidRPr="008A2FE3" w:rsidDel="007E3C2B">
          <w:delText>, that is characterized by structural inequalities and ethnic divide.</w:delText>
        </w:r>
      </w:del>
      <w:ins w:id="816" w:author="Author">
        <w:r w:rsidR="007E3C2B">
          <w:t>.</w:t>
        </w:r>
      </w:ins>
      <w:del w:id="817" w:author="Author">
        <w:r w:rsidRPr="008A2FE3" w:rsidDel="005653F5">
          <w:delText xml:space="preserve"> Moreover,</w:delText>
        </w:r>
        <w:r w:rsidRPr="008A2FE3" w:rsidDel="00723E33">
          <w:delText xml:space="preserve"> it understudied</w:delText>
        </w:r>
        <w:r w:rsidRPr="008A2FE3" w:rsidDel="005653F5">
          <w:delText xml:space="preserve"> the polysemic nature of </w:delText>
        </w:r>
        <w:r w:rsidRPr="008A2FE3" w:rsidDel="00104B96">
          <w:delText>'</w:delText>
        </w:r>
        <w:r w:rsidRPr="008A2FE3" w:rsidDel="005653F5">
          <w:delText>community</w:delText>
        </w:r>
        <w:r w:rsidRPr="008A2FE3" w:rsidDel="00104B96">
          <w:delText>'</w:delText>
        </w:r>
        <w:r w:rsidRPr="008A2FE3" w:rsidDel="005653F5">
          <w:delText>, and t</w:delText>
        </w:r>
      </w:del>
      <w:ins w:id="818" w:author="Author">
        <w:del w:id="819" w:author="Author">
          <w:r w:rsidR="00A3040E" w:rsidDel="005653F5">
            <w:delText>h</w:delText>
          </w:r>
          <w:r w:rsidR="00DE07F4" w:rsidDel="005653F5">
            <w:delText>ow</w:delText>
          </w:r>
        </w:del>
      </w:ins>
      <w:del w:id="820" w:author="Author">
        <w:r w:rsidRPr="008A2FE3" w:rsidDel="005653F5">
          <w:delText>he ways in which community workers</w:delText>
        </w:r>
        <w:r w:rsidRPr="008A2FE3" w:rsidDel="00104B96">
          <w:delText>'</w:delText>
        </w:r>
        <w:r w:rsidRPr="008A2FE3" w:rsidDel="005653F5">
          <w:delText xml:space="preserve"> </w:delText>
        </w:r>
        <w:r w:rsidRPr="008A2FE3" w:rsidDel="000D3554">
          <w:delText>image</w:delText>
        </w:r>
        <w:r w:rsidRPr="008A2FE3" w:rsidDel="005653F5">
          <w:delText xml:space="preserve">s of community </w:delText>
        </w:r>
      </w:del>
      <w:ins w:id="821" w:author="Author">
        <w:del w:id="822" w:author="Author">
          <w:r w:rsidR="00A3040E" w:rsidDel="005653F5">
            <w:delText>affect</w:delText>
          </w:r>
        </w:del>
      </w:ins>
      <w:del w:id="823" w:author="Author">
        <w:r w:rsidRPr="008A2FE3" w:rsidDel="005653F5">
          <w:delText xml:space="preserve">come into play in their use of discretion. </w:delText>
        </w:r>
        <w:r w:rsidRPr="008A2FE3" w:rsidDel="00723E33">
          <w:delText>The current</w:delText>
        </w:r>
        <w:r w:rsidRPr="008A2FE3" w:rsidDel="005653F5">
          <w:delText xml:space="preserve"> study aims to fill this gap by examining community workers</w:delText>
        </w:r>
        <w:r w:rsidRPr="008A2FE3" w:rsidDel="00104B96">
          <w:delText>'</w:delText>
        </w:r>
        <w:r w:rsidRPr="008A2FE3" w:rsidDel="005653F5">
          <w:delText xml:space="preserve"> execution of discretion within the context of Israeli Jewish-Arab contested mixed cities.</w:delText>
        </w:r>
      </w:del>
    </w:p>
    <w:p w14:paraId="3656F127" w14:textId="77777777" w:rsidR="00D16CC1" w:rsidRPr="00116A52" w:rsidRDefault="00D16CC1" w:rsidP="006747C7">
      <w:pPr>
        <w:rPr>
          <w:b/>
          <w:bCs/>
          <w:lang w:val="en-ZA"/>
          <w:rPrChange w:id="824" w:author="Author">
            <w:rPr/>
          </w:rPrChange>
        </w:rPr>
      </w:pPr>
      <w:r w:rsidRPr="00116A52">
        <w:rPr>
          <w:b/>
          <w:bCs/>
          <w:rPrChange w:id="825" w:author="Author">
            <w:rPr/>
          </w:rPrChange>
        </w:rPr>
        <w:t>The context: Israeli Jewish-Arab contested mixed cities</w:t>
      </w:r>
    </w:p>
    <w:p w14:paraId="406E344B" w14:textId="394F6A7A" w:rsidR="00D16CC1" w:rsidRPr="008A2FE3" w:rsidRDefault="00D16CC1" w:rsidP="006747C7">
      <w:del w:id="826" w:author="Author">
        <w:r w:rsidRPr="008A2FE3" w:rsidDel="00A90AAB">
          <w:delText xml:space="preserve">Globalization and immigration trends </w:delText>
        </w:r>
        <w:r w:rsidRPr="008A2FE3" w:rsidDel="005D1B4B">
          <w:delText xml:space="preserve">of </w:delText>
        </w:r>
        <w:r w:rsidRPr="008A2FE3" w:rsidDel="00A90AAB">
          <w:delText xml:space="preserve">recent decades have caused many cities worldwide to become highly contested </w:delText>
        </w:r>
        <w:r w:rsidRPr="008A2FE3" w:rsidDel="005D1B4B">
          <w:delText xml:space="preserve">with </w:delText>
        </w:r>
        <w:r w:rsidRPr="008A2FE3" w:rsidDel="00A90AAB">
          <w:delText>racial, ethnic, national, and cultural conflict</w:delText>
        </w:r>
        <w:r w:rsidRPr="008A2FE3" w:rsidDel="005D1B4B">
          <w:delText>s</w:delText>
        </w:r>
        <w:r w:rsidRPr="008A2FE3" w:rsidDel="00A90AAB">
          <w:delText xml:space="preserve">. </w:delText>
        </w:r>
        <w:r w:rsidRPr="008A2FE3" w:rsidDel="005D1B4B">
          <w:delText>The current study examines</w:delText>
        </w:r>
        <w:r w:rsidRPr="008A2FE3" w:rsidDel="00A90AAB">
          <w:delText xml:space="preserve"> the specific case of </w:delText>
        </w:r>
        <w:r w:rsidRPr="008A2FE3" w:rsidDel="005D1B4B">
          <w:delText xml:space="preserve">Israeli </w:delText>
        </w:r>
      </w:del>
      <w:r w:rsidRPr="008A2FE3">
        <w:t>Jewish-Arab mixed cities</w:t>
      </w:r>
      <w:ins w:id="827" w:author="Author">
        <w:r w:rsidR="005D1B4B">
          <w:t xml:space="preserve"> in Israel</w:t>
        </w:r>
        <w:r w:rsidR="009336F8">
          <w:t>,</w:t>
        </w:r>
      </w:ins>
      <w:del w:id="828" w:author="Author">
        <w:r w:rsidRPr="008A2FE3" w:rsidDel="00A90AAB">
          <w:delText>, which</w:delText>
        </w:r>
        <w:r w:rsidRPr="008A2FE3" w:rsidDel="009336F8">
          <w:delText xml:space="preserve"> are</w:delText>
        </w:r>
      </w:del>
      <w:r w:rsidRPr="008A2FE3">
        <w:t xml:space="preserve"> </w:t>
      </w:r>
      <w:ins w:id="829" w:author="Author">
        <w:r w:rsidR="009336F8" w:rsidRPr="008A2FE3">
          <w:t>populated by a majority of Jews and a minority of Arabs (Central Bureau of Statistics</w:t>
        </w:r>
        <w:r w:rsidR="002D2A6E">
          <w:t>,</w:t>
        </w:r>
        <w:r w:rsidR="009336F8" w:rsidRPr="008A2FE3">
          <w:t xml:space="preserve"> 2018)</w:t>
        </w:r>
        <w:r w:rsidR="009336F8">
          <w:t>, and</w:t>
        </w:r>
        <w:r w:rsidR="009336F8" w:rsidRPr="008A2FE3">
          <w:t xml:space="preserve"> </w:t>
        </w:r>
      </w:ins>
      <w:r w:rsidRPr="008A2FE3">
        <w:t>characterized by ethnic division</w:t>
      </w:r>
      <w:ins w:id="830" w:author="Author">
        <w:r w:rsidR="009336F8">
          <w:t>,</w:t>
        </w:r>
      </w:ins>
      <w:del w:id="831" w:author="Author">
        <w:r w:rsidRPr="008A2FE3" w:rsidDel="009336F8">
          <w:delText xml:space="preserve"> and</w:delText>
        </w:r>
      </w:del>
      <w:r w:rsidRPr="008A2FE3">
        <w:t xml:space="preserve"> are</w:t>
      </w:r>
      <w:ins w:id="832" w:author="Author">
        <w:r w:rsidR="009336F8">
          <w:t xml:space="preserve"> situated</w:t>
        </w:r>
      </w:ins>
      <w:r w:rsidRPr="008A2FE3">
        <w:t xml:space="preserve"> at the heart of a national conflict. These cities </w:t>
      </w:r>
      <w:del w:id="833" w:author="Author">
        <w:r w:rsidRPr="008A2FE3" w:rsidDel="009336F8">
          <w:delText>are populated by a majority of Jews and a minority of Arabs (Central Bureau of Statistics, 2018). Israeli Jewish-Arab mixed cities</w:delText>
        </w:r>
      </w:del>
      <w:r w:rsidRPr="008A2FE3">
        <w:t xml:space="preserve"> have complex histories and have undergone drastic demographic transitions</w:t>
      </w:r>
      <w:ins w:id="834" w:author="Author">
        <w:r w:rsidR="009336F8">
          <w:t>,</w:t>
        </w:r>
        <w:r w:rsidR="005D1B4B">
          <w:t xml:space="preserve"> </w:t>
        </w:r>
        <w:r w:rsidR="009336F8">
          <w:t xml:space="preserve">a detailed description </w:t>
        </w:r>
        <w:r w:rsidR="005D1B4B">
          <w:t xml:space="preserve">of which </w:t>
        </w:r>
        <w:del w:id="835" w:author="Author">
          <w:r w:rsidR="005D1B4B" w:rsidDel="009336F8">
            <w:delText xml:space="preserve">a detailed description </w:delText>
          </w:r>
        </w:del>
        <w:r w:rsidR="005D1B4B">
          <w:t>is beyond the scope of this study.</w:t>
        </w:r>
      </w:ins>
      <w:r w:rsidRPr="008A2FE3">
        <w:t xml:space="preserve"> </w:t>
      </w:r>
      <w:del w:id="836" w:author="Author">
        <w:r w:rsidRPr="008A2FE3" w:rsidDel="005D1B4B">
          <w:delText xml:space="preserve">which their detailed description is beyond the scope of this paper. Briefly, prior to the 1948 Arab-Israeli war, which ended in the establishment of Israel, most of the residents of those cities were Arabs. Following the war, however, many Arab residents were expelled or fled from their homes. Accordingly, these mixed cities are currently populated by a Jewish majority and an Arab minority (Yiftachel and Yacobi, 2003). </w:delText>
        </w:r>
      </w:del>
      <w:r w:rsidRPr="008A2FE3">
        <w:t>Our study examines four mixed cities whose Arab composition ranges from 11 to 31 percent: Acre, Haifa, Lod, and Ramla.</w:t>
      </w:r>
    </w:p>
    <w:p w14:paraId="5ED8F3E4" w14:textId="14EE6506" w:rsidR="00D16CC1" w:rsidRPr="008A2FE3" w:rsidRDefault="00D16CC1" w:rsidP="006747C7">
      <w:del w:id="837" w:author="Author">
        <w:r w:rsidRPr="008A2FE3" w:rsidDel="00635E1B">
          <w:delText>Even though Israeli Jewish-Arab mixed cities are hometowns for both Jewish and Arab residents, the literature depicts them as polarized. They</w:delText>
        </w:r>
      </w:del>
      <w:ins w:id="838" w:author="Author">
        <w:r w:rsidR="00635E1B">
          <w:t>These cities</w:t>
        </w:r>
      </w:ins>
      <w:r w:rsidRPr="008A2FE3">
        <w:t xml:space="preserve"> are characterized by intergroup tensions accompanied by struggles over public spaces and resources, clashing historical narratives, and continuing struggles over </w:t>
      </w:r>
      <w:ins w:id="839" w:author="Author">
        <w:r w:rsidR="00635E1B">
          <w:t>the</w:t>
        </w:r>
        <w:r w:rsidR="009336F8">
          <w:t>ir</w:t>
        </w:r>
        <w:r w:rsidR="00635E1B">
          <w:t xml:space="preserve"> </w:t>
        </w:r>
      </w:ins>
      <w:r w:rsidRPr="008A2FE3">
        <w:t xml:space="preserve">cultural, religious, and national identities </w:t>
      </w:r>
      <w:ins w:id="840" w:author="Author">
        <w:del w:id="841" w:author="Author">
          <w:r w:rsidR="00635E1B" w:rsidDel="009336F8">
            <w:delText xml:space="preserve">of the cities </w:delText>
          </w:r>
        </w:del>
      </w:ins>
      <w:del w:id="842" w:author="Author">
        <w:r w:rsidRPr="008A2FE3" w:rsidDel="00635E1B">
          <w:delText xml:space="preserve">of the city </w:delText>
        </w:r>
      </w:del>
      <w:r w:rsidRPr="008A2FE3">
        <w:t>(Yiftachel &amp; Yacobi</w:t>
      </w:r>
      <w:ins w:id="843" w:author="Author">
        <w:r w:rsidR="002D2A6E">
          <w:t>,</w:t>
        </w:r>
      </w:ins>
      <w:del w:id="844" w:author="Author">
        <w:r w:rsidRPr="008A2FE3" w:rsidDel="006B37BB">
          <w:delText>,</w:delText>
        </w:r>
      </w:del>
      <w:r w:rsidRPr="008A2FE3">
        <w:t xml:space="preserve"> 2003; Monterescu</w:t>
      </w:r>
      <w:ins w:id="845" w:author="Author">
        <w:r w:rsidR="002D2A6E">
          <w:t>,</w:t>
        </w:r>
      </w:ins>
      <w:del w:id="846" w:author="Author">
        <w:r w:rsidRPr="008A2FE3" w:rsidDel="006B37BB">
          <w:delText>,</w:delText>
        </w:r>
      </w:del>
      <w:r w:rsidRPr="008A2FE3">
        <w:t xml:space="preserve"> 2015; Yacobi</w:t>
      </w:r>
      <w:ins w:id="847" w:author="Author">
        <w:r w:rsidR="002D2A6E">
          <w:t>,</w:t>
        </w:r>
      </w:ins>
      <w:del w:id="848" w:author="Author">
        <w:r w:rsidRPr="008A2FE3" w:rsidDel="006B37BB">
          <w:delText>,</w:delText>
        </w:r>
      </w:del>
      <w:r w:rsidRPr="008A2FE3">
        <w:t xml:space="preserve"> 2007). Studies have indicated that municipal policies often </w:t>
      </w:r>
      <w:ins w:id="849" w:author="Author">
        <w:r w:rsidR="009336F8">
          <w:t>generate or increase</w:t>
        </w:r>
      </w:ins>
      <w:del w:id="850" w:author="Author">
        <w:r w:rsidRPr="008A2FE3" w:rsidDel="009336F8">
          <w:delText>reproduce</w:delText>
        </w:r>
      </w:del>
      <w:r w:rsidRPr="008A2FE3">
        <w:t xml:space="preserve"> segregation between the two populations and </w:t>
      </w:r>
      <w:del w:id="851" w:author="Author">
        <w:r w:rsidRPr="008A2FE3" w:rsidDel="00D4367A">
          <w:delText xml:space="preserve">trying </w:delText>
        </w:r>
      </w:del>
      <w:ins w:id="852" w:author="Author">
        <w:r w:rsidR="00D4367A">
          <w:t xml:space="preserve">work in the interests of preserving a </w:t>
        </w:r>
      </w:ins>
      <w:del w:id="853" w:author="Author">
        <w:r w:rsidRPr="008A2FE3" w:rsidDel="00D4367A">
          <w:delText xml:space="preserve">to preserve the </w:delText>
        </w:r>
      </w:del>
      <w:r w:rsidRPr="008A2FE3">
        <w:t xml:space="preserve">Jewish majority within the cities. Moreover, they show that structural discrimination </w:t>
      </w:r>
      <w:del w:id="854" w:author="Author">
        <w:r w:rsidRPr="008A2FE3" w:rsidDel="00D4367A">
          <w:delText xml:space="preserve">towards </w:delText>
        </w:r>
      </w:del>
      <w:ins w:id="855" w:author="Author">
        <w:r w:rsidR="00D4367A">
          <w:t>against</w:t>
        </w:r>
        <w:r w:rsidR="00D4367A" w:rsidRPr="008A2FE3">
          <w:t xml:space="preserve"> </w:t>
        </w:r>
      </w:ins>
      <w:r w:rsidRPr="008A2FE3">
        <w:t>the Arab population is reflected in urban planning policies, the labor market, and distribution of resources and social services (Leibovitz</w:t>
      </w:r>
      <w:ins w:id="856" w:author="Author">
        <w:r w:rsidR="002D2A6E">
          <w:t>,</w:t>
        </w:r>
      </w:ins>
      <w:del w:id="857" w:author="Author">
        <w:r w:rsidRPr="008A2FE3" w:rsidDel="006B37BB">
          <w:delText>,</w:delText>
        </w:r>
      </w:del>
      <w:r w:rsidRPr="008A2FE3">
        <w:t xml:space="preserve"> 2007;</w:t>
      </w:r>
      <w:ins w:id="858" w:author="Author">
        <w:r w:rsidR="00624F62">
          <w:t xml:space="preserve"> </w:t>
        </w:r>
        <w:r w:rsidR="00624F62" w:rsidRPr="008A2FE3">
          <w:t>Shdema et al.</w:t>
        </w:r>
        <w:r w:rsidR="002D2A6E">
          <w:t>,</w:t>
        </w:r>
        <w:r w:rsidR="00624F62" w:rsidRPr="008A2FE3">
          <w:t xml:space="preserve"> 2018</w:t>
        </w:r>
        <w:r w:rsidR="00624F62">
          <w:t>;</w:t>
        </w:r>
      </w:ins>
      <w:r w:rsidRPr="008A2FE3">
        <w:t xml:space="preserve"> Yiftachel &amp; Yacobi</w:t>
      </w:r>
      <w:ins w:id="859" w:author="Author">
        <w:r w:rsidR="002D2A6E">
          <w:t>,</w:t>
        </w:r>
      </w:ins>
      <w:r w:rsidRPr="008A2FE3">
        <w:t xml:space="preserve"> 2003</w:t>
      </w:r>
      <w:del w:id="860" w:author="Author">
        <w:r w:rsidRPr="008A2FE3" w:rsidDel="006B37BB">
          <w:delText>;</w:delText>
        </w:r>
        <w:r w:rsidRPr="008A2FE3" w:rsidDel="00624F62">
          <w:delText xml:space="preserve"> Shdema et al. 2018</w:delText>
        </w:r>
      </w:del>
      <w:r w:rsidRPr="008A2FE3">
        <w:t>).</w:t>
      </w:r>
    </w:p>
    <w:p w14:paraId="7F0D564F" w14:textId="77777777" w:rsidR="00AA2005" w:rsidRDefault="00AA2005" w:rsidP="006747C7">
      <w:pPr>
        <w:rPr>
          <w:ins w:id="861" w:author="Author"/>
          <w:b/>
          <w:bCs/>
        </w:rPr>
      </w:pPr>
    </w:p>
    <w:p w14:paraId="44115914" w14:textId="2653FC93" w:rsidR="00D16CC1" w:rsidRPr="00116A52" w:rsidRDefault="00D16CC1" w:rsidP="006747C7">
      <w:pPr>
        <w:rPr>
          <w:b/>
          <w:bCs/>
          <w:lang w:val="en-ZA"/>
          <w:rPrChange w:id="862" w:author="Author">
            <w:rPr/>
          </w:rPrChange>
        </w:rPr>
      </w:pPr>
      <w:commentRangeStart w:id="863"/>
      <w:r w:rsidRPr="00116A52">
        <w:rPr>
          <w:b/>
          <w:bCs/>
          <w:rPrChange w:id="864" w:author="Author">
            <w:rPr/>
          </w:rPrChange>
        </w:rPr>
        <w:lastRenderedPageBreak/>
        <w:t>Methodology</w:t>
      </w:r>
      <w:commentRangeEnd w:id="863"/>
      <w:r w:rsidR="00CA53D9">
        <w:rPr>
          <w:rStyle w:val="CommentReference"/>
        </w:rPr>
        <w:commentReference w:id="863"/>
      </w:r>
    </w:p>
    <w:p w14:paraId="689339A4" w14:textId="76089F21" w:rsidR="00D16CC1" w:rsidRPr="008A2FE3" w:rsidRDefault="00A3040E" w:rsidP="006747C7">
      <w:ins w:id="865" w:author="Author">
        <w:r>
          <w:t>This study applies</w:t>
        </w:r>
      </w:ins>
      <w:del w:id="866" w:author="Author">
        <w:r w:rsidR="00D16CC1" w:rsidRPr="008A2FE3" w:rsidDel="00A3040E">
          <w:delText>The study adopted a</w:delText>
        </w:r>
      </w:del>
      <w:ins w:id="867" w:author="Author">
        <w:del w:id="868" w:author="Author">
          <w:r w:rsidR="00D4367A" w:rsidDel="00A3040E">
            <w:delText>We adopt</w:delText>
          </w:r>
        </w:del>
        <w:r w:rsidR="00D4367A">
          <w:t xml:space="preserve"> a</w:t>
        </w:r>
      </w:ins>
      <w:r w:rsidR="00D16CC1" w:rsidRPr="008A2FE3">
        <w:t xml:space="preserve"> constructivist grounded theory approach</w:t>
      </w:r>
      <w:ins w:id="869" w:author="Author">
        <w:r w:rsidR="00D4367A">
          <w:t xml:space="preserve"> </w:t>
        </w:r>
        <w:del w:id="870" w:author="Author">
          <w:r w:rsidR="00D4367A" w:rsidDel="00A3040E">
            <w:delText>in this study</w:delText>
          </w:r>
        </w:del>
      </w:ins>
      <w:del w:id="871" w:author="Author">
        <w:r w:rsidR="00D16CC1" w:rsidRPr="008A2FE3" w:rsidDel="00A3040E">
          <w:delText xml:space="preserve">. This approach </w:delText>
        </w:r>
      </w:del>
      <w:ins w:id="872" w:author="Author">
        <w:r>
          <w:t xml:space="preserve">which </w:t>
        </w:r>
      </w:ins>
      <w:r w:rsidR="00D16CC1" w:rsidRPr="008A2FE3">
        <w:t xml:space="preserve">aligns with </w:t>
      </w:r>
      <w:del w:id="873" w:author="Author">
        <w:r w:rsidR="00D16CC1" w:rsidRPr="008A2FE3" w:rsidDel="00D4367A">
          <w:delText xml:space="preserve">the </w:delText>
        </w:r>
      </w:del>
      <w:ins w:id="874" w:author="Author">
        <w:r w:rsidR="00D4367A">
          <w:t>our</w:t>
        </w:r>
        <w:r w:rsidR="00D4367A" w:rsidRPr="008A2FE3">
          <w:t xml:space="preserve"> </w:t>
        </w:r>
      </w:ins>
      <w:r w:rsidR="00D16CC1" w:rsidRPr="008A2FE3">
        <w:t>research goals since it emphasizes multiple subjective realities and the contextual nature of knowledge. Additionally, it allows for the creation of a theoretical framework developed inductively from data (Charmaz</w:t>
      </w:r>
      <w:ins w:id="875" w:author="Author">
        <w:r w:rsidR="009336F8">
          <w:t>,</w:t>
        </w:r>
      </w:ins>
      <w:del w:id="876" w:author="Author">
        <w:r w:rsidR="00D16CC1" w:rsidRPr="008A2FE3" w:rsidDel="006B37BB">
          <w:delText>,</w:delText>
        </w:r>
      </w:del>
      <w:r w:rsidR="00D16CC1" w:rsidRPr="008A2FE3">
        <w:t xml:space="preserve"> 2016). Forty-seven in-depth</w:t>
      </w:r>
      <w:ins w:id="877" w:author="Author">
        <w:r>
          <w:t>,</w:t>
        </w:r>
      </w:ins>
      <w:r w:rsidR="00D16CC1" w:rsidRPr="008A2FE3">
        <w:t xml:space="preserve"> semi-structured interviews were conducted with thirty-two community front-line workers and managers of public community services in Israeli Jewish-Arab mixed cities</w:t>
      </w:r>
      <w:ins w:id="878" w:author="Author">
        <w:del w:id="879" w:author="Author">
          <w:r w:rsidR="00D4367A" w:rsidDel="00A3040E">
            <w:delText xml:space="preserve"> in Israel</w:delText>
          </w:r>
        </w:del>
      </w:ins>
      <w:r w:rsidR="00D16CC1" w:rsidRPr="008A2FE3">
        <w:t xml:space="preserve">. Fifteen research participants were interviewed </w:t>
      </w:r>
      <w:commentRangeStart w:id="880"/>
      <w:r w:rsidR="00D16CC1" w:rsidRPr="008A2FE3">
        <w:t>twice</w:t>
      </w:r>
      <w:commentRangeEnd w:id="880"/>
      <w:r>
        <w:rPr>
          <w:rStyle w:val="CommentReference"/>
        </w:rPr>
        <w:commentReference w:id="880"/>
      </w:r>
      <w:r w:rsidR="00D16CC1" w:rsidRPr="008A2FE3">
        <w:t xml:space="preserve">. Participants were asked about their perceptions of the issues, dilemmas, and coping strategies they encounter </w:t>
      </w:r>
      <w:del w:id="881" w:author="Author">
        <w:r w:rsidR="00D16CC1" w:rsidRPr="008A2FE3" w:rsidDel="00A3040E">
          <w:delText xml:space="preserve">when </w:delText>
        </w:r>
      </w:del>
      <w:r w:rsidR="00D16CC1" w:rsidRPr="008A2FE3">
        <w:t xml:space="preserve">working in these cities. </w:t>
      </w:r>
      <w:ins w:id="882" w:author="Author">
        <w:r>
          <w:t>I</w:t>
        </w:r>
      </w:ins>
      <w:del w:id="883" w:author="Author">
        <w:r w:rsidR="00D16CC1" w:rsidRPr="008A2FE3" w:rsidDel="00A3040E">
          <w:delText>Moreover, i</w:delText>
        </w:r>
      </w:del>
      <w:r w:rsidR="00D16CC1" w:rsidRPr="008A2FE3">
        <w:t xml:space="preserve">nterviews </w:t>
      </w:r>
      <w:ins w:id="884" w:author="Author">
        <w:r>
          <w:t xml:space="preserve">also </w:t>
        </w:r>
      </w:ins>
      <w:r w:rsidR="00D16CC1" w:rsidRPr="008A2FE3">
        <w:t>elicited participants</w:t>
      </w:r>
      <w:del w:id="885" w:author="Author">
        <w:r w:rsidR="00D16CC1" w:rsidRPr="008A2FE3" w:rsidDel="00104B96">
          <w:delText>'</w:delText>
        </w:r>
      </w:del>
      <w:ins w:id="886" w:author="Author">
        <w:r w:rsidR="00104B96">
          <w:t>’</w:t>
        </w:r>
      </w:ins>
      <w:r w:rsidR="00D16CC1" w:rsidRPr="008A2FE3">
        <w:t xml:space="preserve"> perceptions of the urban community and their responses to ethnic-national challenges. </w:t>
      </w:r>
    </w:p>
    <w:p w14:paraId="73173F90" w14:textId="43CD9DF7" w:rsidR="00D16CC1" w:rsidRPr="008A2FE3" w:rsidDel="00CC1982" w:rsidRDefault="00D16CC1" w:rsidP="003753BA">
      <w:pPr>
        <w:rPr>
          <w:del w:id="887" w:author="Author"/>
        </w:rPr>
      </w:pPr>
      <w:r w:rsidRPr="008A2FE3">
        <w:t>Participants were recruited through the municipal social services. The purposive sample</w:t>
      </w:r>
      <w:ins w:id="888" w:author="Author">
        <w:r w:rsidR="00326A7D">
          <w:t>s</w:t>
        </w:r>
      </w:ins>
      <w:r w:rsidRPr="008A2FE3">
        <w:t xml:space="preserve"> were predominantly female and consisted of twenty Jewish participants and twelve Arab participants from four mixed cities: Ramla, Haifa, Acre</w:t>
      </w:r>
      <w:ins w:id="889" w:author="Author">
        <w:r w:rsidR="00A3040E">
          <w:t>,</w:t>
        </w:r>
      </w:ins>
      <w:r w:rsidRPr="008A2FE3">
        <w:t xml:space="preserve"> and Lod. The participants</w:t>
      </w:r>
      <w:ins w:id="890" w:author="Author">
        <w:r w:rsidR="00326A7D">
          <w:t xml:space="preserve"> were</w:t>
        </w:r>
      </w:ins>
      <w:r w:rsidRPr="008A2FE3">
        <w:t xml:space="preserve"> engaged in a variety of community practices, </w:t>
      </w:r>
      <w:ins w:id="891" w:author="Author">
        <w:r w:rsidR="00A3040E">
          <w:t>including</w:t>
        </w:r>
      </w:ins>
      <w:del w:id="892" w:author="Author">
        <w:r w:rsidRPr="008A2FE3" w:rsidDel="00A3040E">
          <w:delText>such as</w:delText>
        </w:r>
      </w:del>
      <w:r w:rsidRPr="008A2FE3">
        <w:t xml:space="preserve"> organizing functional communities (e.g</w:t>
      </w:r>
      <w:ins w:id="893" w:author="Author">
        <w:r w:rsidR="00901063">
          <w:t>.,</w:t>
        </w:r>
      </w:ins>
      <w:del w:id="894" w:author="Author">
        <w:r w:rsidRPr="008A2FE3" w:rsidDel="00901063">
          <w:delText>.</w:delText>
        </w:r>
      </w:del>
      <w:ins w:id="895" w:author="Author">
        <w:del w:id="896" w:author="Author">
          <w:r w:rsidR="00A3040E" w:rsidDel="00901063">
            <w:delText>,</w:delText>
          </w:r>
        </w:del>
      </w:ins>
      <w:r w:rsidRPr="008A2FE3">
        <w:t xml:space="preserve"> working with groups of single mothers); neighborhood and community organizing (e.g.</w:t>
      </w:r>
      <w:ins w:id="897" w:author="Author">
        <w:r w:rsidR="00A3040E">
          <w:t>,</w:t>
        </w:r>
      </w:ins>
      <w:r w:rsidRPr="008A2FE3">
        <w:t xml:space="preserve"> organizing building committees); and engaging in community social, economic, and sustainable development (e.g.</w:t>
      </w:r>
      <w:ins w:id="898" w:author="Author">
        <w:r w:rsidR="00A3040E">
          <w:t>,</w:t>
        </w:r>
      </w:ins>
      <w:r w:rsidRPr="008A2FE3">
        <w:t xml:space="preserve"> urban regeneration projects; Gamble </w:t>
      </w:r>
      <w:ins w:id="899" w:author="Author">
        <w:r w:rsidR="00A3040E">
          <w:t>&amp;</w:t>
        </w:r>
      </w:ins>
      <w:del w:id="900" w:author="Author">
        <w:r w:rsidRPr="008A2FE3" w:rsidDel="00A3040E">
          <w:delText>and</w:delText>
        </w:r>
      </w:del>
      <w:r w:rsidRPr="008A2FE3">
        <w:t xml:space="preserve"> Weil</w:t>
      </w:r>
      <w:ins w:id="901" w:author="Author">
        <w:r w:rsidR="009336F8">
          <w:t>,</w:t>
        </w:r>
      </w:ins>
      <w:del w:id="902" w:author="Author">
        <w:r w:rsidRPr="008A2FE3" w:rsidDel="006B37BB">
          <w:delText>,</w:delText>
        </w:r>
      </w:del>
      <w:r w:rsidRPr="008A2FE3">
        <w:t xml:space="preserve"> 2013). Sixteen of the participants were social workers with a Bachelor</w:t>
      </w:r>
      <w:ins w:id="903" w:author="Author">
        <w:r w:rsidR="00104B96">
          <w:t>’</w:t>
        </w:r>
        <w:r w:rsidR="00326A7D">
          <w:t>s</w:t>
        </w:r>
      </w:ins>
      <w:del w:id="904" w:author="Author">
        <w:r w:rsidRPr="008A2FE3" w:rsidDel="00326A7D">
          <w:delText>’s</w:delText>
        </w:r>
      </w:del>
      <w:r w:rsidRPr="008A2FE3">
        <w:t xml:space="preserve"> or Master</w:t>
      </w:r>
      <w:ins w:id="905" w:author="Author">
        <w:r w:rsidR="00104B96">
          <w:t>’</w:t>
        </w:r>
        <w:r w:rsidR="00326A7D">
          <w:t>s</w:t>
        </w:r>
      </w:ins>
      <w:del w:id="906" w:author="Author">
        <w:r w:rsidRPr="008A2FE3" w:rsidDel="00326A7D">
          <w:delText>’s</w:delText>
        </w:r>
      </w:del>
      <w:r w:rsidRPr="008A2FE3">
        <w:t xml:space="preserve"> degree in social work, and sixteen interviewees came from other educational backgrounds, including education, economics</w:t>
      </w:r>
      <w:ins w:id="907" w:author="Author">
        <w:r w:rsidR="00A3040E">
          <w:t>,</w:t>
        </w:r>
      </w:ins>
      <w:r w:rsidRPr="008A2FE3">
        <w:t xml:space="preserve"> and conflict resolution. Ethics approval was obtained from the [Institute Name] ethics</w:t>
      </w:r>
      <w:ins w:id="908" w:author="Author">
        <w:r w:rsidR="00CC1982">
          <w:t xml:space="preserve"> </w:t>
        </w:r>
      </w:ins>
      <w:del w:id="909" w:author="Author">
        <w:r w:rsidRPr="008A2FE3" w:rsidDel="00A3040E">
          <w:delText xml:space="preserve">  </w:delText>
        </w:r>
      </w:del>
    </w:p>
    <w:p w14:paraId="5DEE623C" w14:textId="4B714C2B" w:rsidR="00D16CC1" w:rsidRPr="008A2FE3" w:rsidRDefault="00D16CC1" w:rsidP="006747C7">
      <w:r w:rsidRPr="008A2FE3">
        <w:t xml:space="preserve">committee. Participants signed an informed consent form, and any </w:t>
      </w:r>
      <w:ins w:id="910" w:author="Author">
        <w:r w:rsidR="00A3040E">
          <w:t xml:space="preserve">identifying </w:t>
        </w:r>
      </w:ins>
      <w:r w:rsidRPr="008A2FE3">
        <w:t xml:space="preserve">information </w:t>
      </w:r>
      <w:del w:id="911" w:author="Author">
        <w:r w:rsidRPr="008A2FE3" w:rsidDel="00A3040E">
          <w:delText xml:space="preserve">that could identify the interviewees </w:delText>
        </w:r>
      </w:del>
      <w:r w:rsidRPr="008A2FE3">
        <w:t>was excluded from the final report.</w:t>
      </w:r>
    </w:p>
    <w:p w14:paraId="1D3B796E" w14:textId="0CCFB2DD" w:rsidR="00D16CC1" w:rsidRPr="008A2FE3" w:rsidDel="00CC1982" w:rsidRDefault="00D16CC1" w:rsidP="003753BA">
      <w:pPr>
        <w:rPr>
          <w:del w:id="912" w:author="Author"/>
        </w:rPr>
      </w:pPr>
      <w:r w:rsidRPr="008A2FE3">
        <w:lastRenderedPageBreak/>
        <w:t xml:space="preserve">Interviews were audio recorded and transcribed verbatim. MAXQDA, a qualitative analysis </w:t>
      </w:r>
      <w:ins w:id="913" w:author="Author">
        <w:r w:rsidR="00CC1982">
          <w:t xml:space="preserve">software </w:t>
        </w:r>
      </w:ins>
      <w:r w:rsidRPr="008A2FE3">
        <w:t>program, was used to analyze the transcripts. Data was analyzed across participants</w:t>
      </w:r>
      <w:del w:id="914" w:author="Author">
        <w:r w:rsidRPr="008A2FE3" w:rsidDel="00104B96">
          <w:delText>'</w:delText>
        </w:r>
      </w:del>
      <w:ins w:id="915" w:author="Author">
        <w:r w:rsidR="00104B96">
          <w:t>’</w:t>
        </w:r>
      </w:ins>
      <w:r w:rsidRPr="008A2FE3">
        <w:t xml:space="preserve"> national affiliations and across cities. </w:t>
      </w:r>
      <w:ins w:id="916" w:author="Author">
        <w:r w:rsidR="00A3040E">
          <w:t>T</w:t>
        </w:r>
      </w:ins>
      <w:del w:id="917" w:author="Author">
        <w:r w:rsidRPr="008A2FE3" w:rsidDel="00A3040E">
          <w:delText>We followed several steps in t</w:delText>
        </w:r>
      </w:del>
      <w:r w:rsidRPr="008A2FE3">
        <w:t xml:space="preserve">he data analysis </w:t>
      </w:r>
      <w:del w:id="918" w:author="Author">
        <w:r w:rsidRPr="008A2FE3" w:rsidDel="00A3040E">
          <w:delText>proces</w:delText>
        </w:r>
      </w:del>
      <w:ins w:id="919" w:author="Author">
        <w:r w:rsidR="00A3040E">
          <w:t>process involved several step</w:t>
        </w:r>
      </w:ins>
      <w:r w:rsidRPr="008A2FE3">
        <w:t xml:space="preserve">s. First, </w:t>
      </w:r>
      <w:del w:id="920" w:author="Author">
        <w:r w:rsidRPr="008A2FE3" w:rsidDel="00104B96">
          <w:delText>'</w:delText>
        </w:r>
      </w:del>
      <w:ins w:id="921" w:author="Author">
        <w:r w:rsidR="00104B96">
          <w:t>‘</w:t>
        </w:r>
      </w:ins>
      <w:r w:rsidRPr="008A2FE3">
        <w:t>open coding</w:t>
      </w:r>
      <w:del w:id="922" w:author="Author">
        <w:r w:rsidRPr="008A2FE3" w:rsidDel="00104B96">
          <w:delText>'</w:delText>
        </w:r>
      </w:del>
      <w:ins w:id="923" w:author="Author">
        <w:r w:rsidR="00104B96">
          <w:t>’</w:t>
        </w:r>
      </w:ins>
      <w:r w:rsidRPr="008A2FE3">
        <w:t xml:space="preserve"> was used to identify initial categories that </w:t>
      </w:r>
      <w:ins w:id="924" w:author="Author">
        <w:r w:rsidR="00F50B7B">
          <w:t>evolved</w:t>
        </w:r>
      </w:ins>
      <w:del w:id="925" w:author="Author">
        <w:r w:rsidRPr="008A2FE3" w:rsidDel="00F50B7B">
          <w:delText>developed</w:delText>
        </w:r>
      </w:del>
      <w:r w:rsidRPr="008A2FE3">
        <w:t xml:space="preserve"> inductively from the data (Strauss </w:t>
      </w:r>
      <w:ins w:id="926" w:author="Author">
        <w:r w:rsidR="00F50B7B">
          <w:t>&amp;</w:t>
        </w:r>
      </w:ins>
      <w:del w:id="927" w:author="Author">
        <w:r w:rsidRPr="008A2FE3" w:rsidDel="00F50B7B">
          <w:delText>and</w:delText>
        </w:r>
      </w:del>
      <w:r w:rsidRPr="008A2FE3">
        <w:t xml:space="preserve"> Corbin</w:t>
      </w:r>
      <w:ins w:id="928" w:author="Author">
        <w:r w:rsidR="003069FB">
          <w:t>,</w:t>
        </w:r>
      </w:ins>
      <w:del w:id="929" w:author="Author">
        <w:r w:rsidRPr="008A2FE3" w:rsidDel="006B37BB">
          <w:delText>,</w:delText>
        </w:r>
      </w:del>
      <w:r w:rsidRPr="008A2FE3">
        <w:t xml:space="preserve"> 1998). </w:t>
      </w:r>
      <w:del w:id="930" w:author="Author">
        <w:r w:rsidRPr="008A2FE3" w:rsidDel="00CC1982">
          <w:delText>addittionaly</w:delText>
        </w:r>
      </w:del>
      <w:ins w:id="931" w:author="Author">
        <w:r w:rsidR="00CC1982">
          <w:t>A</w:t>
        </w:r>
        <w:r w:rsidR="00CC1982" w:rsidRPr="008A2FE3">
          <w:t>dditionally</w:t>
        </w:r>
      </w:ins>
      <w:r w:rsidRPr="008A2FE3">
        <w:t xml:space="preserve">, </w:t>
      </w:r>
      <w:del w:id="932" w:author="Author">
        <w:r w:rsidRPr="008A2FE3" w:rsidDel="00F50B7B">
          <w:delText xml:space="preserve">constant </w:delText>
        </w:r>
      </w:del>
      <w:r w:rsidRPr="008A2FE3">
        <w:t xml:space="preserve">comparisons were </w:t>
      </w:r>
      <w:ins w:id="933" w:author="Author">
        <w:r w:rsidR="00F50B7B" w:rsidRPr="008A2FE3">
          <w:t>constant</w:t>
        </w:r>
        <w:r w:rsidR="00F50B7B">
          <w:t>ly</w:t>
        </w:r>
        <w:r w:rsidR="00F50B7B" w:rsidRPr="008A2FE3">
          <w:t xml:space="preserve"> </w:t>
        </w:r>
      </w:ins>
      <w:r w:rsidRPr="008A2FE3">
        <w:t xml:space="preserve">made within each transcript and among different interviews. Then, we used </w:t>
      </w:r>
      <w:del w:id="934" w:author="Author">
        <w:r w:rsidRPr="008A2FE3" w:rsidDel="00CC1982">
          <w:delText xml:space="preserve">an </w:delText>
        </w:r>
      </w:del>
      <w:r w:rsidRPr="008A2FE3">
        <w:t>axial coding to identify links between categories and subcategories based on context and content. Finally, we established relationships between themes through comparison and reflection</w:t>
      </w:r>
      <w:ins w:id="935" w:author="Author">
        <w:r w:rsidR="00F50B7B">
          <w:t>.</w:t>
        </w:r>
      </w:ins>
      <w:del w:id="936" w:author="Author">
        <w:r w:rsidRPr="008A2FE3" w:rsidDel="00F50B7B">
          <w:delText>.</w:delText>
        </w:r>
      </w:del>
    </w:p>
    <w:p w14:paraId="0DAE3E71" w14:textId="77777777" w:rsidR="00D16CC1" w:rsidRPr="008A2FE3" w:rsidDel="0055400B" w:rsidRDefault="00D16CC1" w:rsidP="006747C7">
      <w:pPr>
        <w:rPr>
          <w:del w:id="937" w:author="Author"/>
        </w:rPr>
      </w:pPr>
    </w:p>
    <w:p w14:paraId="4366686A" w14:textId="7294CF7A" w:rsidR="00CA53D9" w:rsidRDefault="00CA53D9" w:rsidP="006747C7">
      <w:pPr>
        <w:rPr>
          <w:ins w:id="938" w:author="Author"/>
          <w:b/>
          <w:bCs/>
        </w:rPr>
      </w:pPr>
    </w:p>
    <w:p w14:paraId="709E217B" w14:textId="7F4CE126" w:rsidR="00D16CC1" w:rsidRPr="0055400B" w:rsidRDefault="00D16CC1" w:rsidP="006747C7">
      <w:pPr>
        <w:rPr>
          <w:b/>
          <w:bCs/>
          <w:lang w:val="en-ZA"/>
        </w:rPr>
      </w:pPr>
      <w:r w:rsidRPr="00116A52">
        <w:rPr>
          <w:b/>
          <w:bCs/>
          <w:rPrChange w:id="939" w:author="Author">
            <w:rPr/>
          </w:rPrChange>
        </w:rPr>
        <w:t xml:space="preserve">Findings </w:t>
      </w:r>
    </w:p>
    <w:p w14:paraId="7D7760DE" w14:textId="6405617B" w:rsidR="00D16CC1" w:rsidRPr="008A2FE3" w:rsidRDefault="00D16CC1" w:rsidP="006747C7">
      <w:r w:rsidRPr="008A2FE3">
        <w:t>Participants</w:t>
      </w:r>
      <w:del w:id="940" w:author="Author">
        <w:r w:rsidRPr="008A2FE3" w:rsidDel="00104B96">
          <w:delText>’</w:delText>
        </w:r>
      </w:del>
      <w:ins w:id="941" w:author="Author">
        <w:r w:rsidR="00104B96">
          <w:t>’</w:t>
        </w:r>
      </w:ins>
      <w:r w:rsidRPr="008A2FE3">
        <w:t xml:space="preserve"> views of the urban community shaped their use of discretion</w:t>
      </w:r>
      <w:ins w:id="942" w:author="Author">
        <w:r w:rsidR="00F50B7B">
          <w:t xml:space="preserve"> in</w:t>
        </w:r>
      </w:ins>
      <w:del w:id="943" w:author="Author">
        <w:r w:rsidRPr="008A2FE3" w:rsidDel="00F50B7B">
          <w:delText xml:space="preserve"> as they</w:delText>
        </w:r>
      </w:del>
      <w:r w:rsidRPr="008A2FE3">
        <w:t xml:space="preserve"> implement</w:t>
      </w:r>
      <w:ins w:id="944" w:author="Author">
        <w:r w:rsidR="00F50B7B">
          <w:t>ing</w:t>
        </w:r>
      </w:ins>
      <w:r w:rsidRPr="008A2FE3">
        <w:t xml:space="preserve"> policy and build</w:t>
      </w:r>
      <w:ins w:id="945" w:author="Author">
        <w:r w:rsidR="00F50B7B">
          <w:t>ing</w:t>
        </w:r>
      </w:ins>
      <w:r w:rsidRPr="008A2FE3">
        <w:t xml:space="preserve"> the community</w:t>
      </w:r>
      <w:del w:id="946" w:author="Author">
        <w:r w:rsidRPr="008A2FE3" w:rsidDel="00104B96">
          <w:delText>’</w:delText>
        </w:r>
      </w:del>
      <w:ins w:id="947" w:author="Author">
        <w:r w:rsidR="00104B96">
          <w:t>’</w:t>
        </w:r>
      </w:ins>
      <w:r w:rsidRPr="008A2FE3">
        <w:t>s identity and character. Their interpretations play</w:t>
      </w:r>
      <w:ins w:id="948" w:author="Author">
        <w:r w:rsidR="007311BA">
          <w:t xml:space="preserve"> a</w:t>
        </w:r>
      </w:ins>
      <w:r w:rsidRPr="008A2FE3">
        <w:t xml:space="preserve"> greater role given the ambiguous national and municipal formal policy </w:t>
      </w:r>
      <w:ins w:id="949" w:author="Author">
        <w:r w:rsidR="00F50B7B">
          <w:t>regulating</w:t>
        </w:r>
      </w:ins>
      <w:del w:id="950" w:author="Author">
        <w:r w:rsidRPr="008A2FE3" w:rsidDel="00F50B7B">
          <w:delText xml:space="preserve">that regulated </w:delText>
        </w:r>
      </w:del>
      <w:ins w:id="951" w:author="Author">
        <w:del w:id="952" w:author="Author">
          <w:r w:rsidR="007311BA" w:rsidRPr="008A2FE3" w:rsidDel="00F50B7B">
            <w:delText>regulate</w:delText>
          </w:r>
          <w:r w:rsidR="007311BA" w:rsidDel="00F50B7B">
            <w:delText>s</w:delText>
          </w:r>
        </w:del>
        <w:r w:rsidR="007311BA" w:rsidRPr="008A2FE3">
          <w:t xml:space="preserve"> </w:t>
        </w:r>
      </w:ins>
      <w:r w:rsidRPr="008A2FE3">
        <w:t xml:space="preserve">the work of community workers within Israeli Jewish-Arab mixed cities. The analysis uncovered three main </w:t>
      </w:r>
      <w:del w:id="953" w:author="Author">
        <w:r w:rsidRPr="008A2FE3" w:rsidDel="000D3554">
          <w:delText>image</w:delText>
        </w:r>
      </w:del>
      <w:ins w:id="954" w:author="Author">
        <w:r w:rsidR="00E74B35">
          <w:t>idea</w:t>
        </w:r>
      </w:ins>
      <w:r w:rsidRPr="008A2FE3">
        <w:t xml:space="preserve">s of the urban community: community as </w:t>
      </w:r>
      <w:ins w:id="955" w:author="Author">
        <w:r w:rsidR="00F50B7B">
          <w:t>a meeting</w:t>
        </w:r>
      </w:ins>
      <w:del w:id="956" w:author="Author">
        <w:r w:rsidRPr="008A2FE3" w:rsidDel="00F50B7B">
          <w:delText>encounter</w:delText>
        </w:r>
      </w:del>
      <w:r w:rsidRPr="008A2FE3">
        <w:t xml:space="preserve"> of cultures; community as unequal power relations; and community as </w:t>
      </w:r>
      <w:ins w:id="957" w:author="Author">
        <w:r w:rsidR="00CA53D9">
          <w:t xml:space="preserve">representative of </w:t>
        </w:r>
      </w:ins>
      <w:r w:rsidRPr="008A2FE3">
        <w:t>national</w:t>
      </w:r>
      <w:del w:id="958" w:author="Author">
        <w:r w:rsidRPr="008A2FE3" w:rsidDel="00CA53D9">
          <w:delText>ly</w:delText>
        </w:r>
      </w:del>
      <w:r w:rsidRPr="008A2FE3">
        <w:t xml:space="preserve"> conflict</w:t>
      </w:r>
      <w:del w:id="959" w:author="Author">
        <w:r w:rsidRPr="008A2FE3" w:rsidDel="00CA53D9">
          <w:delText>ed relations</w:delText>
        </w:r>
      </w:del>
      <w:r w:rsidRPr="008A2FE3">
        <w:t xml:space="preserve">. Each </w:t>
      </w:r>
      <w:del w:id="960" w:author="Author">
        <w:r w:rsidRPr="008A2FE3" w:rsidDel="000D3554">
          <w:delText>image</w:delText>
        </w:r>
      </w:del>
      <w:ins w:id="961" w:author="Author">
        <w:r w:rsidR="00E74B35">
          <w:t>idea</w:t>
        </w:r>
      </w:ins>
      <w:r w:rsidRPr="008A2FE3">
        <w:t xml:space="preserve"> generated two common patterns of discretion</w:t>
      </w:r>
      <w:del w:id="962" w:author="Author">
        <w:r w:rsidRPr="008A2FE3" w:rsidDel="00F97A90">
          <w:delText>, demonstrated in this section</w:delText>
        </w:r>
      </w:del>
      <w:r w:rsidRPr="008A2FE3">
        <w:t xml:space="preserve">. Some participants hold one central </w:t>
      </w:r>
      <w:del w:id="963" w:author="Author">
        <w:r w:rsidRPr="008A2FE3" w:rsidDel="000D3554">
          <w:delText>image</w:delText>
        </w:r>
      </w:del>
      <w:ins w:id="964" w:author="Author">
        <w:r w:rsidR="00E74B35">
          <w:t>idea</w:t>
        </w:r>
      </w:ins>
      <w:r w:rsidRPr="008A2FE3">
        <w:t>, while others carry a combination of them.</w:t>
      </w:r>
    </w:p>
    <w:p w14:paraId="67CC2825" w14:textId="76AD0370" w:rsidR="00D16CC1" w:rsidRPr="0055400B" w:rsidRDefault="00D16CC1" w:rsidP="006747C7">
      <w:pPr>
        <w:rPr>
          <w:b/>
          <w:bCs/>
          <w:lang w:val="en-ZA"/>
        </w:rPr>
      </w:pPr>
      <w:r w:rsidRPr="00116A52">
        <w:rPr>
          <w:b/>
          <w:bCs/>
          <w:rPrChange w:id="965" w:author="Author">
            <w:rPr/>
          </w:rPrChange>
        </w:rPr>
        <w:t xml:space="preserve">Community as </w:t>
      </w:r>
      <w:ins w:id="966" w:author="Author">
        <w:r w:rsidR="00F50B7B">
          <w:rPr>
            <w:b/>
            <w:bCs/>
          </w:rPr>
          <w:t>a meeting</w:t>
        </w:r>
      </w:ins>
      <w:del w:id="967" w:author="Author">
        <w:r w:rsidRPr="00116A52" w:rsidDel="00F50B7B">
          <w:rPr>
            <w:b/>
            <w:bCs/>
            <w:rPrChange w:id="968" w:author="Author">
              <w:rPr/>
            </w:rPrChange>
          </w:rPr>
          <w:delText>encounter</w:delText>
        </w:r>
      </w:del>
      <w:r w:rsidRPr="00116A52">
        <w:rPr>
          <w:b/>
          <w:bCs/>
          <w:rPrChange w:id="969" w:author="Author">
            <w:rPr/>
          </w:rPrChange>
        </w:rPr>
        <w:t xml:space="preserve"> of cultures</w:t>
      </w:r>
    </w:p>
    <w:p w14:paraId="1E2D0B41" w14:textId="44893B2F" w:rsidR="00D16CC1" w:rsidRPr="008A2FE3" w:rsidDel="007311BA" w:rsidRDefault="00D16CC1" w:rsidP="003753BA">
      <w:pPr>
        <w:rPr>
          <w:del w:id="970" w:author="Author"/>
        </w:rPr>
      </w:pPr>
      <w:r w:rsidRPr="008A2FE3">
        <w:t xml:space="preserve">The first </w:t>
      </w:r>
      <w:del w:id="971" w:author="Author">
        <w:r w:rsidRPr="008A2FE3" w:rsidDel="000D3554">
          <w:delText>image</w:delText>
        </w:r>
      </w:del>
      <w:ins w:id="972" w:author="Author">
        <w:r w:rsidR="00E74B35">
          <w:t>idea</w:t>
        </w:r>
      </w:ins>
      <w:r w:rsidRPr="008A2FE3">
        <w:t xml:space="preserve"> that emerged in our study was</w:t>
      </w:r>
      <w:ins w:id="973" w:author="Author">
        <w:r w:rsidR="00F50B7B">
          <w:t xml:space="preserve"> of</w:t>
        </w:r>
      </w:ins>
      <w:r w:rsidRPr="008A2FE3">
        <w:t xml:space="preserve"> community as consist</w:t>
      </w:r>
      <w:ins w:id="974" w:author="Author">
        <w:r w:rsidR="007311BA">
          <w:t>ing</w:t>
        </w:r>
      </w:ins>
      <w:r w:rsidRPr="008A2FE3">
        <w:t xml:space="preserve"> of cultural encounters. This image </w:t>
      </w:r>
      <w:del w:id="975" w:author="Author">
        <w:r w:rsidRPr="008A2FE3" w:rsidDel="00F50B7B">
          <w:delText xml:space="preserve">of community </w:delText>
        </w:r>
      </w:del>
      <w:r w:rsidRPr="008A2FE3">
        <w:t>blurs national differences</w:t>
      </w:r>
      <w:ins w:id="976" w:author="Author">
        <w:r w:rsidR="00F50B7B">
          <w:t>, viewing</w:t>
        </w:r>
      </w:ins>
      <w:del w:id="977" w:author="Author">
        <w:r w:rsidRPr="008A2FE3" w:rsidDel="00F50B7B">
          <w:delText xml:space="preserve"> and views</w:delText>
        </w:r>
      </w:del>
      <w:r w:rsidRPr="008A2FE3">
        <w:t xml:space="preserve"> the Arab population not as a distinct national group, but as one cultural group among many other</w:t>
      </w:r>
      <w:ins w:id="978" w:author="Author">
        <w:r w:rsidR="007311BA">
          <w:t>s</w:t>
        </w:r>
      </w:ins>
      <w:r w:rsidRPr="008A2FE3">
        <w:t xml:space="preserve"> </w:t>
      </w:r>
      <w:ins w:id="979" w:author="Author">
        <w:r w:rsidR="00F50B7B">
          <w:t>inhabiting</w:t>
        </w:r>
      </w:ins>
      <w:del w:id="980" w:author="Author">
        <w:r w:rsidRPr="008A2FE3" w:rsidDel="00F50B7B">
          <w:delText>that inhibit</w:delText>
        </w:r>
      </w:del>
      <w:r w:rsidRPr="008A2FE3">
        <w:t xml:space="preserve"> the urban landscape. Most of the research participants, Jews and Arabs, described the urban community as </w:t>
      </w:r>
      <w:ins w:id="981" w:author="Author">
        <w:r w:rsidR="00F50B7B">
          <w:t xml:space="preserve">a </w:t>
        </w:r>
      </w:ins>
      <w:r w:rsidRPr="008A2FE3">
        <w:t xml:space="preserve">mosaic of cultures, </w:t>
      </w:r>
      <w:ins w:id="982" w:author="Author">
        <w:r w:rsidR="00F50B7B">
          <w:t>emphasizing</w:t>
        </w:r>
      </w:ins>
      <w:del w:id="983" w:author="Author">
        <w:r w:rsidRPr="008A2FE3" w:rsidDel="00F50B7B">
          <w:delText>and emphasized</w:delText>
        </w:r>
      </w:del>
      <w:r w:rsidRPr="008A2FE3">
        <w:t xml:space="preserve"> the interactions between a variety of cultural groups, not necessarily</w:t>
      </w:r>
      <w:ins w:id="984" w:author="Author">
        <w:r w:rsidR="00AA2005">
          <w:t xml:space="preserve"> just</w:t>
        </w:r>
      </w:ins>
      <w:r w:rsidRPr="008A2FE3">
        <w:t xml:space="preserve"> Jews and Arabs. </w:t>
      </w:r>
      <w:del w:id="985" w:author="Author">
        <w:r w:rsidRPr="008A2FE3" w:rsidDel="00F50B7B">
          <w:delText xml:space="preserve">In the following quote, </w:delText>
        </w:r>
      </w:del>
      <w:ins w:id="986" w:author="Author">
        <w:del w:id="987" w:author="Author">
          <w:r w:rsidR="00F50B7B" w:rsidDel="00697BFE">
            <w:delText xml:space="preserve">As </w:delText>
          </w:r>
        </w:del>
      </w:ins>
      <w:del w:id="988" w:author="Author">
        <w:r w:rsidRPr="008A2FE3" w:rsidDel="00697BFE">
          <w:delText>a</w:delText>
        </w:r>
      </w:del>
      <w:ins w:id="989" w:author="Author">
        <w:r w:rsidR="00697BFE">
          <w:t>One</w:t>
        </w:r>
      </w:ins>
      <w:r w:rsidRPr="008A2FE3">
        <w:t xml:space="preserve"> Jewish participant</w:t>
      </w:r>
      <w:ins w:id="990" w:author="Author">
        <w:r w:rsidR="00F50B7B">
          <w:t xml:space="preserve"> observed</w:t>
        </w:r>
      </w:ins>
      <w:del w:id="991" w:author="Author">
        <w:r w:rsidRPr="008A2FE3" w:rsidDel="00F50B7B">
          <w:delText xml:space="preserve"> illustrates this perception</w:delText>
        </w:r>
      </w:del>
      <w:r w:rsidRPr="008A2FE3">
        <w:t xml:space="preserve">: </w:t>
      </w:r>
    </w:p>
    <w:p w14:paraId="41158119" w14:textId="77777777" w:rsidR="00D16CC1" w:rsidRPr="008A2FE3" w:rsidRDefault="00D16CC1" w:rsidP="006747C7">
      <w:del w:id="992" w:author="Author">
        <w:r w:rsidRPr="008A2FE3" w:rsidDel="007311BA">
          <w:delText xml:space="preserve"> </w:delText>
        </w:r>
      </w:del>
    </w:p>
    <w:p w14:paraId="710676AB" w14:textId="1B14DF48" w:rsidR="00D16CC1" w:rsidRPr="008A2FE3" w:rsidRDefault="00D16CC1" w:rsidP="00116A52">
      <w:pPr>
        <w:ind w:left="567" w:right="567"/>
        <w:pPrChange w:id="993" w:author="Author">
          <w:pPr/>
        </w:pPrChange>
      </w:pPr>
      <w:del w:id="994" w:author="Author">
        <w:r w:rsidRPr="008A2FE3" w:rsidDel="007311BA">
          <w:lastRenderedPageBreak/>
          <w:delText>"</w:delText>
        </w:r>
      </w:del>
      <w:r w:rsidRPr="008A2FE3">
        <w:t xml:space="preserve">This city is a mosaic of cultures. There is a tendency to say that the city </w:t>
      </w:r>
      <w:ins w:id="995" w:author="Author">
        <w:r w:rsidR="00F50B7B">
          <w:t>ha</w:t>
        </w:r>
      </w:ins>
      <w:del w:id="996" w:author="Author">
        <w:r w:rsidRPr="008A2FE3" w:rsidDel="00F50B7B">
          <w:delText>i</w:delText>
        </w:r>
      </w:del>
      <w:r w:rsidRPr="008A2FE3">
        <w:t xml:space="preserve">s </w:t>
      </w:r>
      <w:del w:id="997" w:author="Author">
        <w:r w:rsidRPr="008A2FE3" w:rsidDel="00723434">
          <w:delText>(composed of)</w:delText>
        </w:r>
      </w:del>
      <w:ins w:id="998" w:author="Author">
        <w:r w:rsidR="00723434">
          <w:t>just</w:t>
        </w:r>
      </w:ins>
      <w:r w:rsidRPr="008A2FE3">
        <w:t xml:space="preserve"> Jews and Arabs, but there are </w:t>
      </w:r>
      <w:del w:id="999" w:author="Author">
        <w:r w:rsidRPr="008A2FE3" w:rsidDel="00723434">
          <w:delText xml:space="preserve">lots </w:delText>
        </w:r>
      </w:del>
      <w:ins w:id="1000" w:author="Author">
        <w:r w:rsidR="00723434">
          <w:t>many</w:t>
        </w:r>
        <w:r w:rsidR="00723434" w:rsidRPr="008A2FE3">
          <w:t xml:space="preserve"> </w:t>
        </w:r>
      </w:ins>
      <w:del w:id="1001" w:author="Author">
        <w:r w:rsidRPr="008A2FE3" w:rsidDel="00F50B7B">
          <w:delText xml:space="preserve">of </w:delText>
        </w:r>
      </w:del>
      <w:r w:rsidRPr="008A2FE3">
        <w:t xml:space="preserve">challenges that are not directly related to the Jewish-Arab story. This is a city with many immigrants, </w:t>
      </w:r>
      <w:del w:id="1002" w:author="Author">
        <w:r w:rsidRPr="008A2FE3" w:rsidDel="00F50B7B">
          <w:delText xml:space="preserve">many </w:delText>
        </w:r>
      </w:del>
      <w:r w:rsidRPr="008A2FE3">
        <w:t>languages and cultures</w:t>
      </w:r>
      <w:ins w:id="1003" w:author="Author">
        <w:r w:rsidR="007311BA">
          <w:t>.</w:t>
        </w:r>
      </w:ins>
      <w:del w:id="1004" w:author="Author">
        <w:r w:rsidRPr="008A2FE3" w:rsidDel="007311BA">
          <w:delText>."</w:delText>
        </w:r>
      </w:del>
      <w:r w:rsidRPr="008A2FE3">
        <w:t xml:space="preserve">  </w:t>
      </w:r>
    </w:p>
    <w:p w14:paraId="20036F1D" w14:textId="50FB4439" w:rsidR="00D16CC1" w:rsidRPr="008A2FE3" w:rsidDel="00922D8E" w:rsidRDefault="00D16CC1" w:rsidP="003753BA">
      <w:pPr>
        <w:rPr>
          <w:del w:id="1005" w:author="Author"/>
        </w:rPr>
      </w:pPr>
      <w:r w:rsidRPr="008A2FE3">
        <w:t>This representation of community was common among interviewees. Some participants emphasized the local identity of the urban community describing it</w:t>
      </w:r>
      <w:ins w:id="1006" w:author="Author">
        <w:r w:rsidR="00950DBF">
          <w:t xml:space="preserve">, sometimes </w:t>
        </w:r>
        <w:del w:id="1007" w:author="Author">
          <w:r w:rsidR="00950DBF" w:rsidDel="00F50B7B">
            <w:delText xml:space="preserve">in </w:delText>
          </w:r>
        </w:del>
        <w:r w:rsidR="00950DBF">
          <w:t>very positive</w:t>
        </w:r>
        <w:r w:rsidR="00F50B7B">
          <w:t>ly</w:t>
        </w:r>
        <w:del w:id="1008" w:author="Author">
          <w:r w:rsidR="00950DBF" w:rsidDel="00F50B7B">
            <w:delText xml:space="preserve"> terms</w:delText>
          </w:r>
        </w:del>
        <w:r w:rsidR="00950DBF">
          <w:t>,</w:t>
        </w:r>
      </w:ins>
      <w:r w:rsidRPr="008A2FE3">
        <w:t xml:space="preserve"> as multicultural</w:t>
      </w:r>
      <w:del w:id="1009" w:author="Author">
        <w:r w:rsidRPr="008A2FE3" w:rsidDel="00950DBF">
          <w:delText xml:space="preserve"> not necessarily in a negative manner</w:delText>
        </w:r>
      </w:del>
      <w:r w:rsidRPr="008A2FE3">
        <w:t xml:space="preserve">. One </w:t>
      </w:r>
      <w:del w:id="1010" w:author="Author">
        <w:r w:rsidRPr="008A2FE3" w:rsidDel="00F50B7B">
          <w:delText xml:space="preserve">of the </w:delText>
        </w:r>
      </w:del>
      <w:r w:rsidRPr="008A2FE3">
        <w:t>Jewish participant</w:t>
      </w:r>
      <w:del w:id="1011" w:author="Author">
        <w:r w:rsidRPr="008A2FE3" w:rsidDel="00F50B7B">
          <w:delText>s</w:delText>
        </w:r>
      </w:del>
      <w:r w:rsidRPr="008A2FE3">
        <w:t xml:space="preserve"> described this local collective identity</w:t>
      </w:r>
      <w:ins w:id="1012" w:author="Author">
        <w:r w:rsidR="00407772">
          <w:t xml:space="preserve"> as follows</w:t>
        </w:r>
      </w:ins>
      <w:r w:rsidRPr="008A2FE3">
        <w:t>:</w:t>
      </w:r>
    </w:p>
    <w:p w14:paraId="3ECA8214" w14:textId="77777777" w:rsidR="00D16CC1" w:rsidRPr="008A2FE3" w:rsidRDefault="00D16CC1" w:rsidP="006747C7">
      <w:del w:id="1013" w:author="Author">
        <w:r w:rsidRPr="008A2FE3" w:rsidDel="00922D8E">
          <w:delText xml:space="preserve"> </w:delText>
        </w:r>
      </w:del>
    </w:p>
    <w:p w14:paraId="79ED0B3C" w14:textId="1395FA0F" w:rsidR="00D16CC1" w:rsidRPr="008A2FE3" w:rsidRDefault="00D16CC1" w:rsidP="00116A52">
      <w:pPr>
        <w:ind w:left="567" w:right="567"/>
        <w:pPrChange w:id="1014" w:author="Author">
          <w:pPr/>
        </w:pPrChange>
      </w:pPr>
      <w:del w:id="1015" w:author="Author">
        <w:r w:rsidRPr="008A2FE3" w:rsidDel="00950DBF">
          <w:delText>"</w:delText>
        </w:r>
      </w:del>
      <w:r w:rsidRPr="008A2FE3">
        <w:t>There is a strong local identity here […]</w:t>
      </w:r>
      <w:ins w:id="1016" w:author="Author">
        <w:del w:id="1017" w:author="Author">
          <w:r w:rsidR="00F50B7B" w:rsidDel="00884CCA">
            <w:delText>,</w:delText>
          </w:r>
        </w:del>
      </w:ins>
      <w:del w:id="1018" w:author="Author">
        <w:r w:rsidRPr="008A2FE3" w:rsidDel="00F50B7B">
          <w:delText xml:space="preserve"> it is</w:delText>
        </w:r>
      </w:del>
      <w:r w:rsidRPr="008A2FE3">
        <w:t xml:space="preserve"> not related to politics, but to</w:t>
      </w:r>
      <w:del w:id="1019" w:author="Author">
        <w:r w:rsidRPr="008A2FE3" w:rsidDel="005F65B6">
          <w:delText xml:space="preserve"> the</w:delText>
        </w:r>
      </w:del>
      <w:r w:rsidRPr="008A2FE3">
        <w:t xml:space="preserve"> shared lives</w:t>
      </w:r>
      <w:ins w:id="1020" w:author="Author">
        <w:r w:rsidR="00CF2548">
          <w:t>;</w:t>
        </w:r>
      </w:ins>
      <w:del w:id="1021" w:author="Author">
        <w:r w:rsidRPr="008A2FE3" w:rsidDel="00CF2548">
          <w:delText>,</w:delText>
        </w:r>
      </w:del>
      <w:r w:rsidRPr="008A2FE3">
        <w:t xml:space="preserve"> to the neighborliness. […] </w:t>
      </w:r>
      <w:del w:id="1022" w:author="Author">
        <w:r w:rsidRPr="008A2FE3" w:rsidDel="00723434">
          <w:delText>(this urban identity)</w:delText>
        </w:r>
      </w:del>
      <w:ins w:id="1023" w:author="Author">
        <w:r w:rsidR="00407772">
          <w:t>I</w:t>
        </w:r>
        <w:r w:rsidR="00723434">
          <w:t>t</w:t>
        </w:r>
      </w:ins>
      <w:r w:rsidRPr="008A2FE3">
        <w:t xml:space="preserve"> crosses cultures, and the </w:t>
      </w:r>
      <w:ins w:id="1024" w:author="Author">
        <w:r w:rsidR="00F50B7B" w:rsidRPr="008A2FE3">
          <w:t>city</w:t>
        </w:r>
        <w:r w:rsidR="00F50B7B">
          <w:t>’s</w:t>
        </w:r>
        <w:r w:rsidR="00F50B7B" w:rsidRPr="008A2FE3">
          <w:t xml:space="preserve"> </w:t>
        </w:r>
      </w:ins>
      <w:r w:rsidRPr="008A2FE3">
        <w:t xml:space="preserve">multiculturalism </w:t>
      </w:r>
      <w:del w:id="1025" w:author="Author">
        <w:r w:rsidRPr="008A2FE3" w:rsidDel="00F50B7B">
          <w:delText xml:space="preserve">in the city </w:delText>
        </w:r>
      </w:del>
      <w:r w:rsidRPr="008A2FE3">
        <w:t xml:space="preserve">does not </w:t>
      </w:r>
      <w:del w:id="1026" w:author="Author">
        <w:r w:rsidRPr="008A2FE3" w:rsidDel="00723434">
          <w:delText xml:space="preserve">composed </w:delText>
        </w:r>
      </w:del>
      <w:ins w:id="1027" w:author="Author">
        <w:r w:rsidR="00723434">
          <w:t>stop</w:t>
        </w:r>
        <w:r w:rsidR="00723434" w:rsidRPr="008A2FE3">
          <w:t xml:space="preserve"> </w:t>
        </w:r>
      </w:ins>
      <w:r w:rsidRPr="008A2FE3">
        <w:t xml:space="preserve">only </w:t>
      </w:r>
      <w:del w:id="1028" w:author="Author">
        <w:r w:rsidRPr="008A2FE3" w:rsidDel="00723434">
          <w:delText>of</w:delText>
        </w:r>
      </w:del>
      <w:ins w:id="1029" w:author="Author">
        <w:r w:rsidR="00F50B7B">
          <w:t>with</w:t>
        </w:r>
      </w:ins>
      <w:del w:id="1030" w:author="Author">
        <w:r w:rsidRPr="008A2FE3" w:rsidDel="00F50B7B">
          <w:delText xml:space="preserve"> </w:delText>
        </w:r>
      </w:del>
      <w:ins w:id="1031" w:author="Author">
        <w:del w:id="1032" w:author="Author">
          <w:r w:rsidR="00723434" w:rsidDel="00F50B7B">
            <w:delText>at</w:delText>
          </w:r>
        </w:del>
        <w:r w:rsidR="00723434">
          <w:t xml:space="preserve"> </w:t>
        </w:r>
      </w:ins>
      <w:r w:rsidRPr="008A2FE3">
        <w:t xml:space="preserve">Jews and Arabs, but also </w:t>
      </w:r>
      <w:del w:id="1033" w:author="Author">
        <w:r w:rsidRPr="008A2FE3" w:rsidDel="006B0DE5">
          <w:delText xml:space="preserve">of </w:delText>
        </w:r>
      </w:del>
      <w:ins w:id="1034" w:author="Author">
        <w:r w:rsidR="00F50B7B">
          <w:t>include</w:t>
        </w:r>
        <w:del w:id="1035" w:author="Author">
          <w:r w:rsidR="00F50B7B" w:rsidDel="00407772">
            <w:delText>d</w:delText>
          </w:r>
        </w:del>
        <w:r w:rsidR="00407772">
          <w:t>s</w:t>
        </w:r>
        <w:del w:id="1036" w:author="Author">
          <w:r w:rsidR="006B0DE5" w:rsidDel="00F50B7B">
            <w:delText>concerns</w:delText>
          </w:r>
        </w:del>
        <w:r w:rsidR="006B0DE5" w:rsidRPr="008A2FE3">
          <w:t xml:space="preserve"> </w:t>
        </w:r>
      </w:ins>
      <w:r w:rsidRPr="008A2FE3">
        <w:t>religious and secular</w:t>
      </w:r>
      <w:ins w:id="1037" w:author="Author">
        <w:del w:id="1038" w:author="Author">
          <w:r w:rsidR="00723434" w:rsidDel="00F50B7B">
            <w:delText xml:space="preserve"> people</w:delText>
          </w:r>
        </w:del>
      </w:ins>
      <w:del w:id="1039" w:author="Author">
        <w:r w:rsidRPr="008A2FE3" w:rsidDel="00F50B7B">
          <w:delText>s</w:delText>
        </w:r>
      </w:del>
      <w:r w:rsidRPr="008A2FE3">
        <w:t>, immigrants from Caucasia. Highly diverse multiculturalism</w:t>
      </w:r>
      <w:del w:id="1040" w:author="Author">
        <w:r w:rsidRPr="008A2FE3" w:rsidDel="00950DBF">
          <w:delText xml:space="preserve">."   </w:delText>
        </w:r>
      </w:del>
      <w:ins w:id="1041" w:author="Author">
        <w:r w:rsidR="00950DBF" w:rsidRPr="008A2FE3">
          <w:t xml:space="preserve">.  </w:t>
        </w:r>
      </w:ins>
    </w:p>
    <w:p w14:paraId="15D4F210" w14:textId="77777777" w:rsidR="00D16CC1" w:rsidRPr="008A2FE3" w:rsidDel="006B0DE5" w:rsidRDefault="00D16CC1" w:rsidP="003753BA">
      <w:pPr>
        <w:rPr>
          <w:del w:id="1042" w:author="Author"/>
        </w:rPr>
      </w:pPr>
    </w:p>
    <w:p w14:paraId="25570DA1" w14:textId="4AEAB4E0" w:rsidR="00D16CC1" w:rsidRPr="008A2FE3" w:rsidDel="00E534A7" w:rsidRDefault="00D16CC1" w:rsidP="003753BA">
      <w:pPr>
        <w:rPr>
          <w:del w:id="1043" w:author="Author"/>
        </w:rPr>
      </w:pPr>
      <w:r w:rsidRPr="008A2FE3">
        <w:t xml:space="preserve">This image of </w:t>
      </w:r>
      <w:del w:id="1044" w:author="Author">
        <w:r w:rsidRPr="008A2FE3" w:rsidDel="000B07D7">
          <w:delText xml:space="preserve">the </w:delText>
        </w:r>
      </w:del>
      <w:ins w:id="1045" w:author="Author">
        <w:r w:rsidR="000B07D7">
          <w:t>a</w:t>
        </w:r>
        <w:r w:rsidR="000B07D7" w:rsidRPr="008A2FE3">
          <w:t xml:space="preserve"> </w:t>
        </w:r>
      </w:ins>
      <w:r w:rsidRPr="008A2FE3">
        <w:t>diverse urban community focuses on ethnocultural differences and sensitivities while overlooking issues of inequalities, majority-minority relations, and the violent national conflict. This representation of community is reflected in</w:t>
      </w:r>
      <w:ins w:id="1046" w:author="Author">
        <w:r w:rsidR="00E534A7">
          <w:t xml:space="preserve"> the</w:t>
        </w:r>
      </w:ins>
      <w:r w:rsidRPr="008A2FE3">
        <w:t xml:space="preserve"> participants</w:t>
      </w:r>
      <w:del w:id="1047" w:author="Author">
        <w:r w:rsidRPr="008A2FE3" w:rsidDel="00104B96">
          <w:delText>'</w:delText>
        </w:r>
      </w:del>
      <w:ins w:id="1048" w:author="Author">
        <w:r w:rsidR="00104B96">
          <w:t>’</w:t>
        </w:r>
      </w:ins>
      <w:r w:rsidRPr="008A2FE3">
        <w:t xml:space="preserve"> discretion, as many of them work to strengthen the urban community</w:t>
      </w:r>
      <w:del w:id="1049" w:author="Author">
        <w:r w:rsidRPr="008A2FE3" w:rsidDel="00104B96">
          <w:delText>'</w:delText>
        </w:r>
      </w:del>
      <w:ins w:id="1050" w:author="Author">
        <w:r w:rsidR="00104B96">
          <w:t>’</w:t>
        </w:r>
      </w:ins>
      <w:r w:rsidRPr="008A2FE3">
        <w:t xml:space="preserve">s cultural sensitivity and </w:t>
      </w:r>
      <w:del w:id="1051" w:author="Author">
        <w:r w:rsidRPr="008A2FE3" w:rsidDel="00723434">
          <w:delText xml:space="preserve">allow </w:delText>
        </w:r>
      </w:del>
      <w:ins w:id="1052" w:author="Author">
        <w:r w:rsidR="00723434">
          <w:t>promote</w:t>
        </w:r>
        <w:r w:rsidR="00723434" w:rsidRPr="008A2FE3">
          <w:t xml:space="preserve"> </w:t>
        </w:r>
      </w:ins>
      <w:del w:id="1053" w:author="Author">
        <w:r w:rsidRPr="008A2FE3" w:rsidDel="00F50B7B">
          <w:delText>the shared</w:delText>
        </w:r>
      </w:del>
      <w:ins w:id="1054" w:author="Author">
        <w:del w:id="1055" w:author="Author">
          <w:r w:rsidR="00187C81" w:rsidDel="00F50B7B">
            <w:delText xml:space="preserve">the </w:delText>
          </w:r>
        </w:del>
      </w:ins>
      <w:del w:id="1056" w:author="Author">
        <w:r w:rsidRPr="008A2FE3" w:rsidDel="00F50B7B">
          <w:delText xml:space="preserve"> existe</w:delText>
        </w:r>
        <w:r w:rsidRPr="008A2FE3" w:rsidDel="00BE7608">
          <w:delText>nce</w:delText>
        </w:r>
      </w:del>
      <w:ins w:id="1057" w:author="Author">
        <w:r w:rsidR="00BE7608">
          <w:t>coexistence</w:t>
        </w:r>
      </w:ins>
      <w:r w:rsidRPr="008A2FE3">
        <w:t xml:space="preserve"> </w:t>
      </w:r>
      <w:ins w:id="1058" w:author="Author">
        <w:r w:rsidR="00F50B7B">
          <w:t>among</w:t>
        </w:r>
      </w:ins>
      <w:del w:id="1059" w:author="Author">
        <w:r w:rsidRPr="008A2FE3" w:rsidDel="00F50B7B">
          <w:delText>of</w:delText>
        </w:r>
      </w:del>
      <w:r w:rsidRPr="008A2FE3">
        <w:t xml:space="preserve"> ethnocultural groups. They </w:t>
      </w:r>
      <w:del w:id="1060" w:author="Author">
        <w:r w:rsidRPr="008A2FE3" w:rsidDel="000B07D7">
          <w:delText>have done</w:delText>
        </w:r>
      </w:del>
      <w:ins w:id="1061" w:author="Author">
        <w:r w:rsidR="000B07D7">
          <w:t>do</w:t>
        </w:r>
      </w:ins>
      <w:r w:rsidRPr="008A2FE3">
        <w:t xml:space="preserve"> so through two main patterns of discretion: promoting community activities of </w:t>
      </w:r>
      <w:del w:id="1062" w:author="Author">
        <w:r w:rsidRPr="008A2FE3" w:rsidDel="00104B96">
          <w:delText>'</w:delText>
        </w:r>
      </w:del>
      <w:ins w:id="1063" w:author="Author">
        <w:r w:rsidR="00104B96">
          <w:t>‘</w:t>
        </w:r>
      </w:ins>
      <w:r w:rsidRPr="008A2FE3">
        <w:t xml:space="preserve">knowing the </w:t>
      </w:r>
      <w:del w:id="1064" w:author="Author">
        <w:r w:rsidRPr="008A2FE3" w:rsidDel="00E534A7">
          <w:delText xml:space="preserve">other' </w:delText>
        </w:r>
      </w:del>
      <w:ins w:id="1065" w:author="Author">
        <w:r w:rsidR="00E534A7">
          <w:t>o</w:t>
        </w:r>
        <w:r w:rsidR="00E534A7" w:rsidRPr="008A2FE3">
          <w:t>ther</w:t>
        </w:r>
        <w:r w:rsidR="00104B96">
          <w:t>’</w:t>
        </w:r>
        <w:r w:rsidR="00E534A7" w:rsidRPr="008A2FE3">
          <w:t xml:space="preserve"> </w:t>
        </w:r>
      </w:ins>
      <w:r w:rsidRPr="008A2FE3">
        <w:t>and promoting cultural and linguistic accessibility.</w:t>
      </w:r>
    </w:p>
    <w:p w14:paraId="17B2ADB6" w14:textId="77777777" w:rsidR="00D16CC1" w:rsidRPr="008A2FE3" w:rsidRDefault="00D16CC1" w:rsidP="006747C7"/>
    <w:p w14:paraId="3CBED8E3" w14:textId="22C6BCA5" w:rsidR="00D16CC1" w:rsidRPr="0055400B" w:rsidRDefault="00D16CC1" w:rsidP="006747C7">
      <w:pPr>
        <w:rPr>
          <w:b/>
          <w:bCs/>
          <w:lang w:val="en-ZA"/>
        </w:rPr>
      </w:pPr>
      <w:r w:rsidRPr="00116A52">
        <w:rPr>
          <w:b/>
          <w:bCs/>
          <w:rPrChange w:id="1066" w:author="Author">
            <w:rPr/>
          </w:rPrChange>
        </w:rPr>
        <w:t xml:space="preserve">Promoting community activities of </w:t>
      </w:r>
      <w:del w:id="1067" w:author="Author">
        <w:r w:rsidRPr="00116A52" w:rsidDel="00104B96">
          <w:rPr>
            <w:b/>
            <w:bCs/>
            <w:rPrChange w:id="1068" w:author="Author">
              <w:rPr/>
            </w:rPrChange>
          </w:rPr>
          <w:delText>'</w:delText>
        </w:r>
      </w:del>
      <w:ins w:id="1069" w:author="Author">
        <w:r w:rsidR="00104B96">
          <w:rPr>
            <w:b/>
            <w:bCs/>
          </w:rPr>
          <w:t>‘</w:t>
        </w:r>
      </w:ins>
      <w:r w:rsidRPr="00116A52">
        <w:rPr>
          <w:b/>
          <w:bCs/>
          <w:rPrChange w:id="1070" w:author="Author">
            <w:rPr/>
          </w:rPrChange>
        </w:rPr>
        <w:t>knowing the other</w:t>
      </w:r>
      <w:del w:id="1071" w:author="Author">
        <w:r w:rsidRPr="00116A52" w:rsidDel="00104B96">
          <w:rPr>
            <w:b/>
            <w:bCs/>
            <w:rPrChange w:id="1072" w:author="Author">
              <w:rPr/>
            </w:rPrChange>
          </w:rPr>
          <w:delText>'</w:delText>
        </w:r>
      </w:del>
      <w:ins w:id="1073" w:author="Author">
        <w:r w:rsidR="00104B96">
          <w:rPr>
            <w:b/>
            <w:bCs/>
          </w:rPr>
          <w:t>’</w:t>
        </w:r>
      </w:ins>
      <w:r w:rsidRPr="00116A52">
        <w:rPr>
          <w:b/>
          <w:bCs/>
          <w:rPrChange w:id="1074" w:author="Author">
            <w:rPr/>
          </w:rPrChange>
        </w:rPr>
        <w:t xml:space="preserve"> </w:t>
      </w:r>
    </w:p>
    <w:p w14:paraId="00935808" w14:textId="6A4F3712" w:rsidR="00D16CC1" w:rsidRPr="008A2FE3" w:rsidRDefault="00D16CC1" w:rsidP="006747C7">
      <w:r w:rsidRPr="008A2FE3">
        <w:t xml:space="preserve">Participants </w:t>
      </w:r>
      <w:del w:id="1075" w:author="Author">
        <w:r w:rsidRPr="008A2FE3" w:rsidDel="00E12BE0">
          <w:delText xml:space="preserve">sought </w:delText>
        </w:r>
      </w:del>
      <w:ins w:id="1076" w:author="Author">
        <w:r w:rsidR="00E12BE0">
          <w:t>try</w:t>
        </w:r>
        <w:r w:rsidR="00E12BE0" w:rsidRPr="008A2FE3">
          <w:t xml:space="preserve"> </w:t>
        </w:r>
      </w:ins>
      <w:r w:rsidRPr="008A2FE3">
        <w:t xml:space="preserve">to initiate community activities that enable Jewish and Arab residents to cooperate with each other, </w:t>
      </w:r>
      <w:ins w:id="1077" w:author="Author">
        <w:r w:rsidR="00F50B7B">
          <w:t>learn about</w:t>
        </w:r>
      </w:ins>
      <w:del w:id="1078" w:author="Author">
        <w:r w:rsidRPr="008A2FE3" w:rsidDel="00F50B7B">
          <w:delText>get to know</w:delText>
        </w:r>
      </w:del>
      <w:r w:rsidRPr="008A2FE3">
        <w:t xml:space="preserve"> their respective cultures, and consequently </w:t>
      </w:r>
      <w:del w:id="1079" w:author="Author">
        <w:r w:rsidRPr="008A2FE3" w:rsidDel="00E12BE0">
          <w:delText xml:space="preserve">weaken </w:delText>
        </w:r>
      </w:del>
      <w:ins w:id="1080" w:author="Author">
        <w:r w:rsidR="00E12BE0">
          <w:t>reduce</w:t>
        </w:r>
        <w:r w:rsidR="00E12BE0" w:rsidRPr="008A2FE3">
          <w:t xml:space="preserve"> </w:t>
        </w:r>
      </w:ins>
      <w:r w:rsidRPr="008A2FE3">
        <w:t xml:space="preserve">intergroup hostility. They </w:t>
      </w:r>
      <w:del w:id="1081" w:author="Author">
        <w:r w:rsidRPr="008A2FE3" w:rsidDel="00E12BE0">
          <w:delText>have done</w:delText>
        </w:r>
      </w:del>
      <w:ins w:id="1082" w:author="Author">
        <w:r w:rsidR="00E12BE0">
          <w:t>do</w:t>
        </w:r>
      </w:ins>
      <w:r w:rsidRPr="008A2FE3">
        <w:t xml:space="preserve"> so mainly by organizing activities </w:t>
      </w:r>
      <w:del w:id="1083" w:author="Author">
        <w:r w:rsidRPr="008A2FE3" w:rsidDel="00F50B7B">
          <w:delText xml:space="preserve">that </w:delText>
        </w:r>
      </w:del>
      <w:r w:rsidRPr="008A2FE3">
        <w:t>highlight</w:t>
      </w:r>
      <w:ins w:id="1084" w:author="Author">
        <w:r w:rsidR="00F50B7B">
          <w:t>ing</w:t>
        </w:r>
      </w:ins>
      <w:r w:rsidRPr="008A2FE3">
        <w:t xml:space="preserve"> the common ground between Jews and Arabs in the city and cultivat</w:t>
      </w:r>
      <w:ins w:id="1085" w:author="Author">
        <w:r w:rsidR="00F50B7B">
          <w:t>ing</w:t>
        </w:r>
      </w:ins>
      <w:del w:id="1086" w:author="Author">
        <w:r w:rsidRPr="008A2FE3" w:rsidDel="00F50B7B">
          <w:delText>e</w:delText>
        </w:r>
      </w:del>
      <w:r w:rsidRPr="008A2FE3">
        <w:t xml:space="preserve"> a shared urban identity</w:t>
      </w:r>
      <w:ins w:id="1087" w:author="Author">
        <w:r w:rsidR="00F50B7B">
          <w:t xml:space="preserve">. </w:t>
        </w:r>
        <w:del w:id="1088" w:author="Author">
          <w:r w:rsidR="00F50B7B" w:rsidDel="007B12C7">
            <w:delText>As a</w:delText>
          </w:r>
        </w:del>
        <w:r w:rsidR="007B12C7">
          <w:t>A</w:t>
        </w:r>
        <w:r w:rsidR="00F50B7B">
          <w:t xml:space="preserve"> </w:t>
        </w:r>
      </w:ins>
      <w:del w:id="1089" w:author="Author">
        <w:r w:rsidRPr="008A2FE3" w:rsidDel="00F50B7B">
          <w:delText xml:space="preserve">, as illustrated in the words of a </w:delText>
        </w:r>
      </w:del>
      <w:r w:rsidRPr="008A2FE3">
        <w:t>Jewish participant</w:t>
      </w:r>
      <w:ins w:id="1090" w:author="Author">
        <w:r w:rsidR="00F50B7B">
          <w:t xml:space="preserve"> described it</w:t>
        </w:r>
        <w:r w:rsidR="007B12C7">
          <w:t xml:space="preserve"> </w:t>
        </w:r>
        <w:r w:rsidR="003069FB">
          <w:t>as follows</w:t>
        </w:r>
        <w:del w:id="1091" w:author="Author">
          <w:r w:rsidR="007B12C7" w:rsidDel="003069FB">
            <w:delText>in the following terms</w:delText>
          </w:r>
        </w:del>
      </w:ins>
      <w:r w:rsidRPr="008A2FE3">
        <w:t>:</w:t>
      </w:r>
    </w:p>
    <w:p w14:paraId="2FA4DD09" w14:textId="30F52F67" w:rsidR="00D16CC1" w:rsidRPr="008A2FE3" w:rsidRDefault="00D16CC1" w:rsidP="00116A52">
      <w:pPr>
        <w:ind w:left="567" w:right="567"/>
        <w:pPrChange w:id="1092" w:author="Author">
          <w:pPr/>
        </w:pPrChange>
      </w:pPr>
      <w:del w:id="1093" w:author="Author">
        <w:r w:rsidRPr="008A2FE3" w:rsidDel="00E12BE0">
          <w:lastRenderedPageBreak/>
          <w:delText>"</w:delText>
        </w:r>
        <w:r w:rsidRPr="008A2FE3" w:rsidDel="00723434">
          <w:delText>Many times</w:delText>
        </w:r>
      </w:del>
      <w:ins w:id="1094" w:author="Author">
        <w:r w:rsidR="00723434">
          <w:t>Often</w:t>
        </w:r>
      </w:ins>
      <w:r w:rsidRPr="008A2FE3">
        <w:t>, we work on</w:t>
      </w:r>
      <w:del w:id="1095" w:author="Author">
        <w:r w:rsidRPr="008A2FE3" w:rsidDel="00723434">
          <w:delText xml:space="preserve"> the</w:delText>
        </w:r>
      </w:del>
      <w:r w:rsidRPr="008A2FE3">
        <w:t xml:space="preserve"> </w:t>
      </w:r>
      <w:del w:id="1096" w:author="Author">
        <w:r w:rsidRPr="008A2FE3" w:rsidDel="00187C81">
          <w:delText xml:space="preserve">shared </w:delText>
        </w:r>
      </w:del>
      <w:ins w:id="1097" w:author="Author">
        <w:r w:rsidR="00187C81">
          <w:t>common</w:t>
        </w:r>
        <w:r w:rsidR="00187C81" w:rsidRPr="008A2FE3">
          <w:t xml:space="preserve"> </w:t>
        </w:r>
      </w:ins>
      <w:del w:id="1098" w:author="Author">
        <w:r w:rsidRPr="008A2FE3" w:rsidDel="00187C81">
          <w:delText>needs</w:delText>
        </w:r>
      </w:del>
      <w:ins w:id="1099" w:author="Author">
        <w:r w:rsidR="00187C81">
          <w:t>issues</w:t>
        </w:r>
      </w:ins>
      <w:r w:rsidRPr="008A2FE3">
        <w:t>, and the multicultural encounter […] occurs as part of the joint work. Even if in the beginning the encounter revolve</w:t>
      </w:r>
      <w:ins w:id="1100" w:author="Author">
        <w:r w:rsidR="00723434">
          <w:t>s</w:t>
        </w:r>
      </w:ins>
      <w:r w:rsidRPr="008A2FE3">
        <w:t xml:space="preserve"> around the</w:t>
      </w:r>
      <w:ins w:id="1101" w:author="Author">
        <w:r w:rsidR="00187C81">
          <w:t xml:space="preserve"> </w:t>
        </w:r>
        <w:r w:rsidR="00500BD3">
          <w:t>shared</w:t>
        </w:r>
        <w:r w:rsidR="00187C81">
          <w:t xml:space="preserve"> </w:t>
        </w:r>
      </w:ins>
      <w:del w:id="1102" w:author="Author">
        <w:r w:rsidRPr="008A2FE3" w:rsidDel="00187C81">
          <w:delText xml:space="preserve"> shared </w:delText>
        </w:r>
        <w:r w:rsidRPr="008A2FE3" w:rsidDel="00723434">
          <w:delText>interest</w:delText>
        </w:r>
      </w:del>
      <w:ins w:id="1103" w:author="Author">
        <w:r w:rsidR="00723434">
          <w:t>issue</w:t>
        </w:r>
      </w:ins>
      <w:r w:rsidRPr="008A2FE3">
        <w:t xml:space="preserve">, it also </w:t>
      </w:r>
      <w:ins w:id="1104" w:author="Author">
        <w:r w:rsidR="00F50B7B">
          <w:t>becomes</w:t>
        </w:r>
      </w:ins>
      <w:del w:id="1105" w:author="Author">
        <w:r w:rsidRPr="008A2FE3" w:rsidDel="00F50B7B">
          <w:delText>develops a</w:delText>
        </w:r>
      </w:del>
      <w:ins w:id="1106" w:author="Author">
        <w:del w:id="1107" w:author="Author">
          <w:r w:rsidR="00723434" w:rsidDel="00F50B7B">
            <w:delText>s</w:delText>
          </w:r>
        </w:del>
        <w:r w:rsidR="00723434">
          <w:t xml:space="preserve"> a</w:t>
        </w:r>
      </w:ins>
      <w:r w:rsidRPr="008A2FE3">
        <w:t xml:space="preserve"> basis for </w:t>
      </w:r>
      <w:del w:id="1108" w:author="Author">
        <w:r w:rsidRPr="008A2FE3" w:rsidDel="00500BD3">
          <w:delText>joint</w:delText>
        </w:r>
      </w:del>
      <w:ins w:id="1109" w:author="Author">
        <w:r w:rsidR="00F50B7B">
          <w:t xml:space="preserve">joint </w:t>
        </w:r>
      </w:ins>
      <w:del w:id="1110" w:author="Author">
        <w:r w:rsidRPr="008A2FE3" w:rsidDel="00500BD3">
          <w:delText xml:space="preserve"> </w:delText>
        </w:r>
      </w:del>
      <w:ins w:id="1111" w:author="Author">
        <w:del w:id="1112" w:author="Author">
          <w:r w:rsidR="00500BD3" w:rsidDel="00F50B7B">
            <w:delText>combined</w:delText>
          </w:r>
          <w:r w:rsidR="00500BD3" w:rsidRPr="008A2FE3" w:rsidDel="00F50B7B">
            <w:delText xml:space="preserve"> </w:delText>
          </w:r>
        </w:del>
      </w:ins>
      <w:r w:rsidRPr="008A2FE3">
        <w:t>meetings to celebrate holidays, and for deeper acquaintance with […] each culture.</w:t>
      </w:r>
      <w:del w:id="1113" w:author="Author">
        <w:r w:rsidRPr="008A2FE3" w:rsidDel="00E12BE0">
          <w:delText>"</w:delText>
        </w:r>
      </w:del>
      <w:r w:rsidRPr="008A2FE3">
        <w:t xml:space="preserve">      </w:t>
      </w:r>
    </w:p>
    <w:p w14:paraId="62C0699A" w14:textId="13838A74" w:rsidR="00D16CC1" w:rsidRPr="008A2FE3" w:rsidRDefault="00D16CC1" w:rsidP="006747C7">
      <w:r w:rsidRPr="008A2FE3">
        <w:t xml:space="preserve">This practice was common among interviewees. Some encouraged discussions regarding </w:t>
      </w:r>
      <w:del w:id="1114" w:author="Author">
        <w:r w:rsidRPr="008A2FE3" w:rsidDel="00F50B7B">
          <w:delText xml:space="preserve">the </w:delText>
        </w:r>
      </w:del>
      <w:r w:rsidRPr="008A2FE3">
        <w:t xml:space="preserve">shared coexistence and sought to promote tolerance in the urban community. Other participants </w:t>
      </w:r>
      <w:del w:id="1115" w:author="Author">
        <w:r w:rsidRPr="008A2FE3" w:rsidDel="00475325">
          <w:delText xml:space="preserve">shared </w:delText>
        </w:r>
      </w:del>
      <w:ins w:id="1116" w:author="Author">
        <w:r w:rsidR="00475325">
          <w:t>reported</w:t>
        </w:r>
        <w:r w:rsidR="00475325" w:rsidRPr="008A2FE3">
          <w:t xml:space="preserve"> </w:t>
        </w:r>
        <w:del w:id="1117" w:author="Author">
          <w:r w:rsidR="008A5975" w:rsidDel="00924F37">
            <w:delText xml:space="preserve">that </w:delText>
          </w:r>
        </w:del>
      </w:ins>
      <w:del w:id="1118" w:author="Author">
        <w:r w:rsidRPr="008A2FE3" w:rsidDel="00924F37">
          <w:delText xml:space="preserve">they </w:delText>
        </w:r>
      </w:del>
      <w:r w:rsidRPr="008A2FE3">
        <w:t>initiat</w:t>
      </w:r>
      <w:ins w:id="1119" w:author="Author">
        <w:r w:rsidR="00924F37">
          <w:t>ing</w:t>
        </w:r>
      </w:ins>
      <w:del w:id="1120" w:author="Author">
        <w:r w:rsidRPr="008A2FE3" w:rsidDel="00924F37">
          <w:delText>ed</w:delText>
        </w:r>
      </w:del>
      <w:r w:rsidRPr="008A2FE3">
        <w:t xml:space="preserve"> ethnic-cultural events to strengthen multiculturalism and bring </w:t>
      </w:r>
      <w:del w:id="1121" w:author="Author">
        <w:r w:rsidRPr="008A2FE3" w:rsidDel="00924F37">
          <w:delText xml:space="preserve">together the </w:delText>
        </w:r>
      </w:del>
      <w:r w:rsidRPr="008A2FE3">
        <w:t>Jewish and Arab residents</w:t>
      </w:r>
      <w:ins w:id="1122" w:author="Author">
        <w:r w:rsidR="00924F37">
          <w:t xml:space="preserve"> together</w:t>
        </w:r>
      </w:ins>
      <w:r w:rsidRPr="008A2FE3">
        <w:t xml:space="preserve">. For </w:t>
      </w:r>
      <w:ins w:id="1123" w:author="Author">
        <w:r w:rsidR="00924F37">
          <w:t>example</w:t>
        </w:r>
      </w:ins>
      <w:del w:id="1124" w:author="Author">
        <w:r w:rsidRPr="008A2FE3" w:rsidDel="00924F37">
          <w:delText>instance</w:delText>
        </w:r>
      </w:del>
      <w:r w:rsidRPr="008A2FE3">
        <w:t>, in the following</w:t>
      </w:r>
      <w:ins w:id="1125" w:author="Author">
        <w:r w:rsidR="00884CCA">
          <w:t xml:space="preserve"> response</w:t>
        </w:r>
        <w:r w:rsidR="00924F37">
          <w:t>,</w:t>
        </w:r>
      </w:ins>
      <w:del w:id="1126" w:author="Author">
        <w:r w:rsidRPr="008A2FE3" w:rsidDel="00924F37">
          <w:delText xml:space="preserve"> quote</w:delText>
        </w:r>
      </w:del>
      <w:r w:rsidRPr="008A2FE3">
        <w:t xml:space="preserve"> an Arab participant explains her </w:t>
      </w:r>
      <w:ins w:id="1127" w:author="Author">
        <w:r w:rsidR="00924F37">
          <w:t>decision</w:t>
        </w:r>
      </w:ins>
      <w:del w:id="1128" w:author="Author">
        <w:r w:rsidRPr="008A2FE3" w:rsidDel="00924F37">
          <w:delText>choice</w:delText>
        </w:r>
      </w:del>
      <w:r w:rsidRPr="008A2FE3">
        <w:t xml:space="preserve"> to organize an </w:t>
      </w:r>
      <w:del w:id="1129" w:author="Author">
        <w:r w:rsidRPr="00116A52" w:rsidDel="00104B96">
          <w:rPr>
            <w:i/>
            <w:iCs/>
            <w:rPrChange w:id="1130" w:author="Author">
              <w:rPr/>
            </w:rPrChange>
          </w:rPr>
          <w:delText>'</w:delText>
        </w:r>
      </w:del>
      <w:r w:rsidRPr="00116A52">
        <w:rPr>
          <w:i/>
          <w:iCs/>
          <w:rPrChange w:id="1131" w:author="Author">
            <w:rPr/>
          </w:rPrChange>
        </w:rPr>
        <w:t>Iftar</w:t>
      </w:r>
      <w:del w:id="1132" w:author="Author">
        <w:r w:rsidRPr="008A2FE3" w:rsidDel="00104B96">
          <w:delText>'</w:delText>
        </w:r>
      </w:del>
      <w:r w:rsidRPr="008A2FE3">
        <w:t xml:space="preserve"> meal, traditionally celebrated every evening during Ramadan, for both Arabs and Jewish residents in a mixed neighborhood </w:t>
      </w:r>
      <w:del w:id="1133" w:author="Author">
        <w:r w:rsidRPr="008A2FE3" w:rsidDel="00924F37">
          <w:delText xml:space="preserve">in order </w:delText>
        </w:r>
      </w:del>
      <w:r w:rsidRPr="008A2FE3">
        <w:t>to promote</w:t>
      </w:r>
      <w:ins w:id="1134" w:author="Author">
        <w:r w:rsidR="00187C81">
          <w:t xml:space="preserve"> </w:t>
        </w:r>
      </w:ins>
      <w:del w:id="1135" w:author="Author">
        <w:r w:rsidRPr="008A2FE3" w:rsidDel="00BE7608">
          <w:delText xml:space="preserve"> </w:delText>
        </w:r>
        <w:r w:rsidRPr="008A2FE3" w:rsidDel="00723434">
          <w:delText xml:space="preserve">the </w:delText>
        </w:r>
        <w:r w:rsidRPr="008A2FE3" w:rsidDel="00187C81">
          <w:delText>shared</w:delText>
        </w:r>
        <w:r w:rsidRPr="008A2FE3" w:rsidDel="00BE7608">
          <w:delText xml:space="preserve"> existence</w:delText>
        </w:r>
      </w:del>
      <w:ins w:id="1136" w:author="Author">
        <w:r w:rsidR="00BE7608">
          <w:t>coexistence</w:t>
        </w:r>
      </w:ins>
      <w:r w:rsidRPr="008A2FE3">
        <w:t xml:space="preserve">:  </w:t>
      </w:r>
    </w:p>
    <w:p w14:paraId="0AA01B4B" w14:textId="14DB9DB2" w:rsidR="00D16CC1" w:rsidRPr="008A2FE3" w:rsidDel="00F8031E" w:rsidRDefault="00D16CC1" w:rsidP="00116A52">
      <w:pPr>
        <w:ind w:left="567" w:right="567"/>
        <w:rPr>
          <w:del w:id="1137" w:author="Author"/>
        </w:rPr>
        <w:pPrChange w:id="1138" w:author="Author">
          <w:pPr/>
        </w:pPrChange>
      </w:pPr>
      <w:del w:id="1139" w:author="Author">
        <w:r w:rsidRPr="008A2FE3" w:rsidDel="000011F2">
          <w:delText>"</w:delText>
        </w:r>
      </w:del>
      <w:r w:rsidRPr="008A2FE3">
        <w:t xml:space="preserve">It is not formally part of my role, but it is good for the </w:t>
      </w:r>
      <w:commentRangeStart w:id="1140"/>
      <w:r w:rsidRPr="008A2FE3">
        <w:t>establishment</w:t>
      </w:r>
      <w:commentRangeEnd w:id="1140"/>
      <w:r w:rsidR="00723434">
        <w:rPr>
          <w:rStyle w:val="CommentReference"/>
        </w:rPr>
        <w:commentReference w:id="1140"/>
      </w:r>
      <w:r w:rsidRPr="008A2FE3">
        <w:t xml:space="preserve"> […]</w:t>
      </w:r>
      <w:ins w:id="1141" w:author="Author">
        <w:r w:rsidR="00AB6E26">
          <w:t xml:space="preserve"> </w:t>
        </w:r>
      </w:ins>
      <w:del w:id="1142" w:author="Author">
        <w:r w:rsidRPr="008A2FE3" w:rsidDel="00AB6E26">
          <w:delText xml:space="preserve"> (as a result of </w:delText>
        </w:r>
        <w:r w:rsidRPr="008A2FE3" w:rsidDel="00A65828">
          <w:delText xml:space="preserve">this </w:delText>
        </w:r>
        <w:r w:rsidRPr="008A2FE3" w:rsidDel="00AB6E26">
          <w:delText xml:space="preserve">initiatives) </w:delText>
        </w:r>
      </w:del>
      <w:ins w:id="1143" w:author="Author">
        <w:r w:rsidR="00AB6E26">
          <w:t>T</w:t>
        </w:r>
      </w:ins>
      <w:del w:id="1144" w:author="Author">
        <w:r w:rsidRPr="008A2FE3" w:rsidDel="00AB6E26">
          <w:delText>t</w:delText>
        </w:r>
      </w:del>
      <w:r w:rsidRPr="008A2FE3">
        <w:t>here is coexistence in the neighborhood</w:t>
      </w:r>
      <w:ins w:id="1145" w:author="Author">
        <w:r w:rsidR="00AB6E26">
          <w:t xml:space="preserve"> </w:t>
        </w:r>
        <w:r w:rsidR="00AB6E26" w:rsidRPr="008A2FE3">
          <w:t>(</w:t>
        </w:r>
        <w:r w:rsidR="00AB6E26">
          <w:t>a</w:t>
        </w:r>
        <w:r w:rsidR="00AB6E26" w:rsidRPr="008A2FE3">
          <w:t xml:space="preserve">s a result of </w:t>
        </w:r>
        <w:r w:rsidR="00AB6E26">
          <w:t>these</w:t>
        </w:r>
        <w:r w:rsidR="00AB6E26" w:rsidRPr="008A2FE3">
          <w:t xml:space="preserve"> initiatives)</w:t>
        </w:r>
      </w:ins>
      <w:r w:rsidRPr="008A2FE3">
        <w:t xml:space="preserve">. I promoted it. […] </w:t>
      </w:r>
      <w:del w:id="1146" w:author="Author">
        <w:r w:rsidRPr="008A2FE3" w:rsidDel="00BA2782">
          <w:delText xml:space="preserve">no </w:delText>
        </w:r>
      </w:del>
      <w:ins w:id="1147" w:author="Author">
        <w:r w:rsidR="00BA2782">
          <w:t>N</w:t>
        </w:r>
        <w:r w:rsidR="00BA2782" w:rsidRPr="008A2FE3">
          <w:t xml:space="preserve">o </w:t>
        </w:r>
      </w:ins>
      <w:r w:rsidRPr="008A2FE3">
        <w:t>one asked me to organize it</w:t>
      </w:r>
      <w:ins w:id="1148" w:author="Author">
        <w:r w:rsidR="00BA2782">
          <w:t>.</w:t>
        </w:r>
      </w:ins>
      <w:r w:rsidRPr="008A2FE3">
        <w:t xml:space="preserve"> […] The women from the community garden and I cooked</w:t>
      </w:r>
      <w:ins w:id="1149" w:author="Author">
        <w:r w:rsidR="00BA2782">
          <w:t>.</w:t>
        </w:r>
      </w:ins>
      <w:r w:rsidRPr="008A2FE3">
        <w:t xml:space="preserve"> […] We brought food to promote </w:t>
      </w:r>
      <w:del w:id="1150" w:author="Author">
        <w:r w:rsidRPr="008A2FE3" w:rsidDel="007E7116">
          <w:delText>the shared lives</w:delText>
        </w:r>
      </w:del>
      <w:ins w:id="1151" w:author="Author">
        <w:r w:rsidR="007E7116">
          <w:t>coexistence</w:t>
        </w:r>
      </w:ins>
      <w:r w:rsidRPr="008A2FE3">
        <w:t xml:space="preserve"> of Jews and Arabs</w:t>
      </w:r>
      <w:del w:id="1152" w:author="Author">
        <w:r w:rsidRPr="008A2FE3" w:rsidDel="000011F2">
          <w:delText>"</w:delText>
        </w:r>
      </w:del>
      <w:r w:rsidRPr="008A2FE3">
        <w:t xml:space="preserve">. </w:t>
      </w:r>
    </w:p>
    <w:p w14:paraId="3B43BC0D" w14:textId="77777777" w:rsidR="00D16CC1" w:rsidRPr="008A2FE3" w:rsidRDefault="00D16CC1" w:rsidP="00116A52">
      <w:pPr>
        <w:ind w:left="567" w:right="567"/>
        <w:pPrChange w:id="1153" w:author="Author">
          <w:pPr/>
        </w:pPrChange>
      </w:pPr>
      <w:r w:rsidRPr="008A2FE3">
        <w:t xml:space="preserve">   </w:t>
      </w:r>
    </w:p>
    <w:p w14:paraId="30921438" w14:textId="77777777" w:rsidR="00D16CC1" w:rsidRPr="00116A52" w:rsidRDefault="00D16CC1" w:rsidP="006747C7">
      <w:pPr>
        <w:rPr>
          <w:b/>
          <w:bCs/>
          <w:lang w:val="en-ZA"/>
          <w:rPrChange w:id="1154" w:author="Author">
            <w:rPr/>
          </w:rPrChange>
        </w:rPr>
      </w:pPr>
      <w:r w:rsidRPr="00116A52">
        <w:rPr>
          <w:b/>
          <w:bCs/>
          <w:rPrChange w:id="1155" w:author="Author">
            <w:rPr/>
          </w:rPrChange>
        </w:rPr>
        <w:t xml:space="preserve">Promoting cultural and linguistic accessibility </w:t>
      </w:r>
    </w:p>
    <w:p w14:paraId="6F1E657C" w14:textId="2F7684DD" w:rsidR="00D16CC1" w:rsidRPr="008A2FE3" w:rsidRDefault="00D16CC1" w:rsidP="006747C7">
      <w:r w:rsidRPr="008A2FE3">
        <w:t xml:space="preserve">Participants </w:t>
      </w:r>
      <w:ins w:id="1156" w:author="Author">
        <w:r w:rsidR="00924F37">
          <w:t>strove to remove</w:t>
        </w:r>
      </w:ins>
      <w:del w:id="1157" w:author="Author">
        <w:r w:rsidRPr="008A2FE3" w:rsidDel="00924F37">
          <w:delText>put their efforts in</w:delText>
        </w:r>
      </w:del>
      <w:ins w:id="1158" w:author="Author">
        <w:del w:id="1159" w:author="Author">
          <w:r w:rsidR="003B2591" w:rsidDel="00924F37">
            <w:delText>to</w:delText>
          </w:r>
        </w:del>
      </w:ins>
      <w:del w:id="1160" w:author="Author">
        <w:r w:rsidRPr="008A2FE3" w:rsidDel="00924F37">
          <w:delText xml:space="preserve"> removing</w:delText>
        </w:r>
      </w:del>
      <w:r w:rsidRPr="008A2FE3">
        <w:t xml:space="preserve"> cultural barriers and actively adjust</w:t>
      </w:r>
      <w:del w:id="1161" w:author="Author">
        <w:r w:rsidRPr="008A2FE3" w:rsidDel="00924F37">
          <w:delText>ing</w:delText>
        </w:r>
      </w:del>
      <w:r w:rsidRPr="008A2FE3">
        <w:t xml:space="preserve"> their community activities linguistically and culturally. Some </w:t>
      </w:r>
      <w:del w:id="1162" w:author="Author">
        <w:r w:rsidRPr="008A2FE3" w:rsidDel="00924F37">
          <w:delText xml:space="preserve">of them </w:delText>
        </w:r>
      </w:del>
      <w:r w:rsidRPr="008A2FE3">
        <w:t xml:space="preserve">indicated that they advertise their activities in various languages and use </w:t>
      </w:r>
      <w:del w:id="1163" w:author="Author">
        <w:r w:rsidRPr="008A2FE3" w:rsidDel="00924F37">
          <w:delText xml:space="preserve">the service of </w:delText>
        </w:r>
      </w:del>
      <w:r w:rsidRPr="008A2FE3">
        <w:t xml:space="preserve">interpreters in community meetings. Furthermore, some of the participants noted that they take </w:t>
      </w:r>
      <w:ins w:id="1164" w:author="Author">
        <w:r w:rsidR="00924F37" w:rsidRPr="008A2FE3">
          <w:t xml:space="preserve">holidays and cultural or religious codes </w:t>
        </w:r>
      </w:ins>
      <w:r w:rsidRPr="008A2FE3">
        <w:t xml:space="preserve">into account </w:t>
      </w:r>
      <w:del w:id="1165" w:author="Author">
        <w:r w:rsidRPr="008A2FE3" w:rsidDel="00924F37">
          <w:delText xml:space="preserve">holidays and cultural or religious codes </w:delText>
        </w:r>
      </w:del>
      <w:r w:rsidRPr="008A2FE3">
        <w:t>wh</w:t>
      </w:r>
      <w:ins w:id="1166" w:author="Author">
        <w:r w:rsidR="00924F37">
          <w:t>en</w:t>
        </w:r>
      </w:ins>
      <w:del w:id="1167" w:author="Author">
        <w:r w:rsidRPr="008A2FE3" w:rsidDel="00924F37">
          <w:delText>ile</w:delText>
        </w:r>
      </w:del>
      <w:r w:rsidRPr="008A2FE3">
        <w:t xml:space="preserve"> planning community activities. For example, one Arab participant described the development of a municipal community mediation</w:t>
      </w:r>
      <w:del w:id="1168" w:author="Author">
        <w:r w:rsidRPr="008A2FE3" w:rsidDel="009969EB">
          <w:delText>s</w:delText>
        </w:r>
      </w:del>
      <w:r w:rsidRPr="008A2FE3">
        <w:t xml:space="preserve"> group. Alongside</w:t>
      </w:r>
      <w:ins w:id="1169" w:author="Author">
        <w:r w:rsidR="00FB675C">
          <w:t xml:space="preserve"> the</w:t>
        </w:r>
      </w:ins>
      <w:r w:rsidRPr="008A2FE3">
        <w:t xml:space="preserve"> Western</w:t>
      </w:r>
      <w:ins w:id="1170" w:author="Author">
        <w:r w:rsidR="00FB675C">
          <w:t>-</w:t>
        </w:r>
      </w:ins>
      <w:del w:id="1171" w:author="Author">
        <w:r w:rsidRPr="008A2FE3" w:rsidDel="00FB675C">
          <w:delText xml:space="preserve"> </w:delText>
        </w:r>
      </w:del>
      <w:r w:rsidRPr="008A2FE3">
        <w:t xml:space="preserve">oriented mediation training </w:t>
      </w:r>
      <w:r w:rsidRPr="008A2FE3">
        <w:lastRenderedPageBreak/>
        <w:t>usually used in Israel, he insisted on developing a parallel course that is culturally adjusted to</w:t>
      </w:r>
      <w:ins w:id="1172" w:author="Author">
        <w:r w:rsidR="00FB675C">
          <w:t xml:space="preserve"> </w:t>
        </w:r>
      </w:ins>
      <w:del w:id="1173" w:author="Author">
        <w:r w:rsidRPr="008A2FE3" w:rsidDel="00FB675C">
          <w:delText xml:space="preserve"> the </w:delText>
        </w:r>
      </w:del>
      <w:r w:rsidRPr="008A2FE3">
        <w:t xml:space="preserve">Arab </w:t>
      </w:r>
      <w:del w:id="1174" w:author="Author">
        <w:r w:rsidRPr="008A2FE3" w:rsidDel="00FB675C">
          <w:delText xml:space="preserve">society's </w:delText>
        </w:r>
      </w:del>
      <w:ins w:id="1175" w:author="Author">
        <w:r w:rsidR="00FB675C" w:rsidRPr="008A2FE3">
          <w:t>societ</w:t>
        </w:r>
        <w:r w:rsidR="00FB675C">
          <w:t>al</w:t>
        </w:r>
        <w:r w:rsidR="00FB675C" w:rsidRPr="008A2FE3">
          <w:t xml:space="preserve"> </w:t>
        </w:r>
      </w:ins>
      <w:r w:rsidRPr="008A2FE3">
        <w:t>norms, as described in the following</w:t>
      </w:r>
      <w:del w:id="1176" w:author="Author">
        <w:r w:rsidRPr="008A2FE3" w:rsidDel="009969EB">
          <w:delText xml:space="preserve"> quote</w:delText>
        </w:r>
      </w:del>
      <w:r w:rsidRPr="008A2FE3">
        <w:t>:</w:t>
      </w:r>
    </w:p>
    <w:p w14:paraId="7C282846" w14:textId="789714CD" w:rsidR="00D16CC1" w:rsidRPr="008A2FE3" w:rsidRDefault="00D16CC1" w:rsidP="00116A52">
      <w:pPr>
        <w:ind w:left="567" w:right="567"/>
        <w:pPrChange w:id="1177" w:author="Author">
          <w:pPr/>
        </w:pPrChange>
      </w:pPr>
      <w:del w:id="1178" w:author="Author">
        <w:r w:rsidRPr="008A2FE3" w:rsidDel="003B2591">
          <w:delText>"</w:delText>
        </w:r>
      </w:del>
      <w:r w:rsidRPr="008A2FE3">
        <w:t>When we in the city council decided that we want</w:t>
      </w:r>
      <w:ins w:id="1179" w:author="Author">
        <w:r w:rsidR="00FB675C">
          <w:t>ed</w:t>
        </w:r>
      </w:ins>
      <w:r w:rsidRPr="008A2FE3">
        <w:t xml:space="preserve"> to have a group of community mediators</w:t>
      </w:r>
      <w:ins w:id="1180" w:author="Author">
        <w:r w:rsidR="009969EB">
          <w:t>,</w:t>
        </w:r>
      </w:ins>
      <w:r w:rsidRPr="008A2FE3">
        <w:t xml:space="preserve"> the thinking was</w:t>
      </w:r>
      <w:ins w:id="1181" w:author="Author">
        <w:r w:rsidR="00D80654">
          <w:t>,</w:t>
        </w:r>
      </w:ins>
      <w:r w:rsidRPr="008A2FE3">
        <w:t xml:space="preserve"> </w:t>
      </w:r>
      <w:del w:id="1182" w:author="Author">
        <w:r w:rsidRPr="008A2FE3" w:rsidDel="00104B96">
          <w:delText>'</w:delText>
        </w:r>
      </w:del>
      <w:ins w:id="1183" w:author="Author">
        <w:r w:rsidR="00104B96">
          <w:t>‘</w:t>
        </w:r>
      </w:ins>
      <w:r w:rsidRPr="008A2FE3">
        <w:t>Ok</w:t>
      </w:r>
      <w:ins w:id="1184" w:author="Author">
        <w:r w:rsidR="00513E05">
          <w:t xml:space="preserve">, </w:t>
        </w:r>
      </w:ins>
      <w:del w:id="1185" w:author="Author">
        <w:r w:rsidRPr="008A2FE3" w:rsidDel="00A5262C">
          <w:delText>.</w:delText>
        </w:r>
        <w:r w:rsidRPr="008A2FE3" w:rsidDel="00513E05">
          <w:delText xml:space="preserve"> </w:delText>
        </w:r>
      </w:del>
      <w:r w:rsidRPr="008A2FE3">
        <w:t>We bring the Israeli mediation (process)</w:t>
      </w:r>
      <w:ins w:id="1186" w:author="Author">
        <w:r w:rsidR="00513E05">
          <w:t>’</w:t>
        </w:r>
      </w:ins>
      <w:del w:id="1187" w:author="Author">
        <w:r w:rsidRPr="008A2FE3" w:rsidDel="00104B96">
          <w:delText>'</w:delText>
        </w:r>
      </w:del>
      <w:r w:rsidRPr="008A2FE3">
        <w:t xml:space="preserve"> […] and then here, I brought the new system […] (</w:t>
      </w:r>
      <w:ins w:id="1188" w:author="Author">
        <w:r w:rsidR="004A4B54">
          <w:t>b</w:t>
        </w:r>
      </w:ins>
      <w:del w:id="1189" w:author="Author">
        <w:r w:rsidRPr="008A2FE3" w:rsidDel="004A4B54">
          <w:delText>B</w:delText>
        </w:r>
      </w:del>
      <w:r w:rsidRPr="008A2FE3">
        <w:t>ecause) you can</w:t>
      </w:r>
      <w:del w:id="1190" w:author="Author">
        <w:r w:rsidRPr="008A2FE3" w:rsidDel="00104B96">
          <w:delText>'</w:delText>
        </w:r>
      </w:del>
      <w:ins w:id="1191" w:author="Author">
        <w:r w:rsidR="00104B96">
          <w:t>’</w:t>
        </w:r>
      </w:ins>
      <w:r w:rsidRPr="008A2FE3">
        <w:t xml:space="preserve">t come and use </w:t>
      </w:r>
      <w:del w:id="1192" w:author="Author">
        <w:r w:rsidRPr="008A2FE3" w:rsidDel="009969EB">
          <w:delText xml:space="preserve">the </w:delText>
        </w:r>
      </w:del>
      <w:r w:rsidRPr="008A2FE3">
        <w:t xml:space="preserve">Israeli norms for mediation and </w:t>
      </w:r>
      <w:del w:id="1193" w:author="Author">
        <w:r w:rsidRPr="008A2FE3" w:rsidDel="00FB675C">
          <w:delText>to dress it</w:delText>
        </w:r>
      </w:del>
      <w:ins w:id="1194" w:author="Author">
        <w:r w:rsidR="00FB675C">
          <w:t>force it</w:t>
        </w:r>
      </w:ins>
      <w:r w:rsidRPr="008A2FE3">
        <w:t xml:space="preserve"> on</w:t>
      </w:r>
      <w:ins w:id="1195" w:author="Author">
        <w:r w:rsidR="004C5B9E">
          <w:t xml:space="preserve"> the</w:t>
        </w:r>
        <w:r w:rsidR="00FB675C">
          <w:t xml:space="preserve"> </w:t>
        </w:r>
      </w:ins>
      <w:del w:id="1196" w:author="Author">
        <w:r w:rsidRPr="008A2FE3" w:rsidDel="00FB675C">
          <w:delText xml:space="preserve"> the </w:delText>
        </w:r>
      </w:del>
      <w:r w:rsidRPr="008A2FE3">
        <w:t xml:space="preserve">Arab </w:t>
      </w:r>
      <w:del w:id="1197" w:author="Author">
        <w:r w:rsidRPr="008A2FE3" w:rsidDel="004C5B9E">
          <w:delText>society</w:delText>
        </w:r>
      </w:del>
      <w:ins w:id="1198" w:author="Author">
        <w:r w:rsidR="004C5B9E">
          <w:t>community</w:t>
        </w:r>
      </w:ins>
      <w:r w:rsidRPr="008A2FE3">
        <w:t>. It doesn</w:t>
      </w:r>
      <w:del w:id="1199" w:author="Author">
        <w:r w:rsidRPr="008A2FE3" w:rsidDel="00104B96">
          <w:delText>'</w:delText>
        </w:r>
      </w:del>
      <w:ins w:id="1200" w:author="Author">
        <w:r w:rsidR="00104B96">
          <w:t>’</w:t>
        </w:r>
      </w:ins>
      <w:r w:rsidRPr="008A2FE3">
        <w:t>t work […] because</w:t>
      </w:r>
      <w:del w:id="1201" w:author="Author">
        <w:r w:rsidRPr="008A2FE3" w:rsidDel="002D39F5">
          <w:delText xml:space="preserve"> </w:delText>
        </w:r>
        <w:r w:rsidRPr="008A2FE3" w:rsidDel="009969EB">
          <w:delText xml:space="preserve">in </w:delText>
        </w:r>
      </w:del>
      <w:ins w:id="1202" w:author="Author">
        <w:r w:rsidR="009969EB">
          <w:t xml:space="preserve"> the </w:t>
        </w:r>
      </w:ins>
      <w:del w:id="1203" w:author="Author">
        <w:r w:rsidRPr="008A2FE3" w:rsidDel="00FB675C">
          <w:delText>the</w:delText>
        </w:r>
        <w:r w:rsidRPr="008A2FE3" w:rsidDel="009969EB">
          <w:delText xml:space="preserve"> </w:delText>
        </w:r>
      </w:del>
      <w:r w:rsidRPr="008A2FE3">
        <w:t xml:space="preserve">Arab </w:t>
      </w:r>
      <w:del w:id="1204" w:author="Author">
        <w:r w:rsidRPr="008A2FE3" w:rsidDel="004C5B9E">
          <w:delText>society</w:delText>
        </w:r>
      </w:del>
      <w:ins w:id="1205" w:author="Author">
        <w:r w:rsidR="004C5B9E">
          <w:t>community</w:t>
        </w:r>
      </w:ins>
      <w:r w:rsidRPr="008A2FE3">
        <w:t xml:space="preserve"> </w:t>
      </w:r>
      <w:ins w:id="1206" w:author="Author">
        <w:r w:rsidR="009969EB">
          <w:t>has</w:t>
        </w:r>
      </w:ins>
      <w:del w:id="1207" w:author="Author">
        <w:r w:rsidRPr="008A2FE3" w:rsidDel="009969EB">
          <w:delText>we have</w:delText>
        </w:r>
      </w:del>
      <w:r w:rsidRPr="008A2FE3">
        <w:t xml:space="preserve"> community leaders, we have a pardons committee […] before we use the law we use […]</w:t>
      </w:r>
      <w:ins w:id="1208" w:author="Author">
        <w:r w:rsidR="00953005">
          <w:t xml:space="preserve"> </w:t>
        </w:r>
      </w:ins>
      <w:del w:id="1209" w:author="Author">
        <w:r w:rsidRPr="008A2FE3" w:rsidDel="00953005">
          <w:delText xml:space="preserve"> the </w:delText>
        </w:r>
      </w:del>
      <w:r w:rsidRPr="008A2FE3">
        <w:t>religion</w:t>
      </w:r>
      <w:ins w:id="1210" w:author="Author">
        <w:del w:id="1211" w:author="Author">
          <w:r w:rsidR="00953005" w:rsidDel="009969EB">
            <w:delText xml:space="preserve"> (is used)</w:delText>
          </w:r>
        </w:del>
      </w:ins>
      <w:r w:rsidRPr="008A2FE3">
        <w:t xml:space="preserve"> as a mediation tool. </w:t>
      </w:r>
      <w:ins w:id="1212" w:author="Author">
        <w:r w:rsidR="009969EB">
          <w:t>First, it</w:t>
        </w:r>
      </w:ins>
      <w:del w:id="1213" w:author="Author">
        <w:r w:rsidRPr="008A2FE3" w:rsidDel="009969EB">
          <w:delText>It</w:delText>
        </w:r>
      </w:del>
      <w:r w:rsidRPr="008A2FE3">
        <w:t xml:space="preserve"> was hard to accept</w:t>
      </w:r>
      <w:del w:id="1214" w:author="Author">
        <w:r w:rsidRPr="008A2FE3" w:rsidDel="004A4B54">
          <w:delText xml:space="preserve"> it</w:delText>
        </w:r>
        <w:r w:rsidRPr="008A2FE3" w:rsidDel="009969EB">
          <w:delText xml:space="preserve"> originally</w:delText>
        </w:r>
      </w:del>
      <w:ins w:id="1215" w:author="Author">
        <w:r w:rsidR="009969EB">
          <w:t>,</w:t>
        </w:r>
      </w:ins>
      <w:r w:rsidRPr="008A2FE3">
        <w:t xml:space="preserve"> but</w:t>
      </w:r>
      <w:ins w:id="1216" w:author="Author">
        <w:r w:rsidR="009969EB">
          <w:t>,</w:t>
        </w:r>
      </w:ins>
      <w:r w:rsidRPr="008A2FE3">
        <w:t xml:space="preserve"> in the end</w:t>
      </w:r>
      <w:ins w:id="1217" w:author="Author">
        <w:r w:rsidR="009969EB">
          <w:t>,</w:t>
        </w:r>
      </w:ins>
      <w:r w:rsidRPr="008A2FE3">
        <w:t xml:space="preserve"> the office and the partners gave in and said </w:t>
      </w:r>
      <w:del w:id="1218" w:author="Author">
        <w:r w:rsidRPr="008A2FE3" w:rsidDel="00104B96">
          <w:delText>'</w:delText>
        </w:r>
      </w:del>
      <w:ins w:id="1219" w:author="Author">
        <w:r w:rsidR="00104B96">
          <w:t>‘</w:t>
        </w:r>
      </w:ins>
      <w:r w:rsidRPr="008A2FE3">
        <w:t>Ok let</w:t>
      </w:r>
      <w:del w:id="1220" w:author="Author">
        <w:r w:rsidRPr="008A2FE3" w:rsidDel="00104B96">
          <w:delText>'</w:delText>
        </w:r>
      </w:del>
      <w:ins w:id="1221" w:author="Author">
        <w:r w:rsidR="00104B96">
          <w:t>’</w:t>
        </w:r>
      </w:ins>
      <w:r w:rsidRPr="008A2FE3">
        <w:t>s have a mediation group to qualify Arabic</w:t>
      </w:r>
      <w:ins w:id="1222" w:author="Author">
        <w:r w:rsidR="009969EB">
          <w:t>-</w:t>
        </w:r>
      </w:ins>
      <w:del w:id="1223" w:author="Author">
        <w:r w:rsidRPr="008A2FE3" w:rsidDel="009969EB">
          <w:delText xml:space="preserve"> </w:delText>
        </w:r>
      </w:del>
      <w:r w:rsidRPr="008A2FE3">
        <w:t>speaking people</w:t>
      </w:r>
      <w:ins w:id="1224" w:author="Author">
        <w:r w:rsidR="004A4B54">
          <w:t>’</w:t>
        </w:r>
        <w:r w:rsidR="003B2591">
          <w:t>.</w:t>
        </w:r>
      </w:ins>
      <w:del w:id="1225" w:author="Author">
        <w:r w:rsidRPr="008A2FE3" w:rsidDel="003B2591">
          <w:delText>'”</w:delText>
        </w:r>
      </w:del>
    </w:p>
    <w:p w14:paraId="2B9E0ABB" w14:textId="2AE850D1" w:rsidR="00D16CC1" w:rsidRPr="008A2FE3" w:rsidRDefault="00D16CC1" w:rsidP="006747C7">
      <w:r w:rsidRPr="008A2FE3">
        <w:t xml:space="preserve">Other participants, mainly in managerial positions, </w:t>
      </w:r>
      <w:del w:id="1226" w:author="Author">
        <w:r w:rsidRPr="008A2FE3" w:rsidDel="00475325">
          <w:delText>shared that</w:delText>
        </w:r>
      </w:del>
      <w:ins w:id="1227" w:author="Author">
        <w:r w:rsidR="00475325">
          <w:t>reported that</w:t>
        </w:r>
      </w:ins>
      <w:r w:rsidRPr="008A2FE3">
        <w:t xml:space="preserve"> they work to promote cultural accessibility through employing staff </w:t>
      </w:r>
      <w:ins w:id="1228" w:author="Author">
        <w:r w:rsidR="009969EB">
          <w:t>representative of</w:t>
        </w:r>
      </w:ins>
      <w:del w:id="1229" w:author="Author">
        <w:r w:rsidRPr="008A2FE3" w:rsidDel="009969EB">
          <w:delText>that represent</w:delText>
        </w:r>
      </w:del>
      <w:r w:rsidRPr="008A2FE3">
        <w:t xml:space="preserve"> the </w:t>
      </w:r>
      <w:ins w:id="1230" w:author="Author">
        <w:r w:rsidR="009969EB">
          <w:t xml:space="preserve">city’s </w:t>
        </w:r>
      </w:ins>
      <w:r w:rsidRPr="008A2FE3">
        <w:t>diverse ethnic groups</w:t>
      </w:r>
      <w:del w:id="1231" w:author="Author">
        <w:r w:rsidRPr="008A2FE3" w:rsidDel="009969EB">
          <w:delText xml:space="preserve"> in the city</w:delText>
        </w:r>
      </w:del>
      <w:r w:rsidRPr="008A2FE3">
        <w:t xml:space="preserve">. They believed that such </w:t>
      </w:r>
      <w:del w:id="1232" w:author="Author">
        <w:r w:rsidRPr="008A2FE3" w:rsidDel="00ED083A">
          <w:delText xml:space="preserve">an </w:delText>
        </w:r>
      </w:del>
      <w:r w:rsidRPr="008A2FE3">
        <w:t>institutional diversity would expand minority populations</w:t>
      </w:r>
      <w:del w:id="1233" w:author="Author">
        <w:r w:rsidRPr="008A2FE3" w:rsidDel="00104B96">
          <w:delText>'</w:delText>
        </w:r>
      </w:del>
      <w:ins w:id="1234" w:author="Author">
        <w:r w:rsidR="00104B96">
          <w:t>’</w:t>
        </w:r>
      </w:ins>
      <w:r w:rsidRPr="008A2FE3">
        <w:t xml:space="preserve"> identification and </w:t>
      </w:r>
      <w:ins w:id="1235" w:author="Author">
        <w:r w:rsidR="009969EB">
          <w:t>serve as</w:t>
        </w:r>
      </w:ins>
      <w:del w:id="1236" w:author="Author">
        <w:r w:rsidRPr="008A2FE3" w:rsidDel="009969EB">
          <w:delText>constitute</w:delText>
        </w:r>
      </w:del>
      <w:r w:rsidRPr="008A2FE3">
        <w:t xml:space="preserve"> a role model for the urban community</w:t>
      </w:r>
      <w:ins w:id="1237" w:author="Author">
        <w:r w:rsidR="009969EB">
          <w:t>. As</w:t>
        </w:r>
      </w:ins>
      <w:del w:id="1238" w:author="Author">
        <w:r w:rsidRPr="008A2FE3" w:rsidDel="009969EB">
          <w:delText xml:space="preserve">, as illustrated in the words of </w:delText>
        </w:r>
      </w:del>
      <w:ins w:id="1239" w:author="Author">
        <w:r w:rsidR="009969EB">
          <w:t xml:space="preserve"> </w:t>
        </w:r>
      </w:ins>
      <w:r w:rsidRPr="008A2FE3">
        <w:t>a Jewish manager</w:t>
      </w:r>
      <w:ins w:id="1240" w:author="Author">
        <w:r w:rsidR="009969EB">
          <w:t xml:space="preserve"> explained</w:t>
        </w:r>
      </w:ins>
      <w:r w:rsidRPr="008A2FE3">
        <w:t>:</w:t>
      </w:r>
    </w:p>
    <w:p w14:paraId="690E60CD" w14:textId="7BFE6220" w:rsidR="00D16CC1" w:rsidRPr="008A2FE3" w:rsidRDefault="00D16CC1" w:rsidP="00116A52">
      <w:pPr>
        <w:ind w:left="567" w:right="567"/>
        <w:pPrChange w:id="1241" w:author="Author">
          <w:pPr/>
        </w:pPrChange>
      </w:pPr>
      <w:del w:id="1242" w:author="Author">
        <w:r w:rsidRPr="008A2FE3" w:rsidDel="00CE722D">
          <w:delText>"</w:delText>
        </w:r>
      </w:del>
      <w:r w:rsidRPr="008A2FE3">
        <w:t xml:space="preserve">The team consists only of residents […] and they </w:t>
      </w:r>
      <w:del w:id="1243" w:author="Author">
        <w:r w:rsidRPr="008A2FE3" w:rsidDel="009969EB">
          <w:delText xml:space="preserve">do </w:delText>
        </w:r>
      </w:del>
      <w:r w:rsidRPr="008A2FE3">
        <w:t xml:space="preserve">represent the </w:t>
      </w:r>
      <w:del w:id="1244" w:author="Author">
        <w:r w:rsidRPr="008A2FE3" w:rsidDel="00FB675C">
          <w:delText xml:space="preserve">diversification </w:delText>
        </w:r>
      </w:del>
      <w:ins w:id="1245" w:author="Author">
        <w:r w:rsidR="00FB675C">
          <w:t xml:space="preserve">diversity </w:t>
        </w:r>
      </w:ins>
      <w:r w:rsidRPr="008A2FE3">
        <w:t xml:space="preserve">of the communities that exist here. […] It </w:t>
      </w:r>
      <w:ins w:id="1246" w:author="Author">
        <w:r w:rsidR="009969EB">
          <w:t>is</w:t>
        </w:r>
      </w:ins>
      <w:del w:id="1247" w:author="Author">
        <w:r w:rsidRPr="008A2FE3" w:rsidDel="009969EB">
          <w:delText>was</w:delText>
        </w:r>
      </w:del>
      <w:r w:rsidRPr="008A2FE3">
        <w:t xml:space="preserve"> a statement that this</w:t>
      </w:r>
      <w:ins w:id="1248" w:author="Author">
        <w:r w:rsidR="00FB675C">
          <w:t xml:space="preserve"> is</w:t>
        </w:r>
      </w:ins>
      <w:r w:rsidRPr="008A2FE3">
        <w:t xml:space="preserve"> home</w:t>
      </w:r>
      <w:ins w:id="1249" w:author="Author">
        <w:r w:rsidR="004E448D">
          <w:t>.</w:t>
        </w:r>
      </w:ins>
      <w:r w:rsidRPr="008A2FE3">
        <w:t xml:space="preserve"> […] </w:t>
      </w:r>
      <w:del w:id="1250" w:author="Author">
        <w:r w:rsidRPr="008A2FE3" w:rsidDel="004E448D">
          <w:delText xml:space="preserve">it </w:delText>
        </w:r>
      </w:del>
      <w:ins w:id="1251" w:author="Author">
        <w:r w:rsidR="004E448D">
          <w:t>I</w:t>
        </w:r>
        <w:r w:rsidR="004E448D" w:rsidRPr="008A2FE3">
          <w:t xml:space="preserve">t </w:t>
        </w:r>
      </w:ins>
      <w:r w:rsidRPr="008A2FE3">
        <w:t>has a place for everyone</w:t>
      </w:r>
      <w:ins w:id="1252" w:author="Author">
        <w:r w:rsidR="004E448D">
          <w:t>.</w:t>
        </w:r>
      </w:ins>
      <w:r w:rsidRPr="008A2FE3">
        <w:t xml:space="preserve"> […] </w:t>
      </w:r>
      <w:del w:id="1253" w:author="Author">
        <w:r w:rsidRPr="008A2FE3" w:rsidDel="004E448D">
          <w:delText xml:space="preserve">we </w:delText>
        </w:r>
      </w:del>
      <w:ins w:id="1254" w:author="Author">
        <w:r w:rsidR="004E448D">
          <w:t>W</w:t>
        </w:r>
        <w:r w:rsidR="004E448D" w:rsidRPr="008A2FE3">
          <w:t xml:space="preserve">e </w:t>
        </w:r>
      </w:ins>
      <w:r w:rsidRPr="008A2FE3">
        <w:t>are all different and we</w:t>
      </w:r>
      <w:del w:id="1255" w:author="Author">
        <w:r w:rsidRPr="008A2FE3" w:rsidDel="00FB675C">
          <w:delText>'re</w:delText>
        </w:r>
      </w:del>
      <w:r w:rsidRPr="008A2FE3">
        <w:t xml:space="preserve"> all </w:t>
      </w:r>
      <w:del w:id="1256" w:author="Author">
        <w:r w:rsidRPr="008A2FE3" w:rsidDel="00FB675C">
          <w:delText xml:space="preserve">coming </w:delText>
        </w:r>
      </w:del>
      <w:ins w:id="1257" w:author="Author">
        <w:r w:rsidR="00FB675C" w:rsidRPr="008A2FE3">
          <w:t>com</w:t>
        </w:r>
        <w:r w:rsidR="00FB675C">
          <w:t>e</w:t>
        </w:r>
        <w:r w:rsidR="00FB675C" w:rsidRPr="008A2FE3">
          <w:t xml:space="preserve"> </w:t>
        </w:r>
      </w:ins>
      <w:r w:rsidRPr="008A2FE3">
        <w:t>from different places […] and if we are successful in creating a common language between us that</w:t>
      </w:r>
      <w:ins w:id="1258" w:author="Author">
        <w:r w:rsidR="00FB675C">
          <w:t xml:space="preserve"> is</w:t>
        </w:r>
      </w:ins>
      <w:del w:id="1259" w:author="Author">
        <w:r w:rsidRPr="008A2FE3" w:rsidDel="00FB675C">
          <w:delText>'s</w:delText>
        </w:r>
      </w:del>
      <w:r w:rsidRPr="008A2FE3">
        <w:t xml:space="preserve"> accepting</w:t>
      </w:r>
      <w:del w:id="1260" w:author="Author">
        <w:r w:rsidRPr="008A2FE3" w:rsidDel="004E448D">
          <w:delText xml:space="preserve"> and</w:delText>
        </w:r>
      </w:del>
      <w:ins w:id="1261" w:author="Author">
        <w:r w:rsidR="004E448D">
          <w:t>,</w:t>
        </w:r>
      </w:ins>
      <w:r w:rsidRPr="008A2FE3">
        <w:t xml:space="preserve"> enabling</w:t>
      </w:r>
      <w:ins w:id="1262" w:author="Author">
        <w:r w:rsidR="004E448D">
          <w:t>,</w:t>
        </w:r>
      </w:ins>
      <w:r w:rsidRPr="008A2FE3">
        <w:t xml:space="preserve"> and</w:t>
      </w:r>
      <w:ins w:id="1263" w:author="Author">
        <w:r w:rsidR="009969EB">
          <w:t xml:space="preserve"> tolerant</w:t>
        </w:r>
      </w:ins>
      <w:del w:id="1264" w:author="Author">
        <w:r w:rsidRPr="008A2FE3" w:rsidDel="009969EB">
          <w:delText xml:space="preserve"> allowing to be</w:delText>
        </w:r>
      </w:del>
      <w:ins w:id="1265" w:author="Author">
        <w:r w:rsidR="00FB675C">
          <w:t>,</w:t>
        </w:r>
      </w:ins>
      <w:r w:rsidRPr="008A2FE3">
        <w:t xml:space="preserve"> then this is something that we can </w:t>
      </w:r>
      <w:ins w:id="1266" w:author="Author">
        <w:r w:rsidR="009969EB">
          <w:t xml:space="preserve">take </w:t>
        </w:r>
      </w:ins>
      <w:del w:id="1267" w:author="Author">
        <w:r w:rsidRPr="008A2FE3" w:rsidDel="009969EB">
          <w:delText>go</w:delText>
        </w:r>
      </w:del>
      <w:r w:rsidRPr="008A2FE3">
        <w:t xml:space="preserve"> out </w:t>
      </w:r>
      <w:del w:id="1268" w:author="Author">
        <w:r w:rsidRPr="008A2FE3" w:rsidDel="009969EB">
          <w:delText xml:space="preserve">with </w:delText>
        </w:r>
      </w:del>
      <w:r w:rsidRPr="008A2FE3">
        <w:t>to the community as well</w:t>
      </w:r>
      <w:ins w:id="1269" w:author="Author">
        <w:r w:rsidR="00CC0F4F">
          <w:t>.</w:t>
        </w:r>
      </w:ins>
      <w:del w:id="1270" w:author="Author">
        <w:r w:rsidRPr="008A2FE3" w:rsidDel="00CE722D">
          <w:delText>"</w:delText>
        </w:r>
      </w:del>
    </w:p>
    <w:p w14:paraId="67A49381" w14:textId="61AB1689" w:rsidR="00D16CC1" w:rsidRPr="008A2FE3" w:rsidDel="00A85949" w:rsidRDefault="00D16CC1" w:rsidP="006747C7">
      <w:pPr>
        <w:rPr>
          <w:del w:id="1271" w:author="Author"/>
        </w:rPr>
      </w:pPr>
      <w:r w:rsidRPr="008A2FE3">
        <w:t xml:space="preserve">In </w:t>
      </w:r>
      <w:del w:id="1272" w:author="Author">
        <w:r w:rsidRPr="008A2FE3" w:rsidDel="00E82139">
          <w:delText>sum</w:delText>
        </w:r>
      </w:del>
      <w:ins w:id="1273" w:author="Author">
        <w:r w:rsidR="00E82139">
          <w:t>summary</w:t>
        </w:r>
      </w:ins>
      <w:r w:rsidRPr="008A2FE3">
        <w:t>, many participants perceived the urban community as culturally diverse and used their discretion</w:t>
      </w:r>
      <w:del w:id="1274" w:author="Author">
        <w:r w:rsidRPr="008A2FE3" w:rsidDel="00E82139">
          <w:delText>ary space</w:delText>
        </w:r>
      </w:del>
      <w:r w:rsidRPr="008A2FE3">
        <w:t xml:space="preserve"> to strengthen </w:t>
      </w:r>
      <w:del w:id="1275" w:author="Author">
        <w:r w:rsidRPr="008A2FE3" w:rsidDel="00E82139">
          <w:delText xml:space="preserve">the </w:delText>
        </w:r>
        <w:r w:rsidRPr="008A2FE3" w:rsidDel="00187C81">
          <w:delText>shared</w:delText>
        </w:r>
      </w:del>
      <w:ins w:id="1276" w:author="Author">
        <w:r w:rsidR="00ED083A">
          <w:t>co</w:t>
        </w:r>
      </w:ins>
      <w:del w:id="1277" w:author="Author">
        <w:r w:rsidRPr="008A2FE3" w:rsidDel="00ED083A">
          <w:delText xml:space="preserve"> </w:delText>
        </w:r>
      </w:del>
      <w:r w:rsidRPr="008A2FE3">
        <w:t xml:space="preserve">existence. They </w:t>
      </w:r>
      <w:del w:id="1278" w:author="Author">
        <w:r w:rsidRPr="008A2FE3" w:rsidDel="00E82139">
          <w:delText>have done</w:delText>
        </w:r>
      </w:del>
      <w:ins w:id="1279" w:author="Author">
        <w:r w:rsidR="00E82139">
          <w:t>did</w:t>
        </w:r>
      </w:ins>
      <w:r w:rsidRPr="008A2FE3">
        <w:t xml:space="preserve"> so </w:t>
      </w:r>
      <w:del w:id="1280" w:author="Author">
        <w:r w:rsidRPr="008A2FE3" w:rsidDel="00E82139">
          <w:delText xml:space="preserve">through </w:delText>
        </w:r>
      </w:del>
      <w:ins w:id="1281" w:author="Author">
        <w:r w:rsidR="00E82139">
          <w:t>by</w:t>
        </w:r>
        <w:r w:rsidR="00E82139" w:rsidRPr="008A2FE3">
          <w:t xml:space="preserve"> </w:t>
        </w:r>
      </w:ins>
      <w:r w:rsidRPr="008A2FE3">
        <w:t xml:space="preserve">promoting community activities </w:t>
      </w:r>
      <w:del w:id="1282" w:author="Author">
        <w:r w:rsidRPr="008A2FE3" w:rsidDel="00E82139">
          <w:lastRenderedPageBreak/>
          <w:delText xml:space="preserve">of </w:delText>
        </w:r>
      </w:del>
      <w:ins w:id="1283" w:author="Author">
        <w:r w:rsidR="00E82139">
          <w:t>aimed at</w:t>
        </w:r>
        <w:r w:rsidR="00E82139" w:rsidRPr="008A2FE3">
          <w:t xml:space="preserve"> </w:t>
        </w:r>
      </w:ins>
      <w:del w:id="1284" w:author="Author">
        <w:r w:rsidRPr="008A2FE3" w:rsidDel="00104B96">
          <w:delText>'</w:delText>
        </w:r>
      </w:del>
      <w:ins w:id="1285" w:author="Author">
        <w:r w:rsidR="00104B96">
          <w:t>‘</w:t>
        </w:r>
      </w:ins>
      <w:r w:rsidRPr="008A2FE3">
        <w:t>knowing the other</w:t>
      </w:r>
      <w:del w:id="1286" w:author="Author">
        <w:r w:rsidRPr="008A2FE3" w:rsidDel="00104B96">
          <w:delText>'</w:delText>
        </w:r>
      </w:del>
      <w:ins w:id="1287" w:author="Author">
        <w:r w:rsidR="00104B96">
          <w:t>’</w:t>
        </w:r>
      </w:ins>
      <w:r w:rsidRPr="008A2FE3">
        <w:t xml:space="preserve"> and developing cultural and linguistic accessibility. While prevalent as a community practice</w:t>
      </w:r>
      <w:ins w:id="1288" w:author="Author">
        <w:r w:rsidR="00E82139">
          <w:t>,</w:t>
        </w:r>
      </w:ins>
      <w:r w:rsidRPr="008A2FE3">
        <w:t xml:space="preserve"> discretion, focusing on cultural differences and sensitivit</w:t>
      </w:r>
      <w:ins w:id="1289" w:author="Author">
        <w:r w:rsidR="00A80B7D">
          <w:t>ies</w:t>
        </w:r>
      </w:ins>
      <w:del w:id="1290" w:author="Author">
        <w:r w:rsidRPr="008A2FE3" w:rsidDel="00A80B7D">
          <w:delText>y</w:delText>
        </w:r>
      </w:del>
      <w:ins w:id="1291" w:author="Author">
        <w:r w:rsidR="00E82139">
          <w:t>,</w:t>
        </w:r>
      </w:ins>
      <w:r w:rsidRPr="008A2FE3">
        <w:t xml:space="preserve"> avoids targeting issues of inequality and dealing with the national conflict.</w:t>
      </w:r>
    </w:p>
    <w:p w14:paraId="1F84439F" w14:textId="77777777" w:rsidR="006E54C2" w:rsidRDefault="006E54C2" w:rsidP="006747C7">
      <w:pPr>
        <w:rPr>
          <w:ins w:id="1292" w:author="Author"/>
          <w:b/>
          <w:bCs/>
        </w:rPr>
      </w:pPr>
    </w:p>
    <w:p w14:paraId="2FBB9F72" w14:textId="2A948A24" w:rsidR="00D16CC1" w:rsidRPr="00B813B3" w:rsidRDefault="00D16CC1" w:rsidP="006747C7">
      <w:pPr>
        <w:rPr>
          <w:b/>
          <w:bCs/>
          <w:lang w:val="en-ZA"/>
        </w:rPr>
      </w:pPr>
      <w:r w:rsidRPr="00116A52">
        <w:rPr>
          <w:b/>
          <w:bCs/>
          <w:rPrChange w:id="1293" w:author="Author">
            <w:rPr/>
          </w:rPrChange>
        </w:rPr>
        <w:t xml:space="preserve">Community </w:t>
      </w:r>
      <w:del w:id="1294" w:author="Author">
        <w:r w:rsidRPr="00116A52" w:rsidDel="00302931">
          <w:rPr>
            <w:b/>
            <w:bCs/>
            <w:rPrChange w:id="1295" w:author="Author">
              <w:rPr/>
            </w:rPrChange>
          </w:rPr>
          <w:delText xml:space="preserve">as </w:delText>
        </w:r>
      </w:del>
      <w:ins w:id="1296" w:author="Author">
        <w:r w:rsidR="00BE7608">
          <w:rPr>
            <w:b/>
            <w:bCs/>
          </w:rPr>
          <w:t>as</w:t>
        </w:r>
        <w:r w:rsidR="00302931" w:rsidRPr="00116A52">
          <w:rPr>
            <w:b/>
            <w:bCs/>
            <w:rPrChange w:id="1297" w:author="Author">
              <w:rPr/>
            </w:rPrChange>
          </w:rPr>
          <w:t xml:space="preserve"> </w:t>
        </w:r>
      </w:ins>
      <w:r w:rsidRPr="00116A52">
        <w:rPr>
          <w:b/>
          <w:bCs/>
          <w:rPrChange w:id="1298" w:author="Author">
            <w:rPr/>
          </w:rPrChange>
        </w:rPr>
        <w:t xml:space="preserve">unequal power relations </w:t>
      </w:r>
    </w:p>
    <w:p w14:paraId="4BE09B40" w14:textId="763E3A51" w:rsidR="00D16CC1" w:rsidRPr="008A2FE3" w:rsidRDefault="00D16CC1" w:rsidP="006747C7">
      <w:r w:rsidRPr="008A2FE3">
        <w:t>Some participants highlighted a</w:t>
      </w:r>
      <w:del w:id="1299" w:author="Author">
        <w:r w:rsidRPr="008A2FE3" w:rsidDel="00426867">
          <w:delText xml:space="preserve"> second</w:delText>
        </w:r>
      </w:del>
      <w:ins w:id="1300" w:author="Author">
        <w:r w:rsidR="00426867">
          <w:t>nother</w:t>
        </w:r>
      </w:ins>
      <w:r w:rsidRPr="008A2FE3">
        <w:t xml:space="preserve"> </w:t>
      </w:r>
      <w:del w:id="1301" w:author="Author">
        <w:r w:rsidRPr="008A2FE3" w:rsidDel="000D3554">
          <w:delText>image</w:delText>
        </w:r>
      </w:del>
      <w:ins w:id="1302" w:author="Author">
        <w:r w:rsidR="00E74B35">
          <w:t>idea</w:t>
        </w:r>
      </w:ins>
      <w:r w:rsidRPr="008A2FE3">
        <w:t xml:space="preserve"> of community</w:t>
      </w:r>
      <w:ins w:id="1303" w:author="Author">
        <w:r w:rsidR="009969EB">
          <w:t>, according to which</w:t>
        </w:r>
      </w:ins>
      <w:del w:id="1304" w:author="Author">
        <w:r w:rsidRPr="008A2FE3" w:rsidDel="009969EB">
          <w:delText>. According to this perspective,</w:delText>
        </w:r>
      </w:del>
      <w:r w:rsidRPr="008A2FE3">
        <w:t xml:space="preserve"> the urban community is characterized by structural inequalities and power relations between the Jewish majority and the Arab minority. These participants believe that the Arab population is subjected to institutional exclusion and discrimination, reflected in oppressive policies and </w:t>
      </w:r>
      <w:ins w:id="1305" w:author="Author">
        <w:r w:rsidR="00426867">
          <w:t xml:space="preserve">a </w:t>
        </w:r>
      </w:ins>
      <w:r w:rsidRPr="008A2FE3">
        <w:t xml:space="preserve">lack of municipal resources and public services. Some of them </w:t>
      </w:r>
      <w:del w:id="1306" w:author="Author">
        <w:r w:rsidRPr="008A2FE3" w:rsidDel="00475325">
          <w:delText>shared that</w:delText>
        </w:r>
      </w:del>
      <w:ins w:id="1307" w:author="Author">
        <w:r w:rsidR="00475325">
          <w:t>reported that</w:t>
        </w:r>
      </w:ins>
      <w:r w:rsidRPr="008A2FE3">
        <w:t xml:space="preserve"> they view the Arab neighborhoods as </w:t>
      </w:r>
      <w:del w:id="1308" w:author="Author">
        <w:r w:rsidRPr="008A2FE3" w:rsidDel="00BE7608">
          <w:delText>external to the</w:delText>
        </w:r>
      </w:del>
      <w:ins w:id="1309" w:author="Author">
        <w:r w:rsidR="00BE7608">
          <w:t>alienated from the</w:t>
        </w:r>
      </w:ins>
      <w:r w:rsidRPr="008A2FE3">
        <w:t xml:space="preserve"> city, and</w:t>
      </w:r>
      <w:ins w:id="1310" w:author="Author">
        <w:r w:rsidR="009969EB">
          <w:t>,</w:t>
        </w:r>
      </w:ins>
      <w:r w:rsidRPr="008A2FE3">
        <w:t xml:space="preserve"> in practice</w:t>
      </w:r>
      <w:ins w:id="1311" w:author="Author">
        <w:r w:rsidR="009969EB">
          <w:t>,</w:t>
        </w:r>
      </w:ins>
      <w:r w:rsidRPr="008A2FE3">
        <w:t xml:space="preserve"> described two </w:t>
      </w:r>
      <w:ins w:id="1312" w:author="Author">
        <w:r w:rsidR="009969EB">
          <w:t>distinct</w:t>
        </w:r>
      </w:ins>
      <w:del w:id="1313" w:author="Author">
        <w:r w:rsidRPr="008A2FE3" w:rsidDel="009969EB">
          <w:delText>separate</w:delText>
        </w:r>
      </w:del>
      <w:r w:rsidRPr="008A2FE3">
        <w:t xml:space="preserve"> urban communities, as illustrated in the </w:t>
      </w:r>
      <w:del w:id="1314" w:author="Author">
        <w:r w:rsidRPr="008A2FE3" w:rsidDel="00426867">
          <w:delText xml:space="preserve">word </w:delText>
        </w:r>
      </w:del>
      <w:ins w:id="1315" w:author="Author">
        <w:r w:rsidR="00426867">
          <w:t>following comment</w:t>
        </w:r>
        <w:r w:rsidR="00426867" w:rsidRPr="008A2FE3">
          <w:t xml:space="preserve"> </w:t>
        </w:r>
      </w:ins>
      <w:del w:id="1316" w:author="Author">
        <w:r w:rsidRPr="008A2FE3" w:rsidDel="00426867">
          <w:delText xml:space="preserve">of </w:delText>
        </w:r>
      </w:del>
      <w:ins w:id="1317" w:author="Author">
        <w:r w:rsidR="00426867">
          <w:t>from</w:t>
        </w:r>
        <w:r w:rsidR="00426867" w:rsidRPr="008A2FE3">
          <w:t xml:space="preserve"> </w:t>
        </w:r>
      </w:ins>
      <w:r w:rsidRPr="008A2FE3">
        <w:t>a Jewish participant:</w:t>
      </w:r>
    </w:p>
    <w:p w14:paraId="02B0C0FE" w14:textId="6FF75FFB" w:rsidR="00D16CC1" w:rsidRPr="008A2FE3" w:rsidRDefault="00D16CC1" w:rsidP="00116A52">
      <w:pPr>
        <w:ind w:left="567" w:right="567"/>
        <w:pPrChange w:id="1318" w:author="Author">
          <w:pPr/>
        </w:pPrChange>
      </w:pPr>
      <w:del w:id="1319" w:author="Author">
        <w:r w:rsidRPr="008A2FE3" w:rsidDel="00426867">
          <w:delText>"</w:delText>
        </w:r>
        <w:r w:rsidRPr="008A2FE3" w:rsidDel="00B067B2">
          <w:delText>(Between the Jewish and Arab neighborhoods) t</w:delText>
        </w:r>
      </w:del>
      <w:ins w:id="1320" w:author="Author">
        <w:r w:rsidR="00B067B2">
          <w:t>T</w:t>
        </w:r>
      </w:ins>
      <w:r w:rsidRPr="008A2FE3">
        <w:t>here is a boundary</w:t>
      </w:r>
      <w:ins w:id="1321" w:author="Author">
        <w:r w:rsidR="00B067B2">
          <w:t xml:space="preserve"> </w:t>
        </w:r>
        <w:r w:rsidR="00B067B2" w:rsidRPr="008A2FE3">
          <w:t>(</w:t>
        </w:r>
        <w:r w:rsidR="00B067B2">
          <w:t>b</w:t>
        </w:r>
        <w:r w:rsidR="00B067B2" w:rsidRPr="008A2FE3">
          <w:t>etween the Jewish and Arab neighborhoods)</w:t>
        </w:r>
      </w:ins>
      <w:del w:id="1322" w:author="Author">
        <w:r w:rsidRPr="008A2FE3" w:rsidDel="00775973">
          <w:delText xml:space="preserve">. A </w:delText>
        </w:r>
      </w:del>
      <w:ins w:id="1323" w:author="Author">
        <w:r w:rsidR="00775973">
          <w:t xml:space="preserve">: a </w:t>
        </w:r>
      </w:ins>
      <w:r w:rsidRPr="008A2FE3">
        <w:t>boundary that is physical</w:t>
      </w:r>
      <w:del w:id="1324" w:author="Author">
        <w:r w:rsidRPr="008A2FE3" w:rsidDel="00775973">
          <w:delText xml:space="preserve">, </w:delText>
        </w:r>
      </w:del>
      <w:ins w:id="1325" w:author="Author">
        <w:r w:rsidR="00775973">
          <w:t>;</w:t>
        </w:r>
        <w:r w:rsidR="00775973" w:rsidRPr="008A2FE3">
          <w:t xml:space="preserve"> </w:t>
        </w:r>
      </w:ins>
      <w:r w:rsidRPr="008A2FE3">
        <w:t>a boundary that is cultural</w:t>
      </w:r>
      <w:del w:id="1326" w:author="Author">
        <w:r w:rsidRPr="008A2FE3" w:rsidDel="00775973">
          <w:delText xml:space="preserve">, </w:delText>
        </w:r>
      </w:del>
      <w:ins w:id="1327" w:author="Author">
        <w:r w:rsidR="00775973">
          <w:t>;</w:t>
        </w:r>
        <w:r w:rsidR="00775973" w:rsidRPr="008A2FE3">
          <w:t xml:space="preserve"> </w:t>
        </w:r>
      </w:ins>
      <w:r w:rsidRPr="008A2FE3">
        <w:t>a boundary that is mental</w:t>
      </w:r>
      <w:ins w:id="1328" w:author="Author">
        <w:r w:rsidR="00775973">
          <w:t>,</w:t>
        </w:r>
      </w:ins>
      <w:r w:rsidRPr="008A2FE3">
        <w:t xml:space="preserve"> and is physically marked by the railroad track</w:t>
      </w:r>
      <w:ins w:id="1329" w:author="Author">
        <w:r w:rsidR="008453B3">
          <w:t>.</w:t>
        </w:r>
      </w:ins>
      <w:r w:rsidRPr="008A2FE3">
        <w:t xml:space="preserve"> […] </w:t>
      </w:r>
      <w:ins w:id="1330" w:author="Author">
        <w:r w:rsidR="00B067B2">
          <w:t>I</w:t>
        </w:r>
      </w:ins>
      <w:del w:id="1331" w:author="Author">
        <w:r w:rsidRPr="008A2FE3" w:rsidDel="00B067B2">
          <w:delText>i</w:delText>
        </w:r>
      </w:del>
      <w:r w:rsidRPr="008A2FE3">
        <w:t xml:space="preserve">f </w:t>
      </w:r>
      <w:del w:id="1332" w:author="Author">
        <w:r w:rsidRPr="008A2FE3" w:rsidDel="00614B89">
          <w:delText>it was a</w:delText>
        </w:r>
      </w:del>
      <w:ins w:id="1333" w:author="Author">
        <w:r w:rsidR="00614B89">
          <w:t>it was a</w:t>
        </w:r>
      </w:ins>
      <w:r w:rsidRPr="008A2FE3">
        <w:t xml:space="preserve"> movie, I would say that the symbolism </w:t>
      </w:r>
      <w:del w:id="1334" w:author="Author">
        <w:r w:rsidRPr="008A2FE3" w:rsidDel="00614B89">
          <w:delText xml:space="preserve">is </w:delText>
        </w:r>
      </w:del>
      <w:ins w:id="1335" w:author="Author">
        <w:r w:rsidR="00614B89">
          <w:t>was</w:t>
        </w:r>
        <w:r w:rsidR="00614B89" w:rsidRPr="008A2FE3">
          <w:t xml:space="preserve"> </w:t>
        </w:r>
        <w:r w:rsidR="009969EB">
          <w:t>exaggerated</w:t>
        </w:r>
      </w:ins>
      <w:del w:id="1336" w:author="Author">
        <w:r w:rsidRPr="008A2FE3" w:rsidDel="00BE7608">
          <w:delText>exaggerated</w:delText>
        </w:r>
      </w:del>
      <w:r w:rsidRPr="008A2FE3">
        <w:t>. The rail</w:t>
      </w:r>
      <w:ins w:id="1337" w:author="Author">
        <w:r w:rsidR="00F95B1E">
          <w:t>way</w:t>
        </w:r>
      </w:ins>
      <w:r w:rsidRPr="008A2FE3">
        <w:t xml:space="preserve"> is extremely wide, eight tracks, and there is no </w:t>
      </w:r>
      <w:del w:id="1338" w:author="Author">
        <w:r w:rsidRPr="008A2FE3" w:rsidDel="00B067B2">
          <w:delText>built passageway</w:delText>
        </w:r>
      </w:del>
      <w:ins w:id="1339" w:author="Author">
        <w:r w:rsidR="00B067B2">
          <w:t>underpass</w:t>
        </w:r>
      </w:ins>
      <w:r w:rsidRPr="008A2FE3">
        <w:t xml:space="preserve"> […]</w:t>
      </w:r>
      <w:ins w:id="1340" w:author="Author">
        <w:r w:rsidR="009969EB">
          <w:t xml:space="preserve"> or</w:t>
        </w:r>
      </w:ins>
      <w:del w:id="1341" w:author="Author">
        <w:r w:rsidRPr="008A2FE3" w:rsidDel="009969EB">
          <w:delText xml:space="preserve"> there in </w:delText>
        </w:r>
      </w:del>
      <w:ins w:id="1342" w:author="Author">
        <w:del w:id="1343" w:author="Author">
          <w:r w:rsidR="00B067B2" w:rsidRPr="008A2FE3" w:rsidDel="009969EB">
            <w:delText>i</w:delText>
          </w:r>
          <w:r w:rsidR="00B067B2" w:rsidDel="009969EB">
            <w:delText>s</w:delText>
          </w:r>
          <w:r w:rsidR="00B067B2" w:rsidRPr="008A2FE3" w:rsidDel="009969EB">
            <w:delText xml:space="preserve"> </w:delText>
          </w:r>
        </w:del>
      </w:ins>
      <w:del w:id="1344" w:author="Author">
        <w:r w:rsidRPr="008A2FE3" w:rsidDel="009969EB">
          <w:delText>no</w:delText>
        </w:r>
      </w:del>
      <w:r w:rsidRPr="008A2FE3">
        <w:t xml:space="preserve"> bridge. No path […] you just cross, walking </w:t>
      </w:r>
      <w:del w:id="1345" w:author="Author">
        <w:r w:rsidRPr="008A2FE3" w:rsidDel="00B067B2">
          <w:delText xml:space="preserve">on </w:delText>
        </w:r>
      </w:del>
      <w:ins w:id="1346" w:author="Author">
        <w:r w:rsidR="00B067B2">
          <w:t xml:space="preserve">over </w:t>
        </w:r>
      </w:ins>
      <w:r w:rsidRPr="008A2FE3">
        <w:t xml:space="preserve">the </w:t>
      </w:r>
      <w:del w:id="1347" w:author="Author">
        <w:r w:rsidRPr="008A2FE3" w:rsidDel="00B067B2">
          <w:delText xml:space="preserve">rail </w:delText>
        </w:r>
      </w:del>
      <w:ins w:id="1348" w:author="Author">
        <w:r w:rsidR="00B067B2">
          <w:t>tracks</w:t>
        </w:r>
        <w:r w:rsidR="00B067B2" w:rsidRPr="008A2FE3">
          <w:t xml:space="preserve"> </w:t>
        </w:r>
      </w:ins>
      <w:del w:id="1349" w:author="Author">
        <w:r w:rsidRPr="008A2FE3" w:rsidDel="00B067B2">
          <w:delText>itself</w:delText>
        </w:r>
      </w:del>
      <w:ins w:id="1350" w:author="Author">
        <w:r w:rsidR="00B067B2">
          <w:t>themselves</w:t>
        </w:r>
      </w:ins>
      <w:r w:rsidRPr="008A2FE3">
        <w:t>.</w:t>
      </w:r>
      <w:del w:id="1351" w:author="Author">
        <w:r w:rsidRPr="008A2FE3" w:rsidDel="00426867">
          <w:delText xml:space="preserve">" </w:delText>
        </w:r>
      </w:del>
      <w:r w:rsidRPr="008A2FE3">
        <w:t xml:space="preserve"> </w:t>
      </w:r>
    </w:p>
    <w:p w14:paraId="51E8827A" w14:textId="6F6D9E70" w:rsidR="00D16CC1" w:rsidRPr="008A2FE3" w:rsidRDefault="00D16CC1" w:rsidP="006747C7">
      <w:r w:rsidRPr="008A2FE3">
        <w:t xml:space="preserve">Interviewees noted that the Arab neighborhoods are dense, </w:t>
      </w:r>
      <w:del w:id="1352" w:author="Author">
        <w:r w:rsidRPr="008A2FE3" w:rsidDel="00614B89">
          <w:delText xml:space="preserve">and </w:delText>
        </w:r>
      </w:del>
      <w:r w:rsidRPr="008A2FE3">
        <w:t xml:space="preserve">have poor </w:t>
      </w:r>
      <w:del w:id="1353" w:author="Author">
        <w:r w:rsidRPr="008A2FE3" w:rsidDel="00614B89">
          <w:delText xml:space="preserve">infrastructures </w:delText>
        </w:r>
      </w:del>
      <w:ins w:id="1354" w:author="Author">
        <w:r w:rsidR="00614B89" w:rsidRPr="008A2FE3">
          <w:t>infrastructure</w:t>
        </w:r>
        <w:r w:rsidR="00614B89">
          <w:t>,</w:t>
        </w:r>
        <w:r w:rsidR="00614B89" w:rsidRPr="008A2FE3">
          <w:t xml:space="preserve"> </w:t>
        </w:r>
      </w:ins>
      <w:del w:id="1355" w:author="Author">
        <w:r w:rsidRPr="008A2FE3" w:rsidDel="00614B89">
          <w:delText xml:space="preserve">and </w:delText>
        </w:r>
      </w:del>
      <w:r w:rsidRPr="008A2FE3">
        <w:t xml:space="preserve">high crime rates, </w:t>
      </w:r>
      <w:del w:id="1356" w:author="Author">
        <w:r w:rsidRPr="008A2FE3" w:rsidDel="00614B89">
          <w:delText xml:space="preserve">while </w:delText>
        </w:r>
      </w:del>
      <w:ins w:id="1357" w:author="Author">
        <w:r w:rsidR="00614B89">
          <w:t>and</w:t>
        </w:r>
        <w:r w:rsidR="00614B89" w:rsidRPr="008A2FE3">
          <w:t xml:space="preserve"> </w:t>
        </w:r>
      </w:ins>
      <w:r w:rsidRPr="008A2FE3">
        <w:t>lack</w:t>
      </w:r>
      <w:del w:id="1358" w:author="Author">
        <w:r w:rsidRPr="008A2FE3" w:rsidDel="009969EB">
          <w:delText>ing</w:delText>
        </w:r>
      </w:del>
      <w:ins w:id="1359" w:author="Author">
        <w:del w:id="1360" w:author="Author">
          <w:r w:rsidR="00614B89" w:rsidDel="009969EB">
            <w:delText xml:space="preserve"> in</w:delText>
          </w:r>
        </w:del>
      </w:ins>
      <w:r w:rsidRPr="008A2FE3">
        <w:t xml:space="preserve"> decent urban planning. In the following</w:t>
      </w:r>
      <w:ins w:id="1361" w:author="Author">
        <w:r w:rsidR="006E2757">
          <w:t xml:space="preserve"> statement</w:t>
        </w:r>
      </w:ins>
      <w:del w:id="1362" w:author="Author">
        <w:r w:rsidRPr="008A2FE3" w:rsidDel="009969EB">
          <w:delText xml:space="preserve"> quote</w:delText>
        </w:r>
      </w:del>
      <w:ins w:id="1363" w:author="Author">
        <w:r w:rsidR="00F95B1E">
          <w:t>,</w:t>
        </w:r>
      </w:ins>
      <w:r w:rsidRPr="008A2FE3">
        <w:t xml:space="preserve"> an Arab participant describes the discrimination against the Arab population in terms of municipal services and law enforcement:</w:t>
      </w:r>
    </w:p>
    <w:p w14:paraId="5FE2509F" w14:textId="6BA8AD06" w:rsidR="00D16CC1" w:rsidRPr="008A2FE3" w:rsidRDefault="00D16CC1" w:rsidP="00116A52">
      <w:pPr>
        <w:ind w:left="567" w:right="567"/>
        <w:pPrChange w:id="1364" w:author="Author">
          <w:pPr/>
        </w:pPrChange>
      </w:pPr>
      <w:del w:id="1365" w:author="Author">
        <w:r w:rsidRPr="008A2FE3" w:rsidDel="00655734">
          <w:delText>"</w:delText>
        </w:r>
      </w:del>
      <w:r w:rsidRPr="008A2FE3">
        <w:t>When it comes to areas with</w:t>
      </w:r>
      <w:ins w:id="1366" w:author="Author">
        <w:r w:rsidR="00655734">
          <w:t xml:space="preserve"> an</w:t>
        </w:r>
      </w:ins>
      <w:r w:rsidRPr="008A2FE3">
        <w:t xml:space="preserve"> Arab population (the police say</w:t>
      </w:r>
      <w:del w:id="1367" w:author="Author">
        <w:r w:rsidRPr="008A2FE3" w:rsidDel="00655734">
          <w:delText>s</w:delText>
        </w:r>
      </w:del>
      <w:r w:rsidRPr="008A2FE3">
        <w:t>)</w:t>
      </w:r>
      <w:ins w:id="1368" w:author="Author">
        <w:r w:rsidR="00831363">
          <w:t>,</w:t>
        </w:r>
      </w:ins>
      <w:r w:rsidRPr="008A2FE3">
        <w:t xml:space="preserve"> </w:t>
      </w:r>
      <w:ins w:id="1369" w:author="Author">
        <w:r w:rsidR="006E2757">
          <w:t>‘</w:t>
        </w:r>
        <w:r w:rsidR="00831363">
          <w:t>O</w:t>
        </w:r>
      </w:ins>
      <w:del w:id="1370" w:author="Author">
        <w:r w:rsidRPr="008A2FE3" w:rsidDel="00831363">
          <w:delText>o</w:delText>
        </w:r>
      </w:del>
      <w:r w:rsidRPr="008A2FE3">
        <w:t>k</w:t>
      </w:r>
      <w:ins w:id="1371" w:author="Author">
        <w:r w:rsidR="009A450E">
          <w:t>,</w:t>
        </w:r>
      </w:ins>
      <w:r w:rsidRPr="008A2FE3">
        <w:t xml:space="preserve"> there is a </w:t>
      </w:r>
      <w:del w:id="1372" w:author="Author">
        <w:r w:rsidRPr="008A2FE3" w:rsidDel="00655734">
          <w:delText>fight</w:delText>
        </w:r>
      </w:del>
      <w:ins w:id="1373" w:author="Author">
        <w:r w:rsidR="00655734">
          <w:t>battle</w:t>
        </w:r>
      </w:ins>
      <w:r w:rsidRPr="008A2FE3">
        <w:t>, a war, there are shootings</w:t>
      </w:r>
      <w:ins w:id="1374" w:author="Author">
        <w:r w:rsidR="00A7367A">
          <w:t>;</w:t>
        </w:r>
      </w:ins>
      <w:del w:id="1375" w:author="Author">
        <w:r w:rsidRPr="008A2FE3" w:rsidDel="00A7367A">
          <w:delText>,</w:delText>
        </w:r>
      </w:del>
      <w:r w:rsidRPr="008A2FE3">
        <w:t xml:space="preserve"> we won</w:t>
      </w:r>
      <w:del w:id="1376" w:author="Author">
        <w:r w:rsidRPr="008A2FE3" w:rsidDel="00104B96">
          <w:delText>'</w:delText>
        </w:r>
      </w:del>
      <w:ins w:id="1377" w:author="Author">
        <w:r w:rsidR="00104B96">
          <w:t>’</w:t>
        </w:r>
      </w:ins>
      <w:r w:rsidRPr="008A2FE3">
        <w:t xml:space="preserve">t </w:t>
      </w:r>
      <w:ins w:id="1378" w:author="Author">
        <w:r w:rsidR="009A450E">
          <w:t>enter</w:t>
        </w:r>
        <w:r w:rsidR="00A85949">
          <w:t xml:space="preserve"> </w:t>
        </w:r>
      </w:ins>
      <w:del w:id="1379" w:author="Author">
        <w:r w:rsidRPr="008A2FE3" w:rsidDel="00655734">
          <w:delText xml:space="preserve">enter </w:delText>
        </w:r>
      </w:del>
      <w:r w:rsidRPr="008A2FE3">
        <w:t>there. It</w:t>
      </w:r>
      <w:del w:id="1380" w:author="Author">
        <w:r w:rsidRPr="008A2FE3" w:rsidDel="00104B96">
          <w:delText>'</w:delText>
        </w:r>
      </w:del>
      <w:ins w:id="1381" w:author="Author">
        <w:r w:rsidR="00104B96">
          <w:t>’</w:t>
        </w:r>
      </w:ins>
      <w:r w:rsidRPr="008A2FE3">
        <w:t>s their business</w:t>
      </w:r>
      <w:ins w:id="1382" w:author="Author">
        <w:r w:rsidR="006E2757">
          <w:t>’</w:t>
        </w:r>
      </w:ins>
      <w:r w:rsidRPr="008A2FE3">
        <w:t xml:space="preserve">. […] </w:t>
      </w:r>
      <w:del w:id="1383" w:author="Author">
        <w:r w:rsidRPr="008A2FE3" w:rsidDel="006E2757">
          <w:delText xml:space="preserve">my </w:delText>
        </w:r>
      </w:del>
      <w:ins w:id="1384" w:author="Author">
        <w:r w:rsidR="006E2757">
          <w:t>M</w:t>
        </w:r>
        <w:r w:rsidR="006E2757" w:rsidRPr="008A2FE3">
          <w:t xml:space="preserve">y </w:t>
        </w:r>
      </w:ins>
      <w:r w:rsidRPr="008A2FE3">
        <w:t xml:space="preserve">parents used to live in the old city […] in their street there was no roadway, </w:t>
      </w:r>
      <w:ins w:id="1385" w:author="Author">
        <w:r w:rsidR="006747C7">
          <w:lastRenderedPageBreak/>
          <w:t>n</w:t>
        </w:r>
      </w:ins>
      <w:del w:id="1386" w:author="Author">
        <w:r w:rsidRPr="008A2FE3" w:rsidDel="006747C7">
          <w:delText>n</w:delText>
        </w:r>
      </w:del>
      <w:r w:rsidRPr="008A2FE3">
        <w:t>o</w:t>
      </w:r>
      <w:del w:id="1387" w:author="Author">
        <w:r w:rsidRPr="008A2FE3" w:rsidDel="006747C7">
          <w:delText>r</w:delText>
        </w:r>
      </w:del>
      <w:r w:rsidRPr="008A2FE3">
        <w:t xml:space="preserve"> garbage can</w:t>
      </w:r>
      <w:ins w:id="1388" w:author="Author">
        <w:r w:rsidR="00655734">
          <w:t>s</w:t>
        </w:r>
      </w:ins>
      <w:del w:id="1389" w:author="Author">
        <w:r w:rsidRPr="008A2FE3" w:rsidDel="006E2757">
          <w:delText>.</w:delText>
        </w:r>
      </w:del>
      <w:r w:rsidRPr="008A2FE3">
        <w:t xml:space="preserve"> […] </w:t>
      </w:r>
      <w:del w:id="1390" w:author="Author">
        <w:r w:rsidRPr="008A2FE3" w:rsidDel="006E2757">
          <w:delText xml:space="preserve">But </w:delText>
        </w:r>
      </w:del>
      <w:ins w:id="1391" w:author="Author">
        <w:r w:rsidR="006E2757">
          <w:t>b</w:t>
        </w:r>
        <w:r w:rsidR="006E2757" w:rsidRPr="008A2FE3">
          <w:t xml:space="preserve">ut </w:t>
        </w:r>
      </w:ins>
      <w:r w:rsidRPr="008A2FE3">
        <w:t>when my mom sold the house and moved to a neighborhood with</w:t>
      </w:r>
      <w:ins w:id="1392" w:author="Author">
        <w:r w:rsidR="00655734">
          <w:t xml:space="preserve"> an</w:t>
        </w:r>
      </w:ins>
      <w:r w:rsidRPr="008A2FE3">
        <w:t xml:space="preserve"> 80% Jewish population, you cannot believe the order and cleanliness</w:t>
      </w:r>
      <w:ins w:id="1393" w:author="Author">
        <w:r w:rsidR="006E2757">
          <w:t>.</w:t>
        </w:r>
      </w:ins>
      <w:del w:id="1394" w:author="Author">
        <w:r w:rsidRPr="008A2FE3" w:rsidDel="006E2757">
          <w:delText>;</w:delText>
        </w:r>
      </w:del>
      <w:r w:rsidRPr="008A2FE3">
        <w:t xml:space="preserve"> </w:t>
      </w:r>
      <w:ins w:id="1395" w:author="Author">
        <w:r w:rsidR="006E2757">
          <w:t>T</w:t>
        </w:r>
      </w:ins>
      <w:del w:id="1396" w:author="Author">
        <w:r w:rsidRPr="008A2FE3" w:rsidDel="006E2757">
          <w:delText>t</w:delText>
        </w:r>
      </w:del>
      <w:r w:rsidRPr="008A2FE3">
        <w:t>hey have daily (municipal) garbage pick-up</w:t>
      </w:r>
      <w:ins w:id="1397" w:author="Author">
        <w:r w:rsidR="00655734">
          <w:t>s</w:t>
        </w:r>
      </w:ins>
      <w:r w:rsidRPr="008A2FE3">
        <w:t>.</w:t>
      </w:r>
      <w:del w:id="1398" w:author="Author">
        <w:r w:rsidRPr="008A2FE3" w:rsidDel="00655734">
          <w:delText>"</w:delText>
        </w:r>
      </w:del>
      <w:r w:rsidRPr="008A2FE3">
        <w:t xml:space="preserve">    </w:t>
      </w:r>
    </w:p>
    <w:p w14:paraId="083BCD7D" w14:textId="15F5B1B9" w:rsidR="00D16CC1" w:rsidRPr="008A2FE3" w:rsidRDefault="00D16CC1" w:rsidP="006747C7">
      <w:r w:rsidRPr="008A2FE3">
        <w:t xml:space="preserve">This </w:t>
      </w:r>
      <w:del w:id="1399" w:author="Author">
        <w:r w:rsidRPr="008A2FE3" w:rsidDel="000D3554">
          <w:delText>image</w:delText>
        </w:r>
      </w:del>
      <w:ins w:id="1400" w:author="Author">
        <w:r w:rsidR="00E74B35">
          <w:t>idea</w:t>
        </w:r>
      </w:ins>
      <w:r w:rsidRPr="008A2FE3">
        <w:t xml:space="preserve"> of community acknowledges the unequal power relations between the Jewish majority and the Arab</w:t>
      </w:r>
      <w:del w:id="1401" w:author="Author">
        <w:r w:rsidRPr="008A2FE3" w:rsidDel="00655734">
          <w:delText>s</w:delText>
        </w:r>
      </w:del>
      <w:r w:rsidRPr="008A2FE3">
        <w:t xml:space="preserve"> minority, while overlooking the presen</w:t>
      </w:r>
      <w:ins w:id="1402" w:author="Author">
        <w:r w:rsidR="00655734">
          <w:t xml:space="preserve">ce </w:t>
        </w:r>
      </w:ins>
      <w:del w:id="1403" w:author="Author">
        <w:r w:rsidRPr="008A2FE3" w:rsidDel="00655734">
          <w:delText xml:space="preserve">t </w:delText>
        </w:r>
      </w:del>
      <w:r w:rsidRPr="008A2FE3">
        <w:t>of the</w:t>
      </w:r>
      <w:ins w:id="1404" w:author="Author">
        <w:r w:rsidR="00655734">
          <w:t xml:space="preserve"> broader</w:t>
        </w:r>
      </w:ins>
      <w:r w:rsidRPr="008A2FE3">
        <w:t xml:space="preserve"> national conflict. </w:t>
      </w:r>
      <w:ins w:id="1405" w:author="Author">
        <w:r w:rsidR="00655734">
          <w:t>Our a</w:t>
        </w:r>
      </w:ins>
      <w:del w:id="1406" w:author="Author">
        <w:r w:rsidRPr="008A2FE3" w:rsidDel="00655734">
          <w:delText>A</w:delText>
        </w:r>
      </w:del>
      <w:r w:rsidRPr="008A2FE3">
        <w:t xml:space="preserve">nalysis </w:t>
      </w:r>
      <w:del w:id="1407" w:author="Author">
        <w:r w:rsidRPr="008A2FE3" w:rsidDel="00655734">
          <w:delText xml:space="preserve">shows </w:delText>
        </w:r>
      </w:del>
      <w:ins w:id="1408" w:author="Author">
        <w:r w:rsidR="00655734">
          <w:t>reveals</w:t>
        </w:r>
        <w:r w:rsidR="00655734" w:rsidRPr="008A2FE3">
          <w:t xml:space="preserve"> </w:t>
        </w:r>
      </w:ins>
      <w:r w:rsidRPr="008A2FE3">
        <w:t xml:space="preserve">that this </w:t>
      </w:r>
      <w:del w:id="1409" w:author="Author">
        <w:r w:rsidRPr="008A2FE3" w:rsidDel="000D3554">
          <w:delText>image</w:delText>
        </w:r>
      </w:del>
      <w:ins w:id="1410" w:author="Author">
        <w:r w:rsidR="00E74B35">
          <w:t>idea</w:t>
        </w:r>
      </w:ins>
      <w:r w:rsidRPr="008A2FE3">
        <w:t xml:space="preserve"> of community is reflected in participants</w:t>
      </w:r>
      <w:ins w:id="1411" w:author="Author">
        <w:r w:rsidR="009A450E">
          <w:t>’</w:t>
        </w:r>
      </w:ins>
      <w:r w:rsidRPr="008A2FE3">
        <w:t xml:space="preserve"> use of discretion. Some participants, mostly Arab, actively operated to reduce, challenge, or resist inequalities. They </w:t>
      </w:r>
      <w:del w:id="1412" w:author="Author">
        <w:r w:rsidRPr="008A2FE3" w:rsidDel="00655734">
          <w:delText>have done</w:delText>
        </w:r>
      </w:del>
      <w:ins w:id="1413" w:author="Author">
        <w:r w:rsidR="00655734">
          <w:t>did</w:t>
        </w:r>
      </w:ins>
      <w:r w:rsidRPr="008A2FE3">
        <w:t xml:space="preserve"> so </w:t>
      </w:r>
      <w:del w:id="1414" w:author="Author">
        <w:r w:rsidRPr="008A2FE3" w:rsidDel="00655734">
          <w:delText xml:space="preserve">in </w:delText>
        </w:r>
      </w:del>
      <w:ins w:id="1415" w:author="Author">
        <w:r w:rsidR="00655734">
          <w:t>following</w:t>
        </w:r>
        <w:r w:rsidR="00655734" w:rsidRPr="008A2FE3">
          <w:t xml:space="preserve"> </w:t>
        </w:r>
      </w:ins>
      <w:r w:rsidRPr="008A2FE3">
        <w:t>two main patterns of discretion:</w:t>
      </w:r>
      <w:del w:id="1416" w:author="Author">
        <w:r w:rsidRPr="008A2FE3" w:rsidDel="00655734">
          <w:delText xml:space="preserve"> </w:delText>
        </w:r>
      </w:del>
      <w:ins w:id="1417" w:author="Author">
        <w:r w:rsidR="00655734">
          <w:t xml:space="preserve"> </w:t>
        </w:r>
      </w:ins>
      <w:r w:rsidRPr="008A2FE3">
        <w:t>developing public services for the Arab population and</w:t>
      </w:r>
      <w:ins w:id="1418" w:author="Author">
        <w:r w:rsidR="00655734">
          <w:t xml:space="preserve"> </w:t>
        </w:r>
      </w:ins>
      <w:del w:id="1419" w:author="Author">
        <w:r w:rsidRPr="008A2FE3" w:rsidDel="00655734">
          <w:delText xml:space="preserve"> </w:delText>
        </w:r>
      </w:del>
      <w:r w:rsidRPr="008A2FE3">
        <w:t xml:space="preserve">redistributing existing public resources.  </w:t>
      </w:r>
    </w:p>
    <w:p w14:paraId="7946F332" w14:textId="77777777" w:rsidR="00D16CC1" w:rsidRPr="00B813B3" w:rsidRDefault="00D16CC1" w:rsidP="006747C7">
      <w:pPr>
        <w:rPr>
          <w:b/>
          <w:bCs/>
          <w:lang w:val="en-ZA"/>
        </w:rPr>
      </w:pPr>
      <w:r w:rsidRPr="00116A52">
        <w:rPr>
          <w:b/>
          <w:bCs/>
          <w:rPrChange w:id="1420" w:author="Author">
            <w:rPr/>
          </w:rPrChange>
        </w:rPr>
        <w:t xml:space="preserve">Developing public services for the Arab population </w:t>
      </w:r>
    </w:p>
    <w:p w14:paraId="31ECCD9C" w14:textId="3B1F2823" w:rsidR="00D16CC1" w:rsidRPr="008A2FE3" w:rsidRDefault="00D16CC1" w:rsidP="006747C7">
      <w:r w:rsidRPr="008A2FE3">
        <w:t xml:space="preserve">Some participants play a crucial role in promoting public municipal or </w:t>
      </w:r>
      <w:del w:id="1421" w:author="Author">
        <w:r w:rsidRPr="008A2FE3" w:rsidDel="00302931">
          <w:delText xml:space="preserve">national </w:delText>
        </w:r>
      </w:del>
      <w:ins w:id="1422" w:author="Author">
        <w:r w:rsidR="00302931">
          <w:t>state</w:t>
        </w:r>
        <w:r w:rsidR="00302931" w:rsidRPr="008A2FE3">
          <w:t xml:space="preserve"> </w:t>
        </w:r>
      </w:ins>
      <w:r w:rsidRPr="008A2FE3">
        <w:t xml:space="preserve">services for the Arab population. Primarily, they develop community services bottom-up, organize community members to </w:t>
      </w:r>
      <w:del w:id="1423" w:author="Author">
        <w:r w:rsidRPr="008A2FE3" w:rsidDel="00302931">
          <w:delText xml:space="preserve">fight </w:delText>
        </w:r>
      </w:del>
      <w:ins w:id="1424" w:author="Author">
        <w:r w:rsidR="00302931">
          <w:t>campaign</w:t>
        </w:r>
        <w:r w:rsidR="00302931" w:rsidRPr="008A2FE3">
          <w:t xml:space="preserve"> </w:t>
        </w:r>
      </w:ins>
      <w:r w:rsidRPr="008A2FE3">
        <w:t>for service</w:t>
      </w:r>
      <w:ins w:id="1425" w:author="Author">
        <w:r w:rsidR="00302931">
          <w:t xml:space="preserve"> delivery</w:t>
        </w:r>
      </w:ins>
      <w:del w:id="1426" w:author="Author">
        <w:r w:rsidRPr="008A2FE3" w:rsidDel="00302931">
          <w:delText>s</w:delText>
        </w:r>
      </w:del>
      <w:r w:rsidRPr="008A2FE3">
        <w:t xml:space="preserve">, and pressure municipal policymakers. For </w:t>
      </w:r>
      <w:ins w:id="1427" w:author="Author">
        <w:r w:rsidR="009A450E">
          <w:t>example,</w:t>
        </w:r>
      </w:ins>
      <w:del w:id="1428" w:author="Author">
        <w:r w:rsidRPr="008A2FE3" w:rsidDel="009A450E">
          <w:delText>instance,</w:delText>
        </w:r>
      </w:del>
      <w:r w:rsidRPr="008A2FE3">
        <w:t xml:space="preserve"> an Arab participant </w:t>
      </w:r>
      <w:del w:id="1429" w:author="Author">
        <w:r w:rsidRPr="008A2FE3" w:rsidDel="00187C81">
          <w:delText>shared</w:delText>
        </w:r>
      </w:del>
      <w:ins w:id="1430" w:author="Author">
        <w:r w:rsidR="00187C81">
          <w:t>reported</w:t>
        </w:r>
      </w:ins>
      <w:r w:rsidRPr="008A2FE3">
        <w:t xml:space="preserve"> </w:t>
      </w:r>
      <w:ins w:id="1431" w:author="Author">
        <w:r w:rsidR="009A450E">
          <w:t>organizing</w:t>
        </w:r>
      </w:ins>
      <w:del w:id="1432" w:author="Author">
        <w:r w:rsidRPr="008A2FE3" w:rsidDel="009A450E">
          <w:delText>she organized</w:delText>
        </w:r>
      </w:del>
      <w:r w:rsidRPr="008A2FE3">
        <w:t xml:space="preserve"> residents to </w:t>
      </w:r>
      <w:del w:id="1433" w:author="Author">
        <w:r w:rsidRPr="008A2FE3" w:rsidDel="00302931">
          <w:delText xml:space="preserve">fight </w:delText>
        </w:r>
      </w:del>
      <w:ins w:id="1434" w:author="Author">
        <w:r w:rsidR="00302931">
          <w:t>campaign</w:t>
        </w:r>
        <w:r w:rsidR="00302931" w:rsidRPr="008A2FE3">
          <w:t xml:space="preserve"> </w:t>
        </w:r>
      </w:ins>
      <w:r w:rsidRPr="008A2FE3">
        <w:t>for the establishment of</w:t>
      </w:r>
      <w:ins w:id="1435" w:author="Author">
        <w:r w:rsidR="00302931">
          <w:t xml:space="preserve"> </w:t>
        </w:r>
      </w:ins>
      <w:del w:id="1436" w:author="Author">
        <w:r w:rsidRPr="008A2FE3" w:rsidDel="009A450E">
          <w:delText xml:space="preserve"> </w:delText>
        </w:r>
      </w:del>
      <w:r w:rsidRPr="008A2FE3">
        <w:t>playground</w:t>
      </w:r>
      <w:ins w:id="1437" w:author="Author">
        <w:r w:rsidR="00302931">
          <w:t>s</w:t>
        </w:r>
      </w:ins>
      <w:r w:rsidRPr="008A2FE3">
        <w:t xml:space="preserve"> and community center</w:t>
      </w:r>
      <w:ins w:id="1438" w:author="Author">
        <w:r w:rsidR="00302931">
          <w:t>s</w:t>
        </w:r>
      </w:ins>
      <w:r w:rsidRPr="008A2FE3">
        <w:t xml:space="preserve"> for children and youth in Arab areas in the city. In the following</w:t>
      </w:r>
      <w:ins w:id="1439" w:author="Author">
        <w:r w:rsidR="009A450E">
          <w:t>,</w:t>
        </w:r>
      </w:ins>
      <w:del w:id="1440" w:author="Author">
        <w:r w:rsidRPr="008A2FE3" w:rsidDel="009A450E">
          <w:delText xml:space="preserve"> quote</w:delText>
        </w:r>
      </w:del>
      <w:r w:rsidRPr="008A2FE3">
        <w:t xml:space="preserve"> she </w:t>
      </w:r>
      <w:ins w:id="1441" w:author="Author">
        <w:r w:rsidR="009A450E">
          <w:t>recounts her actions and their</w:t>
        </w:r>
      </w:ins>
      <w:del w:id="1442" w:author="Author">
        <w:r w:rsidRPr="008A2FE3" w:rsidDel="009A450E">
          <w:delText>illustrates her practice and its</w:delText>
        </w:r>
      </w:del>
      <w:r w:rsidRPr="008A2FE3">
        <w:t xml:space="preserve"> underlying rationale </w:t>
      </w:r>
      <w:ins w:id="1443" w:author="Author">
        <w:r w:rsidR="009A450E">
          <w:t>to promote</w:t>
        </w:r>
      </w:ins>
      <w:del w:id="1444" w:author="Author">
        <w:r w:rsidRPr="008A2FE3" w:rsidDel="009A450E">
          <w:delText>in promoting</w:delText>
        </w:r>
      </w:del>
      <w:r w:rsidRPr="008A2FE3">
        <w:t xml:space="preserve"> municipal justice:</w:t>
      </w:r>
    </w:p>
    <w:p w14:paraId="6498AAAB" w14:textId="660BF7AB" w:rsidR="00D16CC1" w:rsidRPr="008A2FE3" w:rsidRDefault="00D16CC1" w:rsidP="00116A52">
      <w:pPr>
        <w:ind w:left="567" w:right="567"/>
        <w:pPrChange w:id="1445" w:author="Author">
          <w:pPr/>
        </w:pPrChange>
      </w:pPr>
      <w:del w:id="1446" w:author="Author">
        <w:r w:rsidRPr="008A2FE3" w:rsidDel="00302931">
          <w:delText>"</w:delText>
        </w:r>
      </w:del>
      <w:r w:rsidRPr="008A2FE3">
        <w:t xml:space="preserve">I can testify there </w:t>
      </w:r>
      <w:del w:id="1447" w:author="Author">
        <w:r w:rsidRPr="008A2FE3" w:rsidDel="00302931">
          <w:delText xml:space="preserve">is </w:delText>
        </w:r>
      </w:del>
      <w:ins w:id="1448" w:author="Author">
        <w:r w:rsidR="00302931">
          <w:t>are</w:t>
        </w:r>
        <w:r w:rsidR="00302931" w:rsidRPr="008A2FE3">
          <w:t xml:space="preserve"> </w:t>
        </w:r>
      </w:ins>
      <w:r w:rsidRPr="008A2FE3">
        <w:t>some difference</w:t>
      </w:r>
      <w:ins w:id="1449" w:author="Author">
        <w:r w:rsidR="00302931">
          <w:t>s</w:t>
        </w:r>
      </w:ins>
      <w:r w:rsidRPr="008A2FE3">
        <w:t xml:space="preserve"> in terms of rights, between the resources for services for the Arab </w:t>
      </w:r>
      <w:del w:id="1450" w:author="Author">
        <w:r w:rsidRPr="008A2FE3" w:rsidDel="00302931">
          <w:delText xml:space="preserve">society </w:delText>
        </w:r>
      </w:del>
      <w:ins w:id="1451" w:author="Author">
        <w:r w:rsidR="00302931">
          <w:t>community</w:t>
        </w:r>
        <w:r w:rsidR="00302931" w:rsidRPr="008A2FE3">
          <w:t xml:space="preserve"> </w:t>
        </w:r>
      </w:ins>
      <w:r w:rsidRPr="008A2FE3">
        <w:t xml:space="preserve">and </w:t>
      </w:r>
      <w:ins w:id="1452" w:author="Author">
        <w:r w:rsidR="00302931">
          <w:t xml:space="preserve">the </w:t>
        </w:r>
      </w:ins>
      <w:del w:id="1453" w:author="Author">
        <w:r w:rsidRPr="008A2FE3" w:rsidDel="00302931">
          <w:delText xml:space="preserve">the </w:delText>
        </w:r>
      </w:del>
      <w:r w:rsidRPr="008A2FE3">
        <w:t xml:space="preserve">Jewish </w:t>
      </w:r>
      <w:del w:id="1454" w:author="Author">
        <w:r w:rsidRPr="008A2FE3" w:rsidDel="00302931">
          <w:delText>society</w:delText>
        </w:r>
      </w:del>
      <w:ins w:id="1455" w:author="Author">
        <w:r w:rsidR="00302931">
          <w:t>community</w:t>
        </w:r>
      </w:ins>
      <w:r w:rsidRPr="008A2FE3">
        <w:t>. […] We are struggling. […] For example, a few years ago, there was a very neglected (Arab) neighborhood, that didn</w:t>
      </w:r>
      <w:del w:id="1456" w:author="Author">
        <w:r w:rsidRPr="008A2FE3" w:rsidDel="00104B96">
          <w:delText>’</w:delText>
        </w:r>
      </w:del>
      <w:ins w:id="1457" w:author="Author">
        <w:r w:rsidR="00104B96">
          <w:t>’</w:t>
        </w:r>
      </w:ins>
      <w:r w:rsidRPr="008A2FE3">
        <w:t xml:space="preserve">t have a playground […]. </w:t>
      </w:r>
      <w:del w:id="1458" w:author="Author">
        <w:r w:rsidRPr="008A2FE3" w:rsidDel="007D3AE5">
          <w:delText xml:space="preserve">And </w:delText>
        </w:r>
      </w:del>
      <w:ins w:id="1459" w:author="Author">
        <w:r w:rsidR="00A7367A">
          <w:t>W</w:t>
        </w:r>
      </w:ins>
      <w:del w:id="1460" w:author="Author">
        <w:r w:rsidRPr="008A2FE3" w:rsidDel="00A7367A">
          <w:delText>w</w:delText>
        </w:r>
      </w:del>
      <w:r w:rsidRPr="008A2FE3">
        <w:t xml:space="preserve">e fought for it for over a year and a half, and we </w:t>
      </w:r>
      <w:ins w:id="1461" w:author="Author">
        <w:r w:rsidR="009A450E">
          <w:t>got</w:t>
        </w:r>
      </w:ins>
      <w:del w:id="1462" w:author="Author">
        <w:r w:rsidRPr="008A2FE3" w:rsidDel="009A450E">
          <w:delText>did get</w:delText>
        </w:r>
      </w:del>
      <w:r w:rsidRPr="008A2FE3">
        <w:t xml:space="preserve"> the budget</w:t>
      </w:r>
      <w:del w:id="1463" w:author="Author">
        <w:r w:rsidRPr="008A2FE3" w:rsidDel="00302931">
          <w:delText>"</w:delText>
        </w:r>
      </w:del>
      <w:r w:rsidRPr="008A2FE3">
        <w:t>.</w:t>
      </w:r>
    </w:p>
    <w:p w14:paraId="4FD84986" w14:textId="381F806B" w:rsidR="00D16CC1" w:rsidRPr="008A2FE3" w:rsidRDefault="00D16CC1" w:rsidP="006747C7">
      <w:r w:rsidRPr="008A2FE3">
        <w:t>Similarly, given the high crime</w:t>
      </w:r>
      <w:ins w:id="1464" w:author="Author">
        <w:r w:rsidR="00302931">
          <w:t xml:space="preserve"> </w:t>
        </w:r>
      </w:ins>
      <w:del w:id="1465" w:author="Author">
        <w:r w:rsidRPr="008A2FE3" w:rsidDel="00302931">
          <w:delText xml:space="preserve"> </w:delText>
        </w:r>
      </w:del>
      <w:r w:rsidRPr="008A2FE3">
        <w:t>rate</w:t>
      </w:r>
      <w:ins w:id="1466" w:author="Author">
        <w:r w:rsidR="00302931">
          <w:t xml:space="preserve"> </w:t>
        </w:r>
        <w:r w:rsidR="00302931" w:rsidRPr="008A2FE3">
          <w:t>and lack of law enforcement</w:t>
        </w:r>
      </w:ins>
      <w:r w:rsidRPr="008A2FE3">
        <w:t xml:space="preserve"> in </w:t>
      </w:r>
      <w:ins w:id="1467" w:author="Author">
        <w:r w:rsidR="00302931">
          <w:t>one</w:t>
        </w:r>
      </w:ins>
      <w:del w:id="1468" w:author="Author">
        <w:r w:rsidRPr="008A2FE3" w:rsidDel="00302931">
          <w:delText>an</w:delText>
        </w:r>
      </w:del>
      <w:r w:rsidRPr="008A2FE3">
        <w:t xml:space="preserve"> Arab neighborhood</w:t>
      </w:r>
      <w:del w:id="1469" w:author="Author">
        <w:r w:rsidRPr="008A2FE3" w:rsidDel="00302931">
          <w:delText xml:space="preserve"> and lack of law enforcement activity</w:delText>
        </w:r>
      </w:del>
      <w:r w:rsidRPr="008A2FE3">
        <w:t xml:space="preserve">, another Arab participant initiated a successful community process leading to the </w:t>
      </w:r>
      <w:r w:rsidRPr="008A2FE3">
        <w:lastRenderedPageBreak/>
        <w:t>establishment of a police station. To achieve this goal, she used strategies such as organizing residents, writing letters to the Public Security Minister, and organizing a meeting between the residents</w:t>
      </w:r>
      <w:ins w:id="1470" w:author="Author">
        <w:r w:rsidR="00302931">
          <w:t xml:space="preserve">, </w:t>
        </w:r>
      </w:ins>
      <w:del w:id="1471" w:author="Author">
        <w:r w:rsidRPr="008A2FE3" w:rsidDel="00302931">
          <w:delText xml:space="preserve"> and </w:delText>
        </w:r>
      </w:del>
      <w:r w:rsidRPr="008A2FE3">
        <w:t>city council and police representatives, as described in the following</w:t>
      </w:r>
      <w:del w:id="1472" w:author="Author">
        <w:r w:rsidRPr="008A2FE3" w:rsidDel="009A450E">
          <w:delText xml:space="preserve"> quote</w:delText>
        </w:r>
      </w:del>
      <w:r w:rsidRPr="008A2FE3">
        <w:t xml:space="preserve">: </w:t>
      </w:r>
    </w:p>
    <w:p w14:paraId="378966A2" w14:textId="385F8FA4" w:rsidR="00D16CC1" w:rsidRPr="008A2FE3" w:rsidRDefault="00D16CC1" w:rsidP="00116A52">
      <w:pPr>
        <w:ind w:left="567" w:right="567"/>
        <w:pPrChange w:id="1473" w:author="Author">
          <w:pPr/>
        </w:pPrChange>
      </w:pPr>
      <w:del w:id="1474" w:author="Author">
        <w:r w:rsidRPr="008A2FE3" w:rsidDel="00CB54F6">
          <w:delText xml:space="preserve"> </w:delText>
        </w:r>
        <w:r w:rsidRPr="008A2FE3" w:rsidDel="00302931">
          <w:delText>"</w:delText>
        </w:r>
      </w:del>
      <w:r w:rsidRPr="008A2FE3">
        <w:t>What helped and promoted it (</w:t>
      </w:r>
      <w:del w:id="1475" w:author="Author">
        <w:r w:rsidRPr="008A2FE3" w:rsidDel="00CB54F6">
          <w:delText xml:space="preserve">to </w:delText>
        </w:r>
      </w:del>
      <w:ins w:id="1476" w:author="Author">
        <w:r w:rsidR="00CB54F6">
          <w:t>the</w:t>
        </w:r>
        <w:r w:rsidR="00CB54F6" w:rsidRPr="008A2FE3">
          <w:t xml:space="preserve"> </w:t>
        </w:r>
      </w:ins>
      <w:r w:rsidRPr="008A2FE3">
        <w:t>establish</w:t>
      </w:r>
      <w:ins w:id="1477" w:author="Author">
        <w:r w:rsidR="00CB54F6">
          <w:t>ment of a</w:t>
        </w:r>
      </w:ins>
      <w:r w:rsidRPr="008A2FE3">
        <w:t xml:space="preserve"> new police station)</w:t>
      </w:r>
      <w:ins w:id="1478" w:author="Author">
        <w:r w:rsidR="007D3AE5">
          <w:t>,</w:t>
        </w:r>
      </w:ins>
      <w:r w:rsidRPr="008A2FE3">
        <w:t xml:space="preserve"> </w:t>
      </w:r>
      <w:del w:id="1479" w:author="Author">
        <w:r w:rsidRPr="008A2FE3" w:rsidDel="00CB54F6">
          <w:delText xml:space="preserve">is </w:delText>
        </w:r>
      </w:del>
      <w:ins w:id="1480" w:author="Author">
        <w:r w:rsidR="00CB54F6">
          <w:t>was</w:t>
        </w:r>
        <w:r w:rsidR="00CB54F6" w:rsidRPr="008A2FE3">
          <w:t xml:space="preserve"> </w:t>
        </w:r>
      </w:ins>
      <w:r w:rsidRPr="008A2FE3">
        <w:t xml:space="preserve">that more than 50 women who </w:t>
      </w:r>
      <w:ins w:id="1481" w:author="Author">
        <w:r w:rsidR="00CB54F6">
          <w:t xml:space="preserve">had </w:t>
        </w:r>
      </w:ins>
      <w:r w:rsidRPr="008A2FE3">
        <w:t xml:space="preserve">lost </w:t>
      </w:r>
      <w:del w:id="1482" w:author="Author">
        <w:r w:rsidRPr="008A2FE3" w:rsidDel="00CB54F6">
          <w:delText>a son or husband</w:delText>
        </w:r>
      </w:del>
      <w:ins w:id="1483" w:author="Author">
        <w:r w:rsidR="00CB54F6">
          <w:t>sons or husbands</w:t>
        </w:r>
      </w:ins>
      <w:r w:rsidRPr="008A2FE3">
        <w:t xml:space="preserve"> to </w:t>
      </w:r>
      <w:del w:id="1484" w:author="Author">
        <w:r w:rsidRPr="008A2FE3" w:rsidDel="00CB54F6">
          <w:delText>murder</w:delText>
        </w:r>
      </w:del>
      <w:ins w:id="1485" w:author="Author">
        <w:r w:rsidR="00CB54F6">
          <w:t>crime</w:t>
        </w:r>
      </w:ins>
      <w:del w:id="1486" w:author="Author">
        <w:r w:rsidRPr="008A2FE3" w:rsidDel="007D3AE5">
          <w:delText>,</w:delText>
        </w:r>
      </w:del>
      <w:r w:rsidRPr="008A2FE3">
        <w:t xml:space="preserve"> signed (the letter) and went and spoke (</w:t>
      </w:r>
      <w:ins w:id="1487" w:author="Author">
        <w:r w:rsidR="00CB54F6">
          <w:t>i</w:t>
        </w:r>
      </w:ins>
      <w:del w:id="1488" w:author="Author">
        <w:r w:rsidRPr="008A2FE3" w:rsidDel="00CB54F6">
          <w:delText>I</w:delText>
        </w:r>
      </w:del>
      <w:r w:rsidRPr="008A2FE3">
        <w:t xml:space="preserve">n the meeting with the city council representatives). Everything had to be done covertly </w:t>
      </w:r>
      <w:del w:id="1489" w:author="Author">
        <w:r w:rsidRPr="008A2FE3" w:rsidDel="00CB54F6">
          <w:delText xml:space="preserve">since </w:delText>
        </w:r>
      </w:del>
      <w:ins w:id="1490" w:author="Author">
        <w:r w:rsidR="00CB54F6">
          <w:t>because</w:t>
        </w:r>
        <w:r w:rsidR="00CB54F6" w:rsidRPr="008A2FE3">
          <w:t xml:space="preserve"> </w:t>
        </w:r>
      </w:ins>
      <w:r w:rsidRPr="008A2FE3">
        <w:t xml:space="preserve">if someone had </w:t>
      </w:r>
      <w:del w:id="1491" w:author="Author">
        <w:r w:rsidRPr="008A2FE3" w:rsidDel="00CB54F6">
          <w:delText xml:space="preserve">known </w:delText>
        </w:r>
      </w:del>
      <w:ins w:id="1492" w:author="Author">
        <w:r w:rsidR="00CB54F6">
          <w:t>found out</w:t>
        </w:r>
        <w:r w:rsidR="00CB54F6" w:rsidRPr="008A2FE3">
          <w:t xml:space="preserve"> </w:t>
        </w:r>
      </w:ins>
      <w:r w:rsidRPr="008A2FE3">
        <w:t xml:space="preserve">that these mothers and widows </w:t>
      </w:r>
      <w:del w:id="1493" w:author="Author">
        <w:r w:rsidRPr="008A2FE3" w:rsidDel="00CB54F6">
          <w:delText>spoke</w:delText>
        </w:r>
      </w:del>
      <w:ins w:id="1494" w:author="Author">
        <w:r w:rsidR="00CB54F6">
          <w:t>had been speaking [to the authorities]</w:t>
        </w:r>
      </w:ins>
      <w:r w:rsidRPr="008A2FE3">
        <w:t xml:space="preserve">, they would have been killed. […] </w:t>
      </w:r>
      <w:del w:id="1495" w:author="Author">
        <w:r w:rsidRPr="008A2FE3" w:rsidDel="007D3AE5">
          <w:delText>following</w:delText>
        </w:r>
      </w:del>
      <w:ins w:id="1496" w:author="Author">
        <w:r w:rsidR="007D3AE5">
          <w:t>F</w:t>
        </w:r>
        <w:r w:rsidR="007D3AE5" w:rsidRPr="008A2FE3">
          <w:t>ollowing</w:t>
        </w:r>
        <w:r w:rsidR="007D3AE5">
          <w:t xml:space="preserve"> </w:t>
        </w:r>
        <w:r w:rsidR="00CB54F6">
          <w:t>this</w:t>
        </w:r>
      </w:ins>
      <w:r w:rsidRPr="008A2FE3">
        <w:t xml:space="preserve">, the police realized that if they </w:t>
      </w:r>
      <w:del w:id="1497" w:author="Author">
        <w:r w:rsidRPr="008A2FE3" w:rsidDel="00CB54F6">
          <w:delText xml:space="preserve">come </w:delText>
        </w:r>
      </w:del>
      <w:ins w:id="1498" w:author="Author">
        <w:r w:rsidR="00CB54F6">
          <w:t>came</w:t>
        </w:r>
        <w:r w:rsidR="00CB54F6" w:rsidRPr="008A2FE3">
          <w:t xml:space="preserve"> </w:t>
        </w:r>
      </w:ins>
      <w:r w:rsidRPr="008A2FE3">
        <w:t xml:space="preserve">to the neighborhood, the people there </w:t>
      </w:r>
      <w:del w:id="1499" w:author="Author">
        <w:r w:rsidRPr="008A2FE3" w:rsidDel="00CB54F6">
          <w:delText xml:space="preserve">will </w:delText>
        </w:r>
      </w:del>
      <w:ins w:id="1500" w:author="Author">
        <w:r w:rsidR="00CB54F6">
          <w:t>would</w:t>
        </w:r>
        <w:r w:rsidR="00CB54F6" w:rsidRPr="008A2FE3">
          <w:t xml:space="preserve"> </w:t>
        </w:r>
      </w:ins>
      <w:del w:id="1501" w:author="Author">
        <w:r w:rsidRPr="008A2FE3" w:rsidDel="00CB54F6">
          <w:delText xml:space="preserve">assist </w:delText>
        </w:r>
      </w:del>
      <w:ins w:id="1502" w:author="Author">
        <w:r w:rsidR="00CB54F6">
          <w:t>support</w:t>
        </w:r>
        <w:r w:rsidR="00CB54F6" w:rsidRPr="008A2FE3">
          <w:t xml:space="preserve"> </w:t>
        </w:r>
      </w:ins>
      <w:r w:rsidRPr="008A2FE3">
        <w:t>them.</w:t>
      </w:r>
      <w:del w:id="1503" w:author="Author">
        <w:r w:rsidRPr="008A2FE3" w:rsidDel="00302931">
          <w:delText>"</w:delText>
        </w:r>
      </w:del>
    </w:p>
    <w:p w14:paraId="2D331D3C" w14:textId="01290612" w:rsidR="00D16CC1" w:rsidRPr="008A2FE3" w:rsidRDefault="00D16CC1" w:rsidP="006747C7">
      <w:r w:rsidRPr="008A2FE3">
        <w:t xml:space="preserve">In other cases, participants </w:t>
      </w:r>
      <w:del w:id="1504" w:author="Author">
        <w:r w:rsidRPr="008A2FE3" w:rsidDel="00475325">
          <w:delText xml:space="preserve">shared </w:delText>
        </w:r>
      </w:del>
      <w:ins w:id="1505" w:author="Author">
        <w:r w:rsidR="00475325">
          <w:t xml:space="preserve">reported </w:t>
        </w:r>
        <w:r w:rsidR="009A450E">
          <w:t>developing</w:t>
        </w:r>
        <w:del w:id="1506" w:author="Author">
          <w:r w:rsidR="00475325" w:rsidDel="009A450E">
            <w:delText>that</w:delText>
          </w:r>
          <w:r w:rsidR="00E81631" w:rsidDel="009A450E">
            <w:delText xml:space="preserve"> </w:delText>
          </w:r>
        </w:del>
      </w:ins>
      <w:del w:id="1507" w:author="Author">
        <w:r w:rsidRPr="008A2FE3" w:rsidDel="009A450E">
          <w:delText>they develop</w:delText>
        </w:r>
        <w:r w:rsidRPr="008A2FE3" w:rsidDel="00E81631">
          <w:delText xml:space="preserve"> the</w:delText>
        </w:r>
      </w:del>
      <w:r w:rsidRPr="008A2FE3">
        <w:t xml:space="preserve"> public services themselves to attend to the communities</w:t>
      </w:r>
      <w:del w:id="1508" w:author="Author">
        <w:r w:rsidRPr="008A2FE3" w:rsidDel="00104B96">
          <w:delText>’</w:delText>
        </w:r>
      </w:del>
      <w:ins w:id="1509" w:author="Author">
        <w:r w:rsidR="00104B96">
          <w:t>’</w:t>
        </w:r>
      </w:ins>
      <w:r w:rsidRPr="008A2FE3">
        <w:t xml:space="preserve"> needs. For example, an Arab manager of a community center </w:t>
      </w:r>
      <w:del w:id="1510" w:author="Author">
        <w:r w:rsidRPr="008A2FE3" w:rsidDel="009A450E">
          <w:delText xml:space="preserve">that </w:delText>
        </w:r>
      </w:del>
      <w:r w:rsidRPr="008A2FE3">
        <w:t>provid</w:t>
      </w:r>
      <w:ins w:id="1511" w:author="Author">
        <w:r w:rsidR="009A450E">
          <w:t>ing</w:t>
        </w:r>
      </w:ins>
      <w:del w:id="1512" w:author="Author">
        <w:r w:rsidRPr="008A2FE3" w:rsidDel="009A450E">
          <w:delText>es</w:delText>
        </w:r>
      </w:del>
      <w:r w:rsidRPr="008A2FE3">
        <w:t xml:space="preserve"> services for the Arab population</w:t>
      </w:r>
      <w:del w:id="1513" w:author="Author">
        <w:r w:rsidRPr="008A2FE3" w:rsidDel="009A450E">
          <w:delText>,</w:delText>
        </w:r>
      </w:del>
      <w:r w:rsidRPr="008A2FE3">
        <w:t xml:space="preserve"> established an Arab cultural center, as described </w:t>
      </w:r>
      <w:ins w:id="1514" w:author="Author">
        <w:r w:rsidR="009A450E">
          <w:t>here</w:t>
        </w:r>
      </w:ins>
      <w:del w:id="1515" w:author="Author">
        <w:r w:rsidRPr="008A2FE3" w:rsidDel="009A450E">
          <w:delText>in the following quote</w:delText>
        </w:r>
      </w:del>
      <w:r w:rsidRPr="008A2FE3">
        <w:t xml:space="preserve">:  </w:t>
      </w:r>
    </w:p>
    <w:p w14:paraId="1CF54C1C" w14:textId="3CA3D6E9" w:rsidR="00D16CC1" w:rsidRPr="008A2FE3" w:rsidRDefault="00D16CC1" w:rsidP="00116A52">
      <w:pPr>
        <w:ind w:left="567" w:right="567"/>
        <w:pPrChange w:id="1516" w:author="Author">
          <w:pPr/>
        </w:pPrChange>
      </w:pPr>
      <w:del w:id="1517" w:author="Author">
        <w:r w:rsidRPr="008A2FE3" w:rsidDel="00E81631">
          <w:delText>"</w:delText>
        </w:r>
      </w:del>
      <w:r w:rsidRPr="008A2FE3">
        <w:t>I advanced many initiatives […] that</w:t>
      </w:r>
      <w:ins w:id="1518" w:author="Author">
        <w:r w:rsidR="00513E05">
          <w:t>,</w:t>
        </w:r>
      </w:ins>
      <w:r w:rsidRPr="008A2FE3">
        <w:t xml:space="preserve"> in practice</w:t>
      </w:r>
      <w:ins w:id="1519" w:author="Author">
        <w:r w:rsidR="00513E05">
          <w:t>,</w:t>
        </w:r>
      </w:ins>
      <w:r w:rsidRPr="008A2FE3">
        <w:t xml:space="preserve"> promoted equality […] </w:t>
      </w:r>
      <w:ins w:id="1520" w:author="Author">
        <w:r w:rsidR="003069FB">
          <w:t>F</w:t>
        </w:r>
      </w:ins>
      <w:del w:id="1521" w:author="Author">
        <w:r w:rsidRPr="008A2FE3" w:rsidDel="003069FB">
          <w:delText>f</w:delText>
        </w:r>
      </w:del>
      <w:r w:rsidRPr="008A2FE3">
        <w:t>or example, we opened a center of Arab cultural shows and events</w:t>
      </w:r>
      <w:ins w:id="1522" w:author="Author">
        <w:r w:rsidR="007D3AE5">
          <w:t>.</w:t>
        </w:r>
      </w:ins>
      <w:r w:rsidRPr="008A2FE3">
        <w:t xml:space="preserve"> […] </w:t>
      </w:r>
      <w:del w:id="1523" w:author="Author">
        <w:r w:rsidRPr="008A2FE3" w:rsidDel="007D3AE5">
          <w:delText xml:space="preserve">it </w:delText>
        </w:r>
      </w:del>
      <w:ins w:id="1524" w:author="Author">
        <w:r w:rsidR="007D3AE5">
          <w:t>I</w:t>
        </w:r>
        <w:r w:rsidR="007D3AE5" w:rsidRPr="008A2FE3">
          <w:t xml:space="preserve">t </w:t>
        </w:r>
      </w:ins>
      <w:del w:id="1525" w:author="Author">
        <w:r w:rsidRPr="008A2FE3" w:rsidDel="004F3474">
          <w:delText>made a revolution</w:delText>
        </w:r>
      </w:del>
      <w:ins w:id="1526" w:author="Author">
        <w:r w:rsidR="004F3474">
          <w:t>was revolutionary</w:t>
        </w:r>
      </w:ins>
      <w:r w:rsidRPr="008A2FE3">
        <w:t xml:space="preserve"> for the city</w:t>
      </w:r>
      <w:del w:id="1527" w:author="Author">
        <w:r w:rsidRPr="008A2FE3" w:rsidDel="00104B96">
          <w:delText>'</w:delText>
        </w:r>
      </w:del>
      <w:ins w:id="1528" w:author="Author">
        <w:r w:rsidR="00104B96">
          <w:t>’</w:t>
        </w:r>
      </w:ins>
      <w:r w:rsidRPr="008A2FE3">
        <w:t>s Arab population</w:t>
      </w:r>
      <w:del w:id="1529" w:author="Author">
        <w:r w:rsidRPr="008A2FE3" w:rsidDel="00E81631">
          <w:delText>"</w:delText>
        </w:r>
      </w:del>
      <w:r w:rsidRPr="008A2FE3">
        <w:t xml:space="preserve">.  </w:t>
      </w:r>
    </w:p>
    <w:p w14:paraId="09758253" w14:textId="77777777" w:rsidR="00D16CC1" w:rsidRPr="00B813B3" w:rsidRDefault="00D16CC1" w:rsidP="006747C7">
      <w:pPr>
        <w:rPr>
          <w:b/>
          <w:bCs/>
          <w:lang w:val="en-ZA"/>
        </w:rPr>
      </w:pPr>
      <w:r w:rsidRPr="00116A52">
        <w:rPr>
          <w:b/>
          <w:bCs/>
          <w:rPrChange w:id="1530" w:author="Author">
            <w:rPr/>
          </w:rPrChange>
        </w:rPr>
        <w:t>Promoting access to and redistribution of public resources</w:t>
      </w:r>
    </w:p>
    <w:p w14:paraId="7C156DCF" w14:textId="3D57A70D" w:rsidR="00D16CC1" w:rsidRPr="008A2FE3" w:rsidRDefault="00D16CC1" w:rsidP="006747C7">
      <w:r w:rsidRPr="008A2FE3">
        <w:t xml:space="preserve">Some participants </w:t>
      </w:r>
      <w:del w:id="1531" w:author="Author">
        <w:r w:rsidRPr="008A2FE3" w:rsidDel="00475325">
          <w:delText>shared that</w:delText>
        </w:r>
      </w:del>
      <w:ins w:id="1532" w:author="Author">
        <w:r w:rsidR="00475325">
          <w:t>reported that</w:t>
        </w:r>
      </w:ins>
      <w:r w:rsidRPr="008A2FE3">
        <w:t xml:space="preserve"> when planning community activities, they decide to allocate resources such as budgets and </w:t>
      </w:r>
      <w:del w:id="1533" w:author="Author">
        <w:r w:rsidRPr="008A2FE3" w:rsidDel="003A63CB">
          <w:delText xml:space="preserve">spots </w:delText>
        </w:r>
      </w:del>
      <w:ins w:id="1534" w:author="Author">
        <w:r w:rsidR="003A63CB">
          <w:t>places</w:t>
        </w:r>
        <w:r w:rsidR="003A63CB" w:rsidRPr="008A2FE3">
          <w:t xml:space="preserve"> </w:t>
        </w:r>
      </w:ins>
      <w:r w:rsidRPr="008A2FE3">
        <w:t xml:space="preserve">in community programs, striving to promote equality between the Jewish and Arab populations. </w:t>
      </w:r>
      <w:ins w:id="1535" w:author="Author">
        <w:r w:rsidR="009A450E">
          <w:t>A</w:t>
        </w:r>
      </w:ins>
      <w:del w:id="1536" w:author="Author">
        <w:r w:rsidRPr="008A2FE3" w:rsidDel="009A450E">
          <w:delText>In the following quote a</w:delText>
        </w:r>
      </w:del>
      <w:r w:rsidRPr="008A2FE3">
        <w:t xml:space="preserve">n Arab manager </w:t>
      </w:r>
      <w:ins w:id="1537" w:author="Author">
        <w:r w:rsidR="009A450E">
          <w:t>describes</w:t>
        </w:r>
      </w:ins>
      <w:del w:id="1538" w:author="Author">
        <w:r w:rsidRPr="008A2FE3" w:rsidDel="009A450E">
          <w:delText>illustrates</w:delText>
        </w:r>
      </w:del>
      <w:r w:rsidRPr="008A2FE3">
        <w:t xml:space="preserve"> this practice and its underlying rationale: </w:t>
      </w:r>
    </w:p>
    <w:p w14:paraId="5D229F39" w14:textId="44CA7EBF" w:rsidR="00D16CC1" w:rsidRPr="008A2FE3" w:rsidRDefault="00D16CC1" w:rsidP="00116A52">
      <w:pPr>
        <w:ind w:left="567" w:right="567"/>
        <w:pPrChange w:id="1539" w:author="Author">
          <w:pPr/>
        </w:pPrChange>
      </w:pPr>
      <w:del w:id="1540" w:author="Author">
        <w:r w:rsidRPr="008A2FE3" w:rsidDel="003A63CB">
          <w:delText>"</w:delText>
        </w:r>
      </w:del>
      <w:r w:rsidRPr="008A2FE3">
        <w:t>When I received a budget to promote social health […]</w:t>
      </w:r>
      <w:ins w:id="1541" w:author="Author">
        <w:r w:rsidR="00D3461A">
          <w:t>,</w:t>
        </w:r>
      </w:ins>
      <w:r w:rsidRPr="008A2FE3">
        <w:t xml:space="preserve"> I </w:t>
      </w:r>
      <w:del w:id="1542" w:author="Author">
        <w:r w:rsidRPr="008A2FE3" w:rsidDel="003A63CB">
          <w:delText>put in front of me all the</w:delText>
        </w:r>
      </w:del>
      <w:ins w:id="1543" w:author="Author">
        <w:r w:rsidR="003A63CB">
          <w:t>looked at all the</w:t>
        </w:r>
      </w:ins>
      <w:r w:rsidRPr="008A2FE3">
        <w:t xml:space="preserve"> neighborhoods (in the city), Arab and Jewish, and I split the budget based on the number (of Jewish and Arab neighborhoods). […] What guides me</w:t>
      </w:r>
      <w:del w:id="1544" w:author="Author">
        <w:r w:rsidRPr="008A2FE3" w:rsidDel="009A450E">
          <w:delText>,</w:delText>
        </w:r>
      </w:del>
      <w:r w:rsidRPr="008A2FE3">
        <w:t xml:space="preserve"> is promoting </w:t>
      </w:r>
      <w:r w:rsidRPr="008A2FE3">
        <w:lastRenderedPageBreak/>
        <w:t>rights and distributive justice</w:t>
      </w:r>
      <w:ins w:id="1545" w:author="Author">
        <w:r w:rsidR="00D3461A">
          <w:t>.</w:t>
        </w:r>
      </w:ins>
      <w:r w:rsidRPr="008A2FE3">
        <w:t xml:space="preserve"> […] I could have </w:t>
      </w:r>
      <w:ins w:id="1546" w:author="Author">
        <w:r w:rsidR="003A63CB">
          <w:t xml:space="preserve">simply decided to </w:t>
        </w:r>
      </w:ins>
      <w:del w:id="1547" w:author="Author">
        <w:r w:rsidRPr="008A2FE3" w:rsidDel="003A63CB">
          <w:delText>come and say that I'm building</w:delText>
        </w:r>
      </w:del>
      <w:ins w:id="1548" w:author="Author">
        <w:r w:rsidR="003A63CB">
          <w:t>spend the whole budget on</w:t>
        </w:r>
      </w:ins>
      <w:del w:id="1549" w:author="Author">
        <w:r w:rsidRPr="008A2FE3" w:rsidDel="003A63CB">
          <w:delText xml:space="preserve"> one plan for</w:delText>
        </w:r>
      </w:del>
      <w:r w:rsidRPr="008A2FE3">
        <w:t xml:space="preserve"> a specific neighborhood</w:t>
      </w:r>
      <w:ins w:id="1550" w:author="Author">
        <w:r w:rsidR="00D3461A">
          <w:t>.</w:t>
        </w:r>
      </w:ins>
      <w:r w:rsidRPr="008A2FE3">
        <w:t xml:space="preserve"> […] </w:t>
      </w:r>
      <w:del w:id="1551" w:author="Author">
        <w:r w:rsidRPr="008A2FE3" w:rsidDel="00D3461A">
          <w:delText xml:space="preserve">nobody </w:delText>
        </w:r>
      </w:del>
      <w:ins w:id="1552" w:author="Author">
        <w:r w:rsidR="00D3461A">
          <w:t>N</w:t>
        </w:r>
        <w:r w:rsidR="00D3461A" w:rsidRPr="008A2FE3">
          <w:t xml:space="preserve">obody </w:t>
        </w:r>
      </w:ins>
      <w:r w:rsidRPr="008A2FE3">
        <w:t>is making me do otherwise because there</w:t>
      </w:r>
      <w:ins w:id="1553" w:author="Author">
        <w:r w:rsidR="00D46BD1">
          <w:t xml:space="preserve"> is </w:t>
        </w:r>
      </w:ins>
      <w:del w:id="1554" w:author="Author">
        <w:r w:rsidRPr="008A2FE3" w:rsidDel="00D46BD1">
          <w:delText xml:space="preserve">'s </w:delText>
        </w:r>
      </w:del>
      <w:r w:rsidRPr="008A2FE3">
        <w:t>no policy.</w:t>
      </w:r>
      <w:del w:id="1555" w:author="Author">
        <w:r w:rsidRPr="008A2FE3" w:rsidDel="003A63CB">
          <w:delText>"</w:delText>
        </w:r>
      </w:del>
    </w:p>
    <w:p w14:paraId="144345D2" w14:textId="7478707F" w:rsidR="00D16CC1" w:rsidRPr="008A2FE3" w:rsidRDefault="00D16CC1" w:rsidP="006747C7">
      <w:r w:rsidRPr="008A2FE3">
        <w:t xml:space="preserve">Moreover, some participants </w:t>
      </w:r>
      <w:del w:id="1556" w:author="Author">
        <w:r w:rsidRPr="008A2FE3" w:rsidDel="00475325">
          <w:delText>shared that</w:delText>
        </w:r>
      </w:del>
      <w:ins w:id="1557" w:author="Author">
        <w:r w:rsidR="00475325">
          <w:t xml:space="preserve">reported </w:t>
        </w:r>
        <w:r w:rsidR="009A450E">
          <w:t>using</w:t>
        </w:r>
        <w:del w:id="1558" w:author="Author">
          <w:r w:rsidR="00475325" w:rsidDel="009A450E">
            <w:delText>that</w:delText>
          </w:r>
        </w:del>
      </w:ins>
      <w:del w:id="1559" w:author="Author">
        <w:r w:rsidRPr="008A2FE3" w:rsidDel="009A450E">
          <w:delText xml:space="preserve"> they used</w:delText>
        </w:r>
      </w:del>
      <w:r w:rsidRPr="008A2FE3">
        <w:t xml:space="preserve"> their discretion to provide access to public resources. One example</w:t>
      </w:r>
      <w:ins w:id="1560" w:author="Author">
        <w:del w:id="1561" w:author="Author">
          <w:r w:rsidR="008832EB" w:rsidDel="003069FB">
            <w:delText>,</w:delText>
          </w:r>
        </w:del>
      </w:ins>
      <w:r w:rsidRPr="008A2FE3">
        <w:t xml:space="preserve"> that was mentioned in several interviews</w:t>
      </w:r>
      <w:ins w:id="1562" w:author="Author">
        <w:del w:id="1563" w:author="Author">
          <w:r w:rsidR="008832EB" w:rsidDel="00A526EB">
            <w:delText>,</w:delText>
          </w:r>
        </w:del>
      </w:ins>
      <w:del w:id="1564" w:author="Author">
        <w:r w:rsidRPr="008A2FE3" w:rsidDel="00A526EB">
          <w:delText xml:space="preserve"> was</w:delText>
        </w:r>
      </w:del>
      <w:r w:rsidRPr="008A2FE3">
        <w:t xml:space="preserve"> related to an urban renewal project. In recent years, Israel has </w:t>
      </w:r>
      <w:ins w:id="1565" w:author="Author">
        <w:r w:rsidR="009A450E">
          <w:t>been implementing</w:t>
        </w:r>
      </w:ins>
      <w:del w:id="1566" w:author="Author">
        <w:r w:rsidRPr="008A2FE3" w:rsidDel="009A450E">
          <w:delText>followed</w:delText>
        </w:r>
      </w:del>
      <w:r w:rsidRPr="008A2FE3">
        <w:t xml:space="preserve"> a governmental urban renewal process in which residents are temporarily relocated until construction and renovation are completed. Several participants </w:t>
      </w:r>
      <w:del w:id="1567" w:author="Author">
        <w:r w:rsidRPr="008A2FE3" w:rsidDel="00475325">
          <w:delText>shared that</w:delText>
        </w:r>
      </w:del>
      <w:ins w:id="1568" w:author="Author">
        <w:r w:rsidR="00475325">
          <w:t>reported that</w:t>
        </w:r>
        <w:r w:rsidR="008832EB">
          <w:t>,</w:t>
        </w:r>
      </w:ins>
      <w:r w:rsidRPr="008A2FE3">
        <w:t xml:space="preserve"> due to the events in the 1948 Arab–Israeli War, especially the expulsion and fleeing of the Arab population, Arab residents</w:t>
      </w:r>
      <w:ins w:id="1569" w:author="Author">
        <w:r w:rsidR="00A526EB">
          <w:t>,</w:t>
        </w:r>
      </w:ins>
      <w:del w:id="1570" w:author="Author">
        <w:r w:rsidRPr="008A2FE3" w:rsidDel="00A526EB">
          <w:delText xml:space="preserve"> were</w:delText>
        </w:r>
      </w:del>
      <w:r w:rsidRPr="008A2FE3">
        <w:t xml:space="preserve"> afraid that the </w:t>
      </w:r>
      <w:del w:id="1571" w:author="Author">
        <w:r w:rsidRPr="008A2FE3" w:rsidDel="00710617">
          <w:delText xml:space="preserve">government </w:delText>
        </w:r>
      </w:del>
      <w:ins w:id="1572" w:author="Author">
        <w:r w:rsidR="00A526EB">
          <w:t>g</w:t>
        </w:r>
        <w:del w:id="1573" w:author="Author">
          <w:r w:rsidR="00710617" w:rsidDel="00A526EB">
            <w:delText>G</w:delText>
          </w:r>
        </w:del>
        <w:r w:rsidR="00710617" w:rsidRPr="008A2FE3">
          <w:t xml:space="preserve">overnment </w:t>
        </w:r>
      </w:ins>
      <w:r w:rsidRPr="008A2FE3">
        <w:t>would not allow them to return to their homes</w:t>
      </w:r>
      <w:ins w:id="1574" w:author="Author">
        <w:r w:rsidR="00A526EB">
          <w:t>,</w:t>
        </w:r>
      </w:ins>
      <w:del w:id="1575" w:author="Author">
        <w:r w:rsidRPr="008A2FE3" w:rsidDel="00A526EB">
          <w:delText xml:space="preserve"> and hence</w:delText>
        </w:r>
      </w:del>
      <w:r w:rsidRPr="008A2FE3">
        <w:t xml:space="preserve"> objected to the plan. To </w:t>
      </w:r>
      <w:del w:id="1576" w:author="Author">
        <w:r w:rsidRPr="008A2FE3" w:rsidDel="008832EB">
          <w:delText xml:space="preserve">lessen </w:delText>
        </w:r>
      </w:del>
      <w:ins w:id="1577" w:author="Author">
        <w:r w:rsidR="008832EB">
          <w:t>mitigate the</w:t>
        </w:r>
        <w:r w:rsidR="008832EB" w:rsidRPr="008A2FE3">
          <w:t xml:space="preserve"> </w:t>
        </w:r>
      </w:ins>
      <w:r w:rsidRPr="008A2FE3">
        <w:t>Arab residents’ anxiety</w:t>
      </w:r>
      <w:ins w:id="1578" w:author="Author">
        <w:r w:rsidR="008832EB">
          <w:t xml:space="preserve"> </w:t>
        </w:r>
        <w:del w:id="1579" w:author="Author">
          <w:r w:rsidR="008832EB" w:rsidRPr="008A2FE3" w:rsidDel="00A526EB">
            <w:delText>Arab residents</w:delText>
          </w:r>
        </w:del>
      </w:ins>
      <w:del w:id="1580" w:author="Author">
        <w:r w:rsidRPr="008A2FE3" w:rsidDel="00A526EB">
          <w:delText xml:space="preserve"> </w:delText>
        </w:r>
      </w:del>
      <w:r w:rsidRPr="008A2FE3">
        <w:t xml:space="preserve">and enable them to benefit from the public </w:t>
      </w:r>
      <w:del w:id="1581" w:author="Author">
        <w:r w:rsidRPr="008A2FE3" w:rsidDel="008832EB">
          <w:delText>plan</w:delText>
        </w:r>
      </w:del>
      <w:ins w:id="1582" w:author="Author">
        <w:r w:rsidR="008832EB">
          <w:t>project</w:t>
        </w:r>
      </w:ins>
      <w:r w:rsidRPr="008A2FE3">
        <w:t xml:space="preserve">, some participants </w:t>
      </w:r>
      <w:del w:id="1583" w:author="Author">
        <w:r w:rsidRPr="008A2FE3" w:rsidDel="00187C81">
          <w:delText>shared</w:delText>
        </w:r>
      </w:del>
      <w:ins w:id="1584" w:author="Author">
        <w:r w:rsidR="00187C81">
          <w:t>reported</w:t>
        </w:r>
      </w:ins>
      <w:r w:rsidRPr="008A2FE3">
        <w:t xml:space="preserve"> they led a structural change in urban renewal practice, so that building would begin before evacuation</w:t>
      </w:r>
      <w:ins w:id="1585" w:author="Author">
        <w:r w:rsidR="00A526EB">
          <w:t xml:space="preserve">. </w:t>
        </w:r>
        <w:del w:id="1586" w:author="Author">
          <w:r w:rsidR="00A526EB" w:rsidDel="00A224B7">
            <w:delText xml:space="preserve">As </w:delText>
          </w:r>
        </w:del>
      </w:ins>
      <w:del w:id="1587" w:author="Author">
        <w:r w:rsidRPr="008A2FE3" w:rsidDel="00A224B7">
          <w:delText>, as illustrated by a</w:delText>
        </w:r>
      </w:del>
      <w:ins w:id="1588" w:author="Author">
        <w:r w:rsidR="00A224B7">
          <w:t>A</w:t>
        </w:r>
      </w:ins>
      <w:r w:rsidRPr="008A2FE3">
        <w:t>n Arab participant</w:t>
      </w:r>
      <w:ins w:id="1589" w:author="Author">
        <w:r w:rsidR="00A526EB">
          <w:t xml:space="preserve"> reported</w:t>
        </w:r>
      </w:ins>
      <w:r w:rsidRPr="008A2FE3">
        <w:t>:</w:t>
      </w:r>
    </w:p>
    <w:p w14:paraId="73DA4348" w14:textId="4B5979ED" w:rsidR="00D16CC1" w:rsidRPr="008A2FE3" w:rsidRDefault="00D16CC1" w:rsidP="00116A52">
      <w:pPr>
        <w:ind w:left="567" w:right="567"/>
        <w:pPrChange w:id="1590" w:author="Author">
          <w:pPr/>
        </w:pPrChange>
      </w:pPr>
      <w:del w:id="1591" w:author="Author">
        <w:r w:rsidRPr="008A2FE3" w:rsidDel="008832EB">
          <w:delText>"</w:delText>
        </w:r>
      </w:del>
      <w:r w:rsidRPr="008A2FE3">
        <w:t>Because of the community</w:t>
      </w:r>
      <w:del w:id="1592" w:author="Author">
        <w:r w:rsidRPr="008A2FE3" w:rsidDel="00104B96">
          <w:delText>’</w:delText>
        </w:r>
      </w:del>
      <w:ins w:id="1593" w:author="Author">
        <w:r w:rsidR="00104B96">
          <w:t>’</w:t>
        </w:r>
      </w:ins>
      <w:r w:rsidRPr="008A2FE3">
        <w:t xml:space="preserve">s fears </w:t>
      </w:r>
      <w:del w:id="1594" w:author="Author">
        <w:r w:rsidRPr="008A2FE3" w:rsidDel="008832EB">
          <w:delText xml:space="preserve">from </w:delText>
        </w:r>
      </w:del>
      <w:ins w:id="1595" w:author="Author">
        <w:r w:rsidR="008832EB">
          <w:t>surrounding</w:t>
        </w:r>
        <w:r w:rsidR="008832EB" w:rsidRPr="008A2FE3">
          <w:t xml:space="preserve"> </w:t>
        </w:r>
      </w:ins>
      <w:r w:rsidRPr="008A2FE3">
        <w:t>evacuation</w:t>
      </w:r>
      <w:del w:id="1596" w:author="Author">
        <w:r w:rsidRPr="008A2FE3" w:rsidDel="008832EB">
          <w:delText>, and</w:delText>
        </w:r>
      </w:del>
      <w:r w:rsidRPr="008A2FE3">
        <w:t xml:space="preserve"> that […] they </w:t>
      </w:r>
      <w:del w:id="1597" w:author="Author">
        <w:r w:rsidRPr="008A2FE3" w:rsidDel="008832EB">
          <w:delText xml:space="preserve">won’t </w:delText>
        </w:r>
      </w:del>
      <w:ins w:id="1598" w:author="Author">
        <w:r w:rsidR="008832EB">
          <w:t>would not</w:t>
        </w:r>
        <w:r w:rsidR="008832EB" w:rsidRPr="008A2FE3">
          <w:t xml:space="preserve"> </w:t>
        </w:r>
      </w:ins>
      <w:r w:rsidRPr="008A2FE3">
        <w:t>be allowed to come back</w:t>
      </w:r>
      <w:ins w:id="1599" w:author="Author">
        <w:r w:rsidR="008832EB">
          <w:t>,</w:t>
        </w:r>
      </w:ins>
      <w:del w:id="1600" w:author="Author">
        <w:r w:rsidRPr="008A2FE3" w:rsidDel="008832EB">
          <w:delText>.</w:delText>
        </w:r>
      </w:del>
      <w:r w:rsidRPr="008A2FE3">
        <w:t xml:space="preserve"> </w:t>
      </w:r>
      <w:del w:id="1601" w:author="Author">
        <w:r w:rsidRPr="008A2FE3" w:rsidDel="008832EB">
          <w:delText xml:space="preserve">So, </w:delText>
        </w:r>
      </w:del>
      <w:ins w:id="1602" w:author="Author">
        <w:r w:rsidR="00674F77">
          <w:t>w</w:t>
        </w:r>
      </w:ins>
      <w:del w:id="1603" w:author="Author">
        <w:r w:rsidRPr="008A2FE3" w:rsidDel="008832EB">
          <w:delText>w</w:delText>
        </w:r>
      </w:del>
      <w:r w:rsidRPr="008A2FE3">
        <w:t xml:space="preserve">e found a solution: first building and </w:t>
      </w:r>
      <w:r w:rsidRPr="00116A52">
        <w:rPr>
          <w:i/>
          <w:iCs/>
          <w:rPrChange w:id="1604" w:author="Author">
            <w:rPr/>
          </w:rPrChange>
        </w:rPr>
        <w:t>then</w:t>
      </w:r>
      <w:r w:rsidRPr="008A2FE3">
        <w:t xml:space="preserve"> evacuating the residents</w:t>
      </w:r>
      <w:ins w:id="1605" w:author="Author">
        <w:r w:rsidR="00674F77">
          <w:t>.</w:t>
        </w:r>
      </w:ins>
      <w:r w:rsidRPr="008A2FE3">
        <w:t xml:space="preserve"> […] We adapted the plan in the community. […] </w:t>
      </w:r>
      <w:del w:id="1606" w:author="Author">
        <w:r w:rsidRPr="008A2FE3" w:rsidDel="00674F77">
          <w:delText xml:space="preserve">we </w:delText>
        </w:r>
      </w:del>
      <w:ins w:id="1607" w:author="Author">
        <w:r w:rsidR="00674F77">
          <w:t>W</w:t>
        </w:r>
        <w:r w:rsidR="00674F77" w:rsidRPr="008A2FE3">
          <w:t xml:space="preserve">e </w:t>
        </w:r>
      </w:ins>
      <w:r w:rsidRPr="008A2FE3">
        <w:t>brainstormed regarding the Arab population, because […] we understand very well that the Arabs won</w:t>
      </w:r>
      <w:del w:id="1608" w:author="Author">
        <w:r w:rsidRPr="008A2FE3" w:rsidDel="00104B96">
          <w:delText>'</w:delText>
        </w:r>
      </w:del>
      <w:ins w:id="1609" w:author="Author">
        <w:r w:rsidR="00104B96">
          <w:t>’</w:t>
        </w:r>
      </w:ins>
      <w:r w:rsidRPr="008A2FE3">
        <w:t xml:space="preserve">t leave their houses, move to rent, and trust the initiator or the establishment until the construction </w:t>
      </w:r>
      <w:del w:id="1610" w:author="Author">
        <w:r w:rsidRPr="008A2FE3" w:rsidDel="008832EB">
          <w:delText>would be</w:delText>
        </w:r>
      </w:del>
      <w:ins w:id="1611" w:author="Author">
        <w:r w:rsidR="008832EB">
          <w:t>is</w:t>
        </w:r>
      </w:ins>
      <w:r w:rsidRPr="008A2FE3">
        <w:t xml:space="preserve"> complete</w:t>
      </w:r>
      <w:del w:id="1612" w:author="Author">
        <w:r w:rsidRPr="008A2FE3" w:rsidDel="008832EB">
          <w:delText>d</w:delText>
        </w:r>
      </w:del>
      <w:r w:rsidRPr="008A2FE3">
        <w:t>.</w:t>
      </w:r>
      <w:del w:id="1613" w:author="Author">
        <w:r w:rsidRPr="008A2FE3" w:rsidDel="008832EB">
          <w:delText>"</w:delText>
        </w:r>
      </w:del>
    </w:p>
    <w:p w14:paraId="175411A0" w14:textId="20802DA3" w:rsidR="00D16CC1" w:rsidRPr="008A2FE3" w:rsidDel="00A85949" w:rsidRDefault="00D16CC1" w:rsidP="006747C7">
      <w:pPr>
        <w:rPr>
          <w:del w:id="1614" w:author="Author"/>
        </w:rPr>
      </w:pPr>
      <w:r w:rsidRPr="008A2FE3">
        <w:t xml:space="preserve">To conclude, some participants, mostly Arabs, perceived the urban community as characterized by structural inequalities, and used their discretion to reduce and resist </w:t>
      </w:r>
      <w:del w:id="1615" w:author="Author">
        <w:r w:rsidRPr="008A2FE3" w:rsidDel="00F73E1A">
          <w:delText xml:space="preserve">them </w:delText>
        </w:r>
      </w:del>
      <w:ins w:id="1616" w:author="Author">
        <w:r w:rsidR="00F73E1A">
          <w:t>these</w:t>
        </w:r>
        <w:r w:rsidR="00F73E1A" w:rsidRPr="008A2FE3">
          <w:t xml:space="preserve"> </w:t>
        </w:r>
      </w:ins>
      <w:del w:id="1617" w:author="Author">
        <w:r w:rsidRPr="008A2FE3" w:rsidDel="00F73E1A">
          <w:delText xml:space="preserve">through </w:delText>
        </w:r>
      </w:del>
      <w:ins w:id="1618" w:author="Author">
        <w:r w:rsidR="00F73E1A">
          <w:t>by</w:t>
        </w:r>
        <w:r w:rsidR="00F73E1A" w:rsidRPr="008A2FE3">
          <w:t xml:space="preserve"> </w:t>
        </w:r>
      </w:ins>
      <w:r w:rsidRPr="008A2FE3">
        <w:t xml:space="preserve">developing public services for the Arab population and providing access to and redistribution of public resources. While acknowledging social inequalities and power relations, this </w:t>
      </w:r>
      <w:del w:id="1619" w:author="Author">
        <w:r w:rsidRPr="008A2FE3" w:rsidDel="000D3554">
          <w:delText>image</w:delText>
        </w:r>
      </w:del>
      <w:ins w:id="1620" w:author="Author">
        <w:r w:rsidR="00E74B35">
          <w:t>idea</w:t>
        </w:r>
      </w:ins>
      <w:r w:rsidRPr="008A2FE3">
        <w:t xml:space="preserve"> of community still overlooks the presence of the national conflict. </w:t>
      </w:r>
    </w:p>
    <w:p w14:paraId="3E5CD2B0" w14:textId="77777777" w:rsidR="00710617" w:rsidRDefault="00710617" w:rsidP="00A85949">
      <w:pPr>
        <w:rPr>
          <w:ins w:id="1621" w:author="Author"/>
          <w:b/>
          <w:bCs/>
        </w:rPr>
      </w:pPr>
    </w:p>
    <w:p w14:paraId="0F34F355" w14:textId="532408EB" w:rsidR="00D16CC1" w:rsidRPr="00B813B3" w:rsidRDefault="00D16CC1" w:rsidP="006747C7">
      <w:pPr>
        <w:rPr>
          <w:b/>
          <w:bCs/>
          <w:lang w:val="en-ZA"/>
        </w:rPr>
      </w:pPr>
      <w:r w:rsidRPr="00116A52">
        <w:rPr>
          <w:b/>
          <w:bCs/>
          <w:rPrChange w:id="1622" w:author="Author">
            <w:rPr/>
          </w:rPrChange>
        </w:rPr>
        <w:lastRenderedPageBreak/>
        <w:t xml:space="preserve">Community </w:t>
      </w:r>
      <w:del w:id="1623" w:author="Author">
        <w:r w:rsidRPr="00116A52" w:rsidDel="00932D46">
          <w:rPr>
            <w:b/>
            <w:bCs/>
            <w:rPrChange w:id="1624" w:author="Author">
              <w:rPr/>
            </w:rPrChange>
          </w:rPr>
          <w:delText xml:space="preserve">as </w:delText>
        </w:r>
      </w:del>
      <w:ins w:id="1625" w:author="Author">
        <w:r w:rsidR="00710617">
          <w:rPr>
            <w:b/>
            <w:bCs/>
          </w:rPr>
          <w:t>as representative of</w:t>
        </w:r>
        <w:r w:rsidR="00932D46">
          <w:rPr>
            <w:b/>
            <w:bCs/>
          </w:rPr>
          <w:t xml:space="preserve"> the national conflict</w:t>
        </w:r>
      </w:ins>
      <w:del w:id="1626" w:author="Author">
        <w:r w:rsidRPr="00116A52" w:rsidDel="00932D46">
          <w:rPr>
            <w:b/>
            <w:bCs/>
            <w:rPrChange w:id="1627" w:author="Author">
              <w:rPr/>
            </w:rPrChange>
          </w:rPr>
          <w:delText>nationally conflicted relations</w:delText>
        </w:r>
      </w:del>
    </w:p>
    <w:p w14:paraId="7D67ACF0" w14:textId="5C1B853D" w:rsidR="00D16CC1" w:rsidRPr="008A2FE3" w:rsidDel="00475325" w:rsidRDefault="00A526EB" w:rsidP="003753BA">
      <w:pPr>
        <w:rPr>
          <w:del w:id="1628" w:author="Author"/>
        </w:rPr>
      </w:pPr>
      <w:ins w:id="1629" w:author="Author">
        <w:r w:rsidRPr="008A2FE3">
          <w:t>Urban communities in the 21</w:t>
        </w:r>
        <w:r w:rsidRPr="00A01110">
          <w:rPr>
            <w:vertAlign w:val="superscript"/>
          </w:rPr>
          <w:t>st</w:t>
        </w:r>
        <w:r w:rsidRPr="008A2FE3">
          <w:t xml:space="preserve"> century around the globe </w:t>
        </w:r>
        <w:r w:rsidR="003069FB">
          <w:t>cope</w:t>
        </w:r>
        <w:r w:rsidRPr="008A2FE3">
          <w:t xml:space="preserve"> with the implications of ethnic, racial or political conflicts</w:t>
        </w:r>
        <w:r>
          <w:t>. In our case, t</w:t>
        </w:r>
      </w:ins>
      <w:del w:id="1630" w:author="Author">
        <w:r w:rsidR="00D16CC1" w:rsidRPr="008A2FE3" w:rsidDel="00A526EB">
          <w:delText>T</w:delText>
        </w:r>
      </w:del>
      <w:r w:rsidR="00D16CC1" w:rsidRPr="008A2FE3">
        <w:t xml:space="preserve">he third </w:t>
      </w:r>
      <w:del w:id="1631" w:author="Author">
        <w:r w:rsidR="00D16CC1" w:rsidRPr="008A2FE3" w:rsidDel="000D3554">
          <w:delText>image</w:delText>
        </w:r>
      </w:del>
      <w:ins w:id="1632" w:author="Author">
        <w:r w:rsidR="00E74B35">
          <w:t>idea</w:t>
        </w:r>
      </w:ins>
      <w:r w:rsidR="00D16CC1" w:rsidRPr="008A2FE3">
        <w:t xml:space="preserve"> of community </w:t>
      </w:r>
      <w:ins w:id="1633" w:author="Author">
        <w:r w:rsidR="00475325">
          <w:t xml:space="preserve">among the surveyed SLBs </w:t>
        </w:r>
      </w:ins>
      <w:r w:rsidR="00D16CC1" w:rsidRPr="008A2FE3">
        <w:t>is shaped by the national</w:t>
      </w:r>
      <w:del w:id="1634" w:author="Author">
        <w:r w:rsidR="00D16CC1" w:rsidRPr="008A2FE3" w:rsidDel="00732CC9">
          <w:delText>ly</w:delText>
        </w:r>
      </w:del>
      <w:r w:rsidR="00D16CC1" w:rsidRPr="008A2FE3">
        <w:t xml:space="preserve"> conflict</w:t>
      </w:r>
      <w:del w:id="1635" w:author="Author">
        <w:r w:rsidR="00D16CC1" w:rsidRPr="008A2FE3" w:rsidDel="007261E3">
          <w:delText>ed</w:delText>
        </w:r>
      </w:del>
      <w:r w:rsidR="00D16CC1" w:rsidRPr="008A2FE3">
        <w:t xml:space="preserve"> </w:t>
      </w:r>
      <w:del w:id="1636" w:author="Author">
        <w:r w:rsidR="00D16CC1" w:rsidRPr="008A2FE3" w:rsidDel="00732CC9">
          <w:delText xml:space="preserve">relations </w:delText>
        </w:r>
      </w:del>
      <w:r w:rsidR="00D16CC1" w:rsidRPr="008A2FE3">
        <w:t>between the Jewish majority and Arab minority</w:t>
      </w:r>
      <w:ins w:id="1637" w:author="Author">
        <w:r w:rsidR="00475325">
          <w:t xml:space="preserve"> and </w:t>
        </w:r>
        <w:del w:id="1638" w:author="Author">
          <w:r w:rsidR="00475325" w:rsidDel="00A526EB">
            <w:delText xml:space="preserve">by </w:delText>
          </w:r>
        </w:del>
        <w:r w:rsidR="00475325">
          <w:t>the broader Israeli-Palestinian conflict</w:t>
        </w:r>
      </w:ins>
      <w:del w:id="1639" w:author="Author">
        <w:r w:rsidR="00D16CC1" w:rsidRPr="008A2FE3" w:rsidDel="00475325">
          <w:delText>.</w:delText>
        </w:r>
        <w:r w:rsidR="00D16CC1" w:rsidRPr="008A2FE3" w:rsidDel="00A526EB">
          <w:delText xml:space="preserve"> Urban communities in the 21</w:delText>
        </w:r>
        <w:r w:rsidR="00D16CC1" w:rsidRPr="00116A52" w:rsidDel="00A526EB">
          <w:rPr>
            <w:vertAlign w:val="superscript"/>
            <w:rPrChange w:id="1640" w:author="Author">
              <w:rPr/>
            </w:rPrChange>
          </w:rPr>
          <w:delText>st</w:delText>
        </w:r>
        <w:r w:rsidR="00D16CC1" w:rsidRPr="008A2FE3" w:rsidDel="00A526EB">
          <w:delText xml:space="preserve"> century around the globe deal with the implications of ethnic, racial or political conflicts</w:delText>
        </w:r>
        <w:r w:rsidR="00D16CC1" w:rsidRPr="008A2FE3" w:rsidDel="00475325">
          <w:delText xml:space="preserve">. In our case, SLBs' depiction of community is formed within the context of the Israeli-Palestinian national </w:delText>
        </w:r>
        <w:commentRangeStart w:id="1641"/>
        <w:r w:rsidR="00D16CC1" w:rsidRPr="008A2FE3" w:rsidDel="00475325">
          <w:delText>conflict</w:delText>
        </w:r>
      </w:del>
      <w:commentRangeEnd w:id="1641"/>
      <w:r>
        <w:rPr>
          <w:rStyle w:val="CommentReference"/>
        </w:rPr>
        <w:commentReference w:id="1641"/>
      </w:r>
      <w:del w:id="1642" w:author="Author">
        <w:r w:rsidR="00D16CC1" w:rsidRPr="008A2FE3" w:rsidDel="00475325">
          <w:delText xml:space="preserve">.   </w:delText>
        </w:r>
      </w:del>
      <w:ins w:id="1643" w:author="Author">
        <w:r w:rsidR="00475325">
          <w:t xml:space="preserve">. </w:t>
        </w:r>
      </w:ins>
      <w:del w:id="1644" w:author="Author">
        <w:r w:rsidR="00D16CC1" w:rsidRPr="008A2FE3" w:rsidDel="00475325">
          <w:delText xml:space="preserve"> </w:delText>
        </w:r>
      </w:del>
    </w:p>
    <w:p w14:paraId="0D6261B6" w14:textId="187E4ECA" w:rsidR="00D16CC1" w:rsidRPr="008A2FE3" w:rsidRDefault="00D16CC1" w:rsidP="006747C7">
      <w:r w:rsidRPr="008A2FE3">
        <w:t>Most of the</w:t>
      </w:r>
      <w:del w:id="1645" w:author="Author">
        <w:r w:rsidRPr="008A2FE3" w:rsidDel="00475325">
          <w:delText xml:space="preserve"> </w:delText>
        </w:r>
      </w:del>
      <w:ins w:id="1646" w:author="Author">
        <w:r w:rsidR="00A526EB">
          <w:t xml:space="preserve"> participants </w:t>
        </w:r>
      </w:ins>
      <w:del w:id="1647" w:author="Author">
        <w:r w:rsidRPr="008A2FE3" w:rsidDel="00475325">
          <w:delText xml:space="preserve">research participants </w:delText>
        </w:r>
        <w:r w:rsidRPr="008A2FE3" w:rsidDel="009A450E">
          <w:delText xml:space="preserve">hold </w:delText>
        </w:r>
      </w:del>
      <w:ins w:id="1648" w:author="Author">
        <w:del w:id="1649" w:author="Author">
          <w:r w:rsidR="00475325" w:rsidDel="009A450E">
            <w:delText xml:space="preserve">m </w:delText>
          </w:r>
        </w:del>
        <w:r w:rsidR="00475325">
          <w:t>maintain</w:t>
        </w:r>
        <w:r w:rsidR="00A526EB">
          <w:t>ed</w:t>
        </w:r>
        <w:r w:rsidR="00475325">
          <w:t xml:space="preserve"> </w:t>
        </w:r>
      </w:ins>
      <w:r w:rsidRPr="008A2FE3">
        <w:t xml:space="preserve">that </w:t>
      </w:r>
      <w:del w:id="1650" w:author="Author">
        <w:r w:rsidRPr="008A2FE3" w:rsidDel="00475325">
          <w:delText xml:space="preserve">the </w:delText>
        </w:r>
      </w:del>
      <w:r w:rsidRPr="008A2FE3">
        <w:t>communit</w:t>
      </w:r>
      <w:del w:id="1651" w:author="Author">
        <w:r w:rsidRPr="008A2FE3" w:rsidDel="00475325">
          <w:delText>y learned</w:delText>
        </w:r>
      </w:del>
      <w:ins w:id="1652" w:author="Author">
        <w:r w:rsidR="00475325">
          <w:t>ies have learned</w:t>
        </w:r>
      </w:ins>
      <w:r w:rsidRPr="008A2FE3">
        <w:t xml:space="preserve"> to detach the</w:t>
      </w:r>
      <w:ins w:id="1653" w:author="Author">
        <w:r w:rsidR="00475325">
          <w:t>mselves from the</w:t>
        </w:r>
      </w:ins>
      <w:r w:rsidRPr="008A2FE3">
        <w:t xml:space="preserve"> national </w:t>
      </w:r>
      <w:del w:id="1654" w:author="Author">
        <w:r w:rsidRPr="008A2FE3" w:rsidDel="00475325">
          <w:delText xml:space="preserve">level of the </w:delText>
        </w:r>
      </w:del>
      <w:r w:rsidRPr="008A2FE3">
        <w:t xml:space="preserve">conflict </w:t>
      </w:r>
      <w:del w:id="1655" w:author="Author">
        <w:r w:rsidRPr="008A2FE3" w:rsidDel="00475325">
          <w:delText xml:space="preserve">from </w:delText>
        </w:r>
      </w:del>
      <w:ins w:id="1656" w:author="Author">
        <w:r w:rsidR="00475325">
          <w:t>in</w:t>
        </w:r>
        <w:r w:rsidR="00475325" w:rsidRPr="008A2FE3">
          <w:t xml:space="preserve"> </w:t>
        </w:r>
      </w:ins>
      <w:r w:rsidRPr="008A2FE3">
        <w:t xml:space="preserve">their </w:t>
      </w:r>
      <w:del w:id="1657" w:author="Author">
        <w:r w:rsidRPr="008A2FE3" w:rsidDel="00A526EB">
          <w:delText xml:space="preserve">urban </w:delText>
        </w:r>
      </w:del>
      <w:r w:rsidRPr="008A2FE3">
        <w:t xml:space="preserve">daily </w:t>
      </w:r>
      <w:ins w:id="1658" w:author="Author">
        <w:r w:rsidR="00A526EB" w:rsidRPr="008A2FE3">
          <w:t xml:space="preserve">urban </w:t>
        </w:r>
      </w:ins>
      <w:r w:rsidRPr="008A2FE3">
        <w:t xml:space="preserve">life. From </w:t>
      </w:r>
      <w:del w:id="1659" w:author="Author">
        <w:r w:rsidRPr="008A2FE3" w:rsidDel="00475325">
          <w:delText xml:space="preserve">that </w:delText>
        </w:r>
      </w:del>
      <w:ins w:id="1660" w:author="Author">
        <w:r w:rsidR="00475325" w:rsidRPr="008A2FE3">
          <w:t>th</w:t>
        </w:r>
        <w:r w:rsidR="00475325">
          <w:t>is</w:t>
        </w:r>
        <w:r w:rsidR="00475325" w:rsidRPr="008A2FE3">
          <w:t xml:space="preserve"> </w:t>
        </w:r>
      </w:ins>
      <w:r w:rsidRPr="008A2FE3">
        <w:t xml:space="preserve">perspective, the </w:t>
      </w:r>
      <w:del w:id="1661" w:author="Author">
        <w:r w:rsidRPr="008A2FE3" w:rsidDel="00475325">
          <w:delText xml:space="preserve">community </w:delText>
        </w:r>
      </w:del>
      <w:ins w:id="1662" w:author="Author">
        <w:r w:rsidR="00475325" w:rsidRPr="008A2FE3">
          <w:t>communit</w:t>
        </w:r>
        <w:r w:rsidR="00475325">
          <w:t>ies</w:t>
        </w:r>
        <w:r w:rsidR="00475325" w:rsidRPr="008A2FE3">
          <w:t xml:space="preserve"> </w:t>
        </w:r>
      </w:ins>
      <w:r w:rsidRPr="008A2FE3">
        <w:t xml:space="preserve">created an alternative, a unique sphere within Israel that enables Jewish-Arab neighborliness based on mutual respect that </w:t>
      </w:r>
      <w:del w:id="1663" w:author="Author">
        <w:r w:rsidRPr="008A2FE3" w:rsidDel="00822CEA">
          <w:delText>maintains the status quo</w:delText>
        </w:r>
      </w:del>
      <w:commentRangeStart w:id="1664"/>
      <w:ins w:id="1665" w:author="Author">
        <w:r w:rsidR="00822CEA">
          <w:t>‘keeps the peace’</w:t>
        </w:r>
        <w:commentRangeEnd w:id="1664"/>
        <w:r w:rsidR="00B813B3">
          <w:rPr>
            <w:rStyle w:val="CommentReference"/>
          </w:rPr>
          <w:commentReference w:id="1664"/>
        </w:r>
      </w:ins>
      <w:r w:rsidRPr="008A2FE3">
        <w:t xml:space="preserve">. </w:t>
      </w:r>
    </w:p>
    <w:p w14:paraId="124B3399" w14:textId="22AD1C54" w:rsidR="00D16CC1" w:rsidRPr="008A2FE3" w:rsidRDefault="00D16CC1" w:rsidP="006747C7">
      <w:r w:rsidRPr="008A2FE3">
        <w:t>However, many of these participants identified the national conflict as an underlying</w:t>
      </w:r>
      <w:ins w:id="1666" w:author="Author">
        <w:r w:rsidR="00475325">
          <w:t xml:space="preserve"> source of friction</w:t>
        </w:r>
      </w:ins>
      <w:del w:id="1667" w:author="Author">
        <w:r w:rsidRPr="008A2FE3" w:rsidDel="00475325">
          <w:delText xml:space="preserve"> sensitive factor</w:delText>
        </w:r>
      </w:del>
      <w:r w:rsidRPr="008A2FE3">
        <w:t xml:space="preserve"> that could easily </w:t>
      </w:r>
      <w:del w:id="1668" w:author="Author">
        <w:r w:rsidRPr="008A2FE3" w:rsidDel="00475325">
          <w:delText xml:space="preserve">cause </w:delText>
        </w:r>
      </w:del>
      <w:ins w:id="1669" w:author="Author">
        <w:r w:rsidR="00475325">
          <w:t>translate into</w:t>
        </w:r>
        <w:r w:rsidR="00475325" w:rsidRPr="008A2FE3">
          <w:t xml:space="preserve"> </w:t>
        </w:r>
      </w:ins>
      <w:r w:rsidRPr="008A2FE3">
        <w:t xml:space="preserve">hostility and tension between residents. Daily interactions between the Arab population and the </w:t>
      </w:r>
      <w:del w:id="1670" w:author="Author">
        <w:r w:rsidRPr="008A2FE3" w:rsidDel="00475325">
          <w:delText>establishment</w:delText>
        </w:r>
      </w:del>
      <w:ins w:id="1671" w:author="Author">
        <w:r w:rsidR="00A526EB">
          <w:t>s</w:t>
        </w:r>
        <w:del w:id="1672" w:author="Author">
          <w:r w:rsidR="00475325" w:rsidDel="00A526EB">
            <w:delText>S</w:delText>
          </w:r>
        </w:del>
        <w:r w:rsidR="00475325">
          <w:t>tate</w:t>
        </w:r>
      </w:ins>
      <w:r w:rsidRPr="008A2FE3">
        <w:t>, as well as between Jewish and Arab residents, can easily escalate</w:t>
      </w:r>
      <w:ins w:id="1673" w:author="Author">
        <w:r w:rsidR="00A526EB">
          <w:t xml:space="preserve">, bringing </w:t>
        </w:r>
      </w:ins>
      <w:del w:id="1674" w:author="Author">
        <w:r w:rsidRPr="008A2FE3" w:rsidDel="00A526EB">
          <w:delText xml:space="preserve"> and surface </w:delText>
        </w:r>
      </w:del>
      <w:ins w:id="1675" w:author="Author">
        <w:del w:id="1676" w:author="Author">
          <w:r w:rsidR="00475325" w:rsidDel="00A526EB">
            <w:delText>bring</w:delText>
          </w:r>
          <w:r w:rsidR="00475325" w:rsidRPr="008A2FE3" w:rsidDel="00A526EB">
            <w:delText xml:space="preserve"> </w:delText>
          </w:r>
        </w:del>
      </w:ins>
      <w:r w:rsidRPr="008A2FE3">
        <w:t>disagreements rooted in the national conflict</w:t>
      </w:r>
      <w:ins w:id="1677" w:author="Author">
        <w:r w:rsidR="00475325">
          <w:t xml:space="preserve"> to the surface</w:t>
        </w:r>
        <w:r w:rsidR="00C4272B">
          <w:t>, as one</w:t>
        </w:r>
      </w:ins>
      <w:del w:id="1678" w:author="Author">
        <w:r w:rsidRPr="008A2FE3" w:rsidDel="00C4272B">
          <w:delText>.</w:delText>
        </w:r>
        <w:r w:rsidRPr="008A2FE3" w:rsidDel="00A526EB">
          <w:delText xml:space="preserve"> In the following quote</w:delText>
        </w:r>
      </w:del>
      <w:ins w:id="1679" w:author="Author">
        <w:del w:id="1680" w:author="Author">
          <w:r w:rsidR="00A526EB" w:rsidDel="00C4272B">
            <w:delText xml:space="preserve"> As</w:delText>
          </w:r>
          <w:r w:rsidR="00475325" w:rsidDel="00A526EB">
            <w:delText>,</w:delText>
          </w:r>
        </w:del>
        <w:r w:rsidR="00C4272B">
          <w:t xml:space="preserve"> </w:t>
        </w:r>
      </w:ins>
      <w:del w:id="1681" w:author="Author">
        <w:r w:rsidRPr="008A2FE3" w:rsidDel="00C4272B">
          <w:delText xml:space="preserve"> an </w:delText>
        </w:r>
      </w:del>
      <w:r w:rsidRPr="008A2FE3">
        <w:t xml:space="preserve">Arab participant </w:t>
      </w:r>
      <w:ins w:id="1682" w:author="Author">
        <w:r w:rsidR="00A526EB">
          <w:t>noted</w:t>
        </w:r>
      </w:ins>
      <w:del w:id="1683" w:author="Author">
        <w:r w:rsidRPr="008A2FE3" w:rsidDel="00A526EB">
          <w:delText>illustrates this perception</w:delText>
        </w:r>
      </w:del>
      <w:r w:rsidRPr="008A2FE3">
        <w:t>:</w:t>
      </w:r>
    </w:p>
    <w:p w14:paraId="6A073C10" w14:textId="33DEEA9B" w:rsidR="00D16CC1" w:rsidRPr="008A2FE3" w:rsidRDefault="00D16CC1" w:rsidP="00116A52">
      <w:pPr>
        <w:ind w:left="567" w:right="567"/>
        <w:pPrChange w:id="1684" w:author="Author">
          <w:pPr/>
        </w:pPrChange>
      </w:pPr>
      <w:del w:id="1685" w:author="Author">
        <w:r w:rsidRPr="008A2FE3" w:rsidDel="00475325">
          <w:delText>"</w:delText>
        </w:r>
      </w:del>
      <w:r w:rsidRPr="008A2FE3">
        <w:t xml:space="preserve">People talk about coexistence […] but </w:t>
      </w:r>
      <w:del w:id="1686" w:author="Author">
        <w:r w:rsidRPr="008A2FE3" w:rsidDel="00475325">
          <w:delText xml:space="preserve">in </w:delText>
        </w:r>
      </w:del>
      <w:ins w:id="1687" w:author="Author">
        <w:r w:rsidR="00475325">
          <w:t>at</w:t>
        </w:r>
        <w:r w:rsidR="00475325" w:rsidRPr="008A2FE3">
          <w:t xml:space="preserve"> </w:t>
        </w:r>
      </w:ins>
      <w:r w:rsidRPr="008A2FE3">
        <w:t>the level of the community</w:t>
      </w:r>
      <w:ins w:id="1688" w:author="Author">
        <w:r w:rsidR="00A526EB">
          <w:t>,</w:t>
        </w:r>
      </w:ins>
      <w:r w:rsidRPr="008A2FE3">
        <w:t xml:space="preserve"> it</w:t>
      </w:r>
      <w:del w:id="1689" w:author="Author">
        <w:r w:rsidRPr="008A2FE3" w:rsidDel="00104B96">
          <w:delText>'</w:delText>
        </w:r>
      </w:del>
      <w:ins w:id="1690" w:author="Author">
        <w:r w:rsidR="00104B96">
          <w:t>’</w:t>
        </w:r>
      </w:ins>
      <w:r w:rsidRPr="008A2FE3">
        <w:t xml:space="preserve">s still Jews and Arabs. It is obvious when there is </w:t>
      </w:r>
      <w:del w:id="1691" w:author="Author">
        <w:r w:rsidRPr="008A2FE3" w:rsidDel="00475325">
          <w:delText xml:space="preserve">a </w:delText>
        </w:r>
      </w:del>
      <w:r w:rsidRPr="008A2FE3">
        <w:t>political tension, when there is an argument between neighbors […] another dimension emerges</w:t>
      </w:r>
      <w:ins w:id="1692" w:author="Author">
        <w:r w:rsidR="007261E3">
          <w:t>:</w:t>
        </w:r>
      </w:ins>
      <w:r w:rsidRPr="008A2FE3">
        <w:t xml:space="preserve"> […] the nationality</w:t>
      </w:r>
      <w:ins w:id="1693" w:author="Author">
        <w:r w:rsidR="007261E3">
          <w:t>.</w:t>
        </w:r>
      </w:ins>
      <w:r w:rsidRPr="008A2FE3">
        <w:t xml:space="preserve"> […] Then the argument intensifies.</w:t>
      </w:r>
      <w:del w:id="1694" w:author="Author">
        <w:r w:rsidRPr="008A2FE3" w:rsidDel="00475325">
          <w:delText xml:space="preserve">"  </w:delText>
        </w:r>
      </w:del>
      <w:r w:rsidRPr="008A2FE3">
        <w:t xml:space="preserve">    </w:t>
      </w:r>
    </w:p>
    <w:p w14:paraId="32981698" w14:textId="65BC8E13" w:rsidR="00D16CC1" w:rsidDel="007D416A" w:rsidRDefault="00D16CC1" w:rsidP="003753BA">
      <w:pPr>
        <w:rPr>
          <w:del w:id="1695" w:author="Author"/>
        </w:rPr>
      </w:pPr>
      <w:del w:id="1696" w:author="Author">
        <w:r w:rsidRPr="008A2FE3" w:rsidDel="00475325">
          <w:delText>Moreover</w:delText>
        </w:r>
      </w:del>
      <w:ins w:id="1697" w:author="Author">
        <w:r w:rsidR="00475325" w:rsidRPr="008A2FE3">
          <w:t>Furthermore</w:t>
        </w:r>
      </w:ins>
      <w:r w:rsidRPr="008A2FE3">
        <w:t xml:space="preserve">, participants indicated that the Israeli-Palestinian national conflict is expressed in demographic struggles within the mixed cities. Many of them </w:t>
      </w:r>
      <w:del w:id="1698" w:author="Author">
        <w:r w:rsidRPr="008A2FE3" w:rsidDel="00475325">
          <w:delText xml:space="preserve">shared </w:delText>
        </w:r>
      </w:del>
      <w:ins w:id="1699" w:author="Author">
        <w:r w:rsidR="00475325">
          <w:t>reported</w:t>
        </w:r>
        <w:r w:rsidR="00475325" w:rsidRPr="008A2FE3">
          <w:t xml:space="preserve"> </w:t>
        </w:r>
      </w:ins>
      <w:r w:rsidRPr="008A2FE3">
        <w:t xml:space="preserve">that the urban community </w:t>
      </w:r>
      <w:ins w:id="1700" w:author="Author">
        <w:r w:rsidR="003069FB">
          <w:t>undergoes</w:t>
        </w:r>
      </w:ins>
      <w:del w:id="1701" w:author="Author">
        <w:r w:rsidRPr="008A2FE3" w:rsidDel="003069FB">
          <w:delText>experience</w:delText>
        </w:r>
      </w:del>
      <w:ins w:id="1702" w:author="Author">
        <w:del w:id="1703" w:author="Author">
          <w:r w:rsidR="00475325" w:rsidDel="003069FB">
            <w:delText>s</w:delText>
          </w:r>
        </w:del>
      </w:ins>
      <w:del w:id="1704" w:author="Author">
        <w:r w:rsidRPr="008A2FE3" w:rsidDel="00A526EB">
          <w:delText xml:space="preserve"> </w:delText>
        </w:r>
      </w:del>
      <w:ins w:id="1705" w:author="Author">
        <w:r w:rsidR="00A526EB">
          <w:t xml:space="preserve"> </w:t>
        </w:r>
      </w:ins>
      <w:r w:rsidRPr="008A2FE3">
        <w:t>struggles over the</w:t>
      </w:r>
      <w:del w:id="1706" w:author="Author">
        <w:r w:rsidRPr="008A2FE3" w:rsidDel="00475325">
          <w:delText xml:space="preserve"> </w:delText>
        </w:r>
      </w:del>
      <w:ins w:id="1707" w:author="Author">
        <w:r w:rsidR="00A526EB">
          <w:t xml:space="preserve"> </w:t>
        </w:r>
      </w:ins>
      <w:r w:rsidRPr="008A2FE3">
        <w:t xml:space="preserve">urban space regarding issues of dominance, segregation, and integration. They described </w:t>
      </w:r>
      <w:ins w:id="1708" w:author="Author">
        <w:r w:rsidR="00A526EB">
          <w:t>conflicts</w:t>
        </w:r>
      </w:ins>
      <w:del w:id="1709" w:author="Author">
        <w:r w:rsidRPr="008A2FE3" w:rsidDel="00A526EB">
          <w:delText>struggles</w:delText>
        </w:r>
      </w:del>
      <w:r w:rsidRPr="008A2FE3">
        <w:t xml:space="preserve"> over municipal resources, </w:t>
      </w:r>
      <w:del w:id="1710" w:author="Author">
        <w:r w:rsidRPr="008A2FE3" w:rsidDel="00A526EB">
          <w:delText xml:space="preserve">around </w:delText>
        </w:r>
      </w:del>
      <w:r w:rsidRPr="008A2FE3">
        <w:t xml:space="preserve">cases of residents refusing to sell apartments on a national basis, and </w:t>
      </w:r>
      <w:del w:id="1711" w:author="Author">
        <w:r w:rsidRPr="008A2FE3" w:rsidDel="00A526EB">
          <w:delText xml:space="preserve">over </w:delText>
        </w:r>
      </w:del>
      <w:r w:rsidRPr="008A2FE3">
        <w:t xml:space="preserve">changes in </w:t>
      </w:r>
      <w:ins w:id="1712" w:author="Author">
        <w:r w:rsidR="00A526EB">
          <w:t xml:space="preserve">the city’s </w:t>
        </w:r>
      </w:ins>
      <w:r w:rsidRPr="008A2FE3">
        <w:t>minority-majority composition</w:t>
      </w:r>
      <w:del w:id="1713" w:author="Author">
        <w:r w:rsidRPr="008A2FE3" w:rsidDel="00A526EB">
          <w:delText xml:space="preserve"> within the city</w:delText>
        </w:r>
      </w:del>
      <w:r w:rsidRPr="008A2FE3">
        <w:t xml:space="preserve">. </w:t>
      </w:r>
      <w:ins w:id="1714" w:author="Author">
        <w:del w:id="1715" w:author="Author">
          <w:r w:rsidR="00A526EB" w:rsidDel="00AB7F83">
            <w:delText>As</w:delText>
          </w:r>
        </w:del>
      </w:ins>
      <w:del w:id="1716" w:author="Author">
        <w:r w:rsidRPr="008A2FE3" w:rsidDel="00AB7F83">
          <w:delText>In the following quote, a</w:delText>
        </w:r>
      </w:del>
      <w:ins w:id="1717" w:author="Author">
        <w:r w:rsidR="00AB7F83">
          <w:t>A</w:t>
        </w:r>
      </w:ins>
      <w:r w:rsidRPr="008A2FE3">
        <w:t xml:space="preserve"> Jewish participant </w:t>
      </w:r>
      <w:del w:id="1718" w:author="Author">
        <w:r w:rsidRPr="008A2FE3" w:rsidDel="007D416A">
          <w:delText xml:space="preserve">demonstrates </w:delText>
        </w:r>
      </w:del>
      <w:ins w:id="1719" w:author="Author">
        <w:r w:rsidR="00A526EB">
          <w:t>described</w:t>
        </w:r>
        <w:del w:id="1720" w:author="Author">
          <w:r w:rsidR="007D416A" w:rsidDel="00A526EB">
            <w:delText>discusses</w:delText>
          </w:r>
        </w:del>
        <w:r w:rsidR="007D416A">
          <w:t xml:space="preserve"> these complex dynamics</w:t>
        </w:r>
        <w:r w:rsidR="00AB7F83">
          <w:t xml:space="preserve"> as follows</w:t>
        </w:r>
        <w:r w:rsidR="007D416A">
          <w:t>:</w:t>
        </w:r>
        <w:r w:rsidR="007D416A" w:rsidRPr="008A2FE3">
          <w:t xml:space="preserve"> </w:t>
        </w:r>
      </w:ins>
      <w:del w:id="1721" w:author="Author">
        <w:r w:rsidRPr="008A2FE3" w:rsidDel="007D416A">
          <w:delText>this complexity:</w:delText>
        </w:r>
      </w:del>
    </w:p>
    <w:p w14:paraId="3BA6AF85" w14:textId="77777777" w:rsidR="007D416A" w:rsidRPr="008A2FE3" w:rsidRDefault="007D416A" w:rsidP="006747C7">
      <w:pPr>
        <w:rPr>
          <w:ins w:id="1722" w:author="Author"/>
        </w:rPr>
      </w:pPr>
    </w:p>
    <w:p w14:paraId="0FA78476" w14:textId="33D1B88B" w:rsidR="00D16CC1" w:rsidRPr="008A2FE3" w:rsidRDefault="00D16CC1" w:rsidP="00116A52">
      <w:pPr>
        <w:ind w:left="567" w:right="567"/>
        <w:pPrChange w:id="1723" w:author="Author">
          <w:pPr/>
        </w:pPrChange>
      </w:pPr>
      <w:del w:id="1724" w:author="Author">
        <w:r w:rsidRPr="008A2FE3" w:rsidDel="007D416A">
          <w:lastRenderedPageBreak/>
          <w:delText>"</w:delText>
        </w:r>
      </w:del>
      <w:r w:rsidRPr="008A2FE3">
        <w:t>This tension (</w:t>
      </w:r>
      <w:del w:id="1725" w:author="Author">
        <w:r w:rsidRPr="008A2FE3" w:rsidDel="007D416A">
          <w:delText>of the struggle</w:delText>
        </w:r>
      </w:del>
      <w:ins w:id="1726" w:author="Author">
        <w:r w:rsidR="007D416A">
          <w:t>competition</w:t>
        </w:r>
      </w:ins>
      <w:r w:rsidRPr="008A2FE3">
        <w:t xml:space="preserve"> </w:t>
      </w:r>
      <w:del w:id="1727" w:author="Author">
        <w:r w:rsidRPr="008A2FE3" w:rsidDel="007D416A">
          <w:delText xml:space="preserve">for </w:delText>
        </w:r>
      </w:del>
      <w:ins w:id="1728" w:author="Author">
        <w:r w:rsidR="007D416A">
          <w:t>over</w:t>
        </w:r>
        <w:r w:rsidR="007D416A" w:rsidRPr="008A2FE3">
          <w:t xml:space="preserve"> </w:t>
        </w:r>
      </w:ins>
      <w:r w:rsidRPr="008A2FE3">
        <w:t xml:space="preserve">urban space) is very </w:t>
      </w:r>
      <w:del w:id="1729" w:author="Author">
        <w:r w:rsidRPr="008A2FE3" w:rsidDel="007D416A">
          <w:delText xml:space="preserve">string </w:delText>
        </w:r>
      </w:del>
      <w:ins w:id="1730" w:author="Author">
        <w:r w:rsidR="007D416A">
          <w:t>strong</w:t>
        </w:r>
        <w:r w:rsidR="007D416A" w:rsidRPr="008A2FE3">
          <w:t xml:space="preserve"> </w:t>
        </w:r>
      </w:ins>
      <w:r w:rsidRPr="008A2FE3">
        <w:t>here. […] For example</w:t>
      </w:r>
      <w:ins w:id="1731" w:author="Author">
        <w:r w:rsidR="00D635C9">
          <w:t>,</w:t>
        </w:r>
      </w:ins>
      <w:r w:rsidRPr="008A2FE3">
        <w:t xml:space="preserve"> […] in the past</w:t>
      </w:r>
      <w:ins w:id="1732" w:author="Author">
        <w:r w:rsidR="00A526EB">
          <w:t>,</w:t>
        </w:r>
      </w:ins>
      <w:r w:rsidRPr="008A2FE3">
        <w:t xml:space="preserve"> there was a primary school for the Jewish community</w:t>
      </w:r>
      <w:del w:id="1733" w:author="Author">
        <w:r w:rsidRPr="008A2FE3" w:rsidDel="00D635C9">
          <w:delText>.</w:delText>
        </w:r>
      </w:del>
      <w:r w:rsidRPr="008A2FE3">
        <w:t xml:space="preserve"> […] and with the changes in the population</w:t>
      </w:r>
      <w:ins w:id="1734" w:author="Author">
        <w:r w:rsidR="00A526EB">
          <w:t>,</w:t>
        </w:r>
      </w:ins>
      <w:r w:rsidRPr="008A2FE3">
        <w:t xml:space="preserve"> slowly there wasn</w:t>
      </w:r>
      <w:del w:id="1735" w:author="Author">
        <w:r w:rsidRPr="008A2FE3" w:rsidDel="00104B96">
          <w:delText>'</w:delText>
        </w:r>
      </w:del>
      <w:ins w:id="1736" w:author="Author">
        <w:r w:rsidR="00104B96">
          <w:t>’</w:t>
        </w:r>
      </w:ins>
      <w:r w:rsidRPr="008A2FE3">
        <w:t xml:space="preserve">t any need for the primary school (and it closed) and then started what was almost a war about </w:t>
      </w:r>
      <w:ins w:id="1737" w:author="Author">
        <w:r w:rsidR="00A526EB">
          <w:t xml:space="preserve">the </w:t>
        </w:r>
        <w:del w:id="1738" w:author="Author">
          <w:r w:rsidR="00A526EB" w:rsidDel="00451148">
            <w:delText>facililties</w:delText>
          </w:r>
        </w:del>
        <w:r w:rsidR="00451148">
          <w:t>facilities</w:t>
        </w:r>
      </w:ins>
      <w:del w:id="1739" w:author="Author">
        <w:r w:rsidRPr="008A2FE3" w:rsidDel="007D416A">
          <w:delText>the facilities</w:delText>
        </w:r>
      </w:del>
      <w:ins w:id="1740" w:author="Author">
        <w:del w:id="1741" w:author="Author">
          <w:r w:rsidR="007D416A" w:rsidDel="00A526EB">
            <w:delText>amenities</w:delText>
          </w:r>
        </w:del>
      </w:ins>
      <w:r w:rsidRPr="008A2FE3">
        <w:t xml:space="preserve">. Who will they belong to? Will </w:t>
      </w:r>
      <w:del w:id="1742" w:author="Author">
        <w:r w:rsidRPr="008A2FE3" w:rsidDel="00451148">
          <w:delText xml:space="preserve">it </w:delText>
        </w:r>
      </w:del>
      <w:ins w:id="1743" w:author="Author">
        <w:r w:rsidR="00451148">
          <w:t>they</w:t>
        </w:r>
        <w:r w:rsidR="00451148" w:rsidRPr="008A2FE3">
          <w:t xml:space="preserve"> </w:t>
        </w:r>
      </w:ins>
      <w:r w:rsidRPr="008A2FE3">
        <w:t xml:space="preserve">be </w:t>
      </w:r>
      <w:ins w:id="1744" w:author="Author">
        <w:r w:rsidR="00104B96">
          <w:t>‘</w:t>
        </w:r>
      </w:ins>
      <w:del w:id="1745" w:author="Author">
        <w:r w:rsidRPr="008A2FE3" w:rsidDel="007D416A">
          <w:delText>"</w:delText>
        </w:r>
      </w:del>
      <w:r w:rsidRPr="008A2FE3">
        <w:t>owned</w:t>
      </w:r>
      <w:ins w:id="1746" w:author="Author">
        <w:r w:rsidR="00104B96">
          <w:t>’</w:t>
        </w:r>
      </w:ins>
      <w:del w:id="1747" w:author="Author">
        <w:r w:rsidRPr="008A2FE3" w:rsidDel="007D416A">
          <w:delText>"</w:delText>
        </w:r>
      </w:del>
      <w:r w:rsidRPr="008A2FE3">
        <w:t xml:space="preserve"> by Jews or Arabs? […] Every case like that </w:t>
      </w:r>
      <w:del w:id="1748" w:author="Author">
        <w:r w:rsidRPr="008A2FE3" w:rsidDel="009C722F">
          <w:delText xml:space="preserve">is </w:delText>
        </w:r>
      </w:del>
      <w:ins w:id="1749" w:author="Author">
        <w:r w:rsidR="009C722F">
          <w:t>becomes</w:t>
        </w:r>
        <w:r w:rsidR="009C722F" w:rsidRPr="008A2FE3">
          <w:t xml:space="preserve"> </w:t>
        </w:r>
      </w:ins>
      <w:r w:rsidRPr="008A2FE3">
        <w:t>a political struggle</w:t>
      </w:r>
      <w:del w:id="1750" w:author="Author">
        <w:r w:rsidRPr="008A2FE3" w:rsidDel="007D416A">
          <w:delText>"</w:delText>
        </w:r>
      </w:del>
      <w:r w:rsidRPr="008A2FE3">
        <w:t>.</w:t>
      </w:r>
    </w:p>
    <w:p w14:paraId="28916209" w14:textId="202B3808" w:rsidR="00D16CC1" w:rsidRPr="008A2FE3" w:rsidDel="000D3554" w:rsidRDefault="00D16CC1" w:rsidP="003753BA">
      <w:pPr>
        <w:rPr>
          <w:del w:id="1751" w:author="Author"/>
        </w:rPr>
      </w:pPr>
      <w:r w:rsidRPr="008A2FE3">
        <w:t xml:space="preserve">This </w:t>
      </w:r>
      <w:del w:id="1752" w:author="Author">
        <w:r w:rsidRPr="008A2FE3" w:rsidDel="000D3554">
          <w:delText>image</w:delText>
        </w:r>
      </w:del>
      <w:ins w:id="1753" w:author="Author">
        <w:r w:rsidR="00E74B35">
          <w:t>idea</w:t>
        </w:r>
      </w:ins>
      <w:r w:rsidRPr="008A2FE3">
        <w:t xml:space="preserve"> of the urban community acknowledges the </w:t>
      </w:r>
      <w:del w:id="1754" w:author="Author">
        <w:r w:rsidRPr="008A2FE3" w:rsidDel="0034029F">
          <w:delText xml:space="preserve">present </w:delText>
        </w:r>
      </w:del>
      <w:ins w:id="1755" w:author="Author">
        <w:r w:rsidR="0034029F">
          <w:t>presence</w:t>
        </w:r>
        <w:r w:rsidR="0034029F" w:rsidRPr="008A2FE3">
          <w:t xml:space="preserve"> </w:t>
        </w:r>
      </w:ins>
      <w:r w:rsidRPr="008A2FE3">
        <w:t xml:space="preserve">of the national conflict. However, given </w:t>
      </w:r>
      <w:ins w:id="1756" w:author="Author">
        <w:r w:rsidR="00A526EB">
          <w:t>its</w:t>
        </w:r>
      </w:ins>
      <w:del w:id="1757" w:author="Author">
        <w:r w:rsidRPr="008A2FE3" w:rsidDel="00A526EB">
          <w:delText>the</w:delText>
        </w:r>
      </w:del>
      <w:r w:rsidRPr="008A2FE3">
        <w:t xml:space="preserve"> controversial nature</w:t>
      </w:r>
      <w:del w:id="1758" w:author="Author">
        <w:r w:rsidRPr="008A2FE3" w:rsidDel="00A526EB">
          <w:delText xml:space="preserve"> of this issue</w:delText>
        </w:r>
      </w:del>
      <w:r w:rsidRPr="008A2FE3">
        <w:t xml:space="preserve">, most of the participants </w:t>
      </w:r>
      <w:del w:id="1759" w:author="Author">
        <w:r w:rsidRPr="008A2FE3" w:rsidDel="0034029F">
          <w:delText xml:space="preserve">choose </w:delText>
        </w:r>
      </w:del>
      <w:ins w:id="1760" w:author="Author">
        <w:r w:rsidR="0034029F">
          <w:t>chose</w:t>
        </w:r>
        <w:r w:rsidR="0034029F" w:rsidRPr="008A2FE3">
          <w:t xml:space="preserve"> </w:t>
        </w:r>
      </w:ins>
      <w:r w:rsidRPr="008A2FE3">
        <w:t xml:space="preserve">to avoid calling attention to the conflict. They believe that direct engagement </w:t>
      </w:r>
      <w:del w:id="1761" w:author="Author">
        <w:r w:rsidRPr="008A2FE3" w:rsidDel="00451148">
          <w:delText xml:space="preserve">in </w:delText>
        </w:r>
      </w:del>
      <w:ins w:id="1762" w:author="Author">
        <w:r w:rsidR="00451148">
          <w:t>with</w:t>
        </w:r>
        <w:r w:rsidR="00451148" w:rsidRPr="008A2FE3">
          <w:t xml:space="preserve"> </w:t>
        </w:r>
      </w:ins>
      <w:r w:rsidRPr="008A2FE3">
        <w:t xml:space="preserve">this sensitive issue is unprofessional, </w:t>
      </w:r>
      <w:del w:id="1763" w:author="Author">
        <w:r w:rsidRPr="008A2FE3" w:rsidDel="0034029F">
          <w:delText xml:space="preserve">might flaw </w:delText>
        </w:r>
      </w:del>
      <w:ins w:id="1764" w:author="Author">
        <w:r w:rsidR="0034029F">
          <w:t xml:space="preserve">could compromise </w:t>
        </w:r>
      </w:ins>
      <w:r w:rsidRPr="008A2FE3">
        <w:t xml:space="preserve">their </w:t>
      </w:r>
      <w:del w:id="1765" w:author="Author">
        <w:r w:rsidRPr="008A2FE3" w:rsidDel="00104B96">
          <w:delText>‘</w:delText>
        </w:r>
      </w:del>
      <w:ins w:id="1766" w:author="Author">
        <w:r w:rsidR="00104B96">
          <w:t>‘</w:t>
        </w:r>
      </w:ins>
      <w:del w:id="1767" w:author="Author">
        <w:r w:rsidRPr="008A2FE3" w:rsidDel="0034029F">
          <w:delText xml:space="preserve">neutrality’ </w:delText>
        </w:r>
      </w:del>
      <w:ins w:id="1768" w:author="Author">
        <w:r w:rsidR="0034029F">
          <w:t>impartiality</w:t>
        </w:r>
        <w:r w:rsidR="00104B96">
          <w:t>’</w:t>
        </w:r>
        <w:r w:rsidR="0034029F" w:rsidRPr="008A2FE3">
          <w:t xml:space="preserve"> </w:t>
        </w:r>
      </w:ins>
      <w:r w:rsidRPr="008A2FE3">
        <w:t xml:space="preserve">and is not part of their role. </w:t>
      </w:r>
      <w:del w:id="1769" w:author="Author">
        <w:r w:rsidRPr="008A2FE3" w:rsidDel="0034029F">
          <w:delText>Still</w:delText>
        </w:r>
      </w:del>
      <w:ins w:id="1770" w:author="Author">
        <w:r w:rsidR="0034029F">
          <w:t>Nonetheless</w:t>
        </w:r>
      </w:ins>
      <w:r w:rsidRPr="008A2FE3">
        <w:t xml:space="preserve">, some </w:t>
      </w:r>
      <w:del w:id="1771" w:author="Author">
        <w:r w:rsidRPr="008A2FE3" w:rsidDel="0034029F">
          <w:delText>that hold this image</w:delText>
        </w:r>
      </w:del>
      <w:ins w:id="1772" w:author="Author">
        <w:r w:rsidR="0034029F">
          <w:t xml:space="preserve">participants that reported holding </w:t>
        </w:r>
        <w:r w:rsidR="00A526EB">
          <w:t>such opinions</w:t>
        </w:r>
        <w:del w:id="1773" w:author="Author">
          <w:r w:rsidR="0034029F" w:rsidDel="00A526EB">
            <w:delText>this opinion</w:delText>
          </w:r>
        </w:del>
      </w:ins>
      <w:r w:rsidRPr="008A2FE3">
        <w:t xml:space="preserve"> do use their discretion to mitigate tensions and</w:t>
      </w:r>
      <w:ins w:id="1774" w:author="Author">
        <w:r w:rsidR="00881BCC">
          <w:t xml:space="preserve"> </w:t>
        </w:r>
      </w:ins>
      <w:del w:id="1775" w:author="Author">
        <w:r w:rsidRPr="008A2FE3" w:rsidDel="00881BCC">
          <w:delText xml:space="preserve"> </w:delText>
        </w:r>
      </w:del>
      <w:ins w:id="1776" w:author="Author">
        <w:r w:rsidR="00104B96">
          <w:t>‘</w:t>
        </w:r>
        <w:r w:rsidR="00881BCC">
          <w:t>keep the peace</w:t>
        </w:r>
        <w:r w:rsidR="00104B96">
          <w:t>’</w:t>
        </w:r>
      </w:ins>
      <w:del w:id="1777" w:author="Author">
        <w:r w:rsidRPr="008A2FE3" w:rsidDel="00881BCC">
          <w:delText>preserve the status quo</w:delText>
        </w:r>
      </w:del>
      <w:r w:rsidRPr="008A2FE3">
        <w:t xml:space="preserve">. This </w:t>
      </w:r>
      <w:del w:id="1778" w:author="Author">
        <w:r w:rsidRPr="008A2FE3" w:rsidDel="00C647C4">
          <w:delText xml:space="preserve">image </w:delText>
        </w:r>
      </w:del>
      <w:ins w:id="1779" w:author="Author">
        <w:r w:rsidR="00E74B35">
          <w:t>idea</w:t>
        </w:r>
        <w:r w:rsidR="00C647C4" w:rsidRPr="008A2FE3">
          <w:t xml:space="preserve"> </w:t>
        </w:r>
      </w:ins>
      <w:r w:rsidRPr="008A2FE3">
        <w:t>is reflected in two common patterns of discretion: mitigating tensions between the Jewish and Arab populations and considering</w:t>
      </w:r>
      <w:ins w:id="1780" w:author="Author">
        <w:r w:rsidR="000D3554">
          <w:t xml:space="preserve"> </w:t>
        </w:r>
      </w:ins>
      <w:del w:id="1781" w:author="Author">
        <w:r w:rsidRPr="008A2FE3" w:rsidDel="000D3554">
          <w:delText xml:space="preserve"> whether to conduct </w:delText>
        </w:r>
      </w:del>
      <w:r w:rsidRPr="008A2FE3">
        <w:t xml:space="preserve">segregated or integrated community activities. </w:t>
      </w:r>
    </w:p>
    <w:p w14:paraId="6C6AAB77" w14:textId="77777777" w:rsidR="00D16CC1" w:rsidRPr="008A2FE3" w:rsidRDefault="00D16CC1" w:rsidP="006747C7"/>
    <w:p w14:paraId="5340D6E9" w14:textId="77777777" w:rsidR="00D16CC1" w:rsidRPr="00116A52" w:rsidDel="000D3554" w:rsidRDefault="00D16CC1" w:rsidP="003753BA">
      <w:pPr>
        <w:rPr>
          <w:del w:id="1782" w:author="Author"/>
          <w:b/>
          <w:bCs/>
          <w:lang w:val="en-ZA"/>
          <w:rPrChange w:id="1783" w:author="Author">
            <w:rPr>
              <w:del w:id="1784" w:author="Author"/>
            </w:rPr>
          </w:rPrChange>
        </w:rPr>
      </w:pPr>
      <w:r w:rsidRPr="00116A52">
        <w:rPr>
          <w:b/>
          <w:bCs/>
          <w:rPrChange w:id="1785" w:author="Author">
            <w:rPr/>
          </w:rPrChange>
        </w:rPr>
        <w:t>Mitigating tensions between Jewish and Arab populations</w:t>
      </w:r>
    </w:p>
    <w:p w14:paraId="79818B06" w14:textId="77777777" w:rsidR="00D16CC1" w:rsidRPr="008A2FE3" w:rsidRDefault="00D16CC1" w:rsidP="006747C7"/>
    <w:p w14:paraId="79BF51F9" w14:textId="4C61103D" w:rsidR="00D16CC1" w:rsidRPr="008A2FE3" w:rsidRDefault="00D16CC1" w:rsidP="006747C7">
      <w:r w:rsidRPr="008A2FE3">
        <w:t xml:space="preserve">Multiple participants initiated community activities to </w:t>
      </w:r>
      <w:commentRangeStart w:id="1786"/>
      <w:del w:id="1787" w:author="Author">
        <w:r w:rsidRPr="008A2FE3" w:rsidDel="00D55ACD">
          <w:delText>preserve the status quo</w:delText>
        </w:r>
        <w:commentRangeEnd w:id="1786"/>
        <w:r w:rsidR="00D55ACD" w:rsidDel="00D55ACD">
          <w:rPr>
            <w:rStyle w:val="CommentReference"/>
          </w:rPr>
          <w:commentReference w:id="1786"/>
        </w:r>
      </w:del>
      <w:ins w:id="1788" w:author="Author">
        <w:r w:rsidR="00104B96">
          <w:t>‘</w:t>
        </w:r>
        <w:r w:rsidR="00D55ACD">
          <w:t>keep the peace</w:t>
        </w:r>
        <w:r w:rsidR="00104B96">
          <w:t>’</w:t>
        </w:r>
      </w:ins>
      <w:r w:rsidRPr="008A2FE3">
        <w:t xml:space="preserve">, mediate conflicts, develop empathy, and prepare for potential disagreements between Jewish and Arab populations. For example, when there was an overlap between the Muslim holiday </w:t>
      </w:r>
      <w:del w:id="1789" w:author="Author">
        <w:r w:rsidRPr="00116A52" w:rsidDel="00104B96">
          <w:rPr>
            <w:i/>
            <w:iCs/>
            <w:rPrChange w:id="1790" w:author="Author">
              <w:rPr/>
            </w:rPrChange>
          </w:rPr>
          <w:delText>'</w:delText>
        </w:r>
      </w:del>
      <w:r w:rsidRPr="00116A52">
        <w:rPr>
          <w:i/>
          <w:iCs/>
          <w:rPrChange w:id="1791" w:author="Author">
            <w:rPr/>
          </w:rPrChange>
        </w:rPr>
        <w:t>Eid al-Adha</w:t>
      </w:r>
      <w:del w:id="1792" w:author="Author">
        <w:r w:rsidRPr="00116A52" w:rsidDel="00104B96">
          <w:rPr>
            <w:i/>
            <w:iCs/>
            <w:rPrChange w:id="1793" w:author="Author">
              <w:rPr/>
            </w:rPrChange>
          </w:rPr>
          <w:delText>'</w:delText>
        </w:r>
      </w:del>
      <w:r w:rsidRPr="008A2FE3">
        <w:t xml:space="preserve"> </w:t>
      </w:r>
      <w:del w:id="1794" w:author="Author">
        <w:r w:rsidRPr="008A2FE3" w:rsidDel="00D55ACD">
          <w:delText xml:space="preserve">to </w:delText>
        </w:r>
      </w:del>
      <w:ins w:id="1795" w:author="Author">
        <w:r w:rsidR="00D55ACD">
          <w:t>and</w:t>
        </w:r>
        <w:r w:rsidR="00D55ACD" w:rsidRPr="008A2FE3">
          <w:t xml:space="preserve"> </w:t>
        </w:r>
      </w:ins>
      <w:r w:rsidRPr="008A2FE3">
        <w:t xml:space="preserve">the Jewish </w:t>
      </w:r>
      <w:del w:id="1796" w:author="Author">
        <w:r w:rsidRPr="008A2FE3" w:rsidDel="00104B96">
          <w:delText>'</w:delText>
        </w:r>
      </w:del>
      <w:r w:rsidRPr="00116A52">
        <w:rPr>
          <w:i/>
          <w:iCs/>
          <w:rPrChange w:id="1797" w:author="Author">
            <w:rPr/>
          </w:rPrChange>
        </w:rPr>
        <w:t>Yom Kippur</w:t>
      </w:r>
      <w:del w:id="1798" w:author="Author">
        <w:r w:rsidRPr="008A2FE3" w:rsidDel="00104B96">
          <w:delText>'</w:delText>
        </w:r>
      </w:del>
      <w:r w:rsidRPr="008A2FE3">
        <w:t xml:space="preserve">, both characterized by fasting, some participants organized activities to raise awareness regarding the public space and its </w:t>
      </w:r>
      <w:del w:id="1799" w:author="Author">
        <w:r w:rsidRPr="008A2FE3" w:rsidDel="00D55ACD">
          <w:delText>usage</w:delText>
        </w:r>
      </w:del>
      <w:ins w:id="1800" w:author="Author">
        <w:r w:rsidR="00D55ACD">
          <w:t>use</w:t>
        </w:r>
      </w:ins>
      <w:del w:id="1801" w:author="Author">
        <w:r w:rsidRPr="008A2FE3" w:rsidDel="006E6CC4">
          <w:delText>,</w:delText>
        </w:r>
      </w:del>
      <w:r w:rsidRPr="008A2FE3">
        <w:t xml:space="preserve"> to prevent </w:t>
      </w:r>
      <w:del w:id="1802" w:author="Author">
        <w:r w:rsidRPr="008A2FE3" w:rsidDel="003069FB">
          <w:delText xml:space="preserve">an </w:delText>
        </w:r>
      </w:del>
      <w:r w:rsidRPr="008A2FE3">
        <w:t>argument</w:t>
      </w:r>
      <w:ins w:id="1803" w:author="Author">
        <w:r w:rsidR="003069FB">
          <w:t>s</w:t>
        </w:r>
      </w:ins>
      <w:r w:rsidRPr="008A2FE3">
        <w:t>. In another case, a Jewish participant organized a municipal ethnocultural leaders</w:t>
      </w:r>
      <w:del w:id="1804" w:author="Author">
        <w:r w:rsidRPr="008A2FE3" w:rsidDel="00104B96">
          <w:delText>'</w:delText>
        </w:r>
      </w:del>
      <w:ins w:id="1805" w:author="Author">
        <w:r w:rsidR="00104B96">
          <w:t>’</w:t>
        </w:r>
      </w:ins>
      <w:r w:rsidRPr="008A2FE3">
        <w:t xml:space="preserve"> group</w:t>
      </w:r>
      <w:del w:id="1806" w:author="Author">
        <w:r w:rsidRPr="008A2FE3" w:rsidDel="006E6CC4">
          <w:delText>, that aims</w:delText>
        </w:r>
      </w:del>
      <w:r w:rsidRPr="008A2FE3">
        <w:t xml:space="preserve"> to intervene in times of municipal crises. In the following</w:t>
      </w:r>
      <w:ins w:id="1807" w:author="Author">
        <w:r w:rsidR="006E6CC4">
          <w:t>,</w:t>
        </w:r>
      </w:ins>
      <w:del w:id="1808" w:author="Author">
        <w:r w:rsidRPr="008A2FE3" w:rsidDel="006E6CC4">
          <w:delText xml:space="preserve"> quote </w:delText>
        </w:r>
      </w:del>
      <w:ins w:id="1809" w:author="Author">
        <w:r w:rsidR="006E6CC4">
          <w:t xml:space="preserve"> </w:t>
        </w:r>
      </w:ins>
      <w:r w:rsidRPr="008A2FE3">
        <w:t>she described this forum</w:t>
      </w:r>
      <w:del w:id="1810" w:author="Author">
        <w:r w:rsidRPr="008A2FE3" w:rsidDel="00104B96">
          <w:delText>'</w:delText>
        </w:r>
      </w:del>
      <w:ins w:id="1811" w:author="Author">
        <w:r w:rsidR="00104B96">
          <w:t>’</w:t>
        </w:r>
      </w:ins>
      <w:r w:rsidRPr="008A2FE3">
        <w:t xml:space="preserve">s intervention after a Muslim youth killed a Jewish resident. Her words illustrate how this community initiative operates to </w:t>
      </w:r>
      <w:del w:id="1812" w:author="Author">
        <w:r w:rsidRPr="008A2FE3" w:rsidDel="00D55ACD">
          <w:delText>bring down the flames in the urban community</w:delText>
        </w:r>
      </w:del>
      <w:ins w:id="1813" w:author="Author">
        <w:r w:rsidR="00D55ACD">
          <w:t>quench the flames of community tension</w:t>
        </w:r>
      </w:ins>
      <w:r w:rsidRPr="008A2FE3">
        <w:t>:</w:t>
      </w:r>
    </w:p>
    <w:p w14:paraId="3BB8B3C5" w14:textId="568D3385" w:rsidR="00D16CC1" w:rsidRPr="008A2FE3" w:rsidDel="00D55ACD" w:rsidRDefault="00D16CC1" w:rsidP="00116A52">
      <w:pPr>
        <w:ind w:left="567" w:right="567"/>
        <w:rPr>
          <w:del w:id="1814" w:author="Author"/>
        </w:rPr>
        <w:pPrChange w:id="1815" w:author="Author">
          <w:pPr/>
        </w:pPrChange>
      </w:pPr>
      <w:del w:id="1816" w:author="Author">
        <w:r w:rsidRPr="008A2FE3" w:rsidDel="00D55ACD">
          <w:lastRenderedPageBreak/>
          <w:delText xml:space="preserve"> </w:delText>
        </w:r>
      </w:del>
    </w:p>
    <w:p w14:paraId="37D55F37" w14:textId="26750FD2" w:rsidR="00D16CC1" w:rsidRPr="008A2FE3" w:rsidDel="00EB711D" w:rsidRDefault="00D16CC1" w:rsidP="00116A52">
      <w:pPr>
        <w:ind w:left="567" w:right="567"/>
        <w:rPr>
          <w:del w:id="1817" w:author="Author"/>
        </w:rPr>
        <w:pPrChange w:id="1818" w:author="Author">
          <w:pPr/>
        </w:pPrChange>
      </w:pPr>
      <w:del w:id="1819" w:author="Author">
        <w:r w:rsidRPr="008A2FE3" w:rsidDel="00D55ACD">
          <w:delText>""</w:delText>
        </w:r>
      </w:del>
      <w:r w:rsidRPr="008A2FE3">
        <w:t xml:space="preserve">A Jew went outside with his dog. There were </w:t>
      </w:r>
      <w:del w:id="1820" w:author="Author">
        <w:r w:rsidRPr="008A2FE3" w:rsidDel="00D55ACD">
          <w:delText xml:space="preserve">around </w:delText>
        </w:r>
      </w:del>
      <w:ins w:id="1821" w:author="Author">
        <w:r w:rsidR="006E6CC4">
          <w:t>seven</w:t>
        </w:r>
      </w:ins>
      <w:del w:id="1822" w:author="Author">
        <w:r w:rsidRPr="008A2FE3" w:rsidDel="006E6CC4">
          <w:delText>7</w:delText>
        </w:r>
      </w:del>
      <w:r w:rsidRPr="008A2FE3">
        <w:t xml:space="preserve"> </w:t>
      </w:r>
      <w:ins w:id="1823" w:author="Author">
        <w:r w:rsidR="00D55ACD">
          <w:t>(</w:t>
        </w:r>
        <w:r w:rsidR="00E45B0B">
          <w:t>Arab</w:t>
        </w:r>
        <w:r w:rsidR="00D55ACD">
          <w:t xml:space="preserve">) </w:t>
        </w:r>
      </w:ins>
      <w:r w:rsidRPr="008A2FE3">
        <w:t>teenagers</w:t>
      </w:r>
      <w:ins w:id="1824" w:author="Author">
        <w:r w:rsidR="00D55ACD">
          <w:t xml:space="preserve"> around</w:t>
        </w:r>
        <w:r w:rsidR="00451148">
          <w:t>.</w:t>
        </w:r>
      </w:ins>
      <w:del w:id="1825" w:author="Author">
        <w:r w:rsidRPr="008A2FE3" w:rsidDel="00D55ACD">
          <w:delText xml:space="preserve"> (Muslims) </w:delText>
        </w:r>
      </w:del>
      <w:ins w:id="1826" w:author="Author">
        <w:r w:rsidR="00D55ACD">
          <w:t xml:space="preserve"> </w:t>
        </w:r>
      </w:ins>
      <w:r w:rsidRPr="008A2FE3">
        <w:t xml:space="preserve">[…] </w:t>
      </w:r>
      <w:del w:id="1827" w:author="Author">
        <w:r w:rsidRPr="008A2FE3" w:rsidDel="00451148">
          <w:delText xml:space="preserve">an </w:delText>
        </w:r>
      </w:del>
      <w:ins w:id="1828" w:author="Author">
        <w:r w:rsidR="00451148">
          <w:t>A</w:t>
        </w:r>
        <w:r w:rsidR="00451148" w:rsidRPr="008A2FE3">
          <w:t xml:space="preserve">n </w:t>
        </w:r>
      </w:ins>
      <w:r w:rsidRPr="008A2FE3">
        <w:t xml:space="preserve">argument </w:t>
      </w:r>
      <w:del w:id="1829" w:author="Author">
        <w:r w:rsidRPr="008A2FE3" w:rsidDel="00D55ACD">
          <w:delText>was developed</w:delText>
        </w:r>
      </w:del>
      <w:ins w:id="1830" w:author="Author">
        <w:r w:rsidR="00D55ACD">
          <w:t>arose</w:t>
        </w:r>
      </w:ins>
      <w:r w:rsidRPr="008A2FE3">
        <w:t xml:space="preserve"> between them, they called one of their friends </w:t>
      </w:r>
      <w:del w:id="1831" w:author="Author">
        <w:r w:rsidRPr="008A2FE3" w:rsidDel="00D55ACD">
          <w:delText xml:space="preserve">that </w:delText>
        </w:r>
      </w:del>
      <w:ins w:id="1832" w:author="Author">
        <w:r w:rsidR="00D55ACD">
          <w:t>who</w:t>
        </w:r>
        <w:r w:rsidR="00D55ACD" w:rsidRPr="008A2FE3">
          <w:t xml:space="preserve"> </w:t>
        </w:r>
      </w:ins>
      <w:r w:rsidRPr="008A2FE3">
        <w:t>arrived with a gun</w:t>
      </w:r>
      <w:ins w:id="1833" w:author="Author">
        <w:r w:rsidR="00451148">
          <w:t>.</w:t>
        </w:r>
      </w:ins>
      <w:r w:rsidRPr="008A2FE3">
        <w:t xml:space="preserve"> […] </w:t>
      </w:r>
      <w:del w:id="1834" w:author="Author">
        <w:r w:rsidRPr="008A2FE3" w:rsidDel="00D55ACD">
          <w:delText>In the</w:delText>
        </w:r>
      </w:del>
      <w:ins w:id="1835" w:author="Author">
        <w:r w:rsidR="00D55ACD">
          <w:t>That very</w:t>
        </w:r>
      </w:ins>
      <w:r w:rsidRPr="008A2FE3">
        <w:t xml:space="preserve"> same morning </w:t>
      </w:r>
      <w:del w:id="1836" w:author="Author">
        <w:r w:rsidRPr="008A2FE3" w:rsidDel="00D55ACD">
          <w:delText>I'm getting</w:delText>
        </w:r>
      </w:del>
      <w:ins w:id="1837" w:author="Author">
        <w:r w:rsidR="00D55ACD">
          <w:t>I got</w:t>
        </w:r>
      </w:ins>
      <w:r w:rsidRPr="008A2FE3">
        <w:t xml:space="preserve"> phone calls […] from leaders of the Jewish </w:t>
      </w:r>
      <w:del w:id="1838" w:author="Author">
        <w:r w:rsidRPr="008A2FE3" w:rsidDel="00D55ACD">
          <w:delText xml:space="preserve">society </w:delText>
        </w:r>
      </w:del>
      <w:ins w:id="1839" w:author="Author">
        <w:r w:rsidR="00D55ACD">
          <w:t>community</w:t>
        </w:r>
        <w:r w:rsidR="00D55ACD" w:rsidRPr="008A2FE3">
          <w:t xml:space="preserve"> </w:t>
        </w:r>
      </w:ins>
      <w:r w:rsidRPr="008A2FE3">
        <w:t xml:space="preserve">and Arab </w:t>
      </w:r>
      <w:del w:id="1840" w:author="Author">
        <w:r w:rsidRPr="008A2FE3" w:rsidDel="00D55ACD">
          <w:delText xml:space="preserve">society </w:delText>
        </w:r>
      </w:del>
      <w:ins w:id="1841" w:author="Author">
        <w:r w:rsidR="00D55ACD">
          <w:t>community</w:t>
        </w:r>
        <w:r w:rsidR="00D55ACD" w:rsidRPr="008A2FE3">
          <w:t xml:space="preserve"> </w:t>
        </w:r>
      </w:ins>
      <w:r w:rsidRPr="008A2FE3">
        <w:t xml:space="preserve">[…] and </w:t>
      </w:r>
      <w:del w:id="1842" w:author="Author">
        <w:r w:rsidRPr="008A2FE3" w:rsidDel="00D55ACD">
          <w:delText>in less than</w:delText>
        </w:r>
      </w:del>
      <w:ins w:id="1843" w:author="Author">
        <w:r w:rsidR="00D55ACD">
          <w:t>within</w:t>
        </w:r>
      </w:ins>
      <w:r w:rsidRPr="008A2FE3">
        <w:t xml:space="preserve"> 24 hours we gathered here (for a meeting)</w:t>
      </w:r>
      <w:ins w:id="1844" w:author="Author">
        <w:r w:rsidR="00451148">
          <w:t>.</w:t>
        </w:r>
      </w:ins>
      <w:r w:rsidRPr="008A2FE3">
        <w:t xml:space="preserve"> […] </w:t>
      </w:r>
      <w:del w:id="1845" w:author="Author">
        <w:r w:rsidRPr="008A2FE3" w:rsidDel="00451148">
          <w:delText xml:space="preserve">the </w:delText>
        </w:r>
      </w:del>
      <w:ins w:id="1846" w:author="Author">
        <w:r w:rsidR="00451148">
          <w:t>T</w:t>
        </w:r>
        <w:r w:rsidR="00451148" w:rsidRPr="008A2FE3">
          <w:t xml:space="preserve">he </w:t>
        </w:r>
      </w:ins>
      <w:r w:rsidRPr="008A2FE3">
        <w:t>group signed</w:t>
      </w:r>
      <w:ins w:id="1847" w:author="Author">
        <w:r w:rsidR="00D55ACD">
          <w:t xml:space="preserve"> </w:t>
        </w:r>
      </w:ins>
      <w:del w:id="1848" w:author="Author">
        <w:r w:rsidRPr="008A2FE3" w:rsidDel="00D55ACD">
          <w:delText xml:space="preserve"> together on </w:delText>
        </w:r>
      </w:del>
      <w:r w:rsidRPr="008A2FE3">
        <w:t>a</w:t>
      </w:r>
      <w:ins w:id="1849" w:author="Author">
        <w:r w:rsidR="00D55ACD">
          <w:t xml:space="preserve"> bilateral</w:t>
        </w:r>
      </w:ins>
      <w:r w:rsidRPr="008A2FE3">
        <w:t xml:space="preserve"> declaration that </w:t>
      </w:r>
      <w:del w:id="1850" w:author="Author">
        <w:r w:rsidRPr="008A2FE3" w:rsidDel="00451148">
          <w:delText>calls</w:delText>
        </w:r>
      </w:del>
      <w:ins w:id="1851" w:author="Author">
        <w:r w:rsidR="00451148" w:rsidRPr="008A2FE3">
          <w:t>call</w:t>
        </w:r>
        <w:r w:rsidR="00451148">
          <w:t xml:space="preserve">ed </w:t>
        </w:r>
        <w:r w:rsidR="00D55ACD">
          <w:t>upon</w:t>
        </w:r>
      </w:ins>
      <w:r w:rsidRPr="008A2FE3">
        <w:t xml:space="preserve"> the residents of the city to keep living in coexistence. Moreover, a group of leaders from the Arab </w:t>
      </w:r>
      <w:del w:id="1852" w:author="Author">
        <w:r w:rsidRPr="008A2FE3" w:rsidDel="00EB711D">
          <w:delText xml:space="preserve">society </w:delText>
        </w:r>
      </w:del>
      <w:ins w:id="1853" w:author="Author">
        <w:r w:rsidR="00EB711D">
          <w:t>community</w:t>
        </w:r>
        <w:r w:rsidR="00EB711D" w:rsidRPr="008A2FE3">
          <w:t xml:space="preserve"> </w:t>
        </w:r>
      </w:ins>
      <w:del w:id="1854" w:author="Author">
        <w:r w:rsidRPr="008A2FE3" w:rsidDel="00EB711D">
          <w:delText>went to the family for a condolence visit</w:delText>
        </w:r>
      </w:del>
      <w:ins w:id="1855" w:author="Author">
        <w:r w:rsidR="00EB711D">
          <w:t>paid a condolence visit to the family</w:t>
        </w:r>
      </w:ins>
      <w:del w:id="1856" w:author="Author">
        <w:r w:rsidRPr="008A2FE3" w:rsidDel="00451148">
          <w:delText>.</w:delText>
        </w:r>
      </w:del>
      <w:r w:rsidRPr="008A2FE3">
        <w:t xml:space="preserve"> […] </w:t>
      </w:r>
      <w:ins w:id="1857" w:author="Author">
        <w:r w:rsidR="00451148">
          <w:t>a</w:t>
        </w:r>
      </w:ins>
      <w:del w:id="1858" w:author="Author">
        <w:r w:rsidRPr="008A2FE3" w:rsidDel="00451148">
          <w:delText>A</w:delText>
        </w:r>
      </w:del>
      <w:r w:rsidRPr="008A2FE3">
        <w:t xml:space="preserve">nd, of course, after every meeting </w:t>
      </w:r>
      <w:del w:id="1859" w:author="Author">
        <w:r w:rsidRPr="008A2FE3" w:rsidDel="00EB711D">
          <w:delText xml:space="preserve">as such </w:delText>
        </w:r>
      </w:del>
      <w:ins w:id="1860" w:author="Author">
        <w:r w:rsidR="00EB711D">
          <w:t>like this</w:t>
        </w:r>
        <w:r w:rsidR="006E6CC4">
          <w:t>,</w:t>
        </w:r>
        <w:r w:rsidR="00EB711D">
          <w:t xml:space="preserve"> </w:t>
        </w:r>
      </w:ins>
      <w:r w:rsidRPr="008A2FE3">
        <w:t xml:space="preserve">each leader goes back to his community and </w:t>
      </w:r>
      <w:del w:id="1861" w:author="Author">
        <w:r w:rsidRPr="008A2FE3" w:rsidDel="00EB711D">
          <w:delText xml:space="preserve">transfers </w:delText>
        </w:r>
      </w:del>
      <w:ins w:id="1862" w:author="Author">
        <w:r w:rsidR="00EB711D">
          <w:t>disseminates</w:t>
        </w:r>
        <w:r w:rsidR="00EB711D" w:rsidRPr="008A2FE3">
          <w:t xml:space="preserve"> </w:t>
        </w:r>
      </w:ins>
      <w:r w:rsidRPr="008A2FE3">
        <w:t>the message.</w:t>
      </w:r>
      <w:del w:id="1863" w:author="Author">
        <w:r w:rsidRPr="008A2FE3" w:rsidDel="00D55ACD">
          <w:delText>"</w:delText>
        </w:r>
      </w:del>
    </w:p>
    <w:p w14:paraId="0FB281DF" w14:textId="77777777" w:rsidR="00D16CC1" w:rsidRPr="008A2FE3" w:rsidRDefault="00D16CC1" w:rsidP="00116A52">
      <w:pPr>
        <w:ind w:left="567" w:right="567"/>
        <w:pPrChange w:id="1864" w:author="Author">
          <w:pPr/>
        </w:pPrChange>
      </w:pPr>
    </w:p>
    <w:p w14:paraId="4E2D0707" w14:textId="09A39D5B" w:rsidR="00D16CC1" w:rsidRPr="008A2FE3" w:rsidRDefault="00D16CC1" w:rsidP="006747C7">
      <w:r w:rsidRPr="008A2FE3">
        <w:t xml:space="preserve">Moreover, </w:t>
      </w:r>
      <w:del w:id="1865" w:author="Author">
        <w:r w:rsidRPr="008A2FE3" w:rsidDel="000E6949">
          <w:delText xml:space="preserve">following </w:delText>
        </w:r>
      </w:del>
      <w:ins w:id="1866" w:author="Author">
        <w:r w:rsidR="000E6949">
          <w:t>in cases characterized by a</w:t>
        </w:r>
        <w:r w:rsidR="000E6949" w:rsidRPr="008A2FE3">
          <w:t xml:space="preserve"> </w:t>
        </w:r>
      </w:ins>
      <w:del w:id="1867" w:author="Author">
        <w:r w:rsidRPr="008A2FE3" w:rsidDel="000E6949">
          <w:delText xml:space="preserve">the Arab population's </w:delText>
        </w:r>
      </w:del>
      <w:r w:rsidRPr="008A2FE3">
        <w:t xml:space="preserve">lack of trust in the </w:t>
      </w:r>
      <w:del w:id="1868" w:author="Author">
        <w:r w:rsidRPr="008A2FE3" w:rsidDel="00B46E39">
          <w:delText>establishment</w:delText>
        </w:r>
      </w:del>
      <w:ins w:id="1869" w:author="Author">
        <w:r w:rsidR="006E6CC4">
          <w:t>s</w:t>
        </w:r>
        <w:del w:id="1870" w:author="Author">
          <w:r w:rsidR="00B46E39" w:rsidDel="006E6CC4">
            <w:delText>S</w:delText>
          </w:r>
        </w:del>
        <w:r w:rsidR="00B46E39">
          <w:t>tate</w:t>
        </w:r>
        <w:r w:rsidR="000E6949">
          <w:t xml:space="preserve"> on the part of Arab residents</w:t>
        </w:r>
      </w:ins>
      <w:r w:rsidRPr="008A2FE3">
        <w:t xml:space="preserve">, some participants </w:t>
      </w:r>
      <w:del w:id="1871" w:author="Author">
        <w:r w:rsidRPr="008A2FE3" w:rsidDel="00475325">
          <w:delText>shared that</w:delText>
        </w:r>
      </w:del>
      <w:ins w:id="1872" w:author="Author">
        <w:r w:rsidR="00475325">
          <w:t>reported that</w:t>
        </w:r>
      </w:ins>
      <w:r w:rsidRPr="008A2FE3">
        <w:t xml:space="preserve"> they organized dialogue</w:t>
      </w:r>
      <w:ins w:id="1873" w:author="Author">
        <w:r w:rsidR="000E6949">
          <w:t xml:space="preserve">s </w:t>
        </w:r>
      </w:ins>
      <w:del w:id="1874" w:author="Author">
        <w:r w:rsidRPr="008A2FE3" w:rsidDel="000E6949">
          <w:delText xml:space="preserve"> meetings </w:delText>
        </w:r>
      </w:del>
      <w:r w:rsidRPr="008A2FE3">
        <w:t xml:space="preserve">between Arab residents and municipal officials such as police officers. </w:t>
      </w:r>
      <w:del w:id="1875" w:author="Author">
        <w:r w:rsidRPr="008A2FE3" w:rsidDel="000E6949">
          <w:delText>One of these examples</w:delText>
        </w:r>
      </w:del>
      <w:ins w:id="1876" w:author="Author">
        <w:r w:rsidR="000E6949">
          <w:t>An example of this</w:t>
        </w:r>
      </w:ins>
      <w:r w:rsidRPr="008A2FE3">
        <w:t xml:space="preserve"> occurred as part of the municipal response to the COVID-19 pandemic. Like many cities in Israel, the mixed city</w:t>
      </w:r>
      <w:del w:id="1877" w:author="Author">
        <w:r w:rsidRPr="008A2FE3" w:rsidDel="00104B96">
          <w:delText>'</w:delText>
        </w:r>
      </w:del>
      <w:ins w:id="1878" w:author="Author">
        <w:r w:rsidR="00104B96">
          <w:t>’</w:t>
        </w:r>
      </w:ins>
      <w:r w:rsidRPr="008A2FE3">
        <w:t>s municipality received assistance from the Home Front Command to raise public health awareness. An Arab participant said that the municipality</w:t>
      </w:r>
      <w:del w:id="1879" w:author="Author">
        <w:r w:rsidRPr="008A2FE3" w:rsidDel="00104B96">
          <w:delText>'</w:delText>
        </w:r>
      </w:del>
      <w:ins w:id="1880" w:author="Author">
        <w:r w:rsidR="00104B96">
          <w:t>’</w:t>
        </w:r>
      </w:ins>
      <w:r w:rsidRPr="008A2FE3">
        <w:t>s decision to</w:t>
      </w:r>
      <w:del w:id="1881" w:author="Author">
        <w:r w:rsidRPr="008A2FE3" w:rsidDel="000E6949">
          <w:delText xml:space="preserve"> place some of the </w:delText>
        </w:r>
      </w:del>
      <w:ins w:id="1882" w:author="Author">
        <w:r w:rsidR="000E6949">
          <w:t xml:space="preserve"> post </w:t>
        </w:r>
      </w:ins>
      <w:r w:rsidRPr="008A2FE3">
        <w:t>soldiers in a school located in an Arab neighborhood</w:t>
      </w:r>
      <w:del w:id="1883" w:author="Author">
        <w:r w:rsidRPr="008A2FE3" w:rsidDel="006E6CC4">
          <w:delText>,</w:delText>
        </w:r>
      </w:del>
      <w:r w:rsidRPr="008A2FE3">
        <w:t xml:space="preserve"> angered the Arab residents. </w:t>
      </w:r>
      <w:ins w:id="1884" w:author="Author">
        <w:r w:rsidR="006E6CC4">
          <w:t>H</w:t>
        </w:r>
      </w:ins>
      <w:del w:id="1885" w:author="Author">
        <w:r w:rsidRPr="008A2FE3" w:rsidDel="006E6CC4">
          <w:delText>In the following quote, h</w:delText>
        </w:r>
      </w:del>
      <w:r w:rsidRPr="008A2FE3">
        <w:t xml:space="preserve">e explains his conscious choice to organize a dialogue </w:t>
      </w:r>
      <w:del w:id="1886" w:author="Author">
        <w:r w:rsidRPr="008A2FE3" w:rsidDel="000E6949">
          <w:delText xml:space="preserve">meeting </w:delText>
        </w:r>
      </w:del>
      <w:r w:rsidRPr="008A2FE3">
        <w:t>between Arab</w:t>
      </w:r>
      <w:del w:id="1887" w:author="Author">
        <w:r w:rsidRPr="008A2FE3" w:rsidDel="00104B96">
          <w:delText>'</w:delText>
        </w:r>
        <w:r w:rsidRPr="008A2FE3" w:rsidDel="00985D51">
          <w:delText>s</w:delText>
        </w:r>
      </w:del>
      <w:r w:rsidRPr="008A2FE3">
        <w:t xml:space="preserve"> community leaders and decision-makers:</w:t>
      </w:r>
    </w:p>
    <w:p w14:paraId="3073682B" w14:textId="4D77E29C" w:rsidR="00D16CC1" w:rsidRPr="008A2FE3" w:rsidDel="000E6949" w:rsidRDefault="00D16CC1" w:rsidP="00116A52">
      <w:pPr>
        <w:ind w:left="567" w:right="567"/>
        <w:rPr>
          <w:del w:id="1888" w:author="Author"/>
        </w:rPr>
        <w:pPrChange w:id="1889" w:author="Author">
          <w:pPr/>
        </w:pPrChange>
      </w:pPr>
    </w:p>
    <w:p w14:paraId="566FFE2E" w14:textId="5705F58E" w:rsidR="00D16CC1" w:rsidRPr="008A2FE3" w:rsidDel="00E71944" w:rsidRDefault="00D16CC1" w:rsidP="00116A52">
      <w:pPr>
        <w:ind w:left="567" w:right="567"/>
        <w:rPr>
          <w:del w:id="1890" w:author="Author"/>
        </w:rPr>
        <w:pPrChange w:id="1891" w:author="Author">
          <w:pPr/>
        </w:pPrChange>
      </w:pPr>
      <w:del w:id="1892" w:author="Author">
        <w:r w:rsidRPr="008A2FE3" w:rsidDel="000E6949">
          <w:delText>""</w:delText>
        </w:r>
      </w:del>
      <w:r w:rsidRPr="008A2FE3">
        <w:t>From a moral perspective</w:t>
      </w:r>
      <w:ins w:id="1893" w:author="Author">
        <w:r w:rsidR="002C0B33">
          <w:t>,</w:t>
        </w:r>
      </w:ins>
      <w:r w:rsidRPr="008A2FE3">
        <w:t xml:space="preserve"> this is excellent, the Home Front Command came […] (to help) </w:t>
      </w:r>
      <w:del w:id="1894" w:author="Author">
        <w:r w:rsidRPr="008A2FE3" w:rsidDel="00E71944">
          <w:delText xml:space="preserve">reducing </w:delText>
        </w:r>
      </w:del>
      <w:ins w:id="1895" w:author="Author">
        <w:r w:rsidR="00E71944">
          <w:t>reduce</w:t>
        </w:r>
        <w:r w:rsidR="00E71944" w:rsidRPr="008A2FE3">
          <w:t xml:space="preserve"> </w:t>
        </w:r>
      </w:ins>
      <w:r w:rsidRPr="008A2FE3">
        <w:t xml:space="preserve">the infection rate […] </w:t>
      </w:r>
      <w:del w:id="1896" w:author="Author">
        <w:r w:rsidRPr="008A2FE3" w:rsidDel="002D39F5">
          <w:delText xml:space="preserve"> </w:delText>
        </w:r>
      </w:del>
      <w:commentRangeStart w:id="1897"/>
      <w:r w:rsidRPr="008A2FE3">
        <w:t xml:space="preserve">but what did we get from the field? </w:t>
      </w:r>
      <w:commentRangeEnd w:id="1897"/>
      <w:r w:rsidR="00E71944">
        <w:rPr>
          <w:rStyle w:val="CommentReference"/>
        </w:rPr>
        <w:commentReference w:id="1897"/>
      </w:r>
      <w:r w:rsidRPr="008A2FE3">
        <w:t xml:space="preserve">[…] </w:t>
      </w:r>
      <w:del w:id="1898" w:author="Author">
        <w:r w:rsidRPr="008A2FE3" w:rsidDel="002C0B33">
          <w:delText xml:space="preserve">that </w:delText>
        </w:r>
      </w:del>
      <w:ins w:id="1899" w:author="Author">
        <w:r w:rsidR="002C0B33">
          <w:t>T</w:t>
        </w:r>
        <w:r w:rsidR="002C0B33" w:rsidRPr="008A2FE3">
          <w:t>hat</w:t>
        </w:r>
        <w:r w:rsidR="0044477A">
          <w:t>,</w:t>
        </w:r>
        <w:r w:rsidR="002C0B33" w:rsidRPr="008A2FE3">
          <w:t xml:space="preserve"> </w:t>
        </w:r>
      </w:ins>
      <w:del w:id="1900" w:author="Author">
        <w:r w:rsidRPr="008A2FE3" w:rsidDel="002C0B33">
          <w:delText xml:space="preserve">in </w:delText>
        </w:r>
      </w:del>
      <w:ins w:id="1901" w:author="Author">
        <w:r w:rsidR="002C0B33">
          <w:t>at</w:t>
        </w:r>
        <w:r w:rsidR="002C0B33" w:rsidRPr="008A2FE3">
          <w:t xml:space="preserve"> </w:t>
        </w:r>
      </w:ins>
      <w:r w:rsidRPr="008A2FE3">
        <w:t>the end of the day</w:t>
      </w:r>
      <w:ins w:id="1902" w:author="Author">
        <w:r w:rsidR="0044477A">
          <w:t>,</w:t>
        </w:r>
      </w:ins>
      <w:del w:id="1903" w:author="Author">
        <w:r w:rsidRPr="008A2FE3" w:rsidDel="002C0B33">
          <w:delText>s</w:delText>
        </w:r>
      </w:del>
      <w:r w:rsidRPr="008A2FE3">
        <w:t xml:space="preserve"> they are soldiers […] </w:t>
      </w:r>
      <w:del w:id="1904" w:author="Author">
        <w:r w:rsidRPr="008A2FE3" w:rsidDel="002C0B33">
          <w:delText xml:space="preserve"> </w:delText>
        </w:r>
      </w:del>
      <w:r w:rsidRPr="008A2FE3">
        <w:t xml:space="preserve">and it is hard for the Arab population to deal with it. […] </w:t>
      </w:r>
      <w:ins w:id="1905" w:author="Author">
        <w:r w:rsidR="0044477A">
          <w:t>It’s l</w:t>
        </w:r>
      </w:ins>
      <w:del w:id="1906" w:author="Author">
        <w:r w:rsidRPr="008A2FE3" w:rsidDel="0044477A">
          <w:delText>L</w:delText>
        </w:r>
      </w:del>
      <w:r w:rsidRPr="008A2FE3">
        <w:t xml:space="preserve">ike the soldiers are coming to conquer the city again […] and that created some anger. […] I summoned a meeting with the Security Department, with Home Front Command, with the leadership of the Arab </w:t>
      </w:r>
      <w:del w:id="1907" w:author="Author">
        <w:r w:rsidRPr="008A2FE3" w:rsidDel="004C5B9E">
          <w:delText>society</w:delText>
        </w:r>
      </w:del>
      <w:ins w:id="1908" w:author="Author">
        <w:r w:rsidR="004C5B9E">
          <w:t>community</w:t>
        </w:r>
        <w:r w:rsidR="002C0B33">
          <w:t>.</w:t>
        </w:r>
      </w:ins>
      <w:r w:rsidRPr="008A2FE3">
        <w:t xml:space="preserve"> […] In the end it was decided to continue the activity without </w:t>
      </w:r>
      <w:r w:rsidRPr="008A2FE3">
        <w:lastRenderedPageBreak/>
        <w:t>having the base itself</w:t>
      </w:r>
      <w:ins w:id="1909" w:author="Author">
        <w:r w:rsidR="002C0B33">
          <w:t>.</w:t>
        </w:r>
      </w:ins>
      <w:r w:rsidRPr="008A2FE3">
        <w:t xml:space="preserve"> […] </w:t>
      </w:r>
      <w:del w:id="1910" w:author="Author">
        <w:r w:rsidRPr="008A2FE3" w:rsidDel="002C0B33">
          <w:delText xml:space="preserve">our </w:delText>
        </w:r>
      </w:del>
      <w:ins w:id="1911" w:author="Author">
        <w:r w:rsidR="002C0B33">
          <w:t>O</w:t>
        </w:r>
        <w:r w:rsidR="002C0B33" w:rsidRPr="008A2FE3">
          <w:t xml:space="preserve">ur </w:t>
        </w:r>
      </w:ins>
      <w:r w:rsidRPr="008A2FE3">
        <w:t>professional role is to bring it to the table</w:t>
      </w:r>
      <w:ins w:id="1912" w:author="Author">
        <w:r w:rsidR="007A706F">
          <w:t>;</w:t>
        </w:r>
      </w:ins>
      <w:r w:rsidRPr="008A2FE3">
        <w:t xml:space="preserve"> […] </w:t>
      </w:r>
      <w:ins w:id="1913" w:author="Author">
        <w:r w:rsidR="007A706F">
          <w:t>t</w:t>
        </w:r>
      </w:ins>
      <w:del w:id="1914" w:author="Author">
        <w:r w:rsidRPr="008A2FE3" w:rsidDel="007A706F">
          <w:delText>T</w:delText>
        </w:r>
      </w:del>
      <w:r w:rsidRPr="008A2FE3">
        <w:t xml:space="preserve">o suggest a different conversation that </w:t>
      </w:r>
      <w:del w:id="1915" w:author="Author">
        <w:r w:rsidRPr="008A2FE3" w:rsidDel="007C2621">
          <w:delText xml:space="preserve">is </w:delText>
        </w:r>
      </w:del>
      <w:r w:rsidRPr="008A2FE3">
        <w:t>brings parties closer. A unifying conversation.</w:t>
      </w:r>
      <w:del w:id="1916" w:author="Author">
        <w:r w:rsidRPr="008A2FE3" w:rsidDel="000E6949">
          <w:delText>"</w:delText>
        </w:r>
      </w:del>
    </w:p>
    <w:p w14:paraId="21770C45" w14:textId="77777777" w:rsidR="00D16CC1" w:rsidRPr="008A2FE3" w:rsidRDefault="00D16CC1" w:rsidP="00116A52">
      <w:pPr>
        <w:ind w:left="567" w:right="567"/>
        <w:pPrChange w:id="1917" w:author="Author">
          <w:pPr/>
        </w:pPrChange>
      </w:pPr>
    </w:p>
    <w:p w14:paraId="6F1E7992" w14:textId="4F5E4651" w:rsidR="00D16CC1" w:rsidRPr="00116A52" w:rsidRDefault="00D16CC1" w:rsidP="006747C7">
      <w:pPr>
        <w:rPr>
          <w:b/>
          <w:bCs/>
          <w:lang w:val="en-ZA"/>
          <w:rPrChange w:id="1918" w:author="Author">
            <w:rPr/>
          </w:rPrChange>
        </w:rPr>
      </w:pPr>
      <w:del w:id="1919" w:author="Author">
        <w:r w:rsidRPr="00116A52" w:rsidDel="000F1A57">
          <w:rPr>
            <w:b/>
            <w:bCs/>
            <w:rPrChange w:id="1920" w:author="Author">
              <w:rPr/>
            </w:rPrChange>
          </w:rPr>
          <w:delText xml:space="preserve">Segregated </w:delText>
        </w:r>
      </w:del>
      <w:ins w:id="1921" w:author="Author">
        <w:r w:rsidR="000F1A57" w:rsidRPr="00116A52">
          <w:rPr>
            <w:b/>
            <w:bCs/>
            <w:rPrChange w:id="1922" w:author="Author">
              <w:rPr/>
            </w:rPrChange>
          </w:rPr>
          <w:t>Segregat</w:t>
        </w:r>
        <w:r w:rsidR="000F1A57">
          <w:rPr>
            <w:b/>
            <w:bCs/>
          </w:rPr>
          <w:t>ing</w:t>
        </w:r>
        <w:r w:rsidR="000F1A57" w:rsidRPr="00116A52">
          <w:rPr>
            <w:b/>
            <w:bCs/>
            <w:rPrChange w:id="1923" w:author="Author">
              <w:rPr/>
            </w:rPrChange>
          </w:rPr>
          <w:t xml:space="preserve"> </w:t>
        </w:r>
      </w:ins>
      <w:r w:rsidRPr="00116A52">
        <w:rPr>
          <w:b/>
          <w:bCs/>
          <w:rPrChange w:id="1924" w:author="Author">
            <w:rPr/>
          </w:rPrChange>
        </w:rPr>
        <w:t xml:space="preserve">or </w:t>
      </w:r>
      <w:del w:id="1925" w:author="Author">
        <w:r w:rsidRPr="00116A52" w:rsidDel="000F1A57">
          <w:rPr>
            <w:b/>
            <w:bCs/>
            <w:rPrChange w:id="1926" w:author="Author">
              <w:rPr/>
            </w:rPrChange>
          </w:rPr>
          <w:delText xml:space="preserve">integrated </w:delText>
        </w:r>
      </w:del>
      <w:ins w:id="1927" w:author="Author">
        <w:r w:rsidR="000F1A57" w:rsidRPr="00116A52">
          <w:rPr>
            <w:b/>
            <w:bCs/>
            <w:rPrChange w:id="1928" w:author="Author">
              <w:rPr/>
            </w:rPrChange>
          </w:rPr>
          <w:t>integrat</w:t>
        </w:r>
        <w:r w:rsidR="000F1A57">
          <w:rPr>
            <w:b/>
            <w:bCs/>
          </w:rPr>
          <w:t>ing</w:t>
        </w:r>
        <w:r w:rsidR="000F1A57" w:rsidRPr="00116A52">
          <w:rPr>
            <w:b/>
            <w:bCs/>
            <w:rPrChange w:id="1929" w:author="Author">
              <w:rPr/>
            </w:rPrChange>
          </w:rPr>
          <w:t xml:space="preserve"> </w:t>
        </w:r>
      </w:ins>
      <w:r w:rsidRPr="00116A52">
        <w:rPr>
          <w:b/>
          <w:bCs/>
          <w:rPrChange w:id="1930" w:author="Author">
            <w:rPr/>
          </w:rPrChange>
        </w:rPr>
        <w:t>community activities</w:t>
      </w:r>
    </w:p>
    <w:p w14:paraId="7F2AD351" w14:textId="3C4A62E6" w:rsidR="00D16CC1" w:rsidRPr="008A2FE3" w:rsidDel="00471E86" w:rsidRDefault="00D16CC1" w:rsidP="003753BA">
      <w:pPr>
        <w:rPr>
          <w:del w:id="1931" w:author="Author"/>
        </w:rPr>
      </w:pPr>
      <w:r w:rsidRPr="008A2FE3">
        <w:t xml:space="preserve">Participants, both Jews and Arabs, described the decision whether to conduct integrated or segregated community activities as one of the most common areas of discretion. </w:t>
      </w:r>
      <w:ins w:id="1932" w:author="Author">
        <w:r w:rsidR="006E6CC4">
          <w:t>Reflecting</w:t>
        </w:r>
      </w:ins>
      <w:del w:id="1933" w:author="Author">
        <w:r w:rsidRPr="008A2FE3" w:rsidDel="006E6CC4">
          <w:delText xml:space="preserve">In line with </w:delText>
        </w:r>
      </w:del>
      <w:ins w:id="1934" w:author="Author">
        <w:r w:rsidR="006E6CC4">
          <w:t xml:space="preserve"> </w:t>
        </w:r>
      </w:ins>
      <w:r w:rsidRPr="008A2FE3">
        <w:t>the demographic struggle</w:t>
      </w:r>
      <w:ins w:id="1935" w:author="Author">
        <w:r w:rsidR="00550DDB">
          <w:t>,</w:t>
        </w:r>
      </w:ins>
      <w:r w:rsidRPr="008A2FE3">
        <w:t xml:space="preserve"> many participants indicated that </w:t>
      </w:r>
      <w:del w:id="1936" w:author="Author">
        <w:r w:rsidRPr="008A2FE3" w:rsidDel="000C4B84">
          <w:delText xml:space="preserve">the </w:delText>
        </w:r>
      </w:del>
      <w:r w:rsidRPr="008A2FE3">
        <w:t>Jewish residents</w:t>
      </w:r>
      <w:ins w:id="1937" w:author="Author">
        <w:r w:rsidR="000C4B84">
          <w:t xml:space="preserve"> had</w:t>
        </w:r>
      </w:ins>
      <w:r w:rsidRPr="008A2FE3">
        <w:t xml:space="preserve"> asked them to provide separate community activities. Additionally, in some cases</w:t>
      </w:r>
      <w:ins w:id="1938" w:author="Author">
        <w:r w:rsidR="00372363">
          <w:t>,</w:t>
        </w:r>
      </w:ins>
      <w:r w:rsidRPr="008A2FE3">
        <w:t xml:space="preserve"> when practitioners conducted mixed activities, Jewish residents abstained from participating. Participants, predominantly Arabs, </w:t>
      </w:r>
      <w:del w:id="1939" w:author="Author">
        <w:r w:rsidRPr="008A2FE3" w:rsidDel="00475325">
          <w:delText>shared that</w:delText>
        </w:r>
      </w:del>
      <w:ins w:id="1940" w:author="Author">
        <w:r w:rsidR="00475325">
          <w:t xml:space="preserve">reported </w:t>
        </w:r>
        <w:del w:id="1941" w:author="Author">
          <w:r w:rsidR="006E6CC4" w:rsidDel="00DE2485">
            <w:delText>seeking</w:delText>
          </w:r>
        </w:del>
        <w:r w:rsidR="00DE2485">
          <w:t>wanting</w:t>
        </w:r>
        <w:del w:id="1942" w:author="Author">
          <w:r w:rsidR="00475325" w:rsidDel="006E6CC4">
            <w:delText>that</w:delText>
          </w:r>
        </w:del>
      </w:ins>
      <w:del w:id="1943" w:author="Author">
        <w:r w:rsidRPr="008A2FE3" w:rsidDel="006E6CC4">
          <w:delText xml:space="preserve"> they aim</w:delText>
        </w:r>
      </w:del>
      <w:ins w:id="1944" w:author="Author">
        <w:r w:rsidR="006E6CC4">
          <w:t xml:space="preserve"> </w:t>
        </w:r>
      </w:ins>
      <w:del w:id="1945" w:author="Author">
        <w:r w:rsidRPr="008A2FE3" w:rsidDel="006E6CC4">
          <w:delText xml:space="preserve"> </w:delText>
        </w:r>
      </w:del>
      <w:r w:rsidRPr="008A2FE3">
        <w:t>to conduct mixed community activities</w:t>
      </w:r>
      <w:ins w:id="1946" w:author="Author">
        <w:r w:rsidR="006E6CC4">
          <w:t xml:space="preserve"> and</w:t>
        </w:r>
      </w:ins>
      <w:del w:id="1947" w:author="Author">
        <w:r w:rsidRPr="008A2FE3" w:rsidDel="006E6CC4">
          <w:delText>, to</w:delText>
        </w:r>
      </w:del>
      <w:r w:rsidRPr="008A2FE3">
        <w:t xml:space="preserve"> promote coexistence within the city. </w:t>
      </w:r>
      <w:ins w:id="1948" w:author="Author">
        <w:r w:rsidR="006E6CC4">
          <w:t>A</w:t>
        </w:r>
      </w:ins>
      <w:del w:id="1949" w:author="Author">
        <w:r w:rsidRPr="008A2FE3" w:rsidDel="006E6CC4">
          <w:delText>In the following quote a</w:delText>
        </w:r>
      </w:del>
      <w:r w:rsidRPr="008A2FE3">
        <w:t xml:space="preserve">n Arab participant </w:t>
      </w:r>
      <w:ins w:id="1950" w:author="Author">
        <w:r w:rsidR="006E6CC4">
          <w:t>recounted</w:t>
        </w:r>
      </w:ins>
      <w:del w:id="1951" w:author="Author">
        <w:r w:rsidRPr="008A2FE3" w:rsidDel="006E6CC4">
          <w:delText>described</w:delText>
        </w:r>
      </w:del>
      <w:r w:rsidRPr="008A2FE3">
        <w:t xml:space="preserve"> his conscious choice to organize a community event for both Jews and Arabs despite residents</w:t>
      </w:r>
      <w:del w:id="1952" w:author="Author">
        <w:r w:rsidRPr="008A2FE3" w:rsidDel="00104B96">
          <w:delText>'</w:delText>
        </w:r>
      </w:del>
      <w:ins w:id="1953" w:author="Author">
        <w:r w:rsidR="00104B96">
          <w:t>’</w:t>
        </w:r>
      </w:ins>
      <w:r w:rsidRPr="008A2FE3">
        <w:t xml:space="preserve"> resistance:</w:t>
      </w:r>
    </w:p>
    <w:p w14:paraId="28F9BF3E" w14:textId="77777777" w:rsidR="00D16CC1" w:rsidRPr="008A2FE3" w:rsidRDefault="00D16CC1" w:rsidP="006747C7"/>
    <w:p w14:paraId="102A67E5" w14:textId="0B0840F1" w:rsidR="00D16CC1" w:rsidRPr="008A2FE3" w:rsidDel="0018106F" w:rsidRDefault="00D16CC1" w:rsidP="00116A52">
      <w:pPr>
        <w:ind w:left="567" w:right="567"/>
        <w:rPr>
          <w:del w:id="1954" w:author="Author"/>
        </w:rPr>
        <w:pPrChange w:id="1955" w:author="Author">
          <w:pPr/>
        </w:pPrChange>
      </w:pPr>
      <w:del w:id="1956" w:author="Author">
        <w:r w:rsidRPr="008A2FE3" w:rsidDel="00471E86">
          <w:delText>"</w:delText>
        </w:r>
      </w:del>
      <w:r w:rsidRPr="008A2FE3">
        <w:t>There is a community event that I am supposed to organize (in a mixed neighborhood)</w:t>
      </w:r>
      <w:ins w:id="1957" w:author="Author">
        <w:r w:rsidR="00D06E77">
          <w:t>.</w:t>
        </w:r>
      </w:ins>
      <w:r w:rsidRPr="008A2FE3">
        <w:t xml:space="preserve"> […] </w:t>
      </w:r>
      <w:del w:id="1958" w:author="Author">
        <w:r w:rsidRPr="008A2FE3" w:rsidDel="00D06E77">
          <w:delText>t</w:delText>
        </w:r>
      </w:del>
      <w:ins w:id="1959" w:author="Author">
        <w:r w:rsidR="00D06E77">
          <w:t>T</w:t>
        </w:r>
      </w:ins>
      <w:r w:rsidRPr="008A2FE3">
        <w:t>here</w:t>
      </w:r>
      <w:del w:id="1960" w:author="Author">
        <w:r w:rsidRPr="008A2FE3" w:rsidDel="00104B96">
          <w:delText>’</w:delText>
        </w:r>
      </w:del>
      <w:ins w:id="1961" w:author="Author">
        <w:r w:rsidR="00104B96">
          <w:t>’</w:t>
        </w:r>
      </w:ins>
      <w:r w:rsidRPr="008A2FE3">
        <w:t>s resistance all the time</w:t>
      </w:r>
      <w:ins w:id="1962" w:author="Author">
        <w:r w:rsidR="00D06E77">
          <w:t>.</w:t>
        </w:r>
      </w:ins>
      <w:r w:rsidRPr="008A2FE3">
        <w:t xml:space="preserve"> […] What I</w:t>
      </w:r>
      <w:del w:id="1963" w:author="Author">
        <w:r w:rsidRPr="008A2FE3" w:rsidDel="00104B96">
          <w:delText>’</w:delText>
        </w:r>
      </w:del>
      <w:ins w:id="1964" w:author="Author">
        <w:r w:rsidR="00104B96">
          <w:t>’</w:t>
        </w:r>
      </w:ins>
      <w:r w:rsidRPr="008A2FE3">
        <w:t>m saying is that I</w:t>
      </w:r>
      <w:del w:id="1965" w:author="Author">
        <w:r w:rsidRPr="008A2FE3" w:rsidDel="00104B96">
          <w:delText>’</w:delText>
        </w:r>
      </w:del>
      <w:ins w:id="1966" w:author="Author">
        <w:r w:rsidR="00104B96">
          <w:t>’</w:t>
        </w:r>
      </w:ins>
      <w:r w:rsidRPr="008A2FE3">
        <w:t>m not discriminating, I</w:t>
      </w:r>
      <w:del w:id="1967" w:author="Author">
        <w:r w:rsidRPr="008A2FE3" w:rsidDel="00104B96">
          <w:delText>’</w:delText>
        </w:r>
      </w:del>
      <w:ins w:id="1968" w:author="Author">
        <w:r w:rsidR="00104B96">
          <w:t>’</w:t>
        </w:r>
      </w:ins>
      <w:r w:rsidRPr="008A2FE3">
        <w:t>m producing the event and inviting the whole neighborhood</w:t>
      </w:r>
      <w:ins w:id="1969" w:author="Author">
        <w:r w:rsidR="00D06E77">
          <w:t>.</w:t>
        </w:r>
      </w:ins>
      <w:r w:rsidRPr="008A2FE3">
        <w:t xml:space="preserve"> […] There</w:t>
      </w:r>
      <w:del w:id="1970" w:author="Author">
        <w:r w:rsidRPr="008A2FE3" w:rsidDel="00104B96">
          <w:delText>’</w:delText>
        </w:r>
      </w:del>
      <w:ins w:id="1971" w:author="Author">
        <w:r w:rsidR="00104B96">
          <w:t>’</w:t>
        </w:r>
      </w:ins>
      <w:r w:rsidRPr="008A2FE3">
        <w:t xml:space="preserve">s always this </w:t>
      </w:r>
      <w:del w:id="1972" w:author="Author">
        <w:r w:rsidRPr="008A2FE3" w:rsidDel="000549DA">
          <w:delText xml:space="preserve">saying </w:delText>
        </w:r>
      </w:del>
      <w:ins w:id="1973" w:author="Author">
        <w:r w:rsidR="000549DA">
          <w:t>perception</w:t>
        </w:r>
        <w:r w:rsidR="000549DA" w:rsidRPr="008A2FE3">
          <w:t xml:space="preserve"> </w:t>
        </w:r>
      </w:ins>
      <w:del w:id="1974" w:author="Author">
        <w:r w:rsidRPr="008A2FE3" w:rsidDel="000549DA">
          <w:delText>that is coming</w:delText>
        </w:r>
      </w:del>
      <w:ins w:id="1975" w:author="Author">
        <w:r w:rsidR="000549DA">
          <w:t>emerging</w:t>
        </w:r>
      </w:ins>
      <w:r w:rsidRPr="008A2FE3">
        <w:t xml:space="preserve"> from the Jewish Orthodox community that we need </w:t>
      </w:r>
      <w:del w:id="1976" w:author="Author">
        <w:r w:rsidRPr="008A2FE3" w:rsidDel="000549DA">
          <w:delText xml:space="preserve">separation </w:delText>
        </w:r>
      </w:del>
      <w:ins w:id="1977" w:author="Author">
        <w:r w:rsidR="000549DA">
          <w:t>segregation</w:t>
        </w:r>
        <w:r w:rsidR="00D06E77">
          <w:t>;</w:t>
        </w:r>
        <w:r w:rsidR="000549DA" w:rsidRPr="008A2FE3">
          <w:t xml:space="preserve"> </w:t>
        </w:r>
      </w:ins>
      <w:r w:rsidRPr="008A2FE3">
        <w:t>[…] we need to have two events</w:t>
      </w:r>
      <w:ins w:id="1978" w:author="Author">
        <w:r w:rsidR="00D06E77">
          <w:t>.</w:t>
        </w:r>
      </w:ins>
      <w:r w:rsidRPr="008A2FE3">
        <w:t xml:space="preserve"> […] I</w:t>
      </w:r>
      <w:del w:id="1979" w:author="Author">
        <w:r w:rsidRPr="008A2FE3" w:rsidDel="00104B96">
          <w:delText>’</w:delText>
        </w:r>
      </w:del>
      <w:ins w:id="1980" w:author="Author">
        <w:r w:rsidR="00104B96">
          <w:t>’</w:t>
        </w:r>
      </w:ins>
      <w:r w:rsidRPr="008A2FE3">
        <w:t>m saying no. I</w:t>
      </w:r>
      <w:del w:id="1981" w:author="Author">
        <w:r w:rsidRPr="008A2FE3" w:rsidDel="00104B96">
          <w:delText>’</w:delText>
        </w:r>
      </w:del>
      <w:ins w:id="1982" w:author="Author">
        <w:r w:rsidR="00104B96">
          <w:t>’</w:t>
        </w:r>
      </w:ins>
      <w:r w:rsidRPr="008A2FE3">
        <w:t>m doing an event for everyone and everyone is welcome to come.</w:t>
      </w:r>
      <w:del w:id="1983" w:author="Author">
        <w:r w:rsidRPr="008A2FE3" w:rsidDel="00471E86">
          <w:delText>"</w:delText>
        </w:r>
      </w:del>
    </w:p>
    <w:p w14:paraId="45E082C6" w14:textId="77777777" w:rsidR="00D16CC1" w:rsidRPr="008A2FE3" w:rsidRDefault="00D16CC1" w:rsidP="00116A52">
      <w:pPr>
        <w:ind w:left="567" w:right="567"/>
        <w:pPrChange w:id="1984" w:author="Author">
          <w:pPr/>
        </w:pPrChange>
      </w:pPr>
    </w:p>
    <w:p w14:paraId="5105C3D0" w14:textId="393ED4EA" w:rsidR="00D16CC1" w:rsidRPr="008A2FE3" w:rsidDel="00897FBE" w:rsidRDefault="00D16CC1" w:rsidP="006747C7">
      <w:pPr>
        <w:rPr>
          <w:del w:id="1985" w:author="Author"/>
        </w:rPr>
      </w:pPr>
      <w:r w:rsidRPr="008A2FE3">
        <w:t xml:space="preserve">Similarly, one of the Jewish participants </w:t>
      </w:r>
      <w:del w:id="1986" w:author="Author">
        <w:r w:rsidRPr="008A2FE3" w:rsidDel="0018106F">
          <w:delText xml:space="preserve">shared </w:delText>
        </w:r>
      </w:del>
      <w:ins w:id="1987" w:author="Author">
        <w:r w:rsidR="0018106F">
          <w:t>reported</w:t>
        </w:r>
        <w:r w:rsidR="0018106F" w:rsidRPr="008A2FE3">
          <w:t xml:space="preserve"> </w:t>
        </w:r>
      </w:ins>
      <w:r w:rsidRPr="008A2FE3">
        <w:t xml:space="preserve">a situation where the activity she organized had to </w:t>
      </w:r>
      <w:del w:id="1988" w:author="Author">
        <w:r w:rsidRPr="008A2FE3" w:rsidDel="005F2C40">
          <w:delText>move to a new place</w:delText>
        </w:r>
      </w:del>
      <w:ins w:id="1989" w:author="Author">
        <w:r w:rsidR="005F2C40">
          <w:t xml:space="preserve">relocate to a </w:t>
        </w:r>
        <w:r w:rsidR="006E6CC4">
          <w:t>location</w:t>
        </w:r>
        <w:del w:id="1990" w:author="Author">
          <w:r w:rsidR="006E6CC4" w:rsidDel="00D06E77">
            <w:delText>s</w:delText>
          </w:r>
          <w:r w:rsidR="005F2C40" w:rsidDel="006E6CC4">
            <w:delText>place</w:delText>
          </w:r>
        </w:del>
      </w:ins>
      <w:del w:id="1991" w:author="Author">
        <w:r w:rsidRPr="008A2FE3" w:rsidDel="006E6CC4">
          <w:delText xml:space="preserve"> t</w:delText>
        </w:r>
        <w:r w:rsidRPr="008A2FE3" w:rsidDel="005F2C40">
          <w:delText xml:space="preserve">hat was </w:delText>
        </w:r>
      </w:del>
      <w:ins w:id="1992" w:author="Author">
        <w:r w:rsidR="006E6CC4">
          <w:t xml:space="preserve"> </w:t>
        </w:r>
      </w:ins>
      <w:r w:rsidRPr="008A2FE3">
        <w:t xml:space="preserve">associated with </w:t>
      </w:r>
      <w:ins w:id="1993" w:author="Author">
        <w:del w:id="1994" w:author="Author">
          <w:r w:rsidR="005F2C40" w:rsidDel="00282F03">
            <w:delText xml:space="preserve">the presence of </w:delText>
          </w:r>
        </w:del>
        <w:r w:rsidR="005F2C40">
          <w:t xml:space="preserve">a </w:t>
        </w:r>
      </w:ins>
      <w:r w:rsidRPr="008A2FE3">
        <w:t>religious right-wing Jewish movement</w:t>
      </w:r>
      <w:ins w:id="1995" w:author="Author">
        <w:r w:rsidR="006E6CC4">
          <w:t>, which</w:t>
        </w:r>
      </w:ins>
      <w:del w:id="1996" w:author="Author">
        <w:r w:rsidRPr="008A2FE3" w:rsidDel="006E6CC4">
          <w:delText>. This new location</w:delText>
        </w:r>
      </w:del>
      <w:r w:rsidRPr="008A2FE3">
        <w:t xml:space="preserve"> made the Arab participants feel uncomfortable. Later she was asked by her manager to formally use this new location for her activity. </w:t>
      </w:r>
      <w:ins w:id="1997" w:author="Author">
        <w:r w:rsidR="005F2C40">
          <w:t>S</w:t>
        </w:r>
      </w:ins>
      <w:del w:id="1998" w:author="Author">
        <w:r w:rsidRPr="008A2FE3" w:rsidDel="005F2C40">
          <w:delText>s</w:delText>
        </w:r>
      </w:del>
      <w:r w:rsidRPr="008A2FE3">
        <w:t xml:space="preserve">he refused to cooperate with the demand, </w:t>
      </w:r>
      <w:r w:rsidRPr="008A2FE3">
        <w:lastRenderedPageBreak/>
        <w:t>realizing that the implications might be Arab participants leaving the group</w:t>
      </w:r>
      <w:ins w:id="1999" w:author="Author">
        <w:r w:rsidR="00F301EE">
          <w:t>. She comments as follows:</w:t>
        </w:r>
      </w:ins>
      <w:del w:id="2000" w:author="Author">
        <w:r w:rsidRPr="008A2FE3" w:rsidDel="00F301EE">
          <w:delText>:</w:delText>
        </w:r>
      </w:del>
    </w:p>
    <w:p w14:paraId="6535F341" w14:textId="77777777" w:rsidR="00D16CC1" w:rsidRPr="008A2FE3" w:rsidRDefault="00D16CC1" w:rsidP="00897FBE"/>
    <w:p w14:paraId="61C1E5A5" w14:textId="18551614" w:rsidR="00D16CC1" w:rsidRPr="008A2FE3" w:rsidRDefault="00D16CC1" w:rsidP="00116A52">
      <w:pPr>
        <w:ind w:left="567" w:right="567"/>
        <w:pPrChange w:id="2001" w:author="Author">
          <w:pPr/>
        </w:pPrChange>
      </w:pPr>
      <w:del w:id="2002" w:author="Author">
        <w:r w:rsidRPr="008A2FE3" w:rsidDel="005F2C40">
          <w:delText>"</w:delText>
        </w:r>
        <w:r w:rsidRPr="008A2FE3" w:rsidDel="00050813">
          <w:delText>That</w:delText>
        </w:r>
      </w:del>
      <w:ins w:id="2003" w:author="Author">
        <w:r w:rsidR="00050813">
          <w:t>These</w:t>
        </w:r>
      </w:ins>
      <w:r w:rsidRPr="008A2FE3">
        <w:t xml:space="preserve"> </w:t>
      </w:r>
      <w:del w:id="2004" w:author="Author">
        <w:r w:rsidRPr="008A2FE3" w:rsidDel="00050813">
          <w:delText xml:space="preserve">was </w:delText>
        </w:r>
      </w:del>
      <w:ins w:id="2005" w:author="Author">
        <w:r w:rsidR="00050813">
          <w:t>were</w:t>
        </w:r>
        <w:r w:rsidR="00050813" w:rsidRPr="008A2FE3">
          <w:t xml:space="preserve"> </w:t>
        </w:r>
      </w:ins>
      <w:del w:id="2006" w:author="Author">
        <w:r w:rsidRPr="008A2FE3" w:rsidDel="00FC26FB">
          <w:delText xml:space="preserve">the </w:delText>
        </w:r>
      </w:del>
      <w:r w:rsidRPr="008A2FE3">
        <w:t>instruction</w:t>
      </w:r>
      <w:ins w:id="2007" w:author="Author">
        <w:r w:rsidR="00050813">
          <w:t>s</w:t>
        </w:r>
      </w:ins>
      <w:r w:rsidRPr="008A2FE3">
        <w:t xml:space="preserve"> from the Social Department but it came from the </w:t>
      </w:r>
      <w:del w:id="2008" w:author="Author">
        <w:r w:rsidRPr="008A2FE3" w:rsidDel="005F2C40">
          <w:delText>major</w:delText>
        </w:r>
      </w:del>
      <w:ins w:id="2009" w:author="Author">
        <w:del w:id="2010" w:author="Author">
          <w:r w:rsidR="006E6CC4" w:rsidDel="008B0EE7">
            <w:delText>m</w:delText>
          </w:r>
        </w:del>
        <w:r w:rsidR="008B0EE7">
          <w:t>M</w:t>
        </w:r>
        <w:r w:rsidR="006E6CC4">
          <w:t>ayor</w:t>
        </w:r>
        <w:del w:id="2011" w:author="Author">
          <w:r w:rsidR="005F2C40" w:rsidDel="006E6CC4">
            <w:delText>M</w:delText>
          </w:r>
          <w:r w:rsidR="005F2C40" w:rsidRPr="008A2FE3" w:rsidDel="006E6CC4">
            <w:delText>ajor</w:delText>
          </w:r>
        </w:del>
      </w:ins>
      <w:r w:rsidRPr="008A2FE3">
        <w:t>. […] They told me</w:t>
      </w:r>
      <w:ins w:id="2012" w:author="Author">
        <w:r w:rsidR="008B0EE7">
          <w:t>,</w:t>
        </w:r>
      </w:ins>
      <w:r w:rsidRPr="008A2FE3">
        <w:t xml:space="preserve"> […] </w:t>
      </w:r>
      <w:del w:id="2013" w:author="Author">
        <w:r w:rsidRPr="008A2FE3" w:rsidDel="00104B96">
          <w:delText>'</w:delText>
        </w:r>
      </w:del>
      <w:ins w:id="2014" w:author="Author">
        <w:r w:rsidR="00104B96">
          <w:t>‘</w:t>
        </w:r>
      </w:ins>
      <w:r w:rsidRPr="008A2FE3">
        <w:t>Come and transfer the single moms</w:t>
      </w:r>
      <w:ins w:id="2015" w:author="Author">
        <w:r w:rsidR="00104B96">
          <w:t>’</w:t>
        </w:r>
      </w:ins>
      <w:r w:rsidRPr="008A2FE3">
        <w:t xml:space="preserve"> group to there</w:t>
      </w:r>
      <w:del w:id="2016" w:author="Author">
        <w:r w:rsidRPr="008A2FE3" w:rsidDel="00104B96">
          <w:delText>'</w:delText>
        </w:r>
      </w:del>
      <w:ins w:id="2017" w:author="Author">
        <w:r w:rsidR="00104B96">
          <w:t>’</w:t>
        </w:r>
        <w:r w:rsidR="008B0EE7">
          <w:t>,</w:t>
        </w:r>
      </w:ins>
      <w:del w:id="2018" w:author="Author">
        <w:r w:rsidRPr="008A2FE3" w:rsidDel="008B0EE7">
          <w:delText>.</w:delText>
        </w:r>
      </w:del>
      <w:r w:rsidRPr="008A2FE3">
        <w:t xml:space="preserve"> </w:t>
      </w:r>
      <w:ins w:id="2019" w:author="Author">
        <w:r w:rsidR="008B0EE7">
          <w:t>a</w:t>
        </w:r>
      </w:ins>
      <w:del w:id="2020" w:author="Author">
        <w:r w:rsidRPr="008A2FE3" w:rsidDel="008B0EE7">
          <w:delText>A</w:delText>
        </w:r>
      </w:del>
      <w:r w:rsidRPr="008A2FE3">
        <w:t>nd I said</w:t>
      </w:r>
      <w:ins w:id="2021" w:author="Author">
        <w:r w:rsidR="008B0EE7">
          <w:t>,</w:t>
        </w:r>
      </w:ins>
      <w:r w:rsidRPr="008A2FE3">
        <w:t xml:space="preserve"> </w:t>
      </w:r>
      <w:del w:id="2022" w:author="Author">
        <w:r w:rsidRPr="008A2FE3" w:rsidDel="00104B96">
          <w:delText>'</w:delText>
        </w:r>
      </w:del>
      <w:ins w:id="2023" w:author="Author">
        <w:r w:rsidR="00104B96">
          <w:t>‘</w:t>
        </w:r>
      </w:ins>
      <w:r w:rsidRPr="008A2FE3">
        <w:t>No way. I will lose the group</w:t>
      </w:r>
      <w:del w:id="2024" w:author="Author">
        <w:r w:rsidRPr="008A2FE3" w:rsidDel="00282F03">
          <w:delText>.</w:delText>
        </w:r>
        <w:r w:rsidRPr="008A2FE3" w:rsidDel="00104B96">
          <w:delText>'</w:delText>
        </w:r>
      </w:del>
      <w:ins w:id="2025" w:author="Author">
        <w:r w:rsidR="00104B96">
          <w:t>’</w:t>
        </w:r>
        <w:r w:rsidR="00282F03">
          <w:t>.</w:t>
        </w:r>
      </w:ins>
      <w:r w:rsidRPr="008A2FE3">
        <w:t xml:space="preserve"> There were lots of attempts </w:t>
      </w:r>
      <w:del w:id="2026" w:author="Author">
        <w:r w:rsidRPr="008A2FE3" w:rsidDel="00050813">
          <w:delText xml:space="preserve">that </w:delText>
        </w:r>
      </w:del>
      <w:ins w:id="2027" w:author="Author">
        <w:r w:rsidR="00050813">
          <w:t xml:space="preserve">made to make me </w:t>
        </w:r>
      </w:ins>
      <w:del w:id="2028" w:author="Author">
        <w:r w:rsidRPr="008A2FE3" w:rsidDel="00050813">
          <w:delText xml:space="preserve">I will </w:delText>
        </w:r>
      </w:del>
      <w:r w:rsidRPr="008A2FE3">
        <w:t>move</w:t>
      </w:r>
      <w:ins w:id="2029" w:author="Author">
        <w:r w:rsidR="00050813">
          <w:t xml:space="preserve"> the event</w:t>
        </w:r>
      </w:ins>
      <w:r w:rsidRPr="008A2FE3">
        <w:t xml:space="preserve"> there</w:t>
      </w:r>
      <w:ins w:id="2030" w:author="Author">
        <w:r w:rsidR="008B0EE7">
          <w:t>.</w:t>
        </w:r>
      </w:ins>
      <w:r w:rsidRPr="008A2FE3">
        <w:t xml:space="preserve"> […] I insisted</w:t>
      </w:r>
      <w:ins w:id="2031" w:author="Author">
        <w:r w:rsidR="004550E3">
          <w:t xml:space="preserve"> (that)</w:t>
        </w:r>
      </w:ins>
      <w:r w:rsidRPr="008A2FE3">
        <w:t xml:space="preserve"> […] </w:t>
      </w:r>
      <w:ins w:id="2032" w:author="Author">
        <w:r w:rsidR="008B0EE7">
          <w:t>t</w:t>
        </w:r>
      </w:ins>
      <w:del w:id="2033" w:author="Author">
        <w:r w:rsidRPr="008A2FE3" w:rsidDel="008B0EE7">
          <w:delText>T</w:delText>
        </w:r>
      </w:del>
      <w:r w:rsidRPr="008A2FE3">
        <w:t xml:space="preserve">he groups that moved there </w:t>
      </w:r>
      <w:del w:id="2034" w:author="Author">
        <w:r w:rsidRPr="008A2FE3" w:rsidDel="004550E3">
          <w:delText xml:space="preserve">are </w:delText>
        </w:r>
      </w:del>
      <w:ins w:id="2035" w:author="Author">
        <w:r w:rsidR="004550E3">
          <w:t>would be</w:t>
        </w:r>
        <w:r w:rsidR="004550E3" w:rsidRPr="008A2FE3">
          <w:t xml:space="preserve"> </w:t>
        </w:r>
      </w:ins>
      <w:r w:rsidRPr="008A2FE3">
        <w:t>exclusively Jewish groups. […] I received (</w:t>
      </w:r>
      <w:ins w:id="2036" w:author="Author">
        <w:r w:rsidR="008B0EE7">
          <w:t>f</w:t>
        </w:r>
      </w:ins>
      <w:del w:id="2037" w:author="Author">
        <w:r w:rsidRPr="008A2FE3" w:rsidDel="008B0EE7">
          <w:delText>F</w:delText>
        </w:r>
      </w:del>
      <w:r w:rsidRPr="008A2FE3">
        <w:t xml:space="preserve">rom my team leader) the instruction to move there. They also told her that perhaps the group there </w:t>
      </w:r>
      <w:del w:id="2038" w:author="Author">
        <w:r w:rsidRPr="008A2FE3" w:rsidDel="001E2ECB">
          <w:delText>won</w:delText>
        </w:r>
        <w:r w:rsidRPr="008A2FE3" w:rsidDel="00104B96">
          <w:delText>'</w:delText>
        </w:r>
        <w:r w:rsidRPr="008A2FE3" w:rsidDel="001E2ECB">
          <w:delText>t</w:delText>
        </w:r>
      </w:del>
      <w:ins w:id="2039" w:author="Author">
        <w:r w:rsidR="001E2ECB">
          <w:t>wouldn’t</w:t>
        </w:r>
      </w:ins>
      <w:r w:rsidRPr="008A2FE3">
        <w:t xml:space="preserve"> have any Arabs. So when I heard it I got</w:t>
      </w:r>
      <w:ins w:id="2040" w:author="Author">
        <w:r w:rsidR="006C2EF9">
          <w:t xml:space="preserve"> </w:t>
        </w:r>
      </w:ins>
      <w:del w:id="2041" w:author="Author">
        <w:r w:rsidRPr="008A2FE3" w:rsidDel="006C2EF9">
          <w:delText xml:space="preserve"> upset </w:delText>
        </w:r>
      </w:del>
      <w:r w:rsidRPr="008A2FE3">
        <w:t>even more</w:t>
      </w:r>
      <w:ins w:id="2042" w:author="Author">
        <w:r w:rsidR="006C2EF9">
          <w:t xml:space="preserve"> upset</w:t>
        </w:r>
      </w:ins>
      <w:r w:rsidRPr="008A2FE3">
        <w:t>.</w:t>
      </w:r>
      <w:del w:id="2043" w:author="Author">
        <w:r w:rsidRPr="008A2FE3" w:rsidDel="005F2C40">
          <w:delText>"</w:delText>
        </w:r>
      </w:del>
    </w:p>
    <w:p w14:paraId="6693CD65" w14:textId="61AD9478" w:rsidR="00D16CC1" w:rsidRPr="008A2FE3" w:rsidRDefault="00D16CC1" w:rsidP="006747C7">
      <w:r w:rsidRPr="008A2FE3">
        <w:t xml:space="preserve">A few participants, however, </w:t>
      </w:r>
      <w:del w:id="2044" w:author="Author">
        <w:r w:rsidRPr="008A2FE3" w:rsidDel="00475325">
          <w:delText>shared that</w:delText>
        </w:r>
      </w:del>
      <w:ins w:id="2045" w:author="Author">
        <w:r w:rsidR="00475325">
          <w:t>reported that</w:t>
        </w:r>
      </w:ins>
      <w:r w:rsidRPr="008A2FE3">
        <w:t xml:space="preserve"> they decided to conduct </w:t>
      </w:r>
      <w:del w:id="2046" w:author="Author">
        <w:r w:rsidRPr="008A2FE3" w:rsidDel="00002578">
          <w:delText xml:space="preserve">the </w:delText>
        </w:r>
      </w:del>
      <w:r w:rsidRPr="008A2FE3">
        <w:t xml:space="preserve">activities separately. The reasons </w:t>
      </w:r>
      <w:del w:id="2047" w:author="Author">
        <w:r w:rsidRPr="008A2FE3" w:rsidDel="00002578">
          <w:delText xml:space="preserve">were </w:delText>
        </w:r>
      </w:del>
      <w:ins w:id="2048" w:author="Author">
        <w:r w:rsidR="00002578">
          <w:t>are</w:t>
        </w:r>
        <w:r w:rsidR="00002578" w:rsidRPr="008A2FE3">
          <w:t xml:space="preserve"> </w:t>
        </w:r>
      </w:ins>
      <w:r w:rsidRPr="008A2FE3">
        <w:t>sometimes vague or not explicit</w:t>
      </w:r>
      <w:ins w:id="2049" w:author="Author">
        <w:r w:rsidR="006E6CC4">
          <w:t>,</w:t>
        </w:r>
      </w:ins>
      <w:r w:rsidRPr="008A2FE3">
        <w:t xml:space="preserve"> </w:t>
      </w:r>
      <w:ins w:id="2050" w:author="Author">
        <w:r w:rsidR="00002578">
          <w:t xml:space="preserve">but </w:t>
        </w:r>
      </w:ins>
      <w:r w:rsidRPr="008A2FE3">
        <w:t>revolve around negative past experience</w:t>
      </w:r>
      <w:ins w:id="2051" w:author="Author">
        <w:r w:rsidR="006E6CC4">
          <w:t>s</w:t>
        </w:r>
      </w:ins>
      <w:del w:id="2052" w:author="Author">
        <w:r w:rsidRPr="008A2FE3" w:rsidDel="006E6CC4">
          <w:delText xml:space="preserve"> with</w:delText>
        </w:r>
      </w:del>
      <w:r w:rsidRPr="008A2FE3">
        <w:t xml:space="preserve"> trying to mix the two populations or respect</w:t>
      </w:r>
      <w:ins w:id="2053" w:author="Author">
        <w:r w:rsidR="000D0510">
          <w:t>ing</w:t>
        </w:r>
      </w:ins>
      <w:r w:rsidRPr="008A2FE3">
        <w:t xml:space="preserve"> the community</w:t>
      </w:r>
      <w:del w:id="2054" w:author="Author">
        <w:r w:rsidRPr="008A2FE3" w:rsidDel="00104B96">
          <w:delText>'</w:delText>
        </w:r>
      </w:del>
      <w:ins w:id="2055" w:author="Author">
        <w:r w:rsidR="00104B96">
          <w:t>’</w:t>
        </w:r>
      </w:ins>
      <w:r w:rsidRPr="008A2FE3">
        <w:t>s preferences for separate</w:t>
      </w:r>
      <w:del w:id="2056" w:author="Author">
        <w:r w:rsidRPr="008A2FE3" w:rsidDel="006E6CC4">
          <w:delText>d</w:delText>
        </w:r>
      </w:del>
      <w:r w:rsidRPr="008A2FE3">
        <w:t xml:space="preserve"> activities. </w:t>
      </w:r>
      <w:ins w:id="2057" w:author="Author">
        <w:r w:rsidR="006E6CC4">
          <w:t>A</w:t>
        </w:r>
      </w:ins>
      <w:del w:id="2058" w:author="Author">
        <w:r w:rsidRPr="008A2FE3" w:rsidDel="006E6CC4">
          <w:delText>In the following quote a</w:delText>
        </w:r>
      </w:del>
      <w:r w:rsidRPr="008A2FE3">
        <w:t xml:space="preserve"> Jewish participant shares such an experience</w:t>
      </w:r>
      <w:ins w:id="2059" w:author="Author">
        <w:r w:rsidR="002330BD">
          <w:t xml:space="preserve"> with</w:t>
        </w:r>
      </w:ins>
      <w:del w:id="2060" w:author="Author">
        <w:r w:rsidRPr="008A2FE3" w:rsidDel="002330BD">
          <w:delText>,</w:delText>
        </w:r>
      </w:del>
      <w:r w:rsidRPr="008A2FE3">
        <w:t xml:space="preserve"> struggling to establish a joint group of women </w:t>
      </w:r>
      <w:ins w:id="2061" w:author="Author">
        <w:r w:rsidR="006E6CC4">
          <w:t>suffering</w:t>
        </w:r>
      </w:ins>
      <w:del w:id="2062" w:author="Author">
        <w:r w:rsidRPr="008A2FE3" w:rsidDel="006E6CC4">
          <w:delText>who suffers</w:delText>
        </w:r>
      </w:del>
      <w:r w:rsidRPr="008A2FE3">
        <w:t xml:space="preserve"> from domestic violence. She explains why she stopped recruiting Arab women:</w:t>
      </w:r>
    </w:p>
    <w:p w14:paraId="4F3B8F74" w14:textId="22D46801" w:rsidR="00D16CC1" w:rsidRPr="008A2FE3" w:rsidRDefault="00D16CC1" w:rsidP="00116A52">
      <w:pPr>
        <w:ind w:left="567" w:right="567"/>
        <w:pPrChange w:id="2063" w:author="Author">
          <w:pPr/>
        </w:pPrChange>
      </w:pPr>
      <w:del w:id="2064" w:author="Author">
        <w:r w:rsidRPr="008A2FE3" w:rsidDel="005E272B">
          <w:delText>"</w:delText>
        </w:r>
      </w:del>
      <w:r w:rsidRPr="008A2FE3">
        <w:t>We recruited Jewish and Ara</w:t>
      </w:r>
      <w:ins w:id="2065" w:author="Author">
        <w:r w:rsidR="00550DDB">
          <w:t>b</w:t>
        </w:r>
      </w:ins>
      <w:del w:id="2066" w:author="Author">
        <w:r w:rsidRPr="008A2FE3" w:rsidDel="00550DDB">
          <w:delText>bs</w:delText>
        </w:r>
      </w:del>
      <w:r w:rsidRPr="008A2FE3">
        <w:t xml:space="preserve"> women</w:t>
      </w:r>
      <w:ins w:id="2067" w:author="Author">
        <w:r w:rsidR="008B0EE7">
          <w:t>.</w:t>
        </w:r>
      </w:ins>
      <w:r w:rsidRPr="008A2FE3">
        <w:t xml:space="preserve"> […] </w:t>
      </w:r>
      <w:ins w:id="2068" w:author="Author">
        <w:r w:rsidR="008B0EE7">
          <w:t>W</w:t>
        </w:r>
      </w:ins>
      <w:del w:id="2069" w:author="Author">
        <w:r w:rsidRPr="008A2FE3" w:rsidDel="008B0EE7">
          <w:delText>w</w:delText>
        </w:r>
      </w:del>
      <w:r w:rsidRPr="008A2FE3">
        <w:t>ith time</w:t>
      </w:r>
      <w:ins w:id="2070" w:author="Author">
        <w:r w:rsidR="006E6CC4">
          <w:t>,</w:t>
        </w:r>
      </w:ins>
      <w:r w:rsidRPr="008A2FE3">
        <w:t xml:space="preserve"> the [Jewish] women didn</w:t>
      </w:r>
      <w:del w:id="2071" w:author="Author">
        <w:r w:rsidRPr="008A2FE3" w:rsidDel="00104B96">
          <w:delText>'</w:delText>
        </w:r>
      </w:del>
      <w:ins w:id="2072" w:author="Author">
        <w:r w:rsidR="00104B96">
          <w:t>’</w:t>
        </w:r>
      </w:ins>
      <w:r w:rsidRPr="008A2FE3">
        <w:t>t want to interact with the Arab women</w:t>
      </w:r>
      <w:del w:id="2073" w:author="Author">
        <w:r w:rsidRPr="008A2FE3" w:rsidDel="008B0EE7">
          <w:delText xml:space="preserve">. </w:delText>
        </w:r>
      </w:del>
      <w:r w:rsidRPr="008A2FE3">
        <w:t xml:space="preserve"> […] </w:t>
      </w:r>
      <w:ins w:id="2074" w:author="Author">
        <w:r w:rsidR="008B0EE7">
          <w:t xml:space="preserve">(and) </w:t>
        </w:r>
      </w:ins>
      <w:del w:id="2075" w:author="Author">
        <w:r w:rsidRPr="008A2FE3" w:rsidDel="008B0EE7">
          <w:delText xml:space="preserve">as the group </w:delText>
        </w:r>
      </w:del>
      <w:r w:rsidRPr="008A2FE3">
        <w:t>continued to meet</w:t>
      </w:r>
      <w:ins w:id="2076" w:author="Author">
        <w:r w:rsidR="008B0EE7">
          <w:t xml:space="preserve"> as a group.</w:t>
        </w:r>
      </w:ins>
      <w:del w:id="2077" w:author="Author">
        <w:r w:rsidRPr="008A2FE3" w:rsidDel="008B0EE7">
          <w:delText>,</w:delText>
        </w:r>
      </w:del>
      <w:r w:rsidRPr="008A2FE3">
        <w:t xml:space="preserve"> </w:t>
      </w:r>
      <w:ins w:id="2078" w:author="Author">
        <w:r w:rsidR="008B0EE7">
          <w:t>T</w:t>
        </w:r>
      </w:ins>
      <w:del w:id="2079" w:author="Author">
        <w:r w:rsidRPr="008A2FE3" w:rsidDel="008B0EE7">
          <w:delText>t</w:delText>
        </w:r>
      </w:del>
      <w:r w:rsidRPr="008A2FE3">
        <w:t xml:space="preserve">he [Jewish] women preferred to develop intimate relationships as a Jewish group and not an Arab one and the Arabs dropped out. […] </w:t>
      </w:r>
      <w:ins w:id="2080" w:author="Author">
        <w:r w:rsidR="006E6CC4">
          <w:t>T</w:t>
        </w:r>
      </w:ins>
      <w:del w:id="2081" w:author="Author">
        <w:r w:rsidRPr="008A2FE3" w:rsidDel="006E6CC4">
          <w:delText>t</w:delText>
        </w:r>
      </w:del>
      <w:r w:rsidRPr="008A2FE3">
        <w:t>hen it became an only Jewish group.</w:t>
      </w:r>
      <w:del w:id="2082" w:author="Author">
        <w:r w:rsidRPr="008A2FE3" w:rsidDel="005E272B">
          <w:delText>"</w:delText>
        </w:r>
      </w:del>
    </w:p>
    <w:p w14:paraId="3AFB4755" w14:textId="6F6C8E8D" w:rsidR="00D16CC1" w:rsidRPr="008A2FE3" w:rsidRDefault="00D16CC1" w:rsidP="006747C7">
      <w:r w:rsidRPr="008A2FE3">
        <w:t xml:space="preserve">It seems, then, that the </w:t>
      </w:r>
      <w:del w:id="2083" w:author="Author">
        <w:r w:rsidRPr="008A2FE3" w:rsidDel="000D3554">
          <w:delText>image</w:delText>
        </w:r>
      </w:del>
      <w:ins w:id="2084" w:author="Author">
        <w:r w:rsidR="00E74B35">
          <w:t>idea</w:t>
        </w:r>
      </w:ins>
      <w:r w:rsidRPr="008A2FE3">
        <w:t xml:space="preserve"> of the urban community </w:t>
      </w:r>
      <w:del w:id="2085" w:author="Author">
        <w:r w:rsidRPr="008A2FE3" w:rsidDel="00FA5D4E">
          <w:delText>in the context of the</w:delText>
        </w:r>
      </w:del>
      <w:ins w:id="2086" w:author="Author">
        <w:r w:rsidR="00FA5D4E">
          <w:t>as part of the</w:t>
        </w:r>
      </w:ins>
      <w:r w:rsidRPr="008A2FE3">
        <w:t xml:space="preserve"> national conflict was reflected in some participants</w:t>
      </w:r>
      <w:del w:id="2087" w:author="Author">
        <w:r w:rsidRPr="008A2FE3" w:rsidDel="00104B96">
          <w:delText>'</w:delText>
        </w:r>
      </w:del>
      <w:ins w:id="2088" w:author="Author">
        <w:r w:rsidR="00104B96">
          <w:t>’</w:t>
        </w:r>
      </w:ins>
      <w:r w:rsidRPr="008A2FE3">
        <w:t xml:space="preserve"> patterns of discretion. Specifically, they dealt with</w:t>
      </w:r>
      <w:ins w:id="2089" w:author="Author">
        <w:r w:rsidR="00FA5D4E">
          <w:t xml:space="preserve"> the</w:t>
        </w:r>
      </w:ins>
      <w:r w:rsidRPr="008A2FE3">
        <w:t xml:space="preserve"> conflict</w:t>
      </w:r>
      <w:del w:id="2090" w:author="Author">
        <w:r w:rsidRPr="008A2FE3" w:rsidDel="00104B96">
          <w:delText>'</w:delText>
        </w:r>
      </w:del>
      <w:ins w:id="2091" w:author="Author">
        <w:r w:rsidR="00104B96">
          <w:t>’</w:t>
        </w:r>
      </w:ins>
      <w:r w:rsidRPr="008A2FE3">
        <w:t xml:space="preserve">s implications in two main areas: preventing </w:t>
      </w:r>
      <w:del w:id="2092" w:author="Author">
        <w:r w:rsidRPr="008A2FE3" w:rsidDel="00FA5D4E">
          <w:delText xml:space="preserve">of </w:delText>
        </w:r>
      </w:del>
      <w:ins w:id="2093" w:author="Author">
        <w:r w:rsidR="00FA5D4E">
          <w:t>the escalation of tensions</w:t>
        </w:r>
      </w:ins>
      <w:del w:id="2094" w:author="Author">
        <w:r w:rsidRPr="008A2FE3" w:rsidDel="00FA5D4E">
          <w:delText>tension escalation</w:delText>
        </w:r>
      </w:del>
      <w:r w:rsidRPr="008A2FE3">
        <w:t xml:space="preserve"> between Jewish and Arab populations and organizing activities in segregated or integrated ways, </w:t>
      </w:r>
      <w:r w:rsidRPr="008A2FE3">
        <w:lastRenderedPageBreak/>
        <w:t xml:space="preserve">depending on the situation or approach. Acknowledging the </w:t>
      </w:r>
      <w:del w:id="2095" w:author="Author">
        <w:r w:rsidRPr="008A2FE3" w:rsidDel="00457515">
          <w:delText xml:space="preserve">present </w:delText>
        </w:r>
      </w:del>
      <w:ins w:id="2096" w:author="Author">
        <w:r w:rsidR="00457515">
          <w:t>presence</w:t>
        </w:r>
        <w:r w:rsidR="00457515" w:rsidRPr="008A2FE3">
          <w:t xml:space="preserve"> </w:t>
        </w:r>
      </w:ins>
      <w:r w:rsidRPr="008A2FE3">
        <w:t>of the national conflict, these participants</w:t>
      </w:r>
      <w:del w:id="2097" w:author="Author">
        <w:r w:rsidRPr="008A2FE3" w:rsidDel="00104B96">
          <w:delText>'</w:delText>
        </w:r>
      </w:del>
      <w:ins w:id="2098" w:author="Author">
        <w:r w:rsidR="00104B96">
          <w:t>’</w:t>
        </w:r>
      </w:ins>
      <w:r w:rsidRPr="008A2FE3">
        <w:t xml:space="preserve"> practice focused on </w:t>
      </w:r>
      <w:ins w:id="2099" w:author="Author">
        <w:del w:id="2100" w:author="Author">
          <w:r w:rsidR="006E6CC4" w:rsidDel="00BD5A71">
            <w:delText>squelching</w:delText>
          </w:r>
        </w:del>
      </w:ins>
      <w:del w:id="2101" w:author="Author">
        <w:r w:rsidRPr="008A2FE3" w:rsidDel="00BD5A71">
          <w:delText>bringing down the flames</w:delText>
        </w:r>
      </w:del>
      <w:ins w:id="2102" w:author="Author">
        <w:r w:rsidR="00BD5A71">
          <w:t xml:space="preserve">quenching </w:t>
        </w:r>
        <w:r w:rsidR="00975CD8">
          <w:t>fires</w:t>
        </w:r>
      </w:ins>
      <w:r w:rsidRPr="008A2FE3">
        <w:t xml:space="preserve"> and </w:t>
      </w:r>
      <w:del w:id="2103" w:author="Author">
        <w:r w:rsidRPr="008A2FE3" w:rsidDel="00457515">
          <w:delText>preserving the status quo</w:delText>
        </w:r>
      </w:del>
      <w:ins w:id="2104" w:author="Author">
        <w:r w:rsidR="002369F8">
          <w:t>‘</w:t>
        </w:r>
        <w:r w:rsidR="00457515">
          <w:t>keeping the peace</w:t>
        </w:r>
        <w:r w:rsidR="00104B96">
          <w:t>’</w:t>
        </w:r>
      </w:ins>
      <w:r w:rsidRPr="008A2FE3">
        <w:t>.</w:t>
      </w:r>
    </w:p>
    <w:p w14:paraId="54EC5AD3" w14:textId="77777777" w:rsidR="00D16CC1" w:rsidRPr="00116A52" w:rsidRDefault="00D16CC1" w:rsidP="004F3474">
      <w:pPr>
        <w:rPr>
          <w:b/>
          <w:bCs/>
          <w:lang w:val="en-ZA"/>
          <w:rPrChange w:id="2105" w:author="Author">
            <w:rPr/>
          </w:rPrChange>
        </w:rPr>
      </w:pPr>
      <w:r w:rsidRPr="00116A52">
        <w:rPr>
          <w:b/>
          <w:bCs/>
          <w:rPrChange w:id="2106" w:author="Author">
            <w:rPr/>
          </w:rPrChange>
        </w:rPr>
        <w:t xml:space="preserve">Discussion </w:t>
      </w:r>
    </w:p>
    <w:p w14:paraId="0A652D6B" w14:textId="3FE6D574" w:rsidR="00D16CC1" w:rsidRPr="008A2FE3" w:rsidRDefault="00D16CC1" w:rsidP="004F3474">
      <w:r w:rsidRPr="008A2FE3">
        <w:t>This study examined the understudied topic of SLBs</w:t>
      </w:r>
      <w:ins w:id="2107" w:author="Author">
        <w:r w:rsidR="001A6BFB">
          <w:t>’</w:t>
        </w:r>
      </w:ins>
      <w:r w:rsidRPr="008A2FE3">
        <w:t xml:space="preserve"> patterns of discretion when engaging with highly conflicted urban communities</w:t>
      </w:r>
      <w:ins w:id="2108" w:author="Author">
        <w:r w:rsidR="0095305D">
          <w:t xml:space="preserve"> </w:t>
        </w:r>
      </w:ins>
      <w:del w:id="2109" w:author="Author">
        <w:r w:rsidRPr="008A2FE3" w:rsidDel="0095305D">
          <w:delText xml:space="preserve">, </w:delText>
        </w:r>
      </w:del>
      <w:r w:rsidRPr="008A2FE3">
        <w:t>characterized by structural inequalities and ethnic divide</w:t>
      </w:r>
      <w:ins w:id="2110" w:author="Author">
        <w:r w:rsidR="00E74B35">
          <w:t>s</w:t>
        </w:r>
      </w:ins>
      <w:r w:rsidRPr="008A2FE3">
        <w:t xml:space="preserve">. </w:t>
      </w:r>
      <w:del w:id="2111" w:author="Author">
        <w:r w:rsidRPr="008A2FE3" w:rsidDel="00E74B35">
          <w:delText>It has done so by analyzing</w:delText>
        </w:r>
      </w:del>
      <w:ins w:id="2112" w:author="Author">
        <w:r w:rsidR="00E74B35">
          <w:t>We analyzed</w:t>
        </w:r>
      </w:ins>
      <w:r w:rsidRPr="008A2FE3">
        <w:t xml:space="preserve"> the ways </w:t>
      </w:r>
      <w:ins w:id="2113" w:author="Author">
        <w:r w:rsidR="00E74B35">
          <w:t xml:space="preserve">in which </w:t>
        </w:r>
      </w:ins>
      <w:r w:rsidRPr="008A2FE3">
        <w:t xml:space="preserve">public community workers exercise discretion in Israeli Jewish-Arab contested mixed cities. The study underscores </w:t>
      </w:r>
      <w:ins w:id="2114" w:author="Author">
        <w:r w:rsidR="006E6CC4">
          <w:t>how</w:t>
        </w:r>
      </w:ins>
      <w:del w:id="2115" w:author="Author">
        <w:r w:rsidRPr="008A2FE3" w:rsidDel="006E6CC4">
          <w:delText>the ways</w:delText>
        </w:r>
      </w:del>
      <w:r w:rsidRPr="008A2FE3">
        <w:t xml:space="preserve"> community workers</w:t>
      </w:r>
      <w:del w:id="2116" w:author="Author">
        <w:r w:rsidRPr="008A2FE3" w:rsidDel="00104B96">
          <w:delText>'</w:delText>
        </w:r>
      </w:del>
      <w:ins w:id="2117" w:author="Author">
        <w:r w:rsidR="00104B96">
          <w:t>’</w:t>
        </w:r>
      </w:ins>
      <w:r w:rsidRPr="008A2FE3">
        <w:t xml:space="preserve"> </w:t>
      </w:r>
      <w:del w:id="2118" w:author="Author">
        <w:r w:rsidRPr="008A2FE3" w:rsidDel="000D3554">
          <w:delText>image</w:delText>
        </w:r>
      </w:del>
      <w:ins w:id="2119" w:author="Author">
        <w:r w:rsidR="00E74B35">
          <w:t>idea</w:t>
        </w:r>
      </w:ins>
      <w:r w:rsidRPr="008A2FE3">
        <w:t xml:space="preserve">s of community </w:t>
      </w:r>
      <w:ins w:id="2120" w:author="Author">
        <w:r w:rsidR="006E6CC4">
          <w:t>influence</w:t>
        </w:r>
      </w:ins>
      <w:del w:id="2121" w:author="Author">
        <w:r w:rsidRPr="008A2FE3" w:rsidDel="006E6CC4">
          <w:delText>come into play in</w:delText>
        </w:r>
      </w:del>
      <w:r w:rsidRPr="008A2FE3">
        <w:t xml:space="preserve"> their use of discretion and reveals their limits of discretion when engaging with contested communities.</w:t>
      </w:r>
      <w:del w:id="2122" w:author="Author">
        <w:r w:rsidRPr="008A2FE3" w:rsidDel="002D39F5">
          <w:delText xml:space="preserve"> </w:delText>
        </w:r>
      </w:del>
      <w:r w:rsidRPr="008A2FE3">
        <w:t xml:space="preserve"> </w:t>
      </w:r>
      <w:ins w:id="2123" w:author="Author">
        <w:r w:rsidR="00282F03">
          <w:t>Our findings</w:t>
        </w:r>
      </w:ins>
      <w:del w:id="2124" w:author="Author">
        <w:r w:rsidRPr="008A2FE3" w:rsidDel="00282F03">
          <w:delText>The study</w:delText>
        </w:r>
      </w:del>
      <w:r w:rsidRPr="008A2FE3">
        <w:t xml:space="preserve"> confirm</w:t>
      </w:r>
      <w:del w:id="2125" w:author="Author">
        <w:r w:rsidRPr="008A2FE3" w:rsidDel="00282F03">
          <w:delText>s</w:delText>
        </w:r>
      </w:del>
      <w:r w:rsidRPr="008A2FE3">
        <w:t xml:space="preserve"> that public community workers are SLBs who </w:t>
      </w:r>
      <w:ins w:id="2126" w:author="Author">
        <w:r w:rsidR="006E6CC4">
          <w:t>enjoy</w:t>
        </w:r>
      </w:ins>
      <w:del w:id="2127" w:author="Author">
        <w:r w:rsidRPr="008A2FE3" w:rsidDel="006E6CC4">
          <w:delText>have</w:delText>
        </w:r>
      </w:del>
      <w:r w:rsidRPr="008A2FE3">
        <w:t xml:space="preserve"> substantial discretion in the execution of their work (Lipsky</w:t>
      </w:r>
      <w:ins w:id="2128" w:author="Author">
        <w:r w:rsidR="00282F03">
          <w:t>,</w:t>
        </w:r>
      </w:ins>
      <w:del w:id="2129" w:author="Author">
        <w:r w:rsidRPr="008A2FE3" w:rsidDel="005251D6">
          <w:delText>,</w:delText>
        </w:r>
      </w:del>
      <w:r w:rsidRPr="008A2FE3">
        <w:t xml:space="preserve"> 2010). While organizing communities, they use their discretionary space to interpret their role and shape policy outcomes (Brodkin</w:t>
      </w:r>
      <w:ins w:id="2130" w:author="Author">
        <w:r w:rsidR="00282F03">
          <w:t>,</w:t>
        </w:r>
      </w:ins>
      <w:del w:id="2131" w:author="Author">
        <w:r w:rsidRPr="008A2FE3" w:rsidDel="005251D6">
          <w:delText>,</w:delText>
        </w:r>
      </w:del>
      <w:r w:rsidRPr="008A2FE3">
        <w:t xml:space="preserve"> 2012). </w:t>
      </w:r>
      <w:ins w:id="2132" w:author="Author">
        <w:r w:rsidR="006E6CC4">
          <w:t>In particular</w:t>
        </w:r>
      </w:ins>
      <w:del w:id="2133" w:author="Author">
        <w:r w:rsidRPr="008A2FE3" w:rsidDel="006E6CC4">
          <w:delText>Particularly</w:delText>
        </w:r>
      </w:del>
      <w:r w:rsidRPr="008A2FE3">
        <w:t>, against the background of ambiguous policy, community workers initiated activities that construct</w:t>
      </w:r>
      <w:ins w:id="2134" w:author="Author">
        <w:r w:rsidR="006E6CC4">
          <w:t>ed</w:t>
        </w:r>
      </w:ins>
      <w:r w:rsidRPr="008A2FE3">
        <w:t xml:space="preserve"> policies from the bottom</w:t>
      </w:r>
      <w:ins w:id="2135" w:author="Author">
        <w:r w:rsidR="00372363">
          <w:t xml:space="preserve"> </w:t>
        </w:r>
      </w:ins>
      <w:del w:id="2136" w:author="Author">
        <w:r w:rsidRPr="008A2FE3" w:rsidDel="00372363">
          <w:delText>-</w:delText>
        </w:r>
      </w:del>
      <w:r w:rsidRPr="008A2FE3">
        <w:t xml:space="preserve">up. The study also joins a growing </w:t>
      </w:r>
      <w:ins w:id="2137" w:author="Author">
        <w:r w:rsidR="006E6CC4">
          <w:t>body</w:t>
        </w:r>
      </w:ins>
      <w:del w:id="2138" w:author="Author">
        <w:r w:rsidRPr="008A2FE3" w:rsidDel="006E6CC4">
          <w:delText>line</w:delText>
        </w:r>
      </w:del>
      <w:r w:rsidRPr="008A2FE3">
        <w:t xml:space="preserve"> of research showing that socio-political context often shapes SLBs use of discretion (Cohen</w:t>
      </w:r>
      <w:ins w:id="2139" w:author="Author">
        <w:r w:rsidR="00282F03">
          <w:t>,</w:t>
        </w:r>
      </w:ins>
      <w:del w:id="2140" w:author="Author">
        <w:r w:rsidRPr="008A2FE3" w:rsidDel="005251D6">
          <w:delText>,</w:delText>
        </w:r>
      </w:del>
      <w:r w:rsidRPr="008A2FE3">
        <w:t xml:space="preserve"> 2018; Cohen et al.</w:t>
      </w:r>
      <w:ins w:id="2141" w:author="Author">
        <w:r w:rsidR="00282F03">
          <w:t>,</w:t>
        </w:r>
      </w:ins>
      <w:r w:rsidRPr="008A2FE3">
        <w:t xml:space="preserve"> 2016). By highlighting the different </w:t>
      </w:r>
      <w:del w:id="2142" w:author="Author">
        <w:r w:rsidRPr="008A2FE3" w:rsidDel="000D3554">
          <w:delText>image</w:delText>
        </w:r>
      </w:del>
      <w:ins w:id="2143" w:author="Author">
        <w:r w:rsidR="00E74B35">
          <w:t>idea</w:t>
        </w:r>
      </w:ins>
      <w:r w:rsidRPr="008A2FE3">
        <w:t xml:space="preserve">s of community </w:t>
      </w:r>
      <w:del w:id="2144" w:author="Author">
        <w:r w:rsidRPr="008A2FE3" w:rsidDel="006E6CC4">
          <w:delText xml:space="preserve">that </w:delText>
        </w:r>
      </w:del>
      <w:r w:rsidRPr="008A2FE3">
        <w:t xml:space="preserve">practitioners hold, </w:t>
      </w:r>
      <w:ins w:id="2145" w:author="Author">
        <w:r w:rsidR="00282F03">
          <w:t>this study</w:t>
        </w:r>
      </w:ins>
      <w:del w:id="2146" w:author="Author">
        <w:r w:rsidRPr="008A2FE3" w:rsidDel="00282F03">
          <w:delText>it</w:delText>
        </w:r>
      </w:del>
      <w:r w:rsidRPr="008A2FE3">
        <w:t xml:space="preserve"> emphasizes the significance of SLBs</w:t>
      </w:r>
      <w:del w:id="2147" w:author="Author">
        <w:r w:rsidRPr="008A2FE3" w:rsidDel="00104B96">
          <w:delText>'</w:delText>
        </w:r>
      </w:del>
      <w:ins w:id="2148" w:author="Author">
        <w:r w:rsidR="00104B96">
          <w:t>’</w:t>
        </w:r>
      </w:ins>
      <w:r w:rsidRPr="008A2FE3">
        <w:t xml:space="preserve"> </w:t>
      </w:r>
      <w:del w:id="2149" w:author="Author">
        <w:r w:rsidRPr="008A2FE3" w:rsidDel="0095305D">
          <w:delText xml:space="preserve">context </w:delText>
        </w:r>
      </w:del>
      <w:r w:rsidRPr="008A2FE3">
        <w:t>interpretations</w:t>
      </w:r>
      <w:ins w:id="2150" w:author="Author">
        <w:r w:rsidR="0095305D">
          <w:t xml:space="preserve"> of their context on </w:t>
        </w:r>
      </w:ins>
      <w:del w:id="2151" w:author="Author">
        <w:r w:rsidRPr="008A2FE3" w:rsidDel="0095305D">
          <w:delText xml:space="preserve"> to </w:delText>
        </w:r>
      </w:del>
      <w:r w:rsidRPr="008A2FE3">
        <w:t xml:space="preserve">policy implementation. It reveals that SLBs </w:t>
      </w:r>
      <w:del w:id="2152" w:author="Author">
        <w:r w:rsidRPr="008A2FE3" w:rsidDel="000D3554">
          <w:delText>image</w:delText>
        </w:r>
      </w:del>
      <w:ins w:id="2153" w:author="Author">
        <w:r w:rsidR="00E74B35">
          <w:t>idea</w:t>
        </w:r>
      </w:ins>
      <w:r w:rsidRPr="008A2FE3">
        <w:t xml:space="preserve">s of community were highly </w:t>
      </w:r>
      <w:del w:id="2154" w:author="Author">
        <w:r w:rsidRPr="008A2FE3" w:rsidDel="00F75AEA">
          <w:delText xml:space="preserve">present </w:delText>
        </w:r>
      </w:del>
      <w:ins w:id="2155" w:author="Author">
        <w:r w:rsidR="00F75AEA">
          <w:t>influential</w:t>
        </w:r>
        <w:r w:rsidR="00F75AEA" w:rsidRPr="008A2FE3">
          <w:t xml:space="preserve"> </w:t>
        </w:r>
      </w:ins>
      <w:r w:rsidRPr="008A2FE3">
        <w:t xml:space="preserve">in their use of discretion, as they respond to issues of inequalities, ethnonational diversity, and a violent national conflict. </w:t>
      </w:r>
      <w:r w:rsidRPr="00E74B35">
        <w:t xml:space="preserve">Given the polysemic nature of the </w:t>
      </w:r>
      <w:del w:id="2156" w:author="Author">
        <w:r w:rsidRPr="00E74B35" w:rsidDel="00104B96">
          <w:delText>'</w:delText>
        </w:r>
      </w:del>
      <w:ins w:id="2157" w:author="Author">
        <w:r w:rsidR="00104B96">
          <w:t>‘</w:t>
        </w:r>
      </w:ins>
      <w:r w:rsidRPr="00E74B35">
        <w:t>community</w:t>
      </w:r>
      <w:del w:id="2158" w:author="Author">
        <w:r w:rsidRPr="00E74B35" w:rsidDel="00104B96">
          <w:delText>'</w:delText>
        </w:r>
      </w:del>
      <w:ins w:id="2159" w:author="Author">
        <w:r w:rsidR="00104B96">
          <w:t>’</w:t>
        </w:r>
      </w:ins>
      <w:r w:rsidRPr="00E74B35">
        <w:t xml:space="preserve"> concept (Jansen</w:t>
      </w:r>
      <w:ins w:id="2160" w:author="Author">
        <w:r w:rsidR="00282F03">
          <w:t>,</w:t>
        </w:r>
      </w:ins>
      <w:del w:id="2161" w:author="Author">
        <w:r w:rsidRPr="00E74B35" w:rsidDel="005251D6">
          <w:delText>,</w:delText>
        </w:r>
      </w:del>
      <w:r w:rsidRPr="00E74B35">
        <w:t xml:space="preserve"> 2019), SLBs </w:t>
      </w:r>
      <w:del w:id="2162" w:author="Author">
        <w:r w:rsidRPr="00E74B35" w:rsidDel="00E74B35">
          <w:delText>who focus on the 'community' as a central unite, interpret, and construct the term in a variety of ways</w:delText>
        </w:r>
      </w:del>
      <w:ins w:id="2163" w:author="Author">
        <w:r w:rsidR="00E74B35" w:rsidRPr="00116A52">
          <w:rPr>
            <w:rPrChange w:id="2164" w:author="Author">
              <w:rPr>
                <w:highlight w:val="yellow"/>
              </w:rPr>
            </w:rPrChange>
          </w:rPr>
          <w:t>interpret and construct their idea of community in various ways</w:t>
        </w:r>
      </w:ins>
      <w:r w:rsidRPr="00E74B35">
        <w:t>.</w:t>
      </w:r>
      <w:del w:id="2165" w:author="Author">
        <w:r w:rsidRPr="008A2FE3" w:rsidDel="002D39F5">
          <w:delText xml:space="preserve"> </w:delText>
        </w:r>
      </w:del>
      <w:r w:rsidRPr="008A2FE3">
        <w:t xml:space="preserve"> </w:t>
      </w:r>
      <w:ins w:id="2166" w:author="Author">
        <w:r w:rsidR="006E6CC4">
          <w:t>Reflecting</w:t>
        </w:r>
      </w:ins>
      <w:del w:id="2167" w:author="Author">
        <w:r w:rsidRPr="008A2FE3" w:rsidDel="006E6CC4">
          <w:delText>In line with</w:delText>
        </w:r>
      </w:del>
      <w:r w:rsidRPr="008A2FE3">
        <w:t xml:space="preserve"> their understandings of the urban community, SLBs use of discretion </w:t>
      </w:r>
      <w:del w:id="2168" w:author="Author">
        <w:r w:rsidRPr="008A2FE3" w:rsidDel="002E2257">
          <w:delText>effects</w:delText>
        </w:r>
      </w:del>
      <w:ins w:id="2169" w:author="Author">
        <w:r w:rsidR="002E2257">
          <w:t>a</w:t>
        </w:r>
        <w:r w:rsidR="002E2257" w:rsidRPr="008A2FE3">
          <w:t>ffects</w:t>
        </w:r>
      </w:ins>
      <w:r w:rsidRPr="008A2FE3">
        <w:t xml:space="preserve">, </w:t>
      </w:r>
      <w:del w:id="2170" w:author="Author">
        <w:r w:rsidRPr="008A2FE3" w:rsidDel="00041BE5">
          <w:delText xml:space="preserve">strengths </w:delText>
        </w:r>
      </w:del>
      <w:ins w:id="2171" w:author="Author">
        <w:r w:rsidR="00C32D32">
          <w:t>reinforces</w:t>
        </w:r>
        <w:r w:rsidR="003324BE">
          <w:t>,</w:t>
        </w:r>
        <w:r w:rsidR="00041BE5" w:rsidRPr="008A2FE3">
          <w:t xml:space="preserve"> </w:t>
        </w:r>
      </w:ins>
      <w:r w:rsidRPr="008A2FE3">
        <w:t xml:space="preserve">or changes these representations of community. </w:t>
      </w:r>
      <w:ins w:id="2172" w:author="Author">
        <w:r w:rsidR="003324BE">
          <w:t>As a result</w:t>
        </w:r>
      </w:ins>
      <w:del w:id="2173" w:author="Author">
        <w:r w:rsidRPr="008A2FE3" w:rsidDel="003324BE">
          <w:delText>In that</w:delText>
        </w:r>
      </w:del>
      <w:r w:rsidRPr="008A2FE3">
        <w:t xml:space="preserve">, they actively shape the character and identity of the urban community </w:t>
      </w:r>
      <w:ins w:id="2174" w:author="Author">
        <w:r w:rsidR="003324BE">
          <w:t>while building</w:t>
        </w:r>
      </w:ins>
      <w:del w:id="2175" w:author="Author">
        <w:r w:rsidRPr="008A2FE3" w:rsidDel="003324BE">
          <w:delText>as well as construct</w:delText>
        </w:r>
      </w:del>
      <w:r w:rsidRPr="008A2FE3">
        <w:t xml:space="preserve"> the relationship between citizens and the </w:t>
      </w:r>
      <w:del w:id="2176" w:author="Author">
        <w:r w:rsidRPr="008A2FE3" w:rsidDel="004C6017">
          <w:delText xml:space="preserve">state </w:delText>
        </w:r>
      </w:del>
      <w:ins w:id="2177" w:author="Author">
        <w:r w:rsidR="003324BE">
          <w:t>s</w:t>
        </w:r>
        <w:r w:rsidR="00A85949">
          <w:t>t</w:t>
        </w:r>
        <w:r w:rsidR="004C6017" w:rsidRPr="008A2FE3">
          <w:t xml:space="preserve">ate </w:t>
        </w:r>
      </w:ins>
      <w:r w:rsidRPr="008A2FE3">
        <w:t>(Hancock et al.</w:t>
      </w:r>
      <w:ins w:id="2178" w:author="Author">
        <w:r w:rsidR="00282F03">
          <w:t>,</w:t>
        </w:r>
      </w:ins>
      <w:r w:rsidRPr="008A2FE3">
        <w:t xml:space="preserve"> 2012; Lynn</w:t>
      </w:r>
      <w:ins w:id="2179" w:author="Author">
        <w:r w:rsidR="00282F03">
          <w:t>,</w:t>
        </w:r>
      </w:ins>
      <w:del w:id="2180" w:author="Author">
        <w:r w:rsidRPr="008A2FE3" w:rsidDel="005251D6">
          <w:delText>,</w:delText>
        </w:r>
      </w:del>
      <w:r w:rsidRPr="008A2FE3">
        <w:t xml:space="preserve"> 2006). </w:t>
      </w:r>
      <w:ins w:id="2181" w:author="Author">
        <w:r w:rsidR="00D91971">
          <w:t xml:space="preserve">In line with the existing literature </w:t>
        </w:r>
      </w:ins>
      <w:moveToRangeStart w:id="2182" w:author="Author" w:name="move83565661"/>
      <w:moveTo w:id="2183" w:author="Author">
        <w:r w:rsidR="00D91971" w:rsidRPr="008A2FE3">
          <w:t>(</w:t>
        </w:r>
      </w:moveTo>
      <w:ins w:id="2184" w:author="Author">
        <w:r w:rsidR="003324BE" w:rsidRPr="008A2FE3">
          <w:t>Bauman</w:t>
        </w:r>
        <w:r w:rsidR="00282F03">
          <w:t>,</w:t>
        </w:r>
        <w:del w:id="2185" w:author="Author">
          <w:r w:rsidR="003324BE" w:rsidRPr="008A2FE3" w:rsidDel="005251D6">
            <w:delText>,</w:delText>
          </w:r>
        </w:del>
        <w:r w:rsidR="003324BE" w:rsidRPr="008A2FE3">
          <w:t xml:space="preserve"> 2001</w:t>
        </w:r>
        <w:r w:rsidR="003324BE">
          <w:t xml:space="preserve">; </w:t>
        </w:r>
      </w:ins>
      <w:moveTo w:id="2186" w:author="Author">
        <w:r w:rsidR="00D91971" w:rsidRPr="008A2FE3">
          <w:t>Freie</w:t>
        </w:r>
      </w:moveTo>
      <w:ins w:id="2187" w:author="Author">
        <w:r w:rsidR="00282F03">
          <w:t>,</w:t>
        </w:r>
      </w:ins>
      <w:moveTo w:id="2188" w:author="Author">
        <w:del w:id="2189" w:author="Author">
          <w:r w:rsidR="00D91971" w:rsidRPr="008A2FE3" w:rsidDel="005251D6">
            <w:delText>,</w:delText>
          </w:r>
        </w:del>
        <w:r w:rsidR="00D91971" w:rsidRPr="008A2FE3">
          <w:t xml:space="preserve"> 1998</w:t>
        </w:r>
        <w:del w:id="2190" w:author="Author">
          <w:r w:rsidR="00D91971" w:rsidRPr="008A2FE3" w:rsidDel="003324BE">
            <w:delText>; Bauman, 2001</w:delText>
          </w:r>
        </w:del>
        <w:r w:rsidR="00D91971" w:rsidRPr="008A2FE3">
          <w:t>)</w:t>
        </w:r>
      </w:moveTo>
      <w:ins w:id="2191" w:author="Author">
        <w:r w:rsidR="00D91971">
          <w:t>,</w:t>
        </w:r>
      </w:ins>
      <w:moveTo w:id="2192" w:author="Author">
        <w:del w:id="2193" w:author="Author">
          <w:r w:rsidR="00D91971" w:rsidRPr="008A2FE3" w:rsidDel="00D91971">
            <w:delText>.</w:delText>
          </w:r>
        </w:del>
        <w:r w:rsidR="00D91971" w:rsidRPr="008A2FE3">
          <w:t xml:space="preserve"> </w:t>
        </w:r>
      </w:moveTo>
      <w:ins w:id="2194" w:author="Author">
        <w:r w:rsidR="00D91971">
          <w:t>t</w:t>
        </w:r>
      </w:ins>
      <w:moveToRangeEnd w:id="2182"/>
      <w:del w:id="2195" w:author="Author">
        <w:r w:rsidRPr="008A2FE3" w:rsidDel="00D91971">
          <w:delText xml:space="preserve">The </w:delText>
        </w:r>
      </w:del>
      <w:ins w:id="2196" w:author="Author">
        <w:r w:rsidR="00D91971">
          <w:t>his</w:t>
        </w:r>
        <w:r w:rsidR="00D91971" w:rsidRPr="008A2FE3">
          <w:t xml:space="preserve"> </w:t>
        </w:r>
      </w:ins>
      <w:r w:rsidRPr="008A2FE3">
        <w:t xml:space="preserve">study </w:t>
      </w:r>
      <w:r w:rsidRPr="008A2FE3">
        <w:lastRenderedPageBreak/>
        <w:t>sheds light on how SLBs</w:t>
      </w:r>
      <w:ins w:id="2197" w:author="Author">
        <w:r w:rsidR="00104B96">
          <w:t>’</w:t>
        </w:r>
      </w:ins>
      <w:r w:rsidRPr="008A2FE3">
        <w:t xml:space="preserve"> interpretation of the socio-political environment</w:t>
      </w:r>
      <w:del w:id="2198" w:author="Author">
        <w:r w:rsidRPr="008A2FE3" w:rsidDel="00D91971">
          <w:delText>,</w:delText>
        </w:r>
      </w:del>
      <w:r w:rsidRPr="008A2FE3">
        <w:t xml:space="preserve"> shapes their exercise of discretion</w:t>
      </w:r>
      <w:ins w:id="2199" w:author="Author">
        <w:r w:rsidR="00D91971">
          <w:t xml:space="preserve"> in a specific context.</w:t>
        </w:r>
      </w:ins>
      <w:r w:rsidRPr="008A2FE3">
        <w:t xml:space="preserve"> </w:t>
      </w:r>
      <w:moveFromRangeStart w:id="2200" w:author="Author" w:name="move83565661"/>
      <w:moveFrom w:id="2201" w:author="Author">
        <w:r w:rsidRPr="008A2FE3" w:rsidDel="00D91971">
          <w:t xml:space="preserve">(Freie, 1998; Bauman, 2001). </w:t>
        </w:r>
      </w:moveFrom>
      <w:moveFromRangeEnd w:id="2200"/>
      <w:r w:rsidRPr="008A2FE3">
        <w:t>Hence, to better understand SLBs</w:t>
      </w:r>
      <w:ins w:id="2202" w:author="Author">
        <w:r w:rsidR="00897FBE">
          <w:t>’</w:t>
        </w:r>
      </w:ins>
      <w:r w:rsidRPr="008A2FE3">
        <w:t xml:space="preserve"> patterns of discretion, SLB</w:t>
      </w:r>
      <w:del w:id="2203" w:author="Author">
        <w:r w:rsidRPr="008A2FE3" w:rsidDel="00766524">
          <w:delText>s</w:delText>
        </w:r>
      </w:del>
      <w:r w:rsidRPr="008A2FE3">
        <w:t xml:space="preserve"> scholarship </w:t>
      </w:r>
      <w:del w:id="2204" w:author="Author">
        <w:r w:rsidRPr="008A2FE3" w:rsidDel="003324BE">
          <w:delText xml:space="preserve">do </w:delText>
        </w:r>
      </w:del>
      <w:ins w:id="2205" w:author="Author">
        <w:del w:id="2206" w:author="Author">
          <w:r w:rsidR="001B0657" w:rsidDel="003324BE">
            <w:delText>does</w:delText>
          </w:r>
          <w:r w:rsidR="001B0657" w:rsidRPr="008A2FE3" w:rsidDel="003324BE">
            <w:delText xml:space="preserve"> </w:delText>
          </w:r>
        </w:del>
      </w:ins>
      <w:r w:rsidRPr="008A2FE3">
        <w:t>not only need</w:t>
      </w:r>
      <w:ins w:id="2207" w:author="Author">
        <w:r w:rsidR="003324BE">
          <w:t>s</w:t>
        </w:r>
      </w:ins>
      <w:r w:rsidRPr="008A2FE3">
        <w:t xml:space="preserve"> to be aware of the context, but also </w:t>
      </w:r>
      <w:ins w:id="2208" w:author="Author">
        <w:r w:rsidR="003324BE">
          <w:t xml:space="preserve">to </w:t>
        </w:r>
      </w:ins>
      <w:r w:rsidRPr="008A2FE3">
        <w:t>take into account SLBs</w:t>
      </w:r>
      <w:del w:id="2209" w:author="Author">
        <w:r w:rsidRPr="008A2FE3" w:rsidDel="00104B96">
          <w:delText>'</w:delText>
        </w:r>
      </w:del>
      <w:ins w:id="2210" w:author="Author">
        <w:r w:rsidR="00104B96">
          <w:t>’</w:t>
        </w:r>
      </w:ins>
      <w:r w:rsidRPr="008A2FE3">
        <w:t xml:space="preserve"> </w:t>
      </w:r>
      <w:del w:id="2211" w:author="Author">
        <w:r w:rsidRPr="008A2FE3" w:rsidDel="000D3554">
          <w:delText>image</w:delText>
        </w:r>
      </w:del>
      <w:ins w:id="2212" w:author="Author">
        <w:r w:rsidR="00E74B35">
          <w:t>idea</w:t>
        </w:r>
      </w:ins>
      <w:r w:rsidRPr="008A2FE3">
        <w:t xml:space="preserve">s and representations. </w:t>
      </w:r>
    </w:p>
    <w:p w14:paraId="668C1066" w14:textId="1597ACA4" w:rsidR="00D16CC1" w:rsidRPr="008A2FE3" w:rsidRDefault="00D16CC1" w:rsidP="004F3474">
      <w:r w:rsidRPr="008A2FE3">
        <w:t xml:space="preserve">We identified three main </w:t>
      </w:r>
      <w:del w:id="2213" w:author="Author">
        <w:r w:rsidRPr="008A2FE3" w:rsidDel="000D3554">
          <w:delText>image</w:delText>
        </w:r>
      </w:del>
      <w:ins w:id="2214" w:author="Author">
        <w:r w:rsidR="00E74B35">
          <w:t>idea</w:t>
        </w:r>
      </w:ins>
      <w:r w:rsidRPr="008A2FE3">
        <w:t xml:space="preserve">s of community, generating six common patterns of discretion. The first </w:t>
      </w:r>
      <w:del w:id="2215" w:author="Author">
        <w:r w:rsidRPr="008A2FE3" w:rsidDel="000D3554">
          <w:delText>image</w:delText>
        </w:r>
      </w:del>
      <w:ins w:id="2216" w:author="Author">
        <w:r w:rsidR="00E74B35">
          <w:t>idea</w:t>
        </w:r>
      </w:ins>
      <w:r w:rsidRPr="008A2FE3">
        <w:t xml:space="preserve"> is </w:t>
      </w:r>
      <w:del w:id="2217" w:author="Author">
        <w:r w:rsidRPr="00116A52" w:rsidDel="00104B96">
          <w:rPr>
            <w:i/>
            <w:iCs/>
            <w:rPrChange w:id="2218" w:author="Author">
              <w:rPr/>
            </w:rPrChange>
          </w:rPr>
          <w:delText>'</w:delText>
        </w:r>
      </w:del>
      <w:r w:rsidRPr="00116A52">
        <w:rPr>
          <w:i/>
          <w:iCs/>
          <w:rPrChange w:id="2219" w:author="Author">
            <w:rPr/>
          </w:rPrChange>
        </w:rPr>
        <w:t>community as encounter of cultures</w:t>
      </w:r>
      <w:del w:id="2220" w:author="Author">
        <w:r w:rsidRPr="008A2FE3" w:rsidDel="00104B96">
          <w:delText>'</w:delText>
        </w:r>
      </w:del>
      <w:r w:rsidRPr="008A2FE3">
        <w:t xml:space="preserve">, which views the urban community as </w:t>
      </w:r>
      <w:ins w:id="2221" w:author="Author">
        <w:r w:rsidR="001B0657">
          <w:t xml:space="preserve">a </w:t>
        </w:r>
      </w:ins>
      <w:r w:rsidRPr="008A2FE3">
        <w:t xml:space="preserve">mosaic of cultures and focuses on ethnocultural sensitivities and differences. </w:t>
      </w:r>
      <w:ins w:id="2222" w:author="Author">
        <w:r w:rsidR="003324BE">
          <w:t>Reflecting</w:t>
        </w:r>
      </w:ins>
      <w:del w:id="2223" w:author="Author">
        <w:r w:rsidRPr="008A2FE3" w:rsidDel="003324BE">
          <w:delText>In line with</w:delText>
        </w:r>
      </w:del>
      <w:r w:rsidRPr="008A2FE3">
        <w:t xml:space="preserve"> this representation of community, SLBs </w:t>
      </w:r>
      <w:del w:id="2224" w:author="Author">
        <w:r w:rsidRPr="008A2FE3" w:rsidDel="003324BE">
          <w:delText xml:space="preserve">who hold </w:delText>
        </w:r>
      </w:del>
      <w:ins w:id="2225" w:author="Author">
        <w:r w:rsidR="003324BE">
          <w:t xml:space="preserve">with </w:t>
        </w:r>
      </w:ins>
      <w:r w:rsidRPr="008A2FE3">
        <w:t>this perspective become cultural brokers</w:t>
      </w:r>
      <w:ins w:id="2226" w:author="Author">
        <w:r w:rsidR="003324BE">
          <w:t>, using</w:t>
        </w:r>
      </w:ins>
      <w:del w:id="2227" w:author="Author">
        <w:r w:rsidRPr="008A2FE3" w:rsidDel="003324BE">
          <w:delText>. They use</w:delText>
        </w:r>
      </w:del>
      <w:r w:rsidRPr="008A2FE3">
        <w:t xml:space="preserve"> their discretion to strength</w:t>
      </w:r>
      <w:ins w:id="2228" w:author="Author">
        <w:r w:rsidR="003324BE">
          <w:t>en</w:t>
        </w:r>
      </w:ins>
      <w:r w:rsidRPr="008A2FE3">
        <w:t xml:space="preserve"> </w:t>
      </w:r>
      <w:del w:id="2229" w:author="Author">
        <w:r w:rsidRPr="008A2FE3" w:rsidDel="00187C81">
          <w:delText>the share</w:delText>
        </w:r>
      </w:del>
      <w:ins w:id="2230" w:author="Author">
        <w:r w:rsidR="00646409">
          <w:t>the</w:t>
        </w:r>
        <w:r w:rsidR="00187C81">
          <w:t xml:space="preserve"> joint</w:t>
        </w:r>
      </w:ins>
      <w:del w:id="2231" w:author="Author">
        <w:r w:rsidRPr="008A2FE3" w:rsidDel="00187C81">
          <w:delText>d</w:delText>
        </w:r>
      </w:del>
      <w:r w:rsidRPr="008A2FE3">
        <w:t xml:space="preserve"> existence of ethnocultural groups </w:t>
      </w:r>
      <w:ins w:id="2232" w:author="Author">
        <w:r w:rsidR="003324BE">
          <w:t>by</w:t>
        </w:r>
      </w:ins>
      <w:del w:id="2233" w:author="Author">
        <w:r w:rsidRPr="008A2FE3" w:rsidDel="003324BE">
          <w:delText>through</w:delText>
        </w:r>
      </w:del>
      <w:r w:rsidRPr="008A2FE3">
        <w:t xml:space="preserve"> </w:t>
      </w:r>
      <w:del w:id="2234" w:author="Author">
        <w:r w:rsidRPr="008A2FE3" w:rsidDel="00104B96">
          <w:delText>'</w:delText>
        </w:r>
      </w:del>
      <w:r w:rsidRPr="008A2FE3">
        <w:t>promoting community activities of knowing the other</w:t>
      </w:r>
      <w:ins w:id="2235" w:author="Author">
        <w:r w:rsidR="00972ADD">
          <w:t>,</w:t>
        </w:r>
      </w:ins>
      <w:del w:id="2236" w:author="Author">
        <w:r w:rsidRPr="008A2FE3" w:rsidDel="00104B96">
          <w:delText>'</w:delText>
        </w:r>
      </w:del>
      <w:r w:rsidRPr="008A2FE3">
        <w:t xml:space="preserve"> and </w:t>
      </w:r>
      <w:del w:id="2237" w:author="Author">
        <w:r w:rsidRPr="008A2FE3" w:rsidDel="00104B96">
          <w:delText>'</w:delText>
        </w:r>
      </w:del>
      <w:r w:rsidRPr="008A2FE3">
        <w:t>developing cultural and linguistic accessibility</w:t>
      </w:r>
      <w:del w:id="2238" w:author="Author">
        <w:r w:rsidRPr="008A2FE3" w:rsidDel="00104B96">
          <w:delText>'</w:delText>
        </w:r>
      </w:del>
      <w:r w:rsidRPr="008A2FE3">
        <w:t xml:space="preserve">. Focusing on the community as culturally diverse, this representation neglects issues of structural inequalities and the </w:t>
      </w:r>
      <w:del w:id="2239" w:author="Author">
        <w:r w:rsidRPr="008A2FE3" w:rsidDel="001B0657">
          <w:delText xml:space="preserve">present </w:delText>
        </w:r>
      </w:del>
      <w:ins w:id="2240" w:author="Author">
        <w:r w:rsidR="001B0657">
          <w:t>presence</w:t>
        </w:r>
        <w:r w:rsidR="001B0657" w:rsidRPr="008A2FE3">
          <w:t xml:space="preserve"> </w:t>
        </w:r>
      </w:ins>
      <w:r w:rsidRPr="008A2FE3">
        <w:t xml:space="preserve">of the national conflict. The second </w:t>
      </w:r>
      <w:del w:id="2241" w:author="Author">
        <w:r w:rsidRPr="008A2FE3" w:rsidDel="000D3554">
          <w:delText>image</w:delText>
        </w:r>
      </w:del>
      <w:ins w:id="2242" w:author="Author">
        <w:r w:rsidR="00E74B35">
          <w:t>idea</w:t>
        </w:r>
      </w:ins>
      <w:r w:rsidRPr="008A2FE3">
        <w:t xml:space="preserve"> is </w:t>
      </w:r>
      <w:del w:id="2243" w:author="Author">
        <w:r w:rsidRPr="00116A52" w:rsidDel="00104B96">
          <w:rPr>
            <w:i/>
            <w:iCs/>
            <w:rPrChange w:id="2244" w:author="Author">
              <w:rPr/>
            </w:rPrChange>
          </w:rPr>
          <w:delText>'</w:delText>
        </w:r>
      </w:del>
      <w:r w:rsidRPr="00116A52">
        <w:rPr>
          <w:i/>
          <w:iCs/>
          <w:rPrChange w:id="2245" w:author="Author">
            <w:rPr/>
          </w:rPrChange>
        </w:rPr>
        <w:t>community as unequal power relations</w:t>
      </w:r>
      <w:del w:id="2246" w:author="Author">
        <w:r w:rsidRPr="008A2FE3" w:rsidDel="00104B96">
          <w:delText>'</w:delText>
        </w:r>
        <w:r w:rsidRPr="008A2FE3" w:rsidDel="005646FA">
          <w:delText>,</w:delText>
        </w:r>
      </w:del>
      <w:r w:rsidRPr="008A2FE3">
        <w:t xml:space="preserve"> </w:t>
      </w:r>
      <w:del w:id="2247" w:author="Author">
        <w:r w:rsidRPr="008A2FE3" w:rsidDel="005646FA">
          <w:delText xml:space="preserve">that </w:delText>
        </w:r>
      </w:del>
      <w:ins w:id="2248" w:author="Author">
        <w:r w:rsidR="005646FA">
          <w:t>which</w:t>
        </w:r>
        <w:r w:rsidR="005646FA" w:rsidRPr="008A2FE3">
          <w:t xml:space="preserve"> </w:t>
        </w:r>
      </w:ins>
      <w:r w:rsidRPr="008A2FE3">
        <w:t xml:space="preserve">views the urban community as characterized by structural inequalities and institutional discrimination against the Arab population. These SLBs become </w:t>
      </w:r>
      <w:del w:id="2249" w:author="Author">
        <w:r w:rsidRPr="008A2FE3" w:rsidDel="00646409">
          <w:delText xml:space="preserve">inequality change </w:delText>
        </w:r>
      </w:del>
      <w:r w:rsidRPr="008A2FE3">
        <w:t>agents</w:t>
      </w:r>
      <w:ins w:id="2250" w:author="Author">
        <w:r w:rsidR="00646409">
          <w:t xml:space="preserve"> of change</w:t>
        </w:r>
      </w:ins>
      <w:r w:rsidRPr="008A2FE3">
        <w:t xml:space="preserve"> </w:t>
      </w:r>
      <w:del w:id="2251" w:author="Author">
        <w:r w:rsidRPr="008A2FE3" w:rsidDel="003324BE">
          <w:delText xml:space="preserve">who are </w:delText>
        </w:r>
      </w:del>
      <w:r w:rsidRPr="008A2FE3">
        <w:t>engaged in policy entrepreneurship</w:t>
      </w:r>
      <w:ins w:id="2252" w:author="Author">
        <w:r w:rsidR="001B0657">
          <w:t xml:space="preserve"> and </w:t>
        </w:r>
      </w:ins>
      <w:del w:id="2253" w:author="Author">
        <w:r w:rsidRPr="008A2FE3" w:rsidDel="001B0657">
          <w:delText xml:space="preserve">, </w:delText>
        </w:r>
      </w:del>
      <w:r w:rsidRPr="008A2FE3">
        <w:t>influence the design of policy (Cohen &amp; Aviram</w:t>
      </w:r>
      <w:ins w:id="2254" w:author="Author">
        <w:r w:rsidR="00282F03">
          <w:t>,</w:t>
        </w:r>
      </w:ins>
      <w:del w:id="2255" w:author="Author">
        <w:r w:rsidRPr="008A2FE3" w:rsidDel="00BA71D8">
          <w:delText>,</w:delText>
        </w:r>
      </w:del>
      <w:r w:rsidRPr="008A2FE3">
        <w:t xml:space="preserve"> 2021). They use their discretion to reduce inequalities through two main strategies: </w:t>
      </w:r>
      <w:ins w:id="2256" w:author="Author">
        <w:r w:rsidR="00972ADD">
          <w:t xml:space="preserve">1) </w:t>
        </w:r>
      </w:ins>
      <w:del w:id="2257" w:author="Author">
        <w:r w:rsidRPr="008A2FE3" w:rsidDel="00104B96">
          <w:delText>'</w:delText>
        </w:r>
      </w:del>
      <w:r w:rsidRPr="008A2FE3">
        <w:t>developing public services for the Arab population</w:t>
      </w:r>
      <w:del w:id="2258" w:author="Author">
        <w:r w:rsidRPr="008A2FE3" w:rsidDel="00104B96">
          <w:delText>'</w:delText>
        </w:r>
      </w:del>
      <w:ins w:id="2259" w:author="Author">
        <w:r w:rsidR="00972ADD">
          <w:t>,</w:t>
        </w:r>
      </w:ins>
      <w:r w:rsidRPr="008A2FE3">
        <w:t xml:space="preserve"> and </w:t>
      </w:r>
      <w:ins w:id="2260" w:author="Author">
        <w:r w:rsidR="00972ADD">
          <w:t xml:space="preserve">2) </w:t>
        </w:r>
      </w:ins>
      <w:del w:id="2261" w:author="Author">
        <w:r w:rsidRPr="008A2FE3" w:rsidDel="00104B96">
          <w:delText>'</w:delText>
        </w:r>
      </w:del>
      <w:r w:rsidRPr="008A2FE3">
        <w:t>providing access to and redistribution of public resources</w:t>
      </w:r>
      <w:del w:id="2262" w:author="Author">
        <w:r w:rsidRPr="008A2FE3" w:rsidDel="00104B96">
          <w:delText>'</w:delText>
        </w:r>
      </w:del>
      <w:r w:rsidRPr="008A2FE3">
        <w:t xml:space="preserve">. While acknowledging social inequalities and power relations, this </w:t>
      </w:r>
      <w:del w:id="2263" w:author="Author">
        <w:r w:rsidRPr="008A2FE3" w:rsidDel="000D3554">
          <w:delText>image</w:delText>
        </w:r>
      </w:del>
      <w:ins w:id="2264" w:author="Author">
        <w:r w:rsidR="00E74B35">
          <w:t>idea</w:t>
        </w:r>
      </w:ins>
      <w:r w:rsidRPr="008A2FE3">
        <w:t xml:space="preserve"> of community overlooks the </w:t>
      </w:r>
      <w:del w:id="2265" w:author="Author">
        <w:r w:rsidRPr="008A2FE3" w:rsidDel="00BA44F3">
          <w:delText xml:space="preserve">present </w:delText>
        </w:r>
      </w:del>
      <w:ins w:id="2266" w:author="Author">
        <w:r w:rsidR="00BA44F3">
          <w:t>presence</w:t>
        </w:r>
        <w:r w:rsidR="00BA44F3" w:rsidRPr="008A2FE3">
          <w:t xml:space="preserve"> </w:t>
        </w:r>
      </w:ins>
      <w:r w:rsidRPr="008A2FE3">
        <w:t xml:space="preserve">of the national conflict. The third </w:t>
      </w:r>
      <w:del w:id="2267" w:author="Author">
        <w:r w:rsidRPr="008A2FE3" w:rsidDel="000D3554">
          <w:delText>image</w:delText>
        </w:r>
      </w:del>
      <w:ins w:id="2268" w:author="Author">
        <w:r w:rsidR="00E74B35">
          <w:t>idea</w:t>
        </w:r>
      </w:ins>
      <w:r w:rsidRPr="008A2FE3">
        <w:t xml:space="preserve"> is </w:t>
      </w:r>
      <w:del w:id="2269" w:author="Author">
        <w:r w:rsidRPr="008A2FE3" w:rsidDel="00104B96">
          <w:delText>'</w:delText>
        </w:r>
      </w:del>
      <w:r w:rsidRPr="00116A52">
        <w:rPr>
          <w:i/>
          <w:iCs/>
          <w:rPrChange w:id="2270" w:author="Author">
            <w:rPr/>
          </w:rPrChange>
        </w:rPr>
        <w:t>community as national</w:t>
      </w:r>
      <w:del w:id="2271" w:author="Author">
        <w:r w:rsidRPr="00116A52" w:rsidDel="008F6089">
          <w:rPr>
            <w:i/>
            <w:iCs/>
            <w:rPrChange w:id="2272" w:author="Author">
              <w:rPr/>
            </w:rPrChange>
          </w:rPr>
          <w:delText>ly</w:delText>
        </w:r>
      </w:del>
      <w:r w:rsidRPr="00116A52">
        <w:rPr>
          <w:i/>
          <w:iCs/>
          <w:rPrChange w:id="2273" w:author="Author">
            <w:rPr/>
          </w:rPrChange>
        </w:rPr>
        <w:t xml:space="preserve"> conflict</w:t>
      </w:r>
      <w:del w:id="2274" w:author="Author">
        <w:r w:rsidRPr="008A2FE3" w:rsidDel="008F6089">
          <w:delText>ed relations</w:delText>
        </w:r>
        <w:r w:rsidRPr="008A2FE3" w:rsidDel="00104B96">
          <w:delText>'</w:delText>
        </w:r>
      </w:del>
      <w:ins w:id="2275" w:author="Author">
        <w:r w:rsidR="003324BE">
          <w:t>, which</w:t>
        </w:r>
      </w:ins>
      <w:del w:id="2276" w:author="Author">
        <w:r w:rsidRPr="008A2FE3" w:rsidDel="003324BE">
          <w:delText>. This representation</w:delText>
        </w:r>
      </w:del>
      <w:r w:rsidRPr="008A2FE3">
        <w:t xml:space="preserve"> acknowledges majority-minority relations within the context of ongoing violent Israeli-Palestinian national conflict. In response to this </w:t>
      </w:r>
      <w:del w:id="2277" w:author="Author">
        <w:r w:rsidRPr="008A2FE3" w:rsidDel="000D3554">
          <w:delText>image</w:delText>
        </w:r>
      </w:del>
      <w:ins w:id="2278" w:author="Author">
        <w:r w:rsidR="00E74B35">
          <w:t>idea</w:t>
        </w:r>
      </w:ins>
      <w:r w:rsidRPr="008A2FE3">
        <w:t xml:space="preserve">, these SLBs choose to become </w:t>
      </w:r>
      <w:del w:id="2279" w:author="Author">
        <w:r w:rsidRPr="008A2FE3" w:rsidDel="00104B96">
          <w:delText>'</w:delText>
        </w:r>
      </w:del>
      <w:ins w:id="2280" w:author="Author">
        <w:r w:rsidR="00104B96">
          <w:t>‘</w:t>
        </w:r>
      </w:ins>
      <w:r w:rsidRPr="008A2FE3">
        <w:t>conflict buffers</w:t>
      </w:r>
      <w:del w:id="2281" w:author="Author">
        <w:r w:rsidRPr="008A2FE3" w:rsidDel="00104B96">
          <w:delText>'</w:delText>
        </w:r>
      </w:del>
      <w:ins w:id="2282" w:author="Author">
        <w:r w:rsidR="00104B96">
          <w:t>’</w:t>
        </w:r>
      </w:ins>
      <w:r w:rsidRPr="008A2FE3">
        <w:t xml:space="preserve"> as a way to manage the conflict. They use their discretion to mitigate tensions between the Jewish and Arab population and </w:t>
      </w:r>
      <w:del w:id="2283" w:author="Author">
        <w:r w:rsidRPr="008A2FE3" w:rsidDel="008F6089">
          <w:delText>preserve the status quo</w:delText>
        </w:r>
      </w:del>
      <w:ins w:id="2284" w:author="Author">
        <w:r w:rsidR="003470D1">
          <w:t>‘</w:t>
        </w:r>
        <w:r w:rsidR="008F6089">
          <w:t>keep the peace</w:t>
        </w:r>
        <w:r w:rsidR="00104B96">
          <w:t>’</w:t>
        </w:r>
      </w:ins>
      <w:r w:rsidRPr="008A2FE3">
        <w:t>. Based on our findings, we offer a conceptualization of community workers</w:t>
      </w:r>
      <w:del w:id="2285" w:author="Author">
        <w:r w:rsidRPr="008A2FE3" w:rsidDel="00104B96">
          <w:delText>'</w:delText>
        </w:r>
      </w:del>
      <w:ins w:id="2286" w:author="Author">
        <w:r w:rsidR="00104B96">
          <w:t>’</w:t>
        </w:r>
      </w:ins>
      <w:r w:rsidRPr="008A2FE3">
        <w:t xml:space="preserve"> patterns of discretion in highly conflicted urban settings</w:t>
      </w:r>
      <w:ins w:id="2287" w:author="Author">
        <w:r w:rsidR="009C42ED">
          <w:t xml:space="preserve"> in the table below</w:t>
        </w:r>
      </w:ins>
      <w:r w:rsidRPr="008A2FE3">
        <w:t>:</w:t>
      </w:r>
    </w:p>
    <w:p w14:paraId="4FEACC37" w14:textId="7550785C" w:rsidR="00D16CC1" w:rsidRPr="00116A52" w:rsidRDefault="004577F1" w:rsidP="004F3474">
      <w:pPr>
        <w:rPr>
          <w:i/>
          <w:iCs/>
          <w:rPrChange w:id="2288" w:author="Author">
            <w:rPr/>
          </w:rPrChange>
        </w:rPr>
      </w:pPr>
      <w:ins w:id="2289" w:author="Author">
        <w:r w:rsidRPr="00116A52">
          <w:rPr>
            <w:i/>
            <w:iCs/>
            <w:rPrChange w:id="2290" w:author="Author">
              <w:rPr/>
            </w:rPrChange>
          </w:rPr>
          <w:lastRenderedPageBreak/>
          <w:t>[</w:t>
        </w:r>
        <w:r>
          <w:rPr>
            <w:i/>
            <w:iCs/>
          </w:rPr>
          <w:t>TABLE 1</w:t>
        </w:r>
        <w:r w:rsidR="00C91898">
          <w:rPr>
            <w:i/>
            <w:iCs/>
          </w:rPr>
          <w:t xml:space="preserve"> HERE</w:t>
        </w:r>
        <w:r w:rsidRPr="00116A52">
          <w:rPr>
            <w:i/>
            <w:iCs/>
            <w:rPrChange w:id="2291" w:author="Author">
              <w:rPr/>
            </w:rPrChange>
          </w:rPr>
          <w:t>]</w:t>
        </w:r>
      </w:ins>
      <w:r w:rsidR="00D16CC1" w:rsidRPr="00116A52">
        <w:rPr>
          <w:i/>
          <w:iCs/>
          <w:rPrChange w:id="2292" w:author="Author">
            <w:rPr/>
          </w:rPrChange>
        </w:rPr>
        <w:tab/>
      </w:r>
    </w:p>
    <w:p w14:paraId="7DA938FC" w14:textId="303C2169" w:rsidR="00D16CC1" w:rsidRPr="008A2FE3" w:rsidRDefault="00D16CC1" w:rsidP="004F3474">
      <w:r w:rsidRPr="008A2FE3">
        <w:t>This conceptualization helps to better understand SLBs</w:t>
      </w:r>
      <w:ins w:id="2293" w:author="Author">
        <w:r w:rsidR="00897FBE">
          <w:t>’</w:t>
        </w:r>
      </w:ins>
      <w:r w:rsidRPr="008A2FE3">
        <w:t xml:space="preserve"> execution of discretion within highly contested urban settings, particularly affected by structural inequalities and ethnopolitical conflicts. </w:t>
      </w:r>
      <w:ins w:id="2294" w:author="Author">
        <w:r w:rsidR="003324BE">
          <w:t>Drawing</w:t>
        </w:r>
      </w:ins>
      <w:del w:id="2295" w:author="Author">
        <w:r w:rsidRPr="008A2FE3" w:rsidDel="003324BE">
          <w:delText>Building</w:delText>
        </w:r>
      </w:del>
      <w:r w:rsidRPr="008A2FE3">
        <w:t xml:space="preserve"> on Lotta and Pires (2019)</w:t>
      </w:r>
      <w:ins w:id="2296" w:author="Author">
        <w:r w:rsidR="003324BE">
          <w:t>,</w:t>
        </w:r>
      </w:ins>
      <w:r w:rsidRPr="008A2FE3">
        <w:t xml:space="preserve"> our findings underscore that SLBs</w:t>
      </w:r>
      <w:ins w:id="2297" w:author="Author">
        <w:r w:rsidR="003324BE">
          <w:t>’</w:t>
        </w:r>
      </w:ins>
      <w:r w:rsidRPr="008A2FE3">
        <w:t xml:space="preserve"> policy implementation on the community level overtly and covertly intersects with social inequalities. By initiating strategies of developing public services and redistributing public resources, </w:t>
      </w:r>
      <w:ins w:id="2298" w:author="Author">
        <w:del w:id="2299" w:author="Author">
          <w:r w:rsidR="00F0442B" w:rsidDel="00282F03">
            <w:delText xml:space="preserve">the </w:delText>
          </w:r>
        </w:del>
      </w:ins>
      <w:del w:id="2300" w:author="Author">
        <w:r w:rsidRPr="008A2FE3" w:rsidDel="00282F03">
          <w:delText xml:space="preserve">SLBs consequences of </w:delText>
        </w:r>
      </w:del>
      <w:ins w:id="2301" w:author="Author">
        <w:r w:rsidR="00282F03">
          <w:t xml:space="preserve">SLBs’ </w:t>
        </w:r>
      </w:ins>
      <w:r w:rsidRPr="008A2FE3">
        <w:t>discretionary choices</w:t>
      </w:r>
      <w:ins w:id="2302" w:author="Author">
        <w:r w:rsidR="00F0442B">
          <w:t xml:space="preserve"> </w:t>
        </w:r>
        <w:del w:id="2303" w:author="Author">
          <w:r w:rsidR="00F0442B" w:rsidDel="00282F03">
            <w:delText>of SLBs</w:delText>
          </w:r>
        </w:del>
      </w:ins>
      <w:del w:id="2304" w:author="Author">
        <w:r w:rsidRPr="008A2FE3" w:rsidDel="00282F03">
          <w:delText xml:space="preserve">, </w:delText>
        </w:r>
      </w:del>
      <w:r w:rsidRPr="008A2FE3">
        <w:t>directly reduce</w:t>
      </w:r>
      <w:del w:id="2305" w:author="Author">
        <w:r w:rsidRPr="008A2FE3" w:rsidDel="00F0442B">
          <w:delText>d</w:delText>
        </w:r>
      </w:del>
      <w:r w:rsidRPr="008A2FE3">
        <w:t xml:space="preserve"> soci</w:t>
      </w:r>
      <w:ins w:id="2306" w:author="Author">
        <w:r w:rsidR="00CC2F85">
          <w:t>o</w:t>
        </w:r>
      </w:ins>
      <w:del w:id="2307" w:author="Author">
        <w:r w:rsidRPr="008A2FE3" w:rsidDel="00CC2F85">
          <w:delText>al</w:delText>
        </w:r>
      </w:del>
      <w:r w:rsidRPr="008A2FE3">
        <w:t xml:space="preserve">-economic inequalities. </w:t>
      </w:r>
      <w:del w:id="2308" w:author="Author">
        <w:r w:rsidRPr="008A2FE3" w:rsidDel="00D27684">
          <w:delText>additionally</w:delText>
        </w:r>
      </w:del>
      <w:ins w:id="2309" w:author="Author">
        <w:r w:rsidR="00D27684">
          <w:t>A</w:t>
        </w:r>
        <w:r w:rsidR="00D27684" w:rsidRPr="008A2FE3">
          <w:t>dditionally</w:t>
        </w:r>
      </w:ins>
      <w:r w:rsidRPr="008A2FE3">
        <w:t>, strategies that promote encounters of cultures while overlooking inequalities and the political nature of the community</w:t>
      </w:r>
      <w:del w:id="2310" w:author="Author">
        <w:r w:rsidRPr="008A2FE3" w:rsidDel="00282F03">
          <w:delText>,</w:delText>
        </w:r>
      </w:del>
      <w:r w:rsidRPr="008A2FE3">
        <w:t xml:space="preserve"> covertly reproduce social and racial inequalities that are inscribed in local cultures. In that sense, operating on the </w:t>
      </w:r>
      <w:del w:id="2311" w:author="Author">
        <w:r w:rsidRPr="008A2FE3" w:rsidDel="00D27684">
          <w:delText xml:space="preserve">mezzo </w:delText>
        </w:r>
      </w:del>
      <w:ins w:id="2312" w:author="Author">
        <w:r w:rsidR="00D27684">
          <w:t>mezzo</w:t>
        </w:r>
        <w:r w:rsidR="001A4375">
          <w:t>-</w:t>
        </w:r>
      </w:ins>
      <w:r w:rsidRPr="008A2FE3">
        <w:t>level within highly divided settings, community workers become mediators of politics (Brodkin</w:t>
      </w:r>
      <w:ins w:id="2313" w:author="Author">
        <w:r w:rsidR="00282F03">
          <w:t>,</w:t>
        </w:r>
      </w:ins>
      <w:del w:id="2314" w:author="Author">
        <w:r w:rsidRPr="008A2FE3" w:rsidDel="005251D6">
          <w:delText>,</w:delText>
        </w:r>
      </w:del>
      <w:r w:rsidRPr="008A2FE3">
        <w:t xml:space="preserve"> 2013) in which their discretionary choices affect macro issues of social justice, exclusion, and ethnic division. </w:t>
      </w:r>
    </w:p>
    <w:p w14:paraId="5FFC2809" w14:textId="2C31C658" w:rsidR="00D16CC1" w:rsidRPr="008A2FE3" w:rsidRDefault="00D16CC1" w:rsidP="004F3474">
      <w:r w:rsidRPr="008A2FE3">
        <w:t>Moreover, the study provides us with deeper understanding of SLBs</w:t>
      </w:r>
      <w:ins w:id="2315" w:author="Author">
        <w:r w:rsidR="003324BE">
          <w:t>’</w:t>
        </w:r>
      </w:ins>
      <w:r w:rsidRPr="008A2FE3">
        <w:t xml:space="preserve"> discretionary choices in light of ethnopolitical conflicts. In our case, the strategies derived from the first two </w:t>
      </w:r>
      <w:del w:id="2316" w:author="Author">
        <w:r w:rsidRPr="008A2FE3" w:rsidDel="000D3554">
          <w:delText>image</w:delText>
        </w:r>
      </w:del>
      <w:ins w:id="2317" w:author="Author">
        <w:r w:rsidR="00E74B35">
          <w:t>idea</w:t>
        </w:r>
      </w:ins>
      <w:r w:rsidRPr="008A2FE3">
        <w:t xml:space="preserve">s, developed intergroup cultural encounters and reduced inequalities while </w:t>
      </w:r>
      <w:del w:id="2318" w:author="Author">
        <w:r w:rsidRPr="008A2FE3" w:rsidDel="006C7651">
          <w:delText xml:space="preserve">tend </w:delText>
        </w:r>
      </w:del>
      <w:ins w:id="2319" w:author="Author">
        <w:r w:rsidR="006C7651">
          <w:t>tending</w:t>
        </w:r>
        <w:r w:rsidR="006C7651" w:rsidRPr="008A2FE3">
          <w:t xml:space="preserve"> </w:t>
        </w:r>
      </w:ins>
      <w:r w:rsidRPr="008A2FE3">
        <w:t>to overlook the presence of the national conflict. Community interventions that focus on cultural aspects</w:t>
      </w:r>
      <w:ins w:id="2320" w:author="Author">
        <w:r w:rsidR="006C7651">
          <w:t xml:space="preserve"> </w:t>
        </w:r>
      </w:ins>
      <w:del w:id="2321" w:author="Author">
        <w:r w:rsidRPr="008A2FE3" w:rsidDel="006C7651">
          <w:delText xml:space="preserve">, </w:delText>
        </w:r>
      </w:del>
      <w:r w:rsidRPr="008A2FE3">
        <w:t>were the most common and</w:t>
      </w:r>
      <w:ins w:id="2322" w:author="Author">
        <w:r w:rsidR="006C7651">
          <w:t xml:space="preserve"> were</w:t>
        </w:r>
      </w:ins>
      <w:r w:rsidRPr="008A2FE3">
        <w:t xml:space="preserve"> perceived as highly acceptable. Patterns of discretion </w:t>
      </w:r>
      <w:ins w:id="2323" w:author="Author">
        <w:r w:rsidR="003324BE">
          <w:t>aimed at reducing</w:t>
        </w:r>
      </w:ins>
      <w:del w:id="2324" w:author="Author">
        <w:r w:rsidRPr="008A2FE3" w:rsidDel="003324BE">
          <w:delText>that aims to reduce</w:delText>
        </w:r>
      </w:del>
      <w:r w:rsidRPr="008A2FE3">
        <w:t xml:space="preserve"> inequalities, mostly economic, </w:t>
      </w:r>
      <w:ins w:id="2325" w:author="Author">
        <w:r w:rsidR="006C7651">
          <w:t xml:space="preserve">were </w:t>
        </w:r>
      </w:ins>
      <w:r w:rsidRPr="008A2FE3">
        <w:t xml:space="preserve">perceived as subversive and were less common, but still legitimate. The third </w:t>
      </w:r>
      <w:del w:id="2326" w:author="Author">
        <w:r w:rsidRPr="008A2FE3" w:rsidDel="000D3554">
          <w:delText>image</w:delText>
        </w:r>
      </w:del>
      <w:ins w:id="2327" w:author="Author">
        <w:r w:rsidR="00E74B35">
          <w:t>idea</w:t>
        </w:r>
      </w:ins>
      <w:r w:rsidRPr="008A2FE3">
        <w:t xml:space="preserve"> of community acknowledges the conflict and its implications. Despite this awareness, SLBs tend to minimize their engagement in the subject and put their efforts </w:t>
      </w:r>
      <w:ins w:id="2328" w:author="Author">
        <w:r w:rsidR="003324BE">
          <w:t>into mitigating</w:t>
        </w:r>
      </w:ins>
      <w:del w:id="2329" w:author="Author">
        <w:r w:rsidRPr="008A2FE3" w:rsidDel="003324BE">
          <w:delText>to bring down the flames</w:delText>
        </w:r>
      </w:del>
      <w:ins w:id="2330" w:author="Author">
        <w:del w:id="2331" w:author="Author">
          <w:r w:rsidR="006C7651" w:rsidDel="003324BE">
            <w:delText>cool</w:delText>
          </w:r>
        </w:del>
        <w:r w:rsidR="006C7651">
          <w:t xml:space="preserve"> tensions</w:t>
        </w:r>
      </w:ins>
      <w:del w:id="2332" w:author="Author">
        <w:r w:rsidRPr="008A2FE3" w:rsidDel="006C7651">
          <w:delText xml:space="preserve"> and mitigate tensions </w:delText>
        </w:r>
      </w:del>
      <w:ins w:id="2333" w:author="Author">
        <w:r w:rsidR="006C7651">
          <w:t xml:space="preserve"> </w:t>
        </w:r>
      </w:ins>
      <w:r w:rsidRPr="008A2FE3">
        <w:t xml:space="preserve">and </w:t>
      </w:r>
      <w:del w:id="2334" w:author="Author">
        <w:r w:rsidRPr="008A2FE3" w:rsidDel="0033051D">
          <w:delText>preserve the status-quo</w:delText>
        </w:r>
      </w:del>
      <w:ins w:id="2335" w:author="Author">
        <w:r w:rsidR="00CC2F85">
          <w:t>‘</w:t>
        </w:r>
        <w:r w:rsidR="0033051D">
          <w:t>keep</w:t>
        </w:r>
        <w:r w:rsidR="003324BE">
          <w:t>ing</w:t>
        </w:r>
        <w:r w:rsidR="0033051D">
          <w:t xml:space="preserve"> the peace</w:t>
        </w:r>
        <w:r w:rsidR="00104B96">
          <w:t>’</w:t>
        </w:r>
      </w:ins>
      <w:r w:rsidRPr="008A2FE3">
        <w:t xml:space="preserve">. </w:t>
      </w:r>
    </w:p>
    <w:p w14:paraId="6798D149" w14:textId="6E267259" w:rsidR="00D16CC1" w:rsidRPr="008A2FE3" w:rsidRDefault="00D16CC1" w:rsidP="004F3474">
      <w:r w:rsidRPr="008A2FE3">
        <w:t>Their lack of engagement in the political nature of the community, may seem</w:t>
      </w:r>
      <w:del w:id="2336" w:author="Author">
        <w:r w:rsidRPr="008A2FE3" w:rsidDel="003D5E45">
          <w:delText>s</w:delText>
        </w:r>
      </w:del>
      <w:r w:rsidRPr="008A2FE3">
        <w:t xml:space="preserve"> surprising. Street-level organizations are sites in which citizens claim group recognition, directly engage </w:t>
      </w:r>
      <w:r w:rsidRPr="008A2FE3">
        <w:lastRenderedPageBreak/>
        <w:t>with macro issues of inequalities and social justice, and promote claims on the state (Brodkin</w:t>
      </w:r>
      <w:del w:id="2337" w:author="Author">
        <w:r w:rsidRPr="008A2FE3" w:rsidDel="00CB78F7">
          <w:delText>g</w:delText>
        </w:r>
      </w:del>
      <w:ins w:id="2338" w:author="Author">
        <w:r w:rsidR="00282F03">
          <w:t>,</w:t>
        </w:r>
      </w:ins>
      <w:del w:id="2339" w:author="Author">
        <w:r w:rsidRPr="008A2FE3" w:rsidDel="005251D6">
          <w:delText>,</w:delText>
        </w:r>
      </w:del>
      <w:r w:rsidRPr="008A2FE3">
        <w:t xml:space="preserve"> 2012; Lotta &amp; Pires</w:t>
      </w:r>
      <w:ins w:id="2340" w:author="Author">
        <w:r w:rsidR="00282F03">
          <w:t>,</w:t>
        </w:r>
      </w:ins>
      <w:del w:id="2341" w:author="Author">
        <w:r w:rsidRPr="008A2FE3" w:rsidDel="005251D6">
          <w:delText>,</w:delText>
        </w:r>
      </w:del>
      <w:r w:rsidRPr="008A2FE3">
        <w:t xml:space="preserve"> 2019). Community workers in particular are expected to </w:t>
      </w:r>
      <w:ins w:id="2342" w:author="Author">
        <w:r w:rsidR="003324BE">
          <w:t>create</w:t>
        </w:r>
      </w:ins>
      <w:del w:id="2343" w:author="Author">
        <w:r w:rsidRPr="008A2FE3" w:rsidDel="003324BE">
          <w:delText>achieve</w:delText>
        </w:r>
      </w:del>
      <w:r w:rsidRPr="008A2FE3">
        <w:t xml:space="preserve"> </w:t>
      </w:r>
      <w:del w:id="2344" w:author="Author">
        <w:r w:rsidRPr="008A2FE3" w:rsidDel="00104B96">
          <w:delText>‘</w:delText>
        </w:r>
      </w:del>
      <w:ins w:id="2345" w:author="Author">
        <w:r w:rsidR="00104B96">
          <w:t>‘</w:t>
        </w:r>
      </w:ins>
      <w:r w:rsidRPr="008A2FE3">
        <w:t>active communities</w:t>
      </w:r>
      <w:del w:id="2346" w:author="Author">
        <w:r w:rsidRPr="008A2FE3" w:rsidDel="00104B96">
          <w:delText>’</w:delText>
        </w:r>
      </w:del>
      <w:ins w:id="2347" w:author="Author">
        <w:r w:rsidR="00104B96">
          <w:t>’</w:t>
        </w:r>
      </w:ins>
      <w:r w:rsidRPr="008A2FE3">
        <w:t xml:space="preserve"> (Butcher et al.</w:t>
      </w:r>
      <w:ins w:id="2348" w:author="Author">
        <w:r w:rsidR="00282F03">
          <w:t>,</w:t>
        </w:r>
      </w:ins>
      <w:r w:rsidRPr="008A2FE3">
        <w:t xml:space="preserve"> 2007) while promoting inclusion, social justice, and equality. </w:t>
      </w:r>
      <w:ins w:id="2349" w:author="Author">
        <w:r w:rsidR="003324BE">
          <w:t>Consequently</w:t>
        </w:r>
      </w:ins>
      <w:del w:id="2350" w:author="Author">
        <w:r w:rsidRPr="008A2FE3" w:rsidDel="003324BE">
          <w:delText>Hence</w:delText>
        </w:r>
      </w:del>
      <w:r w:rsidRPr="008A2FE3">
        <w:t>, at first glance</w:t>
      </w:r>
      <w:ins w:id="2351" w:author="Author">
        <w:r w:rsidR="003324BE">
          <w:t>,</w:t>
        </w:r>
      </w:ins>
      <w:r w:rsidRPr="008A2FE3">
        <w:t xml:space="preserve"> we would assume that community workers, </w:t>
      </w:r>
      <w:del w:id="2352" w:author="Author">
        <w:r w:rsidRPr="008A2FE3" w:rsidDel="003D5E45">
          <w:delText>in which their</w:delText>
        </w:r>
      </w:del>
      <w:ins w:id="2353" w:author="Author">
        <w:r w:rsidR="003D5E45">
          <w:t>whose</w:t>
        </w:r>
      </w:ins>
      <w:r w:rsidRPr="008A2FE3">
        <w:t xml:space="preserve"> primary role is to organize community members around </w:t>
      </w:r>
      <w:del w:id="2354" w:author="Author">
        <w:r w:rsidRPr="008A2FE3" w:rsidDel="00187C81">
          <w:delText>shared</w:delText>
        </w:r>
      </w:del>
      <w:ins w:id="2355" w:author="Author">
        <w:r w:rsidR="00187C81">
          <w:t>common</w:t>
        </w:r>
      </w:ins>
      <w:r w:rsidRPr="008A2FE3">
        <w:t xml:space="preserve"> interests and create social and political changes, would not avoid the conflict and initiate interventions around the topic (</w:t>
      </w:r>
      <w:ins w:id="2356" w:author="Author">
        <w:r w:rsidR="003324BE" w:rsidRPr="008A2FE3">
          <w:t>Gamble &amp;</w:t>
        </w:r>
        <w:r w:rsidR="005251D6">
          <w:t xml:space="preserve"> </w:t>
        </w:r>
        <w:r w:rsidR="003324BE" w:rsidRPr="008A2FE3">
          <w:t>Weil</w:t>
        </w:r>
        <w:r w:rsidR="00282F03">
          <w:t>,</w:t>
        </w:r>
        <w:del w:id="2357" w:author="Author">
          <w:r w:rsidR="003324BE" w:rsidRPr="008A2FE3" w:rsidDel="005251D6">
            <w:delText>,</w:delText>
          </w:r>
        </w:del>
        <w:r w:rsidR="003324BE" w:rsidRPr="008A2FE3">
          <w:t xml:space="preserve"> 2010</w:t>
        </w:r>
        <w:r w:rsidR="003324BE">
          <w:t xml:space="preserve">; </w:t>
        </w:r>
      </w:ins>
      <w:r w:rsidRPr="008A2FE3">
        <w:t>Hardcastle et al.</w:t>
      </w:r>
      <w:ins w:id="2358" w:author="Author">
        <w:r w:rsidR="00282F03">
          <w:t>,</w:t>
        </w:r>
      </w:ins>
      <w:r w:rsidRPr="008A2FE3">
        <w:t xml:space="preserve"> 2004</w:t>
      </w:r>
      <w:del w:id="2359" w:author="Author">
        <w:r w:rsidRPr="008A2FE3" w:rsidDel="003324BE">
          <w:delText>; Gamble &amp;Weil, 2010</w:delText>
        </w:r>
      </w:del>
      <w:r w:rsidRPr="008A2FE3">
        <w:t>). In practice, SLBs do not use their discretion to directly handle the conflict, get involved in policy entrepreneurship (Cohen</w:t>
      </w:r>
      <w:ins w:id="2360" w:author="Author">
        <w:r w:rsidR="00282F03">
          <w:t>,</w:t>
        </w:r>
      </w:ins>
      <w:del w:id="2361" w:author="Author">
        <w:r w:rsidRPr="008A2FE3" w:rsidDel="005251D6">
          <w:delText>,</w:delText>
        </w:r>
      </w:del>
      <w:r w:rsidRPr="008A2FE3">
        <w:t xml:space="preserve"> 2021)</w:t>
      </w:r>
      <w:ins w:id="2362" w:author="Author">
        <w:r w:rsidR="003324BE">
          <w:t>, or</w:t>
        </w:r>
      </w:ins>
      <w:del w:id="2363" w:author="Author">
        <w:r w:rsidRPr="008A2FE3" w:rsidDel="003324BE">
          <w:delText xml:space="preserve"> and</w:delText>
        </w:r>
      </w:del>
      <w:r w:rsidRPr="008A2FE3">
        <w:t xml:space="preserve"> initiate dialogue</w:t>
      </w:r>
      <w:ins w:id="2364" w:author="Author">
        <w:r w:rsidR="00D602DD">
          <w:t>; instead, the</w:t>
        </w:r>
        <w:r w:rsidR="0080005F">
          <w:t>y</w:t>
        </w:r>
      </w:ins>
      <w:del w:id="2365" w:author="Author">
        <w:r w:rsidRPr="008A2FE3" w:rsidDel="00D602DD">
          <w:delText xml:space="preserve"> but to </w:delText>
        </w:r>
      </w:del>
      <w:ins w:id="2366" w:author="Author">
        <w:del w:id="2367" w:author="Author">
          <w:r w:rsidR="003D5E45" w:rsidDel="00D602DD">
            <w:delText>rather</w:delText>
          </w:r>
        </w:del>
        <w:r w:rsidR="003D5E45" w:rsidRPr="008A2FE3">
          <w:t xml:space="preserve"> </w:t>
        </w:r>
      </w:ins>
      <w:r w:rsidRPr="008A2FE3">
        <w:t xml:space="preserve">seek to </w:t>
      </w:r>
      <w:del w:id="2368" w:author="Author">
        <w:r w:rsidRPr="008A2FE3" w:rsidDel="003D5E45">
          <w:delText xml:space="preserve">protect </w:delText>
        </w:r>
      </w:del>
      <w:ins w:id="2369" w:author="Author">
        <w:r w:rsidR="003D5E45">
          <w:t>insulate</w:t>
        </w:r>
        <w:r w:rsidR="003D5E45" w:rsidRPr="008A2FE3">
          <w:t xml:space="preserve"> </w:t>
        </w:r>
      </w:ins>
      <w:r w:rsidRPr="008A2FE3">
        <w:t xml:space="preserve">the community </w:t>
      </w:r>
      <w:del w:id="2370" w:author="Author">
        <w:r w:rsidRPr="008A2FE3" w:rsidDel="003D5E45">
          <w:delText>from its' conflictual nature</w:delText>
        </w:r>
      </w:del>
      <w:ins w:id="2371" w:author="Author">
        <w:r w:rsidR="003D5E45">
          <w:t>from conflict by actively avoiding sources of tension</w:t>
        </w:r>
      </w:ins>
      <w:r w:rsidRPr="008A2FE3">
        <w:t>. Participants</w:t>
      </w:r>
      <w:ins w:id="2372" w:author="Author">
        <w:r w:rsidR="00104B96">
          <w:t>’</w:t>
        </w:r>
      </w:ins>
      <w:r w:rsidRPr="008A2FE3">
        <w:t xml:space="preserve"> explanation</w:t>
      </w:r>
      <w:ins w:id="2373" w:author="Author">
        <w:r w:rsidR="00942A33">
          <w:t>s</w:t>
        </w:r>
      </w:ins>
      <w:r w:rsidRPr="008A2FE3">
        <w:t xml:space="preserve"> </w:t>
      </w:r>
      <w:del w:id="2374" w:author="Author">
        <w:r w:rsidRPr="008A2FE3" w:rsidDel="00942A33">
          <w:delText xml:space="preserve">to </w:delText>
        </w:r>
      </w:del>
      <w:ins w:id="2375" w:author="Author">
        <w:r w:rsidR="00942A33">
          <w:t>of</w:t>
        </w:r>
        <w:r w:rsidR="00942A33" w:rsidRPr="008A2FE3">
          <w:t xml:space="preserve"> </w:t>
        </w:r>
      </w:ins>
      <w:r w:rsidRPr="008A2FE3">
        <w:t>this approach highlight</w:t>
      </w:r>
      <w:del w:id="2376" w:author="Author">
        <w:r w:rsidRPr="008A2FE3" w:rsidDel="00942A33">
          <w:delText>s</w:delText>
        </w:r>
      </w:del>
      <w:r w:rsidRPr="008A2FE3">
        <w:t xml:space="preserve"> the role of professionalism in their use of discretion (Evans</w:t>
      </w:r>
      <w:ins w:id="2377" w:author="Author">
        <w:r w:rsidR="00282F03">
          <w:t>,</w:t>
        </w:r>
      </w:ins>
      <w:del w:id="2378" w:author="Author">
        <w:r w:rsidRPr="008A2FE3" w:rsidDel="005251D6">
          <w:delText>,</w:delText>
        </w:r>
      </w:del>
      <w:r w:rsidRPr="008A2FE3">
        <w:t xml:space="preserve"> 2015), as they believed that as public servants, they need</w:t>
      </w:r>
      <w:ins w:id="2379" w:author="Author">
        <w:r w:rsidR="00282F03">
          <w:t>ed</w:t>
        </w:r>
      </w:ins>
      <w:r w:rsidRPr="008A2FE3">
        <w:t xml:space="preserve"> to remain apolitical and neutral.</w:t>
      </w:r>
    </w:p>
    <w:p w14:paraId="6CA1CC90" w14:textId="001FB313" w:rsidR="00D16CC1" w:rsidRPr="008A2FE3" w:rsidRDefault="00D16CC1" w:rsidP="004F3474">
      <w:r w:rsidRPr="008A2FE3">
        <w:t>We suggest an additional explanation. This choice to avoid the conflict does not happen in a vacuum and should be understood in the context of the broader Israeli socio-political environment (Cohen</w:t>
      </w:r>
      <w:ins w:id="2380" w:author="Author">
        <w:r w:rsidR="00282F03">
          <w:t>,</w:t>
        </w:r>
      </w:ins>
      <w:del w:id="2381" w:author="Author">
        <w:r w:rsidRPr="008A2FE3" w:rsidDel="005251D6">
          <w:delText>,</w:delText>
        </w:r>
      </w:del>
      <w:r w:rsidRPr="008A2FE3">
        <w:t xml:space="preserve"> 2018). In line with Lotta and Pires </w:t>
      </w:r>
      <w:del w:id="2382" w:author="Author">
        <w:r w:rsidRPr="008A2FE3" w:rsidDel="00D82A40">
          <w:delText xml:space="preserve">research </w:delText>
        </w:r>
      </w:del>
      <w:r w:rsidRPr="008A2FE3">
        <w:t>(2019), SLBs</w:t>
      </w:r>
      <w:ins w:id="2383" w:author="Author">
        <w:r w:rsidR="00D602DD">
          <w:t>’</w:t>
        </w:r>
      </w:ins>
      <w:r w:rsidRPr="008A2FE3">
        <w:t xml:space="preserve"> discretion may reproduce</w:t>
      </w:r>
      <w:del w:id="2384" w:author="Author">
        <w:r w:rsidRPr="008A2FE3" w:rsidDel="00D82A40">
          <w:delText>s</w:delText>
        </w:r>
      </w:del>
      <w:r w:rsidRPr="008A2FE3">
        <w:t xml:space="preserve"> social inequalities that are inscribed in regional and national culture. The hegemonic public discourse in Israel tends to view Jewish-Arab mixed cities not as binational but as culturally diverse. This perception, </w:t>
      </w:r>
      <w:del w:id="2385" w:author="Author">
        <w:r w:rsidRPr="008A2FE3" w:rsidDel="00D602DD">
          <w:delText xml:space="preserve">that reduces </w:delText>
        </w:r>
      </w:del>
      <w:ins w:id="2386" w:author="Author">
        <w:r w:rsidR="00510743">
          <w:t>minimizes</w:t>
        </w:r>
        <w:r w:rsidR="00510743" w:rsidRPr="008A2FE3">
          <w:t xml:space="preserve"> </w:t>
        </w:r>
      </w:ins>
      <w:r w:rsidRPr="008A2FE3">
        <w:t xml:space="preserve">the </w:t>
      </w:r>
      <w:del w:id="2387" w:author="Author">
        <w:r w:rsidRPr="008A2FE3" w:rsidDel="00510743">
          <w:delText xml:space="preserve">present </w:delText>
        </w:r>
      </w:del>
      <w:ins w:id="2388" w:author="Author">
        <w:r w:rsidR="00510743">
          <w:t>presence</w:t>
        </w:r>
        <w:r w:rsidR="00510743" w:rsidRPr="008A2FE3">
          <w:t xml:space="preserve"> </w:t>
        </w:r>
      </w:ins>
      <w:r w:rsidRPr="008A2FE3">
        <w:t>of the national conflict</w:t>
      </w:r>
      <w:ins w:id="2389" w:author="Author">
        <w:r w:rsidR="00D61729">
          <w:t xml:space="preserve"> and ignores the </w:t>
        </w:r>
      </w:ins>
      <w:del w:id="2390" w:author="Author">
        <w:r w:rsidRPr="008A2FE3" w:rsidDel="00D61729">
          <w:delText xml:space="preserve">, is well illustrated in the </w:delText>
        </w:r>
      </w:del>
      <w:r w:rsidRPr="008A2FE3">
        <w:t>absence of any formal national policy regarding the role of public social services in these cities (Strier et al.</w:t>
      </w:r>
      <w:ins w:id="2391" w:author="Author">
        <w:r w:rsidR="00282F03">
          <w:t>,</w:t>
        </w:r>
      </w:ins>
      <w:r w:rsidRPr="008A2FE3">
        <w:t xml:space="preserve"> 2021). We </w:t>
      </w:r>
      <w:del w:id="2392" w:author="Author">
        <w:r w:rsidRPr="008A2FE3" w:rsidDel="00D602DD">
          <w:delText xml:space="preserve">therefore </w:delText>
        </w:r>
      </w:del>
      <w:r w:rsidRPr="008A2FE3">
        <w:t xml:space="preserve">suggest, </w:t>
      </w:r>
      <w:ins w:id="2393" w:author="Author">
        <w:r w:rsidR="00D602DD" w:rsidRPr="008A2FE3">
          <w:t>therefore</w:t>
        </w:r>
        <w:r w:rsidR="00D602DD">
          <w:t>,</w:t>
        </w:r>
        <w:r w:rsidR="00D602DD" w:rsidRPr="008A2FE3">
          <w:t xml:space="preserve"> </w:t>
        </w:r>
      </w:ins>
      <w:r w:rsidRPr="008A2FE3">
        <w:t xml:space="preserve">that </w:t>
      </w:r>
      <w:del w:id="2394" w:author="Author">
        <w:r w:rsidRPr="008A2FE3" w:rsidDel="0080005F">
          <w:delText xml:space="preserve">the </w:delText>
        </w:r>
      </w:del>
      <w:r w:rsidRPr="008A2FE3">
        <w:t>Israeli hegemon</w:t>
      </w:r>
      <w:del w:id="2395" w:author="Author">
        <w:r w:rsidRPr="008A2FE3" w:rsidDel="0068139F">
          <w:delText>ic atmosphere</w:delText>
        </w:r>
      </w:del>
      <w:ins w:id="2396" w:author="Author">
        <w:r w:rsidR="0068139F">
          <w:t>y</w:t>
        </w:r>
      </w:ins>
      <w:r w:rsidRPr="008A2FE3">
        <w:t xml:space="preserve"> shapes SLBs</w:t>
      </w:r>
      <w:ins w:id="2397" w:author="Author">
        <w:r w:rsidR="00D602DD">
          <w:t>’</w:t>
        </w:r>
      </w:ins>
      <w:r w:rsidRPr="008A2FE3">
        <w:t xml:space="preserve"> patterns of discretion and covertly constructs </w:t>
      </w:r>
      <w:del w:id="2398" w:author="Author">
        <w:r w:rsidRPr="008A2FE3" w:rsidDel="00B4037B">
          <w:delText xml:space="preserve">discretions' </w:delText>
        </w:r>
      </w:del>
      <w:r w:rsidRPr="008A2FE3">
        <w:t>limits</w:t>
      </w:r>
      <w:ins w:id="2399" w:author="Author">
        <w:r w:rsidR="00B4037B">
          <w:t xml:space="preserve"> on SLBs</w:t>
        </w:r>
        <w:r w:rsidR="00104B96">
          <w:t>’</w:t>
        </w:r>
        <w:r w:rsidR="00B4037B">
          <w:t xml:space="preserve"> discretion</w:t>
        </w:r>
      </w:ins>
      <w:r w:rsidRPr="008A2FE3">
        <w:t xml:space="preserve">. In that sense, interventions that directly </w:t>
      </w:r>
      <w:del w:id="2400" w:author="Author">
        <w:r w:rsidRPr="008A2FE3" w:rsidDel="00C2650D">
          <w:delText xml:space="preserve">manage </w:delText>
        </w:r>
      </w:del>
      <w:ins w:id="2401" w:author="Author">
        <w:r w:rsidR="00C2650D">
          <w:t>engage with</w:t>
        </w:r>
        <w:r w:rsidR="00C2650D" w:rsidRPr="008A2FE3">
          <w:t xml:space="preserve"> </w:t>
        </w:r>
      </w:ins>
      <w:r w:rsidRPr="008A2FE3">
        <w:t xml:space="preserve">the national conflict and challenge it are portrayed as out of </w:t>
      </w:r>
      <w:del w:id="2402" w:author="Author">
        <w:r w:rsidRPr="008A2FE3" w:rsidDel="00C2650D">
          <w:delText>limit</w:delText>
        </w:r>
      </w:del>
      <w:ins w:id="2403" w:author="Author">
        <w:r w:rsidR="00C2650D">
          <w:t>bounds</w:t>
        </w:r>
      </w:ins>
      <w:r w:rsidRPr="008A2FE3">
        <w:t>. Th</w:t>
      </w:r>
      <w:ins w:id="2404" w:author="Author">
        <w:r w:rsidR="00D602DD">
          <w:t>is</w:t>
        </w:r>
      </w:ins>
      <w:del w:id="2405" w:author="Author">
        <w:r w:rsidRPr="008A2FE3" w:rsidDel="00D602DD">
          <w:delText>e</w:delText>
        </w:r>
      </w:del>
      <w:r w:rsidRPr="008A2FE3">
        <w:t xml:space="preserve"> study shows that</w:t>
      </w:r>
      <w:ins w:id="2406" w:author="Author">
        <w:del w:id="2407" w:author="Author">
          <w:r w:rsidR="006A69BB" w:rsidDel="00282F03">
            <w:delText>,</w:delText>
          </w:r>
        </w:del>
      </w:ins>
      <w:r w:rsidRPr="008A2FE3">
        <w:t xml:space="preserve"> when implementing policy within </w:t>
      </w:r>
      <w:ins w:id="2408" w:author="Author">
        <w:r w:rsidR="00FE4995">
          <w:t xml:space="preserve">this </w:t>
        </w:r>
      </w:ins>
      <w:r w:rsidRPr="008A2FE3">
        <w:t xml:space="preserve">highly </w:t>
      </w:r>
      <w:del w:id="2409" w:author="Author">
        <w:r w:rsidRPr="008A2FE3" w:rsidDel="00FE4995">
          <w:delText xml:space="preserve">conflictual </w:delText>
        </w:r>
      </w:del>
      <w:ins w:id="2410" w:author="Author">
        <w:r w:rsidR="00FE4995">
          <w:t>conflicted</w:t>
        </w:r>
        <w:r w:rsidR="00FE4995" w:rsidRPr="008A2FE3">
          <w:t xml:space="preserve"> </w:t>
        </w:r>
      </w:ins>
      <w:r w:rsidRPr="008A2FE3">
        <w:t xml:space="preserve">and sensitive environment, SLBs </w:t>
      </w:r>
      <w:del w:id="2411" w:author="Author">
        <w:r w:rsidRPr="008A2FE3" w:rsidDel="00FE4995">
          <w:delText>discretion ha</w:delText>
        </w:r>
      </w:del>
      <w:ins w:id="2412" w:author="Author">
        <w:r w:rsidR="00FE4995">
          <w:t>have</w:t>
        </w:r>
      </w:ins>
      <w:del w:id="2413" w:author="Author">
        <w:r w:rsidRPr="008A2FE3" w:rsidDel="00FE4995">
          <w:delText>s</w:delText>
        </w:r>
      </w:del>
      <w:r w:rsidRPr="008A2FE3">
        <w:t xml:space="preserve"> clear, yet sometimes covert</w:t>
      </w:r>
      <w:ins w:id="2414" w:author="Author">
        <w:r w:rsidR="006A69BB">
          <w:t>,</w:t>
        </w:r>
      </w:ins>
      <w:r w:rsidRPr="008A2FE3">
        <w:t xml:space="preserve"> boundaries</w:t>
      </w:r>
      <w:ins w:id="2415" w:author="Author">
        <w:r w:rsidR="00FE4995">
          <w:t xml:space="preserve"> in exercising </w:t>
        </w:r>
        <w:r w:rsidR="00FE4995">
          <w:lastRenderedPageBreak/>
          <w:t>their discretion</w:t>
        </w:r>
      </w:ins>
      <w:r w:rsidRPr="008A2FE3">
        <w:t xml:space="preserve">. In </w:t>
      </w:r>
      <w:del w:id="2416" w:author="Author">
        <w:r w:rsidRPr="008A2FE3" w:rsidDel="00C10B08">
          <w:delText xml:space="preserve">that </w:delText>
        </w:r>
      </w:del>
      <w:ins w:id="2417" w:author="Author">
        <w:r w:rsidR="00C10B08">
          <w:t>this</w:t>
        </w:r>
        <w:r w:rsidR="00C10B08" w:rsidRPr="008A2FE3">
          <w:t xml:space="preserve"> </w:t>
        </w:r>
      </w:ins>
      <w:r w:rsidRPr="008A2FE3">
        <w:t xml:space="preserve">sense, SLBs can use their discretion in ways that do not </w:t>
      </w:r>
      <w:del w:id="2418" w:author="Author">
        <w:r w:rsidRPr="008A2FE3" w:rsidDel="00B97CC1">
          <w:delText xml:space="preserve">exceed </w:delText>
        </w:r>
      </w:del>
      <w:ins w:id="2419" w:author="Author">
        <w:r w:rsidR="00B97CC1">
          <w:t>challenge</w:t>
        </w:r>
        <w:r w:rsidR="00B97CC1" w:rsidRPr="008A2FE3">
          <w:t xml:space="preserve"> </w:t>
        </w:r>
      </w:ins>
      <w:r w:rsidRPr="008A2FE3">
        <w:t xml:space="preserve">the national hegemony. </w:t>
      </w:r>
    </w:p>
    <w:p w14:paraId="1631917F" w14:textId="67D1C09A" w:rsidR="00D16CC1" w:rsidRDefault="00D16CC1" w:rsidP="004F3474">
      <w:pPr>
        <w:rPr>
          <w:ins w:id="2420" w:author="Author"/>
        </w:rPr>
      </w:pPr>
      <w:r w:rsidRPr="008A2FE3">
        <w:t xml:space="preserve">This study has certain limitations. First, since </w:t>
      </w:r>
      <w:del w:id="2421" w:author="Author">
        <w:r w:rsidRPr="008A2FE3" w:rsidDel="00DD1EDE">
          <w:delText xml:space="preserve">this </w:delText>
        </w:r>
      </w:del>
      <w:ins w:id="2422" w:author="Author">
        <w:r w:rsidR="00DD1EDE">
          <w:t>it</w:t>
        </w:r>
        <w:r w:rsidR="00DD1EDE" w:rsidRPr="008A2FE3">
          <w:t xml:space="preserve"> </w:t>
        </w:r>
      </w:ins>
      <w:r w:rsidRPr="008A2FE3">
        <w:t>is a qualitative study based on a convenience sample, generalizability of the findings is limited. Second, even though the study includes both Jewish and Arab SLBs from four Israeli mixed cities, the sample size was relatively small. Third, the current setting is the Israeli context, particularly the Jewish-Arab contested mixed cities. In other challenging areas, SLBs</w:t>
      </w:r>
      <w:ins w:id="2423" w:author="Author">
        <w:r w:rsidR="00D602DD">
          <w:t>’</w:t>
        </w:r>
      </w:ins>
      <w:r w:rsidRPr="008A2FE3">
        <w:t xml:space="preserve"> discretionary patterns might be different. In light of this, SLB scholarship may benefit from exploring SLBs who are involved in contested communities in other social, geographical, political and cultural contexts.</w:t>
      </w:r>
    </w:p>
    <w:p w14:paraId="5B520953" w14:textId="235270DD" w:rsidR="008A4EEE" w:rsidRDefault="008A4EEE" w:rsidP="004F3474">
      <w:pPr>
        <w:rPr>
          <w:ins w:id="2424" w:author="Author"/>
        </w:rPr>
      </w:pPr>
    </w:p>
    <w:p w14:paraId="61C9779D" w14:textId="08DE663E" w:rsidR="008A4EEE" w:rsidRDefault="008A4EEE" w:rsidP="004F3474">
      <w:pPr>
        <w:rPr>
          <w:ins w:id="2425" w:author="Author"/>
        </w:rPr>
      </w:pPr>
    </w:p>
    <w:p w14:paraId="57051092" w14:textId="5F352B74" w:rsidR="00897FBE" w:rsidRDefault="00897FBE" w:rsidP="004F3474">
      <w:pPr>
        <w:rPr>
          <w:ins w:id="2426" w:author="Author"/>
        </w:rPr>
      </w:pPr>
    </w:p>
    <w:p w14:paraId="15D0D750" w14:textId="061B7CD0" w:rsidR="00897FBE" w:rsidRDefault="00897FBE" w:rsidP="004F3474">
      <w:pPr>
        <w:rPr>
          <w:ins w:id="2427" w:author="Author"/>
        </w:rPr>
      </w:pPr>
    </w:p>
    <w:p w14:paraId="678FFBBF" w14:textId="78634B0B" w:rsidR="00FB560D" w:rsidRDefault="00FB560D" w:rsidP="004F3474">
      <w:pPr>
        <w:rPr>
          <w:ins w:id="2428" w:author="Author"/>
        </w:rPr>
      </w:pPr>
    </w:p>
    <w:p w14:paraId="1442DA90" w14:textId="3A8CD9CA" w:rsidR="00FB560D" w:rsidRDefault="00FB560D" w:rsidP="004F3474">
      <w:pPr>
        <w:rPr>
          <w:ins w:id="2429" w:author="Author"/>
        </w:rPr>
      </w:pPr>
    </w:p>
    <w:p w14:paraId="488BEE3A" w14:textId="77777777" w:rsidR="005251D6" w:rsidRDefault="005251D6" w:rsidP="004F3474">
      <w:pPr>
        <w:rPr>
          <w:ins w:id="2430" w:author="Author"/>
        </w:rPr>
      </w:pPr>
    </w:p>
    <w:p w14:paraId="445F2F7F" w14:textId="19790957" w:rsidR="00FB560D" w:rsidRDefault="00FB560D" w:rsidP="004F3474">
      <w:pPr>
        <w:rPr>
          <w:ins w:id="2431" w:author="Author"/>
        </w:rPr>
      </w:pPr>
    </w:p>
    <w:p w14:paraId="53681F27" w14:textId="42D62F5F" w:rsidR="003C6F6B" w:rsidRDefault="003C6F6B" w:rsidP="004F3474">
      <w:pPr>
        <w:rPr>
          <w:ins w:id="2432" w:author="Author"/>
        </w:rPr>
      </w:pPr>
    </w:p>
    <w:p w14:paraId="2DE41A24" w14:textId="4FB42B65" w:rsidR="003C6F6B" w:rsidRDefault="003C6F6B" w:rsidP="004F3474">
      <w:pPr>
        <w:rPr>
          <w:ins w:id="2433" w:author="Author"/>
        </w:rPr>
      </w:pPr>
    </w:p>
    <w:p w14:paraId="4DF194DC" w14:textId="108A677C" w:rsidR="003C6F6B" w:rsidRDefault="003C6F6B" w:rsidP="004F3474">
      <w:pPr>
        <w:rPr>
          <w:ins w:id="2434" w:author="Author"/>
        </w:rPr>
      </w:pPr>
    </w:p>
    <w:p w14:paraId="28B0C967" w14:textId="77777777" w:rsidR="003C6F6B" w:rsidRPr="008A2FE3" w:rsidRDefault="003C6F6B" w:rsidP="004F3474"/>
    <w:p w14:paraId="06A77F3F" w14:textId="77777777" w:rsidR="00D16CC1" w:rsidRPr="00116A52" w:rsidDel="00AB39EE" w:rsidRDefault="00D16CC1" w:rsidP="004F3474">
      <w:pPr>
        <w:rPr>
          <w:del w:id="2435" w:author="Author"/>
          <w:b/>
          <w:bCs/>
          <w:lang w:val="en-ZA"/>
          <w:rPrChange w:id="2436" w:author="Author">
            <w:rPr>
              <w:del w:id="2437" w:author="Author"/>
            </w:rPr>
          </w:rPrChange>
        </w:rPr>
      </w:pPr>
      <w:commentRangeStart w:id="2438"/>
      <w:r w:rsidRPr="00116A52">
        <w:rPr>
          <w:b/>
          <w:bCs/>
          <w:rPrChange w:id="2439" w:author="Author">
            <w:rPr/>
          </w:rPrChange>
        </w:rPr>
        <w:lastRenderedPageBreak/>
        <w:t xml:space="preserve"> </w:t>
      </w:r>
      <w:commentRangeStart w:id="2440"/>
      <w:r w:rsidRPr="00116A52">
        <w:rPr>
          <w:b/>
          <w:bCs/>
          <w:rPrChange w:id="2441" w:author="Author">
            <w:rPr/>
          </w:rPrChange>
        </w:rPr>
        <w:t>References</w:t>
      </w:r>
      <w:commentRangeEnd w:id="2440"/>
      <w:r w:rsidR="00723A24">
        <w:rPr>
          <w:rStyle w:val="CommentReference"/>
        </w:rPr>
        <w:commentReference w:id="2440"/>
      </w:r>
      <w:r w:rsidRPr="00116A52">
        <w:rPr>
          <w:b/>
          <w:bCs/>
          <w:rPrChange w:id="2442" w:author="Author">
            <w:rPr/>
          </w:rPrChange>
        </w:rPr>
        <w:t xml:space="preserve"> </w:t>
      </w:r>
      <w:commentRangeEnd w:id="2438"/>
      <w:r w:rsidR="00F75450">
        <w:rPr>
          <w:rStyle w:val="CommentReference"/>
        </w:rPr>
        <w:commentReference w:id="2438"/>
      </w:r>
    </w:p>
    <w:p w14:paraId="62C939A6" w14:textId="77777777" w:rsidR="00D16CC1" w:rsidRPr="008A2FE3" w:rsidRDefault="00D16CC1" w:rsidP="00AB39EE">
      <w:commentRangeStart w:id="2443"/>
    </w:p>
    <w:p w14:paraId="5CB5841F" w14:textId="069E0FAD" w:rsidR="00D16CC1" w:rsidRPr="0080323B" w:rsidRDefault="00D16CC1" w:rsidP="004F3474">
      <w:r w:rsidRPr="0080323B">
        <w:t xml:space="preserve">Arnold, G. (2020). Distinguishing the street‐level policy entrepreneur. </w:t>
      </w:r>
      <w:r w:rsidRPr="00116A52">
        <w:rPr>
          <w:i/>
          <w:iCs/>
          <w:rPrChange w:id="2444" w:author="Author">
            <w:rPr/>
          </w:rPrChange>
        </w:rPr>
        <w:t>Public Administration.</w:t>
      </w:r>
      <w:r w:rsidRPr="0080323B">
        <w:t xml:space="preserve"> </w:t>
      </w:r>
      <w:commentRangeEnd w:id="2443"/>
      <w:r w:rsidR="00AB39EE" w:rsidRPr="0080323B">
        <w:rPr>
          <w:rStyle w:val="CommentReference"/>
        </w:rPr>
        <w:commentReference w:id="2443"/>
      </w:r>
    </w:p>
    <w:p w14:paraId="3A9A8BE7" w14:textId="5827027D" w:rsidR="00D16CC1" w:rsidRPr="00116A52" w:rsidRDefault="00D16CC1" w:rsidP="00116A52">
      <w:pPr>
        <w:ind w:left="720" w:hanging="720"/>
        <w:rPr>
          <w:i/>
          <w:iCs/>
          <w:rPrChange w:id="2445" w:author="Author">
            <w:rPr/>
          </w:rPrChange>
        </w:rPr>
        <w:pPrChange w:id="2446" w:author="Author">
          <w:pPr/>
        </w:pPrChange>
      </w:pPr>
      <w:commentRangeStart w:id="2447"/>
      <w:r w:rsidRPr="0080323B">
        <w:t>Aviv</w:t>
      </w:r>
      <w:r w:rsidRPr="00116A52">
        <w:rPr>
          <w:rPrChange w:id="2448" w:author="Author">
            <w:rPr/>
          </w:rPrChange>
        </w:rPr>
        <w:t xml:space="preserve">, I., Gal, J., &amp; Weiss‐Gal, I. (2021). Social workers as street‐level policy entrepreneurs. </w:t>
      </w:r>
      <w:ins w:id="2449" w:author="Author">
        <w:r w:rsidR="00C5702A">
          <w:t xml:space="preserve">       </w:t>
        </w:r>
      </w:ins>
      <w:r w:rsidRPr="00116A52">
        <w:rPr>
          <w:i/>
          <w:iCs/>
          <w:rPrChange w:id="2450" w:author="Author">
            <w:rPr/>
          </w:rPrChange>
        </w:rPr>
        <w:t>Public Administration</w:t>
      </w:r>
      <w:commentRangeEnd w:id="2447"/>
      <w:r w:rsidR="00AB39EE" w:rsidRPr="0080323B">
        <w:rPr>
          <w:rStyle w:val="CommentReference"/>
        </w:rPr>
        <w:commentReference w:id="2447"/>
      </w:r>
      <w:r w:rsidRPr="00116A52">
        <w:rPr>
          <w:i/>
          <w:iCs/>
          <w:rPrChange w:id="2451" w:author="Author">
            <w:rPr/>
          </w:rPrChange>
        </w:rPr>
        <w:t>.</w:t>
      </w:r>
    </w:p>
    <w:p w14:paraId="55F5F34F" w14:textId="33D23D2D" w:rsidR="00D16CC1" w:rsidRPr="00116A52" w:rsidRDefault="00D16CC1" w:rsidP="00116A52">
      <w:pPr>
        <w:ind w:left="720" w:hanging="720"/>
        <w:rPr>
          <w:rPrChange w:id="2452" w:author="Author">
            <w:rPr/>
          </w:rPrChange>
        </w:rPr>
        <w:pPrChange w:id="2453" w:author="Author">
          <w:pPr/>
        </w:pPrChange>
      </w:pPr>
      <w:r w:rsidRPr="0080323B">
        <w:t>Banks, S., &amp; Butcher, H. L. (Eds.). (20</w:t>
      </w:r>
      <w:r w:rsidRPr="00116A52">
        <w:rPr>
          <w:rPrChange w:id="2454" w:author="Author">
            <w:rPr/>
          </w:rPrChange>
        </w:rPr>
        <w:t xml:space="preserve">13). </w:t>
      </w:r>
      <w:r w:rsidRPr="00116A52">
        <w:rPr>
          <w:i/>
          <w:iCs/>
          <w:rPrChange w:id="2455" w:author="Author">
            <w:rPr/>
          </w:rPrChange>
        </w:rPr>
        <w:t xml:space="preserve">Managing </w:t>
      </w:r>
      <w:ins w:id="2456" w:author="Author">
        <w:r w:rsidR="00723A24">
          <w:rPr>
            <w:i/>
            <w:iCs/>
          </w:rPr>
          <w:t>c</w:t>
        </w:r>
      </w:ins>
      <w:del w:id="2457" w:author="Author">
        <w:r w:rsidR="003C6F6B" w:rsidRPr="0080323B" w:rsidDel="00723A24">
          <w:rPr>
            <w:i/>
            <w:iCs/>
          </w:rPr>
          <w:delText>C</w:delText>
        </w:r>
      </w:del>
      <w:r w:rsidR="003C6F6B" w:rsidRPr="0080323B">
        <w:rPr>
          <w:i/>
          <w:iCs/>
        </w:rPr>
        <w:t xml:space="preserve">ommunity </w:t>
      </w:r>
      <w:ins w:id="2458" w:author="Author">
        <w:r w:rsidR="00723A24">
          <w:rPr>
            <w:i/>
            <w:iCs/>
          </w:rPr>
          <w:t>p</w:t>
        </w:r>
      </w:ins>
      <w:del w:id="2459" w:author="Author">
        <w:r w:rsidR="003C6F6B" w:rsidRPr="0080323B" w:rsidDel="00723A24">
          <w:rPr>
            <w:i/>
            <w:iCs/>
          </w:rPr>
          <w:delText>P</w:delText>
        </w:r>
      </w:del>
      <w:r w:rsidR="003C6F6B" w:rsidRPr="0080323B">
        <w:rPr>
          <w:i/>
          <w:iCs/>
        </w:rPr>
        <w:t xml:space="preserve">ractice: Principles, </w:t>
      </w:r>
      <w:ins w:id="2460" w:author="Author">
        <w:r w:rsidR="00723A24">
          <w:rPr>
            <w:i/>
            <w:iCs/>
          </w:rPr>
          <w:t>p</w:t>
        </w:r>
      </w:ins>
      <w:del w:id="2461" w:author="Author">
        <w:r w:rsidR="003C6F6B" w:rsidRPr="0080323B" w:rsidDel="00723A24">
          <w:rPr>
            <w:i/>
            <w:iCs/>
          </w:rPr>
          <w:delText>P</w:delText>
        </w:r>
      </w:del>
      <w:r w:rsidR="003C6F6B" w:rsidRPr="0080323B">
        <w:rPr>
          <w:i/>
          <w:iCs/>
        </w:rPr>
        <w:t xml:space="preserve">olicies </w:t>
      </w:r>
      <w:ins w:id="2462" w:author="Author">
        <w:r w:rsidR="003C6F6B" w:rsidRPr="00116A52">
          <w:rPr>
            <w:i/>
            <w:iCs/>
            <w:rPrChange w:id="2463" w:author="Author">
              <w:rPr>
                <w:i/>
                <w:iCs/>
              </w:rPr>
            </w:rPrChange>
          </w:rPr>
          <w:t>a</w:t>
        </w:r>
      </w:ins>
      <w:del w:id="2464" w:author="Author">
        <w:r w:rsidR="003C6F6B" w:rsidRPr="00116A52" w:rsidDel="003C6F6B">
          <w:rPr>
            <w:i/>
            <w:iCs/>
            <w:rPrChange w:id="2465" w:author="Author">
              <w:rPr>
                <w:i/>
                <w:iCs/>
              </w:rPr>
            </w:rPrChange>
          </w:rPr>
          <w:delText>A</w:delText>
        </w:r>
      </w:del>
      <w:r w:rsidR="003C6F6B" w:rsidRPr="00116A52">
        <w:rPr>
          <w:i/>
          <w:iCs/>
          <w:rPrChange w:id="2466" w:author="Author">
            <w:rPr>
              <w:i/>
              <w:iCs/>
            </w:rPr>
          </w:rPrChange>
        </w:rPr>
        <w:t xml:space="preserve">nd </w:t>
      </w:r>
      <w:ins w:id="2467" w:author="Author">
        <w:r w:rsidR="00723A24">
          <w:rPr>
            <w:i/>
            <w:iCs/>
          </w:rPr>
          <w:t>p</w:t>
        </w:r>
      </w:ins>
      <w:del w:id="2468" w:author="Author">
        <w:r w:rsidR="003C6F6B" w:rsidRPr="0080323B" w:rsidDel="00723A24">
          <w:rPr>
            <w:i/>
            <w:iCs/>
          </w:rPr>
          <w:delText>P</w:delText>
        </w:r>
      </w:del>
      <w:r w:rsidR="003C6F6B" w:rsidRPr="0080323B">
        <w:rPr>
          <w:i/>
          <w:iCs/>
        </w:rPr>
        <w:t>rogrammes</w:t>
      </w:r>
      <w:r w:rsidRPr="00116A52">
        <w:rPr>
          <w:i/>
          <w:iCs/>
          <w:rPrChange w:id="2469" w:author="Author">
            <w:rPr/>
          </w:rPrChange>
        </w:rPr>
        <w:t>.</w:t>
      </w:r>
      <w:ins w:id="2470" w:author="Author">
        <w:r w:rsidR="00AB39EE" w:rsidRPr="0080323B">
          <w:rPr>
            <w:i/>
            <w:iCs/>
          </w:rPr>
          <w:t xml:space="preserve"> </w:t>
        </w:r>
        <w:r w:rsidR="00AB39EE" w:rsidRPr="0080323B">
          <w:t>Cambridge:</w:t>
        </w:r>
        <w:r w:rsidR="00AB39EE" w:rsidRPr="00116A52">
          <w:rPr>
            <w:rPrChange w:id="2471" w:author="Author">
              <w:rPr/>
            </w:rPrChange>
          </w:rPr>
          <w:t xml:space="preserve"> </w:t>
        </w:r>
      </w:ins>
      <w:del w:id="2472" w:author="Author">
        <w:r w:rsidRPr="00116A52" w:rsidDel="00AB39EE">
          <w:rPr>
            <w:i/>
            <w:iCs/>
            <w:rPrChange w:id="2473" w:author="Author">
              <w:rPr/>
            </w:rPrChange>
          </w:rPr>
          <w:delText xml:space="preserve"> </w:delText>
        </w:r>
      </w:del>
      <w:r w:rsidRPr="0080323B">
        <w:t>Policy Press.</w:t>
      </w:r>
    </w:p>
    <w:p w14:paraId="57840819" w14:textId="22293383" w:rsidR="00D16CC1" w:rsidRPr="00116A52" w:rsidRDefault="00D16CC1" w:rsidP="00116A52">
      <w:pPr>
        <w:ind w:left="720" w:hanging="720"/>
        <w:rPr>
          <w:rPrChange w:id="2474" w:author="Author">
            <w:rPr/>
          </w:rPrChange>
        </w:rPr>
        <w:pPrChange w:id="2475" w:author="Author">
          <w:pPr/>
        </w:pPrChange>
      </w:pPr>
      <w:del w:id="2476" w:author="Author">
        <w:r w:rsidRPr="00116A52" w:rsidDel="00AB39EE">
          <w:rPr>
            <w:rPrChange w:id="2477" w:author="Author">
              <w:rPr/>
            </w:rPrChange>
          </w:rPr>
          <w:tab/>
        </w:r>
      </w:del>
      <w:r w:rsidRPr="00116A52">
        <w:rPr>
          <w:rPrChange w:id="2478" w:author="Author">
            <w:rPr/>
          </w:rPrChange>
        </w:rPr>
        <w:t>Bauman, Z. (2001)</w:t>
      </w:r>
      <w:ins w:id="2479" w:author="Author">
        <w:r w:rsidR="00BB2602">
          <w:t>.</w:t>
        </w:r>
      </w:ins>
      <w:r w:rsidRPr="00116A52">
        <w:rPr>
          <w:rPrChange w:id="2480" w:author="Author">
            <w:rPr/>
          </w:rPrChange>
        </w:rPr>
        <w:t xml:space="preserve"> </w:t>
      </w:r>
      <w:r w:rsidRPr="00116A52">
        <w:rPr>
          <w:i/>
          <w:iCs/>
          <w:rPrChange w:id="2481" w:author="Author">
            <w:rPr/>
          </w:rPrChange>
        </w:rPr>
        <w:t xml:space="preserve">Community: Seeking </w:t>
      </w:r>
      <w:ins w:id="2482" w:author="Author">
        <w:r w:rsidR="00723A24">
          <w:rPr>
            <w:i/>
            <w:iCs/>
          </w:rPr>
          <w:t>s</w:t>
        </w:r>
      </w:ins>
      <w:del w:id="2483" w:author="Author">
        <w:r w:rsidRPr="00116A52" w:rsidDel="00723A24">
          <w:rPr>
            <w:i/>
            <w:iCs/>
            <w:rPrChange w:id="2484" w:author="Author">
              <w:rPr/>
            </w:rPrChange>
          </w:rPr>
          <w:delText>S</w:delText>
        </w:r>
      </w:del>
      <w:r w:rsidRPr="00116A52">
        <w:rPr>
          <w:i/>
          <w:iCs/>
          <w:rPrChange w:id="2485" w:author="Author">
            <w:rPr/>
          </w:rPrChange>
        </w:rPr>
        <w:t xml:space="preserve">afety in an </w:t>
      </w:r>
      <w:ins w:id="2486" w:author="Author">
        <w:r w:rsidR="00723A24">
          <w:rPr>
            <w:i/>
            <w:iCs/>
          </w:rPr>
          <w:t>i</w:t>
        </w:r>
      </w:ins>
      <w:del w:id="2487" w:author="Author">
        <w:r w:rsidRPr="00116A52" w:rsidDel="00723A24">
          <w:rPr>
            <w:i/>
            <w:iCs/>
            <w:rPrChange w:id="2488" w:author="Author">
              <w:rPr/>
            </w:rPrChange>
          </w:rPr>
          <w:delText>I</w:delText>
        </w:r>
      </w:del>
      <w:r w:rsidRPr="00116A52">
        <w:rPr>
          <w:i/>
          <w:iCs/>
          <w:rPrChange w:id="2489" w:author="Author">
            <w:rPr/>
          </w:rPrChange>
        </w:rPr>
        <w:t xml:space="preserve">nsecure </w:t>
      </w:r>
      <w:ins w:id="2490" w:author="Author">
        <w:r w:rsidR="00723A24">
          <w:rPr>
            <w:i/>
            <w:iCs/>
          </w:rPr>
          <w:t>w</w:t>
        </w:r>
      </w:ins>
      <w:del w:id="2491" w:author="Author">
        <w:r w:rsidRPr="00116A52" w:rsidDel="00723A24">
          <w:rPr>
            <w:i/>
            <w:iCs/>
            <w:rPrChange w:id="2492" w:author="Author">
              <w:rPr/>
            </w:rPrChange>
          </w:rPr>
          <w:delText>W</w:delText>
        </w:r>
      </w:del>
      <w:r w:rsidRPr="00116A52">
        <w:rPr>
          <w:i/>
          <w:iCs/>
          <w:rPrChange w:id="2493" w:author="Author">
            <w:rPr/>
          </w:rPrChange>
        </w:rPr>
        <w:t>orld</w:t>
      </w:r>
      <w:r w:rsidRPr="0080323B">
        <w:t xml:space="preserve">. Cambridge: </w:t>
      </w:r>
      <w:r w:rsidRPr="00116A52">
        <w:rPr>
          <w:rPrChange w:id="2494" w:author="Author">
            <w:rPr/>
          </w:rPrChange>
        </w:rPr>
        <w:t>Polity Press.</w:t>
      </w:r>
    </w:p>
    <w:p w14:paraId="7F377E38" w14:textId="77777777" w:rsidR="00D16CC1" w:rsidRPr="0080323B" w:rsidRDefault="00D16CC1" w:rsidP="00116A52">
      <w:pPr>
        <w:ind w:left="720" w:hanging="720"/>
        <w:pPrChange w:id="2495" w:author="Author">
          <w:pPr/>
        </w:pPrChange>
      </w:pPr>
      <w:r w:rsidRPr="00116A52">
        <w:rPr>
          <w:rPrChange w:id="2496" w:author="Author">
            <w:rPr/>
          </w:rPrChange>
        </w:rPr>
        <w:t xml:space="preserve">Belabas, W., &amp; Gerrits, L. (2017). Going the extra mile? How street‐level bureaucrats deal with the integration of immigrants. </w:t>
      </w:r>
      <w:r w:rsidRPr="00116A52">
        <w:rPr>
          <w:i/>
          <w:iCs/>
          <w:rPrChange w:id="2497" w:author="Author">
            <w:rPr/>
          </w:rPrChange>
        </w:rPr>
        <w:t>Social Policy &amp; Administration</w:t>
      </w:r>
      <w:r w:rsidRPr="0080323B">
        <w:t xml:space="preserve">, </w:t>
      </w:r>
      <w:r w:rsidRPr="00116A52">
        <w:rPr>
          <w:i/>
          <w:iCs/>
          <w:rPrChange w:id="2498" w:author="Author">
            <w:rPr/>
          </w:rPrChange>
        </w:rPr>
        <w:t>51</w:t>
      </w:r>
      <w:r w:rsidRPr="0080323B">
        <w:t>, 133–150.</w:t>
      </w:r>
    </w:p>
    <w:p w14:paraId="0EF23411" w14:textId="0D779508" w:rsidR="00D16CC1" w:rsidRPr="0080323B" w:rsidRDefault="00D16CC1" w:rsidP="004F3474">
      <w:r w:rsidRPr="00116A52">
        <w:rPr>
          <w:rPrChange w:id="2499" w:author="Author">
            <w:rPr/>
          </w:rPrChange>
        </w:rPr>
        <w:t xml:space="preserve">Blackshaw, T. (2010). </w:t>
      </w:r>
      <w:r w:rsidRPr="00116A52">
        <w:rPr>
          <w:i/>
          <w:iCs/>
          <w:rPrChange w:id="2500" w:author="Author">
            <w:rPr/>
          </w:rPrChange>
        </w:rPr>
        <w:t>Key concepts in community studies</w:t>
      </w:r>
      <w:r w:rsidRPr="0080323B">
        <w:t xml:space="preserve">. </w:t>
      </w:r>
      <w:ins w:id="2501" w:author="Author">
        <w:r w:rsidR="00DD0930" w:rsidRPr="0080323B">
          <w:t>Thousand Oaks, C</w:t>
        </w:r>
        <w:r w:rsidR="00DD0930" w:rsidRPr="00116A52">
          <w:rPr>
            <w:rPrChange w:id="2502" w:author="Author">
              <w:rPr/>
            </w:rPrChange>
          </w:rPr>
          <w:t>A: Sage.</w:t>
        </w:r>
      </w:ins>
      <w:commentRangeStart w:id="2503"/>
      <w:del w:id="2504" w:author="Author">
        <w:r w:rsidRPr="00116A52" w:rsidDel="00DD0930">
          <w:rPr>
            <w:rPrChange w:id="2505" w:author="Author">
              <w:rPr/>
            </w:rPrChange>
          </w:rPr>
          <w:delText>Sage</w:delText>
        </w:r>
        <w:commentRangeEnd w:id="2503"/>
        <w:r w:rsidR="008F7F1B" w:rsidRPr="0080323B" w:rsidDel="00DD0930">
          <w:rPr>
            <w:rStyle w:val="CommentReference"/>
          </w:rPr>
          <w:commentReference w:id="2503"/>
        </w:r>
        <w:r w:rsidRPr="0080323B" w:rsidDel="00DD0930">
          <w:delText>.</w:delText>
        </w:r>
      </w:del>
    </w:p>
    <w:p w14:paraId="7CC41E41" w14:textId="2454C9C0" w:rsidR="00D16CC1" w:rsidRPr="0080323B" w:rsidRDefault="00D16CC1" w:rsidP="00116A52">
      <w:pPr>
        <w:ind w:left="720" w:hanging="720"/>
        <w:pPrChange w:id="2506" w:author="Author">
          <w:pPr/>
        </w:pPrChange>
      </w:pPr>
      <w:r w:rsidRPr="00116A52">
        <w:rPr>
          <w:rPrChange w:id="2507" w:author="Author">
            <w:rPr/>
          </w:rPrChange>
        </w:rPr>
        <w:t xml:space="preserve">Brodkin, E. Z. (2011). Policy work: Street-level organizations under new managerialism. </w:t>
      </w:r>
      <w:r w:rsidRPr="00116A52">
        <w:rPr>
          <w:i/>
          <w:iCs/>
          <w:rPrChange w:id="2508" w:author="Author">
            <w:rPr/>
          </w:rPrChange>
        </w:rPr>
        <w:t>Journal of Public Administration Research and Theory</w:t>
      </w:r>
      <w:r w:rsidRPr="0080323B">
        <w:t xml:space="preserve">, </w:t>
      </w:r>
      <w:commentRangeStart w:id="2509"/>
      <w:r w:rsidRPr="00116A52">
        <w:rPr>
          <w:i/>
          <w:iCs/>
          <w:rPrChange w:id="2510" w:author="Author">
            <w:rPr/>
          </w:rPrChange>
        </w:rPr>
        <w:t>21</w:t>
      </w:r>
      <w:del w:id="2511" w:author="Author">
        <w:r w:rsidRPr="0080323B" w:rsidDel="008F7F1B">
          <w:delText>(suppl_2),</w:delText>
        </w:r>
      </w:del>
      <w:ins w:id="2512" w:author="Author">
        <w:r w:rsidR="008F7F1B" w:rsidRPr="0080323B">
          <w:t>(2)</w:t>
        </w:r>
        <w:r w:rsidR="008F7F1B" w:rsidRPr="00116A52">
          <w:rPr>
            <w:rPrChange w:id="2513" w:author="Author">
              <w:rPr/>
            </w:rPrChange>
          </w:rPr>
          <w:t xml:space="preserve">, </w:t>
        </w:r>
      </w:ins>
      <w:del w:id="2514" w:author="Author">
        <w:r w:rsidRPr="00116A52" w:rsidDel="008F7F1B">
          <w:rPr>
            <w:rPrChange w:id="2515" w:author="Author">
              <w:rPr/>
            </w:rPrChange>
          </w:rPr>
          <w:delText xml:space="preserve"> i</w:delText>
        </w:r>
      </w:del>
      <w:r w:rsidRPr="00116A52">
        <w:rPr>
          <w:rPrChange w:id="2516" w:author="Author">
            <w:rPr/>
          </w:rPrChange>
        </w:rPr>
        <w:t>253</w:t>
      </w:r>
      <w:ins w:id="2517" w:author="Author">
        <w:r w:rsidR="00723A24">
          <w:t>–</w:t>
        </w:r>
      </w:ins>
      <w:del w:id="2518" w:author="Author">
        <w:r w:rsidRPr="0080323B" w:rsidDel="008F7F1B">
          <w:delText>-</w:delText>
        </w:r>
      </w:del>
      <w:ins w:id="2519" w:author="Author">
        <w:del w:id="2520" w:author="Author">
          <w:r w:rsidR="008F7F1B" w:rsidRPr="0080323B" w:rsidDel="00723A24">
            <w:delText>-</w:delText>
          </w:r>
        </w:del>
      </w:ins>
      <w:del w:id="2521" w:author="Author">
        <w:r w:rsidRPr="00116A52" w:rsidDel="008F7F1B">
          <w:rPr>
            <w:rPrChange w:id="2522" w:author="Author">
              <w:rPr/>
            </w:rPrChange>
          </w:rPr>
          <w:delText>i</w:delText>
        </w:r>
      </w:del>
      <w:r w:rsidRPr="00116A52">
        <w:rPr>
          <w:rPrChange w:id="2523" w:author="Author">
            <w:rPr/>
          </w:rPrChange>
        </w:rPr>
        <w:t>277.</w:t>
      </w:r>
      <w:commentRangeEnd w:id="2509"/>
      <w:r w:rsidR="008F7F1B" w:rsidRPr="0080323B">
        <w:rPr>
          <w:rStyle w:val="CommentReference"/>
        </w:rPr>
        <w:commentReference w:id="2509"/>
      </w:r>
    </w:p>
    <w:p w14:paraId="0AC998A8" w14:textId="1D5F8620" w:rsidR="00D16CC1" w:rsidRPr="00116A52" w:rsidRDefault="00D16CC1" w:rsidP="00116A52">
      <w:pPr>
        <w:ind w:left="720" w:hanging="720"/>
        <w:rPr>
          <w:rPrChange w:id="2524" w:author="Author">
            <w:rPr/>
          </w:rPrChange>
        </w:rPr>
        <w:pPrChange w:id="2525" w:author="Author">
          <w:pPr/>
        </w:pPrChange>
      </w:pPr>
      <w:r w:rsidRPr="00116A52">
        <w:rPr>
          <w:rPrChange w:id="2526" w:author="Author">
            <w:rPr/>
          </w:rPrChange>
        </w:rPr>
        <w:t xml:space="preserve">Brodkin, E. Z. (2012). Reflections on street-level bureaucracy: Past, present, and future. </w:t>
      </w:r>
      <w:r w:rsidRPr="00116A52">
        <w:rPr>
          <w:i/>
          <w:iCs/>
          <w:rPrChange w:id="2527" w:author="Author">
            <w:rPr/>
          </w:rPrChange>
        </w:rPr>
        <w:t>Public Administration Review</w:t>
      </w:r>
      <w:r w:rsidRPr="0080323B">
        <w:t xml:space="preserve">, </w:t>
      </w:r>
      <w:r w:rsidRPr="00116A52">
        <w:rPr>
          <w:i/>
          <w:iCs/>
          <w:rPrChange w:id="2528" w:author="Author">
            <w:rPr/>
          </w:rPrChange>
        </w:rPr>
        <w:t>72</w:t>
      </w:r>
      <w:r w:rsidRPr="0080323B">
        <w:t>(6), 940–949. doi:10.1111/j.1540-6210.2012.02657.x</w:t>
      </w:r>
    </w:p>
    <w:p w14:paraId="72F20E04" w14:textId="71B4F2F1" w:rsidR="00D16CC1" w:rsidRPr="00116A52" w:rsidDel="008F7F1B" w:rsidRDefault="00D16CC1" w:rsidP="00116A52">
      <w:pPr>
        <w:ind w:left="720" w:hanging="720"/>
        <w:rPr>
          <w:del w:id="2529" w:author="Author"/>
          <w:rPrChange w:id="2530" w:author="Author">
            <w:rPr>
              <w:del w:id="2531" w:author="Author"/>
            </w:rPr>
          </w:rPrChange>
        </w:rPr>
        <w:pPrChange w:id="2532" w:author="Author">
          <w:pPr/>
        </w:pPrChange>
      </w:pPr>
      <w:r w:rsidRPr="00116A52">
        <w:rPr>
          <w:rPrChange w:id="2533" w:author="Author">
            <w:rPr/>
          </w:rPrChange>
        </w:rPr>
        <w:t>Brodkin, E. (2013). Street-level organizations and the welfare state</w:t>
      </w:r>
      <w:ins w:id="2534" w:author="Author">
        <w:r w:rsidR="008F7F1B" w:rsidRPr="00116A52">
          <w:rPr>
            <w:rPrChange w:id="2535" w:author="Author">
              <w:rPr/>
            </w:rPrChange>
          </w:rPr>
          <w:t>. I</w:t>
        </w:r>
      </w:ins>
      <w:del w:id="2536" w:author="Author">
        <w:r w:rsidRPr="00116A52" w:rsidDel="008F7F1B">
          <w:rPr>
            <w:rPrChange w:id="2537" w:author="Author">
              <w:rPr/>
            </w:rPrChange>
          </w:rPr>
          <w:delText>. I</w:delText>
        </w:r>
      </w:del>
      <w:r w:rsidRPr="00116A52">
        <w:rPr>
          <w:rPrChange w:id="2538" w:author="Author">
            <w:rPr/>
          </w:rPrChange>
        </w:rPr>
        <w:t xml:space="preserve">n E.Z. Brodkin &amp; G. Marston (Eds.), </w:t>
      </w:r>
      <w:r w:rsidRPr="00116A52">
        <w:rPr>
          <w:i/>
          <w:iCs/>
          <w:rPrChange w:id="2539" w:author="Author">
            <w:rPr/>
          </w:rPrChange>
        </w:rPr>
        <w:t xml:space="preserve">Work </w:t>
      </w:r>
      <w:del w:id="2540" w:author="Author">
        <w:r w:rsidR="000A62F4" w:rsidRPr="0080323B" w:rsidDel="000A62F4">
          <w:rPr>
            <w:i/>
            <w:iCs/>
          </w:rPr>
          <w:delText xml:space="preserve">And </w:delText>
        </w:r>
      </w:del>
      <w:ins w:id="2541" w:author="Author">
        <w:r w:rsidR="000A62F4" w:rsidRPr="0080323B">
          <w:rPr>
            <w:i/>
            <w:iCs/>
          </w:rPr>
          <w:t>a</w:t>
        </w:r>
        <w:r w:rsidR="000A62F4" w:rsidRPr="00116A52">
          <w:rPr>
            <w:i/>
            <w:iCs/>
            <w:rPrChange w:id="2542" w:author="Author">
              <w:rPr>
                <w:i/>
                <w:iCs/>
              </w:rPr>
            </w:rPrChange>
          </w:rPr>
          <w:t xml:space="preserve">nd </w:t>
        </w:r>
      </w:ins>
      <w:del w:id="2543" w:author="Author">
        <w:r w:rsidR="000A62F4" w:rsidRPr="00116A52" w:rsidDel="000A62F4">
          <w:rPr>
            <w:i/>
            <w:iCs/>
            <w:rPrChange w:id="2544" w:author="Author">
              <w:rPr>
                <w:i/>
                <w:iCs/>
              </w:rPr>
            </w:rPrChange>
          </w:rPr>
          <w:delText xml:space="preserve">The </w:delText>
        </w:r>
      </w:del>
      <w:ins w:id="2545" w:author="Author">
        <w:r w:rsidR="000A62F4" w:rsidRPr="00116A52">
          <w:rPr>
            <w:i/>
            <w:iCs/>
            <w:rPrChange w:id="2546" w:author="Author">
              <w:rPr>
                <w:i/>
                <w:iCs/>
              </w:rPr>
            </w:rPrChange>
          </w:rPr>
          <w:t xml:space="preserve">the </w:t>
        </w:r>
        <w:r w:rsidR="00723A24">
          <w:rPr>
            <w:i/>
            <w:iCs/>
          </w:rPr>
          <w:t>w</w:t>
        </w:r>
      </w:ins>
      <w:del w:id="2547" w:author="Author">
        <w:r w:rsidR="000A62F4" w:rsidRPr="0080323B" w:rsidDel="00723A24">
          <w:rPr>
            <w:i/>
            <w:iCs/>
          </w:rPr>
          <w:delText>W</w:delText>
        </w:r>
      </w:del>
      <w:r w:rsidR="000A62F4" w:rsidRPr="0080323B">
        <w:rPr>
          <w:i/>
          <w:iCs/>
        </w:rPr>
        <w:t xml:space="preserve">elfare </w:t>
      </w:r>
      <w:ins w:id="2548" w:author="Author">
        <w:r w:rsidR="00723A24">
          <w:rPr>
            <w:i/>
            <w:iCs/>
          </w:rPr>
          <w:t>s</w:t>
        </w:r>
      </w:ins>
      <w:del w:id="2549" w:author="Author">
        <w:r w:rsidR="000A62F4" w:rsidRPr="0080323B" w:rsidDel="00723A24">
          <w:rPr>
            <w:i/>
            <w:iCs/>
          </w:rPr>
          <w:delText>S</w:delText>
        </w:r>
      </w:del>
      <w:r w:rsidR="000A62F4" w:rsidRPr="0080323B">
        <w:rPr>
          <w:i/>
          <w:iCs/>
        </w:rPr>
        <w:t xml:space="preserve">tate: </w:t>
      </w:r>
      <w:r w:rsidRPr="00116A52">
        <w:rPr>
          <w:i/>
          <w:iCs/>
          <w:rPrChange w:id="2550" w:author="Author">
            <w:rPr/>
          </w:rPrChange>
        </w:rPr>
        <w:t>Street</w:t>
      </w:r>
      <w:r w:rsidR="000A62F4" w:rsidRPr="0080323B">
        <w:rPr>
          <w:i/>
          <w:iCs/>
        </w:rPr>
        <w:t>-</w:t>
      </w:r>
      <w:ins w:id="2551" w:author="Author">
        <w:r w:rsidR="00723A24">
          <w:rPr>
            <w:i/>
            <w:iCs/>
          </w:rPr>
          <w:t>l</w:t>
        </w:r>
      </w:ins>
      <w:del w:id="2552" w:author="Author">
        <w:r w:rsidR="000A62F4" w:rsidRPr="0080323B" w:rsidDel="00723A24">
          <w:rPr>
            <w:i/>
            <w:iCs/>
          </w:rPr>
          <w:delText>L</w:delText>
        </w:r>
      </w:del>
      <w:r w:rsidR="000A62F4" w:rsidRPr="0080323B">
        <w:rPr>
          <w:i/>
          <w:iCs/>
        </w:rPr>
        <w:t xml:space="preserve">evel </w:t>
      </w:r>
      <w:ins w:id="2553" w:author="Author">
        <w:r w:rsidR="00723A24">
          <w:rPr>
            <w:i/>
            <w:iCs/>
          </w:rPr>
          <w:t>o</w:t>
        </w:r>
      </w:ins>
      <w:del w:id="2554" w:author="Author">
        <w:r w:rsidR="000A62F4" w:rsidRPr="0080323B" w:rsidDel="00723A24">
          <w:rPr>
            <w:i/>
            <w:iCs/>
          </w:rPr>
          <w:delText>O</w:delText>
        </w:r>
      </w:del>
      <w:r w:rsidR="000A62F4" w:rsidRPr="0080323B">
        <w:rPr>
          <w:i/>
          <w:iCs/>
        </w:rPr>
        <w:t xml:space="preserve">rganizations </w:t>
      </w:r>
      <w:del w:id="2555" w:author="Author">
        <w:r w:rsidR="000A62F4" w:rsidRPr="00116A52" w:rsidDel="000A62F4">
          <w:rPr>
            <w:i/>
            <w:iCs/>
            <w:rPrChange w:id="2556" w:author="Author">
              <w:rPr>
                <w:i/>
                <w:iCs/>
              </w:rPr>
            </w:rPrChange>
          </w:rPr>
          <w:delText xml:space="preserve">And </w:delText>
        </w:r>
      </w:del>
      <w:ins w:id="2557" w:author="Author">
        <w:r w:rsidR="000A62F4" w:rsidRPr="00116A52">
          <w:rPr>
            <w:i/>
            <w:iCs/>
            <w:rPrChange w:id="2558" w:author="Author">
              <w:rPr>
                <w:i/>
                <w:iCs/>
              </w:rPr>
            </w:rPrChange>
          </w:rPr>
          <w:t xml:space="preserve">and </w:t>
        </w:r>
        <w:r w:rsidR="00723A24">
          <w:rPr>
            <w:i/>
            <w:iCs/>
          </w:rPr>
          <w:t>w</w:t>
        </w:r>
      </w:ins>
      <w:del w:id="2559" w:author="Author">
        <w:r w:rsidR="000A62F4" w:rsidRPr="0080323B" w:rsidDel="00723A24">
          <w:rPr>
            <w:i/>
            <w:iCs/>
          </w:rPr>
          <w:delText>W</w:delText>
        </w:r>
      </w:del>
      <w:r w:rsidR="000A62F4" w:rsidRPr="0080323B">
        <w:rPr>
          <w:i/>
          <w:iCs/>
        </w:rPr>
        <w:t xml:space="preserve">orkfare </w:t>
      </w:r>
      <w:ins w:id="2560" w:author="Author">
        <w:r w:rsidR="00723A24">
          <w:rPr>
            <w:i/>
            <w:iCs/>
          </w:rPr>
          <w:t>p</w:t>
        </w:r>
      </w:ins>
      <w:del w:id="2561" w:author="Author">
        <w:r w:rsidR="000A62F4" w:rsidRPr="0080323B" w:rsidDel="00723A24">
          <w:rPr>
            <w:i/>
            <w:iCs/>
          </w:rPr>
          <w:delText>P</w:delText>
        </w:r>
      </w:del>
      <w:r w:rsidR="000A62F4" w:rsidRPr="0080323B">
        <w:rPr>
          <w:i/>
          <w:iCs/>
        </w:rPr>
        <w:t>olitics</w:t>
      </w:r>
      <w:r w:rsidR="000A62F4" w:rsidRPr="00116A52">
        <w:rPr>
          <w:rPrChange w:id="2562" w:author="Author">
            <w:rPr/>
          </w:rPrChange>
        </w:rPr>
        <w:t xml:space="preserve"> </w:t>
      </w:r>
      <w:r w:rsidRPr="00116A52">
        <w:rPr>
          <w:rPrChange w:id="2563" w:author="Author">
            <w:rPr/>
          </w:rPrChange>
        </w:rPr>
        <w:t>(pp. 22</w:t>
      </w:r>
      <w:ins w:id="2564" w:author="Author">
        <w:r w:rsidR="00723A24">
          <w:t>–</w:t>
        </w:r>
      </w:ins>
      <w:del w:id="2565" w:author="Author">
        <w:r w:rsidRPr="0080323B" w:rsidDel="00723A24">
          <w:delText>-</w:delText>
        </w:r>
      </w:del>
      <w:r w:rsidRPr="0080323B">
        <w:t>32). Washington: Geo</w:t>
      </w:r>
      <w:r w:rsidRPr="00116A52">
        <w:rPr>
          <w:rPrChange w:id="2566" w:author="Author">
            <w:rPr/>
          </w:rPrChange>
        </w:rPr>
        <w:t>rgetown University Press.</w:t>
      </w:r>
    </w:p>
    <w:p w14:paraId="4B109701" w14:textId="77777777" w:rsidR="00D16CC1" w:rsidRPr="00116A52" w:rsidRDefault="00D16CC1" w:rsidP="00116A52">
      <w:pPr>
        <w:ind w:left="720" w:hanging="720"/>
        <w:rPr>
          <w:rPrChange w:id="2567" w:author="Author">
            <w:rPr/>
          </w:rPrChange>
        </w:rPr>
        <w:pPrChange w:id="2568" w:author="Author">
          <w:pPr/>
        </w:pPrChange>
      </w:pPr>
    </w:p>
    <w:p w14:paraId="567DDC66" w14:textId="7C429A5F" w:rsidR="00D16CC1" w:rsidRPr="00116A52" w:rsidRDefault="00D16CC1" w:rsidP="00116A52">
      <w:pPr>
        <w:ind w:left="720" w:hanging="720"/>
        <w:rPr>
          <w:rPrChange w:id="2569" w:author="Author">
            <w:rPr/>
          </w:rPrChange>
        </w:rPr>
        <w:pPrChange w:id="2570" w:author="Author">
          <w:pPr/>
        </w:pPrChange>
      </w:pPr>
      <w:r w:rsidRPr="00116A52">
        <w:rPr>
          <w:rPrChange w:id="2571" w:author="Author">
            <w:rPr/>
          </w:rPrChange>
        </w:rPr>
        <w:t>Butcher, H. L., Banks, S., Robertson, J. and Henderson, P. (2007)</w:t>
      </w:r>
      <w:ins w:id="2572" w:author="Author">
        <w:r w:rsidR="00BB2602">
          <w:t>.</w:t>
        </w:r>
      </w:ins>
      <w:r w:rsidRPr="00116A52">
        <w:rPr>
          <w:rPrChange w:id="2573" w:author="Author">
            <w:rPr/>
          </w:rPrChange>
        </w:rPr>
        <w:t xml:space="preserve"> </w:t>
      </w:r>
      <w:r w:rsidRPr="00116A52">
        <w:rPr>
          <w:i/>
          <w:iCs/>
          <w:rPrChange w:id="2574" w:author="Author">
            <w:rPr/>
          </w:rPrChange>
        </w:rPr>
        <w:t xml:space="preserve">Critical </w:t>
      </w:r>
      <w:ins w:id="2575" w:author="Author">
        <w:r w:rsidR="00723A24">
          <w:rPr>
            <w:i/>
            <w:iCs/>
          </w:rPr>
          <w:t>c</w:t>
        </w:r>
      </w:ins>
      <w:del w:id="2576" w:author="Author">
        <w:r w:rsidRPr="00116A52" w:rsidDel="00723A24">
          <w:rPr>
            <w:i/>
            <w:iCs/>
            <w:rPrChange w:id="2577" w:author="Author">
              <w:rPr/>
            </w:rPrChange>
          </w:rPr>
          <w:delText>C</w:delText>
        </w:r>
      </w:del>
      <w:r w:rsidRPr="00116A52">
        <w:rPr>
          <w:i/>
          <w:iCs/>
          <w:rPrChange w:id="2578" w:author="Author">
            <w:rPr/>
          </w:rPrChange>
        </w:rPr>
        <w:t xml:space="preserve">ommunity </w:t>
      </w:r>
      <w:ins w:id="2579" w:author="Author">
        <w:r w:rsidR="00723A24">
          <w:rPr>
            <w:i/>
            <w:iCs/>
          </w:rPr>
          <w:t>p</w:t>
        </w:r>
      </w:ins>
      <w:del w:id="2580" w:author="Author">
        <w:r w:rsidRPr="00116A52" w:rsidDel="00723A24">
          <w:rPr>
            <w:i/>
            <w:iCs/>
            <w:rPrChange w:id="2581" w:author="Author">
              <w:rPr/>
            </w:rPrChange>
          </w:rPr>
          <w:delText>P</w:delText>
        </w:r>
      </w:del>
      <w:r w:rsidRPr="00116A52">
        <w:rPr>
          <w:i/>
          <w:iCs/>
          <w:rPrChange w:id="2582" w:author="Author">
            <w:rPr/>
          </w:rPrChange>
        </w:rPr>
        <w:t>ractice</w:t>
      </w:r>
      <w:ins w:id="2583" w:author="Author">
        <w:r w:rsidR="0080790F" w:rsidRPr="0080323B">
          <w:t>.</w:t>
        </w:r>
      </w:ins>
      <w:del w:id="2584" w:author="Author">
        <w:r w:rsidRPr="0080323B" w:rsidDel="0080790F">
          <w:delText>,</w:delText>
        </w:r>
      </w:del>
      <w:r w:rsidRPr="00116A52">
        <w:rPr>
          <w:rPrChange w:id="2585" w:author="Author">
            <w:rPr/>
          </w:rPrChange>
        </w:rPr>
        <w:t xml:space="preserve"> Bristol</w:t>
      </w:r>
      <w:ins w:id="2586" w:author="Author">
        <w:r w:rsidR="0080790F" w:rsidRPr="00116A52">
          <w:rPr>
            <w:rPrChange w:id="2587" w:author="Author">
              <w:rPr/>
            </w:rPrChange>
          </w:rPr>
          <w:t>:</w:t>
        </w:r>
      </w:ins>
      <w:del w:id="2588" w:author="Author">
        <w:r w:rsidRPr="00116A52" w:rsidDel="0080790F">
          <w:rPr>
            <w:rPrChange w:id="2589" w:author="Author">
              <w:rPr/>
            </w:rPrChange>
          </w:rPr>
          <w:delText>,</w:delText>
        </w:r>
      </w:del>
      <w:r w:rsidRPr="00116A52">
        <w:rPr>
          <w:rPrChange w:id="2590" w:author="Author">
            <w:rPr/>
          </w:rPrChange>
        </w:rPr>
        <w:t xml:space="preserve"> Policy Press.</w:t>
      </w:r>
    </w:p>
    <w:p w14:paraId="357D297F" w14:textId="5668599C" w:rsidR="00D16CC1" w:rsidRPr="00116A52" w:rsidRDefault="00D16CC1" w:rsidP="00116A52">
      <w:pPr>
        <w:ind w:left="720" w:hanging="720"/>
        <w:rPr>
          <w:rPrChange w:id="2591" w:author="Author">
            <w:rPr/>
          </w:rPrChange>
        </w:rPr>
        <w:pPrChange w:id="2592" w:author="Author">
          <w:pPr/>
        </w:pPrChange>
      </w:pPr>
      <w:r w:rsidRPr="00116A52">
        <w:rPr>
          <w:rPrChange w:id="2593" w:author="Author">
            <w:rPr/>
          </w:rPrChange>
        </w:rPr>
        <w:lastRenderedPageBreak/>
        <w:t>Charmaz, K. (2016)</w:t>
      </w:r>
      <w:ins w:id="2594" w:author="Author">
        <w:r w:rsidR="00BB2602">
          <w:t>.</w:t>
        </w:r>
      </w:ins>
      <w:r w:rsidRPr="00116A52">
        <w:rPr>
          <w:rPrChange w:id="2595" w:author="Author">
            <w:rPr/>
          </w:rPrChange>
        </w:rPr>
        <w:t xml:space="preserve"> </w:t>
      </w:r>
      <w:del w:id="2596" w:author="Author">
        <w:r w:rsidRPr="00116A52" w:rsidDel="00104B96">
          <w:rPr>
            <w:rPrChange w:id="2597" w:author="Author">
              <w:rPr/>
            </w:rPrChange>
          </w:rPr>
          <w:delText>'</w:delText>
        </w:r>
      </w:del>
      <w:r w:rsidRPr="00116A52">
        <w:rPr>
          <w:rPrChange w:id="2598" w:author="Author">
            <w:rPr/>
          </w:rPrChange>
        </w:rPr>
        <w:t>Shifting the grounds: Constructivist grounded theory methods</w:t>
      </w:r>
      <w:del w:id="2599" w:author="Author">
        <w:r w:rsidRPr="00116A52" w:rsidDel="00104B96">
          <w:rPr>
            <w:rPrChange w:id="2600" w:author="Author">
              <w:rPr/>
            </w:rPrChange>
          </w:rPr>
          <w:delText>'</w:delText>
        </w:r>
      </w:del>
      <w:ins w:id="2601" w:author="Author">
        <w:r w:rsidR="0080790F" w:rsidRPr="00116A52">
          <w:rPr>
            <w:rPrChange w:id="2602" w:author="Author">
              <w:rPr/>
            </w:rPrChange>
          </w:rPr>
          <w:t>. I</w:t>
        </w:r>
      </w:ins>
      <w:del w:id="2603" w:author="Author">
        <w:r w:rsidRPr="00116A52" w:rsidDel="0080790F">
          <w:rPr>
            <w:rPrChange w:id="2604" w:author="Author">
              <w:rPr/>
            </w:rPrChange>
          </w:rPr>
          <w:delText>, i</w:delText>
        </w:r>
      </w:del>
      <w:r w:rsidRPr="00116A52">
        <w:rPr>
          <w:rPrChange w:id="2605" w:author="Author">
            <w:rPr/>
          </w:rPrChange>
        </w:rPr>
        <w:t>n Morse, J. M., Stern, P. N., Corbin, J., Bowers, B., Charmaz, K. and Clarke, A. E. (</w:t>
      </w:r>
      <w:del w:id="2606" w:author="Author">
        <w:r w:rsidRPr="00116A52" w:rsidDel="0080790F">
          <w:rPr>
            <w:rPrChange w:id="2607" w:author="Author">
              <w:rPr/>
            </w:rPrChange>
          </w:rPr>
          <w:delText>eds</w:delText>
        </w:r>
      </w:del>
      <w:ins w:id="2608" w:author="Author">
        <w:r w:rsidR="0080790F" w:rsidRPr="00116A52">
          <w:rPr>
            <w:rPrChange w:id="2609" w:author="Author">
              <w:rPr/>
            </w:rPrChange>
          </w:rPr>
          <w:t>Eds</w:t>
        </w:r>
      </w:ins>
      <w:r w:rsidRPr="00116A52">
        <w:rPr>
          <w:rPrChange w:id="2610" w:author="Author">
            <w:rPr/>
          </w:rPrChange>
        </w:rPr>
        <w:t xml:space="preserve">), </w:t>
      </w:r>
      <w:r w:rsidRPr="00116A52">
        <w:rPr>
          <w:i/>
          <w:iCs/>
          <w:rPrChange w:id="2611" w:author="Author">
            <w:rPr/>
          </w:rPrChange>
        </w:rPr>
        <w:t>Developing Grounded Theory: The Second Generation</w:t>
      </w:r>
      <w:r w:rsidRPr="0080323B">
        <w:t xml:space="preserve"> (2nd ed.), New York</w:t>
      </w:r>
      <w:ins w:id="2612" w:author="Author">
        <w:r w:rsidR="0080790F" w:rsidRPr="0080323B">
          <w:t>:</w:t>
        </w:r>
      </w:ins>
      <w:del w:id="2613" w:author="Author">
        <w:r w:rsidRPr="00116A52" w:rsidDel="0080790F">
          <w:rPr>
            <w:rPrChange w:id="2614" w:author="Author">
              <w:rPr/>
            </w:rPrChange>
          </w:rPr>
          <w:delText>,</w:delText>
        </w:r>
      </w:del>
      <w:r w:rsidRPr="00116A52">
        <w:rPr>
          <w:rPrChange w:id="2615" w:author="Author">
            <w:rPr/>
          </w:rPrChange>
        </w:rPr>
        <w:t xml:space="preserve"> Routledge.</w:t>
      </w:r>
    </w:p>
    <w:p w14:paraId="1DADAAF4" w14:textId="5AA065A5" w:rsidR="00D16CC1" w:rsidRPr="0080323B" w:rsidRDefault="00D16CC1" w:rsidP="00116A52">
      <w:pPr>
        <w:ind w:left="720" w:hanging="720"/>
        <w:pPrChange w:id="2616" w:author="Author">
          <w:pPr/>
        </w:pPrChange>
      </w:pPr>
      <w:commentRangeStart w:id="2617"/>
      <w:r w:rsidRPr="00116A52">
        <w:rPr>
          <w:rPrChange w:id="2618" w:author="Author">
            <w:rPr/>
          </w:rPrChange>
        </w:rPr>
        <w:t>Central Bureau of Statistics. (2018)</w:t>
      </w:r>
      <w:ins w:id="2619" w:author="Author">
        <w:r w:rsidR="00BB2602">
          <w:t>.</w:t>
        </w:r>
      </w:ins>
      <w:r w:rsidRPr="00116A52">
        <w:rPr>
          <w:rPrChange w:id="2620" w:author="Author">
            <w:rPr/>
          </w:rPrChange>
        </w:rPr>
        <w:t xml:space="preserve"> </w:t>
      </w:r>
      <w:r w:rsidRPr="00116A52">
        <w:rPr>
          <w:i/>
          <w:iCs/>
          <w:rPrChange w:id="2621" w:author="Author">
            <w:rPr/>
          </w:rPrChange>
        </w:rPr>
        <w:t>Statistical Abstract of Israel</w:t>
      </w:r>
      <w:ins w:id="2622" w:author="Author">
        <w:r w:rsidR="0097326B" w:rsidRPr="0080323B">
          <w:t>.</w:t>
        </w:r>
      </w:ins>
      <w:del w:id="2623" w:author="Author">
        <w:r w:rsidRPr="0080323B" w:rsidDel="0097326B">
          <w:delText>,</w:delText>
        </w:r>
      </w:del>
      <w:r w:rsidRPr="00116A52">
        <w:rPr>
          <w:rPrChange w:id="2624" w:author="Author">
            <w:rPr/>
          </w:rPrChange>
        </w:rPr>
        <w:t xml:space="preserve"> Jerusalem</w:t>
      </w:r>
      <w:ins w:id="2625" w:author="Author">
        <w:r w:rsidR="0097326B" w:rsidRPr="00116A52">
          <w:rPr>
            <w:rPrChange w:id="2626" w:author="Author">
              <w:rPr/>
            </w:rPrChange>
          </w:rPr>
          <w:t>:</w:t>
        </w:r>
      </w:ins>
      <w:del w:id="2627" w:author="Author">
        <w:r w:rsidRPr="00116A52" w:rsidDel="0097326B">
          <w:rPr>
            <w:rPrChange w:id="2628" w:author="Author">
              <w:rPr/>
            </w:rPrChange>
          </w:rPr>
          <w:delText>,</w:delText>
        </w:r>
      </w:del>
      <w:r w:rsidRPr="00116A52">
        <w:rPr>
          <w:rPrChange w:id="2629" w:author="Author">
            <w:rPr/>
          </w:rPrChange>
        </w:rPr>
        <w:t xml:space="preserve"> Central Bureau of Statistics.</w:t>
      </w:r>
      <w:commentRangeEnd w:id="2617"/>
      <w:r w:rsidR="0097326B" w:rsidRPr="0080323B">
        <w:rPr>
          <w:rStyle w:val="CommentReference"/>
        </w:rPr>
        <w:commentReference w:id="2617"/>
      </w:r>
    </w:p>
    <w:p w14:paraId="2A8426DD" w14:textId="05C373A0" w:rsidR="00D16CC1" w:rsidRPr="0080323B" w:rsidRDefault="00D16CC1" w:rsidP="00116A52">
      <w:pPr>
        <w:ind w:left="720" w:hanging="720"/>
        <w:pPrChange w:id="2630" w:author="Author">
          <w:pPr/>
        </w:pPrChange>
      </w:pPr>
      <w:r w:rsidRPr="00116A52">
        <w:rPr>
          <w:rPrChange w:id="2631" w:author="Author">
            <w:rPr/>
          </w:rPrChange>
        </w:rPr>
        <w:t xml:space="preserve">Cohen, N., Benish, A., &amp; Shamriz-Ilouz, A. (2016). When the clients can choose: Dilemmas of street-level workers in choice-based social services. </w:t>
      </w:r>
      <w:r w:rsidRPr="00116A52">
        <w:rPr>
          <w:i/>
          <w:iCs/>
          <w:rPrChange w:id="2632" w:author="Author">
            <w:rPr/>
          </w:rPrChange>
        </w:rPr>
        <w:t>Social Service Review</w:t>
      </w:r>
      <w:r w:rsidRPr="0080323B">
        <w:t xml:space="preserve">, </w:t>
      </w:r>
      <w:r w:rsidRPr="00116A52">
        <w:rPr>
          <w:i/>
          <w:iCs/>
          <w:rPrChange w:id="2633" w:author="Author">
            <w:rPr/>
          </w:rPrChange>
        </w:rPr>
        <w:t>90</w:t>
      </w:r>
      <w:r w:rsidRPr="0080323B">
        <w:t>(4), 620</w:t>
      </w:r>
      <w:ins w:id="2634" w:author="Author">
        <w:r w:rsidR="00723A24">
          <w:t>–</w:t>
        </w:r>
      </w:ins>
      <w:del w:id="2635" w:author="Author">
        <w:r w:rsidRPr="0080323B" w:rsidDel="00723A24">
          <w:delText>-</w:delText>
        </w:r>
      </w:del>
      <w:r w:rsidRPr="0080323B">
        <w:t>646.</w:t>
      </w:r>
    </w:p>
    <w:p w14:paraId="2AD3A60E" w14:textId="4422EEE0" w:rsidR="00D16CC1" w:rsidRPr="0080323B" w:rsidRDefault="00D16CC1" w:rsidP="00116A52">
      <w:pPr>
        <w:ind w:left="720" w:hanging="720"/>
        <w:pPrChange w:id="2636" w:author="Author">
          <w:pPr/>
        </w:pPrChange>
      </w:pPr>
      <w:r w:rsidRPr="00116A52">
        <w:rPr>
          <w:rPrChange w:id="2637" w:author="Author">
            <w:rPr/>
          </w:rPrChange>
        </w:rPr>
        <w:t>Cohen, N. (2018). How culture affects street-level bureaucrats</w:t>
      </w:r>
      <w:del w:id="2638" w:author="Author">
        <w:r w:rsidRPr="00116A52" w:rsidDel="00104B96">
          <w:rPr>
            <w:rPrChange w:id="2639" w:author="Author">
              <w:rPr/>
            </w:rPrChange>
          </w:rPr>
          <w:delText>’</w:delText>
        </w:r>
      </w:del>
      <w:ins w:id="2640" w:author="Author">
        <w:r w:rsidR="00104B96" w:rsidRPr="00116A52">
          <w:rPr>
            <w:rPrChange w:id="2641" w:author="Author">
              <w:rPr/>
            </w:rPrChange>
          </w:rPr>
          <w:t>’</w:t>
        </w:r>
      </w:ins>
      <w:r w:rsidRPr="00116A52">
        <w:rPr>
          <w:rPrChange w:id="2642" w:author="Author">
            <w:rPr/>
          </w:rPrChange>
        </w:rPr>
        <w:t xml:space="preserve"> bending the rules in the context of informal payments for health care: The Israeli case. </w:t>
      </w:r>
      <w:r w:rsidRPr="00116A52">
        <w:rPr>
          <w:i/>
          <w:iCs/>
          <w:rPrChange w:id="2643" w:author="Author">
            <w:rPr/>
          </w:rPrChange>
        </w:rPr>
        <w:t>The American Review of Public Administration</w:t>
      </w:r>
      <w:r w:rsidRPr="0080323B">
        <w:t xml:space="preserve">, </w:t>
      </w:r>
      <w:r w:rsidRPr="00116A52">
        <w:rPr>
          <w:i/>
          <w:iCs/>
          <w:rPrChange w:id="2644" w:author="Author">
            <w:rPr/>
          </w:rPrChange>
        </w:rPr>
        <w:t>48</w:t>
      </w:r>
      <w:r w:rsidRPr="0080323B">
        <w:t>(2), 175–187.</w:t>
      </w:r>
    </w:p>
    <w:p w14:paraId="149642A7" w14:textId="5F0EEAE7" w:rsidR="00D16CC1" w:rsidRPr="0080323B" w:rsidRDefault="00D16CC1" w:rsidP="00116A52">
      <w:pPr>
        <w:ind w:left="720" w:hanging="720"/>
        <w:pPrChange w:id="2645" w:author="Author">
          <w:pPr/>
        </w:pPrChange>
      </w:pPr>
      <w:r w:rsidRPr="00116A52">
        <w:rPr>
          <w:rPrChange w:id="2646" w:author="Author">
            <w:rPr/>
          </w:rPrChange>
        </w:rPr>
        <w:t xml:space="preserve">Cohen, N. (2021). </w:t>
      </w:r>
      <w:r w:rsidRPr="00116A52">
        <w:rPr>
          <w:i/>
          <w:iCs/>
          <w:rPrChange w:id="2647" w:author="Author">
            <w:rPr/>
          </w:rPrChange>
        </w:rPr>
        <w:t>Policy entrepreneurship at the street level: Understanding the effect of the individual</w:t>
      </w:r>
      <w:r w:rsidRPr="0080323B">
        <w:t xml:space="preserve">. </w:t>
      </w:r>
      <w:ins w:id="2648" w:author="Author">
        <w:r w:rsidR="00723A24">
          <w:t xml:space="preserve">Cambridge: </w:t>
        </w:r>
      </w:ins>
      <w:r w:rsidRPr="0080323B">
        <w:t>Cambridge University Press.</w:t>
      </w:r>
    </w:p>
    <w:p w14:paraId="6387B2CB" w14:textId="105497F4" w:rsidR="00D16CC1" w:rsidRPr="00116A52" w:rsidRDefault="00D16CC1" w:rsidP="00116A52">
      <w:pPr>
        <w:ind w:left="720" w:hanging="720"/>
        <w:rPr>
          <w:rPrChange w:id="2649" w:author="Author">
            <w:rPr/>
          </w:rPrChange>
        </w:rPr>
        <w:pPrChange w:id="2650" w:author="Author">
          <w:pPr/>
        </w:pPrChange>
      </w:pPr>
      <w:r w:rsidRPr="0080323B">
        <w:t>Council on Social Work</w:t>
      </w:r>
      <w:r w:rsidRPr="00116A52">
        <w:rPr>
          <w:rPrChange w:id="2651" w:author="Author">
            <w:rPr/>
          </w:rPrChange>
        </w:rPr>
        <w:t xml:space="preserve"> Education</w:t>
      </w:r>
      <w:del w:id="2652" w:author="Author">
        <w:r w:rsidRPr="00116A52" w:rsidDel="00143A72">
          <w:rPr>
            <w:rPrChange w:id="2653" w:author="Author">
              <w:rPr/>
            </w:rPrChange>
          </w:rPr>
          <w:delText>.</w:delText>
        </w:r>
      </w:del>
      <w:r w:rsidRPr="00116A52">
        <w:rPr>
          <w:rPrChange w:id="2654" w:author="Author">
            <w:rPr/>
          </w:rPrChange>
        </w:rPr>
        <w:t xml:space="preserve"> (CSWE)</w:t>
      </w:r>
      <w:ins w:id="2655" w:author="Author">
        <w:r w:rsidR="00143A72" w:rsidRPr="00116A52">
          <w:rPr>
            <w:rPrChange w:id="2656" w:author="Author">
              <w:rPr/>
            </w:rPrChange>
          </w:rPr>
          <w:t>.</w:t>
        </w:r>
      </w:ins>
      <w:r w:rsidRPr="00116A52">
        <w:rPr>
          <w:rPrChange w:id="2657" w:author="Author">
            <w:rPr/>
          </w:rPrChange>
        </w:rPr>
        <w:t xml:space="preserve"> (2018)</w:t>
      </w:r>
      <w:ins w:id="2658" w:author="Author">
        <w:r w:rsidR="00143A72" w:rsidRPr="00116A52">
          <w:rPr>
            <w:rPrChange w:id="2659" w:author="Author">
              <w:rPr/>
            </w:rPrChange>
          </w:rPr>
          <w:t>.</w:t>
        </w:r>
      </w:ins>
      <w:r w:rsidRPr="00116A52">
        <w:rPr>
          <w:rPrChange w:id="2660" w:author="Author">
            <w:rPr/>
          </w:rPrChange>
        </w:rPr>
        <w:t xml:space="preserve"> </w:t>
      </w:r>
      <w:r w:rsidRPr="00116A52">
        <w:rPr>
          <w:i/>
          <w:iCs/>
          <w:rPrChange w:id="2661" w:author="Author">
            <w:rPr/>
          </w:rPrChange>
        </w:rPr>
        <w:t>Specialized Practice Curricular Guide for Macro Social Work Practice</w:t>
      </w:r>
      <w:ins w:id="2662" w:author="Author">
        <w:r w:rsidR="00143A72" w:rsidRPr="0080323B">
          <w:rPr>
            <w:i/>
            <w:iCs/>
          </w:rPr>
          <w:t>: 2015 EPAS Curricular Guide Resource Series</w:t>
        </w:r>
        <w:r w:rsidR="00143A72" w:rsidRPr="00116A52">
          <w:rPr>
            <w:rPrChange w:id="2663" w:author="Author">
              <w:rPr/>
            </w:rPrChange>
          </w:rPr>
          <w:t>. Alexandria, Virginia:</w:t>
        </w:r>
      </w:ins>
      <w:del w:id="2664" w:author="Author">
        <w:r w:rsidRPr="00116A52" w:rsidDel="00143A72">
          <w:rPr>
            <w:rPrChange w:id="2665" w:author="Author">
              <w:rPr/>
            </w:rPrChange>
          </w:rPr>
          <w:delText>,</w:delText>
        </w:r>
      </w:del>
      <w:ins w:id="2666" w:author="Author">
        <w:r w:rsidR="00143A72" w:rsidRPr="00116A52">
          <w:rPr>
            <w:rPrChange w:id="2667" w:author="Author">
              <w:rPr/>
            </w:rPrChange>
          </w:rPr>
          <w:t xml:space="preserve"> </w:t>
        </w:r>
      </w:ins>
      <w:del w:id="2668" w:author="Author">
        <w:r w:rsidRPr="00116A52" w:rsidDel="00143A72">
          <w:rPr>
            <w:rPrChange w:id="2669" w:author="Author">
              <w:rPr/>
            </w:rPrChange>
          </w:rPr>
          <w:delText xml:space="preserve">  </w:delText>
        </w:r>
      </w:del>
      <w:r w:rsidRPr="00116A52">
        <w:rPr>
          <w:rPrChange w:id="2670" w:author="Author">
            <w:rPr/>
          </w:rPrChange>
        </w:rPr>
        <w:t>Council on Social Work Education</w:t>
      </w:r>
      <w:del w:id="2671" w:author="Author">
        <w:r w:rsidRPr="00116A52" w:rsidDel="00143A72">
          <w:rPr>
            <w:rPrChange w:id="2672" w:author="Author">
              <w:rPr/>
            </w:rPrChange>
          </w:rPr>
          <w:delText>.</w:delText>
        </w:r>
      </w:del>
      <w:ins w:id="2673" w:author="Author">
        <w:r w:rsidR="00143A72" w:rsidRPr="00116A52">
          <w:rPr>
            <w:rPrChange w:id="2674" w:author="Author">
              <w:rPr/>
            </w:rPrChange>
          </w:rPr>
          <w:t>.</w:t>
        </w:r>
      </w:ins>
      <w:r w:rsidRPr="00116A52">
        <w:rPr>
          <w:rPrChange w:id="2675" w:author="Author">
            <w:rPr/>
          </w:rPrChange>
        </w:rPr>
        <w:t xml:space="preserve"> Available online </w:t>
      </w:r>
      <w:del w:id="2676" w:author="Author">
        <w:r w:rsidRPr="00116A52" w:rsidDel="000E7122">
          <w:rPr>
            <w:rPrChange w:id="2677" w:author="Author">
              <w:rPr/>
            </w:rPrChange>
          </w:rPr>
          <w:delText xml:space="preserve">from </w:delText>
        </w:r>
      </w:del>
      <w:ins w:id="2678" w:author="Author">
        <w:r w:rsidR="000E7122" w:rsidRPr="00116A52">
          <w:rPr>
            <w:rPrChange w:id="2679" w:author="Author">
              <w:rPr/>
            </w:rPrChange>
          </w:rPr>
          <w:t xml:space="preserve">at </w:t>
        </w:r>
      </w:ins>
      <w:r w:rsidRPr="00116A52">
        <w:rPr>
          <w:rPrChange w:id="2680" w:author="Author">
            <w:rPr/>
          </w:rPrChange>
        </w:rPr>
        <w:t>https://www.cswe.org/CMSPages/GetFile.aspx?guid=553d03b4-c1f5-4f23-8241-a796edc6b922 (accessed 19 August 2020).</w:t>
      </w:r>
    </w:p>
    <w:p w14:paraId="67E30370" w14:textId="0A5ADB6C" w:rsidR="00D16CC1" w:rsidRPr="00116A52" w:rsidRDefault="00D16CC1" w:rsidP="00116A52">
      <w:pPr>
        <w:ind w:left="720" w:hanging="720"/>
        <w:rPr>
          <w:rPrChange w:id="2681" w:author="Author">
            <w:rPr/>
          </w:rPrChange>
        </w:rPr>
        <w:pPrChange w:id="2682" w:author="Author">
          <w:pPr/>
        </w:pPrChange>
      </w:pPr>
      <w:r w:rsidRPr="00116A52">
        <w:rPr>
          <w:rPrChange w:id="2683" w:author="Author">
            <w:rPr/>
          </w:rPrChange>
        </w:rPr>
        <w:t>Durkheim, E. (</w:t>
      </w:r>
      <w:ins w:id="2684" w:author="Author">
        <w:r w:rsidR="000E7122" w:rsidRPr="00116A52">
          <w:rPr>
            <w:rPrChange w:id="2685" w:author="Author">
              <w:rPr/>
            </w:rPrChange>
          </w:rPr>
          <w:t>1893/</w:t>
        </w:r>
      </w:ins>
      <w:r w:rsidRPr="00116A52">
        <w:rPr>
          <w:rPrChange w:id="2686" w:author="Author">
            <w:rPr/>
          </w:rPrChange>
        </w:rPr>
        <w:t>1984)</w:t>
      </w:r>
      <w:ins w:id="2687" w:author="Author">
        <w:r w:rsidR="00BB2602">
          <w:t>.</w:t>
        </w:r>
      </w:ins>
      <w:r w:rsidRPr="00116A52">
        <w:rPr>
          <w:rPrChange w:id="2688" w:author="Author">
            <w:rPr/>
          </w:rPrChange>
        </w:rPr>
        <w:t xml:space="preserve"> </w:t>
      </w:r>
      <w:r w:rsidRPr="00116A52">
        <w:rPr>
          <w:i/>
          <w:iCs/>
          <w:rPrChange w:id="2689" w:author="Author">
            <w:rPr/>
          </w:rPrChange>
        </w:rPr>
        <w:t xml:space="preserve">The </w:t>
      </w:r>
      <w:ins w:id="2690" w:author="Author">
        <w:r w:rsidR="00723A24">
          <w:rPr>
            <w:i/>
            <w:iCs/>
          </w:rPr>
          <w:t>d</w:t>
        </w:r>
      </w:ins>
      <w:del w:id="2691" w:author="Author">
        <w:r w:rsidRPr="00116A52" w:rsidDel="00723A24">
          <w:rPr>
            <w:i/>
            <w:iCs/>
            <w:rPrChange w:id="2692" w:author="Author">
              <w:rPr/>
            </w:rPrChange>
          </w:rPr>
          <w:delText>D</w:delText>
        </w:r>
      </w:del>
      <w:r w:rsidRPr="00116A52">
        <w:rPr>
          <w:i/>
          <w:iCs/>
          <w:rPrChange w:id="2693" w:author="Author">
            <w:rPr/>
          </w:rPrChange>
        </w:rPr>
        <w:t xml:space="preserve">ivision of </w:t>
      </w:r>
      <w:ins w:id="2694" w:author="Author">
        <w:r w:rsidR="00723A24">
          <w:rPr>
            <w:i/>
            <w:iCs/>
          </w:rPr>
          <w:t>l</w:t>
        </w:r>
      </w:ins>
      <w:del w:id="2695" w:author="Author">
        <w:r w:rsidRPr="00116A52" w:rsidDel="00723A24">
          <w:rPr>
            <w:i/>
            <w:iCs/>
            <w:rPrChange w:id="2696" w:author="Author">
              <w:rPr/>
            </w:rPrChange>
          </w:rPr>
          <w:delText>L</w:delText>
        </w:r>
      </w:del>
      <w:r w:rsidRPr="00116A52">
        <w:rPr>
          <w:i/>
          <w:iCs/>
          <w:rPrChange w:id="2697" w:author="Author">
            <w:rPr/>
          </w:rPrChange>
        </w:rPr>
        <w:t xml:space="preserve">abour in </w:t>
      </w:r>
      <w:ins w:id="2698" w:author="Author">
        <w:r w:rsidR="00723A24">
          <w:rPr>
            <w:i/>
            <w:iCs/>
          </w:rPr>
          <w:t>s</w:t>
        </w:r>
      </w:ins>
      <w:del w:id="2699" w:author="Author">
        <w:r w:rsidRPr="00116A52" w:rsidDel="00723A24">
          <w:rPr>
            <w:i/>
            <w:iCs/>
            <w:rPrChange w:id="2700" w:author="Author">
              <w:rPr/>
            </w:rPrChange>
          </w:rPr>
          <w:delText>S</w:delText>
        </w:r>
      </w:del>
      <w:r w:rsidRPr="00116A52">
        <w:rPr>
          <w:i/>
          <w:iCs/>
          <w:rPrChange w:id="2701" w:author="Author">
            <w:rPr/>
          </w:rPrChange>
        </w:rPr>
        <w:t>ociety</w:t>
      </w:r>
      <w:ins w:id="2702" w:author="Author">
        <w:r w:rsidR="000E7122" w:rsidRPr="0080323B">
          <w:t>.</w:t>
        </w:r>
      </w:ins>
      <w:del w:id="2703" w:author="Author">
        <w:r w:rsidRPr="0080323B" w:rsidDel="000E7122">
          <w:delText>,</w:delText>
        </w:r>
      </w:del>
      <w:r w:rsidRPr="00116A52">
        <w:rPr>
          <w:rPrChange w:id="2704" w:author="Author">
            <w:rPr/>
          </w:rPrChange>
        </w:rPr>
        <w:t xml:space="preserve"> London</w:t>
      </w:r>
      <w:ins w:id="2705" w:author="Author">
        <w:r w:rsidR="000E7122" w:rsidRPr="00116A52">
          <w:rPr>
            <w:rPrChange w:id="2706" w:author="Author">
              <w:rPr/>
            </w:rPrChange>
          </w:rPr>
          <w:t>:</w:t>
        </w:r>
      </w:ins>
      <w:del w:id="2707" w:author="Author">
        <w:r w:rsidRPr="00116A52" w:rsidDel="000E7122">
          <w:rPr>
            <w:rPrChange w:id="2708" w:author="Author">
              <w:rPr/>
            </w:rPrChange>
          </w:rPr>
          <w:delText>,</w:delText>
        </w:r>
      </w:del>
      <w:r w:rsidRPr="00116A52">
        <w:rPr>
          <w:rPrChange w:id="2709" w:author="Author">
            <w:rPr/>
          </w:rPrChange>
        </w:rPr>
        <w:t xml:space="preserve"> Macmillan</w:t>
      </w:r>
      <w:ins w:id="2710" w:author="Author">
        <w:r w:rsidR="000E7122" w:rsidRPr="00116A52">
          <w:rPr>
            <w:rPrChange w:id="2711" w:author="Author">
              <w:rPr/>
            </w:rPrChange>
          </w:rPr>
          <w:t>.</w:t>
        </w:r>
      </w:ins>
      <w:r w:rsidRPr="00116A52">
        <w:rPr>
          <w:rPrChange w:id="2712" w:author="Author">
            <w:rPr/>
          </w:rPrChange>
        </w:rPr>
        <w:t xml:space="preserve"> </w:t>
      </w:r>
      <w:del w:id="2713" w:author="Author">
        <w:r w:rsidRPr="00116A52" w:rsidDel="000E7122">
          <w:rPr>
            <w:rPrChange w:id="2714" w:author="Author">
              <w:rPr/>
            </w:rPrChange>
          </w:rPr>
          <w:delText>(originally published in 1893).</w:delText>
        </w:r>
      </w:del>
    </w:p>
    <w:p w14:paraId="0B07DCE5" w14:textId="3FDB047A" w:rsidR="00D16CC1" w:rsidRPr="0080323B" w:rsidRDefault="00D16CC1" w:rsidP="00116A52">
      <w:pPr>
        <w:ind w:left="720" w:hanging="720"/>
        <w:pPrChange w:id="2715" w:author="Author">
          <w:pPr/>
        </w:pPrChange>
      </w:pPr>
      <w:r w:rsidRPr="00116A52">
        <w:rPr>
          <w:rPrChange w:id="2716" w:author="Author">
            <w:rPr/>
          </w:rPrChange>
        </w:rPr>
        <w:t xml:space="preserve">Durose, C. (2011). Revisiting Lipsky: Front-line work in UK local governance. </w:t>
      </w:r>
      <w:r w:rsidRPr="00116A52">
        <w:rPr>
          <w:i/>
          <w:iCs/>
          <w:rPrChange w:id="2717" w:author="Author">
            <w:rPr/>
          </w:rPrChange>
        </w:rPr>
        <w:t xml:space="preserve">Political </w:t>
      </w:r>
      <w:del w:id="2718" w:author="Author">
        <w:r w:rsidRPr="00116A52" w:rsidDel="000E7122">
          <w:rPr>
            <w:i/>
            <w:iCs/>
            <w:rPrChange w:id="2719" w:author="Author">
              <w:rPr/>
            </w:rPrChange>
          </w:rPr>
          <w:delText>studies</w:delText>
        </w:r>
      </w:del>
      <w:ins w:id="2720" w:author="Author">
        <w:r w:rsidR="000E7122" w:rsidRPr="0080323B">
          <w:rPr>
            <w:i/>
            <w:iCs/>
          </w:rPr>
          <w:t>S</w:t>
        </w:r>
        <w:r w:rsidR="000E7122" w:rsidRPr="00116A52">
          <w:rPr>
            <w:i/>
            <w:iCs/>
            <w:rPrChange w:id="2721" w:author="Author">
              <w:rPr/>
            </w:rPrChange>
          </w:rPr>
          <w:t>tudies</w:t>
        </w:r>
      </w:ins>
      <w:r w:rsidRPr="0080323B">
        <w:t xml:space="preserve">, </w:t>
      </w:r>
      <w:r w:rsidRPr="00116A52">
        <w:rPr>
          <w:i/>
          <w:iCs/>
          <w:rPrChange w:id="2722" w:author="Author">
            <w:rPr/>
          </w:rPrChange>
        </w:rPr>
        <w:t>59</w:t>
      </w:r>
      <w:r w:rsidRPr="0080323B">
        <w:t>(4), 978</w:t>
      </w:r>
      <w:ins w:id="2723" w:author="Author">
        <w:r w:rsidR="0080323B">
          <w:t>–</w:t>
        </w:r>
      </w:ins>
      <w:del w:id="2724" w:author="Author">
        <w:r w:rsidRPr="0080323B" w:rsidDel="0080323B">
          <w:delText>-</w:delText>
        </w:r>
      </w:del>
      <w:r w:rsidRPr="0080323B">
        <w:t>995.</w:t>
      </w:r>
    </w:p>
    <w:p w14:paraId="47B204AC" w14:textId="63EE44DC" w:rsidR="00D16CC1" w:rsidRPr="0080323B" w:rsidRDefault="00D16CC1" w:rsidP="00116A52">
      <w:pPr>
        <w:ind w:left="720" w:hanging="720"/>
        <w:pPrChange w:id="2725" w:author="Author">
          <w:pPr/>
        </w:pPrChange>
      </w:pPr>
      <w:commentRangeStart w:id="2726"/>
      <w:r w:rsidRPr="0080323B">
        <w:lastRenderedPageBreak/>
        <w:t>Evans, T</w:t>
      </w:r>
      <w:r w:rsidRPr="00116A52">
        <w:rPr>
          <w:rPrChange w:id="2727" w:author="Author">
            <w:rPr/>
          </w:rPrChange>
        </w:rPr>
        <w:t>. (2015). Professionals and discretion in street-level bureaucracy</w:t>
      </w:r>
      <w:ins w:id="2728" w:author="Author">
        <w:r w:rsidR="008A4EEE" w:rsidRPr="00116A52">
          <w:rPr>
            <w:rPrChange w:id="2729" w:author="Author">
              <w:rPr/>
            </w:rPrChange>
          </w:rPr>
          <w:t xml:space="preserve">. In Peter Hupe (Ed.), </w:t>
        </w:r>
      </w:ins>
      <w:del w:id="2730" w:author="Author">
        <w:r w:rsidRPr="00116A52" w:rsidDel="008A4EEE">
          <w:rPr>
            <w:rPrChange w:id="2731" w:author="Author">
              <w:rPr/>
            </w:rPrChange>
          </w:rPr>
          <w:delText xml:space="preserve">. </w:delText>
        </w:r>
      </w:del>
      <w:r w:rsidRPr="00116A52">
        <w:rPr>
          <w:i/>
          <w:iCs/>
          <w:rPrChange w:id="2732" w:author="Author">
            <w:rPr/>
          </w:rPrChange>
        </w:rPr>
        <w:t xml:space="preserve">Understanding </w:t>
      </w:r>
      <w:r w:rsidR="00E553D1" w:rsidRPr="0080323B">
        <w:rPr>
          <w:i/>
          <w:iCs/>
        </w:rPr>
        <w:t>Street-Level Bureaucracy</w:t>
      </w:r>
      <w:r w:rsidRPr="0080323B">
        <w:t>, 279</w:t>
      </w:r>
      <w:ins w:id="2733" w:author="Author">
        <w:r w:rsidR="0080323B">
          <w:t>–</w:t>
        </w:r>
      </w:ins>
      <w:del w:id="2734" w:author="Author">
        <w:r w:rsidRPr="0080323B" w:rsidDel="0080323B">
          <w:delText>-</w:delText>
        </w:r>
      </w:del>
      <w:r w:rsidRPr="0080323B">
        <w:t>293.</w:t>
      </w:r>
      <w:commentRangeEnd w:id="2726"/>
      <w:r w:rsidR="000E7122" w:rsidRPr="0080323B">
        <w:rPr>
          <w:rStyle w:val="CommentReference"/>
        </w:rPr>
        <w:commentReference w:id="2726"/>
      </w:r>
    </w:p>
    <w:p w14:paraId="136A1F44" w14:textId="1793561A" w:rsidR="00D16CC1" w:rsidRPr="00116A52" w:rsidRDefault="00D16CC1" w:rsidP="00116A52">
      <w:pPr>
        <w:ind w:left="720" w:hanging="720"/>
        <w:rPr>
          <w:rPrChange w:id="2735" w:author="Author">
            <w:rPr/>
          </w:rPrChange>
        </w:rPr>
        <w:pPrChange w:id="2736" w:author="Author">
          <w:pPr/>
        </w:pPrChange>
      </w:pPr>
      <w:r w:rsidRPr="0080323B">
        <w:t>Freie, J. F. (1998)</w:t>
      </w:r>
      <w:ins w:id="2737" w:author="Author">
        <w:r w:rsidR="00BB2602">
          <w:t>.</w:t>
        </w:r>
      </w:ins>
      <w:r w:rsidRPr="0080323B">
        <w:t xml:space="preserve"> </w:t>
      </w:r>
      <w:r w:rsidRPr="00116A52">
        <w:rPr>
          <w:i/>
          <w:iCs/>
          <w:rPrChange w:id="2738" w:author="Author">
            <w:rPr/>
          </w:rPrChange>
        </w:rPr>
        <w:t xml:space="preserve">Counterfeit </w:t>
      </w:r>
      <w:ins w:id="2739" w:author="Author">
        <w:r w:rsidR="0080323B">
          <w:rPr>
            <w:i/>
            <w:iCs/>
          </w:rPr>
          <w:t>c</w:t>
        </w:r>
      </w:ins>
      <w:del w:id="2740" w:author="Author">
        <w:r w:rsidRPr="00116A52" w:rsidDel="0080323B">
          <w:rPr>
            <w:i/>
            <w:iCs/>
            <w:rPrChange w:id="2741" w:author="Author">
              <w:rPr/>
            </w:rPrChange>
          </w:rPr>
          <w:delText>C</w:delText>
        </w:r>
      </w:del>
      <w:r w:rsidRPr="00116A52">
        <w:rPr>
          <w:i/>
          <w:iCs/>
          <w:rPrChange w:id="2742" w:author="Author">
            <w:rPr/>
          </w:rPrChange>
        </w:rPr>
        <w:t xml:space="preserve">ommunity: The </w:t>
      </w:r>
      <w:ins w:id="2743" w:author="Author">
        <w:r w:rsidR="0080323B">
          <w:rPr>
            <w:i/>
            <w:iCs/>
          </w:rPr>
          <w:t>e</w:t>
        </w:r>
      </w:ins>
      <w:del w:id="2744" w:author="Author">
        <w:r w:rsidRPr="00116A52" w:rsidDel="0080323B">
          <w:rPr>
            <w:i/>
            <w:iCs/>
            <w:rPrChange w:id="2745" w:author="Author">
              <w:rPr/>
            </w:rPrChange>
          </w:rPr>
          <w:delText>E</w:delText>
        </w:r>
      </w:del>
      <w:r w:rsidRPr="00116A52">
        <w:rPr>
          <w:i/>
          <w:iCs/>
          <w:rPrChange w:id="2746" w:author="Author">
            <w:rPr/>
          </w:rPrChange>
        </w:rPr>
        <w:t xml:space="preserve">xploitation of </w:t>
      </w:r>
      <w:ins w:id="2747" w:author="Author">
        <w:r w:rsidR="0080323B">
          <w:rPr>
            <w:i/>
            <w:iCs/>
          </w:rPr>
          <w:t>o</w:t>
        </w:r>
      </w:ins>
      <w:del w:id="2748" w:author="Author">
        <w:r w:rsidRPr="00116A52" w:rsidDel="0080323B">
          <w:rPr>
            <w:i/>
            <w:iCs/>
            <w:rPrChange w:id="2749" w:author="Author">
              <w:rPr/>
            </w:rPrChange>
          </w:rPr>
          <w:delText>O</w:delText>
        </w:r>
      </w:del>
      <w:r w:rsidRPr="00116A52">
        <w:rPr>
          <w:i/>
          <w:iCs/>
          <w:rPrChange w:id="2750" w:author="Author">
            <w:rPr/>
          </w:rPrChange>
        </w:rPr>
        <w:t xml:space="preserve">ur </w:t>
      </w:r>
      <w:ins w:id="2751" w:author="Author">
        <w:r w:rsidR="0080323B">
          <w:rPr>
            <w:i/>
            <w:iCs/>
          </w:rPr>
          <w:t>l</w:t>
        </w:r>
      </w:ins>
      <w:del w:id="2752" w:author="Author">
        <w:r w:rsidRPr="00116A52" w:rsidDel="0080323B">
          <w:rPr>
            <w:i/>
            <w:iCs/>
            <w:rPrChange w:id="2753" w:author="Author">
              <w:rPr/>
            </w:rPrChange>
          </w:rPr>
          <w:delText>L</w:delText>
        </w:r>
      </w:del>
      <w:r w:rsidRPr="00116A52">
        <w:rPr>
          <w:i/>
          <w:iCs/>
          <w:rPrChange w:id="2754" w:author="Author">
            <w:rPr/>
          </w:rPrChange>
        </w:rPr>
        <w:t xml:space="preserve">onging for </w:t>
      </w:r>
      <w:ins w:id="2755" w:author="Author">
        <w:r w:rsidR="0080323B">
          <w:rPr>
            <w:i/>
            <w:iCs/>
          </w:rPr>
          <w:t>c</w:t>
        </w:r>
      </w:ins>
      <w:del w:id="2756" w:author="Author">
        <w:r w:rsidRPr="00116A52" w:rsidDel="0080323B">
          <w:rPr>
            <w:i/>
            <w:iCs/>
            <w:rPrChange w:id="2757" w:author="Author">
              <w:rPr/>
            </w:rPrChange>
          </w:rPr>
          <w:delText>C</w:delText>
        </w:r>
      </w:del>
      <w:r w:rsidRPr="00116A52">
        <w:rPr>
          <w:i/>
          <w:iCs/>
          <w:rPrChange w:id="2758" w:author="Author">
            <w:rPr/>
          </w:rPrChange>
        </w:rPr>
        <w:t>onnectedness</w:t>
      </w:r>
      <w:ins w:id="2759" w:author="Author">
        <w:r w:rsidR="000E7122" w:rsidRPr="0080323B">
          <w:t xml:space="preserve">. </w:t>
        </w:r>
      </w:ins>
      <w:del w:id="2760" w:author="Author">
        <w:r w:rsidRPr="0080323B" w:rsidDel="000E7122">
          <w:delText xml:space="preserve">, </w:delText>
        </w:r>
      </w:del>
      <w:r w:rsidRPr="0080323B">
        <w:t>Lanham, MD</w:t>
      </w:r>
      <w:ins w:id="2761" w:author="Author">
        <w:r w:rsidR="000E7122" w:rsidRPr="00116A52">
          <w:rPr>
            <w:rPrChange w:id="2762" w:author="Author">
              <w:rPr/>
            </w:rPrChange>
          </w:rPr>
          <w:t>:</w:t>
        </w:r>
      </w:ins>
      <w:del w:id="2763" w:author="Author">
        <w:r w:rsidRPr="00116A52" w:rsidDel="000E7122">
          <w:rPr>
            <w:rPrChange w:id="2764" w:author="Author">
              <w:rPr/>
            </w:rPrChange>
          </w:rPr>
          <w:delText>,</w:delText>
        </w:r>
      </w:del>
      <w:r w:rsidRPr="00116A52">
        <w:rPr>
          <w:rPrChange w:id="2765" w:author="Author">
            <w:rPr/>
          </w:rPrChange>
        </w:rPr>
        <w:t xml:space="preserve"> Rowman and Littlefield Publishers Inc</w:t>
      </w:r>
      <w:ins w:id="2766" w:author="Author">
        <w:r w:rsidR="000E7122" w:rsidRPr="00116A52">
          <w:rPr>
            <w:rPrChange w:id="2767" w:author="Author">
              <w:rPr/>
            </w:rPrChange>
          </w:rPr>
          <w:t>.</w:t>
        </w:r>
      </w:ins>
    </w:p>
    <w:p w14:paraId="693E32F1" w14:textId="050E73C3" w:rsidR="00D16CC1" w:rsidRPr="0080323B" w:rsidRDefault="00D16CC1" w:rsidP="00116A52">
      <w:pPr>
        <w:ind w:left="720" w:hanging="720"/>
        <w:pPrChange w:id="2768" w:author="Author">
          <w:pPr/>
        </w:pPrChange>
      </w:pPr>
      <w:r w:rsidRPr="00116A52">
        <w:rPr>
          <w:rPrChange w:id="2769" w:author="Author">
            <w:rPr/>
          </w:rPrChange>
        </w:rPr>
        <w:t xml:space="preserve">Gamble, D. N., &amp; Weil, M. (2010). </w:t>
      </w:r>
      <w:r w:rsidRPr="00116A52">
        <w:rPr>
          <w:i/>
          <w:iCs/>
          <w:rPrChange w:id="2770" w:author="Author">
            <w:rPr/>
          </w:rPrChange>
        </w:rPr>
        <w:t xml:space="preserve">Community </w:t>
      </w:r>
      <w:ins w:id="2771" w:author="Author">
        <w:r w:rsidR="0080323B">
          <w:rPr>
            <w:i/>
            <w:iCs/>
          </w:rPr>
          <w:t>p</w:t>
        </w:r>
      </w:ins>
      <w:del w:id="2772" w:author="Author">
        <w:r w:rsidRPr="00116A52" w:rsidDel="00DB3CFC">
          <w:rPr>
            <w:i/>
            <w:iCs/>
            <w:rPrChange w:id="2773" w:author="Author">
              <w:rPr/>
            </w:rPrChange>
          </w:rPr>
          <w:delText xml:space="preserve">practice </w:delText>
        </w:r>
      </w:del>
      <w:ins w:id="2774" w:author="Author">
        <w:del w:id="2775" w:author="Author">
          <w:r w:rsidR="00DB3CFC" w:rsidRPr="0080323B" w:rsidDel="0080323B">
            <w:rPr>
              <w:i/>
              <w:iCs/>
            </w:rPr>
            <w:delText>P</w:delText>
          </w:r>
        </w:del>
        <w:r w:rsidR="00DB3CFC" w:rsidRPr="00116A52">
          <w:rPr>
            <w:i/>
            <w:iCs/>
            <w:rPrChange w:id="2776" w:author="Author">
              <w:rPr/>
            </w:rPrChange>
          </w:rPr>
          <w:t xml:space="preserve">ractice </w:t>
        </w:r>
        <w:r w:rsidR="0080323B">
          <w:rPr>
            <w:i/>
            <w:iCs/>
          </w:rPr>
          <w:t>s</w:t>
        </w:r>
        <w:del w:id="2777" w:author="Author">
          <w:r w:rsidR="00DB3CFC" w:rsidRPr="0080323B" w:rsidDel="0080323B">
            <w:rPr>
              <w:i/>
              <w:iCs/>
            </w:rPr>
            <w:delText>S</w:delText>
          </w:r>
        </w:del>
      </w:ins>
      <w:del w:id="2778" w:author="Author">
        <w:r w:rsidRPr="00116A52" w:rsidDel="00DB3CFC">
          <w:rPr>
            <w:i/>
            <w:iCs/>
            <w:rPrChange w:id="2779" w:author="Author">
              <w:rPr/>
            </w:rPrChange>
          </w:rPr>
          <w:delText>s</w:delText>
        </w:r>
      </w:del>
      <w:r w:rsidRPr="00116A52">
        <w:rPr>
          <w:i/>
          <w:iCs/>
          <w:rPrChange w:id="2780" w:author="Author">
            <w:rPr/>
          </w:rPrChange>
        </w:rPr>
        <w:t xml:space="preserve">kills: Local to </w:t>
      </w:r>
      <w:ins w:id="2781" w:author="Author">
        <w:r w:rsidR="0080323B">
          <w:rPr>
            <w:i/>
            <w:iCs/>
          </w:rPr>
          <w:t>g</w:t>
        </w:r>
        <w:del w:id="2782" w:author="Author">
          <w:r w:rsidR="00DC0581" w:rsidRPr="0080323B" w:rsidDel="0080323B">
            <w:rPr>
              <w:i/>
              <w:iCs/>
            </w:rPr>
            <w:delText>G</w:delText>
          </w:r>
        </w:del>
      </w:ins>
      <w:del w:id="2783" w:author="Author">
        <w:r w:rsidRPr="00116A52" w:rsidDel="00DC0581">
          <w:rPr>
            <w:i/>
            <w:iCs/>
            <w:rPrChange w:id="2784" w:author="Author">
              <w:rPr/>
            </w:rPrChange>
          </w:rPr>
          <w:delText>g</w:delText>
        </w:r>
      </w:del>
      <w:r w:rsidRPr="00116A52">
        <w:rPr>
          <w:i/>
          <w:iCs/>
          <w:rPrChange w:id="2785" w:author="Author">
            <w:rPr/>
          </w:rPrChange>
        </w:rPr>
        <w:t xml:space="preserve">lobal </w:t>
      </w:r>
      <w:ins w:id="2786" w:author="Author">
        <w:r w:rsidR="0080323B">
          <w:rPr>
            <w:i/>
            <w:iCs/>
          </w:rPr>
          <w:t>p</w:t>
        </w:r>
        <w:del w:id="2787" w:author="Author">
          <w:r w:rsidR="00DC0581" w:rsidRPr="0080323B" w:rsidDel="0080323B">
            <w:rPr>
              <w:i/>
              <w:iCs/>
            </w:rPr>
            <w:delText>P</w:delText>
          </w:r>
        </w:del>
      </w:ins>
      <w:del w:id="2788" w:author="Author">
        <w:r w:rsidRPr="00116A52" w:rsidDel="00DC0581">
          <w:rPr>
            <w:i/>
            <w:iCs/>
            <w:rPrChange w:id="2789" w:author="Author">
              <w:rPr/>
            </w:rPrChange>
          </w:rPr>
          <w:delText>p</w:delText>
        </w:r>
      </w:del>
      <w:r w:rsidRPr="00116A52">
        <w:rPr>
          <w:i/>
          <w:iCs/>
          <w:rPrChange w:id="2790" w:author="Author">
            <w:rPr/>
          </w:rPrChange>
        </w:rPr>
        <w:t>erspectives</w:t>
      </w:r>
      <w:r w:rsidRPr="0080323B">
        <w:t>. New York: Columbia University Press.</w:t>
      </w:r>
    </w:p>
    <w:p w14:paraId="12352D15" w14:textId="758201FE" w:rsidR="00D16CC1" w:rsidRPr="00116A52" w:rsidRDefault="00D16CC1" w:rsidP="00116A52">
      <w:pPr>
        <w:ind w:left="720" w:hanging="720"/>
        <w:rPr>
          <w:rPrChange w:id="2791" w:author="Author">
            <w:rPr/>
          </w:rPrChange>
        </w:rPr>
        <w:pPrChange w:id="2792" w:author="Author">
          <w:pPr/>
        </w:pPrChange>
      </w:pPr>
      <w:r w:rsidRPr="0080323B">
        <w:t>Gamble, D. and</w:t>
      </w:r>
      <w:r w:rsidRPr="00116A52">
        <w:rPr>
          <w:rPrChange w:id="2793" w:author="Author">
            <w:rPr/>
          </w:rPrChange>
        </w:rPr>
        <w:t xml:space="preserve"> Weil, M. (2013)</w:t>
      </w:r>
      <w:ins w:id="2794" w:author="Author">
        <w:r w:rsidR="00BB2602">
          <w:t>.</w:t>
        </w:r>
      </w:ins>
      <w:r w:rsidRPr="00116A52">
        <w:rPr>
          <w:rPrChange w:id="2795" w:author="Author">
            <w:rPr/>
          </w:rPrChange>
        </w:rPr>
        <w:t xml:space="preserve"> </w:t>
      </w:r>
      <w:del w:id="2796" w:author="Author">
        <w:r w:rsidRPr="00116A52" w:rsidDel="00104B96">
          <w:rPr>
            <w:rPrChange w:id="2797" w:author="Author">
              <w:rPr/>
            </w:rPrChange>
          </w:rPr>
          <w:delText>‘</w:delText>
        </w:r>
      </w:del>
      <w:r w:rsidRPr="00116A52">
        <w:rPr>
          <w:rPrChange w:id="2798" w:author="Author">
            <w:rPr/>
          </w:rPrChange>
        </w:rPr>
        <w:t>Community: practice interventions</w:t>
      </w:r>
      <w:del w:id="2799" w:author="Author">
        <w:r w:rsidRPr="00116A52" w:rsidDel="00104B96">
          <w:rPr>
            <w:rPrChange w:id="2800" w:author="Author">
              <w:rPr/>
            </w:rPrChange>
          </w:rPr>
          <w:delText>’</w:delText>
        </w:r>
      </w:del>
      <w:r w:rsidRPr="00116A52">
        <w:rPr>
          <w:rPrChange w:id="2801" w:author="Author">
            <w:rPr/>
          </w:rPrChange>
        </w:rPr>
        <w:t xml:space="preserve">, </w:t>
      </w:r>
      <w:r w:rsidRPr="00116A52">
        <w:rPr>
          <w:i/>
          <w:iCs/>
          <w:rPrChange w:id="2802" w:author="Author">
            <w:rPr/>
          </w:rPrChange>
        </w:rPr>
        <w:t>Encyclopedia of Social Work</w:t>
      </w:r>
      <w:r w:rsidRPr="0080323B">
        <w:t>. Available online at</w:t>
      </w:r>
      <w:ins w:id="2803" w:author="Author">
        <w:r w:rsidR="00157553" w:rsidRPr="0080323B">
          <w:t>:</w:t>
        </w:r>
      </w:ins>
      <w:r w:rsidRPr="0080323B">
        <w:t xml:space="preserve"> http://socialwork.oxfordre.com/view/10.1093/acrefore/9780199975839.001.0001/acrefore-9780199975</w:t>
      </w:r>
      <w:r w:rsidRPr="00116A52">
        <w:rPr>
          <w:rPrChange w:id="2804" w:author="Author">
            <w:rPr/>
          </w:rPrChange>
        </w:rPr>
        <w:t>839-e-532 (accessed 19 August 2020).</w:t>
      </w:r>
    </w:p>
    <w:p w14:paraId="1D0F36D4" w14:textId="16AFE8C8" w:rsidR="00D16CC1" w:rsidRPr="0080323B" w:rsidRDefault="00D16CC1" w:rsidP="00116A52">
      <w:pPr>
        <w:ind w:left="720" w:hanging="720"/>
        <w:pPrChange w:id="2805" w:author="Author">
          <w:pPr/>
        </w:pPrChange>
      </w:pPr>
      <w:r w:rsidRPr="00116A52">
        <w:rPr>
          <w:rPrChange w:id="2806" w:author="Author">
            <w:rPr/>
          </w:rPrChange>
        </w:rPr>
        <w:t>Gutiérrez, L. M. and Gant, L. M. (2018)</w:t>
      </w:r>
      <w:ins w:id="2807" w:author="Author">
        <w:r w:rsidR="00BB2602">
          <w:t>.</w:t>
        </w:r>
      </w:ins>
      <w:r w:rsidRPr="00116A52">
        <w:rPr>
          <w:rPrChange w:id="2808" w:author="Author">
            <w:rPr/>
          </w:rPrChange>
        </w:rPr>
        <w:t xml:space="preserve"> </w:t>
      </w:r>
      <w:del w:id="2809" w:author="Author">
        <w:r w:rsidRPr="00116A52" w:rsidDel="00104B96">
          <w:rPr>
            <w:rPrChange w:id="2810" w:author="Author">
              <w:rPr/>
            </w:rPrChange>
          </w:rPr>
          <w:delText>'</w:delText>
        </w:r>
      </w:del>
      <w:r w:rsidRPr="00116A52">
        <w:rPr>
          <w:rPrChange w:id="2811" w:author="Author">
            <w:rPr/>
          </w:rPrChange>
        </w:rPr>
        <w:t>Community practice in social work: reflections on its first century and directions for the future</w:t>
      </w:r>
      <w:del w:id="2812" w:author="Author">
        <w:r w:rsidRPr="00116A52" w:rsidDel="00104B96">
          <w:rPr>
            <w:rPrChange w:id="2813" w:author="Author">
              <w:rPr/>
            </w:rPrChange>
          </w:rPr>
          <w:delText>'</w:delText>
        </w:r>
      </w:del>
      <w:ins w:id="2814" w:author="Author">
        <w:r w:rsidR="001B4C25" w:rsidRPr="00116A52">
          <w:rPr>
            <w:rPrChange w:id="2815" w:author="Author">
              <w:rPr/>
            </w:rPrChange>
          </w:rPr>
          <w:t>.</w:t>
        </w:r>
      </w:ins>
      <w:del w:id="2816" w:author="Author">
        <w:r w:rsidRPr="00116A52" w:rsidDel="001B4C25">
          <w:rPr>
            <w:rPrChange w:id="2817" w:author="Author">
              <w:rPr/>
            </w:rPrChange>
          </w:rPr>
          <w:delText>,</w:delText>
        </w:r>
      </w:del>
      <w:r w:rsidRPr="00116A52">
        <w:rPr>
          <w:rPrChange w:id="2818" w:author="Author">
            <w:rPr/>
          </w:rPrChange>
        </w:rPr>
        <w:t xml:space="preserve"> </w:t>
      </w:r>
      <w:r w:rsidRPr="00116A52">
        <w:rPr>
          <w:i/>
          <w:iCs/>
          <w:rPrChange w:id="2819" w:author="Author">
            <w:rPr/>
          </w:rPrChange>
        </w:rPr>
        <w:t>Social Service Review</w:t>
      </w:r>
      <w:r w:rsidRPr="0080323B">
        <w:t xml:space="preserve">, </w:t>
      </w:r>
      <w:r w:rsidRPr="00116A52">
        <w:rPr>
          <w:i/>
          <w:iCs/>
          <w:rPrChange w:id="2820" w:author="Author">
            <w:rPr/>
          </w:rPrChange>
        </w:rPr>
        <w:t>92</w:t>
      </w:r>
      <w:del w:id="2821" w:author="Author">
        <w:r w:rsidRPr="0080323B" w:rsidDel="0080323B">
          <w:delText xml:space="preserve"> </w:delText>
        </w:r>
      </w:del>
      <w:r w:rsidRPr="0080323B">
        <w:t>(4), pp. 617–646.</w:t>
      </w:r>
    </w:p>
    <w:p w14:paraId="6BB71F55" w14:textId="5296A803" w:rsidR="00D16CC1" w:rsidRPr="0080323B" w:rsidRDefault="00D16CC1" w:rsidP="00116A52">
      <w:pPr>
        <w:ind w:left="720" w:hanging="720"/>
        <w:pPrChange w:id="2822" w:author="Author">
          <w:pPr/>
        </w:pPrChange>
      </w:pPr>
      <w:r w:rsidRPr="00116A52">
        <w:rPr>
          <w:rPrChange w:id="2823" w:author="Author">
            <w:rPr/>
          </w:rPrChange>
        </w:rPr>
        <w:t xml:space="preserve">Hancock, L., Mooney, G., &amp; Neal, S. (2012). Crisis social policy and the resilience of the concept of community. </w:t>
      </w:r>
      <w:r w:rsidRPr="00116A52">
        <w:rPr>
          <w:i/>
          <w:iCs/>
          <w:rPrChange w:id="2824" w:author="Author">
            <w:rPr/>
          </w:rPrChange>
        </w:rPr>
        <w:t>Critical Social Policy</w:t>
      </w:r>
      <w:r w:rsidRPr="0080323B">
        <w:t xml:space="preserve">, </w:t>
      </w:r>
      <w:r w:rsidRPr="00116A52">
        <w:rPr>
          <w:i/>
          <w:iCs/>
          <w:rPrChange w:id="2825" w:author="Author">
            <w:rPr/>
          </w:rPrChange>
        </w:rPr>
        <w:t>32</w:t>
      </w:r>
      <w:r w:rsidRPr="0080323B">
        <w:t>(3), 343</w:t>
      </w:r>
      <w:ins w:id="2826" w:author="Author">
        <w:r w:rsidR="0080323B">
          <w:t>–</w:t>
        </w:r>
      </w:ins>
      <w:del w:id="2827" w:author="Author">
        <w:r w:rsidRPr="0080323B" w:rsidDel="0080323B">
          <w:delText>-</w:delText>
        </w:r>
      </w:del>
      <w:r w:rsidRPr="0080323B">
        <w:t>364.</w:t>
      </w:r>
    </w:p>
    <w:p w14:paraId="6B39E22F" w14:textId="3FCDCF96" w:rsidR="00D16CC1" w:rsidRPr="0080323B" w:rsidRDefault="00D16CC1" w:rsidP="00116A52">
      <w:pPr>
        <w:ind w:left="720" w:hanging="720"/>
        <w:pPrChange w:id="2828" w:author="Author">
          <w:pPr/>
        </w:pPrChange>
      </w:pPr>
      <w:r w:rsidRPr="0080323B">
        <w:t>Hardcastle, D. A</w:t>
      </w:r>
      <w:r w:rsidRPr="00116A52">
        <w:rPr>
          <w:rPrChange w:id="2829" w:author="Author">
            <w:rPr/>
          </w:rPrChange>
        </w:rPr>
        <w:t>., Powers, P. R. and Wenocur, S. (2004)</w:t>
      </w:r>
      <w:ins w:id="2830" w:author="Author">
        <w:r w:rsidR="008D0DBA" w:rsidRPr="00116A52">
          <w:rPr>
            <w:rPrChange w:id="2831" w:author="Author">
              <w:rPr/>
            </w:rPrChange>
          </w:rPr>
          <w:t>.</w:t>
        </w:r>
      </w:ins>
      <w:r w:rsidRPr="00116A52">
        <w:rPr>
          <w:rPrChange w:id="2832" w:author="Author">
            <w:rPr/>
          </w:rPrChange>
        </w:rPr>
        <w:t xml:space="preserve"> </w:t>
      </w:r>
      <w:r w:rsidRPr="00116A52">
        <w:rPr>
          <w:i/>
          <w:iCs/>
          <w:rPrChange w:id="2833" w:author="Author">
            <w:rPr/>
          </w:rPrChange>
        </w:rPr>
        <w:t xml:space="preserve">Community </w:t>
      </w:r>
      <w:ins w:id="2834" w:author="Author">
        <w:r w:rsidR="0080323B">
          <w:rPr>
            <w:i/>
            <w:iCs/>
          </w:rPr>
          <w:t>p</w:t>
        </w:r>
      </w:ins>
      <w:del w:id="2835" w:author="Author">
        <w:r w:rsidRPr="00116A52" w:rsidDel="0080323B">
          <w:rPr>
            <w:i/>
            <w:iCs/>
            <w:rPrChange w:id="2836" w:author="Author">
              <w:rPr/>
            </w:rPrChange>
          </w:rPr>
          <w:delText>P</w:delText>
        </w:r>
      </w:del>
      <w:r w:rsidRPr="00116A52">
        <w:rPr>
          <w:i/>
          <w:iCs/>
          <w:rPrChange w:id="2837" w:author="Author">
            <w:rPr/>
          </w:rPrChange>
        </w:rPr>
        <w:t xml:space="preserve">ractice: Theories and </w:t>
      </w:r>
      <w:ins w:id="2838" w:author="Author">
        <w:r w:rsidR="0080323B">
          <w:rPr>
            <w:i/>
            <w:iCs/>
          </w:rPr>
          <w:t>s</w:t>
        </w:r>
      </w:ins>
      <w:del w:id="2839" w:author="Author">
        <w:r w:rsidRPr="00116A52" w:rsidDel="0080323B">
          <w:rPr>
            <w:i/>
            <w:iCs/>
            <w:rPrChange w:id="2840" w:author="Author">
              <w:rPr/>
            </w:rPrChange>
          </w:rPr>
          <w:delText>S</w:delText>
        </w:r>
      </w:del>
      <w:r w:rsidRPr="00116A52">
        <w:rPr>
          <w:i/>
          <w:iCs/>
          <w:rPrChange w:id="2841" w:author="Author">
            <w:rPr/>
          </w:rPrChange>
        </w:rPr>
        <w:t xml:space="preserve">kills for </w:t>
      </w:r>
      <w:ins w:id="2842" w:author="Author">
        <w:r w:rsidR="0080323B">
          <w:rPr>
            <w:i/>
            <w:iCs/>
          </w:rPr>
          <w:t>s</w:t>
        </w:r>
      </w:ins>
      <w:del w:id="2843" w:author="Author">
        <w:r w:rsidRPr="00116A52" w:rsidDel="0080323B">
          <w:rPr>
            <w:i/>
            <w:iCs/>
            <w:rPrChange w:id="2844" w:author="Author">
              <w:rPr/>
            </w:rPrChange>
          </w:rPr>
          <w:delText>S</w:delText>
        </w:r>
      </w:del>
      <w:r w:rsidRPr="00116A52">
        <w:rPr>
          <w:i/>
          <w:iCs/>
          <w:rPrChange w:id="2845" w:author="Author">
            <w:rPr/>
          </w:rPrChange>
        </w:rPr>
        <w:t xml:space="preserve">ocial </w:t>
      </w:r>
      <w:ins w:id="2846" w:author="Author">
        <w:r w:rsidR="0080323B">
          <w:rPr>
            <w:i/>
            <w:iCs/>
          </w:rPr>
          <w:t>w</w:t>
        </w:r>
      </w:ins>
      <w:del w:id="2847" w:author="Author">
        <w:r w:rsidRPr="00116A52" w:rsidDel="0080323B">
          <w:rPr>
            <w:i/>
            <w:iCs/>
            <w:rPrChange w:id="2848" w:author="Author">
              <w:rPr/>
            </w:rPrChange>
          </w:rPr>
          <w:delText>W</w:delText>
        </w:r>
      </w:del>
      <w:r w:rsidRPr="00116A52">
        <w:rPr>
          <w:i/>
          <w:iCs/>
          <w:rPrChange w:id="2849" w:author="Author">
            <w:rPr/>
          </w:rPrChange>
        </w:rPr>
        <w:t>orkers</w:t>
      </w:r>
      <w:del w:id="2850" w:author="Author">
        <w:r w:rsidRPr="0080323B" w:rsidDel="008D0DBA">
          <w:delText xml:space="preserve">, </w:delText>
        </w:r>
      </w:del>
      <w:ins w:id="2851" w:author="Author">
        <w:r w:rsidR="008D0DBA" w:rsidRPr="0080323B">
          <w:t xml:space="preserve">. </w:t>
        </w:r>
      </w:ins>
      <w:r w:rsidRPr="00116A52">
        <w:rPr>
          <w:rPrChange w:id="2852" w:author="Author">
            <w:rPr/>
          </w:rPrChange>
        </w:rPr>
        <w:t>New York</w:t>
      </w:r>
      <w:ins w:id="2853" w:author="Author">
        <w:r w:rsidR="0080323B">
          <w:t>:</w:t>
        </w:r>
      </w:ins>
      <w:del w:id="2854" w:author="Author">
        <w:r w:rsidRPr="0080323B" w:rsidDel="0080323B">
          <w:delText>,</w:delText>
        </w:r>
      </w:del>
      <w:r w:rsidRPr="0080323B">
        <w:t xml:space="preserve"> Oxford University Press.</w:t>
      </w:r>
    </w:p>
    <w:p w14:paraId="26A70AE7" w14:textId="2FEBA3E6" w:rsidR="00D16CC1" w:rsidRPr="0080323B" w:rsidRDefault="00D16CC1" w:rsidP="00116A52">
      <w:pPr>
        <w:ind w:left="720" w:hanging="720"/>
        <w:pPrChange w:id="2855" w:author="Author">
          <w:pPr/>
        </w:pPrChange>
      </w:pPr>
      <w:r w:rsidRPr="00116A52">
        <w:rPr>
          <w:rPrChange w:id="2856" w:author="Author">
            <w:rPr/>
          </w:rPrChange>
        </w:rPr>
        <w:t xml:space="preserve">Hupe, P., &amp; Hill, M. (2007). Street‐Level bureaucracy and public accountability. </w:t>
      </w:r>
      <w:r w:rsidRPr="00116A52">
        <w:rPr>
          <w:i/>
          <w:iCs/>
          <w:rPrChange w:id="2857" w:author="Author">
            <w:rPr/>
          </w:rPrChange>
        </w:rPr>
        <w:t xml:space="preserve">Public </w:t>
      </w:r>
      <w:del w:id="2858" w:author="Author">
        <w:r w:rsidRPr="00116A52" w:rsidDel="008D0DBA">
          <w:rPr>
            <w:i/>
            <w:iCs/>
            <w:rPrChange w:id="2859" w:author="Author">
              <w:rPr/>
            </w:rPrChange>
          </w:rPr>
          <w:delText>administration</w:delText>
        </w:r>
      </w:del>
      <w:ins w:id="2860" w:author="Author">
        <w:r w:rsidR="008D0DBA" w:rsidRPr="00116A52">
          <w:rPr>
            <w:i/>
            <w:iCs/>
            <w:rPrChange w:id="2861" w:author="Author">
              <w:rPr/>
            </w:rPrChange>
          </w:rPr>
          <w:t>Administration</w:t>
        </w:r>
      </w:ins>
      <w:r w:rsidRPr="0080323B">
        <w:t>, 85, 279</w:t>
      </w:r>
      <w:ins w:id="2862" w:author="Author">
        <w:r w:rsidR="0080323B">
          <w:t>–</w:t>
        </w:r>
      </w:ins>
      <w:del w:id="2863" w:author="Author">
        <w:r w:rsidRPr="0080323B" w:rsidDel="0080323B">
          <w:delText>-</w:delText>
        </w:r>
      </w:del>
      <w:r w:rsidRPr="0080323B">
        <w:t>299.</w:t>
      </w:r>
    </w:p>
    <w:p w14:paraId="715A140F" w14:textId="77777777" w:rsidR="00D16CC1" w:rsidRPr="0080323B" w:rsidRDefault="00D16CC1" w:rsidP="00116A52">
      <w:pPr>
        <w:ind w:left="720" w:hanging="720"/>
        <w:pPrChange w:id="2864" w:author="Author">
          <w:pPr/>
        </w:pPrChange>
      </w:pPr>
      <w:commentRangeStart w:id="2865"/>
      <w:r w:rsidRPr="00116A52">
        <w:rPr>
          <w:rPrChange w:id="2866" w:author="Author">
            <w:rPr/>
          </w:rPrChange>
        </w:rPr>
        <w:t xml:space="preserve">James, I., &amp; Julian, R. (2020). Policy implementation and refugee settlement: The perceptions and experiences of street-level bureaucrats in Launceston, Tasmania. </w:t>
      </w:r>
      <w:r w:rsidRPr="00116A52">
        <w:rPr>
          <w:i/>
          <w:iCs/>
          <w:rPrChange w:id="2867" w:author="Author">
            <w:rPr/>
          </w:rPrChange>
        </w:rPr>
        <w:t>Journal of Sociology</w:t>
      </w:r>
      <w:r w:rsidRPr="0080323B">
        <w:t>, 1440783320931585.</w:t>
      </w:r>
      <w:commentRangeEnd w:id="2865"/>
      <w:r w:rsidR="00AD53D0" w:rsidRPr="0080323B">
        <w:rPr>
          <w:rStyle w:val="CommentReference"/>
        </w:rPr>
        <w:commentReference w:id="2865"/>
      </w:r>
    </w:p>
    <w:p w14:paraId="27C082FB" w14:textId="77777777" w:rsidR="00D16CC1" w:rsidRPr="00116A52" w:rsidRDefault="00D16CC1" w:rsidP="00116A52">
      <w:pPr>
        <w:ind w:left="720" w:hanging="720"/>
        <w:rPr>
          <w:i/>
          <w:iCs/>
          <w:rPrChange w:id="2868" w:author="Author">
            <w:rPr/>
          </w:rPrChange>
        </w:rPr>
        <w:pPrChange w:id="2869" w:author="Author">
          <w:pPr/>
        </w:pPrChange>
      </w:pPr>
      <w:commentRangeStart w:id="2870"/>
      <w:r w:rsidRPr="0080323B">
        <w:lastRenderedPageBreak/>
        <w:t xml:space="preserve">Jansen, B. (Ed.). (2019). Rethinking community through transdisciplinary research. </w:t>
      </w:r>
      <w:r w:rsidRPr="00116A52">
        <w:rPr>
          <w:i/>
          <w:iCs/>
          <w:rPrChange w:id="2871" w:author="Author">
            <w:rPr/>
          </w:rPrChange>
        </w:rPr>
        <w:t>Springer Nature.</w:t>
      </w:r>
      <w:commentRangeEnd w:id="2870"/>
      <w:r w:rsidR="00AD53D0" w:rsidRPr="00116A52">
        <w:rPr>
          <w:rStyle w:val="CommentReference"/>
          <w:i/>
          <w:iCs/>
          <w:rPrChange w:id="2872" w:author="Author">
            <w:rPr>
              <w:rStyle w:val="CommentReference"/>
            </w:rPr>
          </w:rPrChange>
        </w:rPr>
        <w:commentReference w:id="2870"/>
      </w:r>
    </w:p>
    <w:p w14:paraId="1F6D90A8" w14:textId="0B8D8409" w:rsidR="00D16CC1" w:rsidRPr="0080323B" w:rsidRDefault="00D16CC1" w:rsidP="00116A52">
      <w:pPr>
        <w:ind w:left="720" w:hanging="720"/>
        <w:pPrChange w:id="2873" w:author="Author">
          <w:pPr/>
        </w:pPrChange>
      </w:pPr>
      <w:r w:rsidRPr="0080323B">
        <w:t>Keiser, L. R. (2010). Understanding street‐level bureaucrats</w:t>
      </w:r>
      <w:del w:id="2874" w:author="Author">
        <w:r w:rsidRPr="0080323B" w:rsidDel="00104B96">
          <w:delText>'</w:delText>
        </w:r>
      </w:del>
      <w:ins w:id="2875" w:author="Author">
        <w:r w:rsidR="00104B96" w:rsidRPr="00116A52">
          <w:rPr>
            <w:rPrChange w:id="2876" w:author="Author">
              <w:rPr/>
            </w:rPrChange>
          </w:rPr>
          <w:t>’</w:t>
        </w:r>
      </w:ins>
      <w:r w:rsidRPr="00116A52">
        <w:rPr>
          <w:rPrChange w:id="2877" w:author="Author">
            <w:rPr/>
          </w:rPrChange>
        </w:rPr>
        <w:t xml:space="preserve"> decision making: Determining eligibility in the social security disability program. </w:t>
      </w:r>
      <w:r w:rsidRPr="00116A52">
        <w:rPr>
          <w:i/>
          <w:iCs/>
          <w:rPrChange w:id="2878" w:author="Author">
            <w:rPr/>
          </w:rPrChange>
        </w:rPr>
        <w:t>Public Administration Review</w:t>
      </w:r>
      <w:r w:rsidRPr="0080323B">
        <w:t xml:space="preserve">, </w:t>
      </w:r>
      <w:r w:rsidRPr="00116A52">
        <w:rPr>
          <w:i/>
          <w:iCs/>
          <w:rPrChange w:id="2879" w:author="Author">
            <w:rPr/>
          </w:rPrChange>
        </w:rPr>
        <w:t>70</w:t>
      </w:r>
      <w:r w:rsidRPr="0080323B">
        <w:t>(2), 247</w:t>
      </w:r>
      <w:ins w:id="2880" w:author="Author">
        <w:r w:rsidR="0080323B">
          <w:t>–</w:t>
        </w:r>
      </w:ins>
      <w:del w:id="2881" w:author="Author">
        <w:r w:rsidRPr="0080323B" w:rsidDel="0080323B">
          <w:delText>-</w:delText>
        </w:r>
      </w:del>
      <w:r w:rsidRPr="0080323B">
        <w:t>257.</w:t>
      </w:r>
    </w:p>
    <w:p w14:paraId="49533CB8" w14:textId="0E46096F" w:rsidR="00D16CC1" w:rsidRPr="0080323B" w:rsidRDefault="00D16CC1" w:rsidP="00116A52">
      <w:pPr>
        <w:ind w:left="720" w:hanging="720"/>
        <w:pPrChange w:id="2882" w:author="Author">
          <w:pPr/>
        </w:pPrChange>
      </w:pPr>
      <w:r w:rsidRPr="00116A52">
        <w:rPr>
          <w:rPrChange w:id="2883" w:author="Author">
            <w:rPr/>
          </w:rPrChange>
        </w:rPr>
        <w:t>Keulemans, S., &amp; Groeneveld, S. (2020). Supervisory leadership at the frontlines: Street-level discretion, supervisor influence, and street-level bureaucrats</w:t>
      </w:r>
      <w:del w:id="2884" w:author="Author">
        <w:r w:rsidRPr="00116A52" w:rsidDel="00104B96">
          <w:rPr>
            <w:rPrChange w:id="2885" w:author="Author">
              <w:rPr/>
            </w:rPrChange>
          </w:rPr>
          <w:delText>’</w:delText>
        </w:r>
      </w:del>
      <w:ins w:id="2886" w:author="Author">
        <w:r w:rsidR="00104B96" w:rsidRPr="00116A52">
          <w:rPr>
            <w:rPrChange w:id="2887" w:author="Author">
              <w:rPr/>
            </w:rPrChange>
          </w:rPr>
          <w:t>’</w:t>
        </w:r>
      </w:ins>
      <w:r w:rsidRPr="00116A52">
        <w:rPr>
          <w:rPrChange w:id="2888" w:author="Author">
            <w:rPr/>
          </w:rPrChange>
        </w:rPr>
        <w:t xml:space="preserve"> attitude towards clients. </w:t>
      </w:r>
      <w:r w:rsidRPr="00116A52">
        <w:rPr>
          <w:i/>
          <w:iCs/>
          <w:rPrChange w:id="2889" w:author="Author">
            <w:rPr/>
          </w:rPrChange>
        </w:rPr>
        <w:t>Journal of Public Administration Research and Theory</w:t>
      </w:r>
      <w:r w:rsidRPr="0080323B">
        <w:t xml:space="preserve">, </w:t>
      </w:r>
      <w:r w:rsidRPr="00116A52">
        <w:rPr>
          <w:i/>
          <w:iCs/>
          <w:rPrChange w:id="2890" w:author="Author">
            <w:rPr/>
          </w:rPrChange>
        </w:rPr>
        <w:t>30</w:t>
      </w:r>
      <w:r w:rsidRPr="0080323B">
        <w:t>(2), 307</w:t>
      </w:r>
      <w:ins w:id="2891" w:author="Author">
        <w:r w:rsidR="0080323B">
          <w:t>–</w:t>
        </w:r>
      </w:ins>
      <w:del w:id="2892" w:author="Author">
        <w:r w:rsidRPr="0080323B" w:rsidDel="0080323B">
          <w:delText>-</w:delText>
        </w:r>
      </w:del>
      <w:r w:rsidRPr="0080323B">
        <w:t>323.</w:t>
      </w:r>
    </w:p>
    <w:p w14:paraId="194D47D2" w14:textId="6E10F34B" w:rsidR="00D16CC1" w:rsidRPr="0080323B" w:rsidRDefault="00D16CC1" w:rsidP="00116A52">
      <w:pPr>
        <w:ind w:left="720" w:hanging="720"/>
        <w:pPrChange w:id="2893" w:author="Author">
          <w:pPr/>
        </w:pPrChange>
      </w:pPr>
      <w:r w:rsidRPr="00116A52">
        <w:rPr>
          <w:rPrChange w:id="2894" w:author="Author">
            <w:rPr/>
          </w:rPrChange>
        </w:rPr>
        <w:t>Lavee, E., Cohen, N., &amp; Nouman, H. (2018). Reinforcing public responsibility? Influences and practices in street‐level bureaucrats</w:t>
      </w:r>
      <w:del w:id="2895" w:author="Author">
        <w:r w:rsidRPr="00116A52" w:rsidDel="00104B96">
          <w:rPr>
            <w:rPrChange w:id="2896" w:author="Author">
              <w:rPr/>
            </w:rPrChange>
          </w:rPr>
          <w:delText>'</w:delText>
        </w:r>
      </w:del>
      <w:ins w:id="2897" w:author="Author">
        <w:r w:rsidR="00104B96" w:rsidRPr="00116A52">
          <w:rPr>
            <w:rPrChange w:id="2898" w:author="Author">
              <w:rPr/>
            </w:rPrChange>
          </w:rPr>
          <w:t>’</w:t>
        </w:r>
      </w:ins>
      <w:r w:rsidRPr="00116A52">
        <w:rPr>
          <w:rPrChange w:id="2899" w:author="Author">
            <w:rPr/>
          </w:rPrChange>
        </w:rPr>
        <w:t xml:space="preserve"> engagement in policy design. </w:t>
      </w:r>
      <w:r w:rsidRPr="00116A52">
        <w:rPr>
          <w:i/>
          <w:iCs/>
          <w:rPrChange w:id="2900" w:author="Author">
            <w:rPr/>
          </w:rPrChange>
        </w:rPr>
        <w:t>Public Administration</w:t>
      </w:r>
      <w:r w:rsidRPr="0080323B">
        <w:t xml:space="preserve">, </w:t>
      </w:r>
      <w:r w:rsidRPr="00116A52">
        <w:rPr>
          <w:i/>
          <w:iCs/>
          <w:rPrChange w:id="2901" w:author="Author">
            <w:rPr/>
          </w:rPrChange>
        </w:rPr>
        <w:t>96</w:t>
      </w:r>
      <w:r w:rsidRPr="0080323B">
        <w:t>, 333</w:t>
      </w:r>
      <w:ins w:id="2902" w:author="Author">
        <w:r w:rsidR="0080323B">
          <w:t>–</w:t>
        </w:r>
      </w:ins>
      <w:del w:id="2903" w:author="Author">
        <w:r w:rsidRPr="0080323B" w:rsidDel="0080323B">
          <w:delText>-</w:delText>
        </w:r>
      </w:del>
      <w:r w:rsidRPr="0080323B">
        <w:t>348.</w:t>
      </w:r>
    </w:p>
    <w:p w14:paraId="44C9091F" w14:textId="6A0D2E23" w:rsidR="00D16CC1" w:rsidRPr="0080323B" w:rsidRDefault="00D16CC1" w:rsidP="00116A52">
      <w:pPr>
        <w:ind w:left="720" w:hanging="720"/>
        <w:pPrChange w:id="2904" w:author="Author">
          <w:pPr/>
        </w:pPrChange>
      </w:pPr>
      <w:r w:rsidRPr="00116A52">
        <w:rPr>
          <w:rPrChange w:id="2905" w:author="Author">
            <w:rPr/>
          </w:rPrChange>
        </w:rPr>
        <w:t>Leibovitz, J. (2007)</w:t>
      </w:r>
      <w:ins w:id="2906" w:author="Author">
        <w:r w:rsidR="00BB2602">
          <w:t>.</w:t>
        </w:r>
      </w:ins>
      <w:r w:rsidRPr="00116A52">
        <w:rPr>
          <w:rPrChange w:id="2907" w:author="Author">
            <w:rPr/>
          </w:rPrChange>
        </w:rPr>
        <w:t xml:space="preserve"> </w:t>
      </w:r>
      <w:del w:id="2908" w:author="Author">
        <w:r w:rsidRPr="00116A52" w:rsidDel="00104B96">
          <w:rPr>
            <w:rPrChange w:id="2909" w:author="Author">
              <w:rPr/>
            </w:rPrChange>
          </w:rPr>
          <w:delText>'</w:delText>
        </w:r>
      </w:del>
      <w:ins w:id="2910" w:author="Author">
        <w:r w:rsidR="00104B96" w:rsidRPr="00116A52">
          <w:rPr>
            <w:rPrChange w:id="2911" w:author="Author">
              <w:rPr/>
            </w:rPrChange>
          </w:rPr>
          <w:t>‘</w:t>
        </w:r>
      </w:ins>
      <w:r w:rsidRPr="00116A52">
        <w:rPr>
          <w:rPrChange w:id="2912" w:author="Author">
            <w:rPr/>
          </w:rPrChange>
        </w:rPr>
        <w:t>Faultline citizenship: ethnonational politics, minority mobilisation, and governance in the Israeli “mixed cities” of Haifa and Tel Aviv-Jaffa</w:t>
      </w:r>
      <w:del w:id="2913" w:author="Author">
        <w:r w:rsidRPr="00116A52" w:rsidDel="00104B96">
          <w:rPr>
            <w:rPrChange w:id="2914" w:author="Author">
              <w:rPr/>
            </w:rPrChange>
          </w:rPr>
          <w:delText>'</w:delText>
        </w:r>
      </w:del>
      <w:ins w:id="2915" w:author="Author">
        <w:r w:rsidR="00104B96" w:rsidRPr="00116A52">
          <w:rPr>
            <w:rPrChange w:id="2916" w:author="Author">
              <w:rPr/>
            </w:rPrChange>
          </w:rPr>
          <w:t>’</w:t>
        </w:r>
        <w:r w:rsidR="006F5D85" w:rsidRPr="00116A52">
          <w:rPr>
            <w:rPrChange w:id="2917" w:author="Author">
              <w:rPr/>
            </w:rPrChange>
          </w:rPr>
          <w:t>.</w:t>
        </w:r>
      </w:ins>
      <w:del w:id="2918" w:author="Author">
        <w:r w:rsidRPr="00116A52" w:rsidDel="006F5D85">
          <w:rPr>
            <w:rPrChange w:id="2919" w:author="Author">
              <w:rPr/>
            </w:rPrChange>
          </w:rPr>
          <w:delText>,</w:delText>
        </w:r>
      </w:del>
      <w:r w:rsidRPr="00116A52">
        <w:rPr>
          <w:rPrChange w:id="2920" w:author="Author">
            <w:rPr/>
          </w:rPrChange>
        </w:rPr>
        <w:t xml:space="preserve"> </w:t>
      </w:r>
      <w:r w:rsidRPr="00116A52">
        <w:rPr>
          <w:i/>
          <w:iCs/>
          <w:rPrChange w:id="2921" w:author="Author">
            <w:rPr/>
          </w:rPrChange>
        </w:rPr>
        <w:t>Ethnopolitics</w:t>
      </w:r>
      <w:r w:rsidRPr="0080323B">
        <w:t xml:space="preserve">, </w:t>
      </w:r>
      <w:r w:rsidRPr="00116A52">
        <w:rPr>
          <w:i/>
          <w:iCs/>
          <w:rPrChange w:id="2922" w:author="Author">
            <w:rPr/>
          </w:rPrChange>
        </w:rPr>
        <w:t>6</w:t>
      </w:r>
      <w:del w:id="2923" w:author="Author">
        <w:r w:rsidRPr="0080323B" w:rsidDel="0080323B">
          <w:delText xml:space="preserve"> </w:delText>
        </w:r>
      </w:del>
      <w:r w:rsidRPr="0080323B">
        <w:t>(2), pp. 235–263.</w:t>
      </w:r>
    </w:p>
    <w:p w14:paraId="6F6FCF30" w14:textId="22477DAB" w:rsidR="00D16CC1" w:rsidRPr="00116A52" w:rsidRDefault="00D16CC1" w:rsidP="00116A52">
      <w:pPr>
        <w:ind w:left="720" w:hanging="720"/>
        <w:rPr>
          <w:rPrChange w:id="2924" w:author="Author">
            <w:rPr/>
          </w:rPrChange>
        </w:rPr>
        <w:pPrChange w:id="2925" w:author="Author">
          <w:pPr/>
        </w:pPrChange>
      </w:pPr>
      <w:r w:rsidRPr="0080323B">
        <w:t>Lipsky, M</w:t>
      </w:r>
      <w:r w:rsidRPr="00116A52">
        <w:rPr>
          <w:rPrChange w:id="2926" w:author="Author">
            <w:rPr/>
          </w:rPrChange>
        </w:rPr>
        <w:t xml:space="preserve">. (2010). </w:t>
      </w:r>
      <w:r w:rsidRPr="00116A52">
        <w:rPr>
          <w:i/>
          <w:iCs/>
          <w:rPrChange w:id="2927" w:author="Author">
            <w:rPr/>
          </w:rPrChange>
        </w:rPr>
        <w:t>Street</w:t>
      </w:r>
      <w:r w:rsidR="00D06F70" w:rsidRPr="0080323B">
        <w:rPr>
          <w:i/>
          <w:iCs/>
        </w:rPr>
        <w:t xml:space="preserve">-Level Bureaucracy: </w:t>
      </w:r>
      <w:r w:rsidRPr="00116A52">
        <w:rPr>
          <w:i/>
          <w:iCs/>
          <w:rPrChange w:id="2928" w:author="Author">
            <w:rPr/>
          </w:rPrChange>
        </w:rPr>
        <w:t xml:space="preserve">The </w:t>
      </w:r>
      <w:ins w:id="2929" w:author="Author">
        <w:r w:rsidR="0080323B">
          <w:rPr>
            <w:i/>
            <w:iCs/>
          </w:rPr>
          <w:t>d</w:t>
        </w:r>
      </w:ins>
      <w:del w:id="2930" w:author="Author">
        <w:r w:rsidR="00D06F70" w:rsidRPr="0080323B" w:rsidDel="0080323B">
          <w:rPr>
            <w:i/>
            <w:iCs/>
          </w:rPr>
          <w:delText>D</w:delText>
        </w:r>
      </w:del>
      <w:r w:rsidR="00D06F70" w:rsidRPr="0080323B">
        <w:rPr>
          <w:i/>
          <w:iCs/>
        </w:rPr>
        <w:t xml:space="preserve">ilemmas </w:t>
      </w:r>
      <w:ins w:id="2931" w:author="Author">
        <w:r w:rsidR="00D06F70" w:rsidRPr="0080323B">
          <w:rPr>
            <w:i/>
            <w:iCs/>
          </w:rPr>
          <w:t>o</w:t>
        </w:r>
      </w:ins>
      <w:del w:id="2932" w:author="Author">
        <w:r w:rsidR="00D06F70" w:rsidRPr="0080323B" w:rsidDel="00D06F70">
          <w:rPr>
            <w:i/>
            <w:iCs/>
          </w:rPr>
          <w:delText>O</w:delText>
        </w:r>
      </w:del>
      <w:r w:rsidR="00D06F70" w:rsidRPr="00116A52">
        <w:rPr>
          <w:i/>
          <w:iCs/>
          <w:rPrChange w:id="2933" w:author="Author">
            <w:rPr>
              <w:i/>
              <w:iCs/>
            </w:rPr>
          </w:rPrChange>
        </w:rPr>
        <w:t xml:space="preserve">f </w:t>
      </w:r>
      <w:ins w:id="2934" w:author="Author">
        <w:r w:rsidR="00D06F70" w:rsidRPr="00116A52">
          <w:rPr>
            <w:i/>
            <w:iCs/>
            <w:rPrChange w:id="2935" w:author="Author">
              <w:rPr>
                <w:i/>
                <w:iCs/>
              </w:rPr>
            </w:rPrChange>
          </w:rPr>
          <w:t>t</w:t>
        </w:r>
      </w:ins>
      <w:del w:id="2936" w:author="Author">
        <w:r w:rsidR="00D06F70" w:rsidRPr="00116A52" w:rsidDel="00D06F70">
          <w:rPr>
            <w:i/>
            <w:iCs/>
            <w:rPrChange w:id="2937" w:author="Author">
              <w:rPr>
                <w:i/>
                <w:iCs/>
              </w:rPr>
            </w:rPrChange>
          </w:rPr>
          <w:delText>T</w:delText>
        </w:r>
      </w:del>
      <w:r w:rsidR="00D06F70" w:rsidRPr="00116A52">
        <w:rPr>
          <w:i/>
          <w:iCs/>
          <w:rPrChange w:id="2938" w:author="Author">
            <w:rPr>
              <w:i/>
              <w:iCs/>
            </w:rPr>
          </w:rPrChange>
        </w:rPr>
        <w:t xml:space="preserve">he </w:t>
      </w:r>
      <w:ins w:id="2939" w:author="Author">
        <w:r w:rsidR="0080323B">
          <w:rPr>
            <w:i/>
            <w:iCs/>
          </w:rPr>
          <w:t>i</w:t>
        </w:r>
      </w:ins>
      <w:del w:id="2940" w:author="Author">
        <w:r w:rsidR="00D06F70" w:rsidRPr="00116A52" w:rsidDel="0080323B">
          <w:rPr>
            <w:i/>
            <w:iCs/>
            <w:rPrChange w:id="2941" w:author="Author">
              <w:rPr>
                <w:i/>
                <w:iCs/>
              </w:rPr>
            </w:rPrChange>
          </w:rPr>
          <w:delText>I</w:delText>
        </w:r>
      </w:del>
      <w:r w:rsidR="00D06F70" w:rsidRPr="00116A52">
        <w:rPr>
          <w:i/>
          <w:iCs/>
          <w:rPrChange w:id="2942" w:author="Author">
            <w:rPr>
              <w:i/>
              <w:iCs/>
            </w:rPr>
          </w:rPrChange>
        </w:rPr>
        <w:t xml:space="preserve">ndividual </w:t>
      </w:r>
      <w:ins w:id="2943" w:author="Author">
        <w:r w:rsidR="00D06F70" w:rsidRPr="00116A52">
          <w:rPr>
            <w:i/>
            <w:iCs/>
            <w:rPrChange w:id="2944" w:author="Author">
              <w:rPr>
                <w:i/>
                <w:iCs/>
              </w:rPr>
            </w:rPrChange>
          </w:rPr>
          <w:t>i</w:t>
        </w:r>
      </w:ins>
      <w:del w:id="2945" w:author="Author">
        <w:r w:rsidR="00D06F70" w:rsidRPr="00116A52" w:rsidDel="00D06F70">
          <w:rPr>
            <w:i/>
            <w:iCs/>
            <w:rPrChange w:id="2946" w:author="Author">
              <w:rPr>
                <w:i/>
                <w:iCs/>
              </w:rPr>
            </w:rPrChange>
          </w:rPr>
          <w:delText>I</w:delText>
        </w:r>
      </w:del>
      <w:r w:rsidR="00D06F70" w:rsidRPr="00116A52">
        <w:rPr>
          <w:i/>
          <w:iCs/>
          <w:rPrChange w:id="2947" w:author="Author">
            <w:rPr>
              <w:i/>
              <w:iCs/>
            </w:rPr>
          </w:rPrChange>
        </w:rPr>
        <w:t xml:space="preserve">n </w:t>
      </w:r>
      <w:ins w:id="2948" w:author="Author">
        <w:r w:rsidR="0080323B">
          <w:rPr>
            <w:i/>
            <w:iCs/>
          </w:rPr>
          <w:t>p</w:t>
        </w:r>
      </w:ins>
      <w:del w:id="2949" w:author="Author">
        <w:r w:rsidR="00D06F70" w:rsidRPr="00116A52" w:rsidDel="0080323B">
          <w:rPr>
            <w:i/>
            <w:iCs/>
            <w:rPrChange w:id="2950" w:author="Author">
              <w:rPr>
                <w:i/>
                <w:iCs/>
              </w:rPr>
            </w:rPrChange>
          </w:rPr>
          <w:delText>P</w:delText>
        </w:r>
      </w:del>
      <w:r w:rsidR="00D06F70" w:rsidRPr="00116A52">
        <w:rPr>
          <w:i/>
          <w:iCs/>
          <w:rPrChange w:id="2951" w:author="Author">
            <w:rPr>
              <w:i/>
              <w:iCs/>
            </w:rPr>
          </w:rPrChange>
        </w:rPr>
        <w:t xml:space="preserve">ublic </w:t>
      </w:r>
      <w:ins w:id="2952" w:author="Author">
        <w:r w:rsidR="0080323B">
          <w:rPr>
            <w:i/>
            <w:iCs/>
          </w:rPr>
          <w:t>s</w:t>
        </w:r>
      </w:ins>
      <w:del w:id="2953" w:author="Author">
        <w:r w:rsidR="00D06F70" w:rsidRPr="00116A52" w:rsidDel="0080323B">
          <w:rPr>
            <w:i/>
            <w:iCs/>
            <w:rPrChange w:id="2954" w:author="Author">
              <w:rPr>
                <w:i/>
                <w:iCs/>
              </w:rPr>
            </w:rPrChange>
          </w:rPr>
          <w:delText>S</w:delText>
        </w:r>
      </w:del>
      <w:r w:rsidR="00D06F70" w:rsidRPr="00116A52">
        <w:rPr>
          <w:i/>
          <w:iCs/>
          <w:rPrChange w:id="2955" w:author="Author">
            <w:rPr>
              <w:i/>
              <w:iCs/>
            </w:rPr>
          </w:rPrChange>
        </w:rPr>
        <w:t>ervices</w:t>
      </w:r>
      <w:r w:rsidRPr="00116A52">
        <w:rPr>
          <w:rPrChange w:id="2956" w:author="Author">
            <w:rPr/>
          </w:rPrChange>
        </w:rPr>
        <w:t>. (30th anniversary ed.). New York: Russell Sage Foundation.</w:t>
      </w:r>
    </w:p>
    <w:p w14:paraId="2F6C57FA" w14:textId="452740F2" w:rsidR="00D16CC1" w:rsidRPr="0080323B" w:rsidRDefault="00D16CC1" w:rsidP="00116A52">
      <w:pPr>
        <w:ind w:left="720" w:hanging="720"/>
        <w:pPrChange w:id="2957" w:author="Author">
          <w:pPr/>
        </w:pPrChange>
      </w:pPr>
      <w:r w:rsidRPr="00116A52">
        <w:rPr>
          <w:rPrChange w:id="2958" w:author="Author">
            <w:rPr/>
          </w:rPrChange>
        </w:rPr>
        <w:t xml:space="preserve">Lotta, G., &amp; Pires, R. (2019). Street-level bureaucracy research and social inequality. In </w:t>
      </w:r>
      <w:ins w:id="2959" w:author="Author">
        <w:r w:rsidR="00FA546C" w:rsidRPr="00116A52">
          <w:rPr>
            <w:rPrChange w:id="2960" w:author="Author">
              <w:rPr/>
            </w:rPrChange>
          </w:rPr>
          <w:t xml:space="preserve">Peter Hupe (Ed.) </w:t>
        </w:r>
      </w:ins>
      <w:r w:rsidRPr="00116A52">
        <w:rPr>
          <w:i/>
          <w:iCs/>
          <w:rPrChange w:id="2961" w:author="Author">
            <w:rPr/>
          </w:rPrChange>
        </w:rPr>
        <w:t xml:space="preserve">Research </w:t>
      </w:r>
      <w:ins w:id="2962" w:author="Author">
        <w:r w:rsidR="0080323B">
          <w:rPr>
            <w:i/>
            <w:iCs/>
          </w:rPr>
          <w:t>h</w:t>
        </w:r>
      </w:ins>
      <w:del w:id="2963" w:author="Author">
        <w:r w:rsidRPr="00116A52" w:rsidDel="0080323B">
          <w:rPr>
            <w:i/>
            <w:iCs/>
            <w:rPrChange w:id="2964" w:author="Author">
              <w:rPr/>
            </w:rPrChange>
          </w:rPr>
          <w:delText>H</w:delText>
        </w:r>
      </w:del>
      <w:r w:rsidRPr="00116A52">
        <w:rPr>
          <w:i/>
          <w:iCs/>
          <w:rPrChange w:id="2965" w:author="Author">
            <w:rPr/>
          </w:rPrChange>
        </w:rPr>
        <w:t xml:space="preserve">andbook on </w:t>
      </w:r>
      <w:ins w:id="2966" w:author="Author">
        <w:r w:rsidR="0080323B">
          <w:rPr>
            <w:i/>
            <w:iCs/>
          </w:rPr>
          <w:t>s</w:t>
        </w:r>
      </w:ins>
      <w:del w:id="2967" w:author="Author">
        <w:r w:rsidRPr="00116A52" w:rsidDel="0080323B">
          <w:rPr>
            <w:i/>
            <w:iCs/>
            <w:rPrChange w:id="2968" w:author="Author">
              <w:rPr/>
            </w:rPrChange>
          </w:rPr>
          <w:delText>S</w:delText>
        </w:r>
      </w:del>
      <w:r w:rsidRPr="00116A52">
        <w:rPr>
          <w:i/>
          <w:iCs/>
          <w:rPrChange w:id="2969" w:author="Author">
            <w:rPr/>
          </w:rPrChange>
        </w:rPr>
        <w:t>treet-</w:t>
      </w:r>
      <w:ins w:id="2970" w:author="Author">
        <w:r w:rsidR="0080323B">
          <w:rPr>
            <w:i/>
            <w:iCs/>
          </w:rPr>
          <w:t>l</w:t>
        </w:r>
      </w:ins>
      <w:del w:id="2971" w:author="Author">
        <w:r w:rsidRPr="00116A52" w:rsidDel="0080323B">
          <w:rPr>
            <w:i/>
            <w:iCs/>
            <w:rPrChange w:id="2972" w:author="Author">
              <w:rPr/>
            </w:rPrChange>
          </w:rPr>
          <w:delText>L</w:delText>
        </w:r>
      </w:del>
      <w:r w:rsidRPr="00116A52">
        <w:rPr>
          <w:i/>
          <w:iCs/>
          <w:rPrChange w:id="2973" w:author="Author">
            <w:rPr/>
          </w:rPrChange>
        </w:rPr>
        <w:t xml:space="preserve">evel </w:t>
      </w:r>
      <w:ins w:id="2974" w:author="Author">
        <w:r w:rsidR="0080323B">
          <w:rPr>
            <w:i/>
            <w:iCs/>
          </w:rPr>
          <w:t>b</w:t>
        </w:r>
      </w:ins>
      <w:del w:id="2975" w:author="Author">
        <w:r w:rsidRPr="00116A52" w:rsidDel="0080323B">
          <w:rPr>
            <w:i/>
            <w:iCs/>
            <w:rPrChange w:id="2976" w:author="Author">
              <w:rPr/>
            </w:rPrChange>
          </w:rPr>
          <w:delText>B</w:delText>
        </w:r>
      </w:del>
      <w:r w:rsidRPr="00116A52">
        <w:rPr>
          <w:i/>
          <w:iCs/>
          <w:rPrChange w:id="2977" w:author="Author">
            <w:rPr/>
          </w:rPrChange>
        </w:rPr>
        <w:t>ureaucracy</w:t>
      </w:r>
      <w:ins w:id="2978" w:author="Author">
        <w:r w:rsidR="00FA546C" w:rsidRPr="0080323B">
          <w:rPr>
            <w:i/>
            <w:iCs/>
          </w:rPr>
          <w:t xml:space="preserve"> </w:t>
        </w:r>
        <w:r w:rsidR="00FA546C" w:rsidRPr="0080323B">
          <w:t>(pp. 86</w:t>
        </w:r>
        <w:r w:rsidR="0080323B">
          <w:t>–</w:t>
        </w:r>
        <w:del w:id="2979" w:author="Author">
          <w:r w:rsidR="00FA546C" w:rsidRPr="0080323B" w:rsidDel="0080323B">
            <w:delText>-</w:delText>
          </w:r>
        </w:del>
        <w:r w:rsidR="00FA546C" w:rsidRPr="0080323B">
          <w:t>101)</w:t>
        </w:r>
      </w:ins>
      <w:r w:rsidRPr="0080323B">
        <w:t xml:space="preserve">. </w:t>
      </w:r>
      <w:commentRangeStart w:id="2980"/>
      <w:r w:rsidRPr="0080323B">
        <w:t>Edward</w:t>
      </w:r>
      <w:commentRangeEnd w:id="2980"/>
      <w:r w:rsidR="0080323B">
        <w:rPr>
          <w:rStyle w:val="CommentReference"/>
        </w:rPr>
        <w:commentReference w:id="2980"/>
      </w:r>
      <w:r w:rsidRPr="0080323B">
        <w:t xml:space="preserve"> Elgar Publishing.</w:t>
      </w:r>
    </w:p>
    <w:p w14:paraId="6A77EF41" w14:textId="4C2FFD18" w:rsidR="00D16CC1" w:rsidRPr="0080323B" w:rsidRDefault="00D16CC1" w:rsidP="00116A52">
      <w:pPr>
        <w:ind w:left="720" w:hanging="720"/>
        <w:pPrChange w:id="2981" w:author="Author">
          <w:pPr/>
        </w:pPrChange>
      </w:pPr>
      <w:r w:rsidRPr="0080323B">
        <w:t xml:space="preserve">Lynn, M. (2006). Discourses of community: </w:t>
      </w:r>
      <w:ins w:id="2982" w:author="Author">
        <w:r w:rsidR="0080323B">
          <w:t>C</w:t>
        </w:r>
      </w:ins>
      <w:del w:id="2983" w:author="Author">
        <w:r w:rsidRPr="0080323B" w:rsidDel="0080323B">
          <w:delText>c</w:delText>
        </w:r>
      </w:del>
      <w:r w:rsidRPr="0080323B">
        <w:t xml:space="preserve">hallenges for social work. </w:t>
      </w:r>
      <w:r w:rsidRPr="00116A52">
        <w:rPr>
          <w:i/>
          <w:iCs/>
          <w:rPrChange w:id="2984" w:author="Author">
            <w:rPr/>
          </w:rPrChange>
        </w:rPr>
        <w:t>International Journal of Social Welfare</w:t>
      </w:r>
      <w:r w:rsidRPr="0080323B">
        <w:t xml:space="preserve">, </w:t>
      </w:r>
      <w:r w:rsidRPr="00116A52">
        <w:rPr>
          <w:i/>
          <w:iCs/>
          <w:rPrChange w:id="2985" w:author="Author">
            <w:rPr/>
          </w:rPrChange>
        </w:rPr>
        <w:t>15</w:t>
      </w:r>
      <w:r w:rsidRPr="0080323B">
        <w:t>(2), 110</w:t>
      </w:r>
      <w:ins w:id="2986" w:author="Author">
        <w:r w:rsidR="0080323B">
          <w:t>–</w:t>
        </w:r>
      </w:ins>
      <w:del w:id="2987" w:author="Author">
        <w:r w:rsidRPr="0080323B" w:rsidDel="0080323B">
          <w:delText>-</w:delText>
        </w:r>
      </w:del>
      <w:r w:rsidRPr="0080323B">
        <w:t>120.</w:t>
      </w:r>
    </w:p>
    <w:p w14:paraId="16227DDD" w14:textId="642AC6DC" w:rsidR="00D16CC1" w:rsidRPr="0080323B" w:rsidRDefault="00D16CC1" w:rsidP="00116A52">
      <w:pPr>
        <w:ind w:left="720" w:hanging="720"/>
        <w:pPrChange w:id="2988" w:author="Author">
          <w:pPr/>
        </w:pPrChange>
      </w:pPr>
      <w:r w:rsidRPr="00116A52">
        <w:rPr>
          <w:rPrChange w:id="2989" w:author="Author">
            <w:rPr/>
          </w:rPrChange>
        </w:rPr>
        <w:t>Marston, G. (2013). Front-line workers as intermediaries: The changing landscape of disability and employment services in Australia. In</w:t>
      </w:r>
      <w:del w:id="2990" w:author="Author">
        <w:r w:rsidRPr="00116A52" w:rsidDel="00792ED3">
          <w:rPr>
            <w:rPrChange w:id="2991" w:author="Author">
              <w:rPr/>
            </w:rPrChange>
          </w:rPr>
          <w:delText>:</w:delText>
        </w:r>
      </w:del>
      <w:r w:rsidRPr="00116A52">
        <w:rPr>
          <w:rPrChange w:id="2992" w:author="Author">
            <w:rPr/>
          </w:rPrChange>
        </w:rPr>
        <w:t xml:space="preserve"> E.Z. Brodkin &amp; G. Marston </w:t>
      </w:r>
      <w:r w:rsidRPr="00116A52">
        <w:rPr>
          <w:rPrChange w:id="2993" w:author="Author">
            <w:rPr/>
          </w:rPrChange>
        </w:rPr>
        <w:lastRenderedPageBreak/>
        <w:t>(Eds</w:t>
      </w:r>
      <w:r w:rsidRPr="00116A52">
        <w:rPr>
          <w:b/>
          <w:bCs/>
          <w:rPrChange w:id="2994" w:author="Author">
            <w:rPr/>
          </w:rPrChange>
        </w:rPr>
        <w:t>.)</w:t>
      </w:r>
      <w:r w:rsidRPr="00116A52">
        <w:rPr>
          <w:i/>
          <w:iCs/>
          <w:rPrChange w:id="2995" w:author="Author">
            <w:rPr/>
          </w:rPrChange>
        </w:rPr>
        <w:t>, Work and the welfare state: Street-level organizations and workfare politics</w:t>
      </w:r>
      <w:r w:rsidRPr="0080323B">
        <w:t xml:space="preserve"> (pp. 209</w:t>
      </w:r>
      <w:ins w:id="2996" w:author="Author">
        <w:r w:rsidR="0080323B">
          <w:t>–</w:t>
        </w:r>
      </w:ins>
      <w:del w:id="2997" w:author="Author">
        <w:r w:rsidRPr="0080323B" w:rsidDel="0080323B">
          <w:delText>-</w:delText>
        </w:r>
      </w:del>
      <w:r w:rsidRPr="0080323B">
        <w:t>225). Washington: Georgetown University Press.</w:t>
      </w:r>
    </w:p>
    <w:p w14:paraId="44433451" w14:textId="7EEDD545" w:rsidR="00D16CC1" w:rsidRPr="0080323B" w:rsidRDefault="00D16CC1" w:rsidP="00116A52">
      <w:pPr>
        <w:ind w:left="720" w:hanging="720"/>
        <w:pPrChange w:id="2998" w:author="Author">
          <w:pPr/>
        </w:pPrChange>
      </w:pPr>
      <w:commentRangeStart w:id="2999"/>
      <w:r w:rsidRPr="0080323B">
        <w:t>Marx, K. (</w:t>
      </w:r>
      <w:ins w:id="3000" w:author="Author">
        <w:r w:rsidR="008B0BEF" w:rsidRPr="00116A52">
          <w:rPr>
            <w:rPrChange w:id="3001" w:author="Author">
              <w:rPr/>
            </w:rPrChange>
          </w:rPr>
          <w:t>xxxx/</w:t>
        </w:r>
      </w:ins>
      <w:r w:rsidRPr="00116A52">
        <w:rPr>
          <w:rPrChange w:id="3002" w:author="Author">
            <w:rPr/>
          </w:rPrChange>
        </w:rPr>
        <w:t>1963)</w:t>
      </w:r>
      <w:ins w:id="3003" w:author="Author">
        <w:r w:rsidR="008B0BEF" w:rsidRPr="00116A52">
          <w:rPr>
            <w:rPrChange w:id="3004" w:author="Author">
              <w:rPr/>
            </w:rPrChange>
          </w:rPr>
          <w:t>.</w:t>
        </w:r>
      </w:ins>
      <w:r w:rsidRPr="00116A52">
        <w:rPr>
          <w:rPrChange w:id="3005" w:author="Author">
            <w:rPr/>
          </w:rPrChange>
        </w:rPr>
        <w:t xml:space="preserve"> </w:t>
      </w:r>
      <w:del w:id="3006" w:author="Author">
        <w:r w:rsidRPr="00116A52" w:rsidDel="00104B96">
          <w:rPr>
            <w:rPrChange w:id="3007" w:author="Author">
              <w:rPr/>
            </w:rPrChange>
          </w:rPr>
          <w:delText>‘</w:delText>
        </w:r>
      </w:del>
      <w:r w:rsidRPr="00116A52">
        <w:rPr>
          <w:rPrChange w:id="3008" w:author="Author">
            <w:rPr/>
          </w:rPrChange>
        </w:rPr>
        <w:t>Contradictions: The division of labour, alienation, class, state</w:t>
      </w:r>
      <w:del w:id="3009" w:author="Author">
        <w:r w:rsidRPr="00116A52" w:rsidDel="00104B96">
          <w:rPr>
            <w:rPrChange w:id="3010" w:author="Author">
              <w:rPr/>
            </w:rPrChange>
          </w:rPr>
          <w:delText>’</w:delText>
        </w:r>
      </w:del>
      <w:ins w:id="3011" w:author="Author">
        <w:r w:rsidR="008B0BEF" w:rsidRPr="00116A52">
          <w:rPr>
            <w:rPrChange w:id="3012" w:author="Author">
              <w:rPr/>
            </w:rPrChange>
          </w:rPr>
          <w:t>.</w:t>
        </w:r>
      </w:ins>
      <w:del w:id="3013" w:author="Author">
        <w:r w:rsidRPr="00116A52" w:rsidDel="008B0BEF">
          <w:rPr>
            <w:rPrChange w:id="3014" w:author="Author">
              <w:rPr/>
            </w:rPrChange>
          </w:rPr>
          <w:delText>,</w:delText>
        </w:r>
      </w:del>
      <w:r w:rsidRPr="00116A52">
        <w:rPr>
          <w:rPrChange w:id="3015" w:author="Author">
            <w:rPr/>
          </w:rPrChange>
        </w:rPr>
        <w:t xml:space="preserve"> </w:t>
      </w:r>
      <w:del w:id="3016" w:author="Author">
        <w:r w:rsidRPr="00116A52" w:rsidDel="008B0BEF">
          <w:rPr>
            <w:rPrChange w:id="3017" w:author="Author">
              <w:rPr/>
            </w:rPrChange>
          </w:rPr>
          <w:delText xml:space="preserve">in </w:delText>
        </w:r>
      </w:del>
      <w:ins w:id="3018" w:author="Author">
        <w:r w:rsidR="008B0BEF" w:rsidRPr="00116A52">
          <w:rPr>
            <w:rPrChange w:id="3019" w:author="Author">
              <w:rPr/>
            </w:rPrChange>
          </w:rPr>
          <w:t xml:space="preserve">In </w:t>
        </w:r>
      </w:ins>
      <w:r w:rsidRPr="00116A52">
        <w:rPr>
          <w:rPrChange w:id="3020" w:author="Author">
            <w:rPr/>
          </w:rPrChange>
        </w:rPr>
        <w:t>Bottomore, T. and Rubel, M. (</w:t>
      </w:r>
      <w:del w:id="3021" w:author="Author">
        <w:r w:rsidRPr="00116A52" w:rsidDel="008B0BEF">
          <w:rPr>
            <w:rPrChange w:id="3022" w:author="Author">
              <w:rPr/>
            </w:rPrChange>
          </w:rPr>
          <w:delText>eds</w:delText>
        </w:r>
      </w:del>
      <w:ins w:id="3023" w:author="Author">
        <w:r w:rsidR="008B0BEF" w:rsidRPr="00116A52">
          <w:rPr>
            <w:rPrChange w:id="3024" w:author="Author">
              <w:rPr/>
            </w:rPrChange>
          </w:rPr>
          <w:t>Eds.</w:t>
        </w:r>
      </w:ins>
      <w:r w:rsidRPr="00116A52">
        <w:rPr>
          <w:rPrChange w:id="3025" w:author="Author">
            <w:rPr/>
          </w:rPrChange>
        </w:rPr>
        <w:t xml:space="preserve">), </w:t>
      </w:r>
      <w:r w:rsidRPr="00116A52">
        <w:rPr>
          <w:i/>
          <w:iCs/>
          <w:rPrChange w:id="3026" w:author="Author">
            <w:rPr/>
          </w:rPrChange>
        </w:rPr>
        <w:t>Karl Marx</w:t>
      </w:r>
      <w:ins w:id="3027" w:author="Author">
        <w:r w:rsidR="008B0BEF" w:rsidRPr="0080323B">
          <w:t>.</w:t>
        </w:r>
      </w:ins>
      <w:del w:id="3028" w:author="Author">
        <w:r w:rsidRPr="0080323B" w:rsidDel="008B0BEF">
          <w:delText>,</w:delText>
        </w:r>
      </w:del>
      <w:r w:rsidRPr="0080323B">
        <w:t xml:space="preserve"> London</w:t>
      </w:r>
      <w:ins w:id="3029" w:author="Author">
        <w:r w:rsidR="008B0BEF" w:rsidRPr="00116A52">
          <w:rPr>
            <w:rPrChange w:id="3030" w:author="Author">
              <w:rPr/>
            </w:rPrChange>
          </w:rPr>
          <w:t>:</w:t>
        </w:r>
      </w:ins>
      <w:del w:id="3031" w:author="Author">
        <w:r w:rsidRPr="00116A52" w:rsidDel="008B0BEF">
          <w:rPr>
            <w:rPrChange w:id="3032" w:author="Author">
              <w:rPr/>
            </w:rPrChange>
          </w:rPr>
          <w:delText>,</w:delText>
        </w:r>
      </w:del>
      <w:r w:rsidRPr="00116A52">
        <w:rPr>
          <w:rPrChange w:id="3033" w:author="Author">
            <w:rPr/>
          </w:rPrChange>
        </w:rPr>
        <w:t xml:space="preserve"> Penguin</w:t>
      </w:r>
      <w:commentRangeEnd w:id="2999"/>
      <w:r w:rsidR="00FA546C" w:rsidRPr="0080323B">
        <w:rPr>
          <w:rStyle w:val="CommentReference"/>
        </w:rPr>
        <w:commentReference w:id="2999"/>
      </w:r>
      <w:r w:rsidRPr="0080323B">
        <w:t>.</w:t>
      </w:r>
    </w:p>
    <w:p w14:paraId="613AE7A2" w14:textId="44DD2E37" w:rsidR="00D16CC1" w:rsidRPr="0080323B" w:rsidRDefault="00D16CC1" w:rsidP="00116A52">
      <w:pPr>
        <w:ind w:left="720" w:hanging="720"/>
        <w:pPrChange w:id="3034" w:author="Author">
          <w:pPr/>
        </w:pPrChange>
      </w:pPr>
      <w:r w:rsidRPr="0080323B">
        <w:t>Maynard-Moody, S. W., &amp; Musheno, M. (2003).</w:t>
      </w:r>
      <w:r w:rsidRPr="00116A52">
        <w:rPr>
          <w:i/>
          <w:iCs/>
          <w:rPrChange w:id="3035" w:author="Author">
            <w:rPr/>
          </w:rPrChange>
        </w:rPr>
        <w:t xml:space="preserve"> Cops</w:t>
      </w:r>
      <w:r w:rsidR="008B0BEF" w:rsidRPr="0080323B">
        <w:rPr>
          <w:i/>
          <w:iCs/>
        </w:rPr>
        <w:t xml:space="preserve">, </w:t>
      </w:r>
      <w:ins w:id="3036" w:author="Author">
        <w:r w:rsidR="0080323B">
          <w:rPr>
            <w:i/>
            <w:iCs/>
          </w:rPr>
          <w:t>t</w:t>
        </w:r>
      </w:ins>
      <w:del w:id="3037" w:author="Author">
        <w:r w:rsidR="008B0BEF" w:rsidRPr="0080323B" w:rsidDel="0080323B">
          <w:rPr>
            <w:i/>
            <w:iCs/>
          </w:rPr>
          <w:delText>T</w:delText>
        </w:r>
      </w:del>
      <w:r w:rsidR="008B0BEF" w:rsidRPr="0080323B">
        <w:rPr>
          <w:i/>
          <w:iCs/>
        </w:rPr>
        <w:t xml:space="preserve">eachers, </w:t>
      </w:r>
      <w:ins w:id="3038" w:author="Author">
        <w:r w:rsidR="0080323B">
          <w:rPr>
            <w:i/>
            <w:iCs/>
          </w:rPr>
          <w:t>c</w:t>
        </w:r>
      </w:ins>
      <w:del w:id="3039" w:author="Author">
        <w:r w:rsidR="008B0BEF" w:rsidRPr="0080323B" w:rsidDel="0080323B">
          <w:rPr>
            <w:i/>
            <w:iCs/>
          </w:rPr>
          <w:delText>C</w:delText>
        </w:r>
      </w:del>
      <w:r w:rsidR="008B0BEF" w:rsidRPr="0080323B">
        <w:rPr>
          <w:i/>
          <w:iCs/>
        </w:rPr>
        <w:t xml:space="preserve">ounselors: </w:t>
      </w:r>
      <w:r w:rsidRPr="00116A52">
        <w:rPr>
          <w:i/>
          <w:iCs/>
          <w:rPrChange w:id="3040" w:author="Author">
            <w:rPr/>
          </w:rPrChange>
        </w:rPr>
        <w:t xml:space="preserve">Stories </w:t>
      </w:r>
      <w:del w:id="3041" w:author="Author">
        <w:r w:rsidR="008B0BEF" w:rsidRPr="0080323B" w:rsidDel="008B0BEF">
          <w:rPr>
            <w:i/>
            <w:iCs/>
          </w:rPr>
          <w:delText xml:space="preserve">From </w:delText>
        </w:r>
      </w:del>
      <w:ins w:id="3042" w:author="Author">
        <w:r w:rsidR="008B0BEF" w:rsidRPr="0080323B">
          <w:rPr>
            <w:i/>
            <w:iCs/>
          </w:rPr>
          <w:t xml:space="preserve">from </w:t>
        </w:r>
      </w:ins>
      <w:del w:id="3043" w:author="Author">
        <w:r w:rsidR="008B0BEF" w:rsidRPr="00116A52" w:rsidDel="008B0BEF">
          <w:rPr>
            <w:i/>
            <w:iCs/>
            <w:rPrChange w:id="3044" w:author="Author">
              <w:rPr>
                <w:i/>
                <w:iCs/>
              </w:rPr>
            </w:rPrChange>
          </w:rPr>
          <w:delText xml:space="preserve">The </w:delText>
        </w:r>
      </w:del>
      <w:ins w:id="3045" w:author="Author">
        <w:r w:rsidR="008B0BEF" w:rsidRPr="00116A52">
          <w:rPr>
            <w:i/>
            <w:iCs/>
            <w:rPrChange w:id="3046" w:author="Author">
              <w:rPr>
                <w:i/>
                <w:iCs/>
              </w:rPr>
            </w:rPrChange>
          </w:rPr>
          <w:t xml:space="preserve">the </w:t>
        </w:r>
        <w:r w:rsidR="0080323B">
          <w:rPr>
            <w:i/>
            <w:iCs/>
          </w:rPr>
          <w:t>f</w:t>
        </w:r>
      </w:ins>
      <w:del w:id="3047" w:author="Author">
        <w:r w:rsidR="008B0BEF" w:rsidRPr="00116A52" w:rsidDel="0080323B">
          <w:rPr>
            <w:i/>
            <w:iCs/>
            <w:rPrChange w:id="3048" w:author="Author">
              <w:rPr>
                <w:i/>
                <w:iCs/>
              </w:rPr>
            </w:rPrChange>
          </w:rPr>
          <w:delText>F</w:delText>
        </w:r>
      </w:del>
      <w:r w:rsidR="008B0BEF" w:rsidRPr="00116A52">
        <w:rPr>
          <w:i/>
          <w:iCs/>
          <w:rPrChange w:id="3049" w:author="Author">
            <w:rPr>
              <w:i/>
              <w:iCs/>
            </w:rPr>
          </w:rPrChange>
        </w:rPr>
        <w:t xml:space="preserve">ront </w:t>
      </w:r>
      <w:ins w:id="3050" w:author="Author">
        <w:r w:rsidR="0080323B">
          <w:rPr>
            <w:i/>
            <w:iCs/>
          </w:rPr>
          <w:t>l</w:t>
        </w:r>
      </w:ins>
      <w:del w:id="3051" w:author="Author">
        <w:r w:rsidR="008B0BEF" w:rsidRPr="00116A52" w:rsidDel="0080323B">
          <w:rPr>
            <w:i/>
            <w:iCs/>
            <w:rPrChange w:id="3052" w:author="Author">
              <w:rPr>
                <w:i/>
                <w:iCs/>
              </w:rPr>
            </w:rPrChange>
          </w:rPr>
          <w:delText>L</w:delText>
        </w:r>
      </w:del>
      <w:r w:rsidR="008B0BEF" w:rsidRPr="00116A52">
        <w:rPr>
          <w:i/>
          <w:iCs/>
          <w:rPrChange w:id="3053" w:author="Author">
            <w:rPr>
              <w:i/>
              <w:iCs/>
            </w:rPr>
          </w:rPrChange>
        </w:rPr>
        <w:t xml:space="preserve">ines </w:t>
      </w:r>
      <w:del w:id="3054" w:author="Author">
        <w:r w:rsidR="008B0BEF" w:rsidRPr="00116A52" w:rsidDel="008B0BEF">
          <w:rPr>
            <w:i/>
            <w:iCs/>
            <w:rPrChange w:id="3055" w:author="Author">
              <w:rPr>
                <w:i/>
                <w:iCs/>
              </w:rPr>
            </w:rPrChange>
          </w:rPr>
          <w:delText xml:space="preserve">Of </w:delText>
        </w:r>
      </w:del>
      <w:ins w:id="3056" w:author="Author">
        <w:r w:rsidR="008B0BEF" w:rsidRPr="00116A52">
          <w:rPr>
            <w:i/>
            <w:iCs/>
            <w:rPrChange w:id="3057" w:author="Author">
              <w:rPr>
                <w:i/>
                <w:iCs/>
              </w:rPr>
            </w:rPrChange>
          </w:rPr>
          <w:t xml:space="preserve">of </w:t>
        </w:r>
        <w:r w:rsidR="0080323B">
          <w:rPr>
            <w:i/>
            <w:iCs/>
          </w:rPr>
          <w:t>p</w:t>
        </w:r>
      </w:ins>
      <w:del w:id="3058" w:author="Author">
        <w:r w:rsidR="008B0BEF" w:rsidRPr="00116A52" w:rsidDel="0080323B">
          <w:rPr>
            <w:i/>
            <w:iCs/>
            <w:rPrChange w:id="3059" w:author="Author">
              <w:rPr>
                <w:i/>
                <w:iCs/>
              </w:rPr>
            </w:rPrChange>
          </w:rPr>
          <w:delText>P</w:delText>
        </w:r>
      </w:del>
      <w:r w:rsidR="008B0BEF" w:rsidRPr="00116A52">
        <w:rPr>
          <w:i/>
          <w:iCs/>
          <w:rPrChange w:id="3060" w:author="Author">
            <w:rPr>
              <w:i/>
              <w:iCs/>
            </w:rPr>
          </w:rPrChange>
        </w:rPr>
        <w:t xml:space="preserve">ublic </w:t>
      </w:r>
      <w:ins w:id="3061" w:author="Author">
        <w:r w:rsidR="0080323B">
          <w:rPr>
            <w:i/>
            <w:iCs/>
          </w:rPr>
          <w:t>s</w:t>
        </w:r>
      </w:ins>
      <w:del w:id="3062" w:author="Author">
        <w:r w:rsidR="008B0BEF" w:rsidRPr="00116A52" w:rsidDel="0080323B">
          <w:rPr>
            <w:i/>
            <w:iCs/>
            <w:rPrChange w:id="3063" w:author="Author">
              <w:rPr>
                <w:i/>
                <w:iCs/>
              </w:rPr>
            </w:rPrChange>
          </w:rPr>
          <w:delText>S</w:delText>
        </w:r>
      </w:del>
      <w:r w:rsidR="008B0BEF" w:rsidRPr="00116A52">
        <w:rPr>
          <w:i/>
          <w:iCs/>
          <w:rPrChange w:id="3064" w:author="Author">
            <w:rPr>
              <w:i/>
              <w:iCs/>
            </w:rPr>
          </w:rPrChange>
        </w:rPr>
        <w:t>ervic</w:t>
      </w:r>
      <w:r w:rsidRPr="00116A52">
        <w:rPr>
          <w:i/>
          <w:iCs/>
          <w:rPrChange w:id="3065" w:author="Author">
            <w:rPr/>
          </w:rPrChange>
        </w:rPr>
        <w:t>e</w:t>
      </w:r>
      <w:r w:rsidRPr="0080323B">
        <w:t>. Ann Arbor: The University of Michigan Press.</w:t>
      </w:r>
    </w:p>
    <w:p w14:paraId="2BD51462" w14:textId="77777777" w:rsidR="00D16CC1" w:rsidRPr="0080323B" w:rsidRDefault="00D16CC1" w:rsidP="00116A52">
      <w:pPr>
        <w:ind w:left="720" w:hanging="720"/>
        <w:pPrChange w:id="3066" w:author="Author">
          <w:pPr/>
        </w:pPrChange>
      </w:pPr>
      <w:r w:rsidRPr="00116A52">
        <w:rPr>
          <w:rPrChange w:id="3067" w:author="Author">
            <w:rPr/>
          </w:rPrChange>
        </w:rPr>
        <w:t>Meade, R., Shaw, M., &amp; Banks, S. (2016). Politics, power and community development: An introductory essay. In</w:t>
      </w:r>
      <w:del w:id="3068" w:author="Author">
        <w:r w:rsidRPr="00116A52" w:rsidDel="00282531">
          <w:rPr>
            <w:rPrChange w:id="3069" w:author="Author">
              <w:rPr/>
            </w:rPrChange>
          </w:rPr>
          <w:delText>:</w:delText>
        </w:r>
      </w:del>
      <w:r w:rsidRPr="00116A52">
        <w:rPr>
          <w:rPrChange w:id="3070" w:author="Author">
            <w:rPr/>
          </w:rPrChange>
        </w:rPr>
        <w:t xml:space="preserve"> R. R. Meade &amp; S. Banks (Eds.), </w:t>
      </w:r>
      <w:r w:rsidRPr="00116A52">
        <w:rPr>
          <w:i/>
          <w:iCs/>
          <w:rPrChange w:id="3071" w:author="Author">
            <w:rPr/>
          </w:rPrChange>
        </w:rPr>
        <w:t xml:space="preserve">Politics, power and community development </w:t>
      </w:r>
      <w:r w:rsidRPr="0080323B">
        <w:t>(pp. 1–30). Bristol: Policy Press.</w:t>
      </w:r>
    </w:p>
    <w:p w14:paraId="287BC7F9" w14:textId="0D9B1340" w:rsidR="00D16CC1" w:rsidRPr="0080323B" w:rsidRDefault="00D16CC1" w:rsidP="00116A52">
      <w:pPr>
        <w:ind w:left="720" w:hanging="720"/>
        <w:pPrChange w:id="3072" w:author="Author">
          <w:pPr/>
        </w:pPrChange>
      </w:pPr>
      <w:r w:rsidRPr="00116A52">
        <w:rPr>
          <w:rPrChange w:id="3073" w:author="Author">
            <w:rPr/>
          </w:rPrChange>
        </w:rPr>
        <w:t xml:space="preserve">Monnat, S. M. (2010). The color of welfare sanctioning: Exploring the individual and contextual roles of race on TANF case closures and benefit reductions. </w:t>
      </w:r>
      <w:r w:rsidRPr="00116A52">
        <w:rPr>
          <w:i/>
          <w:iCs/>
          <w:rPrChange w:id="3074" w:author="Author">
            <w:rPr/>
          </w:rPrChange>
        </w:rPr>
        <w:t>The Sociological Quarterly</w:t>
      </w:r>
      <w:r w:rsidRPr="0080323B">
        <w:t xml:space="preserve">, </w:t>
      </w:r>
      <w:r w:rsidRPr="00116A52">
        <w:rPr>
          <w:i/>
          <w:iCs/>
          <w:rPrChange w:id="3075" w:author="Author">
            <w:rPr/>
          </w:rPrChange>
        </w:rPr>
        <w:t>51</w:t>
      </w:r>
      <w:r w:rsidRPr="0080323B">
        <w:t>(4), 678–707. doi:10.1111/j.1533-8525.2010.01188.x</w:t>
      </w:r>
    </w:p>
    <w:p w14:paraId="2FB3632A" w14:textId="3AAE612F" w:rsidR="00D16CC1" w:rsidRPr="00116A52" w:rsidRDefault="00D16CC1" w:rsidP="00116A52">
      <w:pPr>
        <w:ind w:left="720" w:hanging="720"/>
        <w:rPr>
          <w:rPrChange w:id="3076" w:author="Author">
            <w:rPr/>
          </w:rPrChange>
        </w:rPr>
        <w:pPrChange w:id="3077" w:author="Author">
          <w:pPr/>
        </w:pPrChange>
      </w:pPr>
      <w:r w:rsidRPr="0080323B">
        <w:t>Monterescu, D. (2015)</w:t>
      </w:r>
      <w:ins w:id="3078" w:author="Author">
        <w:r w:rsidR="007B0E77" w:rsidRPr="00116A52">
          <w:rPr>
            <w:rPrChange w:id="3079" w:author="Author">
              <w:rPr/>
            </w:rPrChange>
          </w:rPr>
          <w:t>.</w:t>
        </w:r>
      </w:ins>
      <w:r w:rsidRPr="00116A52">
        <w:rPr>
          <w:rPrChange w:id="3080" w:author="Author">
            <w:rPr/>
          </w:rPrChange>
        </w:rPr>
        <w:t xml:space="preserve"> </w:t>
      </w:r>
      <w:r w:rsidRPr="00116A52">
        <w:rPr>
          <w:i/>
          <w:iCs/>
          <w:rPrChange w:id="3081" w:author="Author">
            <w:rPr/>
          </w:rPrChange>
        </w:rPr>
        <w:t xml:space="preserve">Jaffa </w:t>
      </w:r>
      <w:ins w:id="3082" w:author="Author">
        <w:r w:rsidR="0080323B">
          <w:rPr>
            <w:i/>
            <w:iCs/>
          </w:rPr>
          <w:t>s</w:t>
        </w:r>
      </w:ins>
      <w:del w:id="3083" w:author="Author">
        <w:r w:rsidRPr="00116A52" w:rsidDel="0080323B">
          <w:rPr>
            <w:i/>
            <w:iCs/>
            <w:rPrChange w:id="3084" w:author="Author">
              <w:rPr/>
            </w:rPrChange>
          </w:rPr>
          <w:delText>S</w:delText>
        </w:r>
      </w:del>
      <w:r w:rsidRPr="00116A52">
        <w:rPr>
          <w:i/>
          <w:iCs/>
          <w:rPrChange w:id="3085" w:author="Author">
            <w:rPr/>
          </w:rPrChange>
        </w:rPr>
        <w:t xml:space="preserve">hared and </w:t>
      </w:r>
      <w:ins w:id="3086" w:author="Author">
        <w:r w:rsidR="0080323B">
          <w:rPr>
            <w:i/>
            <w:iCs/>
          </w:rPr>
          <w:t>s</w:t>
        </w:r>
      </w:ins>
      <w:del w:id="3087" w:author="Author">
        <w:r w:rsidRPr="00116A52" w:rsidDel="0080323B">
          <w:rPr>
            <w:i/>
            <w:iCs/>
            <w:rPrChange w:id="3088" w:author="Author">
              <w:rPr/>
            </w:rPrChange>
          </w:rPr>
          <w:delText>S</w:delText>
        </w:r>
      </w:del>
      <w:r w:rsidRPr="00116A52">
        <w:rPr>
          <w:i/>
          <w:iCs/>
          <w:rPrChange w:id="3089" w:author="Author">
            <w:rPr/>
          </w:rPrChange>
        </w:rPr>
        <w:t xml:space="preserve">hattered: Contrived </w:t>
      </w:r>
      <w:ins w:id="3090" w:author="Author">
        <w:r w:rsidR="0080323B">
          <w:rPr>
            <w:i/>
            <w:iCs/>
          </w:rPr>
          <w:t>c</w:t>
        </w:r>
      </w:ins>
      <w:del w:id="3091" w:author="Author">
        <w:r w:rsidRPr="00116A52" w:rsidDel="0080323B">
          <w:rPr>
            <w:i/>
            <w:iCs/>
            <w:rPrChange w:id="3092" w:author="Author">
              <w:rPr/>
            </w:rPrChange>
          </w:rPr>
          <w:delText>C</w:delText>
        </w:r>
      </w:del>
      <w:r w:rsidRPr="00116A52">
        <w:rPr>
          <w:i/>
          <w:iCs/>
          <w:rPrChange w:id="3093" w:author="Author">
            <w:rPr/>
          </w:rPrChange>
        </w:rPr>
        <w:t>oexistence in Israel/Palestine</w:t>
      </w:r>
      <w:del w:id="3094" w:author="Author">
        <w:r w:rsidRPr="00116A52" w:rsidDel="00941381">
          <w:rPr>
            <w:i/>
            <w:iCs/>
            <w:rPrChange w:id="3095" w:author="Author">
              <w:rPr/>
            </w:rPrChange>
          </w:rPr>
          <w:delText>,</w:delText>
        </w:r>
      </w:del>
      <w:ins w:id="3096" w:author="Author">
        <w:r w:rsidR="00941381" w:rsidRPr="0080323B">
          <w:rPr>
            <w:i/>
            <w:iCs/>
          </w:rPr>
          <w:t xml:space="preserve">. </w:t>
        </w:r>
      </w:ins>
      <w:del w:id="3097" w:author="Author">
        <w:r w:rsidRPr="0080323B" w:rsidDel="00941381">
          <w:delText xml:space="preserve"> </w:delText>
        </w:r>
      </w:del>
      <w:r w:rsidRPr="0080323B">
        <w:t>Bloomington</w:t>
      </w:r>
      <w:ins w:id="3098" w:author="Author">
        <w:r w:rsidR="00941381" w:rsidRPr="00116A52">
          <w:rPr>
            <w:rPrChange w:id="3099" w:author="Author">
              <w:rPr/>
            </w:rPrChange>
          </w:rPr>
          <w:t xml:space="preserve">: </w:t>
        </w:r>
      </w:ins>
      <w:del w:id="3100" w:author="Author">
        <w:r w:rsidRPr="00116A52" w:rsidDel="00941381">
          <w:rPr>
            <w:rPrChange w:id="3101" w:author="Author">
              <w:rPr/>
            </w:rPrChange>
          </w:rPr>
          <w:delText xml:space="preserve">, </w:delText>
        </w:r>
      </w:del>
      <w:r w:rsidRPr="00116A52">
        <w:rPr>
          <w:rPrChange w:id="3102" w:author="Author">
            <w:rPr/>
          </w:rPrChange>
        </w:rPr>
        <w:t>Indiana University Press.</w:t>
      </w:r>
    </w:p>
    <w:p w14:paraId="0FF01595" w14:textId="1510BC73" w:rsidR="00D16CC1" w:rsidRPr="0080323B" w:rsidRDefault="00D16CC1" w:rsidP="00116A52">
      <w:pPr>
        <w:ind w:left="720" w:hanging="720"/>
        <w:pPrChange w:id="3103" w:author="Author">
          <w:pPr/>
        </w:pPrChange>
      </w:pPr>
      <w:r w:rsidRPr="00116A52">
        <w:rPr>
          <w:lang w:val="en-ZA"/>
          <w:rPrChange w:id="3104" w:author="Author">
            <w:rPr>
              <w:lang w:val="es-ES"/>
            </w:rPr>
          </w:rPrChange>
        </w:rPr>
        <w:t xml:space="preserve">Musil, L., Kubalcikova, K., Hubikova, O., &amp; Necasova, M. (2004). </w:t>
      </w:r>
      <w:r w:rsidRPr="0080323B">
        <w:t xml:space="preserve">Do social workers avoid the dilemmas of work with clients?. </w:t>
      </w:r>
      <w:r w:rsidRPr="00116A52">
        <w:rPr>
          <w:i/>
          <w:iCs/>
          <w:rPrChange w:id="3105" w:author="Author">
            <w:rPr/>
          </w:rPrChange>
        </w:rPr>
        <w:t>European Journal of Social Work</w:t>
      </w:r>
      <w:r w:rsidRPr="0080323B">
        <w:t xml:space="preserve">, </w:t>
      </w:r>
      <w:r w:rsidRPr="00116A52">
        <w:rPr>
          <w:i/>
          <w:iCs/>
          <w:rPrChange w:id="3106" w:author="Author">
            <w:rPr/>
          </w:rPrChange>
        </w:rPr>
        <w:t>7</w:t>
      </w:r>
      <w:r w:rsidRPr="0080323B">
        <w:t>, 305</w:t>
      </w:r>
      <w:ins w:id="3107" w:author="Author">
        <w:r w:rsidR="0080323B">
          <w:t>–</w:t>
        </w:r>
      </w:ins>
      <w:del w:id="3108" w:author="Author">
        <w:r w:rsidRPr="0080323B" w:rsidDel="0080323B">
          <w:delText>-</w:delText>
        </w:r>
      </w:del>
      <w:r w:rsidRPr="0080323B">
        <w:t>319.</w:t>
      </w:r>
    </w:p>
    <w:p w14:paraId="0878A802" w14:textId="04FC9BDD" w:rsidR="00D16CC1" w:rsidRPr="00116A52" w:rsidRDefault="00D16CC1" w:rsidP="00116A52">
      <w:pPr>
        <w:ind w:left="720" w:hanging="720"/>
        <w:rPr>
          <w:rPrChange w:id="3109" w:author="Author">
            <w:rPr/>
          </w:rPrChange>
        </w:rPr>
        <w:pPrChange w:id="3110" w:author="Author">
          <w:pPr/>
        </w:pPrChange>
      </w:pPr>
      <w:r w:rsidRPr="0080323B">
        <w:t>Popple, K. (2015)</w:t>
      </w:r>
      <w:ins w:id="3111" w:author="Author">
        <w:r w:rsidR="00BB2602">
          <w:t>.</w:t>
        </w:r>
      </w:ins>
      <w:r w:rsidRPr="0080323B">
        <w:t xml:space="preserve"> </w:t>
      </w:r>
      <w:r w:rsidRPr="00116A52">
        <w:rPr>
          <w:i/>
          <w:iCs/>
          <w:rPrChange w:id="3112" w:author="Author">
            <w:rPr/>
          </w:rPrChange>
        </w:rPr>
        <w:t xml:space="preserve">Analysing </w:t>
      </w:r>
      <w:ins w:id="3113" w:author="Author">
        <w:r w:rsidR="0080323B">
          <w:rPr>
            <w:i/>
            <w:iCs/>
          </w:rPr>
          <w:t>c</w:t>
        </w:r>
      </w:ins>
      <w:del w:id="3114" w:author="Author">
        <w:r w:rsidRPr="00116A52" w:rsidDel="0080323B">
          <w:rPr>
            <w:i/>
            <w:iCs/>
            <w:rPrChange w:id="3115" w:author="Author">
              <w:rPr/>
            </w:rPrChange>
          </w:rPr>
          <w:delText>C</w:delText>
        </w:r>
      </w:del>
      <w:r w:rsidRPr="00116A52">
        <w:rPr>
          <w:i/>
          <w:iCs/>
          <w:rPrChange w:id="3116" w:author="Author">
            <w:rPr/>
          </w:rPrChange>
        </w:rPr>
        <w:t xml:space="preserve">ommunity </w:t>
      </w:r>
      <w:ins w:id="3117" w:author="Author">
        <w:r w:rsidR="0080323B">
          <w:rPr>
            <w:i/>
            <w:iCs/>
          </w:rPr>
          <w:t>w</w:t>
        </w:r>
      </w:ins>
      <w:del w:id="3118" w:author="Author">
        <w:r w:rsidRPr="00116A52" w:rsidDel="0080323B">
          <w:rPr>
            <w:i/>
            <w:iCs/>
            <w:rPrChange w:id="3119" w:author="Author">
              <w:rPr/>
            </w:rPrChange>
          </w:rPr>
          <w:delText>W</w:delText>
        </w:r>
      </w:del>
      <w:r w:rsidRPr="00116A52">
        <w:rPr>
          <w:i/>
          <w:iCs/>
          <w:rPrChange w:id="3120" w:author="Author">
            <w:rPr/>
          </w:rPrChange>
        </w:rPr>
        <w:t xml:space="preserve">ork: Theory and </w:t>
      </w:r>
      <w:ins w:id="3121" w:author="Author">
        <w:r w:rsidR="0080323B">
          <w:rPr>
            <w:i/>
            <w:iCs/>
          </w:rPr>
          <w:t>p</w:t>
        </w:r>
      </w:ins>
      <w:del w:id="3122" w:author="Author">
        <w:r w:rsidRPr="00116A52" w:rsidDel="0080323B">
          <w:rPr>
            <w:i/>
            <w:iCs/>
            <w:rPrChange w:id="3123" w:author="Author">
              <w:rPr/>
            </w:rPrChange>
          </w:rPr>
          <w:delText>P</w:delText>
        </w:r>
      </w:del>
      <w:r w:rsidRPr="00116A52">
        <w:rPr>
          <w:i/>
          <w:iCs/>
          <w:rPrChange w:id="3124" w:author="Author">
            <w:rPr/>
          </w:rPrChange>
        </w:rPr>
        <w:t>ractice</w:t>
      </w:r>
      <w:ins w:id="3125" w:author="Author">
        <w:r w:rsidR="00234A8A" w:rsidRPr="0080323B">
          <w:t>.</w:t>
        </w:r>
      </w:ins>
      <w:del w:id="3126" w:author="Author">
        <w:r w:rsidRPr="0080323B" w:rsidDel="00234A8A">
          <w:delText>,</w:delText>
        </w:r>
      </w:del>
      <w:r w:rsidRPr="0080323B">
        <w:t xml:space="preserve"> Milton Keynes</w:t>
      </w:r>
      <w:ins w:id="3127" w:author="Author">
        <w:r w:rsidR="00234A8A" w:rsidRPr="00116A52">
          <w:rPr>
            <w:rPrChange w:id="3128" w:author="Author">
              <w:rPr/>
            </w:rPrChange>
          </w:rPr>
          <w:t>:</w:t>
        </w:r>
      </w:ins>
      <w:del w:id="3129" w:author="Author">
        <w:r w:rsidRPr="00116A52" w:rsidDel="00234A8A">
          <w:rPr>
            <w:rPrChange w:id="3130" w:author="Author">
              <w:rPr/>
            </w:rPrChange>
          </w:rPr>
          <w:delText>,</w:delText>
        </w:r>
      </w:del>
      <w:r w:rsidRPr="00116A52">
        <w:rPr>
          <w:rPrChange w:id="3131" w:author="Author">
            <w:rPr/>
          </w:rPrChange>
        </w:rPr>
        <w:t xml:space="preserve"> Open University Press.</w:t>
      </w:r>
    </w:p>
    <w:p w14:paraId="17D21505" w14:textId="2C48EEC4" w:rsidR="00D16CC1" w:rsidRPr="00116A52" w:rsidRDefault="00D16CC1" w:rsidP="00116A52">
      <w:pPr>
        <w:ind w:left="720" w:hanging="720"/>
        <w:rPr>
          <w:rPrChange w:id="3132" w:author="Author">
            <w:rPr/>
          </w:rPrChange>
        </w:rPr>
        <w:pPrChange w:id="3133" w:author="Author">
          <w:pPr/>
        </w:pPrChange>
      </w:pPr>
      <w:r w:rsidRPr="00116A52">
        <w:rPr>
          <w:rPrChange w:id="3134" w:author="Author">
            <w:rPr/>
          </w:rPrChange>
        </w:rPr>
        <w:t>Rutz, S., &amp; de Bont, A. (2020). Organized discretion. In</w:t>
      </w:r>
      <w:ins w:id="3135" w:author="Author">
        <w:r w:rsidR="00716287" w:rsidRPr="00116A52">
          <w:rPr>
            <w:rPrChange w:id="3136" w:author="Author">
              <w:rPr/>
            </w:rPrChange>
          </w:rPr>
          <w:t xml:space="preserve"> Tony Evans &amp; Peter Hupe (Eds.)</w:t>
        </w:r>
        <w:r w:rsidR="00BB2602">
          <w:t>.</w:t>
        </w:r>
      </w:ins>
      <w:r w:rsidRPr="00116A52">
        <w:rPr>
          <w:rPrChange w:id="3137" w:author="Author">
            <w:rPr/>
          </w:rPrChange>
        </w:rPr>
        <w:t xml:space="preserve"> </w:t>
      </w:r>
      <w:r w:rsidRPr="00116A52">
        <w:rPr>
          <w:i/>
          <w:iCs/>
          <w:rPrChange w:id="3138" w:author="Author">
            <w:rPr/>
          </w:rPrChange>
        </w:rPr>
        <w:t xml:space="preserve">Discretion and the </w:t>
      </w:r>
      <w:ins w:id="3139" w:author="Author">
        <w:r w:rsidR="0080323B">
          <w:rPr>
            <w:i/>
            <w:iCs/>
          </w:rPr>
          <w:t>q</w:t>
        </w:r>
      </w:ins>
      <w:del w:id="3140" w:author="Author">
        <w:r w:rsidRPr="00116A52" w:rsidDel="00A618DA">
          <w:rPr>
            <w:i/>
            <w:iCs/>
            <w:rPrChange w:id="3141" w:author="Author">
              <w:rPr/>
            </w:rPrChange>
          </w:rPr>
          <w:delText xml:space="preserve">quest </w:delText>
        </w:r>
      </w:del>
      <w:ins w:id="3142" w:author="Author">
        <w:del w:id="3143" w:author="Author">
          <w:r w:rsidR="00A618DA" w:rsidRPr="00116A52" w:rsidDel="0080323B">
            <w:rPr>
              <w:i/>
              <w:iCs/>
              <w:rPrChange w:id="3144" w:author="Author">
                <w:rPr/>
              </w:rPrChange>
            </w:rPr>
            <w:delText>Q</w:delText>
          </w:r>
        </w:del>
        <w:r w:rsidR="00A618DA" w:rsidRPr="00116A52">
          <w:rPr>
            <w:i/>
            <w:iCs/>
            <w:rPrChange w:id="3145" w:author="Author">
              <w:rPr/>
            </w:rPrChange>
          </w:rPr>
          <w:t xml:space="preserve">uest </w:t>
        </w:r>
      </w:ins>
      <w:r w:rsidRPr="00116A52">
        <w:rPr>
          <w:i/>
          <w:iCs/>
          <w:rPrChange w:id="3146" w:author="Author">
            <w:rPr/>
          </w:rPrChange>
        </w:rPr>
        <w:t xml:space="preserve">for </w:t>
      </w:r>
      <w:ins w:id="3147" w:author="Author">
        <w:r w:rsidR="0080323B">
          <w:rPr>
            <w:i/>
            <w:iCs/>
          </w:rPr>
          <w:t>c</w:t>
        </w:r>
      </w:ins>
      <w:del w:id="3148" w:author="Author">
        <w:r w:rsidRPr="00116A52" w:rsidDel="00A618DA">
          <w:rPr>
            <w:i/>
            <w:iCs/>
            <w:rPrChange w:id="3149" w:author="Author">
              <w:rPr/>
            </w:rPrChange>
          </w:rPr>
          <w:delText xml:space="preserve">controlled </w:delText>
        </w:r>
      </w:del>
      <w:ins w:id="3150" w:author="Author">
        <w:del w:id="3151" w:author="Author">
          <w:r w:rsidR="00A618DA" w:rsidRPr="00116A52" w:rsidDel="0080323B">
            <w:rPr>
              <w:i/>
              <w:iCs/>
              <w:rPrChange w:id="3152" w:author="Author">
                <w:rPr/>
              </w:rPrChange>
            </w:rPr>
            <w:delText>C</w:delText>
          </w:r>
        </w:del>
        <w:r w:rsidR="00A618DA" w:rsidRPr="00116A52">
          <w:rPr>
            <w:i/>
            <w:iCs/>
            <w:rPrChange w:id="3153" w:author="Author">
              <w:rPr/>
            </w:rPrChange>
          </w:rPr>
          <w:t xml:space="preserve">ontrolled </w:t>
        </w:r>
        <w:r w:rsidR="0080323B">
          <w:rPr>
            <w:i/>
            <w:iCs/>
          </w:rPr>
          <w:t>f</w:t>
        </w:r>
      </w:ins>
      <w:del w:id="3154" w:author="Author">
        <w:r w:rsidRPr="00116A52" w:rsidDel="00A618DA">
          <w:rPr>
            <w:i/>
            <w:iCs/>
            <w:rPrChange w:id="3155" w:author="Author">
              <w:rPr/>
            </w:rPrChange>
          </w:rPr>
          <w:delText xml:space="preserve">freedom </w:delText>
        </w:r>
      </w:del>
      <w:ins w:id="3156" w:author="Author">
        <w:del w:id="3157" w:author="Author">
          <w:r w:rsidR="00A618DA" w:rsidRPr="00116A52" w:rsidDel="0080323B">
            <w:rPr>
              <w:i/>
              <w:iCs/>
              <w:rPrChange w:id="3158" w:author="Author">
                <w:rPr/>
              </w:rPrChange>
            </w:rPr>
            <w:delText>F</w:delText>
          </w:r>
        </w:del>
        <w:r w:rsidR="00A618DA" w:rsidRPr="00116A52">
          <w:rPr>
            <w:i/>
            <w:iCs/>
            <w:rPrChange w:id="3159" w:author="Author">
              <w:rPr/>
            </w:rPrChange>
          </w:rPr>
          <w:t>reedom</w:t>
        </w:r>
        <w:r w:rsidR="00716287" w:rsidRPr="0080323B">
          <w:rPr>
            <w:i/>
            <w:iCs/>
          </w:rPr>
          <w:t xml:space="preserve"> </w:t>
        </w:r>
        <w:r w:rsidR="00716287" w:rsidRPr="0080323B">
          <w:t>(pp. 279</w:t>
        </w:r>
        <w:r w:rsidR="0080323B">
          <w:t>–</w:t>
        </w:r>
        <w:del w:id="3160" w:author="Author">
          <w:r w:rsidR="00716287" w:rsidRPr="0080323B" w:rsidDel="0080323B">
            <w:delText>-</w:delText>
          </w:r>
        </w:del>
        <w:r w:rsidR="00716287" w:rsidRPr="0080323B">
          <w:t>294</w:t>
        </w:r>
        <w:r w:rsidR="00BB2602">
          <w:t>)</w:t>
        </w:r>
        <w:r w:rsidR="00716287" w:rsidRPr="00116A52">
          <w:rPr>
            <w:rPrChange w:id="3161" w:author="Author">
              <w:rPr/>
            </w:rPrChange>
          </w:rPr>
          <w:t>.</w:t>
        </w:r>
        <w:r w:rsidR="00716287" w:rsidRPr="00116A52" w:rsidDel="00716287">
          <w:rPr>
            <w:rPrChange w:id="3162" w:author="Author">
              <w:rPr/>
            </w:rPrChange>
          </w:rPr>
          <w:t xml:space="preserve"> </w:t>
        </w:r>
      </w:ins>
      <w:del w:id="3163" w:author="Author">
        <w:r w:rsidRPr="00116A52" w:rsidDel="00716287">
          <w:rPr>
            <w:rPrChange w:id="3164" w:author="Author">
              <w:rPr/>
            </w:rPrChange>
          </w:rPr>
          <w:delText xml:space="preserve">(pp. 279-294). </w:delText>
        </w:r>
      </w:del>
      <w:ins w:id="3165" w:author="Author">
        <w:r w:rsidR="00A618DA" w:rsidRPr="00116A52">
          <w:rPr>
            <w:rPrChange w:id="3166" w:author="Author">
              <w:rPr/>
            </w:rPrChange>
          </w:rPr>
          <w:t xml:space="preserve">Cham: </w:t>
        </w:r>
      </w:ins>
      <w:r w:rsidRPr="00116A52">
        <w:rPr>
          <w:rPrChange w:id="3167" w:author="Author">
            <w:rPr/>
          </w:rPrChange>
        </w:rPr>
        <w:t>Palgrave Macmillan</w:t>
      </w:r>
      <w:ins w:id="3168" w:author="Author">
        <w:r w:rsidR="00A618DA" w:rsidRPr="00116A52">
          <w:rPr>
            <w:rPrChange w:id="3169" w:author="Author">
              <w:rPr/>
            </w:rPrChange>
          </w:rPr>
          <w:t>.</w:t>
        </w:r>
      </w:ins>
      <w:del w:id="3170" w:author="Author">
        <w:r w:rsidRPr="00116A52" w:rsidDel="00A618DA">
          <w:rPr>
            <w:rPrChange w:id="3171" w:author="Author">
              <w:rPr/>
            </w:rPrChange>
          </w:rPr>
          <w:delText>, Cham.</w:delText>
        </w:r>
      </w:del>
    </w:p>
    <w:p w14:paraId="717D0E72" w14:textId="6E598962" w:rsidR="00D16CC1" w:rsidRPr="0080323B" w:rsidRDefault="00D16CC1" w:rsidP="00116A52">
      <w:pPr>
        <w:ind w:left="720" w:hanging="720"/>
        <w:pPrChange w:id="3172" w:author="Author">
          <w:pPr/>
        </w:pPrChange>
      </w:pPr>
      <w:commentRangeStart w:id="3173"/>
      <w:r w:rsidRPr="00116A52">
        <w:rPr>
          <w:rPrChange w:id="3174" w:author="Author">
            <w:rPr/>
          </w:rPrChange>
        </w:rPr>
        <w:lastRenderedPageBreak/>
        <w:t>Shafir</w:t>
      </w:r>
      <w:commentRangeEnd w:id="3173"/>
      <w:r w:rsidR="00C5702A" w:rsidRPr="0080323B">
        <w:rPr>
          <w:rStyle w:val="CommentReference"/>
        </w:rPr>
        <w:commentReference w:id="3173"/>
      </w:r>
      <w:r w:rsidRPr="0080323B">
        <w:t>, G. (2018). From overt to veiled segregation: Israel</w:t>
      </w:r>
      <w:del w:id="3175" w:author="Author">
        <w:r w:rsidRPr="0080323B" w:rsidDel="00104B96">
          <w:delText>'</w:delText>
        </w:r>
      </w:del>
      <w:ins w:id="3176" w:author="Author">
        <w:r w:rsidR="00104B96" w:rsidRPr="00116A52">
          <w:rPr>
            <w:rPrChange w:id="3177" w:author="Author">
              <w:rPr/>
            </w:rPrChange>
          </w:rPr>
          <w:t>’</w:t>
        </w:r>
      </w:ins>
      <w:r w:rsidRPr="00116A52">
        <w:rPr>
          <w:rPrChange w:id="3178" w:author="Author">
            <w:rPr/>
          </w:rPrChange>
        </w:rPr>
        <w:t xml:space="preserve">s Palestinian Arab citizens in the Galilee. </w:t>
      </w:r>
      <w:r w:rsidRPr="00116A52">
        <w:rPr>
          <w:i/>
          <w:iCs/>
          <w:rPrChange w:id="3179" w:author="Author">
            <w:rPr/>
          </w:rPrChange>
        </w:rPr>
        <w:t>International Journal of Middle East Studies</w:t>
      </w:r>
      <w:r w:rsidRPr="0080323B">
        <w:t xml:space="preserve">, </w:t>
      </w:r>
      <w:r w:rsidRPr="00116A52">
        <w:rPr>
          <w:i/>
          <w:iCs/>
          <w:rPrChange w:id="3180" w:author="Author">
            <w:rPr/>
          </w:rPrChange>
        </w:rPr>
        <w:t>50</w:t>
      </w:r>
      <w:r w:rsidRPr="0080323B">
        <w:t>(1), 11–22. doi:10.1017/S0020743817000915</w:t>
      </w:r>
    </w:p>
    <w:p w14:paraId="65A01D01" w14:textId="3521A51E" w:rsidR="00D16CC1" w:rsidRPr="0080323B" w:rsidRDefault="00D16CC1" w:rsidP="00116A52">
      <w:pPr>
        <w:ind w:left="720" w:hanging="720"/>
        <w:pPrChange w:id="3181" w:author="Author">
          <w:pPr/>
        </w:pPrChange>
      </w:pPr>
      <w:r w:rsidRPr="00116A52">
        <w:rPr>
          <w:rPrChange w:id="3182" w:author="Author">
            <w:rPr/>
          </w:rPrChange>
        </w:rPr>
        <w:t xml:space="preserve">Shdema, I., Haj-Yahya, N., &amp; Schnell, I. (2018). The social space of Arab residents of mixed Israeli cities. </w:t>
      </w:r>
      <w:r w:rsidRPr="00116A52">
        <w:rPr>
          <w:i/>
          <w:iCs/>
          <w:rPrChange w:id="3183" w:author="Author">
            <w:rPr/>
          </w:rPrChange>
        </w:rPr>
        <w:t>Geografiska Annaler: Series B, Human Geography</w:t>
      </w:r>
      <w:r w:rsidRPr="0080323B">
        <w:t xml:space="preserve">, </w:t>
      </w:r>
      <w:r w:rsidRPr="00116A52">
        <w:rPr>
          <w:i/>
          <w:iCs/>
          <w:rPrChange w:id="3184" w:author="Author">
            <w:rPr/>
          </w:rPrChange>
        </w:rPr>
        <w:t>100</w:t>
      </w:r>
      <w:r w:rsidRPr="0080323B">
        <w:t>(4), 359</w:t>
      </w:r>
      <w:ins w:id="3185" w:author="Author">
        <w:r w:rsidR="00BB2602">
          <w:t>–</w:t>
        </w:r>
      </w:ins>
      <w:del w:id="3186" w:author="Author">
        <w:r w:rsidRPr="0080323B" w:rsidDel="00BB2602">
          <w:delText>-</w:delText>
        </w:r>
      </w:del>
      <w:r w:rsidRPr="0080323B">
        <w:t>376.</w:t>
      </w:r>
    </w:p>
    <w:p w14:paraId="4A85974A" w14:textId="2B154538" w:rsidR="00D16CC1" w:rsidRPr="00116A52" w:rsidRDefault="00D16CC1" w:rsidP="00116A52">
      <w:pPr>
        <w:ind w:left="720" w:hanging="720"/>
        <w:rPr>
          <w:rPrChange w:id="3187" w:author="Author">
            <w:rPr/>
          </w:rPrChange>
        </w:rPr>
        <w:pPrChange w:id="3188" w:author="Author">
          <w:pPr/>
        </w:pPrChange>
      </w:pPr>
      <w:r w:rsidRPr="0080323B">
        <w:t>Strauss</w:t>
      </w:r>
      <w:r w:rsidRPr="00116A52">
        <w:rPr>
          <w:rPrChange w:id="3189" w:author="Author">
            <w:rPr/>
          </w:rPrChange>
        </w:rPr>
        <w:t>, A. and Corbin, J. (1998)</w:t>
      </w:r>
      <w:ins w:id="3190" w:author="Author">
        <w:r w:rsidR="00BB2602">
          <w:t>.</w:t>
        </w:r>
      </w:ins>
      <w:r w:rsidRPr="00116A52">
        <w:rPr>
          <w:rPrChange w:id="3191" w:author="Author">
            <w:rPr/>
          </w:rPrChange>
        </w:rPr>
        <w:t xml:space="preserve"> </w:t>
      </w:r>
      <w:r w:rsidRPr="00116A52">
        <w:rPr>
          <w:i/>
          <w:iCs/>
          <w:rPrChange w:id="3192" w:author="Author">
            <w:rPr/>
          </w:rPrChange>
        </w:rPr>
        <w:t>Basics of Qualitative Research: Techniques and Procedures for Developing Grounded Theory</w:t>
      </w:r>
      <w:r w:rsidRPr="0080323B">
        <w:t xml:space="preserve"> (2nd ed.), Thousand Oaks, </w:t>
      </w:r>
      <w:del w:id="3193" w:author="Author">
        <w:r w:rsidRPr="0080323B" w:rsidDel="00DD0930">
          <w:delText>California</w:delText>
        </w:r>
      </w:del>
      <w:ins w:id="3194" w:author="Author">
        <w:r w:rsidR="00DD0930" w:rsidRPr="00116A52">
          <w:rPr>
            <w:rPrChange w:id="3195" w:author="Author">
              <w:rPr/>
            </w:rPrChange>
          </w:rPr>
          <w:t>CA</w:t>
        </w:r>
        <w:r w:rsidR="00AD6548" w:rsidRPr="00116A52">
          <w:rPr>
            <w:rPrChange w:id="3196" w:author="Author">
              <w:rPr/>
            </w:rPrChange>
          </w:rPr>
          <w:t>:</w:t>
        </w:r>
      </w:ins>
      <w:del w:id="3197" w:author="Author">
        <w:r w:rsidRPr="00116A52" w:rsidDel="00AD6548">
          <w:rPr>
            <w:rPrChange w:id="3198" w:author="Author">
              <w:rPr/>
            </w:rPrChange>
          </w:rPr>
          <w:delText>,</w:delText>
        </w:r>
      </w:del>
      <w:r w:rsidRPr="00116A52">
        <w:rPr>
          <w:rPrChange w:id="3199" w:author="Author">
            <w:rPr/>
          </w:rPrChange>
        </w:rPr>
        <w:t xml:space="preserve"> Sage.</w:t>
      </w:r>
    </w:p>
    <w:p w14:paraId="0209C941" w14:textId="4ABA9285" w:rsidR="00D16CC1" w:rsidRPr="0080323B" w:rsidRDefault="00D16CC1" w:rsidP="00116A52">
      <w:pPr>
        <w:ind w:left="720" w:hanging="720"/>
        <w:pPrChange w:id="3200" w:author="Author">
          <w:pPr/>
        </w:pPrChange>
      </w:pPr>
      <w:r w:rsidRPr="00116A52">
        <w:rPr>
          <w:rPrChange w:id="3201" w:author="Author">
            <w:rPr/>
          </w:rPrChange>
        </w:rPr>
        <w:t xml:space="preserve">Shwartz-Ziv, T., &amp; Strier, R. (2020). Place-making: Toward a place-aware community practice agenda. </w:t>
      </w:r>
      <w:r w:rsidRPr="00116A52">
        <w:rPr>
          <w:i/>
          <w:iCs/>
          <w:rPrChange w:id="3202" w:author="Author">
            <w:rPr/>
          </w:rPrChange>
        </w:rPr>
        <w:t>The British Journal of Social Work</w:t>
      </w:r>
      <w:ins w:id="3203" w:author="Author">
        <w:r w:rsidR="00B52972" w:rsidRPr="0080323B">
          <w:rPr>
            <w:i/>
            <w:iCs/>
          </w:rPr>
          <w:t xml:space="preserve">, </w:t>
        </w:r>
        <w:r w:rsidR="00B52972" w:rsidRPr="00116A52">
          <w:rPr>
            <w:rPrChange w:id="3204" w:author="Author">
              <w:rPr>
                <w:i/>
                <w:iCs/>
              </w:rPr>
            </w:rPrChange>
          </w:rPr>
          <w:t>10.1093/bjsw/bcaa219</w:t>
        </w:r>
        <w:r w:rsidR="00B52972" w:rsidRPr="0080323B">
          <w:rPr>
            <w:i/>
            <w:iCs/>
          </w:rPr>
          <w:t>.</w:t>
        </w:r>
        <w:r w:rsidR="00B52972" w:rsidRPr="0080323B" w:rsidDel="00B52972">
          <w:rPr>
            <w:i/>
            <w:iCs/>
          </w:rPr>
          <w:t xml:space="preserve"> </w:t>
        </w:r>
      </w:ins>
      <w:del w:id="3205" w:author="Author">
        <w:r w:rsidRPr="00116A52" w:rsidDel="00B52972">
          <w:rPr>
            <w:i/>
            <w:iCs/>
            <w:rPrChange w:id="3206" w:author="Author">
              <w:rPr/>
            </w:rPrChange>
          </w:rPr>
          <w:delText>.</w:delText>
        </w:r>
      </w:del>
    </w:p>
    <w:p w14:paraId="4C7A6E25" w14:textId="0A070E7F" w:rsidR="00D16CC1" w:rsidRPr="0080323B" w:rsidRDefault="00D16CC1" w:rsidP="00116A52">
      <w:pPr>
        <w:ind w:left="720" w:hanging="720"/>
        <w:pPrChange w:id="3207" w:author="Author">
          <w:pPr/>
        </w:pPrChange>
      </w:pPr>
      <w:r w:rsidRPr="00116A52">
        <w:rPr>
          <w:rPrChange w:id="3208" w:author="Author">
            <w:rPr/>
          </w:rPrChange>
        </w:rPr>
        <w:t xml:space="preserve">Strier, R. (2009). Community anti-poverty strategies: A conceptual framework for a critical discussion. </w:t>
      </w:r>
      <w:r w:rsidRPr="00116A52">
        <w:rPr>
          <w:i/>
          <w:iCs/>
          <w:rPrChange w:id="3209" w:author="Author">
            <w:rPr/>
          </w:rPrChange>
        </w:rPr>
        <w:t>British Journal of Social Work</w:t>
      </w:r>
      <w:r w:rsidRPr="0080323B">
        <w:t xml:space="preserve">, </w:t>
      </w:r>
      <w:r w:rsidRPr="00116A52">
        <w:rPr>
          <w:i/>
          <w:iCs/>
          <w:rPrChange w:id="3210" w:author="Author">
            <w:rPr/>
          </w:rPrChange>
        </w:rPr>
        <w:t>39</w:t>
      </w:r>
      <w:r w:rsidRPr="0080323B">
        <w:t>(6), 1063</w:t>
      </w:r>
      <w:ins w:id="3211" w:author="Author">
        <w:r w:rsidR="00BB2602">
          <w:t>–</w:t>
        </w:r>
      </w:ins>
      <w:del w:id="3212" w:author="Author">
        <w:r w:rsidRPr="0080323B" w:rsidDel="00BB2602">
          <w:delText>-</w:delText>
        </w:r>
      </w:del>
      <w:r w:rsidRPr="0080323B">
        <w:t>1081.</w:t>
      </w:r>
    </w:p>
    <w:p w14:paraId="0FE06FBE" w14:textId="00277CBE" w:rsidR="00D16CC1" w:rsidRPr="00116A52" w:rsidRDefault="00D16CC1" w:rsidP="00116A52">
      <w:pPr>
        <w:ind w:left="720" w:hanging="720"/>
        <w:rPr>
          <w:rPrChange w:id="3213" w:author="Author">
            <w:rPr/>
          </w:rPrChange>
        </w:rPr>
        <w:pPrChange w:id="3214" w:author="Author">
          <w:pPr/>
        </w:pPrChange>
      </w:pPr>
      <w:r w:rsidRPr="00116A52">
        <w:rPr>
          <w:rPrChange w:id="3215" w:author="Author">
            <w:rPr/>
          </w:rPrChange>
        </w:rPr>
        <w:t xml:space="preserve">Strier, R., Abu-Rayya, H. M., &amp; Shwartz-Ziv, T. (2021). Social Services in Ethnically Mixed Cities: Street-Level Bureaucracy at the Crossroads of Ethno-National Conflict. </w:t>
      </w:r>
      <w:r w:rsidRPr="00116A52">
        <w:rPr>
          <w:i/>
          <w:iCs/>
          <w:rPrChange w:id="3216" w:author="Author">
            <w:rPr/>
          </w:rPrChange>
        </w:rPr>
        <w:t>Administration &amp; Society</w:t>
      </w:r>
      <w:r w:rsidRPr="0080323B">
        <w:t xml:space="preserve">, </w:t>
      </w:r>
      <w:del w:id="3217" w:author="Author">
        <w:r w:rsidRPr="00116A52" w:rsidDel="009123F9">
          <w:rPr>
            <w:i/>
            <w:iCs/>
            <w:rPrChange w:id="3218" w:author="Author">
              <w:rPr/>
            </w:rPrChange>
          </w:rPr>
          <w:delText>0095399721996325</w:delText>
        </w:r>
      </w:del>
      <w:ins w:id="3219" w:author="Author">
        <w:r w:rsidR="009123F9" w:rsidRPr="00116A52">
          <w:rPr>
            <w:i/>
            <w:iCs/>
            <w:rPrChange w:id="3220" w:author="Author">
              <w:rPr/>
            </w:rPrChange>
          </w:rPr>
          <w:t>53</w:t>
        </w:r>
        <w:r w:rsidR="009123F9" w:rsidRPr="00116A52">
          <w:rPr>
            <w:rPrChange w:id="3221" w:author="Author">
              <w:rPr/>
            </w:rPrChange>
          </w:rPr>
          <w:t>(8), 1203–1231</w:t>
        </w:r>
      </w:ins>
      <w:r w:rsidRPr="00116A52">
        <w:rPr>
          <w:rPrChange w:id="3222" w:author="Author">
            <w:rPr/>
          </w:rPrChange>
        </w:rPr>
        <w:t>.</w:t>
      </w:r>
    </w:p>
    <w:p w14:paraId="302B7E87" w14:textId="4CE7B7BB" w:rsidR="00D16CC1" w:rsidRPr="00116A52" w:rsidRDefault="00D16CC1" w:rsidP="00116A52">
      <w:pPr>
        <w:ind w:left="720" w:hanging="720"/>
        <w:rPr>
          <w:rPrChange w:id="3223" w:author="Author">
            <w:rPr/>
          </w:rPrChange>
        </w:rPr>
        <w:pPrChange w:id="3224" w:author="Author">
          <w:pPr/>
        </w:pPrChange>
      </w:pPr>
      <w:r w:rsidRPr="00116A52">
        <w:rPr>
          <w:rPrChange w:id="3225" w:author="Author">
            <w:rPr/>
          </w:rPrChange>
        </w:rPr>
        <w:t>Tonnies, F. (</w:t>
      </w:r>
      <w:ins w:id="3226" w:author="Author">
        <w:r w:rsidR="00A23ABB" w:rsidRPr="00116A52">
          <w:rPr>
            <w:rPrChange w:id="3227" w:author="Author">
              <w:rPr/>
            </w:rPrChange>
          </w:rPr>
          <w:t>1889/</w:t>
        </w:r>
      </w:ins>
      <w:r w:rsidRPr="00116A52">
        <w:rPr>
          <w:rPrChange w:id="3228" w:author="Author">
            <w:rPr/>
          </w:rPrChange>
        </w:rPr>
        <w:t>1955)</w:t>
      </w:r>
      <w:ins w:id="3229" w:author="Author">
        <w:r w:rsidR="00A23ABB" w:rsidRPr="00116A52">
          <w:rPr>
            <w:rPrChange w:id="3230" w:author="Author">
              <w:rPr/>
            </w:rPrChange>
          </w:rPr>
          <w:t>.</w:t>
        </w:r>
      </w:ins>
      <w:r w:rsidRPr="00116A52">
        <w:rPr>
          <w:rPrChange w:id="3231" w:author="Author">
            <w:rPr/>
          </w:rPrChange>
        </w:rPr>
        <w:t xml:space="preserve"> </w:t>
      </w:r>
      <w:r w:rsidRPr="00116A52">
        <w:rPr>
          <w:i/>
          <w:iCs/>
          <w:rPrChange w:id="3232" w:author="Author">
            <w:rPr/>
          </w:rPrChange>
        </w:rPr>
        <w:t xml:space="preserve">Community and </w:t>
      </w:r>
      <w:ins w:id="3233" w:author="Author">
        <w:r w:rsidR="00BB2602">
          <w:rPr>
            <w:i/>
            <w:iCs/>
          </w:rPr>
          <w:t>a</w:t>
        </w:r>
      </w:ins>
      <w:del w:id="3234" w:author="Author">
        <w:r w:rsidRPr="00116A52" w:rsidDel="00BB2602">
          <w:rPr>
            <w:i/>
            <w:iCs/>
            <w:rPrChange w:id="3235" w:author="Author">
              <w:rPr/>
            </w:rPrChange>
          </w:rPr>
          <w:delText>A</w:delText>
        </w:r>
      </w:del>
      <w:r w:rsidRPr="00116A52">
        <w:rPr>
          <w:i/>
          <w:iCs/>
          <w:rPrChange w:id="3236" w:author="Author">
            <w:rPr/>
          </w:rPrChange>
        </w:rPr>
        <w:t>ssociation</w:t>
      </w:r>
      <w:r w:rsidRPr="0080323B">
        <w:t>, London</w:t>
      </w:r>
      <w:ins w:id="3237" w:author="Author">
        <w:r w:rsidR="00A23ABB" w:rsidRPr="0080323B">
          <w:t>:</w:t>
        </w:r>
      </w:ins>
      <w:del w:id="3238" w:author="Author">
        <w:r w:rsidRPr="00116A52" w:rsidDel="00A23ABB">
          <w:rPr>
            <w:rPrChange w:id="3239" w:author="Author">
              <w:rPr/>
            </w:rPrChange>
          </w:rPr>
          <w:delText>,</w:delText>
        </w:r>
      </w:del>
      <w:r w:rsidRPr="00116A52">
        <w:rPr>
          <w:rPrChange w:id="3240" w:author="Author">
            <w:rPr/>
          </w:rPrChange>
        </w:rPr>
        <w:t xml:space="preserve"> Routledge and Kegan Paul</w:t>
      </w:r>
      <w:del w:id="3241" w:author="Author">
        <w:r w:rsidRPr="00116A52" w:rsidDel="00A23ABB">
          <w:rPr>
            <w:rPrChange w:id="3242" w:author="Author">
              <w:rPr/>
            </w:rPrChange>
          </w:rPr>
          <w:delText xml:space="preserve"> (originally published in 1889).</w:delText>
        </w:r>
      </w:del>
      <w:ins w:id="3243" w:author="Author">
        <w:r w:rsidR="00A23ABB" w:rsidRPr="00116A52">
          <w:rPr>
            <w:rPrChange w:id="3244" w:author="Author">
              <w:rPr/>
            </w:rPrChange>
          </w:rPr>
          <w:t>.</w:t>
        </w:r>
      </w:ins>
    </w:p>
    <w:p w14:paraId="0FA1C4DB" w14:textId="32A34256" w:rsidR="00D16CC1" w:rsidRPr="00116A52" w:rsidRDefault="00D16CC1" w:rsidP="00116A52">
      <w:pPr>
        <w:ind w:left="720" w:hanging="720"/>
        <w:rPr>
          <w:rPrChange w:id="3245" w:author="Author">
            <w:rPr/>
          </w:rPrChange>
        </w:rPr>
        <w:pPrChange w:id="3246" w:author="Author">
          <w:pPr/>
        </w:pPrChange>
      </w:pPr>
      <w:r w:rsidRPr="00116A52">
        <w:rPr>
          <w:lang w:val="fr-FR"/>
          <w:rPrChange w:id="3247" w:author="Author">
            <w:rPr>
              <w:lang w:val="fr-FR"/>
            </w:rPr>
          </w:rPrChange>
        </w:rPr>
        <w:t xml:space="preserve">Visser, E. L., &amp; Kruyen, P. M. (2021). </w:t>
      </w:r>
      <w:r w:rsidRPr="00116A52">
        <w:rPr>
          <w:rPrChange w:id="3248" w:author="Author">
            <w:rPr/>
          </w:rPrChange>
        </w:rPr>
        <w:t xml:space="preserve">Discretion of the future: Conceptualizing everyday acts of collective creativity at the street‐level. </w:t>
      </w:r>
      <w:r w:rsidRPr="00116A52">
        <w:rPr>
          <w:i/>
          <w:iCs/>
          <w:rPrChange w:id="3249" w:author="Author">
            <w:rPr/>
          </w:rPrChange>
        </w:rPr>
        <w:t>Public Administration Review</w:t>
      </w:r>
      <w:ins w:id="3250" w:author="Author">
        <w:r w:rsidR="00901263" w:rsidRPr="0080323B">
          <w:t>,</w:t>
        </w:r>
        <w:r w:rsidR="005B1432" w:rsidRPr="0080323B">
          <w:t xml:space="preserve"> </w:t>
        </w:r>
        <w:r w:rsidR="005B1432" w:rsidRPr="00116A52">
          <w:rPr>
            <w:i/>
            <w:iCs/>
            <w:rPrChange w:id="3251" w:author="Author">
              <w:rPr/>
            </w:rPrChange>
          </w:rPr>
          <w:t>81</w:t>
        </w:r>
        <w:r w:rsidR="005B1432" w:rsidRPr="00116A52">
          <w:rPr>
            <w:rPrChange w:id="3252" w:author="Author">
              <w:rPr/>
            </w:rPrChange>
          </w:rPr>
          <w:t>(4)</w:t>
        </w:r>
        <w:r w:rsidR="003350DF" w:rsidRPr="00116A52">
          <w:rPr>
            <w:rPrChange w:id="3253" w:author="Author">
              <w:rPr/>
            </w:rPrChange>
          </w:rPr>
          <w:t>,</w:t>
        </w:r>
        <w:r w:rsidR="005B1432" w:rsidRPr="00116A52">
          <w:rPr>
            <w:rPrChange w:id="3254" w:author="Author">
              <w:rPr/>
            </w:rPrChange>
          </w:rPr>
          <w:t xml:space="preserve"> 676</w:t>
        </w:r>
        <w:r w:rsidR="00BB2602">
          <w:t>–</w:t>
        </w:r>
        <w:del w:id="3255" w:author="Author">
          <w:r w:rsidR="005B1432" w:rsidRPr="00116A52" w:rsidDel="00BB2602">
            <w:rPr>
              <w:rPrChange w:id="3256" w:author="Author">
                <w:rPr/>
              </w:rPrChange>
            </w:rPr>
            <w:delText>-</w:delText>
          </w:r>
        </w:del>
        <w:r w:rsidR="005B1432" w:rsidRPr="00116A52">
          <w:rPr>
            <w:rPrChange w:id="3257" w:author="Author">
              <w:rPr/>
            </w:rPrChange>
          </w:rPr>
          <w:t>690.</w:t>
        </w:r>
      </w:ins>
      <w:del w:id="3258" w:author="Author">
        <w:r w:rsidRPr="00116A52" w:rsidDel="00901263">
          <w:rPr>
            <w:rPrChange w:id="3259" w:author="Author">
              <w:rPr/>
            </w:rPrChange>
          </w:rPr>
          <w:delText>.</w:delText>
        </w:r>
      </w:del>
    </w:p>
    <w:p w14:paraId="4C09C7CB" w14:textId="246B0218" w:rsidR="00D16CC1" w:rsidRPr="00116A52" w:rsidRDefault="00D16CC1" w:rsidP="00116A52">
      <w:pPr>
        <w:ind w:left="720" w:hanging="720"/>
        <w:rPr>
          <w:rPrChange w:id="3260" w:author="Author">
            <w:rPr/>
          </w:rPrChange>
        </w:rPr>
        <w:pPrChange w:id="3261" w:author="Author">
          <w:pPr/>
        </w:pPrChange>
      </w:pPr>
      <w:r w:rsidRPr="00116A52">
        <w:rPr>
          <w:rPrChange w:id="3262" w:author="Author">
            <w:rPr/>
          </w:rPrChange>
        </w:rPr>
        <w:t xml:space="preserve">Watkins-Hayes, G. (2011). Race, poverty, and policy implementation: Inside the black box of racially representative bureaucracies. </w:t>
      </w:r>
      <w:r w:rsidRPr="00116A52">
        <w:rPr>
          <w:i/>
          <w:iCs/>
          <w:rPrChange w:id="3263" w:author="Author">
            <w:rPr/>
          </w:rPrChange>
        </w:rPr>
        <w:t>Journal of Public Administration Research and Theory</w:t>
      </w:r>
      <w:r w:rsidRPr="0080323B">
        <w:t xml:space="preserve">, </w:t>
      </w:r>
      <w:ins w:id="3264" w:author="Author">
        <w:r w:rsidR="00914B7F" w:rsidRPr="00116A52">
          <w:rPr>
            <w:i/>
            <w:iCs/>
            <w:rPrChange w:id="3265" w:author="Author">
              <w:rPr/>
            </w:rPrChange>
          </w:rPr>
          <w:t>21</w:t>
        </w:r>
        <w:r w:rsidR="00914B7F" w:rsidRPr="00116A52">
          <w:rPr>
            <w:rPrChange w:id="3266" w:author="Author">
              <w:rPr/>
            </w:rPrChange>
          </w:rPr>
          <w:t>(</w:t>
        </w:r>
      </w:ins>
      <w:r w:rsidRPr="00116A52">
        <w:rPr>
          <w:rPrChange w:id="3267" w:author="Author">
            <w:rPr/>
          </w:rPrChange>
        </w:rPr>
        <w:t>2</w:t>
      </w:r>
      <w:ins w:id="3268" w:author="Author">
        <w:r w:rsidR="00914B7F" w:rsidRPr="00116A52">
          <w:rPr>
            <w:rPrChange w:id="3269" w:author="Author">
              <w:rPr/>
            </w:rPrChange>
          </w:rPr>
          <w:t>)</w:t>
        </w:r>
        <w:r w:rsidR="003350DF" w:rsidRPr="00116A52">
          <w:rPr>
            <w:rPrChange w:id="3270" w:author="Author">
              <w:rPr/>
            </w:rPrChange>
          </w:rPr>
          <w:t>,</w:t>
        </w:r>
      </w:ins>
      <w:del w:id="3271" w:author="Author">
        <w:r w:rsidRPr="00116A52" w:rsidDel="00914B7F">
          <w:rPr>
            <w:rPrChange w:id="3272" w:author="Author">
              <w:rPr/>
            </w:rPrChange>
          </w:rPr>
          <w:delText>,</w:delText>
        </w:r>
      </w:del>
      <w:r w:rsidRPr="00116A52">
        <w:rPr>
          <w:rPrChange w:id="3273" w:author="Author">
            <w:rPr/>
          </w:rPrChange>
        </w:rPr>
        <w:t xml:space="preserve"> 233–251.</w:t>
      </w:r>
    </w:p>
    <w:p w14:paraId="2E42A677" w14:textId="69F42BC6" w:rsidR="00D16CC1" w:rsidRPr="00116A52" w:rsidRDefault="00D16CC1" w:rsidP="00116A52">
      <w:pPr>
        <w:ind w:left="720" w:hanging="720"/>
        <w:rPr>
          <w:rPrChange w:id="3274" w:author="Author">
            <w:rPr/>
          </w:rPrChange>
        </w:rPr>
        <w:pPrChange w:id="3275" w:author="Author">
          <w:pPr/>
        </w:pPrChange>
      </w:pPr>
      <w:r w:rsidRPr="00116A52">
        <w:rPr>
          <w:rPrChange w:id="3276" w:author="Author">
            <w:rPr/>
          </w:rPrChange>
        </w:rPr>
        <w:t>Weil, M. (2005)</w:t>
      </w:r>
      <w:ins w:id="3277" w:author="Author">
        <w:r w:rsidR="00BB2602">
          <w:t>.</w:t>
        </w:r>
      </w:ins>
      <w:r w:rsidRPr="00116A52">
        <w:rPr>
          <w:rPrChange w:id="3278" w:author="Author">
            <w:rPr/>
          </w:rPrChange>
        </w:rPr>
        <w:t xml:space="preserve"> </w:t>
      </w:r>
      <w:del w:id="3279" w:author="Author">
        <w:r w:rsidRPr="00116A52" w:rsidDel="00104B96">
          <w:rPr>
            <w:rPrChange w:id="3280" w:author="Author">
              <w:rPr/>
            </w:rPrChange>
          </w:rPr>
          <w:delText>‘</w:delText>
        </w:r>
      </w:del>
      <w:r w:rsidRPr="00116A52">
        <w:rPr>
          <w:rPrChange w:id="3281" w:author="Author">
            <w:rPr/>
          </w:rPrChange>
        </w:rPr>
        <w:t>Introduction: Contexts and challenges for 21st-century</w:t>
      </w:r>
      <w:del w:id="3282" w:author="Author">
        <w:r w:rsidRPr="00116A52" w:rsidDel="00104B96">
          <w:rPr>
            <w:rPrChange w:id="3283" w:author="Author">
              <w:rPr/>
            </w:rPrChange>
          </w:rPr>
          <w:delText>’</w:delText>
        </w:r>
      </w:del>
      <w:ins w:id="3284" w:author="Author">
        <w:r w:rsidR="003350DF" w:rsidRPr="00116A52">
          <w:rPr>
            <w:rPrChange w:id="3285" w:author="Author">
              <w:rPr/>
            </w:rPrChange>
          </w:rPr>
          <w:t xml:space="preserve">. </w:t>
        </w:r>
      </w:ins>
      <w:del w:id="3286" w:author="Author">
        <w:r w:rsidRPr="00116A52" w:rsidDel="003350DF">
          <w:rPr>
            <w:rPrChange w:id="3287" w:author="Author">
              <w:rPr/>
            </w:rPrChange>
          </w:rPr>
          <w:delText xml:space="preserve">, </w:delText>
        </w:r>
      </w:del>
      <w:ins w:id="3288" w:author="Author">
        <w:r w:rsidR="003350DF" w:rsidRPr="00116A52">
          <w:rPr>
            <w:rPrChange w:id="3289" w:author="Author">
              <w:rPr/>
            </w:rPrChange>
          </w:rPr>
          <w:t>I</w:t>
        </w:r>
      </w:ins>
      <w:del w:id="3290" w:author="Author">
        <w:r w:rsidRPr="00116A52" w:rsidDel="003350DF">
          <w:rPr>
            <w:rPrChange w:id="3291" w:author="Author">
              <w:rPr/>
            </w:rPrChange>
          </w:rPr>
          <w:delText>i</w:delText>
        </w:r>
      </w:del>
      <w:r w:rsidRPr="00116A52">
        <w:rPr>
          <w:rPrChange w:id="3292" w:author="Author">
            <w:rPr/>
          </w:rPrChange>
        </w:rPr>
        <w:t>n M. Weil (</w:t>
      </w:r>
      <w:del w:id="3293" w:author="Author">
        <w:r w:rsidRPr="00116A52" w:rsidDel="003350DF">
          <w:rPr>
            <w:rPrChange w:id="3294" w:author="Author">
              <w:rPr/>
            </w:rPrChange>
          </w:rPr>
          <w:delText>ed</w:delText>
        </w:r>
      </w:del>
      <w:ins w:id="3295" w:author="Author">
        <w:r w:rsidR="003350DF" w:rsidRPr="00116A52">
          <w:rPr>
            <w:rPrChange w:id="3296" w:author="Author">
              <w:rPr/>
            </w:rPrChange>
          </w:rPr>
          <w:t>Ed</w:t>
        </w:r>
      </w:ins>
      <w:r w:rsidRPr="00116A52">
        <w:rPr>
          <w:rPrChange w:id="3297" w:author="Author">
            <w:rPr/>
          </w:rPrChange>
        </w:rPr>
        <w:t xml:space="preserve">.), </w:t>
      </w:r>
      <w:r w:rsidRPr="00116A52">
        <w:rPr>
          <w:i/>
          <w:iCs/>
          <w:rPrChange w:id="3298" w:author="Author">
            <w:rPr/>
          </w:rPrChange>
        </w:rPr>
        <w:t xml:space="preserve">The </w:t>
      </w:r>
      <w:ins w:id="3299" w:author="Author">
        <w:r w:rsidR="00BB2602">
          <w:rPr>
            <w:i/>
            <w:iCs/>
          </w:rPr>
          <w:t>h</w:t>
        </w:r>
      </w:ins>
      <w:del w:id="3300" w:author="Author">
        <w:r w:rsidRPr="00116A52" w:rsidDel="00BB2602">
          <w:rPr>
            <w:i/>
            <w:iCs/>
            <w:rPrChange w:id="3301" w:author="Author">
              <w:rPr/>
            </w:rPrChange>
          </w:rPr>
          <w:delText>H</w:delText>
        </w:r>
      </w:del>
      <w:r w:rsidRPr="00116A52">
        <w:rPr>
          <w:i/>
          <w:iCs/>
          <w:rPrChange w:id="3302" w:author="Author">
            <w:rPr/>
          </w:rPrChange>
        </w:rPr>
        <w:t xml:space="preserve">andbook of </w:t>
      </w:r>
      <w:ins w:id="3303" w:author="Author">
        <w:r w:rsidR="00BB2602">
          <w:rPr>
            <w:i/>
            <w:iCs/>
          </w:rPr>
          <w:t>c</w:t>
        </w:r>
      </w:ins>
      <w:del w:id="3304" w:author="Author">
        <w:r w:rsidRPr="00116A52" w:rsidDel="00BB2602">
          <w:rPr>
            <w:i/>
            <w:iCs/>
            <w:rPrChange w:id="3305" w:author="Author">
              <w:rPr/>
            </w:rPrChange>
          </w:rPr>
          <w:delText>C</w:delText>
        </w:r>
      </w:del>
      <w:r w:rsidRPr="00116A52">
        <w:rPr>
          <w:i/>
          <w:iCs/>
          <w:rPrChange w:id="3306" w:author="Author">
            <w:rPr/>
          </w:rPrChange>
        </w:rPr>
        <w:t xml:space="preserve">ommunity </w:t>
      </w:r>
      <w:ins w:id="3307" w:author="Author">
        <w:r w:rsidR="00BB2602">
          <w:rPr>
            <w:i/>
            <w:iCs/>
          </w:rPr>
          <w:t>p</w:t>
        </w:r>
      </w:ins>
      <w:del w:id="3308" w:author="Author">
        <w:r w:rsidRPr="00116A52" w:rsidDel="00BB2602">
          <w:rPr>
            <w:i/>
            <w:iCs/>
            <w:rPrChange w:id="3309" w:author="Author">
              <w:rPr/>
            </w:rPrChange>
          </w:rPr>
          <w:delText>P</w:delText>
        </w:r>
      </w:del>
      <w:r w:rsidRPr="00116A52">
        <w:rPr>
          <w:i/>
          <w:iCs/>
          <w:rPrChange w:id="3310" w:author="Author">
            <w:rPr/>
          </w:rPrChange>
        </w:rPr>
        <w:t>ractice</w:t>
      </w:r>
      <w:ins w:id="3311" w:author="Author">
        <w:r w:rsidR="00941830" w:rsidRPr="0080323B">
          <w:rPr>
            <w:i/>
            <w:iCs/>
          </w:rPr>
          <w:t xml:space="preserve"> (2nd ed.)</w:t>
        </w:r>
        <w:r w:rsidR="00302CC5" w:rsidRPr="00116A52">
          <w:rPr>
            <w:rPrChange w:id="3312" w:author="Author">
              <w:rPr/>
            </w:rPrChange>
          </w:rPr>
          <w:t>, (pp. 3</w:t>
        </w:r>
        <w:r w:rsidR="00BB2602">
          <w:t>–</w:t>
        </w:r>
        <w:del w:id="3313" w:author="Author">
          <w:r w:rsidR="00302CC5" w:rsidRPr="00116A52" w:rsidDel="00BB2602">
            <w:rPr>
              <w:rPrChange w:id="3314" w:author="Author">
                <w:rPr/>
              </w:rPrChange>
            </w:rPr>
            <w:delText>-</w:delText>
          </w:r>
        </w:del>
        <w:r w:rsidR="00302CC5" w:rsidRPr="00116A52">
          <w:rPr>
            <w:rPrChange w:id="3315" w:author="Author">
              <w:rPr/>
            </w:rPrChange>
          </w:rPr>
          <w:t>26)</w:t>
        </w:r>
      </w:ins>
      <w:del w:id="3316" w:author="Author">
        <w:r w:rsidRPr="00116A52" w:rsidDel="003350DF">
          <w:rPr>
            <w:rPrChange w:id="3317" w:author="Author">
              <w:rPr/>
            </w:rPrChange>
          </w:rPr>
          <w:delText>,</w:delText>
        </w:r>
      </w:del>
      <w:r w:rsidRPr="00116A52">
        <w:rPr>
          <w:rPrChange w:id="3318" w:author="Author">
            <w:rPr/>
          </w:rPrChange>
        </w:rPr>
        <w:t xml:space="preserve"> Thousand Oaks, CA</w:t>
      </w:r>
      <w:ins w:id="3319" w:author="Author">
        <w:r w:rsidR="003350DF" w:rsidRPr="00116A52">
          <w:rPr>
            <w:rPrChange w:id="3320" w:author="Author">
              <w:rPr/>
            </w:rPrChange>
          </w:rPr>
          <w:t>:</w:t>
        </w:r>
      </w:ins>
      <w:del w:id="3321" w:author="Author">
        <w:r w:rsidRPr="00116A52" w:rsidDel="003350DF">
          <w:rPr>
            <w:rPrChange w:id="3322" w:author="Author">
              <w:rPr/>
            </w:rPrChange>
          </w:rPr>
          <w:delText>,</w:delText>
        </w:r>
      </w:del>
      <w:r w:rsidRPr="00116A52">
        <w:rPr>
          <w:rPrChange w:id="3323" w:author="Author">
            <w:rPr/>
          </w:rPrChange>
        </w:rPr>
        <w:t xml:space="preserve"> Sage</w:t>
      </w:r>
      <w:del w:id="3324" w:author="Author">
        <w:r w:rsidRPr="00116A52" w:rsidDel="003350DF">
          <w:rPr>
            <w:rPrChange w:id="3325" w:author="Author">
              <w:rPr/>
            </w:rPrChange>
          </w:rPr>
          <w:delText xml:space="preserve"> Publications</w:delText>
        </w:r>
      </w:del>
      <w:r w:rsidRPr="00116A52">
        <w:rPr>
          <w:rPrChange w:id="3326" w:author="Author">
            <w:rPr/>
          </w:rPrChange>
        </w:rPr>
        <w:t>.</w:t>
      </w:r>
    </w:p>
    <w:p w14:paraId="4DF8F666" w14:textId="57403780" w:rsidR="00D16CC1" w:rsidRPr="00116A52" w:rsidRDefault="00D16CC1" w:rsidP="00116A52">
      <w:pPr>
        <w:ind w:left="720" w:hanging="720"/>
        <w:rPr>
          <w:rPrChange w:id="3327" w:author="Author">
            <w:rPr/>
          </w:rPrChange>
        </w:rPr>
        <w:pPrChange w:id="3328" w:author="Author">
          <w:pPr/>
        </w:pPrChange>
      </w:pPr>
      <w:r w:rsidRPr="00116A52">
        <w:rPr>
          <w:rPrChange w:id="3329" w:author="Author">
            <w:rPr/>
          </w:rPrChange>
        </w:rPr>
        <w:lastRenderedPageBreak/>
        <w:t>Weil, M., Gamble, D. N. and Ohmer, M. L. (2013)</w:t>
      </w:r>
      <w:ins w:id="3330" w:author="Author">
        <w:r w:rsidR="00BB2602">
          <w:t>.</w:t>
        </w:r>
      </w:ins>
      <w:r w:rsidRPr="00116A52">
        <w:rPr>
          <w:rPrChange w:id="3331" w:author="Author">
            <w:rPr/>
          </w:rPrChange>
        </w:rPr>
        <w:t xml:space="preserve"> </w:t>
      </w:r>
      <w:del w:id="3332" w:author="Author">
        <w:r w:rsidRPr="00116A52" w:rsidDel="00104B96">
          <w:rPr>
            <w:rPrChange w:id="3333" w:author="Author">
              <w:rPr/>
            </w:rPrChange>
          </w:rPr>
          <w:delText>'</w:delText>
        </w:r>
      </w:del>
      <w:r w:rsidRPr="00116A52">
        <w:rPr>
          <w:rPrChange w:id="3334" w:author="Author">
            <w:rPr/>
          </w:rPrChange>
        </w:rPr>
        <w:t>Evolution, models and the changing context of community practice</w:t>
      </w:r>
      <w:del w:id="3335" w:author="Author">
        <w:r w:rsidRPr="00116A52" w:rsidDel="00104B96">
          <w:rPr>
            <w:rPrChange w:id="3336" w:author="Author">
              <w:rPr/>
            </w:rPrChange>
          </w:rPr>
          <w:delText>'</w:delText>
        </w:r>
      </w:del>
      <w:ins w:id="3337" w:author="Author">
        <w:r w:rsidR="00941830" w:rsidRPr="00116A52">
          <w:rPr>
            <w:rPrChange w:id="3338" w:author="Author">
              <w:rPr/>
            </w:rPrChange>
          </w:rPr>
          <w:t>.</w:t>
        </w:r>
      </w:ins>
      <w:del w:id="3339" w:author="Author">
        <w:r w:rsidRPr="00116A52" w:rsidDel="00941830">
          <w:rPr>
            <w:rPrChange w:id="3340" w:author="Author">
              <w:rPr/>
            </w:rPrChange>
          </w:rPr>
          <w:delText>,</w:delText>
        </w:r>
      </w:del>
      <w:r w:rsidRPr="00116A52">
        <w:rPr>
          <w:rPrChange w:id="3341" w:author="Author">
            <w:rPr/>
          </w:rPrChange>
        </w:rPr>
        <w:t xml:space="preserve"> </w:t>
      </w:r>
      <w:del w:id="3342" w:author="Author">
        <w:r w:rsidRPr="00116A52" w:rsidDel="00941830">
          <w:rPr>
            <w:rPrChange w:id="3343" w:author="Author">
              <w:rPr/>
            </w:rPrChange>
          </w:rPr>
          <w:delText xml:space="preserve">in </w:delText>
        </w:r>
      </w:del>
      <w:ins w:id="3344" w:author="Author">
        <w:r w:rsidR="00941830" w:rsidRPr="00116A52">
          <w:rPr>
            <w:rPrChange w:id="3345" w:author="Author">
              <w:rPr/>
            </w:rPrChange>
          </w:rPr>
          <w:t xml:space="preserve">In </w:t>
        </w:r>
      </w:ins>
      <w:r w:rsidRPr="00116A52">
        <w:rPr>
          <w:rPrChange w:id="3346" w:author="Author">
            <w:rPr/>
          </w:rPrChange>
        </w:rPr>
        <w:t>Weil, M., Reisch, M. and Ohmer, M. L. (</w:t>
      </w:r>
      <w:del w:id="3347" w:author="Author">
        <w:r w:rsidRPr="00116A52" w:rsidDel="00941830">
          <w:rPr>
            <w:rPrChange w:id="3348" w:author="Author">
              <w:rPr/>
            </w:rPrChange>
          </w:rPr>
          <w:delText>eds</w:delText>
        </w:r>
      </w:del>
      <w:ins w:id="3349" w:author="Author">
        <w:r w:rsidR="00941830" w:rsidRPr="00116A52">
          <w:rPr>
            <w:rPrChange w:id="3350" w:author="Author">
              <w:rPr/>
            </w:rPrChange>
          </w:rPr>
          <w:t>Eds.</w:t>
        </w:r>
      </w:ins>
      <w:r w:rsidRPr="00116A52">
        <w:rPr>
          <w:rPrChange w:id="3351" w:author="Author">
            <w:rPr/>
          </w:rPrChange>
        </w:rPr>
        <w:t xml:space="preserve">), </w:t>
      </w:r>
      <w:r w:rsidRPr="00116A52">
        <w:rPr>
          <w:i/>
          <w:iCs/>
          <w:rPrChange w:id="3352" w:author="Author">
            <w:rPr/>
          </w:rPrChange>
        </w:rPr>
        <w:t xml:space="preserve">The </w:t>
      </w:r>
      <w:ins w:id="3353" w:author="Author">
        <w:r w:rsidR="00BB2602">
          <w:rPr>
            <w:i/>
            <w:iCs/>
          </w:rPr>
          <w:t>h</w:t>
        </w:r>
      </w:ins>
      <w:del w:id="3354" w:author="Author">
        <w:r w:rsidRPr="00116A52" w:rsidDel="00BB2602">
          <w:rPr>
            <w:i/>
            <w:iCs/>
            <w:rPrChange w:id="3355" w:author="Author">
              <w:rPr/>
            </w:rPrChange>
          </w:rPr>
          <w:delText>H</w:delText>
        </w:r>
      </w:del>
      <w:r w:rsidRPr="00116A52">
        <w:rPr>
          <w:i/>
          <w:iCs/>
          <w:rPrChange w:id="3356" w:author="Author">
            <w:rPr/>
          </w:rPrChange>
        </w:rPr>
        <w:t xml:space="preserve">andbook of </w:t>
      </w:r>
      <w:ins w:id="3357" w:author="Author">
        <w:r w:rsidR="00BB2602">
          <w:rPr>
            <w:i/>
            <w:iCs/>
          </w:rPr>
          <w:t>c</w:t>
        </w:r>
      </w:ins>
      <w:del w:id="3358" w:author="Author">
        <w:r w:rsidRPr="00116A52" w:rsidDel="00BB2602">
          <w:rPr>
            <w:i/>
            <w:iCs/>
            <w:rPrChange w:id="3359" w:author="Author">
              <w:rPr/>
            </w:rPrChange>
          </w:rPr>
          <w:delText>C</w:delText>
        </w:r>
      </w:del>
      <w:r w:rsidRPr="00116A52">
        <w:rPr>
          <w:i/>
          <w:iCs/>
          <w:rPrChange w:id="3360" w:author="Author">
            <w:rPr/>
          </w:rPrChange>
        </w:rPr>
        <w:t xml:space="preserve">ommunity </w:t>
      </w:r>
      <w:ins w:id="3361" w:author="Author">
        <w:r w:rsidR="00BB2602">
          <w:rPr>
            <w:i/>
            <w:iCs/>
          </w:rPr>
          <w:t>p</w:t>
        </w:r>
      </w:ins>
      <w:del w:id="3362" w:author="Author">
        <w:r w:rsidRPr="00116A52" w:rsidDel="00BB2602">
          <w:rPr>
            <w:i/>
            <w:iCs/>
            <w:rPrChange w:id="3363" w:author="Author">
              <w:rPr/>
            </w:rPrChange>
          </w:rPr>
          <w:delText>P</w:delText>
        </w:r>
      </w:del>
      <w:r w:rsidRPr="00116A52">
        <w:rPr>
          <w:i/>
          <w:iCs/>
          <w:rPrChange w:id="3364" w:author="Author">
            <w:rPr/>
          </w:rPrChange>
        </w:rPr>
        <w:t>ractice (2nd ed.)</w:t>
      </w:r>
      <w:r w:rsidRPr="0080323B">
        <w:t>,</w:t>
      </w:r>
      <w:ins w:id="3365" w:author="Author">
        <w:r w:rsidR="002D7E0B" w:rsidRPr="0080323B">
          <w:t xml:space="preserve"> </w:t>
        </w:r>
        <w:r w:rsidR="002D7E0B" w:rsidRPr="00116A52">
          <w:rPr>
            <w:rPrChange w:id="3366" w:author="Author">
              <w:rPr/>
            </w:rPrChange>
          </w:rPr>
          <w:t>(pp. 167</w:t>
        </w:r>
        <w:r w:rsidR="00BB2602">
          <w:t>–</w:t>
        </w:r>
        <w:del w:id="3367" w:author="Author">
          <w:r w:rsidR="002D7E0B" w:rsidRPr="00116A52" w:rsidDel="00BB2602">
            <w:rPr>
              <w:rPrChange w:id="3368" w:author="Author">
                <w:rPr/>
              </w:rPrChange>
            </w:rPr>
            <w:delText>-</w:delText>
          </w:r>
        </w:del>
        <w:r w:rsidR="002D7E0B" w:rsidRPr="00116A52">
          <w:rPr>
            <w:rPrChange w:id="3369" w:author="Author">
              <w:rPr/>
            </w:rPrChange>
          </w:rPr>
          <w:t>194).</w:t>
        </w:r>
      </w:ins>
      <w:r w:rsidRPr="00116A52">
        <w:rPr>
          <w:rPrChange w:id="3370" w:author="Author">
            <w:rPr/>
          </w:rPrChange>
        </w:rPr>
        <w:t xml:space="preserve"> Thousand Oaks</w:t>
      </w:r>
      <w:ins w:id="3371" w:author="Author">
        <w:r w:rsidR="00941830" w:rsidRPr="00116A52">
          <w:rPr>
            <w:rPrChange w:id="3372" w:author="Author">
              <w:rPr/>
            </w:rPrChange>
          </w:rPr>
          <w:t>, CA:</w:t>
        </w:r>
      </w:ins>
      <w:del w:id="3373" w:author="Author">
        <w:r w:rsidRPr="00116A52" w:rsidDel="00941830">
          <w:rPr>
            <w:rPrChange w:id="3374" w:author="Author">
              <w:rPr/>
            </w:rPrChange>
          </w:rPr>
          <w:delText>,</w:delText>
        </w:r>
      </w:del>
      <w:r w:rsidRPr="00116A52">
        <w:rPr>
          <w:rPrChange w:id="3375" w:author="Author">
            <w:rPr/>
          </w:rPrChange>
        </w:rPr>
        <w:t xml:space="preserve"> </w:t>
      </w:r>
      <w:del w:id="3376" w:author="Author">
        <w:r w:rsidRPr="00116A52" w:rsidDel="00941830">
          <w:rPr>
            <w:rPrChange w:id="3377" w:author="Author">
              <w:rPr/>
            </w:rPrChange>
          </w:rPr>
          <w:delText xml:space="preserve">California, </w:delText>
        </w:r>
      </w:del>
      <w:r w:rsidRPr="00116A52">
        <w:rPr>
          <w:rPrChange w:id="3378" w:author="Author">
            <w:rPr/>
          </w:rPrChange>
        </w:rPr>
        <w:t>Sage</w:t>
      </w:r>
      <w:del w:id="3379" w:author="Author">
        <w:r w:rsidRPr="00116A52" w:rsidDel="002D7E0B">
          <w:rPr>
            <w:rPrChange w:id="3380" w:author="Author">
              <w:rPr/>
            </w:rPrChange>
          </w:rPr>
          <w:delText>.</w:delText>
        </w:r>
      </w:del>
      <w:ins w:id="3381" w:author="Author">
        <w:del w:id="3382" w:author="Author">
          <w:r w:rsidR="002D7E0B" w:rsidRPr="00116A52" w:rsidDel="00BB2602">
            <w:rPr>
              <w:rPrChange w:id="3383" w:author="Author">
                <w:rPr/>
              </w:rPrChange>
            </w:rPr>
            <w:delText>,</w:delText>
          </w:r>
        </w:del>
        <w:r w:rsidR="002D7E0B" w:rsidRPr="00116A52">
          <w:rPr>
            <w:rPrChange w:id="3384" w:author="Author">
              <w:rPr/>
            </w:rPrChange>
          </w:rPr>
          <w:t>.</w:t>
        </w:r>
      </w:ins>
    </w:p>
    <w:p w14:paraId="631198B8" w14:textId="58E9FDF6" w:rsidR="00D16CC1" w:rsidRPr="0080323B" w:rsidRDefault="00D16CC1" w:rsidP="00116A52">
      <w:pPr>
        <w:ind w:left="720" w:hanging="720"/>
        <w:pPrChange w:id="3385" w:author="Author">
          <w:pPr/>
        </w:pPrChange>
      </w:pPr>
      <w:r w:rsidRPr="00116A52">
        <w:rPr>
          <w:rPrChange w:id="3386" w:author="Author">
            <w:rPr/>
          </w:rPrChange>
        </w:rPr>
        <w:t xml:space="preserve">Yacobi, H. (2007). The NGOization of space: Dilemmas of </w:t>
      </w:r>
      <w:ins w:id="3387" w:author="Author">
        <w:del w:id="3388" w:author="Author">
          <w:r w:rsidR="00941830" w:rsidRPr="00116A52" w:rsidDel="00BB2602">
            <w:rPr>
              <w:rPrChange w:id="3389" w:author="Author">
                <w:rPr/>
              </w:rPrChange>
            </w:rPr>
            <w:delText>S</w:delText>
          </w:r>
        </w:del>
      </w:ins>
      <w:r w:rsidRPr="00116A52">
        <w:rPr>
          <w:rPrChange w:id="3390" w:author="Author">
            <w:rPr/>
          </w:rPrChange>
        </w:rPr>
        <w:t xml:space="preserve">social </w:t>
      </w:r>
      <w:ins w:id="3391" w:author="Author">
        <w:r w:rsidR="00BB2602">
          <w:t>c</w:t>
        </w:r>
      </w:ins>
      <w:del w:id="3392" w:author="Author">
        <w:r w:rsidRPr="00116A52" w:rsidDel="00941830">
          <w:rPr>
            <w:rPrChange w:id="3393" w:author="Author">
              <w:rPr/>
            </w:rPrChange>
          </w:rPr>
          <w:delText>change</w:delText>
        </w:r>
      </w:del>
      <w:ins w:id="3394" w:author="Author">
        <w:del w:id="3395" w:author="Author">
          <w:r w:rsidR="00941830" w:rsidRPr="00116A52" w:rsidDel="00BB2602">
            <w:rPr>
              <w:rPrChange w:id="3396" w:author="Author">
                <w:rPr/>
              </w:rPrChange>
            </w:rPr>
            <w:delText>C</w:delText>
          </w:r>
        </w:del>
        <w:r w:rsidR="00941830" w:rsidRPr="00116A52">
          <w:rPr>
            <w:rPrChange w:id="3397" w:author="Author">
              <w:rPr/>
            </w:rPrChange>
          </w:rPr>
          <w:t>hange</w:t>
        </w:r>
      </w:ins>
      <w:r w:rsidRPr="00116A52">
        <w:rPr>
          <w:rPrChange w:id="3398" w:author="Author">
            <w:rPr/>
          </w:rPrChange>
        </w:rPr>
        <w:t xml:space="preserve">, </w:t>
      </w:r>
      <w:ins w:id="3399" w:author="Author">
        <w:r w:rsidR="00BB2602">
          <w:t>p</w:t>
        </w:r>
      </w:ins>
      <w:del w:id="3400" w:author="Author">
        <w:r w:rsidRPr="00116A52" w:rsidDel="00941830">
          <w:rPr>
            <w:rPrChange w:id="3401" w:author="Author">
              <w:rPr/>
            </w:rPrChange>
          </w:rPr>
          <w:delText xml:space="preserve">planning </w:delText>
        </w:r>
      </w:del>
      <w:ins w:id="3402" w:author="Author">
        <w:del w:id="3403" w:author="Author">
          <w:r w:rsidR="00941830" w:rsidRPr="00116A52" w:rsidDel="00BB2602">
            <w:rPr>
              <w:rPrChange w:id="3404" w:author="Author">
                <w:rPr/>
              </w:rPrChange>
            </w:rPr>
            <w:delText>P</w:delText>
          </w:r>
        </w:del>
        <w:r w:rsidR="00941830" w:rsidRPr="00116A52">
          <w:rPr>
            <w:rPrChange w:id="3405" w:author="Author">
              <w:rPr/>
            </w:rPrChange>
          </w:rPr>
          <w:t xml:space="preserve">lanning </w:t>
        </w:r>
        <w:r w:rsidR="00BB2602">
          <w:t>p</w:t>
        </w:r>
      </w:ins>
      <w:del w:id="3406" w:author="Author">
        <w:r w:rsidRPr="00116A52" w:rsidDel="00941830">
          <w:rPr>
            <w:rPrChange w:id="3407" w:author="Author">
              <w:rPr/>
            </w:rPrChange>
          </w:rPr>
          <w:delText>policy</w:delText>
        </w:r>
      </w:del>
      <w:ins w:id="3408" w:author="Author">
        <w:del w:id="3409" w:author="Author">
          <w:r w:rsidR="00941830" w:rsidRPr="00116A52" w:rsidDel="00BB2602">
            <w:rPr>
              <w:rPrChange w:id="3410" w:author="Author">
                <w:rPr/>
              </w:rPrChange>
            </w:rPr>
            <w:delText>P</w:delText>
          </w:r>
        </w:del>
        <w:r w:rsidR="00941830" w:rsidRPr="00116A52">
          <w:rPr>
            <w:rPrChange w:id="3411" w:author="Author">
              <w:rPr/>
            </w:rPrChange>
          </w:rPr>
          <w:t>olicy</w:t>
        </w:r>
      </w:ins>
      <w:r w:rsidRPr="00116A52">
        <w:rPr>
          <w:rPrChange w:id="3412" w:author="Author">
            <w:rPr/>
          </w:rPrChange>
        </w:rPr>
        <w:t xml:space="preserve">, and the Israeli </w:t>
      </w:r>
      <w:ins w:id="3413" w:author="Author">
        <w:r w:rsidR="00BB2602">
          <w:t>p</w:t>
        </w:r>
      </w:ins>
      <w:del w:id="3414" w:author="Author">
        <w:r w:rsidRPr="00116A52" w:rsidDel="00941830">
          <w:rPr>
            <w:rPrChange w:id="3415" w:author="Author">
              <w:rPr/>
            </w:rPrChange>
          </w:rPr>
          <w:delText xml:space="preserve">public </w:delText>
        </w:r>
      </w:del>
      <w:ins w:id="3416" w:author="Author">
        <w:del w:id="3417" w:author="Author">
          <w:r w:rsidR="00941830" w:rsidRPr="00116A52" w:rsidDel="00BB2602">
            <w:rPr>
              <w:rPrChange w:id="3418" w:author="Author">
                <w:rPr/>
              </w:rPrChange>
            </w:rPr>
            <w:delText>P</w:delText>
          </w:r>
        </w:del>
        <w:r w:rsidR="00941830" w:rsidRPr="00116A52">
          <w:rPr>
            <w:rPrChange w:id="3419" w:author="Author">
              <w:rPr/>
            </w:rPrChange>
          </w:rPr>
          <w:t xml:space="preserve">ublic </w:t>
        </w:r>
        <w:r w:rsidR="00BB2602">
          <w:t>s</w:t>
        </w:r>
        <w:del w:id="3420" w:author="Author">
          <w:r w:rsidR="00941830" w:rsidRPr="00116A52" w:rsidDel="00BB2602">
            <w:rPr>
              <w:rPrChange w:id="3421" w:author="Author">
                <w:rPr/>
              </w:rPrChange>
            </w:rPr>
            <w:delText>S</w:delText>
          </w:r>
        </w:del>
      </w:ins>
      <w:del w:id="3422" w:author="Author">
        <w:r w:rsidRPr="00116A52" w:rsidDel="00941830">
          <w:rPr>
            <w:rPrChange w:id="3423" w:author="Author">
              <w:rPr/>
            </w:rPrChange>
          </w:rPr>
          <w:delText>s</w:delText>
        </w:r>
      </w:del>
      <w:r w:rsidRPr="00116A52">
        <w:rPr>
          <w:rPrChange w:id="3424" w:author="Author">
            <w:rPr/>
          </w:rPrChange>
        </w:rPr>
        <w:t xml:space="preserve">phere. </w:t>
      </w:r>
      <w:r w:rsidRPr="00116A52">
        <w:rPr>
          <w:i/>
          <w:iCs/>
          <w:rPrChange w:id="3425" w:author="Author">
            <w:rPr/>
          </w:rPrChange>
        </w:rPr>
        <w:t>Environment and Planning D: Society and Space</w:t>
      </w:r>
      <w:r w:rsidRPr="0080323B">
        <w:t xml:space="preserve">, </w:t>
      </w:r>
      <w:r w:rsidRPr="00116A52">
        <w:rPr>
          <w:i/>
          <w:iCs/>
          <w:rPrChange w:id="3426" w:author="Author">
            <w:rPr/>
          </w:rPrChange>
        </w:rPr>
        <w:t>25</w:t>
      </w:r>
      <w:r w:rsidRPr="0080323B">
        <w:t>(4), 745</w:t>
      </w:r>
      <w:ins w:id="3427" w:author="Author">
        <w:r w:rsidR="00BB2602">
          <w:t>–</w:t>
        </w:r>
      </w:ins>
      <w:del w:id="3428" w:author="Author">
        <w:r w:rsidRPr="0080323B" w:rsidDel="00BB2602">
          <w:delText>-</w:delText>
        </w:r>
      </w:del>
      <w:r w:rsidRPr="0080323B">
        <w:t>758.</w:t>
      </w:r>
    </w:p>
    <w:p w14:paraId="351CB9BD" w14:textId="559E0AE8" w:rsidR="00D16CC1" w:rsidRPr="00116A52" w:rsidRDefault="00D16CC1" w:rsidP="00116A52">
      <w:pPr>
        <w:ind w:left="720" w:hanging="720"/>
        <w:rPr>
          <w:rPrChange w:id="3429" w:author="Author">
            <w:rPr/>
          </w:rPrChange>
        </w:rPr>
        <w:pPrChange w:id="3430" w:author="Author">
          <w:pPr/>
        </w:pPrChange>
      </w:pPr>
      <w:r w:rsidRPr="00116A52">
        <w:rPr>
          <w:rPrChange w:id="3431" w:author="Author">
            <w:rPr/>
          </w:rPrChange>
        </w:rPr>
        <w:t>Yiftachel, O. and Yacobi, H. (2003)</w:t>
      </w:r>
      <w:ins w:id="3432" w:author="Author">
        <w:r w:rsidR="00BB2602">
          <w:t>.</w:t>
        </w:r>
      </w:ins>
      <w:r w:rsidRPr="00116A52">
        <w:rPr>
          <w:rPrChange w:id="3433" w:author="Author">
            <w:rPr/>
          </w:rPrChange>
        </w:rPr>
        <w:t xml:space="preserve"> </w:t>
      </w:r>
      <w:del w:id="3434" w:author="Author">
        <w:r w:rsidRPr="00116A52" w:rsidDel="00104B96">
          <w:rPr>
            <w:rPrChange w:id="3435" w:author="Author">
              <w:rPr/>
            </w:rPrChange>
          </w:rPr>
          <w:delText>'</w:delText>
        </w:r>
      </w:del>
      <w:r w:rsidRPr="00116A52">
        <w:rPr>
          <w:rPrChange w:id="3436" w:author="Author">
            <w:rPr/>
          </w:rPrChange>
        </w:rPr>
        <w:t xml:space="preserve">Urban </w:t>
      </w:r>
      <w:ins w:id="3437" w:author="Author">
        <w:r w:rsidR="00BB2602">
          <w:t>e</w:t>
        </w:r>
      </w:ins>
      <w:del w:id="3438" w:author="Author">
        <w:r w:rsidRPr="00116A52" w:rsidDel="008D2EC8">
          <w:rPr>
            <w:rPrChange w:id="3439" w:author="Author">
              <w:rPr/>
            </w:rPrChange>
          </w:rPr>
          <w:delText>ethnocracy</w:delText>
        </w:r>
      </w:del>
      <w:ins w:id="3440" w:author="Author">
        <w:del w:id="3441" w:author="Author">
          <w:r w:rsidR="008D2EC8" w:rsidRPr="00116A52" w:rsidDel="00BB2602">
            <w:rPr>
              <w:rPrChange w:id="3442" w:author="Author">
                <w:rPr/>
              </w:rPrChange>
            </w:rPr>
            <w:delText>E</w:delText>
          </w:r>
        </w:del>
        <w:r w:rsidR="008D2EC8" w:rsidRPr="00116A52">
          <w:rPr>
            <w:rPrChange w:id="3443" w:author="Author">
              <w:rPr/>
            </w:rPrChange>
          </w:rPr>
          <w:t>thnocracy</w:t>
        </w:r>
      </w:ins>
      <w:r w:rsidRPr="00116A52">
        <w:rPr>
          <w:rPrChange w:id="3444" w:author="Author">
            <w:rPr/>
          </w:rPrChange>
        </w:rPr>
        <w:t xml:space="preserve">: </w:t>
      </w:r>
      <w:ins w:id="3445" w:author="Author">
        <w:r w:rsidR="008D2EC8" w:rsidRPr="00116A52">
          <w:rPr>
            <w:rPrChange w:id="3446" w:author="Author">
              <w:rPr/>
            </w:rPrChange>
          </w:rPr>
          <w:t>E</w:t>
        </w:r>
      </w:ins>
      <w:del w:id="3447" w:author="Author">
        <w:r w:rsidRPr="00116A52" w:rsidDel="008D2EC8">
          <w:rPr>
            <w:rPrChange w:id="3448" w:author="Author">
              <w:rPr/>
            </w:rPrChange>
          </w:rPr>
          <w:delText>e</w:delText>
        </w:r>
      </w:del>
      <w:r w:rsidRPr="00116A52">
        <w:rPr>
          <w:rPrChange w:id="3449" w:author="Author">
            <w:rPr/>
          </w:rPrChange>
        </w:rPr>
        <w:t xml:space="preserve">thnicization and the </w:t>
      </w:r>
      <w:ins w:id="3450" w:author="Author">
        <w:r w:rsidR="00BB2602">
          <w:t>p</w:t>
        </w:r>
      </w:ins>
      <w:del w:id="3451" w:author="Author">
        <w:r w:rsidRPr="00116A52" w:rsidDel="008D2EC8">
          <w:rPr>
            <w:rPrChange w:id="3452" w:author="Author">
              <w:rPr/>
            </w:rPrChange>
          </w:rPr>
          <w:delText xml:space="preserve">production </w:delText>
        </w:r>
      </w:del>
      <w:ins w:id="3453" w:author="Author">
        <w:del w:id="3454" w:author="Author">
          <w:r w:rsidR="008D2EC8" w:rsidRPr="00116A52" w:rsidDel="00BB2602">
            <w:rPr>
              <w:rPrChange w:id="3455" w:author="Author">
                <w:rPr/>
              </w:rPrChange>
            </w:rPr>
            <w:delText>P</w:delText>
          </w:r>
        </w:del>
        <w:r w:rsidR="008D2EC8" w:rsidRPr="00116A52">
          <w:rPr>
            <w:rPrChange w:id="3456" w:author="Author">
              <w:rPr/>
            </w:rPrChange>
          </w:rPr>
          <w:t xml:space="preserve">roduction </w:t>
        </w:r>
      </w:ins>
      <w:r w:rsidRPr="00116A52">
        <w:rPr>
          <w:rPrChange w:id="3457" w:author="Author">
            <w:rPr/>
          </w:rPrChange>
        </w:rPr>
        <w:t xml:space="preserve">of </w:t>
      </w:r>
      <w:ins w:id="3458" w:author="Author">
        <w:r w:rsidR="00BB2602">
          <w:t>s</w:t>
        </w:r>
      </w:ins>
      <w:del w:id="3459" w:author="Author">
        <w:r w:rsidRPr="00116A52" w:rsidDel="008D2EC8">
          <w:rPr>
            <w:rPrChange w:id="3460" w:author="Author">
              <w:rPr/>
            </w:rPrChange>
          </w:rPr>
          <w:delText xml:space="preserve">space </w:delText>
        </w:r>
      </w:del>
      <w:ins w:id="3461" w:author="Author">
        <w:del w:id="3462" w:author="Author">
          <w:r w:rsidR="008D2EC8" w:rsidRPr="00116A52" w:rsidDel="00BB2602">
            <w:rPr>
              <w:rPrChange w:id="3463" w:author="Author">
                <w:rPr/>
              </w:rPrChange>
            </w:rPr>
            <w:delText>S</w:delText>
          </w:r>
        </w:del>
        <w:r w:rsidR="008D2EC8" w:rsidRPr="00116A52">
          <w:rPr>
            <w:rPrChange w:id="3464" w:author="Author">
              <w:rPr/>
            </w:rPrChange>
          </w:rPr>
          <w:t xml:space="preserve">pace </w:t>
        </w:r>
      </w:ins>
      <w:r w:rsidRPr="00116A52">
        <w:rPr>
          <w:rPrChange w:id="3465" w:author="Author">
            <w:rPr/>
          </w:rPrChange>
        </w:rPr>
        <w:t>in an Israeli “mixed city”</w:t>
      </w:r>
      <w:del w:id="3466" w:author="Author">
        <w:r w:rsidRPr="00116A52" w:rsidDel="00104B96">
          <w:rPr>
            <w:rPrChange w:id="3467" w:author="Author">
              <w:rPr/>
            </w:rPrChange>
          </w:rPr>
          <w:delText>'</w:delText>
        </w:r>
      </w:del>
      <w:r w:rsidRPr="00116A52">
        <w:rPr>
          <w:rPrChange w:id="3468" w:author="Author">
            <w:rPr/>
          </w:rPrChange>
        </w:rPr>
        <w:t xml:space="preserve">, </w:t>
      </w:r>
      <w:r w:rsidRPr="00116A52">
        <w:rPr>
          <w:i/>
          <w:iCs/>
          <w:rPrChange w:id="3469" w:author="Author">
            <w:rPr/>
          </w:rPrChange>
        </w:rPr>
        <w:t xml:space="preserve">Environment and </w:t>
      </w:r>
      <w:ins w:id="3470" w:author="Author">
        <w:r w:rsidR="00BB2602">
          <w:rPr>
            <w:i/>
            <w:iCs/>
          </w:rPr>
          <w:t>p</w:t>
        </w:r>
      </w:ins>
      <w:del w:id="3471" w:author="Author">
        <w:r w:rsidRPr="00116A52" w:rsidDel="00BB2602">
          <w:rPr>
            <w:i/>
            <w:iCs/>
            <w:rPrChange w:id="3472" w:author="Author">
              <w:rPr/>
            </w:rPrChange>
          </w:rPr>
          <w:delText>P</w:delText>
        </w:r>
      </w:del>
      <w:r w:rsidRPr="00116A52">
        <w:rPr>
          <w:i/>
          <w:iCs/>
          <w:rPrChange w:id="3473" w:author="Author">
            <w:rPr/>
          </w:rPrChange>
        </w:rPr>
        <w:t xml:space="preserve">lanning D: Society and </w:t>
      </w:r>
      <w:ins w:id="3474" w:author="Author">
        <w:r w:rsidR="00BB2602">
          <w:rPr>
            <w:i/>
            <w:iCs/>
          </w:rPr>
          <w:t>s</w:t>
        </w:r>
      </w:ins>
      <w:del w:id="3475" w:author="Author">
        <w:r w:rsidRPr="00116A52" w:rsidDel="00BB2602">
          <w:rPr>
            <w:i/>
            <w:iCs/>
            <w:rPrChange w:id="3476" w:author="Author">
              <w:rPr/>
            </w:rPrChange>
          </w:rPr>
          <w:delText>S</w:delText>
        </w:r>
      </w:del>
      <w:r w:rsidRPr="00116A52">
        <w:rPr>
          <w:i/>
          <w:iCs/>
          <w:rPrChange w:id="3477" w:author="Author">
            <w:rPr/>
          </w:rPrChange>
        </w:rPr>
        <w:t>pace</w:t>
      </w:r>
      <w:r w:rsidRPr="0080323B">
        <w:t xml:space="preserve">, </w:t>
      </w:r>
      <w:r w:rsidRPr="00116A52">
        <w:rPr>
          <w:i/>
          <w:iCs/>
          <w:rPrChange w:id="3478" w:author="Author">
            <w:rPr/>
          </w:rPrChange>
        </w:rPr>
        <w:t>21</w:t>
      </w:r>
      <w:r w:rsidRPr="0080323B">
        <w:t xml:space="preserve"> (6), </w:t>
      </w:r>
      <w:del w:id="3479" w:author="Author">
        <w:r w:rsidRPr="0080323B" w:rsidDel="00302CC5">
          <w:delText xml:space="preserve">pp. </w:delText>
        </w:r>
      </w:del>
      <w:r w:rsidRPr="00116A52">
        <w:rPr>
          <w:rPrChange w:id="3480" w:author="Author">
            <w:rPr/>
          </w:rPrChange>
        </w:rPr>
        <w:t>673–693.</w:t>
      </w:r>
    </w:p>
    <w:p w14:paraId="2A0E5AE8" w14:textId="7340052E" w:rsidR="00D16CC1" w:rsidRPr="008A2FE3" w:rsidRDefault="00D16CC1" w:rsidP="00116A52">
      <w:pPr>
        <w:ind w:left="720" w:hanging="720"/>
        <w:pPrChange w:id="3481" w:author="Author">
          <w:pPr/>
        </w:pPrChange>
      </w:pPr>
      <w:r w:rsidRPr="00116A52">
        <w:rPr>
          <w:rPrChange w:id="3482" w:author="Author">
            <w:rPr/>
          </w:rPrChange>
        </w:rPr>
        <w:t xml:space="preserve">Zhang, L., Zhao, J., &amp; Dong, W. (2021). </w:t>
      </w:r>
      <w:del w:id="3483" w:author="Author">
        <w:r w:rsidR="008D2EC8" w:rsidRPr="00116A52" w:rsidDel="008D2EC8">
          <w:rPr>
            <w:rPrChange w:id="3484" w:author="Author">
              <w:rPr/>
            </w:rPrChange>
          </w:rPr>
          <w:delText>street</w:delText>
        </w:r>
      </w:del>
      <w:ins w:id="3485" w:author="Author">
        <w:r w:rsidR="008D2EC8" w:rsidRPr="00116A52">
          <w:rPr>
            <w:rPrChange w:id="3486" w:author="Author">
              <w:rPr/>
            </w:rPrChange>
          </w:rPr>
          <w:t>Street</w:t>
        </w:r>
      </w:ins>
      <w:r w:rsidR="008D2EC8" w:rsidRPr="00116A52">
        <w:rPr>
          <w:rPrChange w:id="3487" w:author="Author">
            <w:rPr/>
          </w:rPrChange>
        </w:rPr>
        <w:t xml:space="preserve">‐level </w:t>
      </w:r>
      <w:del w:id="3488" w:author="Author">
        <w:r w:rsidRPr="00116A52" w:rsidDel="008D2EC8">
          <w:rPr>
            <w:rPrChange w:id="3489" w:author="Author">
              <w:rPr/>
            </w:rPrChange>
          </w:rPr>
          <w:delText xml:space="preserve">bureaucrats </w:delText>
        </w:r>
      </w:del>
      <w:ins w:id="3490" w:author="Author">
        <w:r w:rsidR="008D2EC8" w:rsidRPr="00116A52">
          <w:rPr>
            <w:rPrChange w:id="3491" w:author="Author">
              <w:rPr/>
            </w:rPrChange>
          </w:rPr>
          <w:t xml:space="preserve">bureaucrats </w:t>
        </w:r>
      </w:ins>
      <w:r w:rsidR="008D2EC8" w:rsidRPr="00116A52">
        <w:rPr>
          <w:rPrChange w:id="3492" w:author="Author">
            <w:rPr/>
          </w:rPrChange>
        </w:rPr>
        <w:t xml:space="preserve">as </w:t>
      </w:r>
      <w:del w:id="3493" w:author="Author">
        <w:r w:rsidRPr="00116A52" w:rsidDel="008D2EC8">
          <w:rPr>
            <w:rPrChange w:id="3494" w:author="Author">
              <w:rPr/>
            </w:rPrChange>
          </w:rPr>
          <w:delText xml:space="preserve">policy </w:delText>
        </w:r>
      </w:del>
      <w:ins w:id="3495" w:author="Author">
        <w:r w:rsidR="008D2EC8" w:rsidRPr="00116A52">
          <w:rPr>
            <w:rPrChange w:id="3496" w:author="Author">
              <w:rPr/>
            </w:rPrChange>
          </w:rPr>
          <w:t>policy e</w:t>
        </w:r>
      </w:ins>
      <w:del w:id="3497" w:author="Author">
        <w:r w:rsidRPr="00116A52" w:rsidDel="008D2EC8">
          <w:rPr>
            <w:rPrChange w:id="3498" w:author="Author">
              <w:rPr/>
            </w:rPrChange>
          </w:rPr>
          <w:delText>e</w:delText>
        </w:r>
      </w:del>
      <w:r w:rsidR="008D2EC8" w:rsidRPr="00116A52">
        <w:rPr>
          <w:rPrChange w:id="3499" w:author="Author">
            <w:rPr/>
          </w:rPrChange>
        </w:rPr>
        <w:t xml:space="preserve">ntrepreneurs: </w:t>
      </w:r>
      <w:del w:id="3500" w:author="Author">
        <w:r w:rsidR="008D2EC8" w:rsidRPr="00116A52" w:rsidDel="008D2EC8">
          <w:rPr>
            <w:rPrChange w:id="3501" w:author="Author">
              <w:rPr/>
            </w:rPrChange>
          </w:rPr>
          <w:delText xml:space="preserve">action </w:delText>
        </w:r>
      </w:del>
      <w:ins w:id="3502" w:author="Author">
        <w:r w:rsidR="008D2EC8" w:rsidRPr="00116A52">
          <w:rPr>
            <w:rPrChange w:id="3503" w:author="Author">
              <w:rPr/>
            </w:rPrChange>
          </w:rPr>
          <w:t xml:space="preserve">Action </w:t>
        </w:r>
      </w:ins>
      <w:del w:id="3504" w:author="Author">
        <w:r w:rsidRPr="00116A52" w:rsidDel="008D2EC8">
          <w:rPr>
            <w:rPrChange w:id="3505" w:author="Author">
              <w:rPr/>
            </w:rPrChange>
          </w:rPr>
          <w:delText xml:space="preserve">strategies </w:delText>
        </w:r>
      </w:del>
      <w:ins w:id="3506" w:author="Author">
        <w:r w:rsidR="008D2EC8" w:rsidRPr="00116A52">
          <w:rPr>
            <w:rPrChange w:id="3507" w:author="Author">
              <w:rPr/>
            </w:rPrChange>
          </w:rPr>
          <w:t xml:space="preserve">strategies </w:t>
        </w:r>
      </w:ins>
      <w:r w:rsidR="008D2EC8" w:rsidRPr="00116A52">
        <w:rPr>
          <w:rPrChange w:id="3508" w:author="Author">
            <w:rPr/>
          </w:rPrChange>
        </w:rPr>
        <w:t xml:space="preserve">for </w:t>
      </w:r>
      <w:del w:id="3509" w:author="Author">
        <w:r w:rsidRPr="00116A52" w:rsidDel="008D2EC8">
          <w:rPr>
            <w:rPrChange w:id="3510" w:author="Author">
              <w:rPr/>
            </w:rPrChange>
          </w:rPr>
          <w:delText xml:space="preserve">flexible </w:delText>
        </w:r>
      </w:del>
      <w:ins w:id="3511" w:author="Author">
        <w:r w:rsidR="008D2EC8" w:rsidRPr="00116A52">
          <w:rPr>
            <w:rPrChange w:id="3512" w:author="Author">
              <w:rPr/>
            </w:rPrChange>
          </w:rPr>
          <w:t xml:space="preserve">flexible </w:t>
        </w:r>
      </w:ins>
      <w:del w:id="3513" w:author="Author">
        <w:r w:rsidRPr="00116A52" w:rsidDel="008D2EC8">
          <w:rPr>
            <w:rPrChange w:id="3514" w:author="Author">
              <w:rPr/>
            </w:rPrChange>
          </w:rPr>
          <w:delText xml:space="preserve">community </w:delText>
        </w:r>
      </w:del>
      <w:ins w:id="3515" w:author="Author">
        <w:r w:rsidR="008D2EC8" w:rsidRPr="00116A52">
          <w:rPr>
            <w:rPrChange w:id="3516" w:author="Author">
              <w:rPr/>
            </w:rPrChange>
          </w:rPr>
          <w:t xml:space="preserve">community </w:t>
        </w:r>
      </w:ins>
      <w:del w:id="3517" w:author="Author">
        <w:r w:rsidRPr="00116A52" w:rsidDel="008D2EC8">
          <w:rPr>
            <w:rPrChange w:id="3518" w:author="Author">
              <w:rPr/>
            </w:rPrChange>
          </w:rPr>
          <w:delText xml:space="preserve">governance </w:delText>
        </w:r>
      </w:del>
      <w:ins w:id="3519" w:author="Author">
        <w:r w:rsidR="008D2EC8" w:rsidRPr="00116A52">
          <w:rPr>
            <w:rPrChange w:id="3520" w:author="Author">
              <w:rPr/>
            </w:rPrChange>
          </w:rPr>
          <w:t xml:space="preserve">governance </w:t>
        </w:r>
      </w:ins>
      <w:r w:rsidR="008D2EC8" w:rsidRPr="00116A52">
        <w:rPr>
          <w:rPrChange w:id="3521" w:author="Author">
            <w:rPr/>
          </w:rPrChange>
        </w:rPr>
        <w:t xml:space="preserve">in </w:t>
      </w:r>
      <w:del w:id="3522" w:author="Author">
        <w:r w:rsidR="008D2EC8" w:rsidRPr="00116A52" w:rsidDel="008D2EC8">
          <w:rPr>
            <w:rPrChange w:id="3523" w:author="Author">
              <w:rPr/>
            </w:rPrChange>
          </w:rPr>
          <w:delText>china</w:delText>
        </w:r>
      </w:del>
      <w:ins w:id="3524" w:author="Author">
        <w:r w:rsidR="008D2EC8" w:rsidRPr="00116A52">
          <w:rPr>
            <w:rPrChange w:id="3525" w:author="Author">
              <w:rPr/>
            </w:rPrChange>
          </w:rPr>
          <w:t>China</w:t>
        </w:r>
      </w:ins>
      <w:r w:rsidRPr="00116A52">
        <w:rPr>
          <w:rPrChange w:id="3526" w:author="Author">
            <w:rPr/>
          </w:rPrChange>
        </w:rPr>
        <w:t xml:space="preserve">. </w:t>
      </w:r>
      <w:r w:rsidRPr="00116A52">
        <w:rPr>
          <w:i/>
          <w:iCs/>
          <w:rPrChange w:id="3527" w:author="Author">
            <w:rPr/>
          </w:rPrChange>
        </w:rPr>
        <w:t>Public Administration</w:t>
      </w:r>
      <w:ins w:id="3528" w:author="Author">
        <w:r w:rsidR="008D2EC8" w:rsidRPr="0080323B">
          <w:t xml:space="preserve">, </w:t>
        </w:r>
        <w:r w:rsidR="008D2EC8" w:rsidRPr="00116A52">
          <w:rPr>
            <w:i/>
            <w:iCs/>
            <w:rPrChange w:id="3529" w:author="Author">
              <w:rPr/>
            </w:rPrChange>
          </w:rPr>
          <w:t>99</w:t>
        </w:r>
        <w:r w:rsidR="008D2EC8" w:rsidRPr="0080323B">
          <w:t>(3), 469</w:t>
        </w:r>
        <w:r w:rsidR="00BB2602">
          <w:t>–</w:t>
        </w:r>
        <w:del w:id="3530" w:author="Author">
          <w:r w:rsidR="008D2EC8" w:rsidRPr="0080323B" w:rsidDel="00BB2602">
            <w:delText>-</w:delText>
          </w:r>
        </w:del>
        <w:r w:rsidR="008D2EC8" w:rsidRPr="0080323B">
          <w:t>483.</w:t>
        </w:r>
      </w:ins>
      <w:del w:id="3531" w:author="Author">
        <w:r w:rsidRPr="0080323B" w:rsidDel="008D2EC8">
          <w:delText>.</w:delText>
        </w:r>
      </w:del>
    </w:p>
    <w:p w14:paraId="0C31F9D4" w14:textId="021C1715" w:rsidR="00C91898" w:rsidRPr="0055031D" w:rsidDel="00C91898" w:rsidRDefault="00C91898" w:rsidP="004F3474">
      <w:pPr>
        <w:rPr>
          <w:del w:id="3532" w:author="Author"/>
        </w:rPr>
      </w:pPr>
    </w:p>
    <w:p w14:paraId="4F6633FF" w14:textId="4CB28833" w:rsidR="00D16CC1" w:rsidRDefault="00D16CC1" w:rsidP="00C91898">
      <w:pPr>
        <w:rPr>
          <w:ins w:id="3533" w:author="Author"/>
        </w:rPr>
      </w:pPr>
    </w:p>
    <w:p w14:paraId="781FFBA5" w14:textId="77777777" w:rsidR="0055031D" w:rsidRPr="008A2FE3" w:rsidRDefault="0055031D" w:rsidP="00C91898"/>
    <w:p w14:paraId="1EE59142" w14:textId="27DAABDB" w:rsidR="00D16CC1" w:rsidRDefault="00D16CC1" w:rsidP="004F3474">
      <w:pPr>
        <w:rPr>
          <w:ins w:id="3534" w:author="Author"/>
        </w:rPr>
      </w:pPr>
    </w:p>
    <w:p w14:paraId="0AFFC5D5" w14:textId="691F907B" w:rsidR="009640EB" w:rsidRDefault="009640EB" w:rsidP="004F3474">
      <w:pPr>
        <w:rPr>
          <w:ins w:id="3535" w:author="Author"/>
        </w:rPr>
      </w:pPr>
    </w:p>
    <w:p w14:paraId="7AF6A03D" w14:textId="745338DD" w:rsidR="009640EB" w:rsidRDefault="009640EB" w:rsidP="004F3474">
      <w:pPr>
        <w:rPr>
          <w:ins w:id="3536" w:author="Author"/>
        </w:rPr>
      </w:pPr>
    </w:p>
    <w:p w14:paraId="37B972D1" w14:textId="0E993281" w:rsidR="009640EB" w:rsidRDefault="009640EB" w:rsidP="004F3474">
      <w:pPr>
        <w:rPr>
          <w:ins w:id="3537" w:author="Author"/>
        </w:rPr>
      </w:pPr>
    </w:p>
    <w:p w14:paraId="26332A7A" w14:textId="5652968F" w:rsidR="009640EB" w:rsidRDefault="009640EB" w:rsidP="004F3474">
      <w:pPr>
        <w:rPr>
          <w:ins w:id="3538" w:author="Author"/>
        </w:rPr>
      </w:pPr>
    </w:p>
    <w:p w14:paraId="3966D154" w14:textId="27E3AFB0" w:rsidR="009640EB" w:rsidRDefault="009640EB" w:rsidP="004F3474">
      <w:pPr>
        <w:rPr>
          <w:ins w:id="3539" w:author="Author"/>
        </w:rPr>
      </w:pPr>
    </w:p>
    <w:p w14:paraId="64D7B672" w14:textId="7875653B" w:rsidR="005F75CE" w:rsidRDefault="005F75CE" w:rsidP="004F3474">
      <w:pPr>
        <w:rPr>
          <w:ins w:id="3540" w:author="Author"/>
        </w:rPr>
      </w:pPr>
    </w:p>
    <w:p w14:paraId="4AB97CA6" w14:textId="5B71EA7F" w:rsidR="005F75CE" w:rsidRDefault="005F75CE" w:rsidP="004F3474">
      <w:pPr>
        <w:rPr>
          <w:ins w:id="3541" w:author="Author"/>
        </w:rPr>
      </w:pPr>
    </w:p>
    <w:p w14:paraId="51575C25" w14:textId="07369137" w:rsidR="007756C9" w:rsidRDefault="007756C9" w:rsidP="007756C9">
      <w:pPr>
        <w:rPr>
          <w:moveTo w:id="3542" w:author="Author"/>
        </w:rPr>
      </w:pPr>
      <w:moveToRangeStart w:id="3543" w:author="Author" w:name="move83854355"/>
      <w:moveTo w:id="3544" w:author="Author">
        <w:r w:rsidRPr="0006172B">
          <w:rPr>
            <w:b/>
            <w:bCs/>
          </w:rPr>
          <w:lastRenderedPageBreak/>
          <w:t>TABLE 1</w:t>
        </w:r>
      </w:moveTo>
      <w:ins w:id="3545" w:author="Author">
        <w:r>
          <w:rPr>
            <w:b/>
            <w:bCs/>
          </w:rPr>
          <w:t xml:space="preserve">. </w:t>
        </w:r>
        <w:r w:rsidRPr="0055031D">
          <w:rPr>
            <w:rFonts w:asciiTheme="majorBidi" w:hAnsiTheme="majorBidi" w:cstheme="majorBidi"/>
            <w:b/>
            <w:bCs/>
            <w:szCs w:val="24"/>
          </w:rPr>
          <w:t>Conceptualization of Community Worker</w:t>
        </w:r>
        <w:r>
          <w:rPr>
            <w:rFonts w:asciiTheme="majorBidi" w:hAnsiTheme="majorBidi" w:cstheme="majorBidi"/>
            <w:b/>
            <w:bCs/>
            <w:szCs w:val="24"/>
          </w:rPr>
          <w:t>s</w:t>
        </w:r>
        <w:r w:rsidRPr="0055031D">
          <w:rPr>
            <w:rFonts w:asciiTheme="majorBidi" w:hAnsiTheme="majorBidi" w:cstheme="majorBidi"/>
            <w:b/>
            <w:bCs/>
            <w:szCs w:val="24"/>
          </w:rPr>
          <w:t>’ Patterns of Discretion</w:t>
        </w:r>
      </w:ins>
    </w:p>
    <w:moveToRangeEnd w:id="3543"/>
    <w:p w14:paraId="3C3DFEE0" w14:textId="09CADE93" w:rsidR="005F75CE" w:rsidRDefault="005F75CE" w:rsidP="004F3474">
      <w:pPr>
        <w:rPr>
          <w:ins w:id="3546" w:author="Author"/>
        </w:rPr>
      </w:pPr>
    </w:p>
    <w:p w14:paraId="46C964C6" w14:textId="331BECC7" w:rsidR="005F75CE" w:rsidDel="007756C9" w:rsidRDefault="00C976A2" w:rsidP="004F3474">
      <w:pPr>
        <w:rPr>
          <w:ins w:id="3547" w:author="Author"/>
          <w:moveFrom w:id="3548" w:author="Author"/>
        </w:rPr>
      </w:pPr>
      <w:moveFromRangeStart w:id="3549" w:author="Author" w:name="move83854355"/>
      <w:moveFrom w:id="3550" w:author="Author">
        <w:ins w:id="3551" w:author="Author">
          <w:r w:rsidRPr="0006172B" w:rsidDel="007756C9">
            <w:rPr>
              <w:b/>
              <w:bCs/>
            </w:rPr>
            <w:t>TABLE 1</w:t>
          </w:r>
        </w:ins>
      </w:moveFrom>
    </w:p>
    <w:moveFromRangeEnd w:id="3549"/>
    <w:p w14:paraId="06E19938" w14:textId="179B641C" w:rsidR="005F75CE" w:rsidRDefault="005F75CE" w:rsidP="004F3474">
      <w:pPr>
        <w:rPr>
          <w:ins w:id="3552" w:author="Author"/>
        </w:rPr>
      </w:pPr>
    </w:p>
    <w:p w14:paraId="3F5C499C" w14:textId="77777777" w:rsidR="005F75CE" w:rsidRDefault="005F75CE" w:rsidP="004F3474">
      <w:pPr>
        <w:rPr>
          <w:ins w:id="3553" w:author="Author"/>
        </w:rPr>
      </w:pPr>
    </w:p>
    <w:p w14:paraId="28F0BFFB" w14:textId="77777777" w:rsidR="00F75450" w:rsidRPr="008A2FE3" w:rsidRDefault="00F75450" w:rsidP="004F3474"/>
    <w:p w14:paraId="32A69999" w14:textId="2978CA32" w:rsidR="00C75872" w:rsidRPr="00116A52" w:rsidRDefault="00C75872" w:rsidP="004F3474">
      <w:pPr>
        <w:rPr>
          <w:ins w:id="3554" w:author="Author"/>
          <w:b/>
          <w:bCs/>
          <w:rPrChange w:id="3555" w:author="Author">
            <w:rPr>
              <w:ins w:id="3556" w:author="Author"/>
            </w:rPr>
          </w:rPrChange>
        </w:rPr>
      </w:pPr>
    </w:p>
    <w:tbl>
      <w:tblPr>
        <w:tblStyle w:val="TableGrid"/>
        <w:tblpPr w:leftFromText="180" w:rightFromText="180" w:vertAnchor="page" w:horzAnchor="margin" w:tblpY="2092"/>
        <w:bidiVisual/>
        <w:tblW w:w="9217" w:type="dxa"/>
        <w:tblLook w:val="04A0" w:firstRow="1" w:lastRow="0" w:firstColumn="1" w:lastColumn="0" w:noHBand="0" w:noVBand="1"/>
        <w:tblPrChange w:id="3557" w:author="Author">
          <w:tblPr>
            <w:tblStyle w:val="TableGrid"/>
            <w:tblpPr w:leftFromText="180" w:rightFromText="180" w:vertAnchor="page" w:horzAnchor="margin" w:tblpY="2092"/>
            <w:bidiVisual/>
            <w:tblW w:w="9217" w:type="dxa"/>
            <w:tblLook w:val="04A0" w:firstRow="1" w:lastRow="0" w:firstColumn="1" w:lastColumn="0" w:noHBand="0" w:noVBand="1"/>
          </w:tblPr>
        </w:tblPrChange>
      </w:tblPr>
      <w:tblGrid>
        <w:gridCol w:w="1988"/>
        <w:gridCol w:w="2127"/>
        <w:gridCol w:w="2693"/>
        <w:gridCol w:w="2409"/>
        <w:tblGridChange w:id="3558">
          <w:tblGrid>
            <w:gridCol w:w="1988"/>
            <w:gridCol w:w="2127"/>
            <w:gridCol w:w="2693"/>
            <w:gridCol w:w="2409"/>
          </w:tblGrid>
        </w:tblGridChange>
      </w:tblGrid>
      <w:tr w:rsidR="00C51863" w:rsidRPr="0055031D" w14:paraId="63507C11" w14:textId="77777777" w:rsidTr="00116A52">
        <w:trPr>
          <w:trHeight w:val="54"/>
          <w:ins w:id="3559" w:author="Author"/>
        </w:trPr>
        <w:tc>
          <w:tcPr>
            <w:tcW w:w="9217" w:type="dxa"/>
            <w:gridSpan w:val="4"/>
            <w:tcPrChange w:id="3560" w:author="Author">
              <w:tcPr>
                <w:tcW w:w="9217" w:type="dxa"/>
                <w:gridSpan w:val="4"/>
              </w:tcPr>
            </w:tcPrChange>
          </w:tcPr>
          <w:p w14:paraId="1442D776" w14:textId="66A9BADA" w:rsidR="00C51863" w:rsidRPr="0055031D" w:rsidRDefault="00C51863" w:rsidP="00C51863">
            <w:pPr>
              <w:jc w:val="center"/>
              <w:rPr>
                <w:ins w:id="3561" w:author="Author"/>
                <w:rFonts w:asciiTheme="majorBidi" w:hAnsiTheme="majorBidi" w:cstheme="majorBidi"/>
                <w:b/>
                <w:bCs/>
                <w:szCs w:val="24"/>
              </w:rPr>
            </w:pPr>
            <w:commentRangeStart w:id="3562"/>
            <w:ins w:id="3563" w:author="Author">
              <w:del w:id="3564" w:author="Author">
                <w:r w:rsidRPr="0055031D" w:rsidDel="007756C9">
                  <w:rPr>
                    <w:rFonts w:asciiTheme="majorBidi" w:hAnsiTheme="majorBidi" w:cstheme="majorBidi"/>
                    <w:b/>
                    <w:bCs/>
                    <w:szCs w:val="24"/>
                  </w:rPr>
                  <w:delText>Conceptualization of Community Worker’</w:delText>
                </w:r>
                <w:r w:rsidRPr="0055031D" w:rsidDel="00C5702A">
                  <w:rPr>
                    <w:rFonts w:asciiTheme="majorBidi" w:hAnsiTheme="majorBidi" w:cstheme="majorBidi"/>
                    <w:b/>
                    <w:bCs/>
                    <w:szCs w:val="24"/>
                  </w:rPr>
                  <w:delText>s</w:delText>
                </w:r>
                <w:r w:rsidRPr="0055031D" w:rsidDel="007756C9">
                  <w:rPr>
                    <w:rFonts w:asciiTheme="majorBidi" w:hAnsiTheme="majorBidi" w:cstheme="majorBidi"/>
                    <w:b/>
                    <w:bCs/>
                    <w:szCs w:val="24"/>
                  </w:rPr>
                  <w:delText xml:space="preserve"> Patterns of Discretion</w:delText>
                </w:r>
              </w:del>
            </w:ins>
            <w:commentRangeEnd w:id="3562"/>
            <w:r w:rsidR="00AD7B5A">
              <w:rPr>
                <w:rStyle w:val="CommentReference"/>
                <w:lang w:bidi="ar-SA"/>
              </w:rPr>
              <w:commentReference w:id="3562"/>
            </w:r>
          </w:p>
        </w:tc>
      </w:tr>
      <w:tr w:rsidR="00C51863" w:rsidRPr="0055031D" w14:paraId="25F22E11" w14:textId="77777777" w:rsidTr="00C51863">
        <w:trPr>
          <w:ins w:id="3565" w:author="Author"/>
        </w:trPr>
        <w:tc>
          <w:tcPr>
            <w:tcW w:w="1988" w:type="dxa"/>
          </w:tcPr>
          <w:p w14:paraId="21B48CD7" w14:textId="77777777" w:rsidR="00C51863" w:rsidRPr="0055031D" w:rsidRDefault="00C51863" w:rsidP="00C51863">
            <w:pPr>
              <w:spacing w:line="240" w:lineRule="auto"/>
              <w:rPr>
                <w:ins w:id="3566" w:author="Author"/>
                <w:rFonts w:asciiTheme="majorBidi" w:hAnsiTheme="majorBidi" w:cstheme="majorBidi"/>
                <w:szCs w:val="24"/>
                <w:rtl/>
              </w:rPr>
            </w:pPr>
            <w:ins w:id="3567" w:author="Author">
              <w:r w:rsidRPr="0055031D">
                <w:rPr>
                  <w:rFonts w:asciiTheme="majorBidi" w:hAnsiTheme="majorBidi" w:cstheme="majorBidi"/>
                  <w:szCs w:val="24"/>
                </w:rPr>
                <w:t>Nationally conflicted relations</w:t>
              </w:r>
            </w:ins>
          </w:p>
        </w:tc>
        <w:tc>
          <w:tcPr>
            <w:tcW w:w="2127" w:type="dxa"/>
          </w:tcPr>
          <w:p w14:paraId="268BE6D4" w14:textId="77777777" w:rsidR="00C51863" w:rsidRPr="0055031D" w:rsidRDefault="00C51863" w:rsidP="00C51863">
            <w:pPr>
              <w:spacing w:line="240" w:lineRule="auto"/>
              <w:rPr>
                <w:ins w:id="3568" w:author="Author"/>
                <w:rFonts w:asciiTheme="majorBidi" w:hAnsiTheme="majorBidi" w:cstheme="majorBidi"/>
                <w:szCs w:val="24"/>
                <w:rtl/>
              </w:rPr>
            </w:pPr>
            <w:ins w:id="3569" w:author="Author">
              <w:r w:rsidRPr="0055031D">
                <w:rPr>
                  <w:rFonts w:asciiTheme="majorBidi" w:hAnsiTheme="majorBidi" w:cstheme="majorBidi"/>
                  <w:szCs w:val="24"/>
                </w:rPr>
                <w:t>Unequal power relations</w:t>
              </w:r>
            </w:ins>
          </w:p>
        </w:tc>
        <w:tc>
          <w:tcPr>
            <w:tcW w:w="2693" w:type="dxa"/>
          </w:tcPr>
          <w:p w14:paraId="60231ADF" w14:textId="77777777" w:rsidR="00C51863" w:rsidRPr="0055031D" w:rsidRDefault="00C51863" w:rsidP="00C51863">
            <w:pPr>
              <w:spacing w:line="240" w:lineRule="auto"/>
              <w:rPr>
                <w:ins w:id="3570" w:author="Author"/>
                <w:rFonts w:asciiTheme="majorBidi" w:hAnsiTheme="majorBidi" w:cstheme="majorBidi"/>
                <w:szCs w:val="24"/>
                <w:rtl/>
              </w:rPr>
            </w:pPr>
            <w:ins w:id="3571" w:author="Author">
              <w:r w:rsidRPr="0055031D">
                <w:rPr>
                  <w:rFonts w:asciiTheme="majorBidi" w:hAnsiTheme="majorBidi" w:cstheme="majorBidi"/>
                  <w:szCs w:val="24"/>
                </w:rPr>
                <w:t>Encounter of cultures</w:t>
              </w:r>
            </w:ins>
          </w:p>
        </w:tc>
        <w:tc>
          <w:tcPr>
            <w:tcW w:w="2409" w:type="dxa"/>
          </w:tcPr>
          <w:p w14:paraId="3DCABE45" w14:textId="77777777" w:rsidR="00C51863" w:rsidRPr="0055031D" w:rsidRDefault="00C51863" w:rsidP="00C51863">
            <w:pPr>
              <w:spacing w:line="240" w:lineRule="auto"/>
              <w:rPr>
                <w:ins w:id="3572" w:author="Author"/>
                <w:rFonts w:asciiTheme="majorBidi" w:hAnsiTheme="majorBidi" w:cstheme="majorBidi"/>
                <w:b/>
                <w:bCs/>
                <w:szCs w:val="24"/>
                <w:rtl/>
              </w:rPr>
            </w:pPr>
            <w:ins w:id="3573" w:author="Author">
              <w:r w:rsidRPr="0055031D">
                <w:rPr>
                  <w:rFonts w:asciiTheme="majorBidi" w:hAnsiTheme="majorBidi" w:cstheme="majorBidi"/>
                  <w:b/>
                  <w:bCs/>
                  <w:szCs w:val="24"/>
                </w:rPr>
                <w:t>Image of community</w:t>
              </w:r>
            </w:ins>
          </w:p>
        </w:tc>
      </w:tr>
      <w:tr w:rsidR="00C51863" w:rsidRPr="0055031D" w14:paraId="5811328C" w14:textId="77777777" w:rsidTr="00C51863">
        <w:trPr>
          <w:ins w:id="3574" w:author="Author"/>
        </w:trPr>
        <w:tc>
          <w:tcPr>
            <w:tcW w:w="1988" w:type="dxa"/>
          </w:tcPr>
          <w:p w14:paraId="56DE0336" w14:textId="77777777" w:rsidR="00C51863" w:rsidRPr="0055031D" w:rsidRDefault="00C51863" w:rsidP="00C51863">
            <w:pPr>
              <w:spacing w:line="240" w:lineRule="auto"/>
              <w:rPr>
                <w:ins w:id="3575" w:author="Author"/>
                <w:rFonts w:asciiTheme="majorBidi" w:hAnsiTheme="majorBidi" w:cstheme="majorBidi"/>
                <w:szCs w:val="24"/>
                <w:rtl/>
              </w:rPr>
            </w:pPr>
            <w:ins w:id="3576" w:author="Author">
              <w:r w:rsidRPr="0055031D">
                <w:rPr>
                  <w:rFonts w:asciiTheme="majorBidi" w:hAnsiTheme="majorBidi" w:cstheme="majorBidi"/>
                  <w:szCs w:val="24"/>
                </w:rPr>
                <w:t>Conflict buffers</w:t>
              </w:r>
            </w:ins>
          </w:p>
        </w:tc>
        <w:tc>
          <w:tcPr>
            <w:tcW w:w="2127" w:type="dxa"/>
          </w:tcPr>
          <w:p w14:paraId="1E2E21EF" w14:textId="77777777" w:rsidR="00C51863" w:rsidRPr="0055031D" w:rsidRDefault="00C51863" w:rsidP="00C51863">
            <w:pPr>
              <w:spacing w:line="240" w:lineRule="auto"/>
              <w:rPr>
                <w:ins w:id="3577" w:author="Author"/>
                <w:rFonts w:asciiTheme="majorBidi" w:hAnsiTheme="majorBidi" w:cstheme="majorBidi"/>
                <w:szCs w:val="24"/>
              </w:rPr>
            </w:pPr>
            <w:ins w:id="3578" w:author="Author">
              <w:r w:rsidRPr="0055031D">
                <w:rPr>
                  <w:rFonts w:asciiTheme="majorBidi" w:hAnsiTheme="majorBidi" w:cstheme="majorBidi"/>
                  <w:szCs w:val="24"/>
                </w:rPr>
                <w:t>Inequality change agents</w:t>
              </w:r>
            </w:ins>
          </w:p>
          <w:p w14:paraId="6AD89634" w14:textId="77777777" w:rsidR="00C51863" w:rsidRPr="0055031D" w:rsidRDefault="00C51863" w:rsidP="00C51863">
            <w:pPr>
              <w:spacing w:line="240" w:lineRule="auto"/>
              <w:rPr>
                <w:ins w:id="3579" w:author="Author"/>
                <w:rFonts w:asciiTheme="majorBidi" w:hAnsiTheme="majorBidi" w:cstheme="majorBidi"/>
                <w:szCs w:val="24"/>
                <w:rtl/>
              </w:rPr>
            </w:pPr>
          </w:p>
        </w:tc>
        <w:tc>
          <w:tcPr>
            <w:tcW w:w="2693" w:type="dxa"/>
          </w:tcPr>
          <w:p w14:paraId="12073491" w14:textId="77777777" w:rsidR="00C51863" w:rsidRPr="0055031D" w:rsidRDefault="00C51863" w:rsidP="00C51863">
            <w:pPr>
              <w:spacing w:line="240" w:lineRule="auto"/>
              <w:rPr>
                <w:ins w:id="3580" w:author="Author"/>
                <w:rFonts w:asciiTheme="majorBidi" w:hAnsiTheme="majorBidi" w:cstheme="majorBidi"/>
                <w:szCs w:val="24"/>
                <w:rtl/>
              </w:rPr>
            </w:pPr>
            <w:ins w:id="3581" w:author="Author">
              <w:r w:rsidRPr="0055031D">
                <w:rPr>
                  <w:rFonts w:asciiTheme="majorBidi" w:hAnsiTheme="majorBidi" w:cstheme="majorBidi"/>
                  <w:szCs w:val="24"/>
                </w:rPr>
                <w:t>Cultural brokers</w:t>
              </w:r>
            </w:ins>
          </w:p>
        </w:tc>
        <w:tc>
          <w:tcPr>
            <w:tcW w:w="2409" w:type="dxa"/>
          </w:tcPr>
          <w:p w14:paraId="397852E7" w14:textId="77777777" w:rsidR="00C51863" w:rsidRPr="0055031D" w:rsidRDefault="00C51863" w:rsidP="00C51863">
            <w:pPr>
              <w:spacing w:line="240" w:lineRule="auto"/>
              <w:rPr>
                <w:ins w:id="3582" w:author="Author"/>
                <w:rFonts w:asciiTheme="majorBidi" w:hAnsiTheme="majorBidi" w:cstheme="majorBidi"/>
                <w:b/>
                <w:bCs/>
                <w:szCs w:val="24"/>
                <w:rtl/>
              </w:rPr>
            </w:pPr>
            <w:ins w:id="3583" w:author="Author">
              <w:r w:rsidRPr="0055031D">
                <w:rPr>
                  <w:rFonts w:asciiTheme="majorBidi" w:hAnsiTheme="majorBidi" w:cstheme="majorBidi"/>
                  <w:b/>
                  <w:bCs/>
                  <w:szCs w:val="24"/>
                </w:rPr>
                <w:t>SLBs role</w:t>
              </w:r>
            </w:ins>
          </w:p>
        </w:tc>
      </w:tr>
      <w:tr w:rsidR="00C51863" w:rsidRPr="0055031D" w14:paraId="7345B4E9" w14:textId="77777777" w:rsidTr="00C51863">
        <w:trPr>
          <w:ins w:id="3584" w:author="Author"/>
        </w:trPr>
        <w:tc>
          <w:tcPr>
            <w:tcW w:w="1988" w:type="dxa"/>
          </w:tcPr>
          <w:p w14:paraId="26CCFB67" w14:textId="55AD8546" w:rsidR="00C51863" w:rsidRPr="0055031D" w:rsidRDefault="00C51863" w:rsidP="00C51863">
            <w:pPr>
              <w:spacing w:line="240" w:lineRule="auto"/>
              <w:rPr>
                <w:ins w:id="3585" w:author="Author"/>
                <w:rFonts w:asciiTheme="majorBidi" w:hAnsiTheme="majorBidi" w:cstheme="majorBidi"/>
                <w:szCs w:val="24"/>
                <w:rtl/>
              </w:rPr>
            </w:pPr>
            <w:ins w:id="3586" w:author="Author">
              <w:r w:rsidRPr="0055031D">
                <w:rPr>
                  <w:rFonts w:asciiTheme="majorBidi" w:hAnsiTheme="majorBidi" w:cstheme="majorBidi"/>
                  <w:szCs w:val="24"/>
                </w:rPr>
                <w:t xml:space="preserve">SLBs acknowledge the </w:t>
              </w:r>
              <w:r>
                <w:rPr>
                  <w:rFonts w:asciiTheme="majorBidi" w:hAnsiTheme="majorBidi" w:cstheme="majorBidi"/>
                  <w:szCs w:val="24"/>
                </w:rPr>
                <w:t>presence</w:t>
              </w:r>
              <w:r w:rsidRPr="0055031D">
                <w:rPr>
                  <w:rFonts w:asciiTheme="majorBidi" w:hAnsiTheme="majorBidi" w:cstheme="majorBidi"/>
                  <w:szCs w:val="24"/>
                </w:rPr>
                <w:t xml:space="preserve"> of the national conflict and focus on mitigating tensions and ‘keeping the peace’</w:t>
              </w:r>
              <w:r w:rsidR="00C5702A">
                <w:rPr>
                  <w:rFonts w:asciiTheme="majorBidi" w:hAnsiTheme="majorBidi" w:cstheme="majorBidi"/>
                  <w:szCs w:val="24"/>
                </w:rPr>
                <w:t>.</w:t>
              </w:r>
            </w:ins>
          </w:p>
        </w:tc>
        <w:tc>
          <w:tcPr>
            <w:tcW w:w="2127" w:type="dxa"/>
          </w:tcPr>
          <w:p w14:paraId="20D57064" w14:textId="77777777" w:rsidR="00C51863" w:rsidRPr="0055031D" w:rsidRDefault="00C51863" w:rsidP="00C51863">
            <w:pPr>
              <w:spacing w:line="240" w:lineRule="auto"/>
              <w:rPr>
                <w:ins w:id="3587" w:author="Author"/>
                <w:rFonts w:asciiTheme="majorBidi" w:hAnsiTheme="majorBidi" w:cstheme="majorBidi"/>
                <w:szCs w:val="24"/>
                <w:rtl/>
              </w:rPr>
            </w:pPr>
            <w:ins w:id="3588" w:author="Author">
              <w:r w:rsidRPr="0055031D">
                <w:rPr>
                  <w:rFonts w:asciiTheme="majorBidi" w:hAnsiTheme="majorBidi" w:cstheme="majorBidi"/>
                  <w:szCs w:val="24"/>
                </w:rPr>
                <w:t>SLBs reduce and resist structural inequalities between the Jewish majority and the Arab minority, while overlooking the presence of the national conflict.</w:t>
              </w:r>
            </w:ins>
          </w:p>
        </w:tc>
        <w:tc>
          <w:tcPr>
            <w:tcW w:w="2693" w:type="dxa"/>
          </w:tcPr>
          <w:p w14:paraId="37457B3A" w14:textId="77777777" w:rsidR="00C51863" w:rsidRPr="0055031D" w:rsidRDefault="00C51863" w:rsidP="00C51863">
            <w:pPr>
              <w:spacing w:line="240" w:lineRule="auto"/>
              <w:rPr>
                <w:ins w:id="3589" w:author="Author"/>
                <w:rFonts w:asciiTheme="majorBidi" w:hAnsiTheme="majorBidi" w:cstheme="majorBidi"/>
                <w:szCs w:val="24"/>
                <w:rtl/>
              </w:rPr>
            </w:pPr>
            <w:ins w:id="3590" w:author="Author">
              <w:r w:rsidRPr="0055031D">
                <w:rPr>
                  <w:rFonts w:asciiTheme="majorBidi" w:hAnsiTheme="majorBidi" w:cstheme="majorBidi"/>
                  <w:szCs w:val="24"/>
                </w:rPr>
                <w:t xml:space="preserve">SLBs </w:t>
              </w:r>
              <w:r>
                <w:rPr>
                  <w:rFonts w:asciiTheme="majorBidi" w:hAnsiTheme="majorBidi" w:cstheme="majorBidi"/>
                  <w:szCs w:val="24"/>
                </w:rPr>
                <w:t>reinforce</w:t>
              </w:r>
              <w:r w:rsidRPr="0055031D">
                <w:rPr>
                  <w:rFonts w:asciiTheme="majorBidi" w:hAnsiTheme="majorBidi" w:cstheme="majorBidi"/>
                  <w:szCs w:val="24"/>
                </w:rPr>
                <w:t xml:space="preserve"> the urban community’s cultural sensitivity and promote the coexistence of ethnocultural groups</w:t>
              </w:r>
              <w:r>
                <w:rPr>
                  <w:rFonts w:asciiTheme="majorBidi" w:hAnsiTheme="majorBidi" w:cstheme="majorBidi"/>
                  <w:szCs w:val="24"/>
                </w:rPr>
                <w:t>,</w:t>
              </w:r>
            </w:ins>
          </w:p>
          <w:p w14:paraId="7F95442C" w14:textId="77777777" w:rsidR="00C51863" w:rsidRPr="0055031D" w:rsidRDefault="00C51863" w:rsidP="00C51863">
            <w:pPr>
              <w:spacing w:line="240" w:lineRule="auto"/>
              <w:rPr>
                <w:ins w:id="3591" w:author="Author"/>
                <w:rFonts w:asciiTheme="majorBidi" w:hAnsiTheme="majorBidi" w:cstheme="majorBidi"/>
                <w:szCs w:val="24"/>
                <w:rtl/>
              </w:rPr>
            </w:pPr>
            <w:ins w:id="3592" w:author="Author">
              <w:r>
                <w:rPr>
                  <w:rFonts w:asciiTheme="majorBidi" w:hAnsiTheme="majorBidi" w:cstheme="majorBidi"/>
                  <w:szCs w:val="24"/>
                </w:rPr>
                <w:t>o</w:t>
              </w:r>
              <w:r w:rsidRPr="0055031D">
                <w:rPr>
                  <w:rFonts w:asciiTheme="majorBidi" w:hAnsiTheme="majorBidi" w:cstheme="majorBidi"/>
                  <w:szCs w:val="24"/>
                </w:rPr>
                <w:t>verlooking issues of inequalities and the violent n</w:t>
              </w:r>
              <w:bookmarkStart w:id="3593" w:name="_GoBack"/>
              <w:bookmarkEnd w:id="3593"/>
              <w:r w:rsidRPr="0055031D">
                <w:rPr>
                  <w:rFonts w:asciiTheme="majorBidi" w:hAnsiTheme="majorBidi" w:cstheme="majorBidi"/>
                  <w:szCs w:val="24"/>
                </w:rPr>
                <w:t>ational conflict.</w:t>
              </w:r>
            </w:ins>
          </w:p>
        </w:tc>
        <w:tc>
          <w:tcPr>
            <w:tcW w:w="2409" w:type="dxa"/>
          </w:tcPr>
          <w:p w14:paraId="1C653F9A" w14:textId="77777777" w:rsidR="00C51863" w:rsidRPr="0055031D" w:rsidRDefault="00C51863" w:rsidP="00C51863">
            <w:pPr>
              <w:spacing w:line="240" w:lineRule="auto"/>
              <w:rPr>
                <w:ins w:id="3594" w:author="Author"/>
                <w:rFonts w:asciiTheme="majorBidi" w:hAnsiTheme="majorBidi" w:cstheme="majorBidi"/>
                <w:b/>
                <w:bCs/>
                <w:szCs w:val="24"/>
                <w:rtl/>
              </w:rPr>
            </w:pPr>
            <w:ins w:id="3595" w:author="Author">
              <w:r w:rsidRPr="0055031D">
                <w:rPr>
                  <w:rFonts w:asciiTheme="majorBidi" w:hAnsiTheme="majorBidi" w:cstheme="majorBidi"/>
                  <w:b/>
                  <w:bCs/>
                  <w:szCs w:val="24"/>
                </w:rPr>
                <w:t>Approach to community intervention</w:t>
              </w:r>
            </w:ins>
          </w:p>
        </w:tc>
      </w:tr>
      <w:tr w:rsidR="00C51863" w:rsidRPr="0055031D" w14:paraId="1DEF424C" w14:textId="77777777" w:rsidTr="00C51863">
        <w:trPr>
          <w:ins w:id="3596" w:author="Author"/>
        </w:trPr>
        <w:tc>
          <w:tcPr>
            <w:tcW w:w="1988" w:type="dxa"/>
          </w:tcPr>
          <w:p w14:paraId="543A30CD" w14:textId="77777777" w:rsidR="00C51863" w:rsidRPr="0055031D" w:rsidRDefault="00C51863" w:rsidP="00C51863">
            <w:pPr>
              <w:spacing w:line="240" w:lineRule="auto"/>
              <w:rPr>
                <w:ins w:id="3597" w:author="Author"/>
                <w:rFonts w:asciiTheme="majorBidi" w:hAnsiTheme="majorBidi" w:cstheme="majorBidi"/>
                <w:szCs w:val="24"/>
                <w:rtl/>
              </w:rPr>
            </w:pPr>
            <w:ins w:id="3598" w:author="Author">
              <w:r w:rsidRPr="0055031D">
                <w:rPr>
                  <w:rFonts w:asciiTheme="majorBidi" w:hAnsiTheme="majorBidi" w:cstheme="majorBidi"/>
                  <w:szCs w:val="24"/>
                </w:rPr>
                <w:t>Mitigating tensions between the Jewish and Arab populations; considering whether to conduct segregated or integrated community activities.</w:t>
              </w:r>
            </w:ins>
          </w:p>
        </w:tc>
        <w:tc>
          <w:tcPr>
            <w:tcW w:w="2127" w:type="dxa"/>
          </w:tcPr>
          <w:p w14:paraId="576F0083" w14:textId="77777777" w:rsidR="00C51863" w:rsidRPr="0055031D" w:rsidRDefault="00C51863" w:rsidP="00C51863">
            <w:pPr>
              <w:spacing w:line="240" w:lineRule="auto"/>
              <w:rPr>
                <w:ins w:id="3599" w:author="Author"/>
                <w:rFonts w:asciiTheme="majorBidi" w:hAnsiTheme="majorBidi" w:cstheme="majorBidi"/>
                <w:szCs w:val="24"/>
                <w:rtl/>
              </w:rPr>
            </w:pPr>
            <w:ins w:id="3600" w:author="Author">
              <w:r w:rsidRPr="0055031D">
                <w:rPr>
                  <w:rFonts w:asciiTheme="majorBidi" w:hAnsiTheme="majorBidi" w:cstheme="majorBidi"/>
                  <w:szCs w:val="24"/>
                </w:rPr>
                <w:t>Developing public services for the Arab population; redistributing public resources.</w:t>
              </w:r>
            </w:ins>
          </w:p>
        </w:tc>
        <w:tc>
          <w:tcPr>
            <w:tcW w:w="2693" w:type="dxa"/>
          </w:tcPr>
          <w:p w14:paraId="58738BD6" w14:textId="77777777" w:rsidR="00C51863" w:rsidRPr="0055031D" w:rsidRDefault="00C51863" w:rsidP="00C51863">
            <w:pPr>
              <w:spacing w:line="240" w:lineRule="auto"/>
              <w:rPr>
                <w:ins w:id="3601" w:author="Author"/>
                <w:rFonts w:asciiTheme="majorBidi" w:hAnsiTheme="majorBidi" w:cstheme="majorBidi"/>
                <w:szCs w:val="24"/>
                <w:rtl/>
              </w:rPr>
            </w:pPr>
            <w:ins w:id="3602" w:author="Author">
              <w:r w:rsidRPr="0055031D">
                <w:rPr>
                  <w:rFonts w:asciiTheme="majorBidi" w:hAnsiTheme="majorBidi" w:cstheme="majorBidi"/>
                  <w:szCs w:val="24"/>
                </w:rPr>
                <w:t>Promoting community activities of ‘knowing the other’; promoting cultural and linguistic accessibility.</w:t>
              </w:r>
            </w:ins>
          </w:p>
        </w:tc>
        <w:tc>
          <w:tcPr>
            <w:tcW w:w="2409" w:type="dxa"/>
          </w:tcPr>
          <w:p w14:paraId="63C8804F" w14:textId="77777777" w:rsidR="00C51863" w:rsidRPr="0055031D" w:rsidRDefault="00C51863" w:rsidP="00C51863">
            <w:pPr>
              <w:spacing w:line="240" w:lineRule="auto"/>
              <w:rPr>
                <w:ins w:id="3603" w:author="Author"/>
                <w:rFonts w:asciiTheme="majorBidi" w:hAnsiTheme="majorBidi" w:cstheme="majorBidi"/>
                <w:b/>
                <w:bCs/>
                <w:szCs w:val="24"/>
                <w:rtl/>
              </w:rPr>
            </w:pPr>
            <w:ins w:id="3604" w:author="Author">
              <w:r w:rsidRPr="0055031D">
                <w:rPr>
                  <w:rFonts w:asciiTheme="majorBidi" w:hAnsiTheme="majorBidi" w:cstheme="majorBidi"/>
                  <w:b/>
                  <w:bCs/>
                  <w:szCs w:val="24"/>
                </w:rPr>
                <w:t>Patterns of discretion</w:t>
              </w:r>
            </w:ins>
          </w:p>
        </w:tc>
      </w:tr>
    </w:tbl>
    <w:p w14:paraId="705D5B6D" w14:textId="77777777" w:rsidR="0055031D" w:rsidRPr="008A2FE3" w:rsidRDefault="0055031D" w:rsidP="004F3474"/>
    <w:sectPr w:rsidR="0055031D" w:rsidRPr="008A2FE3" w:rsidSect="00976C85">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1148735" w14:textId="6C8FAD0E" w:rsidR="007756C9" w:rsidRDefault="007756C9">
      <w:pPr>
        <w:pStyle w:val="CommentText"/>
      </w:pPr>
      <w:r>
        <w:rPr>
          <w:rStyle w:val="CommentReference"/>
        </w:rPr>
        <w:annotationRef/>
      </w:r>
      <w:r>
        <w:t>Note that the journal calls for a running title header</w:t>
      </w:r>
    </w:p>
  </w:comment>
  <w:comment w:id="1" w:author="Author" w:initials="A">
    <w:p w14:paraId="124DB7DD" w14:textId="4A935E5E" w:rsidR="007756C9" w:rsidRDefault="007756C9">
      <w:pPr>
        <w:pStyle w:val="CommentText"/>
      </w:pPr>
      <w:r>
        <w:rPr>
          <w:rStyle w:val="CommentReference"/>
        </w:rPr>
        <w:annotationRef/>
      </w:r>
    </w:p>
  </w:comment>
  <w:comment w:id="2" w:author="Author" w:initials="A">
    <w:p w14:paraId="66C597F6" w14:textId="77777777" w:rsidR="007756C9" w:rsidRDefault="007756C9">
      <w:pPr>
        <w:pStyle w:val="CommentText"/>
      </w:pPr>
      <w:r>
        <w:rPr>
          <w:rStyle w:val="CommentReference"/>
        </w:rPr>
        <w:annotationRef/>
      </w:r>
      <w:r>
        <w:t xml:space="preserve">You will need to submit a title page with: </w:t>
      </w:r>
    </w:p>
    <w:p w14:paraId="4E7C27F3" w14:textId="77777777" w:rsidR="007756C9" w:rsidRPr="00B06F40" w:rsidRDefault="007756C9" w:rsidP="00B06F40">
      <w:pPr>
        <w:numPr>
          <w:ilvl w:val="0"/>
          <w:numId w:val="1"/>
        </w:numPr>
        <w:shd w:val="clear" w:color="auto" w:fill="FFFFFF"/>
        <w:spacing w:before="100" w:beforeAutospacing="1" w:after="100" w:afterAutospacing="1" w:line="240" w:lineRule="auto"/>
        <w:rPr>
          <w:rFonts w:ascii="Arial" w:eastAsia="Times New Roman" w:hAnsi="Arial" w:cs="Arial"/>
          <w:color w:val="1C1D1E"/>
          <w:sz w:val="21"/>
          <w:szCs w:val="21"/>
          <w:lang w:bidi="he-IL"/>
        </w:rPr>
      </w:pPr>
      <w:r w:rsidRPr="00B06F40">
        <w:rPr>
          <w:rFonts w:ascii="Arial" w:eastAsia="Times New Roman" w:hAnsi="Arial" w:cs="Arial"/>
          <w:color w:val="1C1D1E"/>
          <w:sz w:val="21"/>
          <w:szCs w:val="21"/>
          <w:lang w:bidi="he-IL"/>
        </w:rPr>
        <w:t>A short informative title containing the major key words. The title should not contain abbreviations (see Wiley's </w:t>
      </w:r>
      <w:hyperlink r:id="rId1" w:history="1">
        <w:r w:rsidRPr="00B06F40">
          <w:rPr>
            <w:rFonts w:ascii="Arial" w:eastAsia="Times New Roman" w:hAnsi="Arial" w:cs="Arial"/>
            <w:color w:val="005274"/>
            <w:sz w:val="21"/>
            <w:szCs w:val="21"/>
            <w:u w:val="single"/>
            <w:lang w:bidi="he-IL"/>
          </w:rPr>
          <w:t>best practice SEO tips</w:t>
        </w:r>
      </w:hyperlink>
      <w:r w:rsidRPr="00B06F40">
        <w:rPr>
          <w:rFonts w:ascii="Arial" w:eastAsia="Times New Roman" w:hAnsi="Arial" w:cs="Arial"/>
          <w:color w:val="1C1D1E"/>
          <w:sz w:val="21"/>
          <w:szCs w:val="21"/>
          <w:lang w:bidi="he-IL"/>
        </w:rPr>
        <w:t>);</w:t>
      </w:r>
    </w:p>
    <w:p w14:paraId="0C156EF8" w14:textId="77777777" w:rsidR="007756C9" w:rsidRPr="00B06F40" w:rsidRDefault="007756C9" w:rsidP="00B06F40">
      <w:pPr>
        <w:numPr>
          <w:ilvl w:val="0"/>
          <w:numId w:val="1"/>
        </w:numPr>
        <w:shd w:val="clear" w:color="auto" w:fill="FFFFFF"/>
        <w:spacing w:before="100" w:beforeAutospacing="1" w:after="100" w:afterAutospacing="1" w:line="240" w:lineRule="auto"/>
        <w:rPr>
          <w:rFonts w:ascii="Arial" w:eastAsia="Times New Roman" w:hAnsi="Arial" w:cs="Arial"/>
          <w:color w:val="1C1D1E"/>
          <w:sz w:val="21"/>
          <w:szCs w:val="21"/>
          <w:lang w:bidi="he-IL"/>
        </w:rPr>
      </w:pPr>
      <w:r w:rsidRPr="00B06F40">
        <w:rPr>
          <w:rFonts w:ascii="Arial" w:eastAsia="Times New Roman" w:hAnsi="Arial" w:cs="Arial"/>
          <w:color w:val="1C1D1E"/>
          <w:sz w:val="21"/>
          <w:szCs w:val="21"/>
          <w:lang w:bidi="he-IL"/>
        </w:rPr>
        <w:t>A short running title of less than 40 characters;</w:t>
      </w:r>
    </w:p>
    <w:p w14:paraId="2D4EE3D5" w14:textId="77777777" w:rsidR="007756C9" w:rsidRPr="00B06F40" w:rsidRDefault="007756C9" w:rsidP="00B06F40">
      <w:pPr>
        <w:numPr>
          <w:ilvl w:val="0"/>
          <w:numId w:val="1"/>
        </w:numPr>
        <w:shd w:val="clear" w:color="auto" w:fill="FFFFFF"/>
        <w:spacing w:before="100" w:beforeAutospacing="1" w:after="100" w:afterAutospacing="1" w:line="240" w:lineRule="auto"/>
        <w:rPr>
          <w:rFonts w:ascii="Arial" w:eastAsia="Times New Roman" w:hAnsi="Arial" w:cs="Arial"/>
          <w:color w:val="1C1D1E"/>
          <w:sz w:val="21"/>
          <w:szCs w:val="21"/>
          <w:lang w:bidi="he-IL"/>
        </w:rPr>
      </w:pPr>
      <w:r w:rsidRPr="00B06F40">
        <w:rPr>
          <w:rFonts w:ascii="Arial" w:eastAsia="Times New Roman" w:hAnsi="Arial" w:cs="Arial"/>
          <w:color w:val="1C1D1E"/>
          <w:sz w:val="21"/>
          <w:szCs w:val="21"/>
          <w:lang w:bidi="he-IL"/>
        </w:rPr>
        <w:t>The full names of the authors;</w:t>
      </w:r>
    </w:p>
    <w:p w14:paraId="46871DA6" w14:textId="77777777" w:rsidR="007756C9" w:rsidRPr="00B06F40" w:rsidRDefault="007756C9" w:rsidP="00B06F40">
      <w:pPr>
        <w:numPr>
          <w:ilvl w:val="0"/>
          <w:numId w:val="1"/>
        </w:numPr>
        <w:shd w:val="clear" w:color="auto" w:fill="FFFFFF"/>
        <w:spacing w:before="100" w:beforeAutospacing="1" w:after="100" w:afterAutospacing="1" w:line="240" w:lineRule="auto"/>
        <w:rPr>
          <w:rFonts w:ascii="Arial" w:eastAsia="Times New Roman" w:hAnsi="Arial" w:cs="Arial"/>
          <w:color w:val="1C1D1E"/>
          <w:sz w:val="21"/>
          <w:szCs w:val="21"/>
          <w:lang w:bidi="he-IL"/>
        </w:rPr>
      </w:pPr>
      <w:r w:rsidRPr="00B06F40">
        <w:rPr>
          <w:rFonts w:ascii="Arial" w:eastAsia="Times New Roman" w:hAnsi="Arial" w:cs="Arial"/>
          <w:color w:val="1C1D1E"/>
          <w:sz w:val="21"/>
          <w:szCs w:val="21"/>
          <w:lang w:bidi="he-IL"/>
        </w:rPr>
        <w:t>The author's institutional affiliations where the work was conducted, with a footnote for the author’s present address if different from where the work was conducted;</w:t>
      </w:r>
    </w:p>
    <w:p w14:paraId="488936C8" w14:textId="77777777" w:rsidR="007756C9" w:rsidRPr="00B06F40" w:rsidRDefault="007756C9" w:rsidP="00B06F40">
      <w:pPr>
        <w:numPr>
          <w:ilvl w:val="0"/>
          <w:numId w:val="1"/>
        </w:numPr>
        <w:shd w:val="clear" w:color="auto" w:fill="FFFFFF"/>
        <w:spacing w:before="100" w:beforeAutospacing="1" w:after="100" w:afterAutospacing="1" w:line="240" w:lineRule="auto"/>
        <w:rPr>
          <w:rFonts w:ascii="Arial" w:eastAsia="Times New Roman" w:hAnsi="Arial" w:cs="Arial"/>
          <w:color w:val="1C1D1E"/>
          <w:sz w:val="21"/>
          <w:szCs w:val="21"/>
          <w:lang w:bidi="he-IL"/>
        </w:rPr>
      </w:pPr>
      <w:r w:rsidRPr="00B06F40">
        <w:rPr>
          <w:rFonts w:ascii="Arial" w:eastAsia="Times New Roman" w:hAnsi="Arial" w:cs="Arial"/>
          <w:color w:val="1C1D1E"/>
          <w:sz w:val="21"/>
          <w:szCs w:val="21"/>
          <w:lang w:bidi="he-IL"/>
        </w:rPr>
        <w:t>Conflict of Interest statement;</w:t>
      </w:r>
    </w:p>
    <w:p w14:paraId="53076974" w14:textId="77777777" w:rsidR="007756C9" w:rsidRPr="00B06F40" w:rsidRDefault="007756C9" w:rsidP="00B06F40">
      <w:pPr>
        <w:numPr>
          <w:ilvl w:val="0"/>
          <w:numId w:val="1"/>
        </w:numPr>
        <w:shd w:val="clear" w:color="auto" w:fill="FFFFFF"/>
        <w:spacing w:before="100" w:beforeAutospacing="1" w:after="100" w:afterAutospacing="1" w:line="240" w:lineRule="auto"/>
        <w:rPr>
          <w:rFonts w:ascii="Arial" w:eastAsia="Times New Roman" w:hAnsi="Arial" w:cs="Arial"/>
          <w:color w:val="1C1D1E"/>
          <w:sz w:val="21"/>
          <w:szCs w:val="21"/>
          <w:lang w:bidi="he-IL"/>
        </w:rPr>
      </w:pPr>
      <w:r w:rsidRPr="00B06F40">
        <w:rPr>
          <w:rFonts w:ascii="Arial" w:eastAsia="Times New Roman" w:hAnsi="Arial" w:cs="Arial"/>
          <w:color w:val="1C1D1E"/>
          <w:sz w:val="21"/>
          <w:szCs w:val="21"/>
          <w:lang w:bidi="he-IL"/>
        </w:rPr>
        <w:t>Acknowledgments.</w:t>
      </w:r>
    </w:p>
    <w:p w14:paraId="7247FD48" w14:textId="3BCDF1E4" w:rsidR="007756C9" w:rsidRDefault="007756C9">
      <w:pPr>
        <w:pStyle w:val="CommentText"/>
      </w:pPr>
    </w:p>
  </w:comment>
  <w:comment w:id="62" w:author="Author" w:initials="A">
    <w:p w14:paraId="0C8BAD58" w14:textId="14FFAE60" w:rsidR="007756C9" w:rsidRDefault="007756C9">
      <w:pPr>
        <w:pStyle w:val="CommentText"/>
      </w:pPr>
      <w:r>
        <w:rPr>
          <w:rStyle w:val="CommentReference"/>
        </w:rPr>
        <w:annotationRef/>
      </w:r>
      <w:r>
        <w:t>The abstract is now within the 150 word limit for the abstract.</w:t>
      </w:r>
    </w:p>
  </w:comment>
  <w:comment w:id="112" w:author="Author" w:initials="A">
    <w:p w14:paraId="00EA3EA0" w14:textId="163205FA" w:rsidR="007756C9" w:rsidRDefault="007756C9">
      <w:pPr>
        <w:pStyle w:val="CommentText"/>
      </w:pPr>
      <w:r>
        <w:rPr>
          <w:rStyle w:val="CommentReference"/>
        </w:rPr>
        <w:annotationRef/>
      </w:r>
      <w:r>
        <w:t>The paper is inconsistent in terminology – in the early section you use SLB, but later shift to community workers or community managers. Do you want to be consistent? Or to use this differing terminology? SLBs certainly saves words.</w:t>
      </w:r>
    </w:p>
  </w:comment>
  <w:comment w:id="162" w:author="Author" w:initials="A">
    <w:p w14:paraId="4C2B1BD6" w14:textId="18A72C8A" w:rsidR="007756C9" w:rsidRDefault="007756C9">
      <w:pPr>
        <w:pStyle w:val="CommentText"/>
      </w:pPr>
      <w:r>
        <w:rPr>
          <w:rStyle w:val="CommentReference"/>
        </w:rPr>
        <w:annotationRef/>
      </w:r>
      <w:r>
        <w:t>This does not appear in the reference list – either add it to the list or delete it from the text</w:t>
      </w:r>
    </w:p>
  </w:comment>
  <w:comment w:id="445" w:author="Author" w:initials="A">
    <w:p w14:paraId="5F0A92BD" w14:textId="5DBBA1B4" w:rsidR="007756C9" w:rsidRDefault="007756C9">
      <w:pPr>
        <w:pStyle w:val="CommentText"/>
      </w:pPr>
      <w:r>
        <w:rPr>
          <w:rStyle w:val="CommentReference"/>
        </w:rPr>
        <w:annotationRef/>
      </w:r>
      <w:r>
        <w:t>It is not clear how this relates to the role of SLBs. Consider omitting</w:t>
      </w:r>
    </w:p>
  </w:comment>
  <w:comment w:id="447" w:author="Author" w:initials="A">
    <w:p w14:paraId="021ED573" w14:textId="78E0C2B5" w:rsidR="007756C9" w:rsidRDefault="007756C9">
      <w:pPr>
        <w:pStyle w:val="CommentText"/>
      </w:pPr>
      <w:r>
        <w:rPr>
          <w:rStyle w:val="CommentReference"/>
        </w:rPr>
        <w:annotationRef/>
      </w:r>
      <w:r>
        <w:t>This deleted material replicates material on p. 2</w:t>
      </w:r>
    </w:p>
  </w:comment>
  <w:comment w:id="589" w:author="Author" w:initials="A">
    <w:p w14:paraId="410523CE" w14:textId="214F6473" w:rsidR="007756C9" w:rsidRDefault="007756C9">
      <w:pPr>
        <w:pStyle w:val="CommentText"/>
      </w:pPr>
      <w:r>
        <w:rPr>
          <w:rStyle w:val="CommentReference"/>
        </w:rPr>
        <w:annotationRef/>
      </w:r>
      <w:r>
        <w:t>The reference for Anderson does not appear in the Reference list – either add it there, or delete it in the text.</w:t>
      </w:r>
    </w:p>
  </w:comment>
  <w:comment w:id="734" w:author="Author" w:initials="A">
    <w:p w14:paraId="020AC632" w14:textId="3075D7E5" w:rsidR="007756C9" w:rsidRDefault="007756C9">
      <w:pPr>
        <w:pStyle w:val="CommentText"/>
      </w:pPr>
      <w:r>
        <w:rPr>
          <w:rStyle w:val="CommentReference"/>
        </w:rPr>
        <w:annotationRef/>
      </w:r>
      <w:r>
        <w:t>This seems somewhat repetitive of what was written above after the CSWE reference.</w:t>
      </w:r>
    </w:p>
  </w:comment>
  <w:comment w:id="863" w:author="Author" w:initials="A">
    <w:p w14:paraId="2BF0F5D8" w14:textId="094F19CF" w:rsidR="007756C9" w:rsidRDefault="007756C9">
      <w:pPr>
        <w:pStyle w:val="CommentText"/>
      </w:pPr>
      <w:r>
        <w:rPr>
          <w:rStyle w:val="CommentReference"/>
        </w:rPr>
        <w:annotationRef/>
      </w:r>
      <w:r>
        <w:t xml:space="preserve">I think it would be a good idea to include in here the languages in which the interviews were conducted and that you translated them yourselves. </w:t>
      </w:r>
    </w:p>
  </w:comment>
  <w:comment w:id="880" w:author="Author" w:initials="A">
    <w:p w14:paraId="4E2DB905" w14:textId="0D63BF81" w:rsidR="007756C9" w:rsidRDefault="007756C9">
      <w:pPr>
        <w:pStyle w:val="CommentText"/>
      </w:pPr>
      <w:r>
        <w:rPr>
          <w:rStyle w:val="CommentReference"/>
        </w:rPr>
        <w:annotationRef/>
      </w:r>
      <w:r>
        <w:t>Why were 15 interviewed twice – this should be moved to later in the methodology section</w:t>
      </w:r>
    </w:p>
  </w:comment>
  <w:comment w:id="1140" w:author="Author" w:initials="A">
    <w:p w14:paraId="64D29F42" w14:textId="08EDAC12" w:rsidR="007756C9" w:rsidRDefault="007756C9">
      <w:pPr>
        <w:pStyle w:val="CommentText"/>
      </w:pPr>
      <w:r>
        <w:rPr>
          <w:rStyle w:val="CommentReference"/>
        </w:rPr>
        <w:annotationRef/>
      </w:r>
      <w:r>
        <w:rPr>
          <w:noProof/>
        </w:rPr>
        <w:t>What is meant by this word?</w:t>
      </w:r>
    </w:p>
  </w:comment>
  <w:comment w:id="1641" w:author="Author" w:initials="A">
    <w:p w14:paraId="5861E5F9" w14:textId="73D1E35E" w:rsidR="007756C9" w:rsidRDefault="007756C9">
      <w:pPr>
        <w:pStyle w:val="CommentText"/>
      </w:pPr>
      <w:r>
        <w:rPr>
          <w:rStyle w:val="CommentReference"/>
        </w:rPr>
        <w:annotationRef/>
      </w:r>
      <w:r>
        <w:t>This has been deleted because it is basically repetitive.</w:t>
      </w:r>
    </w:p>
  </w:comment>
  <w:comment w:id="1664" w:author="Author" w:initials="A">
    <w:p w14:paraId="6BE1F38A" w14:textId="0A3AC87C" w:rsidR="007756C9" w:rsidRPr="00881BCC" w:rsidRDefault="007756C9" w:rsidP="00B813B3">
      <w:pPr>
        <w:pStyle w:val="CommentText"/>
        <w:rPr>
          <w:i/>
          <w:iCs/>
        </w:rPr>
      </w:pPr>
      <w:r>
        <w:rPr>
          <w:rStyle w:val="CommentReference"/>
        </w:rPr>
        <w:annotationRef/>
      </w:r>
      <w:r>
        <w:rPr>
          <w:rStyle w:val="CommentReference"/>
        </w:rPr>
        <w:annotationRef/>
      </w:r>
      <w:r>
        <w:rPr>
          <w:noProof/>
        </w:rPr>
        <w:t xml:space="preserve">There is an implicit value judgement in 'preserve the status quo'. It has negative associations in the context of something were there is room for improvement. It sounds like the SLBs are doing things in favour of the empowered group. From context would I be  correct in suggesting ‘keep the peace’. This expression maintains the idea of not attempting to change the underlying conditions leading to tension but rather focussing on mitigating tension and avoiding flare ups.  </w:t>
      </w:r>
    </w:p>
    <w:p w14:paraId="124EFB3E" w14:textId="5648D8DD" w:rsidR="007756C9" w:rsidRDefault="007756C9">
      <w:pPr>
        <w:pStyle w:val="CommentText"/>
      </w:pPr>
    </w:p>
  </w:comment>
  <w:comment w:id="1786" w:author="Author" w:initials="A">
    <w:p w14:paraId="4077CD4F" w14:textId="23D20E83" w:rsidR="007756C9" w:rsidRDefault="007756C9">
      <w:pPr>
        <w:pStyle w:val="CommentText"/>
      </w:pPr>
      <w:r>
        <w:rPr>
          <w:rStyle w:val="CommentReference"/>
        </w:rPr>
        <w:annotationRef/>
      </w:r>
      <w:r>
        <w:rPr>
          <w:noProof/>
        </w:rPr>
        <w:t>See above</w:t>
      </w:r>
    </w:p>
  </w:comment>
  <w:comment w:id="1897" w:author="Author" w:initials="A">
    <w:p w14:paraId="05857FB6" w14:textId="5299796E" w:rsidR="007756C9" w:rsidRDefault="007756C9">
      <w:pPr>
        <w:pStyle w:val="CommentText"/>
      </w:pPr>
      <w:r>
        <w:rPr>
          <w:rStyle w:val="CommentReference"/>
        </w:rPr>
        <w:annotationRef/>
      </w:r>
      <w:r>
        <w:rPr>
          <w:noProof/>
        </w:rPr>
        <w:t xml:space="preserve">Not clear what is meant by this. </w:t>
      </w:r>
    </w:p>
  </w:comment>
  <w:comment w:id="2440" w:author="Author" w:initials="A">
    <w:p w14:paraId="4695D4D7" w14:textId="5F1FE10A" w:rsidR="007756C9" w:rsidRDefault="007756C9">
      <w:pPr>
        <w:pStyle w:val="CommentText"/>
      </w:pPr>
      <w:r>
        <w:rPr>
          <w:rStyle w:val="CommentReference"/>
        </w:rPr>
        <w:annotationRef/>
      </w:r>
      <w:r>
        <w:t>The references have been formatted as per APA 6, as directed by the journal guidelines. However, there is some ambiguity as to whether APA 7 should be applied, which would affect the book references, where no publication location is needed.</w:t>
      </w:r>
    </w:p>
  </w:comment>
  <w:comment w:id="2438" w:author="Author" w:initials="A">
    <w:p w14:paraId="4B96CC86" w14:textId="5089F02B" w:rsidR="007756C9" w:rsidRDefault="007756C9">
      <w:pPr>
        <w:pStyle w:val="CommentText"/>
      </w:pPr>
      <w:r>
        <w:rPr>
          <w:rStyle w:val="CommentReference"/>
        </w:rPr>
        <w:annotationRef/>
      </w:r>
      <w:r>
        <w:t xml:space="preserve">Journal style guide asks for a doi for all references where available. </w:t>
      </w:r>
    </w:p>
  </w:comment>
  <w:comment w:id="2443" w:author="Author" w:initials="A">
    <w:p w14:paraId="4FB5162E" w14:textId="3B0F64FB" w:rsidR="007756C9" w:rsidRDefault="007756C9">
      <w:pPr>
        <w:pStyle w:val="CommentText"/>
      </w:pPr>
      <w:r>
        <w:rPr>
          <w:rStyle w:val="CommentReference"/>
        </w:rPr>
        <w:annotationRef/>
      </w:r>
      <w:r>
        <w:t>Volume number, page number.</w:t>
      </w:r>
    </w:p>
  </w:comment>
  <w:comment w:id="2447" w:author="Author" w:initials="A">
    <w:p w14:paraId="560A6DE1" w14:textId="6AD99B58" w:rsidR="007756C9" w:rsidRDefault="007756C9">
      <w:pPr>
        <w:pStyle w:val="CommentText"/>
      </w:pPr>
      <w:r>
        <w:rPr>
          <w:rStyle w:val="CommentReference"/>
        </w:rPr>
        <w:annotationRef/>
      </w:r>
      <w:r>
        <w:t>Volume number, page number.</w:t>
      </w:r>
    </w:p>
  </w:comment>
  <w:comment w:id="2503" w:author="Author" w:initials="A">
    <w:p w14:paraId="1D0258C4" w14:textId="3BD7ABDE" w:rsidR="007756C9" w:rsidRDefault="007756C9">
      <w:pPr>
        <w:pStyle w:val="CommentText"/>
      </w:pPr>
      <w:r>
        <w:rPr>
          <w:rStyle w:val="CommentReference"/>
        </w:rPr>
        <w:annotationRef/>
      </w:r>
      <w:r>
        <w:t>Publication place</w:t>
      </w:r>
    </w:p>
  </w:comment>
  <w:comment w:id="2509" w:author="Author" w:initials="A">
    <w:p w14:paraId="2BA5DB7C" w14:textId="531A7E8E" w:rsidR="007756C9" w:rsidRDefault="007756C9">
      <w:pPr>
        <w:pStyle w:val="CommentText"/>
      </w:pPr>
      <w:r>
        <w:rPr>
          <w:rStyle w:val="CommentReference"/>
        </w:rPr>
        <w:annotationRef/>
      </w:r>
      <w:r>
        <w:t>Check please</w:t>
      </w:r>
    </w:p>
  </w:comment>
  <w:comment w:id="2617" w:author="Author" w:initials="A">
    <w:p w14:paraId="206DCC85" w14:textId="219F1420" w:rsidR="007756C9" w:rsidRDefault="007756C9">
      <w:pPr>
        <w:pStyle w:val="CommentText"/>
      </w:pPr>
      <w:r>
        <w:rPr>
          <w:rStyle w:val="CommentReference"/>
        </w:rPr>
        <w:annotationRef/>
      </w:r>
      <w:r>
        <w:t xml:space="preserve">This reference is incorrect. </w:t>
      </w:r>
    </w:p>
    <w:p w14:paraId="16F5541C" w14:textId="77777777" w:rsidR="007756C9" w:rsidRDefault="007756C9">
      <w:pPr>
        <w:pStyle w:val="CommentText"/>
      </w:pPr>
      <w:r>
        <w:t>e.g.</w:t>
      </w:r>
    </w:p>
    <w:p w14:paraId="5BFD1A34" w14:textId="336780BC" w:rsidR="007756C9" w:rsidRDefault="007756C9">
      <w:pPr>
        <w:pStyle w:val="CommentText"/>
      </w:pPr>
      <w:r>
        <w:rPr>
          <w:rFonts w:ascii="Arial" w:hAnsi="Arial" w:cs="Arial"/>
          <w:color w:val="333333"/>
          <w:sz w:val="18"/>
          <w:szCs w:val="18"/>
          <w:shd w:val="clear" w:color="auto" w:fill="FFFFFF"/>
        </w:rPr>
        <w:t>Statistics Canada. (Year of Publication). </w:t>
      </w:r>
      <w:r>
        <w:rPr>
          <w:rStyle w:val="Emphasis"/>
          <w:rFonts w:ascii="Arial" w:hAnsi="Arial" w:cs="Arial"/>
          <w:color w:val="333333"/>
          <w:sz w:val="18"/>
          <w:szCs w:val="18"/>
          <w:shd w:val="clear" w:color="auto" w:fill="FFFFFF"/>
        </w:rPr>
        <w:t>Title of document: Subtitle if given</w:t>
      </w:r>
      <w:r>
        <w:rPr>
          <w:rFonts w:ascii="Arial" w:hAnsi="Arial" w:cs="Arial"/>
          <w:color w:val="333333"/>
          <w:sz w:val="18"/>
          <w:szCs w:val="18"/>
          <w:shd w:val="clear" w:color="auto" w:fill="FFFFFF"/>
        </w:rPr>
        <w:t> (No. Report Number if given). URL</w:t>
      </w:r>
    </w:p>
  </w:comment>
  <w:comment w:id="2726" w:author="Author" w:initials="A">
    <w:p w14:paraId="72DCFB0E" w14:textId="7AC59993" w:rsidR="007756C9" w:rsidRDefault="007756C9">
      <w:pPr>
        <w:pStyle w:val="CommentText"/>
      </w:pPr>
      <w:r>
        <w:rPr>
          <w:rStyle w:val="CommentReference"/>
        </w:rPr>
        <w:annotationRef/>
      </w:r>
      <w:r>
        <w:t xml:space="preserve">This reference is incomplete. </w:t>
      </w:r>
    </w:p>
  </w:comment>
  <w:comment w:id="2865" w:author="Author" w:initials="A">
    <w:p w14:paraId="5454F3BC" w14:textId="4AA0C14C" w:rsidR="007756C9" w:rsidRDefault="007756C9">
      <w:pPr>
        <w:pStyle w:val="CommentText"/>
      </w:pPr>
      <w:r>
        <w:rPr>
          <w:rStyle w:val="CommentReference"/>
        </w:rPr>
        <w:annotationRef/>
      </w:r>
      <w:r>
        <w:t>Incomplete reference</w:t>
      </w:r>
    </w:p>
  </w:comment>
  <w:comment w:id="2870" w:author="Author" w:initials="A">
    <w:p w14:paraId="4213F59A" w14:textId="316A3436" w:rsidR="007756C9" w:rsidRDefault="007756C9" w:rsidP="00AD53D0">
      <w:pPr>
        <w:pStyle w:val="CommentText"/>
      </w:pPr>
      <w:r>
        <w:rPr>
          <w:rStyle w:val="CommentReference"/>
        </w:rPr>
        <w:annotationRef/>
      </w:r>
      <w:r>
        <w:t xml:space="preserve">Incomplete reference. </w:t>
      </w:r>
    </w:p>
  </w:comment>
  <w:comment w:id="2980" w:author="Author" w:initials="A">
    <w:p w14:paraId="0DF361F4" w14:textId="41E4EB06" w:rsidR="007756C9" w:rsidRDefault="007756C9">
      <w:pPr>
        <w:pStyle w:val="CommentText"/>
      </w:pPr>
      <w:r>
        <w:rPr>
          <w:rStyle w:val="CommentReference"/>
        </w:rPr>
        <w:annotationRef/>
      </w:r>
      <w:r>
        <w:t>Location?</w:t>
      </w:r>
    </w:p>
  </w:comment>
  <w:comment w:id="2999" w:author="Author" w:initials="A">
    <w:p w14:paraId="52DF9748" w14:textId="6EEB5959" w:rsidR="007756C9" w:rsidRDefault="007756C9">
      <w:pPr>
        <w:pStyle w:val="CommentText"/>
      </w:pPr>
      <w:r>
        <w:rPr>
          <w:rStyle w:val="CommentReference"/>
        </w:rPr>
        <w:annotationRef/>
      </w:r>
      <w:r>
        <w:t>Incomplete reference</w:t>
      </w:r>
    </w:p>
  </w:comment>
  <w:comment w:id="3173" w:author="Author" w:initials="A">
    <w:p w14:paraId="5379421C" w14:textId="5C127646" w:rsidR="007756C9" w:rsidRDefault="007756C9">
      <w:pPr>
        <w:pStyle w:val="CommentText"/>
      </w:pPr>
      <w:r>
        <w:rPr>
          <w:rStyle w:val="CommentReference"/>
        </w:rPr>
        <w:annotationRef/>
      </w:r>
      <w:r>
        <w:t>This reference does not appear in the text – it should probably be removed from the reference list or added to the text.</w:t>
      </w:r>
    </w:p>
  </w:comment>
  <w:comment w:id="3562" w:author="Author" w:initials="A">
    <w:p w14:paraId="253A6A2D" w14:textId="77EE0949" w:rsidR="00AD7B5A" w:rsidRDefault="00AD7B5A">
      <w:pPr>
        <w:pStyle w:val="CommentText"/>
      </w:pPr>
      <w:r>
        <w:rPr>
          <w:rStyle w:val="CommentReference"/>
        </w:rPr>
        <w:annotationRef/>
      </w:r>
      <w:r>
        <w:t>This cell needs to be deleted – I am unable to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148735" w15:done="0"/>
  <w15:commentEx w15:paraId="124DB7DD" w15:done="0"/>
  <w15:commentEx w15:paraId="7247FD48" w15:paraIdParent="124DB7DD" w15:done="0"/>
  <w15:commentEx w15:paraId="0C8BAD58" w15:done="0"/>
  <w15:commentEx w15:paraId="00EA3EA0" w15:done="0"/>
  <w15:commentEx w15:paraId="4C2B1BD6" w15:done="0"/>
  <w15:commentEx w15:paraId="5F0A92BD" w15:done="0"/>
  <w15:commentEx w15:paraId="021ED573" w15:done="0"/>
  <w15:commentEx w15:paraId="410523CE" w15:done="0"/>
  <w15:commentEx w15:paraId="020AC632" w15:done="0"/>
  <w15:commentEx w15:paraId="2BF0F5D8" w15:done="0"/>
  <w15:commentEx w15:paraId="4E2DB905" w15:done="0"/>
  <w15:commentEx w15:paraId="64D29F42" w15:done="0"/>
  <w15:commentEx w15:paraId="5861E5F9" w15:done="0"/>
  <w15:commentEx w15:paraId="124EFB3E" w15:done="0"/>
  <w15:commentEx w15:paraId="4077CD4F" w15:done="0"/>
  <w15:commentEx w15:paraId="05857FB6" w15:done="0"/>
  <w15:commentEx w15:paraId="4695D4D7" w15:done="0"/>
  <w15:commentEx w15:paraId="4B96CC86" w15:done="0"/>
  <w15:commentEx w15:paraId="4FB5162E" w15:done="0"/>
  <w15:commentEx w15:paraId="560A6DE1" w15:done="0"/>
  <w15:commentEx w15:paraId="1D0258C4" w15:done="0"/>
  <w15:commentEx w15:paraId="2BA5DB7C" w15:done="0"/>
  <w15:commentEx w15:paraId="5BFD1A34" w15:done="0"/>
  <w15:commentEx w15:paraId="72DCFB0E" w15:done="0"/>
  <w15:commentEx w15:paraId="5454F3BC" w15:done="0"/>
  <w15:commentEx w15:paraId="4213F59A" w15:done="0"/>
  <w15:commentEx w15:paraId="0DF361F4" w15:done="0"/>
  <w15:commentEx w15:paraId="52DF9748" w15:done="0"/>
  <w15:commentEx w15:paraId="5379421C" w15:done="0"/>
  <w15:commentEx w15:paraId="253A6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7395" w16cex:dateUtc="2021-09-28T08:57:00Z"/>
  <w16cex:commentExtensible w16cex:durableId="24FB00D9" w16cex:dateUtc="2021-09-26T12:23:00Z"/>
  <w16cex:commentExtensible w16cex:durableId="24FD7DE4" w16cex:dateUtc="2021-09-28T09:41:00Z"/>
  <w16cex:commentExtensible w16cex:durableId="24FB1538" w16cex:dateUtc="2021-09-26T13:50:00Z"/>
  <w16cex:commentExtensible w16cex:durableId="24FB17A7" w16cex:dateUtc="2021-09-26T14:00:00Z"/>
  <w16cex:commentExtensible w16cex:durableId="24FECD88" w16cex:dateUtc="2021-09-29T09:33:00Z"/>
  <w16cex:commentExtensible w16cex:durableId="24FD7E60" w16cex:dateUtc="2021-09-28T09:43:00Z"/>
  <w16cex:commentExtensible w16cex:durableId="24FD7EF7" w16cex:dateUtc="2021-09-28T09:45:00Z"/>
  <w16cex:commentExtensible w16cex:durableId="24FD7F20" w16cex:dateUtc="2021-09-28T09:46:00Z"/>
  <w16cex:commentExtensible w16cex:durableId="24FD7F6C" w16cex:dateUtc="2021-09-28T09:47:00Z"/>
  <w16cex:commentExtensible w16cex:durableId="24FD8074" w16cex:dateUtc="2021-09-28T09:52:00Z"/>
  <w16cex:commentExtensible w16cex:durableId="24FD8226" w16cex:dateUtc="2021-09-28T09:59:00Z"/>
  <w16cex:commentExtensible w16cex:durableId="24FD83AC" w16cex:dateUtc="2021-09-28T10:06:00Z"/>
  <w16cex:commentExtensible w16cex:durableId="24FD83C5" w16cex:dateUtc="2021-09-28T10:06:00Z"/>
  <w16cex:commentExtensible w16cex:durableId="24FD8E25" w16cex:dateUtc="2021-09-28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48735" w16cid:durableId="24FE2355"/>
  <w16cid:commentId w16cid:paraId="124DB7DD" w16cid:durableId="24FE22A8"/>
  <w16cid:commentId w16cid:paraId="7247FD48" w16cid:durableId="24FE22AF"/>
  <w16cid:commentId w16cid:paraId="0C8BAD58" w16cid:durableId="24FE2512"/>
  <w16cid:commentId w16cid:paraId="00EA3EA0" w16cid:durableId="24FE3F9B"/>
  <w16cid:commentId w16cid:paraId="4C2B1BD6" w16cid:durableId="24FF7583"/>
  <w16cid:commentId w16cid:paraId="5F0A92BD" w16cid:durableId="24FE2C84"/>
  <w16cid:commentId w16cid:paraId="021ED573" w16cid:durableId="24FE2D2B"/>
  <w16cid:commentId w16cid:paraId="410523CE" w16cid:durableId="24FF7868"/>
  <w16cid:commentId w16cid:paraId="020AC632" w16cid:durableId="24FF6C28"/>
  <w16cid:commentId w16cid:paraId="2BF0F5D8" w16cid:durableId="24FD7395"/>
  <w16cid:commentId w16cid:paraId="4E2DB905" w16cid:durableId="24FE380E"/>
  <w16cid:commentId w16cid:paraId="64D29F42" w16cid:durableId="24FB00D9"/>
  <w16cid:commentId w16cid:paraId="5861E5F9" w16cid:durableId="24FE4394"/>
  <w16cid:commentId w16cid:paraId="124EFB3E" w16cid:durableId="24FD7DE4"/>
  <w16cid:commentId w16cid:paraId="4077CD4F" w16cid:durableId="24FB1538"/>
  <w16cid:commentId w16cid:paraId="05857FB6" w16cid:durableId="24FB17A7"/>
  <w16cid:commentId w16cid:paraId="4695D4D7" w16cid:durableId="24FF7CC4"/>
  <w16cid:commentId w16cid:paraId="4B96CC86" w16cid:durableId="24FECD88"/>
  <w16cid:commentId w16cid:paraId="4FB5162E" w16cid:durableId="24FD7E60"/>
  <w16cid:commentId w16cid:paraId="560A6DE1" w16cid:durableId="24FD7EF7"/>
  <w16cid:commentId w16cid:paraId="1D0258C4" w16cid:durableId="24FD7F20"/>
  <w16cid:commentId w16cid:paraId="2BA5DB7C" w16cid:durableId="24FD7F6C"/>
  <w16cid:commentId w16cid:paraId="5BFD1A34" w16cid:durableId="24FD8074"/>
  <w16cid:commentId w16cid:paraId="72DCFB0E" w16cid:durableId="24FD8226"/>
  <w16cid:commentId w16cid:paraId="5454F3BC" w16cid:durableId="24FD83AC"/>
  <w16cid:commentId w16cid:paraId="4213F59A" w16cid:durableId="24FD83C5"/>
  <w16cid:commentId w16cid:paraId="0DF361F4" w16cid:durableId="24FF8047"/>
  <w16cid:commentId w16cid:paraId="52DF9748" w16cid:durableId="24FD8E25"/>
  <w16cid:commentId w16cid:paraId="5379421C" w16cid:durableId="24FF7A8A"/>
  <w16cid:commentId w16cid:paraId="253A6A2D" w16cid:durableId="24FF84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F588B" w14:textId="77777777" w:rsidR="00591812" w:rsidRDefault="00591812" w:rsidP="00976C85">
      <w:pPr>
        <w:spacing w:after="0" w:line="240" w:lineRule="auto"/>
      </w:pPr>
      <w:r>
        <w:separator/>
      </w:r>
    </w:p>
  </w:endnote>
  <w:endnote w:type="continuationSeparator" w:id="0">
    <w:p w14:paraId="1AEB16BE" w14:textId="77777777" w:rsidR="00591812" w:rsidRDefault="00591812" w:rsidP="0097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607" w:author="Author"/>
  <w:sdt>
    <w:sdtPr>
      <w:id w:val="510953437"/>
      <w:docPartObj>
        <w:docPartGallery w:val="Page Numbers (Bottom of Page)"/>
        <w:docPartUnique/>
      </w:docPartObj>
    </w:sdtPr>
    <w:sdtEndPr>
      <w:rPr>
        <w:noProof/>
      </w:rPr>
    </w:sdtEndPr>
    <w:sdtContent>
      <w:customXmlInsRangeEnd w:id="3607"/>
      <w:p w14:paraId="038A685D" w14:textId="77750EFB" w:rsidR="007756C9" w:rsidRDefault="007756C9">
        <w:pPr>
          <w:pStyle w:val="Footer"/>
          <w:jc w:val="center"/>
          <w:rPr>
            <w:ins w:id="3608" w:author="Author"/>
          </w:rPr>
        </w:pPr>
        <w:ins w:id="3609" w:author="Author">
          <w:r>
            <w:fldChar w:fldCharType="begin"/>
          </w:r>
          <w:r>
            <w:instrText xml:space="preserve"> PAGE   \* MERGEFORMAT </w:instrText>
          </w:r>
          <w:r>
            <w:fldChar w:fldCharType="separate"/>
          </w:r>
          <w:r>
            <w:rPr>
              <w:noProof/>
            </w:rPr>
            <w:t>2</w:t>
          </w:r>
          <w:r>
            <w:rPr>
              <w:noProof/>
            </w:rPr>
            <w:fldChar w:fldCharType="end"/>
          </w:r>
        </w:ins>
      </w:p>
      <w:customXmlInsRangeStart w:id="3610" w:author="Author"/>
    </w:sdtContent>
  </w:sdt>
  <w:customXmlInsRangeEnd w:id="3610"/>
  <w:p w14:paraId="0BB9843F" w14:textId="77777777" w:rsidR="007756C9" w:rsidRDefault="0077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A3E16" w14:textId="77777777" w:rsidR="00591812" w:rsidRDefault="00591812" w:rsidP="00976C85">
      <w:pPr>
        <w:spacing w:after="0" w:line="240" w:lineRule="auto"/>
      </w:pPr>
      <w:r>
        <w:separator/>
      </w:r>
    </w:p>
  </w:footnote>
  <w:footnote w:type="continuationSeparator" w:id="0">
    <w:p w14:paraId="035D0774" w14:textId="77777777" w:rsidR="00591812" w:rsidRDefault="00591812" w:rsidP="00976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24DC" w14:textId="0A617016" w:rsidR="007756C9" w:rsidRDefault="007756C9">
    <w:pPr>
      <w:pStyle w:val="Header"/>
      <w:rPr>
        <w:ins w:id="3605" w:author="Author"/>
      </w:rPr>
    </w:pPr>
    <w:ins w:id="3606" w:author="Author">
      <w:r w:rsidRPr="008A2FE3">
        <w:rPr>
          <w:b/>
          <w:bCs/>
        </w:rPr>
        <w:t>COMMUNITY</w:t>
      </w:r>
      <w:r>
        <w:rPr>
          <w:rStyle w:val="CommentReference"/>
        </w:rPr>
        <w:annotationRef/>
      </w:r>
      <w:r>
        <w:rPr>
          <w:rStyle w:val="CommentReference"/>
        </w:rPr>
        <w:annotationRef/>
      </w:r>
      <w:r w:rsidRPr="008A2FE3">
        <w:rPr>
          <w:b/>
          <w:bCs/>
        </w:rPr>
        <w:t xml:space="preserve"> WORK AS STREET</w:t>
      </w:r>
      <w:r>
        <w:rPr>
          <w:b/>
          <w:bCs/>
        </w:rPr>
        <w:t>-</w:t>
      </w:r>
      <w:r w:rsidRPr="008A2FE3">
        <w:rPr>
          <w:b/>
          <w:bCs/>
        </w:rPr>
        <w:t>LEVEL BUREAUCRACY</w:t>
      </w:r>
    </w:ins>
  </w:p>
  <w:p w14:paraId="616F629A" w14:textId="77777777" w:rsidR="007756C9" w:rsidRDefault="00775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4101F"/>
    <w:multiLevelType w:val="multilevel"/>
    <w:tmpl w:val="337A3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FE"/>
    <w:rsid w:val="000011F2"/>
    <w:rsid w:val="00002578"/>
    <w:rsid w:val="000142B2"/>
    <w:rsid w:val="00041BE5"/>
    <w:rsid w:val="00050813"/>
    <w:rsid w:val="000549DA"/>
    <w:rsid w:val="00090A8D"/>
    <w:rsid w:val="000A62F4"/>
    <w:rsid w:val="000B07D7"/>
    <w:rsid w:val="000B7BC4"/>
    <w:rsid w:val="000B7EF4"/>
    <w:rsid w:val="000C4B84"/>
    <w:rsid w:val="000D0510"/>
    <w:rsid w:val="000D3554"/>
    <w:rsid w:val="000E6949"/>
    <w:rsid w:val="000E7122"/>
    <w:rsid w:val="000E7A43"/>
    <w:rsid w:val="000F1A57"/>
    <w:rsid w:val="00100928"/>
    <w:rsid w:val="00104B96"/>
    <w:rsid w:val="00113E1D"/>
    <w:rsid w:val="00116A52"/>
    <w:rsid w:val="0013770E"/>
    <w:rsid w:val="00143A72"/>
    <w:rsid w:val="00146CDB"/>
    <w:rsid w:val="00157553"/>
    <w:rsid w:val="0018106F"/>
    <w:rsid w:val="0018314A"/>
    <w:rsid w:val="00187C81"/>
    <w:rsid w:val="0019644E"/>
    <w:rsid w:val="001A214E"/>
    <w:rsid w:val="001A4375"/>
    <w:rsid w:val="001A6BFB"/>
    <w:rsid w:val="001B0657"/>
    <w:rsid w:val="001B4C25"/>
    <w:rsid w:val="001D7DF4"/>
    <w:rsid w:val="001E2ECB"/>
    <w:rsid w:val="001E3954"/>
    <w:rsid w:val="0020374C"/>
    <w:rsid w:val="002275F7"/>
    <w:rsid w:val="00227A9F"/>
    <w:rsid w:val="00231656"/>
    <w:rsid w:val="002330BD"/>
    <w:rsid w:val="002331B0"/>
    <w:rsid w:val="00234A8A"/>
    <w:rsid w:val="002369F8"/>
    <w:rsid w:val="002624A7"/>
    <w:rsid w:val="00263445"/>
    <w:rsid w:val="00270EA7"/>
    <w:rsid w:val="00281AC3"/>
    <w:rsid w:val="00282531"/>
    <w:rsid w:val="00282DF5"/>
    <w:rsid w:val="00282F03"/>
    <w:rsid w:val="00292CB0"/>
    <w:rsid w:val="002A2549"/>
    <w:rsid w:val="002B41B3"/>
    <w:rsid w:val="002C0B33"/>
    <w:rsid w:val="002D2A6E"/>
    <w:rsid w:val="002D39F5"/>
    <w:rsid w:val="002D7E0B"/>
    <w:rsid w:val="002E2257"/>
    <w:rsid w:val="002E7EF6"/>
    <w:rsid w:val="00302931"/>
    <w:rsid w:val="00302CC5"/>
    <w:rsid w:val="003069FB"/>
    <w:rsid w:val="00326A7D"/>
    <w:rsid w:val="0033051D"/>
    <w:rsid w:val="003324BE"/>
    <w:rsid w:val="003350DF"/>
    <w:rsid w:val="0034029F"/>
    <w:rsid w:val="003470D1"/>
    <w:rsid w:val="00367996"/>
    <w:rsid w:val="00372363"/>
    <w:rsid w:val="003753BA"/>
    <w:rsid w:val="003802A9"/>
    <w:rsid w:val="003812F0"/>
    <w:rsid w:val="003853A6"/>
    <w:rsid w:val="00394524"/>
    <w:rsid w:val="003A63CB"/>
    <w:rsid w:val="003B2591"/>
    <w:rsid w:val="003C202B"/>
    <w:rsid w:val="003C389F"/>
    <w:rsid w:val="003C6F6B"/>
    <w:rsid w:val="003D1F1B"/>
    <w:rsid w:val="003D5E45"/>
    <w:rsid w:val="00407105"/>
    <w:rsid w:val="00407772"/>
    <w:rsid w:val="00415BCA"/>
    <w:rsid w:val="00423215"/>
    <w:rsid w:val="00426867"/>
    <w:rsid w:val="0044477A"/>
    <w:rsid w:val="00450ED2"/>
    <w:rsid w:val="00451148"/>
    <w:rsid w:val="004550E3"/>
    <w:rsid w:val="00457515"/>
    <w:rsid w:val="004577F1"/>
    <w:rsid w:val="00471E86"/>
    <w:rsid w:val="00475325"/>
    <w:rsid w:val="004815BE"/>
    <w:rsid w:val="004A4B54"/>
    <w:rsid w:val="004A65B6"/>
    <w:rsid w:val="004B0613"/>
    <w:rsid w:val="004B0E97"/>
    <w:rsid w:val="004B19C4"/>
    <w:rsid w:val="004C5B9E"/>
    <w:rsid w:val="004C6017"/>
    <w:rsid w:val="004E3AC7"/>
    <w:rsid w:val="004E448D"/>
    <w:rsid w:val="004F072C"/>
    <w:rsid w:val="004F22E5"/>
    <w:rsid w:val="004F3474"/>
    <w:rsid w:val="004F3BE9"/>
    <w:rsid w:val="00500BD3"/>
    <w:rsid w:val="00510743"/>
    <w:rsid w:val="00513E05"/>
    <w:rsid w:val="00517901"/>
    <w:rsid w:val="005251D6"/>
    <w:rsid w:val="00540D0C"/>
    <w:rsid w:val="00545B81"/>
    <w:rsid w:val="0055031D"/>
    <w:rsid w:val="00550DDB"/>
    <w:rsid w:val="0055400B"/>
    <w:rsid w:val="00555D8F"/>
    <w:rsid w:val="005646FA"/>
    <w:rsid w:val="005653F5"/>
    <w:rsid w:val="00585D82"/>
    <w:rsid w:val="00591812"/>
    <w:rsid w:val="005924F3"/>
    <w:rsid w:val="005B1432"/>
    <w:rsid w:val="005B2FA4"/>
    <w:rsid w:val="005C1E40"/>
    <w:rsid w:val="005D1B4B"/>
    <w:rsid w:val="005D6C1D"/>
    <w:rsid w:val="005E272B"/>
    <w:rsid w:val="005E31FE"/>
    <w:rsid w:val="005F2C40"/>
    <w:rsid w:val="005F5F46"/>
    <w:rsid w:val="005F65B6"/>
    <w:rsid w:val="005F75CE"/>
    <w:rsid w:val="006065A0"/>
    <w:rsid w:val="00614B89"/>
    <w:rsid w:val="00624F62"/>
    <w:rsid w:val="00635E1B"/>
    <w:rsid w:val="00642F85"/>
    <w:rsid w:val="00643EDD"/>
    <w:rsid w:val="00646409"/>
    <w:rsid w:val="00654FF9"/>
    <w:rsid w:val="00655734"/>
    <w:rsid w:val="00657C44"/>
    <w:rsid w:val="006747C7"/>
    <w:rsid w:val="00674F77"/>
    <w:rsid w:val="00680C0A"/>
    <w:rsid w:val="0068139F"/>
    <w:rsid w:val="00686357"/>
    <w:rsid w:val="00695C23"/>
    <w:rsid w:val="0069668E"/>
    <w:rsid w:val="00697BFE"/>
    <w:rsid w:val="006A1914"/>
    <w:rsid w:val="006A69BB"/>
    <w:rsid w:val="006B0DE5"/>
    <w:rsid w:val="006B2E5A"/>
    <w:rsid w:val="006B37BB"/>
    <w:rsid w:val="006C2B7C"/>
    <w:rsid w:val="006C2EF9"/>
    <w:rsid w:val="006C7651"/>
    <w:rsid w:val="006E2757"/>
    <w:rsid w:val="006E54C2"/>
    <w:rsid w:val="006E6CC4"/>
    <w:rsid w:val="006F1387"/>
    <w:rsid w:val="006F577B"/>
    <w:rsid w:val="006F5D85"/>
    <w:rsid w:val="00710617"/>
    <w:rsid w:val="00716287"/>
    <w:rsid w:val="00723434"/>
    <w:rsid w:val="00723A24"/>
    <w:rsid w:val="00723E33"/>
    <w:rsid w:val="007261E3"/>
    <w:rsid w:val="00726FE0"/>
    <w:rsid w:val="007311BA"/>
    <w:rsid w:val="00732CC9"/>
    <w:rsid w:val="00745EE3"/>
    <w:rsid w:val="00752111"/>
    <w:rsid w:val="007544FC"/>
    <w:rsid w:val="007576BE"/>
    <w:rsid w:val="00766524"/>
    <w:rsid w:val="007713BE"/>
    <w:rsid w:val="00774890"/>
    <w:rsid w:val="007756C9"/>
    <w:rsid w:val="00775973"/>
    <w:rsid w:val="00777116"/>
    <w:rsid w:val="00792ED3"/>
    <w:rsid w:val="007A706F"/>
    <w:rsid w:val="007B0E77"/>
    <w:rsid w:val="007B12C7"/>
    <w:rsid w:val="007C2621"/>
    <w:rsid w:val="007D3AE5"/>
    <w:rsid w:val="007D416A"/>
    <w:rsid w:val="007D7233"/>
    <w:rsid w:val="007E3C2B"/>
    <w:rsid w:val="007E7116"/>
    <w:rsid w:val="007F6538"/>
    <w:rsid w:val="0080005F"/>
    <w:rsid w:val="0080323B"/>
    <w:rsid w:val="0080790F"/>
    <w:rsid w:val="00812CAE"/>
    <w:rsid w:val="00822CEA"/>
    <w:rsid w:val="00831363"/>
    <w:rsid w:val="00832789"/>
    <w:rsid w:val="008453B3"/>
    <w:rsid w:val="0085422E"/>
    <w:rsid w:val="008672D3"/>
    <w:rsid w:val="00873063"/>
    <w:rsid w:val="00881BCC"/>
    <w:rsid w:val="008832EB"/>
    <w:rsid w:val="00884CCA"/>
    <w:rsid w:val="00897FBE"/>
    <w:rsid w:val="008A2FE3"/>
    <w:rsid w:val="008A4EEE"/>
    <w:rsid w:val="008A5975"/>
    <w:rsid w:val="008B0BEF"/>
    <w:rsid w:val="008B0EE7"/>
    <w:rsid w:val="008C04EC"/>
    <w:rsid w:val="008D0DBA"/>
    <w:rsid w:val="008D2EC8"/>
    <w:rsid w:val="008D7BBD"/>
    <w:rsid w:val="008E7413"/>
    <w:rsid w:val="008F56D7"/>
    <w:rsid w:val="008F6089"/>
    <w:rsid w:val="008F6B61"/>
    <w:rsid w:val="008F7F1B"/>
    <w:rsid w:val="00901063"/>
    <w:rsid w:val="00901263"/>
    <w:rsid w:val="009123F9"/>
    <w:rsid w:val="00913565"/>
    <w:rsid w:val="00914B7F"/>
    <w:rsid w:val="00922D8E"/>
    <w:rsid w:val="00924F37"/>
    <w:rsid w:val="00932D46"/>
    <w:rsid w:val="009336F8"/>
    <w:rsid w:val="00941381"/>
    <w:rsid w:val="00941830"/>
    <w:rsid w:val="00942A33"/>
    <w:rsid w:val="00950DBF"/>
    <w:rsid w:val="00953005"/>
    <w:rsid w:val="0095305D"/>
    <w:rsid w:val="00962CEB"/>
    <w:rsid w:val="009640EB"/>
    <w:rsid w:val="00972ADD"/>
    <w:rsid w:val="0097326B"/>
    <w:rsid w:val="00975CD8"/>
    <w:rsid w:val="00976C85"/>
    <w:rsid w:val="00985D51"/>
    <w:rsid w:val="009877E7"/>
    <w:rsid w:val="009969EB"/>
    <w:rsid w:val="00996CE8"/>
    <w:rsid w:val="009A450E"/>
    <w:rsid w:val="009C42ED"/>
    <w:rsid w:val="009C722F"/>
    <w:rsid w:val="009E4F63"/>
    <w:rsid w:val="009F25CA"/>
    <w:rsid w:val="00A014FF"/>
    <w:rsid w:val="00A0619D"/>
    <w:rsid w:val="00A0680F"/>
    <w:rsid w:val="00A11319"/>
    <w:rsid w:val="00A224B7"/>
    <w:rsid w:val="00A23ABB"/>
    <w:rsid w:val="00A3040E"/>
    <w:rsid w:val="00A43B94"/>
    <w:rsid w:val="00A5262C"/>
    <w:rsid w:val="00A526EB"/>
    <w:rsid w:val="00A618DA"/>
    <w:rsid w:val="00A65828"/>
    <w:rsid w:val="00A7367A"/>
    <w:rsid w:val="00A80B7D"/>
    <w:rsid w:val="00A85949"/>
    <w:rsid w:val="00A90AAB"/>
    <w:rsid w:val="00AA2005"/>
    <w:rsid w:val="00AB39EE"/>
    <w:rsid w:val="00AB6E26"/>
    <w:rsid w:val="00AB7F83"/>
    <w:rsid w:val="00AC0F04"/>
    <w:rsid w:val="00AD4A02"/>
    <w:rsid w:val="00AD53D0"/>
    <w:rsid w:val="00AD6548"/>
    <w:rsid w:val="00AD7B5A"/>
    <w:rsid w:val="00AE2D5F"/>
    <w:rsid w:val="00AE7B51"/>
    <w:rsid w:val="00AF2132"/>
    <w:rsid w:val="00AF5BC1"/>
    <w:rsid w:val="00B067B2"/>
    <w:rsid w:val="00B06F40"/>
    <w:rsid w:val="00B37682"/>
    <w:rsid w:val="00B4037B"/>
    <w:rsid w:val="00B46E39"/>
    <w:rsid w:val="00B519DB"/>
    <w:rsid w:val="00B52972"/>
    <w:rsid w:val="00B616A7"/>
    <w:rsid w:val="00B67AB8"/>
    <w:rsid w:val="00B738C1"/>
    <w:rsid w:val="00B813B3"/>
    <w:rsid w:val="00B87717"/>
    <w:rsid w:val="00B93769"/>
    <w:rsid w:val="00B97CC1"/>
    <w:rsid w:val="00BA17ED"/>
    <w:rsid w:val="00BA2782"/>
    <w:rsid w:val="00BA44F3"/>
    <w:rsid w:val="00BA71D8"/>
    <w:rsid w:val="00BB2602"/>
    <w:rsid w:val="00BD5A71"/>
    <w:rsid w:val="00BE7608"/>
    <w:rsid w:val="00BF4C9C"/>
    <w:rsid w:val="00C10B08"/>
    <w:rsid w:val="00C14158"/>
    <w:rsid w:val="00C15094"/>
    <w:rsid w:val="00C2650D"/>
    <w:rsid w:val="00C32D32"/>
    <w:rsid w:val="00C4272B"/>
    <w:rsid w:val="00C51863"/>
    <w:rsid w:val="00C5702A"/>
    <w:rsid w:val="00C647C4"/>
    <w:rsid w:val="00C67947"/>
    <w:rsid w:val="00C75872"/>
    <w:rsid w:val="00C8559F"/>
    <w:rsid w:val="00C9050D"/>
    <w:rsid w:val="00C90F8D"/>
    <w:rsid w:val="00C91898"/>
    <w:rsid w:val="00C95862"/>
    <w:rsid w:val="00C976A2"/>
    <w:rsid w:val="00CA3840"/>
    <w:rsid w:val="00CA480F"/>
    <w:rsid w:val="00CA53D9"/>
    <w:rsid w:val="00CA5A94"/>
    <w:rsid w:val="00CB38EE"/>
    <w:rsid w:val="00CB54F6"/>
    <w:rsid w:val="00CB78F7"/>
    <w:rsid w:val="00CC0F4F"/>
    <w:rsid w:val="00CC1982"/>
    <w:rsid w:val="00CC2F85"/>
    <w:rsid w:val="00CE6D65"/>
    <w:rsid w:val="00CE722D"/>
    <w:rsid w:val="00CF2548"/>
    <w:rsid w:val="00D06E77"/>
    <w:rsid w:val="00D06F70"/>
    <w:rsid w:val="00D16CC1"/>
    <w:rsid w:val="00D27684"/>
    <w:rsid w:val="00D32521"/>
    <w:rsid w:val="00D3461A"/>
    <w:rsid w:val="00D4367A"/>
    <w:rsid w:val="00D46BD1"/>
    <w:rsid w:val="00D55ACD"/>
    <w:rsid w:val="00D602DD"/>
    <w:rsid w:val="00D61729"/>
    <w:rsid w:val="00D635C9"/>
    <w:rsid w:val="00D80654"/>
    <w:rsid w:val="00D82A40"/>
    <w:rsid w:val="00D903C9"/>
    <w:rsid w:val="00D91971"/>
    <w:rsid w:val="00D9461C"/>
    <w:rsid w:val="00D965BA"/>
    <w:rsid w:val="00DA7CB5"/>
    <w:rsid w:val="00DB3CFC"/>
    <w:rsid w:val="00DC0581"/>
    <w:rsid w:val="00DC1686"/>
    <w:rsid w:val="00DC720E"/>
    <w:rsid w:val="00DD0930"/>
    <w:rsid w:val="00DD1EDE"/>
    <w:rsid w:val="00DE07F4"/>
    <w:rsid w:val="00DE2485"/>
    <w:rsid w:val="00E12BE0"/>
    <w:rsid w:val="00E15871"/>
    <w:rsid w:val="00E45B0B"/>
    <w:rsid w:val="00E534A7"/>
    <w:rsid w:val="00E553D1"/>
    <w:rsid w:val="00E7012D"/>
    <w:rsid w:val="00E71944"/>
    <w:rsid w:val="00E74B35"/>
    <w:rsid w:val="00E75325"/>
    <w:rsid w:val="00E81631"/>
    <w:rsid w:val="00E82139"/>
    <w:rsid w:val="00EA29C2"/>
    <w:rsid w:val="00EB41BE"/>
    <w:rsid w:val="00EB711D"/>
    <w:rsid w:val="00EC07F0"/>
    <w:rsid w:val="00ED07D3"/>
    <w:rsid w:val="00ED083A"/>
    <w:rsid w:val="00EF6BB1"/>
    <w:rsid w:val="00EF7F3C"/>
    <w:rsid w:val="00F02451"/>
    <w:rsid w:val="00F0442B"/>
    <w:rsid w:val="00F21891"/>
    <w:rsid w:val="00F2312C"/>
    <w:rsid w:val="00F301EE"/>
    <w:rsid w:val="00F33033"/>
    <w:rsid w:val="00F3381A"/>
    <w:rsid w:val="00F50B7B"/>
    <w:rsid w:val="00F73E1A"/>
    <w:rsid w:val="00F75450"/>
    <w:rsid w:val="00F75AEA"/>
    <w:rsid w:val="00F8031E"/>
    <w:rsid w:val="00F85697"/>
    <w:rsid w:val="00F95B1E"/>
    <w:rsid w:val="00F97A90"/>
    <w:rsid w:val="00FA546C"/>
    <w:rsid w:val="00FA5D4E"/>
    <w:rsid w:val="00FB560D"/>
    <w:rsid w:val="00FB675C"/>
    <w:rsid w:val="00FC26FB"/>
    <w:rsid w:val="00FD278E"/>
    <w:rsid w:val="00FE4995"/>
    <w:rsid w:val="00FE7D49"/>
    <w:rsid w:val="00FF5F2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DC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FE3"/>
    <w:pPr>
      <w:spacing w:line="48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6CDB"/>
    <w:rPr>
      <w:sz w:val="16"/>
      <w:szCs w:val="16"/>
    </w:rPr>
  </w:style>
  <w:style w:type="paragraph" w:styleId="CommentText">
    <w:name w:val="annotation text"/>
    <w:basedOn w:val="Normal"/>
    <w:link w:val="CommentTextChar"/>
    <w:uiPriority w:val="99"/>
    <w:semiHidden/>
    <w:unhideWhenUsed/>
    <w:rsid w:val="00146CDB"/>
    <w:pPr>
      <w:spacing w:line="240" w:lineRule="auto"/>
    </w:pPr>
    <w:rPr>
      <w:sz w:val="20"/>
      <w:szCs w:val="20"/>
    </w:rPr>
  </w:style>
  <w:style w:type="character" w:customStyle="1" w:styleId="CommentTextChar">
    <w:name w:val="Comment Text Char"/>
    <w:basedOn w:val="DefaultParagraphFont"/>
    <w:link w:val="CommentText"/>
    <w:uiPriority w:val="99"/>
    <w:semiHidden/>
    <w:rsid w:val="00146CD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6CDB"/>
    <w:rPr>
      <w:b/>
      <w:bCs/>
    </w:rPr>
  </w:style>
  <w:style w:type="character" w:customStyle="1" w:styleId="CommentSubjectChar">
    <w:name w:val="Comment Subject Char"/>
    <w:basedOn w:val="CommentTextChar"/>
    <w:link w:val="CommentSubject"/>
    <w:uiPriority w:val="99"/>
    <w:semiHidden/>
    <w:rsid w:val="00146CDB"/>
    <w:rPr>
      <w:rFonts w:ascii="Times New Roman" w:hAnsi="Times New Roman"/>
      <w:b/>
      <w:bCs/>
      <w:sz w:val="20"/>
      <w:szCs w:val="20"/>
    </w:rPr>
  </w:style>
  <w:style w:type="paragraph" w:styleId="Revision">
    <w:name w:val="Revision"/>
    <w:hidden/>
    <w:uiPriority w:val="99"/>
    <w:semiHidden/>
    <w:rsid w:val="00723434"/>
    <w:pPr>
      <w:spacing w:after="0" w:line="240" w:lineRule="auto"/>
    </w:pPr>
    <w:rPr>
      <w:rFonts w:ascii="Times New Roman" w:hAnsi="Times New Roman"/>
      <w:sz w:val="24"/>
      <w:lang w:val="en-US"/>
    </w:rPr>
  </w:style>
  <w:style w:type="table" w:styleId="TableGrid">
    <w:name w:val="Table Grid"/>
    <w:basedOn w:val="TableNormal"/>
    <w:uiPriority w:val="39"/>
    <w:rsid w:val="009C42ED"/>
    <w:pPr>
      <w:spacing w:after="0" w:line="240" w:lineRule="auto"/>
    </w:pPr>
    <w:rPr>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C85"/>
    <w:rPr>
      <w:rFonts w:ascii="Times New Roman" w:hAnsi="Times New Roman"/>
      <w:sz w:val="24"/>
      <w:lang w:val="en-US"/>
    </w:rPr>
  </w:style>
  <w:style w:type="paragraph" w:styleId="Footer">
    <w:name w:val="footer"/>
    <w:basedOn w:val="Normal"/>
    <w:link w:val="FooterChar"/>
    <w:uiPriority w:val="99"/>
    <w:unhideWhenUsed/>
    <w:rsid w:val="00976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C85"/>
    <w:rPr>
      <w:rFonts w:ascii="Times New Roman" w:hAnsi="Times New Roman"/>
      <w:sz w:val="24"/>
      <w:lang w:val="en-US"/>
    </w:rPr>
  </w:style>
  <w:style w:type="character" w:styleId="Emphasis">
    <w:name w:val="Emphasis"/>
    <w:basedOn w:val="DefaultParagraphFont"/>
    <w:uiPriority w:val="20"/>
    <w:qFormat/>
    <w:rsid w:val="0097326B"/>
    <w:rPr>
      <w:i/>
      <w:iCs/>
    </w:rPr>
  </w:style>
  <w:style w:type="paragraph" w:styleId="BalloonText">
    <w:name w:val="Balloon Text"/>
    <w:basedOn w:val="Normal"/>
    <w:link w:val="BalloonTextChar"/>
    <w:uiPriority w:val="99"/>
    <w:semiHidden/>
    <w:unhideWhenUsed/>
    <w:rsid w:val="00DA7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CB5"/>
    <w:rPr>
      <w:rFonts w:ascii="Segoe UI" w:hAnsi="Segoe UI" w:cs="Segoe UI"/>
      <w:sz w:val="18"/>
      <w:szCs w:val="18"/>
      <w:lang w:val="en-US"/>
    </w:rPr>
  </w:style>
  <w:style w:type="character" w:styleId="Hyperlink">
    <w:name w:val="Hyperlink"/>
    <w:basedOn w:val="DefaultParagraphFont"/>
    <w:uiPriority w:val="99"/>
    <w:semiHidden/>
    <w:unhideWhenUsed/>
    <w:rsid w:val="00B06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7507">
      <w:bodyDiv w:val="1"/>
      <w:marLeft w:val="0"/>
      <w:marRight w:val="0"/>
      <w:marTop w:val="0"/>
      <w:marBottom w:val="0"/>
      <w:divBdr>
        <w:top w:val="none" w:sz="0" w:space="0" w:color="auto"/>
        <w:left w:val="none" w:sz="0" w:space="0" w:color="auto"/>
        <w:bottom w:val="none" w:sz="0" w:space="0" w:color="auto"/>
        <w:right w:val="none" w:sz="0" w:space="0" w:color="auto"/>
      </w:divBdr>
    </w:div>
    <w:div w:id="11274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wileyauthors.com/seo"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17F21-64DF-4FF4-B5B2-FCA2F92F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11698</Words>
  <Characters>66679</Characters>
  <Application>Microsoft Office Word</Application>
  <DocSecurity>0</DocSecurity>
  <Lines>555</Lines>
  <Paragraphs>156</Paragraphs>
  <ScaleCrop>false</ScaleCrop>
  <Company/>
  <LinksUpToDate>false</LinksUpToDate>
  <CharactersWithSpaces>78221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2021-09-29T21:34:00Z</dcterms:created>
  <dcterms:modified xsi:type="dcterms:W3CDTF">2021-09-29T21:34:00Z</dcterms:modified>
</cp:coreProperties>
</file>