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7B52F" w14:textId="48EC547E" w:rsidR="007A3760" w:rsidRDefault="007A3760" w:rsidP="004673E9">
      <w:pPr>
        <w:pStyle w:val="Paragraph"/>
        <w:spacing w:before="0" w:line="360" w:lineRule="auto"/>
        <w:jc w:val="center"/>
        <w:rPr>
          <w:b/>
          <w:bCs/>
          <w:sz w:val="36"/>
          <w:szCs w:val="36"/>
        </w:rPr>
      </w:pPr>
      <w:del w:id="0" w:author="Author">
        <w:r w:rsidDel="004673E9">
          <w:rPr>
            <w:b/>
            <w:bCs/>
            <w:sz w:val="36"/>
            <w:szCs w:val="36"/>
          </w:rPr>
          <w:delText xml:space="preserve"> </w:delText>
        </w:r>
      </w:del>
      <w:r w:rsidRPr="007A3760">
        <w:rPr>
          <w:b/>
          <w:bCs/>
          <w:sz w:val="36"/>
          <w:szCs w:val="36"/>
        </w:rPr>
        <w:t xml:space="preserve">Correlation </w:t>
      </w:r>
      <w:del w:id="1" w:author="Author">
        <w:r w:rsidRPr="007A3760" w:rsidDel="004673E9">
          <w:rPr>
            <w:b/>
            <w:bCs/>
            <w:sz w:val="36"/>
            <w:szCs w:val="36"/>
          </w:rPr>
          <w:delText xml:space="preserve">between </w:delText>
        </w:r>
      </w:del>
      <w:ins w:id="2" w:author="Author">
        <w:r w:rsidR="004673E9">
          <w:rPr>
            <w:b/>
            <w:bCs/>
            <w:sz w:val="36"/>
            <w:szCs w:val="36"/>
          </w:rPr>
          <w:t>B</w:t>
        </w:r>
        <w:r w:rsidR="004673E9" w:rsidRPr="007A3760">
          <w:rPr>
            <w:b/>
            <w:bCs/>
            <w:sz w:val="36"/>
            <w:szCs w:val="36"/>
          </w:rPr>
          <w:t xml:space="preserve">etween </w:t>
        </w:r>
      </w:ins>
      <w:r w:rsidRPr="007A3760">
        <w:rPr>
          <w:b/>
          <w:bCs/>
          <w:sz w:val="36"/>
          <w:szCs w:val="36"/>
        </w:rPr>
        <w:t xml:space="preserve">the </w:t>
      </w:r>
      <w:del w:id="3" w:author="Author">
        <w:r w:rsidRPr="007A3760" w:rsidDel="004673E9">
          <w:rPr>
            <w:b/>
            <w:bCs/>
            <w:sz w:val="36"/>
            <w:szCs w:val="36"/>
          </w:rPr>
          <w:delText xml:space="preserve">role </w:delText>
        </w:r>
      </w:del>
      <w:ins w:id="4" w:author="Author">
        <w:r w:rsidR="004673E9">
          <w:rPr>
            <w:b/>
            <w:bCs/>
            <w:sz w:val="36"/>
            <w:szCs w:val="36"/>
          </w:rPr>
          <w:t>R</w:t>
        </w:r>
        <w:r w:rsidR="004673E9" w:rsidRPr="007A3760">
          <w:rPr>
            <w:b/>
            <w:bCs/>
            <w:sz w:val="36"/>
            <w:szCs w:val="36"/>
          </w:rPr>
          <w:t xml:space="preserve">ole </w:t>
        </w:r>
      </w:ins>
      <w:r w:rsidRPr="007A3760">
        <w:rPr>
          <w:b/>
          <w:bCs/>
          <w:sz w:val="36"/>
          <w:szCs w:val="36"/>
        </w:rPr>
        <w:t xml:space="preserve">of the </w:t>
      </w:r>
      <w:del w:id="5" w:author="Author">
        <w:r w:rsidRPr="007A3760" w:rsidDel="004673E9">
          <w:rPr>
            <w:b/>
            <w:bCs/>
            <w:sz w:val="36"/>
            <w:szCs w:val="36"/>
          </w:rPr>
          <w:delText xml:space="preserve">quality </w:delText>
        </w:r>
      </w:del>
      <w:ins w:id="6" w:author="Author">
        <w:r w:rsidR="004673E9">
          <w:rPr>
            <w:b/>
            <w:bCs/>
            <w:sz w:val="36"/>
            <w:szCs w:val="36"/>
          </w:rPr>
          <w:t>Q</w:t>
        </w:r>
        <w:r w:rsidR="004673E9" w:rsidRPr="007A3760">
          <w:rPr>
            <w:b/>
            <w:bCs/>
            <w:sz w:val="36"/>
            <w:szCs w:val="36"/>
          </w:rPr>
          <w:t xml:space="preserve">uality </w:t>
        </w:r>
      </w:ins>
      <w:del w:id="7" w:author="Author">
        <w:r w:rsidRPr="007A3760" w:rsidDel="004673E9">
          <w:rPr>
            <w:b/>
            <w:bCs/>
            <w:sz w:val="36"/>
            <w:szCs w:val="36"/>
          </w:rPr>
          <w:delText xml:space="preserve">engineer </w:delText>
        </w:r>
      </w:del>
      <w:ins w:id="8" w:author="Author">
        <w:r w:rsidR="004673E9">
          <w:rPr>
            <w:b/>
            <w:bCs/>
            <w:sz w:val="36"/>
            <w:szCs w:val="36"/>
          </w:rPr>
          <w:t>E</w:t>
        </w:r>
        <w:r w:rsidR="004673E9" w:rsidRPr="007A3760">
          <w:rPr>
            <w:b/>
            <w:bCs/>
            <w:sz w:val="36"/>
            <w:szCs w:val="36"/>
          </w:rPr>
          <w:t xml:space="preserve">ngineer </w:t>
        </w:r>
      </w:ins>
      <w:r w:rsidRPr="007A3760">
        <w:rPr>
          <w:b/>
          <w:bCs/>
          <w:sz w:val="36"/>
          <w:szCs w:val="36"/>
        </w:rPr>
        <w:t xml:space="preserve">and </w:t>
      </w:r>
      <w:del w:id="9" w:author="Author">
        <w:r w:rsidRPr="007A3760" w:rsidDel="004673E9">
          <w:rPr>
            <w:b/>
            <w:bCs/>
            <w:sz w:val="36"/>
            <w:szCs w:val="36"/>
          </w:rPr>
          <w:delText xml:space="preserve">the corporate </w:delText>
        </w:r>
      </w:del>
      <w:ins w:id="10" w:author="Author">
        <w:r w:rsidR="004673E9">
          <w:rPr>
            <w:b/>
            <w:bCs/>
            <w:sz w:val="36"/>
            <w:szCs w:val="36"/>
          </w:rPr>
          <w:t>C</w:t>
        </w:r>
        <w:r w:rsidR="004673E9" w:rsidRPr="007A3760">
          <w:rPr>
            <w:b/>
            <w:bCs/>
            <w:sz w:val="36"/>
            <w:szCs w:val="36"/>
          </w:rPr>
          <w:t xml:space="preserve">orporate </w:t>
        </w:r>
      </w:ins>
      <w:del w:id="11" w:author="Author">
        <w:r w:rsidRPr="007A3760" w:rsidDel="004673E9">
          <w:rPr>
            <w:b/>
            <w:bCs/>
            <w:sz w:val="36"/>
            <w:szCs w:val="36"/>
          </w:rPr>
          <w:delText>culture</w:delText>
        </w:r>
      </w:del>
      <w:ins w:id="12" w:author="Author">
        <w:r w:rsidR="004673E9">
          <w:rPr>
            <w:b/>
            <w:bCs/>
            <w:sz w:val="36"/>
            <w:szCs w:val="36"/>
          </w:rPr>
          <w:t>C</w:t>
        </w:r>
        <w:r w:rsidR="004673E9" w:rsidRPr="007A3760">
          <w:rPr>
            <w:b/>
            <w:bCs/>
            <w:sz w:val="36"/>
            <w:szCs w:val="36"/>
          </w:rPr>
          <w:t>ulture</w:t>
        </w:r>
      </w:ins>
    </w:p>
    <w:p w14:paraId="04DEC623" w14:textId="4DA2EBE8" w:rsidR="007A3760" w:rsidRPr="00DC19FE" w:rsidRDefault="007A3760" w:rsidP="007A3760">
      <w:pPr>
        <w:pStyle w:val="Affiliation"/>
        <w:ind w:left="-426" w:firstLine="426"/>
        <w:jc w:val="center"/>
        <w:rPr>
          <w:i w:val="0"/>
          <w:iCs/>
          <w:sz w:val="28"/>
          <w:lang w:val="en-US"/>
        </w:rPr>
      </w:pPr>
      <w:r w:rsidRPr="00DC19FE">
        <w:rPr>
          <w:i w:val="0"/>
          <w:iCs/>
          <w:sz w:val="28"/>
        </w:rPr>
        <w:t>Sharon Anker</w:t>
      </w:r>
      <w:r w:rsidRPr="00DC19FE">
        <w:rPr>
          <w:i w:val="0"/>
          <w:iCs/>
          <w:sz w:val="28"/>
          <w:vertAlign w:val="superscript"/>
        </w:rPr>
        <w:t>1</w:t>
      </w:r>
      <w:del w:id="13" w:author="Author">
        <w:r w:rsidRPr="00DC19FE" w:rsidDel="004673E9">
          <w:rPr>
            <w:i w:val="0"/>
            <w:iCs/>
            <w:sz w:val="28"/>
            <w:vertAlign w:val="superscript"/>
          </w:rPr>
          <w:delText xml:space="preserve">  </w:delText>
        </w:r>
      </w:del>
      <w:ins w:id="14" w:author="Author">
        <w:r w:rsidR="004673E9">
          <w:rPr>
            <w:i w:val="0"/>
            <w:iCs/>
            <w:sz w:val="28"/>
            <w:vertAlign w:val="superscript"/>
          </w:rPr>
          <w:t xml:space="preserve"> </w:t>
        </w:r>
      </w:ins>
    </w:p>
    <w:p w14:paraId="7163DC11" w14:textId="77777777" w:rsidR="007A3760" w:rsidRPr="00DC19FE" w:rsidRDefault="007A3760" w:rsidP="007A3760">
      <w:pPr>
        <w:pStyle w:val="Affiliation"/>
        <w:spacing w:before="0"/>
        <w:jc w:val="center"/>
        <w:rPr>
          <w:i w:val="0"/>
          <w:iCs/>
          <w:sz w:val="28"/>
        </w:rPr>
      </w:pPr>
    </w:p>
    <w:p w14:paraId="1EFE7097" w14:textId="77777777" w:rsidR="007A3760" w:rsidRPr="00DC19FE" w:rsidRDefault="007A3760" w:rsidP="007A3760">
      <w:pPr>
        <w:pStyle w:val="Correspondencedetails"/>
        <w:spacing w:before="0"/>
        <w:jc w:val="center"/>
        <w:rPr>
          <w:sz w:val="22"/>
          <w:szCs w:val="22"/>
        </w:rPr>
      </w:pPr>
      <w:r w:rsidRPr="00DC19FE">
        <w:rPr>
          <w:sz w:val="22"/>
          <w:szCs w:val="22"/>
          <w:vertAlign w:val="superscript"/>
        </w:rPr>
        <w:t>1</w:t>
      </w:r>
      <w:r w:rsidRPr="00DC19FE">
        <w:rPr>
          <w:sz w:val="22"/>
          <w:szCs w:val="22"/>
        </w:rPr>
        <w:t>Department of Management, Ben-Gurion University of the Negev, Beer-Sheva</w:t>
      </w:r>
      <w:r w:rsidRPr="00DC19FE">
        <w:rPr>
          <w:sz w:val="22"/>
          <w:szCs w:val="22"/>
          <w:lang w:bidi="he-IL"/>
        </w:rPr>
        <w:t xml:space="preserve"> 8410501</w:t>
      </w:r>
      <w:r w:rsidRPr="00DC19FE">
        <w:rPr>
          <w:sz w:val="22"/>
          <w:szCs w:val="22"/>
        </w:rPr>
        <w:t>, Israel</w:t>
      </w:r>
    </w:p>
    <w:p w14:paraId="22320070" w14:textId="77777777" w:rsidR="007A3760" w:rsidRPr="00DC19FE" w:rsidRDefault="007A3760" w:rsidP="007A3760">
      <w:pPr>
        <w:pStyle w:val="Correspondencedetails"/>
        <w:spacing w:before="0"/>
        <w:jc w:val="center"/>
        <w:rPr>
          <w:rFonts w:asciiTheme="majorBidi" w:hAnsiTheme="majorBidi" w:cstheme="majorBidi"/>
        </w:rPr>
      </w:pPr>
      <w:r w:rsidRPr="00DC19FE">
        <w:rPr>
          <w:sz w:val="22"/>
          <w:szCs w:val="22"/>
          <w:vertAlign w:val="superscript"/>
        </w:rPr>
        <w:t>*</w:t>
      </w:r>
      <w:r w:rsidRPr="00DC19FE">
        <w:rPr>
          <w:sz w:val="22"/>
          <w:szCs w:val="22"/>
        </w:rPr>
        <w:t xml:space="preserve">Corresponding author. Email: </w:t>
      </w:r>
      <w:hyperlink r:id="rId8" w:history="1">
        <w:r w:rsidRPr="00DC19FE">
          <w:rPr>
            <w:rStyle w:val="Hyperlink"/>
            <w:rFonts w:eastAsiaTheme="majorEastAsia"/>
            <w:sz w:val="22"/>
            <w:szCs w:val="22"/>
          </w:rPr>
          <w:t>sharon_anker@hotmail.co.il</w:t>
        </w:r>
      </w:hyperlink>
      <w:r w:rsidRPr="00DC19FE">
        <w:rPr>
          <w:sz w:val="22"/>
          <w:szCs w:val="22"/>
        </w:rPr>
        <w:t xml:space="preserve"> </w:t>
      </w:r>
    </w:p>
    <w:p w14:paraId="73478946" w14:textId="77777777" w:rsidR="007A3760" w:rsidRPr="00DC19FE" w:rsidRDefault="007A3760" w:rsidP="007A3760">
      <w:pPr>
        <w:pStyle w:val="Correspondencedetails"/>
        <w:spacing w:before="0"/>
        <w:jc w:val="center"/>
        <w:rPr>
          <w:rFonts w:asciiTheme="majorBidi" w:hAnsiTheme="majorBidi" w:cstheme="majorBidi"/>
        </w:rPr>
      </w:pPr>
    </w:p>
    <w:p w14:paraId="1A6A324D" w14:textId="77777777" w:rsidR="007A3760" w:rsidRPr="00DC19FE" w:rsidRDefault="007A3760" w:rsidP="007A3760">
      <w:pPr>
        <w:rPr>
          <w:rFonts w:asciiTheme="majorBidi" w:hAnsiTheme="majorBidi" w:cstheme="majorBidi"/>
          <w:lang w:val="en-GB"/>
        </w:rPr>
      </w:pPr>
    </w:p>
    <w:p w14:paraId="77186ECA" w14:textId="429893BE" w:rsidR="007A3760" w:rsidRPr="00DC19FE" w:rsidRDefault="007A3760" w:rsidP="004673E9">
      <w:pPr>
        <w:pStyle w:val="Notesoncontributors"/>
        <w:jc w:val="both"/>
        <w:rPr>
          <w:sz w:val="24"/>
          <w:lang w:val="en-US"/>
        </w:rPr>
      </w:pPr>
      <w:r w:rsidRPr="00DC19FE">
        <w:rPr>
          <w:sz w:val="24"/>
        </w:rPr>
        <w:t xml:space="preserve">Sharon Anker </w:t>
      </w:r>
      <w:del w:id="15" w:author="Author">
        <w:r w:rsidRPr="00DC19FE" w:rsidDel="004673E9">
          <w:rPr>
            <w:sz w:val="24"/>
          </w:rPr>
          <w:delText xml:space="preserve">has </w:delText>
        </w:r>
      </w:del>
      <w:ins w:id="16" w:author="Author">
        <w:r w:rsidR="004673E9">
          <w:rPr>
            <w:sz w:val="24"/>
          </w:rPr>
          <w:t>holds</w:t>
        </w:r>
        <w:r w:rsidR="004673E9" w:rsidRPr="00DC19FE">
          <w:rPr>
            <w:sz w:val="24"/>
          </w:rPr>
          <w:t xml:space="preserve"> </w:t>
        </w:r>
      </w:ins>
      <w:r w:rsidRPr="00DC19FE">
        <w:rPr>
          <w:sz w:val="24"/>
        </w:rPr>
        <w:t>an M</w:t>
      </w:r>
      <w:ins w:id="17" w:author="Author">
        <w:r w:rsidR="004673E9">
          <w:rPr>
            <w:sz w:val="24"/>
          </w:rPr>
          <w:t>.</w:t>
        </w:r>
      </w:ins>
      <w:r w:rsidRPr="00DC19FE">
        <w:rPr>
          <w:sz w:val="24"/>
        </w:rPr>
        <w:t>Sc</w:t>
      </w:r>
      <w:ins w:id="18" w:author="Author">
        <w:r w:rsidR="004673E9">
          <w:rPr>
            <w:sz w:val="24"/>
          </w:rPr>
          <w:t>.</w:t>
        </w:r>
      </w:ins>
      <w:r w:rsidRPr="00DC19FE">
        <w:rPr>
          <w:sz w:val="24"/>
        </w:rPr>
        <w:t xml:space="preserve"> in Environmental Engineering from Ben-Gurion University of the Negev. He is currently Manager of Quality/Organizational Excellence at the Shimon Peres Negev Nuclear Research Center. He holds certifications from the Israel Society for Quality (ISQ) and the American Association of Quality</w:t>
      </w:r>
      <w:r w:rsidRPr="00DC19FE">
        <w:rPr>
          <w:sz w:val="24"/>
          <w:lang w:bidi="he-IL"/>
        </w:rPr>
        <w:t xml:space="preserve"> (</w:t>
      </w:r>
      <w:r w:rsidRPr="00DC19FE">
        <w:rPr>
          <w:sz w:val="24"/>
          <w:lang w:val="en-US" w:bidi="he-IL"/>
        </w:rPr>
        <w:t>ASQ)</w:t>
      </w:r>
      <w:ins w:id="19" w:author="Author">
        <w:r w:rsidR="004673E9">
          <w:rPr>
            <w:sz w:val="24"/>
            <w:lang w:val="en-US"/>
          </w:rPr>
          <w:t>.</w:t>
        </w:r>
      </w:ins>
    </w:p>
    <w:p w14:paraId="4E352A61" w14:textId="77777777" w:rsidR="007A3760" w:rsidRPr="007A3760" w:rsidRDefault="007A3760" w:rsidP="0065049E">
      <w:pPr>
        <w:ind w:left="41" w:firstLine="0"/>
        <w:jc w:val="center"/>
        <w:rPr>
          <w:rFonts w:asciiTheme="minorBidi" w:eastAsiaTheme="majorEastAsia" w:hAnsiTheme="minorBidi" w:cs="Arial"/>
          <w:b/>
          <w:bCs/>
          <w:color w:val="000000" w:themeColor="text1"/>
          <w:sz w:val="22"/>
          <w:szCs w:val="32"/>
          <w:u w:val="single"/>
          <w:rtl/>
        </w:rPr>
      </w:pPr>
    </w:p>
    <w:p w14:paraId="3C6D65B4" w14:textId="3728BFAB" w:rsidR="006E0A26" w:rsidRDefault="006E0A26" w:rsidP="0065049E">
      <w:pPr>
        <w:ind w:left="41" w:firstLine="0"/>
        <w:jc w:val="center"/>
        <w:rPr>
          <w:rFonts w:asciiTheme="minorBidi" w:hAnsiTheme="minorBidi" w:cstheme="minorBidi"/>
          <w:sz w:val="22"/>
          <w:szCs w:val="22"/>
          <w:rtl/>
        </w:rPr>
      </w:pPr>
    </w:p>
    <w:p w14:paraId="314DDE93" w14:textId="1360684D" w:rsidR="007A3760" w:rsidRDefault="007A3760" w:rsidP="0065049E">
      <w:pPr>
        <w:ind w:left="41" w:firstLine="0"/>
        <w:jc w:val="center"/>
        <w:rPr>
          <w:rFonts w:asciiTheme="minorBidi" w:hAnsiTheme="minorBidi" w:cstheme="minorBidi"/>
          <w:sz w:val="22"/>
          <w:szCs w:val="22"/>
          <w:rtl/>
        </w:rPr>
      </w:pPr>
    </w:p>
    <w:p w14:paraId="748DFC9B" w14:textId="0620ADB7" w:rsidR="007A3760" w:rsidRDefault="007A3760" w:rsidP="0065049E">
      <w:pPr>
        <w:ind w:left="41" w:firstLine="0"/>
        <w:jc w:val="center"/>
        <w:rPr>
          <w:rFonts w:asciiTheme="minorBidi" w:hAnsiTheme="minorBidi" w:cstheme="minorBidi"/>
          <w:sz w:val="22"/>
          <w:szCs w:val="22"/>
          <w:rtl/>
        </w:rPr>
      </w:pPr>
    </w:p>
    <w:p w14:paraId="2EB4EC12" w14:textId="6DD136EB" w:rsidR="007A3760" w:rsidRDefault="007A3760" w:rsidP="0065049E">
      <w:pPr>
        <w:ind w:left="41" w:firstLine="0"/>
        <w:jc w:val="center"/>
        <w:rPr>
          <w:rFonts w:asciiTheme="minorBidi" w:hAnsiTheme="minorBidi" w:cstheme="minorBidi"/>
          <w:sz w:val="22"/>
          <w:szCs w:val="22"/>
          <w:rtl/>
        </w:rPr>
      </w:pPr>
    </w:p>
    <w:p w14:paraId="0E34C10C" w14:textId="18DE9D96" w:rsidR="007A3760" w:rsidRDefault="007A3760" w:rsidP="0065049E">
      <w:pPr>
        <w:ind w:left="41" w:firstLine="0"/>
        <w:jc w:val="center"/>
        <w:rPr>
          <w:rFonts w:asciiTheme="minorBidi" w:hAnsiTheme="minorBidi" w:cstheme="minorBidi"/>
          <w:sz w:val="22"/>
          <w:szCs w:val="22"/>
          <w:rtl/>
        </w:rPr>
      </w:pPr>
    </w:p>
    <w:p w14:paraId="2F504E1F" w14:textId="36D1D1CE" w:rsidR="007A3760" w:rsidRDefault="007A3760" w:rsidP="0065049E">
      <w:pPr>
        <w:ind w:left="41" w:firstLine="0"/>
        <w:jc w:val="center"/>
        <w:rPr>
          <w:rFonts w:asciiTheme="minorBidi" w:hAnsiTheme="minorBidi" w:cstheme="minorBidi"/>
          <w:sz w:val="22"/>
          <w:szCs w:val="22"/>
          <w:rtl/>
        </w:rPr>
      </w:pPr>
    </w:p>
    <w:p w14:paraId="2A6A9DCF" w14:textId="5734DD19" w:rsidR="007A3760" w:rsidRDefault="007A3760" w:rsidP="0065049E">
      <w:pPr>
        <w:ind w:left="41" w:firstLine="0"/>
        <w:jc w:val="center"/>
        <w:rPr>
          <w:rFonts w:asciiTheme="minorBidi" w:hAnsiTheme="minorBidi" w:cstheme="minorBidi"/>
          <w:sz w:val="22"/>
          <w:szCs w:val="22"/>
          <w:rtl/>
        </w:rPr>
      </w:pPr>
    </w:p>
    <w:p w14:paraId="2212EC30" w14:textId="4AFBBAB0" w:rsidR="007A3760" w:rsidRDefault="007A3760" w:rsidP="0065049E">
      <w:pPr>
        <w:ind w:left="41" w:firstLine="0"/>
        <w:jc w:val="center"/>
        <w:rPr>
          <w:rFonts w:asciiTheme="minorBidi" w:hAnsiTheme="minorBidi" w:cstheme="minorBidi"/>
          <w:sz w:val="22"/>
          <w:szCs w:val="22"/>
          <w:rtl/>
        </w:rPr>
      </w:pPr>
    </w:p>
    <w:p w14:paraId="3635D631" w14:textId="4A66F0FD" w:rsidR="007A3760" w:rsidRDefault="007A3760" w:rsidP="0065049E">
      <w:pPr>
        <w:ind w:left="41" w:firstLine="0"/>
        <w:jc w:val="center"/>
        <w:rPr>
          <w:rFonts w:asciiTheme="minorBidi" w:hAnsiTheme="minorBidi" w:cstheme="minorBidi"/>
          <w:sz w:val="22"/>
          <w:szCs w:val="22"/>
          <w:rtl/>
        </w:rPr>
      </w:pPr>
    </w:p>
    <w:p w14:paraId="6A37F5EB" w14:textId="7FE23AAB" w:rsidR="007A3760" w:rsidRDefault="007A3760" w:rsidP="0065049E">
      <w:pPr>
        <w:ind w:left="41" w:firstLine="0"/>
        <w:jc w:val="center"/>
        <w:rPr>
          <w:rFonts w:asciiTheme="minorBidi" w:hAnsiTheme="minorBidi" w:cstheme="minorBidi"/>
          <w:sz w:val="22"/>
          <w:szCs w:val="22"/>
          <w:rtl/>
        </w:rPr>
      </w:pPr>
    </w:p>
    <w:p w14:paraId="24F1AD74" w14:textId="66981461" w:rsidR="007A3760" w:rsidRDefault="007A3760" w:rsidP="0065049E">
      <w:pPr>
        <w:ind w:left="41" w:firstLine="0"/>
        <w:jc w:val="center"/>
        <w:rPr>
          <w:rFonts w:asciiTheme="minorBidi" w:hAnsiTheme="minorBidi" w:cstheme="minorBidi"/>
          <w:sz w:val="22"/>
          <w:szCs w:val="22"/>
          <w:rtl/>
        </w:rPr>
      </w:pPr>
    </w:p>
    <w:p w14:paraId="7352B3E3" w14:textId="46CC05D3" w:rsidR="007A3760" w:rsidRDefault="007A3760" w:rsidP="0065049E">
      <w:pPr>
        <w:ind w:left="41" w:firstLine="0"/>
        <w:jc w:val="center"/>
        <w:rPr>
          <w:rFonts w:asciiTheme="minorBidi" w:hAnsiTheme="minorBidi" w:cstheme="minorBidi"/>
          <w:sz w:val="22"/>
          <w:szCs w:val="22"/>
          <w:rtl/>
        </w:rPr>
      </w:pPr>
    </w:p>
    <w:p w14:paraId="1C083AF5" w14:textId="02CA918A" w:rsidR="007A3760" w:rsidRDefault="007A3760" w:rsidP="0065049E">
      <w:pPr>
        <w:ind w:left="41" w:firstLine="0"/>
        <w:jc w:val="center"/>
        <w:rPr>
          <w:rFonts w:asciiTheme="minorBidi" w:hAnsiTheme="minorBidi" w:cstheme="minorBidi"/>
          <w:sz w:val="22"/>
          <w:szCs w:val="22"/>
          <w:rtl/>
        </w:rPr>
      </w:pPr>
    </w:p>
    <w:p w14:paraId="303E0804" w14:textId="56C653BA" w:rsidR="007A3760" w:rsidRDefault="007A3760" w:rsidP="0065049E">
      <w:pPr>
        <w:ind w:left="41" w:firstLine="0"/>
        <w:jc w:val="center"/>
        <w:rPr>
          <w:rFonts w:asciiTheme="minorBidi" w:hAnsiTheme="minorBidi" w:cstheme="minorBidi"/>
          <w:sz w:val="22"/>
          <w:szCs w:val="22"/>
          <w:rtl/>
        </w:rPr>
      </w:pPr>
    </w:p>
    <w:p w14:paraId="1186E1FC" w14:textId="7E984B19" w:rsidR="007A3760" w:rsidRDefault="007A3760" w:rsidP="0065049E">
      <w:pPr>
        <w:ind w:left="41" w:firstLine="0"/>
        <w:jc w:val="center"/>
        <w:rPr>
          <w:rFonts w:asciiTheme="minorBidi" w:hAnsiTheme="minorBidi" w:cstheme="minorBidi"/>
          <w:sz w:val="22"/>
          <w:szCs w:val="22"/>
          <w:rtl/>
        </w:rPr>
      </w:pPr>
    </w:p>
    <w:p w14:paraId="3385F405" w14:textId="34EF3A0F" w:rsidR="007A3760" w:rsidRDefault="007A3760" w:rsidP="0065049E">
      <w:pPr>
        <w:ind w:left="41" w:firstLine="0"/>
        <w:jc w:val="center"/>
        <w:rPr>
          <w:rFonts w:asciiTheme="minorBidi" w:hAnsiTheme="minorBidi" w:cstheme="minorBidi"/>
          <w:sz w:val="22"/>
          <w:szCs w:val="22"/>
          <w:rtl/>
        </w:rPr>
      </w:pPr>
    </w:p>
    <w:p w14:paraId="58932DE9" w14:textId="21552308" w:rsidR="007A3760" w:rsidRDefault="007A3760" w:rsidP="0065049E">
      <w:pPr>
        <w:ind w:left="41" w:firstLine="0"/>
        <w:jc w:val="center"/>
        <w:rPr>
          <w:rFonts w:asciiTheme="minorBidi" w:hAnsiTheme="minorBidi" w:cstheme="minorBidi"/>
          <w:sz w:val="22"/>
          <w:szCs w:val="22"/>
          <w:rtl/>
        </w:rPr>
      </w:pPr>
    </w:p>
    <w:p w14:paraId="5A2DA626" w14:textId="244BDB25" w:rsidR="007A3760" w:rsidRDefault="007A3760" w:rsidP="0065049E">
      <w:pPr>
        <w:ind w:left="41" w:firstLine="0"/>
        <w:jc w:val="center"/>
        <w:rPr>
          <w:rFonts w:asciiTheme="minorBidi" w:hAnsiTheme="minorBidi" w:cstheme="minorBidi"/>
          <w:sz w:val="22"/>
          <w:szCs w:val="22"/>
          <w:rtl/>
        </w:rPr>
      </w:pPr>
    </w:p>
    <w:p w14:paraId="0D22DE08" w14:textId="0DAC863E" w:rsidR="007A3760" w:rsidRDefault="007A3760" w:rsidP="0065049E">
      <w:pPr>
        <w:ind w:left="41" w:firstLine="0"/>
        <w:jc w:val="center"/>
        <w:rPr>
          <w:rFonts w:asciiTheme="minorBidi" w:hAnsiTheme="minorBidi" w:cstheme="minorBidi"/>
          <w:sz w:val="22"/>
          <w:szCs w:val="22"/>
          <w:rtl/>
        </w:rPr>
      </w:pPr>
    </w:p>
    <w:p w14:paraId="2EA6A7E1" w14:textId="4A8334C9" w:rsidR="007A3760" w:rsidRDefault="007A3760" w:rsidP="0065049E">
      <w:pPr>
        <w:ind w:left="41" w:firstLine="0"/>
        <w:jc w:val="center"/>
        <w:rPr>
          <w:rFonts w:asciiTheme="minorBidi" w:hAnsiTheme="minorBidi" w:cstheme="minorBidi"/>
          <w:sz w:val="22"/>
          <w:szCs w:val="22"/>
          <w:rtl/>
        </w:rPr>
      </w:pPr>
    </w:p>
    <w:p w14:paraId="268CD8E4" w14:textId="04695C74" w:rsidR="007A3760" w:rsidRDefault="007A3760" w:rsidP="0065049E">
      <w:pPr>
        <w:ind w:left="41" w:firstLine="0"/>
        <w:jc w:val="center"/>
        <w:rPr>
          <w:rFonts w:asciiTheme="minorBidi" w:hAnsiTheme="minorBidi" w:cstheme="minorBidi"/>
          <w:sz w:val="22"/>
          <w:szCs w:val="22"/>
          <w:rtl/>
        </w:rPr>
      </w:pPr>
    </w:p>
    <w:p w14:paraId="590C7567" w14:textId="4E00D126" w:rsidR="007A3760" w:rsidRDefault="007A3760" w:rsidP="0065049E">
      <w:pPr>
        <w:ind w:left="41" w:firstLine="0"/>
        <w:jc w:val="center"/>
        <w:rPr>
          <w:rFonts w:asciiTheme="minorBidi" w:hAnsiTheme="minorBidi" w:cstheme="minorBidi"/>
          <w:sz w:val="22"/>
          <w:szCs w:val="22"/>
          <w:rtl/>
        </w:rPr>
      </w:pPr>
    </w:p>
    <w:p w14:paraId="7C5222A2" w14:textId="77777777" w:rsidR="007A3760" w:rsidRPr="0038600F" w:rsidRDefault="007A3760" w:rsidP="00C77FDF">
      <w:pPr>
        <w:pStyle w:val="Heading1"/>
        <w:keepNext w:val="0"/>
        <w:widowControl w:val="0"/>
        <w:bidi w:val="0"/>
        <w:spacing w:before="0" w:line="480" w:lineRule="auto"/>
        <w:ind w:left="720" w:right="720"/>
        <w:jc w:val="center"/>
        <w:rPr>
          <w:rtl/>
        </w:rPr>
        <w:pPrChange w:id="20" w:author="Author">
          <w:pPr>
            <w:pStyle w:val="Heading1"/>
            <w:keepNext w:val="0"/>
            <w:widowControl w:val="0"/>
            <w:spacing w:before="0" w:line="480" w:lineRule="auto"/>
            <w:ind w:left="720" w:right="720"/>
            <w:jc w:val="center"/>
          </w:pPr>
        </w:pPrChange>
      </w:pPr>
      <w:r w:rsidRPr="00EB4C40">
        <w:rPr>
          <w:rFonts w:ascii="Times New Roman" w:hAnsi="Times New Roman"/>
          <w:sz w:val="24"/>
          <w:szCs w:val="24"/>
          <w:lang w:val="en-GB" w:eastAsia="en-GB"/>
        </w:rPr>
        <w:lastRenderedPageBreak/>
        <w:t>ABSTRACT</w:t>
      </w:r>
    </w:p>
    <w:p w14:paraId="4E52CD41" w14:textId="7F351F2C" w:rsidR="007A3760" w:rsidRPr="00432CE2" w:rsidRDefault="007A3760" w:rsidP="00C77FDF">
      <w:pPr>
        <w:pStyle w:val="Paragraph"/>
        <w:spacing w:before="0"/>
        <w:ind w:firstLine="720"/>
        <w:jc w:val="both"/>
        <w:pPrChange w:id="21" w:author="Author">
          <w:pPr>
            <w:pStyle w:val="Paragraph"/>
            <w:spacing w:before="0"/>
            <w:jc w:val="both"/>
          </w:pPr>
        </w:pPrChange>
      </w:pPr>
      <w:bookmarkStart w:id="22" w:name="_Hlk26214115"/>
      <w:bookmarkStart w:id="23" w:name="_Hlk21444732"/>
      <w:commentRangeStart w:id="24"/>
      <w:r w:rsidRPr="00432CE2">
        <w:t>This</w:t>
      </w:r>
      <w:commentRangeEnd w:id="24"/>
      <w:r w:rsidR="00BD6E68">
        <w:rPr>
          <w:rStyle w:val="CommentReference"/>
          <w:rFonts w:cs="David"/>
          <w:lang w:val="en-US" w:eastAsia="en-US" w:bidi="he-IL"/>
        </w:rPr>
        <w:commentReference w:id="24"/>
      </w:r>
      <w:r w:rsidRPr="00432CE2">
        <w:t xml:space="preserve"> is the third article </w:t>
      </w:r>
      <w:del w:id="25" w:author="Author">
        <w:r w:rsidRPr="00432CE2" w:rsidDel="007563FD">
          <w:delText xml:space="preserve">about </w:delText>
        </w:r>
      </w:del>
      <w:ins w:id="26" w:author="Author">
        <w:r w:rsidR="007563FD">
          <w:t>discussing</w:t>
        </w:r>
        <w:r w:rsidR="007563FD" w:rsidRPr="00432CE2">
          <w:t xml:space="preserve"> </w:t>
        </w:r>
      </w:ins>
      <w:r w:rsidRPr="00432CE2">
        <w:t>the status of a quality engineer</w:t>
      </w:r>
      <w:ins w:id="27" w:author="Author">
        <w:r w:rsidR="00432CE2">
          <w:t>, taking into account</w:t>
        </w:r>
      </w:ins>
      <w:r w:rsidRPr="00432CE2">
        <w:t xml:space="preserve"> </w:t>
      </w:r>
      <w:ins w:id="28" w:author="Author">
        <w:r w:rsidR="00432CE2">
          <w:t xml:space="preserve">the effect of </w:t>
        </w:r>
      </w:ins>
      <w:del w:id="29" w:author="Author">
        <w:r w:rsidR="002D5A9F" w:rsidRPr="00432CE2" w:rsidDel="00432CE2">
          <w:delText>considering</w:delText>
        </w:r>
        <w:r w:rsidRPr="00432CE2" w:rsidDel="00432CE2">
          <w:delText xml:space="preserve"> the </w:delText>
        </w:r>
      </w:del>
      <w:r w:rsidRPr="00432CE2">
        <w:t xml:space="preserve">quality events that </w:t>
      </w:r>
      <w:ins w:id="30" w:author="Author">
        <w:r w:rsidR="00432CE2">
          <w:t xml:space="preserve">have recently </w:t>
        </w:r>
      </w:ins>
      <w:r w:rsidRPr="00432CE2">
        <w:t>occurred in Israel and around the world</w:t>
      </w:r>
      <w:del w:id="31" w:author="Author">
        <w:r w:rsidRPr="00432CE2" w:rsidDel="00432CE2">
          <w:delText xml:space="preserve"> that affected</w:delText>
        </w:r>
      </w:del>
      <w:r w:rsidRPr="00432CE2">
        <w:rPr>
          <w:rtl/>
        </w:rPr>
        <w:t>.</w:t>
      </w:r>
      <w:r w:rsidR="00D805D2" w:rsidRPr="00432CE2">
        <w:t xml:space="preserve"> </w:t>
      </w:r>
      <w:r w:rsidR="00C14785" w:rsidRPr="00432CE2">
        <w:t>T</w:t>
      </w:r>
      <w:r w:rsidRPr="00432CE2">
        <w:t xml:space="preserve">he first article examined </w:t>
      </w:r>
      <w:del w:id="32" w:author="Author">
        <w:r w:rsidRPr="00432CE2" w:rsidDel="00432CE2">
          <w:delText xml:space="preserve">the </w:delText>
        </w:r>
      </w:del>
      <w:r w:rsidRPr="00432CE2">
        <w:t xml:space="preserve">tension between expertise on the one hand and authority on the other in the role of </w:t>
      </w:r>
      <w:ins w:id="33" w:author="Author">
        <w:r w:rsidR="00603CBD">
          <w:t xml:space="preserve">a </w:t>
        </w:r>
      </w:ins>
      <w:del w:id="34" w:author="Author">
        <w:r w:rsidRPr="00432CE2" w:rsidDel="00545793">
          <w:delText xml:space="preserve">a </w:delText>
        </w:r>
      </w:del>
      <w:r w:rsidRPr="00432CE2">
        <w:t>quality engineer</w:t>
      </w:r>
      <w:r w:rsidR="00C14785" w:rsidRPr="00432CE2">
        <w:t xml:space="preserve"> (Anker</w:t>
      </w:r>
      <w:del w:id="35" w:author="Author">
        <w:r w:rsidR="00C14785" w:rsidRPr="00432CE2" w:rsidDel="00432CE2">
          <w:delText xml:space="preserve">. </w:delText>
        </w:r>
      </w:del>
      <w:ins w:id="36" w:author="Author">
        <w:r w:rsidR="00432CE2">
          <w:t>,</w:t>
        </w:r>
        <w:r w:rsidR="00432CE2" w:rsidRPr="00432CE2">
          <w:t xml:space="preserve"> </w:t>
        </w:r>
      </w:ins>
      <w:r w:rsidR="00C14785" w:rsidRPr="00432CE2">
        <w:t>2019)</w:t>
      </w:r>
      <w:r w:rsidR="00D805D2" w:rsidRPr="00432CE2">
        <w:t xml:space="preserve">. </w:t>
      </w:r>
      <w:r w:rsidR="00C14785" w:rsidRPr="00432CE2">
        <w:t xml:space="preserve">The </w:t>
      </w:r>
      <w:del w:id="37" w:author="Author">
        <w:r w:rsidR="00C14785" w:rsidRPr="00432CE2" w:rsidDel="004673E9">
          <w:delText xml:space="preserve">Second </w:delText>
        </w:r>
      </w:del>
      <w:ins w:id="38" w:author="Author">
        <w:r w:rsidR="004673E9" w:rsidRPr="00432CE2">
          <w:t xml:space="preserve">second </w:t>
        </w:r>
      </w:ins>
      <w:r w:rsidR="00C14785" w:rsidRPr="00432CE2">
        <w:t xml:space="preserve">article examined the </w:t>
      </w:r>
      <w:r w:rsidR="003A0484" w:rsidRPr="00432CE2">
        <w:t>i</w:t>
      </w:r>
      <w:r w:rsidR="00C14785" w:rsidRPr="00432CE2">
        <w:t xml:space="preserve">mpact of the COVID-19 </w:t>
      </w:r>
      <w:del w:id="39" w:author="Author">
        <w:r w:rsidR="00C14785" w:rsidRPr="00432CE2" w:rsidDel="00432CE2">
          <w:delText xml:space="preserve">Crisis </w:delText>
        </w:r>
      </w:del>
      <w:ins w:id="40" w:author="Author">
        <w:r w:rsidR="00432CE2">
          <w:t>c</w:t>
        </w:r>
        <w:r w:rsidR="00432CE2" w:rsidRPr="00432CE2">
          <w:t xml:space="preserve">risis </w:t>
        </w:r>
      </w:ins>
      <w:r w:rsidR="00C14785" w:rsidRPr="00432CE2">
        <w:t xml:space="preserve">on </w:t>
      </w:r>
      <w:del w:id="41" w:author="Author">
        <w:r w:rsidR="00C14785" w:rsidRPr="00432CE2" w:rsidDel="00545793">
          <w:delText xml:space="preserve">Quality </w:delText>
        </w:r>
      </w:del>
      <w:ins w:id="42" w:author="Author">
        <w:r w:rsidR="00545793">
          <w:t>q</w:t>
        </w:r>
        <w:r w:rsidR="00545793" w:rsidRPr="00432CE2">
          <w:t xml:space="preserve">uality </w:t>
        </w:r>
      </w:ins>
      <w:del w:id="43" w:author="Author">
        <w:r w:rsidR="00C14785" w:rsidRPr="00432CE2" w:rsidDel="00545793">
          <w:delText xml:space="preserve">Management </w:delText>
        </w:r>
      </w:del>
      <w:ins w:id="44" w:author="Author">
        <w:r w:rsidR="00545793">
          <w:t>m</w:t>
        </w:r>
        <w:r w:rsidR="00545793" w:rsidRPr="00432CE2">
          <w:t xml:space="preserve">anagement </w:t>
        </w:r>
      </w:ins>
      <w:r w:rsidR="00C14785" w:rsidRPr="00432CE2">
        <w:t xml:space="preserve">in </w:t>
      </w:r>
      <w:del w:id="45" w:author="Author">
        <w:r w:rsidR="00C14785" w:rsidRPr="00432CE2" w:rsidDel="00545793">
          <w:delText xml:space="preserve">Organizations </w:delText>
        </w:r>
      </w:del>
      <w:ins w:id="46" w:author="Author">
        <w:r w:rsidR="00545793">
          <w:t>o</w:t>
        </w:r>
        <w:r w:rsidR="00545793" w:rsidRPr="00432CE2">
          <w:t xml:space="preserve">rganizations </w:t>
        </w:r>
      </w:ins>
      <w:r w:rsidR="00C14785" w:rsidRPr="00432CE2">
        <w:t>(Anker</w:t>
      </w:r>
      <w:del w:id="47" w:author="Author">
        <w:r w:rsidR="00C14785" w:rsidRPr="00432CE2" w:rsidDel="00432CE2">
          <w:delText xml:space="preserve">. </w:delText>
        </w:r>
      </w:del>
      <w:ins w:id="48" w:author="Author">
        <w:r w:rsidR="00432CE2">
          <w:t>,</w:t>
        </w:r>
        <w:r w:rsidR="00432CE2" w:rsidRPr="00432CE2">
          <w:t xml:space="preserve"> </w:t>
        </w:r>
      </w:ins>
      <w:r w:rsidR="00C14785" w:rsidRPr="00432CE2">
        <w:t>2020).</w:t>
      </w:r>
      <w:r w:rsidR="00D805D2" w:rsidRPr="00432CE2">
        <w:t xml:space="preserve"> </w:t>
      </w:r>
      <w:ins w:id="49" w:author="Author">
        <w:r w:rsidR="00603CBD">
          <w:t>This article examines</w:t>
        </w:r>
      </w:ins>
      <w:del w:id="50" w:author="Author">
        <w:r w:rsidRPr="00432CE2" w:rsidDel="00603CBD">
          <w:delText xml:space="preserve">In </w:delText>
        </w:r>
        <w:r w:rsidR="00C14785" w:rsidRPr="00432CE2" w:rsidDel="00603CBD">
          <w:delText>this, article</w:delText>
        </w:r>
      </w:del>
      <w:ins w:id="51" w:author="Author">
        <w:del w:id="52" w:author="Author">
          <w:r w:rsidR="004673E9" w:rsidRPr="00432CE2" w:rsidDel="00603CBD">
            <w:delText>,</w:delText>
          </w:r>
        </w:del>
      </w:ins>
      <w:del w:id="53" w:author="Author">
        <w:r w:rsidRPr="00432CE2" w:rsidDel="00603CBD">
          <w:delText xml:space="preserve"> I examined the basic assumptions that emerged</w:delText>
        </w:r>
      </w:del>
      <w:ins w:id="54" w:author="Author">
        <w:del w:id="55" w:author="Author">
          <w:r w:rsidR="00432CE2" w:rsidDel="00603CBD">
            <w:delText>ing from</w:delText>
          </w:r>
        </w:del>
      </w:ins>
      <w:del w:id="56" w:author="Author">
        <w:r w:rsidRPr="00432CE2" w:rsidDel="00603CBD">
          <w:delText xml:space="preserve"> in the previous two studies</w:delText>
        </w:r>
      </w:del>
      <w:ins w:id="57" w:author="Author">
        <w:del w:id="58" w:author="Author">
          <w:r w:rsidR="00545793" w:rsidRPr="00545793" w:rsidDel="00603CBD">
            <w:delText xml:space="preserve"> </w:delText>
          </w:r>
          <w:r w:rsidR="00545793" w:rsidDel="00603CBD">
            <w:delText xml:space="preserve">are </w:delText>
          </w:r>
          <w:r w:rsidR="00545793" w:rsidRPr="00432CE2" w:rsidDel="00603CBD">
            <w:delText>examined</w:delText>
          </w:r>
          <w:r w:rsidR="00545793" w:rsidDel="00603CBD">
            <w:delText>, i.e.,</w:delText>
          </w:r>
        </w:del>
      </w:ins>
      <w:del w:id="59" w:author="Author">
        <w:r w:rsidRPr="00432CE2" w:rsidDel="00603CBD">
          <w:delText xml:space="preserve"> that there i</w:delText>
        </w:r>
        <w:r w:rsidRPr="00432CE2" w:rsidDel="00432CE2">
          <w:delText>s a</w:delText>
        </w:r>
      </w:del>
      <w:ins w:id="60" w:author="Author">
        <w:r w:rsidR="00603CBD">
          <w:t xml:space="preserve"> </w:t>
        </w:r>
        <w:r w:rsidR="00432CE2">
          <w:t>the</w:t>
        </w:r>
      </w:ins>
      <w:r w:rsidRPr="00432CE2">
        <w:t xml:space="preserve"> correlation between professionalism and the degree of </w:t>
      </w:r>
      <w:ins w:id="61" w:author="Author">
        <w:r w:rsidR="00432CE2" w:rsidRPr="00432CE2">
          <w:t xml:space="preserve">job </w:t>
        </w:r>
      </w:ins>
      <w:r w:rsidRPr="00432CE2">
        <w:t>success</w:t>
      </w:r>
      <w:ins w:id="62" w:author="Author">
        <w:r w:rsidR="00432CE2">
          <w:t>,</w:t>
        </w:r>
      </w:ins>
      <w:r w:rsidRPr="00432CE2">
        <w:t xml:space="preserve"> </w:t>
      </w:r>
      <w:del w:id="63" w:author="Author">
        <w:r w:rsidRPr="00432CE2" w:rsidDel="00432CE2">
          <w:delText xml:space="preserve">in the job </w:delText>
        </w:r>
      </w:del>
      <w:r w:rsidRPr="00432CE2">
        <w:t>and the characteristics of the job (</w:t>
      </w:r>
      <w:r w:rsidR="0068506D" w:rsidRPr="00432CE2">
        <w:t>Anker</w:t>
      </w:r>
      <w:r w:rsidRPr="00432CE2">
        <w:t xml:space="preserve">, 2019; 2020). </w:t>
      </w:r>
      <w:del w:id="64" w:author="Author">
        <w:r w:rsidRPr="00432CE2" w:rsidDel="00432CE2">
          <w:delText xml:space="preserve">the </w:delText>
        </w:r>
      </w:del>
      <w:ins w:id="65" w:author="Author">
        <w:r w:rsidR="00432CE2">
          <w:t>T</w:t>
        </w:r>
        <w:r w:rsidR="00432CE2" w:rsidRPr="00432CE2">
          <w:t xml:space="preserve">he </w:t>
        </w:r>
      </w:ins>
      <w:r w:rsidRPr="00432CE2">
        <w:t xml:space="preserve">previous articles </w:t>
      </w:r>
      <w:del w:id="66" w:author="Author">
        <w:r w:rsidRPr="00432CE2" w:rsidDel="00432CE2">
          <w:delText>it has been written that its</w:delText>
        </w:r>
      </w:del>
      <w:ins w:id="67" w:author="Author">
        <w:r w:rsidR="00432CE2">
          <w:t xml:space="preserve">emphasized </w:t>
        </w:r>
        <w:r w:rsidR="00603CBD">
          <w:t>that management support is necessary for job success, as it can be difficult to measure success of quality processes in the organization carried out by those in the safety professions, as the results are necessarily long term.</w:t>
        </w:r>
        <w:del w:id="68" w:author="Author">
          <w:r w:rsidR="00545793" w:rsidDel="00603CBD">
            <w:delText>the heavy reliance of</w:delText>
          </w:r>
        </w:del>
      </w:ins>
      <w:del w:id="69" w:author="Author">
        <w:r w:rsidRPr="00432CE2" w:rsidDel="00603CBD">
          <w:delText xml:space="preserve"> success relies heavily on the support of management, </w:delText>
        </w:r>
        <w:r w:rsidR="00D805D2" w:rsidRPr="00432CE2" w:rsidDel="00603CBD">
          <w:delText>since</w:delText>
        </w:r>
        <w:r w:rsidRPr="00432CE2" w:rsidDel="00603CBD">
          <w:delText xml:space="preserve"> the results of quality processes in the organization are long-term, as </w:delText>
        </w:r>
      </w:del>
      <w:ins w:id="70" w:author="Author">
        <w:del w:id="71" w:author="Author">
          <w:r w:rsidR="00545793" w:rsidDel="00603CBD">
            <w:delText xml:space="preserve">they are </w:delText>
          </w:r>
        </w:del>
      </w:ins>
      <w:del w:id="72" w:author="Author">
        <w:r w:rsidRPr="00432CE2" w:rsidDel="00603CBD">
          <w:delText xml:space="preserve">in </w:delText>
        </w:r>
      </w:del>
      <w:ins w:id="73" w:author="Author">
        <w:del w:id="74" w:author="Author">
          <w:r w:rsidR="00545793" w:rsidDel="00603CBD">
            <w:delText xml:space="preserve">all </w:delText>
          </w:r>
        </w:del>
      </w:ins>
      <w:del w:id="75" w:author="Author">
        <w:r w:rsidRPr="00432CE2" w:rsidDel="00603CBD">
          <w:delText>the safety profession</w:delText>
        </w:r>
      </w:del>
      <w:ins w:id="76" w:author="Author">
        <w:del w:id="77" w:author="Author">
          <w:r w:rsidR="00545793" w:rsidDel="00603CBD">
            <w:delText>s</w:delText>
          </w:r>
        </w:del>
      </w:ins>
      <w:del w:id="78" w:author="Author">
        <w:r w:rsidRPr="00432CE2" w:rsidDel="00603CBD">
          <w:delText xml:space="preserve"> (it is difficult to measure success)</w:delText>
        </w:r>
        <w:r w:rsidRPr="00432CE2" w:rsidDel="00603CBD">
          <w:rPr>
            <w:rtl/>
          </w:rPr>
          <w:delText>.</w:delText>
        </w:r>
      </w:del>
    </w:p>
    <w:p w14:paraId="59990D87" w14:textId="77B6FD3D" w:rsidR="007A3760" w:rsidRPr="00432CE2" w:rsidRDefault="002D5A9F" w:rsidP="00C77FDF">
      <w:pPr>
        <w:pStyle w:val="Paragraph"/>
        <w:spacing w:before="0"/>
        <w:ind w:firstLine="720"/>
        <w:jc w:val="both"/>
        <w:rPr>
          <w:lang w:val="en-US"/>
        </w:rPr>
        <w:pPrChange w:id="79" w:author="Author">
          <w:pPr>
            <w:pStyle w:val="Paragraph"/>
            <w:spacing w:before="0"/>
            <w:jc w:val="both"/>
          </w:pPr>
        </w:pPrChange>
      </w:pPr>
      <w:r w:rsidRPr="00432CE2">
        <w:t>T</w:t>
      </w:r>
      <w:r w:rsidR="00D805D2" w:rsidRPr="00432CE2">
        <w:t xml:space="preserve">his article </w:t>
      </w:r>
      <w:r w:rsidR="00A534AE" w:rsidRPr="00432CE2">
        <w:t>examines</w:t>
      </w:r>
      <w:r w:rsidR="00E63BE3" w:rsidRPr="00432CE2">
        <w:t xml:space="preserve"> the assumption that the role of a quality engineer depends on </w:t>
      </w:r>
      <w:del w:id="80" w:author="Author">
        <w:r w:rsidR="00E63BE3" w:rsidRPr="00432CE2" w:rsidDel="00545793">
          <w:delText xml:space="preserve">the </w:delText>
        </w:r>
      </w:del>
      <w:r w:rsidR="00E63BE3" w:rsidRPr="00432CE2">
        <w:t>corporate culture</w:t>
      </w:r>
      <w:ins w:id="81" w:author="Author">
        <w:r w:rsidR="00432CE2">
          <w:t xml:space="preserve">, </w:t>
        </w:r>
        <w:r w:rsidR="00031FBC">
          <w:t>focusing on</w:t>
        </w:r>
        <w:del w:id="82" w:author="Author">
          <w:r w:rsidR="00432CE2" w:rsidDel="00031FBC">
            <w:delText>with the spotlight on</w:delText>
          </w:r>
        </w:del>
      </w:ins>
      <w:r w:rsidR="00E63BE3" w:rsidRPr="00432CE2">
        <w:t xml:space="preserve"> </w:t>
      </w:r>
      <w:del w:id="83" w:author="Author">
        <w:r w:rsidR="00E63BE3" w:rsidRPr="00432CE2" w:rsidDel="00432CE2">
          <w:delText xml:space="preserve">in lite of </w:delText>
        </w:r>
      </w:del>
      <w:r w:rsidR="00E63BE3" w:rsidRPr="00432CE2">
        <w:t>Israel</w:t>
      </w:r>
      <w:ins w:id="84" w:author="Author">
        <w:r w:rsidR="00432CE2">
          <w:t>, and</w:t>
        </w:r>
      </w:ins>
      <w:del w:id="85" w:author="Author">
        <w:r w:rsidR="007A3760" w:rsidRPr="00432CE2" w:rsidDel="00432CE2">
          <w:delText>.</w:delText>
        </w:r>
      </w:del>
      <w:r w:rsidR="007A3760" w:rsidRPr="00432CE2">
        <w:t xml:space="preserve"> </w:t>
      </w:r>
      <w:del w:id="86" w:author="Author">
        <w:r w:rsidR="007A3760" w:rsidRPr="00432CE2" w:rsidDel="00432CE2">
          <w:delText xml:space="preserve">The </w:delText>
        </w:r>
      </w:del>
      <w:ins w:id="87" w:author="Author">
        <w:r w:rsidR="00432CE2">
          <w:t>t</w:t>
        </w:r>
        <w:r w:rsidR="00432CE2" w:rsidRPr="00432CE2">
          <w:t xml:space="preserve">he </w:t>
        </w:r>
      </w:ins>
      <w:del w:id="88" w:author="Author">
        <w:r w:rsidR="00CC6019" w:rsidRPr="00432CE2" w:rsidDel="00432CE2">
          <w:delText xml:space="preserve">article </w:delText>
        </w:r>
      </w:del>
      <w:ins w:id="89" w:author="Author">
        <w:r w:rsidR="00031FBC">
          <w:t>assuming</w:t>
        </w:r>
      </w:ins>
      <w:del w:id="90" w:author="Author">
        <w:r w:rsidR="007A3760" w:rsidRPr="00432CE2" w:rsidDel="00031FBC">
          <w:delText>assumption</w:delText>
        </w:r>
      </w:del>
      <w:r w:rsidR="007A3760" w:rsidRPr="00432CE2">
        <w:t xml:space="preserve"> that </w:t>
      </w:r>
      <w:del w:id="91" w:author="Author">
        <w:r w:rsidR="007A3760" w:rsidRPr="00432CE2" w:rsidDel="00432CE2">
          <w:delText xml:space="preserve">the </w:delText>
        </w:r>
      </w:del>
      <w:ins w:id="92" w:author="Author">
        <w:r w:rsidR="00432CE2">
          <w:t>company</w:t>
        </w:r>
        <w:r w:rsidR="00432CE2" w:rsidRPr="00432CE2">
          <w:t xml:space="preserve"> </w:t>
        </w:r>
      </w:ins>
      <w:r w:rsidR="007A3760" w:rsidRPr="00432CE2">
        <w:t xml:space="preserve">profitability </w:t>
      </w:r>
      <w:del w:id="93" w:author="Author">
        <w:r w:rsidR="007A3760" w:rsidRPr="00432CE2" w:rsidDel="00432CE2">
          <w:delText xml:space="preserve">of companies </w:delText>
        </w:r>
      </w:del>
      <w:r w:rsidR="007A3760" w:rsidRPr="00432CE2">
        <w:t xml:space="preserve">is harmed by the existence of a </w:t>
      </w:r>
      <w:del w:id="94" w:author="Author">
        <w:r w:rsidR="00E63BE3" w:rsidRPr="00432CE2" w:rsidDel="00031FBC">
          <w:delText>poor-quality</w:delText>
        </w:r>
        <w:r w:rsidR="007A3760" w:rsidRPr="00432CE2" w:rsidDel="00031FBC">
          <w:delText xml:space="preserve"> </w:delText>
        </w:r>
      </w:del>
      <w:r w:rsidR="007A3760" w:rsidRPr="00432CE2">
        <w:t>culture</w:t>
      </w:r>
      <w:ins w:id="95" w:author="Author">
        <w:r w:rsidR="00031FBC">
          <w:t xml:space="preserve"> of poor quali</w:t>
        </w:r>
        <w:r w:rsidR="007002A4">
          <w:t>t</w:t>
        </w:r>
        <w:r w:rsidR="00031FBC">
          <w:t>y</w:t>
        </w:r>
      </w:ins>
      <w:r w:rsidR="007A3760" w:rsidRPr="00432CE2">
        <w:rPr>
          <w:rtl/>
        </w:rPr>
        <w:t>.</w:t>
      </w:r>
    </w:p>
    <w:p w14:paraId="5FA8E8DB" w14:textId="5EED8522" w:rsidR="007A3760" w:rsidRPr="00432CE2" w:rsidRDefault="003A0484" w:rsidP="00C77FDF">
      <w:pPr>
        <w:pStyle w:val="Paragraph"/>
        <w:spacing w:before="0"/>
        <w:ind w:firstLine="720"/>
        <w:jc w:val="both"/>
        <w:pPrChange w:id="96" w:author="Author">
          <w:pPr>
            <w:pStyle w:val="Paragraph"/>
            <w:spacing w:before="0"/>
            <w:jc w:val="both"/>
          </w:pPr>
        </w:pPrChange>
      </w:pPr>
      <w:del w:id="97" w:author="Author">
        <w:r w:rsidRPr="00432CE2" w:rsidDel="00432CE2">
          <w:delText xml:space="preserve">Frome </w:delText>
        </w:r>
        <w:r w:rsidR="00E63BE3" w:rsidRPr="00432CE2" w:rsidDel="00432CE2">
          <w:delText>T</w:delText>
        </w:r>
        <w:r w:rsidR="007A3760" w:rsidRPr="00432CE2" w:rsidDel="00432CE2">
          <w:delText>he results</w:delText>
        </w:r>
      </w:del>
      <w:ins w:id="98" w:author="Author">
        <w:r w:rsidR="00432CE2">
          <w:t>A</w:t>
        </w:r>
      </w:ins>
      <w:del w:id="99" w:author="Author">
        <w:r w:rsidR="007A3760" w:rsidRPr="00432CE2" w:rsidDel="00432CE2">
          <w:delText xml:space="preserve"> of the </w:delText>
        </w:r>
      </w:del>
      <w:ins w:id="100" w:author="Author">
        <w:r w:rsidR="00432CE2" w:rsidRPr="00432CE2">
          <w:t xml:space="preserve"> </w:t>
        </w:r>
      </w:ins>
      <w:r w:rsidR="007A3760" w:rsidRPr="00432CE2">
        <w:t xml:space="preserve">survey of </w:t>
      </w:r>
      <w:del w:id="101" w:author="Author">
        <w:r w:rsidR="007A3760" w:rsidRPr="00432CE2" w:rsidDel="00432CE2">
          <w:delText xml:space="preserve">the </w:delText>
        </w:r>
      </w:del>
      <w:r w:rsidR="007A3760" w:rsidRPr="00432CE2">
        <w:t xml:space="preserve">attitudes and </w:t>
      </w:r>
      <w:ins w:id="102" w:author="Author">
        <w:r w:rsidR="00432CE2">
          <w:t xml:space="preserve">the accompanying </w:t>
        </w:r>
      </w:ins>
      <w:r w:rsidR="007A3760" w:rsidRPr="00432CE2">
        <w:t xml:space="preserve">verbal comments </w:t>
      </w:r>
      <w:del w:id="103" w:author="Author">
        <w:r w:rsidR="007A3760" w:rsidRPr="00432CE2" w:rsidDel="00432CE2">
          <w:delText>of the participants</w:delText>
        </w:r>
      </w:del>
      <w:ins w:id="104" w:author="Author">
        <w:r w:rsidR="00432CE2">
          <w:t>reveal</w:t>
        </w:r>
        <w:r w:rsidR="007002A4">
          <w:t xml:space="preserve"> that</w:t>
        </w:r>
      </w:ins>
      <w:del w:id="105" w:author="Author">
        <w:r w:rsidR="007A3760" w:rsidRPr="00432CE2" w:rsidDel="007002A4">
          <w:delText>, it can be learned that the</w:delText>
        </w:r>
      </w:del>
      <w:r w:rsidR="007A3760" w:rsidRPr="00432CE2">
        <w:t xml:space="preserve"> participants</w:t>
      </w:r>
      <w:ins w:id="106" w:author="Author">
        <w:r w:rsidR="007E28BA">
          <w:t xml:space="preserve"> </w:t>
        </w:r>
        <w:del w:id="107" w:author="Author">
          <w:r w:rsidR="00545793" w:rsidDel="007002A4">
            <w:delText>'</w:delText>
          </w:r>
        </w:del>
        <w:r w:rsidR="007002A4">
          <w:t xml:space="preserve"> </w:t>
        </w:r>
      </w:ins>
      <w:r w:rsidR="007A3760" w:rsidRPr="00432CE2">
        <w:t xml:space="preserve"> </w:t>
      </w:r>
      <w:del w:id="108" w:author="Author">
        <w:r w:rsidR="007A3760" w:rsidRPr="00432CE2" w:rsidDel="00432CE2">
          <w:delText xml:space="preserve">think </w:delText>
        </w:r>
      </w:del>
      <w:ins w:id="109" w:author="Author">
        <w:r w:rsidR="007002A4">
          <w:t>presume that</w:t>
        </w:r>
        <w:del w:id="110" w:author="Author">
          <w:r w:rsidR="00432CE2" w:rsidDel="007002A4">
            <w:delText>believe</w:delText>
          </w:r>
          <w:r w:rsidR="00432CE2" w:rsidRPr="00432CE2" w:rsidDel="007002A4">
            <w:delText xml:space="preserve"> </w:delText>
          </w:r>
        </w:del>
      </w:ins>
      <w:del w:id="111" w:author="Author">
        <w:r w:rsidR="007A3760" w:rsidRPr="00432CE2" w:rsidDel="007002A4">
          <w:delText>that there is</w:delText>
        </w:r>
      </w:del>
      <w:ins w:id="112" w:author="Author">
        <w:del w:id="113" w:author="Author">
          <w:r w:rsidR="00545793" w:rsidDel="007002A4">
            <w:delText>in</w:delText>
          </w:r>
        </w:del>
        <w:r w:rsidR="007002A4">
          <w:t xml:space="preserve"> there is</w:t>
        </w:r>
      </w:ins>
      <w:r w:rsidR="007A3760" w:rsidRPr="00432CE2">
        <w:t xml:space="preserve"> a correlation between professionalism and the degree of </w:t>
      </w:r>
      <w:ins w:id="114" w:author="Author">
        <w:r w:rsidR="00432CE2">
          <w:t xml:space="preserve">job </w:t>
        </w:r>
      </w:ins>
      <w:r w:rsidR="007A3760" w:rsidRPr="00432CE2">
        <w:t>success</w:t>
      </w:r>
      <w:del w:id="115" w:author="Author">
        <w:r w:rsidR="007A3760" w:rsidRPr="00432CE2" w:rsidDel="00432CE2">
          <w:delText xml:space="preserve"> in the job</w:delText>
        </w:r>
      </w:del>
      <w:r w:rsidR="007A3760" w:rsidRPr="00432CE2">
        <w:t xml:space="preserve">. </w:t>
      </w:r>
      <w:del w:id="116" w:author="Author">
        <w:r w:rsidR="007A3760" w:rsidRPr="00432CE2" w:rsidDel="00432CE2">
          <w:delText>The c</w:delText>
        </w:r>
      </w:del>
      <w:ins w:id="117" w:author="Author">
        <w:r w:rsidR="00432CE2">
          <w:t>C</w:t>
        </w:r>
      </w:ins>
      <w:r w:rsidR="007A3760" w:rsidRPr="00432CE2">
        <w:t xml:space="preserve">haracteristics </w:t>
      </w:r>
      <w:ins w:id="118" w:author="Author">
        <w:r w:rsidR="007002A4">
          <w:t>considered</w:t>
        </w:r>
      </w:ins>
      <w:del w:id="119" w:author="Author">
        <w:r w:rsidR="007A3760" w:rsidRPr="00432CE2" w:rsidDel="00CC3AD7">
          <w:delText>that reflect</w:delText>
        </w:r>
      </w:del>
      <w:ins w:id="120" w:author="Author">
        <w:r w:rsidR="007002A4">
          <w:t xml:space="preserve"> </w:t>
        </w:r>
        <w:r w:rsidR="00CC3AD7">
          <w:t>important to</w:t>
        </w:r>
      </w:ins>
      <w:r w:rsidR="007A3760" w:rsidRPr="00432CE2">
        <w:t xml:space="preserve"> the role of the quality engineer </w:t>
      </w:r>
      <w:del w:id="121" w:author="Author">
        <w:r w:rsidR="002D5A9F" w:rsidRPr="00432CE2" w:rsidDel="00CC3AD7">
          <w:delText>are</w:delText>
        </w:r>
        <w:r w:rsidR="007A3760" w:rsidRPr="00432CE2" w:rsidDel="00CC3AD7">
          <w:delText xml:space="preserve"> </w:delText>
        </w:r>
      </w:del>
      <w:ins w:id="122" w:author="Author">
        <w:r w:rsidR="00CC3AD7">
          <w:t>include an</w:t>
        </w:r>
        <w:r w:rsidR="00CC3AD7" w:rsidRPr="00432CE2">
          <w:t xml:space="preserve"> </w:t>
        </w:r>
      </w:ins>
      <w:r w:rsidR="007A3760" w:rsidRPr="00432CE2">
        <w:t>ability to pay attention to details, teamwork skills</w:t>
      </w:r>
      <w:ins w:id="123" w:author="Author">
        <w:r w:rsidR="007E28BA">
          <w:t>,</w:t>
        </w:r>
      </w:ins>
      <w:del w:id="124" w:author="Author">
        <w:r w:rsidR="007A3760" w:rsidRPr="00432CE2" w:rsidDel="00CC3AD7">
          <w:delText xml:space="preserve">, </w:delText>
        </w:r>
      </w:del>
      <w:ins w:id="125" w:author="Author">
        <w:r w:rsidR="00CC3AD7">
          <w:t xml:space="preserve"> and</w:t>
        </w:r>
        <w:r w:rsidR="00CC3AD7" w:rsidRPr="00432CE2">
          <w:t xml:space="preserve"> </w:t>
        </w:r>
      </w:ins>
      <w:r w:rsidR="007A3760" w:rsidRPr="00432CE2">
        <w:t xml:space="preserve">analytical </w:t>
      </w:r>
      <w:del w:id="126" w:author="Author">
        <w:r w:rsidR="007A3760" w:rsidRPr="00432CE2" w:rsidDel="007002A4">
          <w:delText>abilit</w:delText>
        </w:r>
      </w:del>
      <w:ins w:id="127" w:author="Author">
        <w:r w:rsidR="007002A4">
          <w:t>ability, while</w:t>
        </w:r>
      </w:ins>
      <w:del w:id="128" w:author="Author">
        <w:r w:rsidR="007A3760" w:rsidRPr="00432CE2" w:rsidDel="007002A4">
          <w:delText xml:space="preserve">y. On the other hand, knowledge </w:delText>
        </w:r>
        <w:r w:rsidR="007A3760" w:rsidRPr="00432CE2" w:rsidDel="00CC3AD7">
          <w:delText xml:space="preserve">in the field of quality and </w:delText>
        </w:r>
      </w:del>
      <w:ins w:id="129" w:author="Author">
        <w:r w:rsidR="007002A4">
          <w:t xml:space="preserve"> </w:t>
        </w:r>
      </w:ins>
      <w:r w:rsidR="007A3760" w:rsidRPr="00432CE2">
        <w:t xml:space="preserve">relevant knowledge in the </w:t>
      </w:r>
      <w:ins w:id="130" w:author="Author">
        <w:r w:rsidR="00CC3AD7">
          <w:t xml:space="preserve">quality </w:t>
        </w:r>
        <w:r w:rsidR="00545793">
          <w:t xml:space="preserve">field </w:t>
        </w:r>
      </w:ins>
      <w:del w:id="131" w:author="Author">
        <w:r w:rsidR="007A3760" w:rsidRPr="00432CE2" w:rsidDel="00CC3AD7">
          <w:delText>field of occupation received low evaluation</w:delText>
        </w:r>
      </w:del>
      <w:ins w:id="132" w:author="Author">
        <w:r w:rsidR="007002A4">
          <w:t>w</w:t>
        </w:r>
        <w:r w:rsidR="007E28BA">
          <w:t>ere</w:t>
        </w:r>
        <w:del w:id="133" w:author="Author">
          <w:r w:rsidR="00CC3AD7" w:rsidDel="007002A4">
            <w:delText>were</w:delText>
          </w:r>
        </w:del>
        <w:r w:rsidR="00CC3AD7">
          <w:t xml:space="preserve"> deemed </w:t>
        </w:r>
        <w:del w:id="134" w:author="Author">
          <w:r w:rsidR="00CC3AD7" w:rsidDel="007002A4">
            <w:delText xml:space="preserve">to be </w:delText>
          </w:r>
        </w:del>
        <w:r w:rsidR="00CC3AD7">
          <w:t>less important</w:t>
        </w:r>
      </w:ins>
      <w:r w:rsidR="007A3760" w:rsidRPr="00432CE2">
        <w:t xml:space="preserve">. Most participants </w:t>
      </w:r>
      <w:del w:id="135" w:author="Author">
        <w:r w:rsidR="007A3760" w:rsidRPr="00432CE2" w:rsidDel="00CC3AD7">
          <w:delText xml:space="preserve">think </w:delText>
        </w:r>
      </w:del>
      <w:ins w:id="136" w:author="Author">
        <w:r w:rsidR="007002A4">
          <w:t>identified the effects of</w:t>
        </w:r>
        <w:del w:id="137" w:author="Author">
          <w:r w:rsidR="00CC3AD7" w:rsidDel="007002A4">
            <w:delText>felt</w:delText>
          </w:r>
          <w:r w:rsidR="00CC3AD7" w:rsidRPr="00432CE2" w:rsidDel="007002A4">
            <w:delText xml:space="preserve"> </w:delText>
          </w:r>
        </w:del>
      </w:ins>
      <w:del w:id="138" w:author="Author">
        <w:r w:rsidR="007A3760" w:rsidRPr="00432CE2" w:rsidDel="007002A4">
          <w:delText>that the</w:delText>
        </w:r>
      </w:del>
      <w:r w:rsidR="007A3760" w:rsidRPr="00432CE2">
        <w:t xml:space="preserve"> </w:t>
      </w:r>
      <w:ins w:id="139" w:author="Author">
        <w:r w:rsidR="007002A4">
          <w:t xml:space="preserve">the </w:t>
        </w:r>
      </w:ins>
      <w:r w:rsidR="007A3760" w:rsidRPr="00432CE2">
        <w:t xml:space="preserve">success and added value of </w:t>
      </w:r>
      <w:del w:id="140" w:author="Author">
        <w:r w:rsidR="007A3760" w:rsidRPr="00432CE2" w:rsidDel="00CC3AD7">
          <w:delText xml:space="preserve">the </w:delText>
        </w:r>
      </w:del>
      <w:ins w:id="141" w:author="Author">
        <w:r w:rsidR="00CC3AD7">
          <w:t>a</w:t>
        </w:r>
        <w:r w:rsidR="00CC3AD7" w:rsidRPr="00432CE2">
          <w:t xml:space="preserve"> </w:t>
        </w:r>
      </w:ins>
      <w:r w:rsidR="007A3760" w:rsidRPr="00432CE2">
        <w:t xml:space="preserve">quality engineer </w:t>
      </w:r>
      <w:ins w:id="142" w:author="Author">
        <w:r w:rsidR="007E28BA">
          <w:t>as</w:t>
        </w:r>
      </w:ins>
      <w:del w:id="143" w:author="Author">
        <w:r w:rsidR="007A3760" w:rsidRPr="00432CE2" w:rsidDel="007002A4">
          <w:delText>is</w:delText>
        </w:r>
      </w:del>
      <w:ins w:id="144" w:author="Author">
        <w:del w:id="145" w:author="Author">
          <w:r w:rsidR="00CC3AD7" w:rsidDel="007002A4">
            <w:delText xml:space="preserve"> in</w:delText>
          </w:r>
        </w:del>
      </w:ins>
      <w:del w:id="146" w:author="Author">
        <w:r w:rsidR="007A3760" w:rsidRPr="00432CE2" w:rsidDel="00CC3AD7">
          <w:delText>,</w:delText>
        </w:r>
      </w:del>
      <w:r w:rsidR="007A3760" w:rsidRPr="00432CE2">
        <w:t xml:space="preserve"> raising </w:t>
      </w:r>
      <w:ins w:id="147" w:author="Author">
        <w:del w:id="148" w:author="Author">
          <w:r w:rsidR="00CC3AD7" w:rsidDel="007002A4">
            <w:delText xml:space="preserve">an </w:delText>
          </w:r>
        </w:del>
      </w:ins>
      <w:r w:rsidR="007A3760" w:rsidRPr="00432CE2">
        <w:t>awareness of quality among all stakeholders</w:t>
      </w:r>
      <w:ins w:id="149" w:author="Author">
        <w:r w:rsidR="007E28BA">
          <w:t>,</w:t>
        </w:r>
      </w:ins>
      <w:del w:id="150" w:author="Author">
        <w:r w:rsidR="007A3760" w:rsidRPr="00432CE2" w:rsidDel="00CC3AD7">
          <w:delText xml:space="preserve"> when savings</w:delText>
        </w:r>
      </w:del>
      <w:ins w:id="151" w:author="Author">
        <w:del w:id="152" w:author="Author">
          <w:r w:rsidR="00CC3AD7" w:rsidDel="007E28BA">
            <w:delText xml:space="preserve"> and</w:delText>
          </w:r>
        </w:del>
      </w:ins>
      <w:del w:id="153" w:author="Author">
        <w:r w:rsidR="007A3760" w:rsidRPr="00432CE2" w:rsidDel="00CC3AD7">
          <w:delText>,</w:delText>
        </w:r>
      </w:del>
      <w:r w:rsidR="007A3760" w:rsidRPr="00432CE2">
        <w:t xml:space="preserve"> improving motivation among employees</w:t>
      </w:r>
      <w:ins w:id="154" w:author="Author">
        <w:r w:rsidR="007002A4">
          <w:t xml:space="preserve">, and helping management understand the </w:t>
        </w:r>
        <w:r w:rsidR="00BD6E68">
          <w:t xml:space="preserve">company’s quality </w:t>
        </w:r>
        <w:commentRangeStart w:id="155"/>
        <w:r w:rsidR="00BD6E68">
          <w:t>status</w:t>
        </w:r>
        <w:commentRangeEnd w:id="155"/>
        <w:r w:rsidR="00BD6E68">
          <w:rPr>
            <w:rStyle w:val="CommentReference"/>
            <w:rFonts w:cs="David"/>
            <w:lang w:val="en-US" w:eastAsia="en-US" w:bidi="he-IL"/>
          </w:rPr>
          <w:commentReference w:id="155"/>
        </w:r>
        <w:r w:rsidR="00BD6E68">
          <w:t>.</w:t>
        </w:r>
        <w:del w:id="156" w:author="Author">
          <w:r w:rsidR="00CC3AD7" w:rsidDel="00BD6E68">
            <w:delText>.</w:delText>
          </w:r>
        </w:del>
      </w:ins>
      <w:r w:rsidR="007A3760" w:rsidRPr="00432CE2">
        <w:t xml:space="preserve"> </w:t>
      </w:r>
      <w:del w:id="157" w:author="Author">
        <w:r w:rsidR="007A3760" w:rsidRPr="00432CE2" w:rsidDel="00CC3AD7">
          <w:delText>helps management in reflecting the quality picture</w:delText>
        </w:r>
        <w:r w:rsidR="007A3760" w:rsidRPr="00432CE2" w:rsidDel="00CC3AD7">
          <w:rPr>
            <w:rtl/>
          </w:rPr>
          <w:delText>.</w:delText>
        </w:r>
      </w:del>
    </w:p>
    <w:bookmarkEnd w:id="22"/>
    <w:bookmarkEnd w:id="23"/>
    <w:p w14:paraId="6E37586A" w14:textId="4D6DD251" w:rsidR="0038600F" w:rsidRDefault="00AE37C8" w:rsidP="00C77FDF">
      <w:pPr>
        <w:pStyle w:val="Paragraph"/>
        <w:spacing w:before="0"/>
        <w:ind w:firstLine="720"/>
        <w:jc w:val="both"/>
        <w:rPr>
          <w:rtl/>
          <w:lang w:bidi="he-IL"/>
        </w:rPr>
        <w:pPrChange w:id="158" w:author="Author">
          <w:pPr>
            <w:pStyle w:val="Paragraph"/>
            <w:spacing w:before="0"/>
            <w:jc w:val="both"/>
          </w:pPr>
        </w:pPrChange>
      </w:pPr>
      <w:del w:id="159" w:author="Author">
        <w:r w:rsidRPr="00432CE2" w:rsidDel="00CC3AD7">
          <w:delText>The variance in hypotheses is stems from fact</w:delText>
        </w:r>
      </w:del>
      <w:ins w:id="160" w:author="Author">
        <w:r w:rsidR="00CC3AD7">
          <w:t>In summary,</w:t>
        </w:r>
      </w:ins>
      <w:r w:rsidRPr="00432CE2">
        <w:t xml:space="preserve"> </w:t>
      </w:r>
      <w:del w:id="161" w:author="Author">
        <w:r w:rsidRPr="00432CE2" w:rsidDel="00CC3AD7">
          <w:delText>that although its</w:delText>
        </w:r>
      </w:del>
      <w:ins w:id="162" w:author="Author">
        <w:r w:rsidR="00CC3AD7">
          <w:t>while</w:t>
        </w:r>
      </w:ins>
      <w:r w:rsidRPr="00432CE2">
        <w:t xml:space="preserve"> success depends </w:t>
      </w:r>
      <w:del w:id="163" w:author="Author">
        <w:r w:rsidRPr="00432CE2" w:rsidDel="00CC3AD7">
          <w:delText>very much</w:delText>
        </w:r>
      </w:del>
      <w:ins w:id="164" w:author="Author">
        <w:r w:rsidR="00BD6E68">
          <w:t>considerably</w:t>
        </w:r>
        <w:del w:id="165" w:author="Author">
          <w:r w:rsidR="00CC3AD7" w:rsidDel="00BD6E68">
            <w:delText>strongly</w:delText>
          </w:r>
        </w:del>
      </w:ins>
      <w:r w:rsidRPr="00432CE2">
        <w:t xml:space="preserve"> on </w:t>
      </w:r>
      <w:del w:id="166" w:author="Author">
        <w:r w:rsidRPr="00432CE2" w:rsidDel="00CC3AD7">
          <w:delText xml:space="preserve">its </w:delText>
        </w:r>
      </w:del>
      <w:r w:rsidRPr="00432CE2">
        <w:t xml:space="preserve">professionalism, it depends more on </w:t>
      </w:r>
      <w:del w:id="167" w:author="Author">
        <w:r w:rsidRPr="00432CE2" w:rsidDel="00545793">
          <w:delText xml:space="preserve">the </w:delText>
        </w:r>
      </w:del>
      <w:r w:rsidRPr="00432CE2">
        <w:t>organizational culture, and the application of different communication styles across the organization</w:t>
      </w:r>
      <w:r w:rsidRPr="00432CE2">
        <w:rPr>
          <w:rtl/>
        </w:rPr>
        <w:t>.</w:t>
      </w:r>
    </w:p>
    <w:p w14:paraId="0DC7DF50" w14:textId="77777777" w:rsidR="000B68BC" w:rsidRPr="000B68BC" w:rsidRDefault="000B68BC" w:rsidP="000B68BC">
      <w:pPr>
        <w:bidi w:val="0"/>
        <w:rPr>
          <w:lang w:val="en-GB" w:eastAsia="en-GB"/>
        </w:rPr>
      </w:pPr>
    </w:p>
    <w:p w14:paraId="3C4E1982" w14:textId="4C1959B1" w:rsidR="007A3760" w:rsidRPr="005E202D" w:rsidRDefault="007A3760" w:rsidP="00CC6019">
      <w:pPr>
        <w:pStyle w:val="Paragraph"/>
        <w:spacing w:before="0"/>
        <w:jc w:val="both"/>
        <w:rPr>
          <w:lang w:val="en-US"/>
        </w:rPr>
      </w:pPr>
      <w:r w:rsidRPr="005A7678">
        <w:rPr>
          <w:rFonts w:asciiTheme="majorBidi" w:hAnsiTheme="majorBidi" w:cstheme="majorBidi"/>
          <w:b/>
          <w:bCs/>
        </w:rPr>
        <w:t>KEYWORDS</w:t>
      </w:r>
      <w:r w:rsidRPr="005A7678">
        <w:rPr>
          <w:rFonts w:asciiTheme="majorBidi" w:hAnsiTheme="majorBidi" w:cstheme="majorBidi"/>
        </w:rPr>
        <w:t>:</w:t>
      </w:r>
      <w:r w:rsidRPr="005A7678">
        <w:rPr>
          <w:rFonts w:asciiTheme="majorBidi" w:hAnsiTheme="majorBidi" w:cstheme="majorBidi"/>
          <w:lang w:val="en-CA" w:bidi="he-IL"/>
        </w:rPr>
        <w:t xml:space="preserve"> quality; quality engineer; </w:t>
      </w:r>
      <w:r w:rsidRPr="005A7678">
        <w:rPr>
          <w:rFonts w:asciiTheme="majorBidi" w:hAnsiTheme="majorBidi" w:cstheme="majorBidi"/>
          <w:lang w:val="en-CA"/>
        </w:rPr>
        <w:t>organization</w:t>
      </w:r>
      <w:ins w:id="168" w:author="Author">
        <w:r w:rsidR="00BD6E68">
          <w:rPr>
            <w:rFonts w:asciiTheme="majorBidi" w:hAnsiTheme="majorBidi" w:cstheme="majorBidi"/>
            <w:lang w:val="en-CA"/>
          </w:rPr>
          <w:t>al</w:t>
        </w:r>
      </w:ins>
      <w:r w:rsidRPr="005A7678">
        <w:rPr>
          <w:rFonts w:asciiTheme="majorBidi" w:hAnsiTheme="majorBidi" w:cstheme="majorBidi"/>
          <w:lang w:val="en-CA" w:bidi="he-IL"/>
        </w:rPr>
        <w:t xml:space="preserve"> culture</w:t>
      </w:r>
      <w:del w:id="169" w:author="Author">
        <w:r w:rsidRPr="005A7678" w:rsidDel="00CC3AD7">
          <w:rPr>
            <w:rFonts w:asciiTheme="majorBidi" w:hAnsiTheme="majorBidi" w:cstheme="majorBidi"/>
            <w:lang w:val="en-CA" w:bidi="he-IL"/>
          </w:rPr>
          <w:delText>.</w:delText>
        </w:r>
      </w:del>
    </w:p>
    <w:p w14:paraId="6709B958" w14:textId="1E34A878" w:rsidR="006B193D" w:rsidRPr="006B2990" w:rsidRDefault="00917173" w:rsidP="00C77FDF">
      <w:pPr>
        <w:pStyle w:val="Heading1"/>
        <w:keepNext w:val="0"/>
        <w:pageBreakBefore/>
        <w:widowControl w:val="0"/>
        <w:bidi w:val="0"/>
        <w:spacing w:before="0" w:line="480" w:lineRule="auto"/>
        <w:ind w:left="720" w:right="720"/>
        <w:jc w:val="center"/>
        <w:rPr>
          <w:rFonts w:ascii="Times New Roman" w:hAnsi="Times New Roman"/>
          <w:b w:val="0"/>
          <w:bCs w:val="0"/>
          <w:sz w:val="26"/>
          <w:szCs w:val="26"/>
          <w:lang w:val="en-GB" w:eastAsia="en-GB"/>
        </w:rPr>
        <w:pPrChange w:id="170" w:author="Author">
          <w:pPr>
            <w:pStyle w:val="Heading1"/>
            <w:keepNext w:val="0"/>
            <w:widowControl w:val="0"/>
            <w:spacing w:before="0" w:line="480" w:lineRule="auto"/>
            <w:ind w:left="720" w:right="720"/>
            <w:jc w:val="center"/>
          </w:pPr>
        </w:pPrChange>
      </w:pPr>
      <w:ins w:id="171" w:author="Author">
        <w:r>
          <w:rPr>
            <w:rFonts w:ascii="Times New Roman" w:hAnsi="Times New Roman"/>
            <w:sz w:val="26"/>
            <w:szCs w:val="26"/>
            <w:lang w:val="en-GB" w:eastAsia="en-GB"/>
          </w:rPr>
          <w:lastRenderedPageBreak/>
          <w:t>BACKGROUND</w:t>
        </w:r>
      </w:ins>
      <w:del w:id="172" w:author="Author">
        <w:r w:rsidR="006B193D" w:rsidRPr="006B2990" w:rsidDel="00917173">
          <w:rPr>
            <w:rFonts w:ascii="Times New Roman" w:hAnsi="Times New Roman"/>
            <w:sz w:val="26"/>
            <w:szCs w:val="26"/>
            <w:lang w:val="en-GB" w:eastAsia="en-GB"/>
          </w:rPr>
          <w:delText>INTRODUCTION</w:delText>
        </w:r>
      </w:del>
    </w:p>
    <w:p w14:paraId="3CAA3220" w14:textId="66ED7D37" w:rsidR="0066770F" w:rsidRPr="0066770F" w:rsidRDefault="0066770F" w:rsidP="00660998">
      <w:pPr>
        <w:autoSpaceDE/>
        <w:autoSpaceDN/>
        <w:bidi w:val="0"/>
        <w:adjustRightInd/>
        <w:spacing w:line="480" w:lineRule="auto"/>
        <w:ind w:firstLine="567"/>
        <w:rPr>
          <w:rFonts w:cs="Times New Roman"/>
        </w:rPr>
      </w:pPr>
      <w:del w:id="173" w:author="Author">
        <w:r w:rsidRPr="0066770F" w:rsidDel="004673E9">
          <w:rPr>
            <w:rFonts w:cs="Times New Roman"/>
          </w:rPr>
          <w:delText xml:space="preserve"> </w:delText>
        </w:r>
      </w:del>
      <w:r w:rsidRPr="0066770F">
        <w:rPr>
          <w:rFonts w:cs="Times New Roman"/>
        </w:rPr>
        <w:t xml:space="preserve">In recent years, the </w:t>
      </w:r>
      <w:del w:id="174" w:author="Author">
        <w:r w:rsidRPr="0066770F" w:rsidDel="0060532D">
          <w:rPr>
            <w:rFonts w:cs="Times New Roman"/>
          </w:rPr>
          <w:delText xml:space="preserve">field </w:delText>
        </w:r>
      </w:del>
      <w:ins w:id="175" w:author="Author">
        <w:r w:rsidR="0060532D">
          <w:rPr>
            <w:rFonts w:cs="Times New Roman"/>
          </w:rPr>
          <w:t>position</w:t>
        </w:r>
        <w:r w:rsidR="0060532D" w:rsidRPr="0066770F">
          <w:rPr>
            <w:rFonts w:cs="Times New Roman"/>
          </w:rPr>
          <w:t xml:space="preserve"> </w:t>
        </w:r>
      </w:ins>
      <w:r w:rsidRPr="0066770F">
        <w:rPr>
          <w:rFonts w:cs="Times New Roman"/>
        </w:rPr>
        <w:t xml:space="preserve">of quality </w:t>
      </w:r>
      <w:r w:rsidR="00A74080">
        <w:rPr>
          <w:rFonts w:asciiTheme="majorBidi" w:eastAsiaTheme="minorHAnsi" w:hAnsiTheme="majorBidi" w:cstheme="majorBidi"/>
          <w:lang w:bidi="ar-SA"/>
        </w:rPr>
        <w:t>engineer</w:t>
      </w:r>
      <w:r w:rsidRPr="0066770F">
        <w:rPr>
          <w:rFonts w:cs="Times New Roman"/>
        </w:rPr>
        <w:t xml:space="preserve"> has received a great deal of attention</w:t>
      </w:r>
      <w:del w:id="176" w:author="Author">
        <w:r w:rsidRPr="0066770F" w:rsidDel="0060532D">
          <w:rPr>
            <w:rFonts w:cs="Times New Roman"/>
          </w:rPr>
          <w:delText>,</w:delText>
        </w:r>
      </w:del>
      <w:r w:rsidRPr="0066770F">
        <w:rPr>
          <w:rFonts w:cs="Times New Roman"/>
        </w:rPr>
        <w:t xml:space="preserve"> </w:t>
      </w:r>
      <w:del w:id="177" w:author="Author">
        <w:r w:rsidRPr="0066770F" w:rsidDel="0060532D">
          <w:rPr>
            <w:rFonts w:cs="Times New Roman"/>
          </w:rPr>
          <w:delText>in light of</w:delText>
        </w:r>
      </w:del>
      <w:ins w:id="178" w:author="Author">
        <w:r w:rsidR="0060532D">
          <w:rPr>
            <w:rFonts w:cs="Times New Roman"/>
          </w:rPr>
          <w:t>due to</w:t>
        </w:r>
      </w:ins>
      <w:r w:rsidRPr="0066770F">
        <w:rPr>
          <w:rFonts w:cs="Times New Roman"/>
        </w:rPr>
        <w:t xml:space="preserve"> </w:t>
      </w:r>
      <w:del w:id="179" w:author="Author">
        <w:r w:rsidRPr="0066770F" w:rsidDel="0060532D">
          <w:rPr>
            <w:rFonts w:cs="Times New Roman"/>
          </w:rPr>
          <w:delText xml:space="preserve">a number of non-quality incidents that have intensified </w:delText>
        </w:r>
      </w:del>
      <w:r w:rsidRPr="0066770F">
        <w:rPr>
          <w:rFonts w:cs="Times New Roman"/>
        </w:rPr>
        <w:t xml:space="preserve">the </w:t>
      </w:r>
      <w:ins w:id="180" w:author="Author">
        <w:r w:rsidR="0060532D">
          <w:rPr>
            <w:rFonts w:cs="Times New Roman"/>
          </w:rPr>
          <w:t xml:space="preserve">increasing </w:t>
        </w:r>
      </w:ins>
      <w:r w:rsidRPr="0066770F">
        <w:rPr>
          <w:rFonts w:cs="Times New Roman"/>
        </w:rPr>
        <w:t>difficult</w:t>
      </w:r>
      <w:ins w:id="181" w:author="Author">
        <w:r w:rsidR="00BD6E68">
          <w:rPr>
            <w:rFonts w:cs="Times New Roman"/>
          </w:rPr>
          <w:t>ies</w:t>
        </w:r>
      </w:ins>
      <w:del w:id="182" w:author="Author">
        <w:r w:rsidRPr="0066770F" w:rsidDel="00BD6E68">
          <w:rPr>
            <w:rFonts w:cs="Times New Roman"/>
          </w:rPr>
          <w:delText>y</w:delText>
        </w:r>
      </w:del>
      <w:r w:rsidRPr="0066770F">
        <w:rPr>
          <w:rFonts w:cs="Times New Roman"/>
        </w:rPr>
        <w:t xml:space="preserve"> </w:t>
      </w:r>
      <w:del w:id="183" w:author="Author">
        <w:r w:rsidRPr="0066770F" w:rsidDel="0060532D">
          <w:rPr>
            <w:rFonts w:cs="Times New Roman"/>
          </w:rPr>
          <w:delText xml:space="preserve">of </w:delText>
        </w:r>
      </w:del>
      <w:r w:rsidRPr="0066770F">
        <w:rPr>
          <w:rFonts w:cs="Times New Roman"/>
        </w:rPr>
        <w:t xml:space="preserve">quality practitioners </w:t>
      </w:r>
      <w:commentRangeStart w:id="184"/>
      <w:ins w:id="185" w:author="Author">
        <w:r w:rsidR="0060532D">
          <w:rPr>
            <w:rFonts w:cs="Times New Roman"/>
          </w:rPr>
          <w:t>face</w:t>
        </w:r>
      </w:ins>
      <w:commentRangeEnd w:id="184"/>
      <w:r w:rsidR="007E28BA">
        <w:rPr>
          <w:rStyle w:val="CommentReference"/>
        </w:rPr>
        <w:commentReference w:id="184"/>
      </w:r>
      <w:ins w:id="186" w:author="Author">
        <w:r w:rsidR="0060532D">
          <w:rPr>
            <w:rFonts w:cs="Times New Roman"/>
          </w:rPr>
          <w:t xml:space="preserve"> </w:t>
        </w:r>
      </w:ins>
      <w:r w:rsidRPr="0066770F">
        <w:rPr>
          <w:rFonts w:cs="Times New Roman"/>
        </w:rPr>
        <w:t xml:space="preserve">in performing their </w:t>
      </w:r>
      <w:del w:id="187" w:author="Author">
        <w:r w:rsidRPr="0066770F" w:rsidDel="0060532D">
          <w:rPr>
            <w:rFonts w:cs="Times New Roman"/>
          </w:rPr>
          <w:delText>role</w:delText>
        </w:r>
      </w:del>
      <w:ins w:id="188" w:author="Author">
        <w:r w:rsidR="0060532D">
          <w:rPr>
            <w:rFonts w:cs="Times New Roman"/>
          </w:rPr>
          <w:t>work</w:t>
        </w:r>
      </w:ins>
      <w:r w:rsidRPr="0066770F">
        <w:rPr>
          <w:rFonts w:cs="Times New Roman"/>
        </w:rPr>
        <w:t xml:space="preserve">. </w:t>
      </w:r>
      <w:del w:id="189" w:author="Author">
        <w:r w:rsidRPr="0066770F" w:rsidDel="0060532D">
          <w:rPr>
            <w:rFonts w:cs="Times New Roman"/>
          </w:rPr>
          <w:delText>It was found that in s</w:delText>
        </w:r>
      </w:del>
      <w:ins w:id="190" w:author="Author">
        <w:r w:rsidR="0060532D">
          <w:rPr>
            <w:rFonts w:cs="Times New Roman"/>
          </w:rPr>
          <w:t>S</w:t>
        </w:r>
      </w:ins>
      <w:r w:rsidRPr="0066770F">
        <w:rPr>
          <w:rFonts w:cs="Times New Roman"/>
        </w:rPr>
        <w:t xml:space="preserve">ome </w:t>
      </w:r>
      <w:del w:id="191" w:author="Author">
        <w:r w:rsidRPr="0066770F" w:rsidDel="0060532D">
          <w:rPr>
            <w:rFonts w:cs="Times New Roman"/>
          </w:rPr>
          <w:delText xml:space="preserve">of </w:delText>
        </w:r>
        <w:r w:rsidRPr="0066770F" w:rsidDel="00BD6E68">
          <w:rPr>
            <w:rFonts w:cs="Times New Roman"/>
          </w:rPr>
          <w:delText>the</w:delText>
        </w:r>
      </w:del>
      <w:ins w:id="192" w:author="Author">
        <w:del w:id="193" w:author="Author">
          <w:r w:rsidR="0060532D" w:rsidDel="00BD6E68">
            <w:rPr>
              <w:rFonts w:cs="Times New Roman"/>
            </w:rPr>
            <w:delText>non-quality</w:delText>
          </w:r>
        </w:del>
      </w:ins>
      <w:del w:id="194" w:author="Author">
        <w:r w:rsidRPr="0066770F" w:rsidDel="00BD6E68">
          <w:rPr>
            <w:rFonts w:cs="Times New Roman"/>
          </w:rPr>
          <w:delText xml:space="preserve"> </w:delText>
        </w:r>
      </w:del>
      <w:r w:rsidRPr="0066770F">
        <w:rPr>
          <w:rFonts w:cs="Times New Roman"/>
        </w:rPr>
        <w:t>incidents</w:t>
      </w:r>
      <w:ins w:id="195" w:author="Author">
        <w:r w:rsidR="0060532D">
          <w:rPr>
            <w:rFonts w:cs="Times New Roman"/>
          </w:rPr>
          <w:t xml:space="preserve"> </w:t>
        </w:r>
        <w:r w:rsidR="00BD6E68">
          <w:rPr>
            <w:rFonts w:cs="Times New Roman"/>
          </w:rPr>
          <w:t xml:space="preserve">resulting from poor quality products </w:t>
        </w:r>
        <w:r w:rsidR="0060532D">
          <w:rPr>
            <w:rFonts w:cs="Times New Roman"/>
          </w:rPr>
          <w:t xml:space="preserve">led </w:t>
        </w:r>
      </w:ins>
      <w:del w:id="196" w:author="Author">
        <w:r w:rsidRPr="0066770F" w:rsidDel="0060532D">
          <w:rPr>
            <w:rFonts w:cs="Times New Roman"/>
          </w:rPr>
          <w:delText xml:space="preserve">, </w:delText>
        </w:r>
      </w:del>
      <w:r w:rsidRPr="0066770F">
        <w:rPr>
          <w:rFonts w:cs="Times New Roman"/>
        </w:rPr>
        <w:t xml:space="preserve">those involved in the </w:t>
      </w:r>
      <w:del w:id="197" w:author="Author">
        <w:r w:rsidRPr="0066770F" w:rsidDel="00660998">
          <w:rPr>
            <w:rFonts w:cs="Times New Roman"/>
          </w:rPr>
          <w:delText>quality of</w:delText>
        </w:r>
      </w:del>
      <w:ins w:id="198" w:author="Author">
        <w:r w:rsidR="00660998">
          <w:rPr>
            <w:rFonts w:cs="Times New Roman"/>
          </w:rPr>
          <w:t>field in</w:t>
        </w:r>
      </w:ins>
      <w:r w:rsidRPr="0066770F">
        <w:rPr>
          <w:rFonts w:cs="Times New Roman"/>
        </w:rPr>
        <w:t xml:space="preserve"> Israel </w:t>
      </w:r>
      <w:del w:id="199" w:author="Author">
        <w:r w:rsidRPr="0066770F" w:rsidDel="00660998">
          <w:rPr>
            <w:rFonts w:cs="Times New Roman"/>
          </w:rPr>
          <w:delText>were afraid of losing</w:delText>
        </w:r>
      </w:del>
      <w:ins w:id="200" w:author="Author">
        <w:r w:rsidR="00660998">
          <w:rPr>
            <w:rFonts w:cs="Times New Roman"/>
          </w:rPr>
          <w:t>to fear losing</w:t>
        </w:r>
      </w:ins>
      <w:r w:rsidRPr="0066770F">
        <w:rPr>
          <w:rFonts w:cs="Times New Roman"/>
        </w:rPr>
        <w:t xml:space="preserve"> their jobs</w:t>
      </w:r>
      <w:ins w:id="201" w:author="Author">
        <w:r w:rsidR="00660998">
          <w:rPr>
            <w:rFonts w:cs="Times New Roman"/>
          </w:rPr>
          <w:t>,</w:t>
        </w:r>
      </w:ins>
      <w:r w:rsidRPr="0066770F">
        <w:rPr>
          <w:rFonts w:cs="Times New Roman"/>
        </w:rPr>
        <w:t xml:space="preserve"> and therefore</w:t>
      </w:r>
      <w:del w:id="202" w:author="Author">
        <w:r w:rsidRPr="0066770F" w:rsidDel="00BD6E68">
          <w:rPr>
            <w:rFonts w:cs="Times New Roman"/>
          </w:rPr>
          <w:delText xml:space="preserve"> </w:delText>
        </w:r>
      </w:del>
      <w:ins w:id="203" w:author="Author">
        <w:r w:rsidR="00660998">
          <w:rPr>
            <w:rFonts w:cs="Times New Roman"/>
          </w:rPr>
          <w:t>, they</w:t>
        </w:r>
        <w:r w:rsidR="00660998" w:rsidRPr="0066770F">
          <w:rPr>
            <w:rFonts w:cs="Times New Roman"/>
          </w:rPr>
          <w:t xml:space="preserve"> </w:t>
        </w:r>
      </w:ins>
      <w:r w:rsidRPr="0066770F">
        <w:rPr>
          <w:rFonts w:cs="Times New Roman"/>
        </w:rPr>
        <w:t xml:space="preserve">refrained from talking to </w:t>
      </w:r>
      <w:ins w:id="204" w:author="Author">
        <w:r w:rsidR="007E28BA">
          <w:rPr>
            <w:rFonts w:cs="Times New Roman"/>
          </w:rPr>
          <w:t>outside</w:t>
        </w:r>
      </w:ins>
      <w:del w:id="205" w:author="Author">
        <w:r w:rsidRPr="0066770F" w:rsidDel="007E28BA">
          <w:rPr>
            <w:rFonts w:cs="Times New Roman"/>
          </w:rPr>
          <w:delText>external</w:delText>
        </w:r>
      </w:del>
      <w:r w:rsidRPr="0066770F">
        <w:rPr>
          <w:rFonts w:cs="Times New Roman"/>
        </w:rPr>
        <w:t xml:space="preserve"> parties (for example, </w:t>
      </w:r>
      <w:del w:id="206" w:author="Author">
        <w:r w:rsidRPr="0066770F" w:rsidDel="00660998">
          <w:rPr>
            <w:rFonts w:cs="Times New Roman"/>
          </w:rPr>
          <w:delText xml:space="preserve">the </w:delText>
        </w:r>
      </w:del>
      <w:r w:rsidRPr="0066770F">
        <w:rPr>
          <w:rFonts w:cs="Times New Roman"/>
        </w:rPr>
        <w:t>recent incidents in the food industry in Israel</w:t>
      </w:r>
      <w:ins w:id="207" w:author="Author">
        <w:r w:rsidR="007E28BA">
          <w:rPr>
            <w:rFonts w:cs="Times New Roman"/>
          </w:rPr>
          <w:t>;</w:t>
        </w:r>
        <w:r w:rsidR="00BD6E68">
          <w:rPr>
            <w:rFonts w:cs="Times New Roman"/>
          </w:rPr>
          <w:t xml:space="preserve"> </w:t>
        </w:r>
      </w:ins>
      <w:del w:id="208" w:author="Author">
        <w:r w:rsidRPr="0066770F" w:rsidDel="00BD6E68">
          <w:rPr>
            <w:rFonts w:cs="Times New Roman"/>
          </w:rPr>
          <w:delText xml:space="preserve">, </w:delText>
        </w:r>
      </w:del>
      <w:ins w:id="209" w:author="Author">
        <w:del w:id="210" w:author="Author">
          <w:r w:rsidR="00660998" w:rsidDel="00BD6E68">
            <w:rPr>
              <w:rFonts w:cs="Times New Roman"/>
            </w:rPr>
            <w:delText>;</w:delText>
          </w:r>
        </w:del>
        <w:r w:rsidR="00660998" w:rsidRPr="0066770F">
          <w:rPr>
            <w:rFonts w:cs="Times New Roman"/>
          </w:rPr>
          <w:t xml:space="preserve"> </w:t>
        </w:r>
      </w:ins>
      <w:r w:rsidRPr="0066770F">
        <w:rPr>
          <w:rFonts w:cs="Times New Roman"/>
        </w:rPr>
        <w:t>see</w:t>
      </w:r>
      <w:ins w:id="211" w:author="Author">
        <w:r w:rsidR="00BD6E68">
          <w:rPr>
            <w:rFonts w:cs="Times New Roman"/>
          </w:rPr>
          <w:t>,</w:t>
        </w:r>
      </w:ins>
      <w:r w:rsidRPr="0066770F">
        <w:rPr>
          <w:rFonts w:cs="Times New Roman"/>
        </w:rPr>
        <w:t xml:space="preserve"> </w:t>
      </w:r>
      <w:del w:id="212" w:author="Author">
        <w:r w:rsidRPr="0066770F" w:rsidDel="00BD6E68">
          <w:rPr>
            <w:rFonts w:cs="Times New Roman"/>
          </w:rPr>
          <w:delText xml:space="preserve">article in </w:delText>
        </w:r>
      </w:del>
      <w:r w:rsidRPr="00C77FDF">
        <w:rPr>
          <w:rFonts w:cs="Times New Roman"/>
          <w:i/>
          <w:iCs/>
          <w:rPrChange w:id="213" w:author="Author">
            <w:rPr>
              <w:rFonts w:cs="Times New Roman"/>
            </w:rPr>
          </w:rPrChange>
        </w:rPr>
        <w:t>The Marker</w:t>
      </w:r>
      <w:r w:rsidRPr="0066770F">
        <w:rPr>
          <w:rFonts w:cs="Times New Roman"/>
        </w:rPr>
        <w:t xml:space="preserve">, </w:t>
      </w:r>
      <w:del w:id="214" w:author="Author">
        <w:r w:rsidRPr="0066770F" w:rsidDel="00BD6E68">
          <w:rPr>
            <w:rFonts w:cs="Times New Roman"/>
          </w:rPr>
          <w:delText xml:space="preserve">Amit, </w:delText>
        </w:r>
      </w:del>
      <w:r w:rsidRPr="0066770F">
        <w:rPr>
          <w:rFonts w:cs="Times New Roman"/>
        </w:rPr>
        <w:t xml:space="preserve">August 20, 2016). </w:t>
      </w:r>
      <w:del w:id="215" w:author="Author">
        <w:r w:rsidRPr="0066770F" w:rsidDel="00660998">
          <w:rPr>
            <w:rFonts w:cs="Times New Roman"/>
          </w:rPr>
          <w:delText xml:space="preserve">These </w:delText>
        </w:r>
      </w:del>
      <w:ins w:id="216" w:author="Author">
        <w:r w:rsidR="00660998">
          <w:rPr>
            <w:rFonts w:cs="Times New Roman"/>
          </w:rPr>
          <w:t>Such</w:t>
        </w:r>
        <w:r w:rsidR="00660998" w:rsidRPr="0066770F">
          <w:rPr>
            <w:rFonts w:cs="Times New Roman"/>
          </w:rPr>
          <w:t xml:space="preserve"> </w:t>
        </w:r>
      </w:ins>
      <w:r w:rsidRPr="0066770F">
        <w:rPr>
          <w:rFonts w:cs="Times New Roman"/>
        </w:rPr>
        <w:t xml:space="preserve">events have raised </w:t>
      </w:r>
      <w:del w:id="217" w:author="Author">
        <w:r w:rsidRPr="0066770F" w:rsidDel="00660998">
          <w:rPr>
            <w:rFonts w:cs="Times New Roman"/>
          </w:rPr>
          <w:delText xml:space="preserve">weighty </w:delText>
        </w:r>
      </w:del>
      <w:ins w:id="218" w:author="Author">
        <w:r w:rsidR="00BD6E68">
          <w:rPr>
            <w:rFonts w:cs="Times New Roman"/>
          </w:rPr>
          <w:t>critical</w:t>
        </w:r>
        <w:del w:id="219" w:author="Author">
          <w:r w:rsidR="00660998" w:rsidDel="00BD6E68">
            <w:rPr>
              <w:rFonts w:cs="Times New Roman"/>
            </w:rPr>
            <w:delText>important</w:delText>
          </w:r>
        </w:del>
        <w:r w:rsidR="00660998" w:rsidRPr="0066770F">
          <w:rPr>
            <w:rFonts w:cs="Times New Roman"/>
          </w:rPr>
          <w:t xml:space="preserve"> </w:t>
        </w:r>
      </w:ins>
      <w:r w:rsidRPr="0066770F">
        <w:rPr>
          <w:rFonts w:cs="Times New Roman"/>
        </w:rPr>
        <w:t xml:space="preserve">issues regarding the professional ethics of those involved in </w:t>
      </w:r>
      <w:ins w:id="220" w:author="Author">
        <w:r w:rsidR="00BD6E68">
          <w:rPr>
            <w:rFonts w:cs="Times New Roman"/>
          </w:rPr>
          <w:t xml:space="preserve">the </w:t>
        </w:r>
      </w:ins>
      <w:r w:rsidRPr="0066770F">
        <w:rPr>
          <w:rFonts w:cs="Times New Roman"/>
        </w:rPr>
        <w:t>quality</w:t>
      </w:r>
      <w:ins w:id="221" w:author="Author">
        <w:r w:rsidR="00BD6E68">
          <w:rPr>
            <w:rFonts w:cs="Times New Roman"/>
          </w:rPr>
          <w:t xml:space="preserve"> field, and many working in the field find</w:t>
        </w:r>
      </w:ins>
      <w:del w:id="222" w:author="Author">
        <w:r w:rsidRPr="0066770F" w:rsidDel="00BD6E68">
          <w:rPr>
            <w:rFonts w:cs="Times New Roman"/>
          </w:rPr>
          <w:delText xml:space="preserve"> </w:delText>
        </w:r>
      </w:del>
      <w:ins w:id="223" w:author="Author">
        <w:del w:id="224" w:author="Author">
          <w:r w:rsidR="00660998" w:rsidDel="00BD6E68">
            <w:rPr>
              <w:rFonts w:cs="Times New Roman"/>
            </w:rPr>
            <w:delText>–</w:delText>
          </w:r>
        </w:del>
      </w:ins>
      <w:del w:id="225" w:author="Author">
        <w:r w:rsidRPr="0066770F" w:rsidDel="00BD6E68">
          <w:rPr>
            <w:rFonts w:cs="Times New Roman"/>
          </w:rPr>
          <w:delText>- there is an understanding</w:delText>
        </w:r>
      </w:del>
      <w:r w:rsidRPr="0066770F">
        <w:rPr>
          <w:rFonts w:cs="Times New Roman"/>
        </w:rPr>
        <w:t xml:space="preserve"> that their status varies from one organization to another</w:t>
      </w:r>
      <w:del w:id="226" w:author="Author">
        <w:r w:rsidRPr="0066770F" w:rsidDel="00BD6E68">
          <w:rPr>
            <w:rFonts w:cs="Times New Roman"/>
          </w:rPr>
          <w:delText>,</w:delText>
        </w:r>
      </w:del>
      <w:r w:rsidRPr="0066770F">
        <w:rPr>
          <w:rFonts w:cs="Times New Roman"/>
        </w:rPr>
        <w:t xml:space="preserve"> and depends on the organizational culture</w:t>
      </w:r>
      <w:r w:rsidRPr="0066770F">
        <w:rPr>
          <w:rFonts w:cs="Times New Roman"/>
          <w:rtl/>
        </w:rPr>
        <w:t>.</w:t>
      </w:r>
    </w:p>
    <w:p w14:paraId="64C8CEC9" w14:textId="04816A16" w:rsidR="00B07598" w:rsidDel="001E5E9A" w:rsidRDefault="00B07598" w:rsidP="0060532D">
      <w:pPr>
        <w:autoSpaceDE/>
        <w:autoSpaceDN/>
        <w:bidi w:val="0"/>
        <w:adjustRightInd/>
        <w:spacing w:line="480" w:lineRule="auto"/>
        <w:ind w:firstLine="567"/>
        <w:rPr>
          <w:del w:id="227" w:author="Author"/>
          <w:rFonts w:cs="Times New Roman"/>
        </w:rPr>
      </w:pPr>
      <w:del w:id="228" w:author="Author">
        <w:r w:rsidRPr="0066770F" w:rsidDel="0060532D">
          <w:rPr>
            <w:rFonts w:cs="Times New Roman"/>
          </w:rPr>
          <w:delText>The r</w:delText>
        </w:r>
      </w:del>
      <w:ins w:id="229" w:author="Author">
        <w:r w:rsidR="0060532D">
          <w:rPr>
            <w:rFonts w:cs="Times New Roman"/>
          </w:rPr>
          <w:t>R</w:t>
        </w:r>
      </w:ins>
      <w:r w:rsidRPr="0066770F">
        <w:rPr>
          <w:rFonts w:cs="Times New Roman"/>
        </w:rPr>
        <w:t xml:space="preserve">esults </w:t>
      </w:r>
      <w:del w:id="230" w:author="Author">
        <w:r w:rsidR="008966E3" w:rsidDel="0060532D">
          <w:rPr>
            <w:rFonts w:cs="Times New Roman"/>
          </w:rPr>
          <w:delText xml:space="preserve">that </w:delText>
        </w:r>
      </w:del>
      <w:r w:rsidRPr="0066770F">
        <w:rPr>
          <w:rFonts w:cs="Times New Roman"/>
        </w:rPr>
        <w:t>published</w:t>
      </w:r>
      <w:r w:rsidR="008966E3">
        <w:rPr>
          <w:rFonts w:cs="Times New Roman"/>
        </w:rPr>
        <w:t xml:space="preserve"> </w:t>
      </w:r>
      <w:del w:id="231" w:author="Author">
        <w:r w:rsidR="008966E3" w:rsidDel="0060532D">
          <w:rPr>
            <w:rFonts w:cs="Times New Roman"/>
          </w:rPr>
          <w:delText xml:space="preserve">at </w:delText>
        </w:r>
      </w:del>
      <w:ins w:id="232" w:author="Author">
        <w:r w:rsidR="0060532D">
          <w:rPr>
            <w:rFonts w:cs="Times New Roman"/>
          </w:rPr>
          <w:t xml:space="preserve">in </w:t>
        </w:r>
      </w:ins>
      <w:r>
        <w:rPr>
          <w:rFonts w:cs="Times New Roman"/>
        </w:rPr>
        <w:t>2019</w:t>
      </w:r>
      <w:del w:id="233" w:author="Author">
        <w:r w:rsidDel="0060532D">
          <w:rPr>
            <w:rFonts w:cs="Times New Roman"/>
          </w:rPr>
          <w:delText xml:space="preserve">, </w:delText>
        </w:r>
      </w:del>
      <w:ins w:id="234" w:author="Author">
        <w:r w:rsidR="0060532D">
          <w:rPr>
            <w:rFonts w:cs="Times New Roman"/>
          </w:rPr>
          <w:t xml:space="preserve"> and </w:t>
        </w:r>
      </w:ins>
      <w:r>
        <w:rPr>
          <w:rFonts w:cs="Times New Roman"/>
        </w:rPr>
        <w:t>2020</w:t>
      </w:r>
      <w:r w:rsidR="008966E3">
        <w:rPr>
          <w:rFonts w:cs="Times New Roman"/>
        </w:rPr>
        <w:t xml:space="preserve"> (Anker)</w:t>
      </w:r>
      <w:r w:rsidR="0066770F" w:rsidRPr="0066770F">
        <w:rPr>
          <w:rFonts w:cs="Times New Roman"/>
        </w:rPr>
        <w:t xml:space="preserve"> </w:t>
      </w:r>
      <w:del w:id="235" w:author="Author">
        <w:r w:rsidRPr="00B07598" w:rsidDel="0060532D">
          <w:rPr>
            <w:rFonts w:cs="Times New Roman"/>
          </w:rPr>
          <w:delText>Introducing</w:delText>
        </w:r>
        <w:r w:rsidDel="0060532D">
          <w:rPr>
            <w:rFonts w:cs="Times New Roman" w:hint="cs"/>
            <w:rtl/>
          </w:rPr>
          <w:delText xml:space="preserve"> </w:delText>
        </w:r>
      </w:del>
      <w:ins w:id="236" w:author="Author">
        <w:r w:rsidR="0060532D">
          <w:rPr>
            <w:rFonts w:cs="Times New Roman"/>
          </w:rPr>
          <w:t>suggested</w:t>
        </w:r>
        <w:r w:rsidR="0060532D">
          <w:rPr>
            <w:rFonts w:cs="Times New Roman" w:hint="cs"/>
            <w:rtl/>
          </w:rPr>
          <w:t xml:space="preserve"> </w:t>
        </w:r>
      </w:ins>
      <w:r>
        <w:rPr>
          <w:rFonts w:cs="Times New Roman"/>
        </w:rPr>
        <w:t xml:space="preserve">that </w:t>
      </w:r>
      <w:del w:id="237" w:author="Author">
        <w:r w:rsidDel="0060532D">
          <w:rPr>
            <w:rFonts w:cs="Times New Roman"/>
          </w:rPr>
          <w:delText xml:space="preserve">the </w:delText>
        </w:r>
        <w:r w:rsidRPr="00B07598" w:rsidDel="00BD6E68">
          <w:rPr>
            <w:rFonts w:cs="Times New Roman"/>
          </w:rPr>
          <w:delText xml:space="preserve">most </w:delText>
        </w:r>
      </w:del>
      <w:ins w:id="238" w:author="Author">
        <w:r w:rsidR="00BD6E68">
          <w:rPr>
            <w:rFonts w:cs="Times New Roman"/>
          </w:rPr>
          <w:t xml:space="preserve">professionals in the </w:t>
        </w:r>
        <w:commentRangeStart w:id="239"/>
        <w:r w:rsidR="00BD6E68">
          <w:rPr>
            <w:rFonts w:cs="Times New Roman"/>
          </w:rPr>
          <w:t>field</w:t>
        </w:r>
      </w:ins>
      <w:del w:id="240" w:author="Author">
        <w:r w:rsidRPr="00B07598" w:rsidDel="00BD6E68">
          <w:rPr>
            <w:rFonts w:cs="Times New Roman"/>
          </w:rPr>
          <w:delText>participants</w:delText>
        </w:r>
      </w:del>
      <w:commentRangeEnd w:id="239"/>
      <w:r w:rsidR="00BD6E68">
        <w:rPr>
          <w:rStyle w:val="CommentReference"/>
        </w:rPr>
        <w:commentReference w:id="239"/>
      </w:r>
      <w:del w:id="241" w:author="Author">
        <w:r w:rsidRPr="00B07598" w:rsidDel="00BD6E68">
          <w:rPr>
            <w:rFonts w:cs="Times New Roman"/>
          </w:rPr>
          <w:delText xml:space="preserve"> </w:delText>
        </w:r>
      </w:del>
      <w:ins w:id="242" w:author="Author">
        <w:r w:rsidR="00BD6E68">
          <w:rPr>
            <w:rFonts w:cs="Times New Roman"/>
          </w:rPr>
          <w:t xml:space="preserve"> </w:t>
        </w:r>
      </w:ins>
      <w:del w:id="243" w:author="Author">
        <w:r w:rsidRPr="00B07598" w:rsidDel="0060532D">
          <w:rPr>
            <w:rFonts w:cs="Times New Roman"/>
          </w:rPr>
          <w:delText xml:space="preserve">think </w:delText>
        </w:r>
      </w:del>
      <w:ins w:id="244" w:author="Author">
        <w:r w:rsidR="0060532D">
          <w:rPr>
            <w:rFonts w:cs="Times New Roman"/>
          </w:rPr>
          <w:t>believe</w:t>
        </w:r>
        <w:r w:rsidR="0060532D" w:rsidRPr="00B07598">
          <w:rPr>
            <w:rFonts w:cs="Times New Roman"/>
          </w:rPr>
          <w:t xml:space="preserve"> </w:t>
        </w:r>
      </w:ins>
      <w:del w:id="245" w:author="Author">
        <w:r w:rsidRPr="00B07598" w:rsidDel="0060532D">
          <w:rPr>
            <w:rFonts w:cs="Times New Roman"/>
          </w:rPr>
          <w:delText xml:space="preserve">that </w:delText>
        </w:r>
      </w:del>
      <w:r w:rsidRPr="00B07598">
        <w:rPr>
          <w:rFonts w:cs="Times New Roman"/>
        </w:rPr>
        <w:t xml:space="preserve">the role of </w:t>
      </w:r>
      <w:del w:id="246" w:author="Author">
        <w:r w:rsidRPr="00B07598" w:rsidDel="0060532D">
          <w:rPr>
            <w:rFonts w:cs="Times New Roman"/>
          </w:rPr>
          <w:delText xml:space="preserve">a </w:delText>
        </w:r>
      </w:del>
      <w:r w:rsidRPr="00B07598">
        <w:rPr>
          <w:rFonts w:cs="Times New Roman"/>
        </w:rPr>
        <w:t xml:space="preserve">quality engineer depends on </w:t>
      </w:r>
      <w:del w:id="247" w:author="Author">
        <w:r w:rsidRPr="00B07598" w:rsidDel="0060532D">
          <w:rPr>
            <w:rFonts w:cs="Times New Roman"/>
          </w:rPr>
          <w:delText xml:space="preserve">the </w:delText>
        </w:r>
      </w:del>
      <w:r w:rsidRPr="00B07598">
        <w:rPr>
          <w:rFonts w:cs="Times New Roman"/>
        </w:rPr>
        <w:t xml:space="preserve">organizational culture regardless of the </w:t>
      </w:r>
      <w:del w:id="248" w:author="Author">
        <w:r w:rsidRPr="00B07598" w:rsidDel="0060532D">
          <w:rPr>
            <w:rFonts w:cs="Times New Roman"/>
          </w:rPr>
          <w:delText xml:space="preserve">role in the </w:delText>
        </w:r>
      </w:del>
      <w:r w:rsidRPr="00B07598">
        <w:rPr>
          <w:rFonts w:cs="Times New Roman"/>
        </w:rPr>
        <w:t>type of organization.</w:t>
      </w:r>
      <w:del w:id="249" w:author="Author">
        <w:r w:rsidRPr="00B07598" w:rsidDel="004673E9">
          <w:rPr>
            <w:rFonts w:cs="Times New Roman"/>
          </w:rPr>
          <w:delText xml:space="preserve"> </w:delText>
        </w:r>
      </w:del>
      <w:ins w:id="250" w:author="Author">
        <w:r w:rsidR="001E5E9A">
          <w:rPr>
            <w:rFonts w:cs="Times New Roman"/>
          </w:rPr>
          <w:t xml:space="preserve"> However, to </w:t>
        </w:r>
      </w:ins>
      <w:del w:id="251" w:author="Author">
        <w:r w:rsidDel="001E5E9A">
          <w:rPr>
            <w:rFonts w:cs="Times New Roman"/>
          </w:rPr>
          <w:delText xml:space="preserve"> </w:delText>
        </w:r>
      </w:del>
      <w:ins w:id="252" w:author="Author">
        <w:del w:id="253" w:author="Author">
          <w:r w:rsidR="004673E9" w:rsidDel="001E5E9A">
            <w:rPr>
              <w:rFonts w:cs="Times New Roman"/>
            </w:rPr>
            <w:delText xml:space="preserve"> </w:delText>
          </w:r>
        </w:del>
      </w:ins>
    </w:p>
    <w:p w14:paraId="414FCA90" w14:textId="5E7F09F7" w:rsidR="00DC4B11" w:rsidDel="001E5E9A" w:rsidRDefault="00DC4B11" w:rsidP="001E5E9A">
      <w:pPr>
        <w:autoSpaceDE/>
        <w:autoSpaceDN/>
        <w:bidi w:val="0"/>
        <w:adjustRightInd/>
        <w:spacing w:line="480" w:lineRule="auto"/>
        <w:ind w:firstLine="567"/>
        <w:rPr>
          <w:ins w:id="254" w:author="Author"/>
          <w:moveFrom w:id="255" w:author="Author"/>
          <w:rFonts w:cs="Times New Roman"/>
        </w:rPr>
      </w:pPr>
      <w:moveFromRangeStart w:id="256" w:author="Author" w:name="move78455612"/>
      <w:moveFrom w:id="257" w:author="Author">
        <w:ins w:id="258" w:author="Author">
          <w:r w:rsidRPr="00C77FDF" w:rsidDel="001E5E9A">
            <w:rPr>
              <w:rFonts w:cs="Times New Roman"/>
              <w:highlight w:val="yellow"/>
              <w:rPrChange w:id="259" w:author="Author">
                <w:rPr>
                  <w:rFonts w:cs="Times New Roman"/>
                </w:rPr>
              </w:rPrChange>
            </w:rPr>
            <w:t xml:space="preserve">The research hypothesis </w:t>
          </w:r>
          <w:r w:rsidR="002D5282" w:rsidRPr="00C77FDF" w:rsidDel="001E5E9A">
            <w:rPr>
              <w:rFonts w:cs="Times New Roman"/>
              <w:highlight w:val="yellow"/>
              <w:rPrChange w:id="260" w:author="Author">
                <w:rPr>
                  <w:rFonts w:cs="Times New Roman"/>
                </w:rPr>
              </w:rPrChange>
            </w:rPr>
            <w:t xml:space="preserve">tested here </w:t>
          </w:r>
          <w:r w:rsidRPr="00C77FDF" w:rsidDel="001E5E9A">
            <w:rPr>
              <w:rFonts w:cs="Times New Roman"/>
              <w:highlight w:val="yellow"/>
              <w:rPrChange w:id="261" w:author="Author">
                <w:rPr>
                  <w:rFonts w:cs="Times New Roman"/>
                </w:rPr>
              </w:rPrChange>
            </w:rPr>
            <w:t>was formulated based on a review of the literature in the context of key terms: organizational culture, job success and quality engineer. The theoretical basis of status will be considered based on recognition and professional experience.</w:t>
          </w:r>
        </w:ins>
      </w:moveFrom>
    </w:p>
    <w:moveFromRangeEnd w:id="256"/>
    <w:p w14:paraId="4B0E16B3" w14:textId="0CA84052" w:rsidR="008966E3" w:rsidRDefault="00D0645C" w:rsidP="001E5E9A">
      <w:pPr>
        <w:autoSpaceDE/>
        <w:autoSpaceDN/>
        <w:bidi w:val="0"/>
        <w:adjustRightInd/>
        <w:spacing w:line="480" w:lineRule="auto"/>
        <w:ind w:firstLine="567"/>
        <w:rPr>
          <w:ins w:id="262" w:author="Author"/>
          <w:rFonts w:cs="Times New Roman"/>
          <w:highlight w:val="yellow"/>
        </w:rPr>
      </w:pPr>
      <w:ins w:id="263" w:author="Author">
        <w:del w:id="264" w:author="Author">
          <w:r w:rsidDel="001E5E9A">
            <w:rPr>
              <w:rFonts w:cs="Times New Roman"/>
            </w:rPr>
            <w:delText xml:space="preserve">To </w:delText>
          </w:r>
        </w:del>
        <w:r>
          <w:rPr>
            <w:rFonts w:cs="Times New Roman"/>
          </w:rPr>
          <w:t>date</w:t>
        </w:r>
        <w:r w:rsidR="00DC4B11" w:rsidRPr="0066770F">
          <w:rPr>
            <w:rFonts w:cs="Times New Roman"/>
          </w:rPr>
          <w:t xml:space="preserve">, the degree of success and the role of </w:t>
        </w:r>
        <w:r>
          <w:rPr>
            <w:rFonts w:cs="Times New Roman"/>
          </w:rPr>
          <w:t>a</w:t>
        </w:r>
        <w:r w:rsidR="00DC4B11" w:rsidRPr="0066770F">
          <w:rPr>
            <w:rFonts w:cs="Times New Roman"/>
          </w:rPr>
          <w:t xml:space="preserve"> qu</w:t>
        </w:r>
        <w:r>
          <w:rPr>
            <w:rFonts w:cs="Times New Roman"/>
          </w:rPr>
          <w:t>ality engineer in organizations ha</w:t>
        </w:r>
        <w:r w:rsidR="007E28BA">
          <w:rPr>
            <w:rFonts w:cs="Times New Roman"/>
          </w:rPr>
          <w:t>ve</w:t>
        </w:r>
        <w:del w:id="265" w:author="Author">
          <w:r w:rsidDel="007E28BA">
            <w:rPr>
              <w:rFonts w:cs="Times New Roman"/>
            </w:rPr>
            <w:delText>s</w:delText>
          </w:r>
        </w:del>
        <w:r>
          <w:rPr>
            <w:rFonts w:cs="Times New Roman"/>
          </w:rPr>
          <w:t xml:space="preserve"> </w:t>
        </w:r>
        <w:r w:rsidR="001E5E9A">
          <w:rPr>
            <w:rFonts w:cs="Times New Roman"/>
          </w:rPr>
          <w:t>yet to be</w:t>
        </w:r>
        <w:del w:id="266" w:author="Author">
          <w:r w:rsidDel="001E5E9A">
            <w:rPr>
              <w:rFonts w:cs="Times New Roman"/>
            </w:rPr>
            <w:delText xml:space="preserve">not </w:delText>
          </w:r>
          <w:r w:rsidR="00DC4B11" w:rsidRPr="0066770F" w:rsidDel="001E5E9A">
            <w:rPr>
              <w:rFonts w:cs="Times New Roman"/>
            </w:rPr>
            <w:delText>been</w:delText>
          </w:r>
        </w:del>
        <w:r w:rsidR="00DC4B11" w:rsidRPr="0066770F">
          <w:rPr>
            <w:rFonts w:cs="Times New Roman"/>
          </w:rPr>
          <w:t xml:space="preserve"> examined</w:t>
        </w:r>
        <w:r w:rsidR="00DC4B11" w:rsidRPr="008966E3">
          <w:rPr>
            <w:rFonts w:cs="Times New Roman"/>
          </w:rPr>
          <w:t xml:space="preserve"> </w:t>
        </w:r>
      </w:ins>
      <w:r w:rsidR="008966E3" w:rsidRPr="008966E3">
        <w:rPr>
          <w:rFonts w:cs="Times New Roman"/>
        </w:rPr>
        <w:t xml:space="preserve">This study </w:t>
      </w:r>
      <w:del w:id="267" w:author="Author">
        <w:r w:rsidR="008966E3" w:rsidRPr="008966E3" w:rsidDel="0060532D">
          <w:rPr>
            <w:rFonts w:cs="Times New Roman"/>
          </w:rPr>
          <w:delText xml:space="preserve">is </w:delText>
        </w:r>
      </w:del>
      <w:ins w:id="268" w:author="Author">
        <w:r w:rsidR="0060532D">
          <w:rPr>
            <w:rFonts w:cs="Times New Roman"/>
          </w:rPr>
          <w:t>was</w:t>
        </w:r>
        <w:r w:rsidR="0060532D" w:rsidRPr="008966E3">
          <w:rPr>
            <w:rFonts w:cs="Times New Roman"/>
          </w:rPr>
          <w:t xml:space="preserve"> </w:t>
        </w:r>
      </w:ins>
      <w:r w:rsidR="008966E3" w:rsidRPr="008966E3">
        <w:rPr>
          <w:rFonts w:cs="Times New Roman"/>
        </w:rPr>
        <w:t xml:space="preserve">intended to confirm the hypothesis that </w:t>
      </w:r>
      <w:ins w:id="269" w:author="Author">
        <w:r w:rsidR="0060532D" w:rsidRPr="008966E3">
          <w:rPr>
            <w:rFonts w:cs="Times New Roman"/>
          </w:rPr>
          <w:t xml:space="preserve">professionalism and success </w:t>
        </w:r>
        <w:r w:rsidR="0060532D">
          <w:rPr>
            <w:rFonts w:cs="Times New Roman"/>
          </w:rPr>
          <w:t>as a</w:t>
        </w:r>
        <w:r w:rsidR="0060532D" w:rsidRPr="008966E3">
          <w:rPr>
            <w:rFonts w:cs="Times New Roman"/>
          </w:rPr>
          <w:t xml:space="preserve"> quality engineer </w:t>
        </w:r>
      </w:ins>
      <w:del w:id="270" w:author="Author">
        <w:r w:rsidR="008966E3" w:rsidRPr="008966E3" w:rsidDel="0060532D">
          <w:rPr>
            <w:rFonts w:cs="Times New Roman"/>
          </w:rPr>
          <w:delText>there is a dependence between</w:delText>
        </w:r>
      </w:del>
      <w:ins w:id="271" w:author="Author">
        <w:r w:rsidR="0060532D">
          <w:rPr>
            <w:rFonts w:cs="Times New Roman"/>
          </w:rPr>
          <w:t>are inter</w:t>
        </w:r>
        <w:del w:id="272" w:author="Author">
          <w:r w:rsidR="0060532D" w:rsidDel="001E5E9A">
            <w:rPr>
              <w:rFonts w:cs="Times New Roman"/>
            </w:rPr>
            <w:delText>-</w:delText>
          </w:r>
        </w:del>
        <w:r w:rsidR="0060532D">
          <w:rPr>
            <w:rFonts w:cs="Times New Roman"/>
          </w:rPr>
          <w:t>dependent</w:t>
        </w:r>
      </w:ins>
      <w:del w:id="273" w:author="Author">
        <w:r w:rsidR="008966E3" w:rsidRPr="008966E3" w:rsidDel="0060532D">
          <w:rPr>
            <w:rFonts w:cs="Times New Roman"/>
          </w:rPr>
          <w:delText xml:space="preserve"> professionalism and success in the role of quality engineer</w:delText>
        </w:r>
      </w:del>
      <w:r w:rsidR="008966E3" w:rsidRPr="008966E3">
        <w:rPr>
          <w:rFonts w:cs="Times New Roman"/>
        </w:rPr>
        <w:t xml:space="preserve">. </w:t>
      </w:r>
      <w:del w:id="274" w:author="Author">
        <w:r w:rsidR="008966E3" w:rsidRPr="008966E3" w:rsidDel="0060532D">
          <w:rPr>
            <w:rFonts w:cs="Times New Roman"/>
          </w:rPr>
          <w:delText>In previous articles</w:delText>
        </w:r>
      </w:del>
      <w:ins w:id="275" w:author="Author">
        <w:r w:rsidR="0060532D">
          <w:rPr>
            <w:rFonts w:cs="Times New Roman"/>
          </w:rPr>
          <w:t>Previously,</w:t>
        </w:r>
      </w:ins>
      <w:r w:rsidR="008966E3" w:rsidRPr="008966E3">
        <w:rPr>
          <w:rFonts w:cs="Times New Roman"/>
        </w:rPr>
        <w:t xml:space="preserve"> we </w:t>
      </w:r>
      <w:del w:id="276" w:author="Author">
        <w:r w:rsidR="008966E3" w:rsidRPr="008966E3" w:rsidDel="0060532D">
          <w:rPr>
            <w:rFonts w:cs="Times New Roman"/>
          </w:rPr>
          <w:delText xml:space="preserve">have </w:delText>
        </w:r>
      </w:del>
      <w:r w:rsidR="008966E3" w:rsidRPr="008966E3">
        <w:rPr>
          <w:rFonts w:cs="Times New Roman"/>
        </w:rPr>
        <w:t>found that</w:t>
      </w:r>
      <w:ins w:id="277" w:author="Author">
        <w:r w:rsidR="0060532D">
          <w:rPr>
            <w:rFonts w:cs="Times New Roman"/>
          </w:rPr>
          <w:t xml:space="preserve"> success</w:t>
        </w:r>
      </w:ins>
      <w:r w:rsidR="008966E3" w:rsidRPr="008966E3">
        <w:rPr>
          <w:rFonts w:cs="Times New Roman"/>
        </w:rPr>
        <w:t xml:space="preserve"> </w:t>
      </w:r>
      <w:commentRangeStart w:id="278"/>
      <w:del w:id="279" w:author="Author">
        <w:r w:rsidR="008966E3" w:rsidRPr="008966E3" w:rsidDel="001E5E9A">
          <w:rPr>
            <w:rFonts w:cs="Times New Roman"/>
          </w:rPr>
          <w:delText xml:space="preserve">it </w:delText>
        </w:r>
        <w:commentRangeEnd w:id="278"/>
        <w:r w:rsidR="0060532D" w:rsidDel="001E5E9A">
          <w:rPr>
            <w:rStyle w:val="CommentReference"/>
          </w:rPr>
          <w:commentReference w:id="278"/>
        </w:r>
      </w:del>
      <w:r w:rsidR="008966E3" w:rsidRPr="008966E3">
        <w:rPr>
          <w:rFonts w:cs="Times New Roman"/>
        </w:rPr>
        <w:t>stems from changing and raising awareness of quality, savings, improving motivation among employees</w:t>
      </w:r>
      <w:ins w:id="280" w:author="Author">
        <w:r w:rsidR="001E5E9A">
          <w:rPr>
            <w:rFonts w:cs="Times New Roman"/>
          </w:rPr>
          <w:t>,</w:t>
        </w:r>
      </w:ins>
      <w:r w:rsidR="008966E3" w:rsidRPr="008966E3">
        <w:rPr>
          <w:rFonts w:cs="Times New Roman"/>
        </w:rPr>
        <w:t xml:space="preserve"> and helping management </w:t>
      </w:r>
      <w:ins w:id="281" w:author="Author">
        <w:del w:id="282" w:author="Author">
          <w:r w:rsidR="0060532D" w:rsidDel="001E5E9A">
            <w:rPr>
              <w:rFonts w:cs="Times New Roman"/>
            </w:rPr>
            <w:delText xml:space="preserve">to </w:delText>
          </w:r>
        </w:del>
      </w:ins>
      <w:r w:rsidR="008966E3" w:rsidRPr="008966E3">
        <w:rPr>
          <w:rFonts w:cs="Times New Roman"/>
        </w:rPr>
        <w:t xml:space="preserve">reflect the image of quality. </w:t>
      </w:r>
      <w:commentRangeStart w:id="283"/>
      <w:r w:rsidR="008966E3" w:rsidRPr="00C77FDF">
        <w:rPr>
          <w:rFonts w:cs="Times New Roman"/>
          <w:highlight w:val="yellow"/>
          <w:rPrChange w:id="284" w:author="Author">
            <w:rPr>
              <w:rFonts w:cs="Times New Roman"/>
            </w:rPr>
          </w:rPrChange>
        </w:rPr>
        <w:t>A change in corporate culture</w:t>
      </w:r>
      <w:commentRangeEnd w:id="283"/>
      <w:r w:rsidR="0060532D" w:rsidRPr="00C77FDF">
        <w:rPr>
          <w:rStyle w:val="CommentReference"/>
          <w:highlight w:val="yellow"/>
          <w:rPrChange w:id="285" w:author="Author">
            <w:rPr>
              <w:rStyle w:val="CommentReference"/>
            </w:rPr>
          </w:rPrChange>
        </w:rPr>
        <w:commentReference w:id="283"/>
      </w:r>
    </w:p>
    <w:p w14:paraId="11B118C1" w14:textId="77777777" w:rsidR="00917173" w:rsidRDefault="00917173" w:rsidP="00917173">
      <w:pPr>
        <w:autoSpaceDE/>
        <w:autoSpaceDN/>
        <w:bidi w:val="0"/>
        <w:adjustRightInd/>
        <w:spacing w:line="480" w:lineRule="auto"/>
        <w:ind w:firstLine="567"/>
        <w:rPr>
          <w:ins w:id="286" w:author="Author"/>
          <w:rFonts w:cs="Times New Roman"/>
        </w:rPr>
      </w:pPr>
      <w:commentRangeStart w:id="287"/>
      <w:ins w:id="288" w:author="Author">
        <w:r>
          <w:rPr>
            <w:rFonts w:cs="Times New Roman"/>
          </w:rPr>
          <w:t>Responding</w:t>
        </w:r>
        <w:commentRangeEnd w:id="287"/>
        <w:r>
          <w:rPr>
            <w:rStyle w:val="CommentReference"/>
          </w:rPr>
          <w:commentReference w:id="287"/>
        </w:r>
        <w:r>
          <w:rPr>
            <w:rFonts w:cs="Times New Roman"/>
          </w:rPr>
          <w:t xml:space="preserve"> to c</w:t>
        </w:r>
        <w:r w:rsidRPr="0066770F">
          <w:rPr>
            <w:rFonts w:cs="Times New Roman"/>
          </w:rPr>
          <w:t>ustomers</w:t>
        </w:r>
        <w:r>
          <w:rPr>
            <w:rFonts w:cs="Times New Roman"/>
          </w:rPr>
          <w:t xml:space="preserve">’ demands for stricter </w:t>
        </w:r>
        <w:r w:rsidRPr="0066770F">
          <w:rPr>
            <w:rFonts w:cs="Times New Roman"/>
          </w:rPr>
          <w:t>quality standards</w:t>
        </w:r>
        <w:r>
          <w:rPr>
            <w:rFonts w:cs="Times New Roman"/>
          </w:rPr>
          <w:t>,</w:t>
        </w:r>
        <w:r w:rsidRPr="0066770F">
          <w:rPr>
            <w:rFonts w:cs="Times New Roman"/>
          </w:rPr>
          <w:t xml:space="preserve"> </w:t>
        </w:r>
        <w:r w:rsidRPr="0066770F">
          <w:rPr>
            <w:rFonts w:cs="Times New Roman"/>
          </w:rPr>
          <w:t xml:space="preserve">large </w:t>
        </w:r>
        <w:r>
          <w:rPr>
            <w:rFonts w:cs="Times New Roman"/>
          </w:rPr>
          <w:t>enterprises</w:t>
        </w:r>
        <w:r w:rsidRPr="0066770F">
          <w:rPr>
            <w:rFonts w:cs="Times New Roman"/>
          </w:rPr>
          <w:t xml:space="preserve"> in Israel</w:t>
        </w:r>
        <w:r>
          <w:rPr>
            <w:rFonts w:cs="Times New Roman"/>
          </w:rPr>
          <w:t xml:space="preserve"> began appointing </w:t>
        </w:r>
        <w:r w:rsidRPr="0066770F">
          <w:rPr>
            <w:rFonts w:cs="Times New Roman"/>
          </w:rPr>
          <w:t>quality engineer</w:t>
        </w:r>
        <w:r>
          <w:rPr>
            <w:rFonts w:cs="Times New Roman"/>
          </w:rPr>
          <w:t>s</w:t>
        </w:r>
        <w:r w:rsidRPr="0066770F">
          <w:rPr>
            <w:rFonts w:cs="Times New Roman"/>
          </w:rPr>
          <w:t xml:space="preserve"> </w:t>
        </w:r>
        <w:r>
          <w:rPr>
            <w:rFonts w:cs="Times New Roman"/>
          </w:rPr>
          <w:t>despite not being</w:t>
        </w:r>
        <w:r w:rsidRPr="0066770F">
          <w:rPr>
            <w:rFonts w:cs="Times New Roman"/>
          </w:rPr>
          <w:t xml:space="preserve"> required to do so, </w:t>
        </w:r>
        <w:r>
          <w:rPr>
            <w:rFonts w:cs="Times New Roman"/>
          </w:rPr>
          <w:t>and notwithstanding</w:t>
        </w:r>
        <w:r w:rsidRPr="0066770F">
          <w:rPr>
            <w:rFonts w:cs="Times New Roman"/>
          </w:rPr>
          <w:t xml:space="preserve"> the </w:t>
        </w:r>
        <w:r>
          <w:rPr>
            <w:rFonts w:cs="Times New Roman"/>
          </w:rPr>
          <w:t xml:space="preserve">lack of a national consensus regarding the </w:t>
        </w:r>
        <w:r w:rsidRPr="0066770F">
          <w:rPr>
            <w:rFonts w:cs="Times New Roman"/>
          </w:rPr>
          <w:t xml:space="preserve">minimum requirements for </w:t>
        </w:r>
        <w:r>
          <w:rPr>
            <w:rFonts w:cs="Times New Roman"/>
          </w:rPr>
          <w:t>the position</w:t>
        </w:r>
        <w:r w:rsidRPr="0066770F">
          <w:rPr>
            <w:rFonts w:cs="Times New Roman"/>
          </w:rPr>
          <w:t xml:space="preserve">. </w:t>
        </w:r>
      </w:ins>
    </w:p>
    <w:p w14:paraId="520F6B85" w14:textId="77777777" w:rsidR="00917173" w:rsidRPr="00CE694E" w:rsidRDefault="00917173" w:rsidP="00917173">
      <w:pPr>
        <w:autoSpaceDE/>
        <w:autoSpaceDN/>
        <w:bidi w:val="0"/>
        <w:adjustRightInd/>
        <w:spacing w:line="480" w:lineRule="auto"/>
        <w:rPr>
          <w:ins w:id="289" w:author="Author"/>
          <w:rFonts w:cs="Times New Roman"/>
          <w:rtl/>
        </w:rPr>
      </w:pPr>
      <w:ins w:id="290" w:author="Author">
        <w:r w:rsidRPr="009B175C">
          <w:rPr>
            <w:rFonts w:cs="Times New Roman"/>
          </w:rPr>
          <w:t xml:space="preserve">To date, no criteria have been </w:t>
        </w:r>
        <w:r>
          <w:rPr>
            <w:rFonts w:cs="Times New Roman"/>
          </w:rPr>
          <w:t>set</w:t>
        </w:r>
        <w:r w:rsidRPr="009B175C">
          <w:rPr>
            <w:rFonts w:cs="Times New Roman"/>
          </w:rPr>
          <w:t xml:space="preserve"> </w:t>
        </w:r>
        <w:r w:rsidRPr="009B175C">
          <w:rPr>
            <w:rFonts w:cs="Times New Roman"/>
          </w:rPr>
          <w:t xml:space="preserve">for the position of quality engineer. </w:t>
        </w:r>
        <w:r>
          <w:rPr>
            <w:rFonts w:cs="Times New Roman"/>
          </w:rPr>
          <w:t>P</w:t>
        </w:r>
        <w:r w:rsidRPr="009B175C">
          <w:rPr>
            <w:rFonts w:cs="Times New Roman"/>
          </w:rPr>
          <w:t xml:space="preserve">rofessional articles </w:t>
        </w:r>
        <w:r>
          <w:rPr>
            <w:rFonts w:cs="Times New Roman"/>
          </w:rPr>
          <w:t>suggest</w:t>
        </w:r>
        <w:r w:rsidRPr="009B175C">
          <w:rPr>
            <w:rFonts w:cs="Times New Roman"/>
          </w:rPr>
          <w:t xml:space="preserve"> that</w:t>
        </w:r>
        <w:r>
          <w:rPr>
            <w:rFonts w:cs="Times New Roman"/>
          </w:rPr>
          <w:t xml:space="preserve"> </w:t>
        </w:r>
        <w:r w:rsidRPr="009B175C">
          <w:rPr>
            <w:rFonts w:cs="Times New Roman"/>
          </w:rPr>
          <w:t xml:space="preserve">one should choose the most suitable person, </w:t>
        </w:r>
        <w:r>
          <w:rPr>
            <w:rFonts w:cs="Times New Roman"/>
          </w:rPr>
          <w:t>that is, an individual with abilities or attributes that will enable him or her</w:t>
        </w:r>
        <w:r w:rsidRPr="009B175C">
          <w:rPr>
            <w:rFonts w:cs="Times New Roman"/>
          </w:rPr>
          <w:t xml:space="preserve"> to perform the role in </w:t>
        </w:r>
        <w:r>
          <w:rPr>
            <w:rFonts w:cs="Times New Roman"/>
          </w:rPr>
          <w:t>an optimal manner</w:t>
        </w:r>
        <w:r w:rsidRPr="009B175C">
          <w:rPr>
            <w:rFonts w:cs="Times New Roman"/>
          </w:rPr>
          <w:t xml:space="preserve"> </w:t>
        </w:r>
        <w:r>
          <w:rPr>
            <w:rFonts w:cs="Times New Roman"/>
          </w:rPr>
          <w:t>(</w:t>
        </w:r>
        <w:r w:rsidRPr="0066770F">
          <w:rPr>
            <w:rFonts w:cs="Times New Roman"/>
          </w:rPr>
          <w:t>Anker 2019,</w:t>
        </w:r>
        <w:r>
          <w:rPr>
            <w:rFonts w:cs="Times New Roman"/>
          </w:rPr>
          <w:t xml:space="preserve"> </w:t>
        </w:r>
        <w:r>
          <w:rPr>
            <w:rFonts w:cs="Times New Roman"/>
          </w:rPr>
          <w:t xml:space="preserve">2020). </w:t>
        </w:r>
        <w:r w:rsidRPr="0066770F">
          <w:rPr>
            <w:rFonts w:cs="Times New Roman"/>
          </w:rPr>
          <w:t xml:space="preserve">The quality engineer is responsible for the input of the organization (building an organizational culture for quality, </w:t>
        </w:r>
        <w:r>
          <w:rPr>
            <w:rFonts w:cs="Times New Roman"/>
          </w:rPr>
          <w:t xml:space="preserve">providing </w:t>
        </w:r>
        <w:r w:rsidRPr="0066770F">
          <w:rPr>
            <w:rFonts w:cs="Times New Roman"/>
          </w:rPr>
          <w:t xml:space="preserve">employees </w:t>
        </w:r>
        <w:r>
          <w:rPr>
            <w:rFonts w:cs="Times New Roman"/>
          </w:rPr>
          <w:t xml:space="preserve">with tools </w:t>
        </w:r>
        <w:r w:rsidRPr="0066770F">
          <w:rPr>
            <w:rFonts w:cs="Times New Roman"/>
          </w:rPr>
          <w:t>to produce a quality product)</w:t>
        </w:r>
        <w:r>
          <w:rPr>
            <w:rFonts w:cs="Times New Roman"/>
          </w:rPr>
          <w:t>,</w:t>
        </w:r>
        <w:r w:rsidRPr="0066770F">
          <w:rPr>
            <w:rFonts w:cs="Times New Roman"/>
          </w:rPr>
          <w:t xml:space="preserve"> </w:t>
        </w:r>
        <w:r>
          <w:rPr>
            <w:rFonts w:cs="Times New Roman"/>
          </w:rPr>
          <w:lastRenderedPageBreak/>
          <w:t>while</w:t>
        </w:r>
        <w:r w:rsidRPr="0066770F">
          <w:rPr>
            <w:rFonts w:cs="Times New Roman"/>
          </w:rPr>
          <w:t xml:space="preserve"> the management and employees are responsible for the output (working</w:t>
        </w:r>
        <w:r w:rsidRPr="00CE694E">
          <w:rPr>
            <w:rFonts w:cs="Times New Roman"/>
          </w:rPr>
          <w:t xml:space="preserve"> according to the established quality infrastructure). </w:t>
        </w:r>
      </w:ins>
    </w:p>
    <w:p w14:paraId="349CAB21" w14:textId="77777777" w:rsidR="00917173" w:rsidRPr="00CE694E" w:rsidRDefault="00917173" w:rsidP="00917173">
      <w:pPr>
        <w:autoSpaceDE/>
        <w:autoSpaceDN/>
        <w:bidi w:val="0"/>
        <w:adjustRightInd/>
        <w:spacing w:line="480" w:lineRule="auto"/>
        <w:ind w:firstLine="567"/>
        <w:rPr>
          <w:ins w:id="291" w:author="Author"/>
          <w:rFonts w:cs="Times New Roman"/>
        </w:rPr>
      </w:pPr>
      <w:ins w:id="292" w:author="Author">
        <w:r w:rsidRPr="00CE694E">
          <w:rPr>
            <w:rFonts w:cs="Times New Roman"/>
          </w:rPr>
          <w:t>In a survey conducted in 2012 by Liat Milo and Moshe Ekroni</w:t>
        </w:r>
        <w:r>
          <w:rPr>
            <w:rFonts w:cs="Times New Roman"/>
          </w:rPr>
          <w:t>,</w:t>
        </w:r>
        <w:r>
          <w:rPr>
            <w:rFonts w:cs="Times New Roman"/>
          </w:rPr>
          <w:t xml:space="preserve"> examining</w:t>
        </w:r>
        <w:r w:rsidRPr="00CE694E">
          <w:rPr>
            <w:rFonts w:cs="Times New Roman"/>
          </w:rPr>
          <w:t xml:space="preserve"> how the respondents </w:t>
        </w:r>
        <w:r>
          <w:rPr>
            <w:rFonts w:cs="Times New Roman"/>
          </w:rPr>
          <w:t>entered the field of</w:t>
        </w:r>
        <w:r w:rsidRPr="00CE694E">
          <w:rPr>
            <w:rFonts w:cs="Times New Roman"/>
          </w:rPr>
          <w:t xml:space="preserve"> quality, most of the respondents answered, </w:t>
        </w:r>
        <w:r>
          <w:rPr>
            <w:rFonts w:cs="Times New Roman"/>
          </w:rPr>
          <w:t>“</w:t>
        </w:r>
        <w:r w:rsidRPr="00CE694E">
          <w:rPr>
            <w:rFonts w:cs="Times New Roman"/>
          </w:rPr>
          <w:t xml:space="preserve">I </w:t>
        </w:r>
        <w:r>
          <w:rPr>
            <w:rFonts w:cs="Times New Roman"/>
          </w:rPr>
          <w:t>entered</w:t>
        </w:r>
        <w:r w:rsidRPr="00CE694E">
          <w:rPr>
            <w:rFonts w:cs="Times New Roman"/>
          </w:rPr>
          <w:t xml:space="preserve"> the field</w:t>
        </w:r>
        <w:r>
          <w:rPr>
            <w:rFonts w:cs="Times New Roman"/>
          </w:rPr>
          <w:t xml:space="preserve"> by chance” </w:t>
        </w:r>
        <w:r>
          <w:rPr>
            <w:rFonts w:cs="Times New Roman"/>
          </w:rPr>
          <w:t xml:space="preserve">and had not entered </w:t>
        </w:r>
        <w:r>
          <w:rPr>
            <w:rFonts w:cs="Times New Roman"/>
          </w:rPr>
          <w:t>the field from a specialized occupation</w:t>
        </w:r>
        <w:r w:rsidRPr="00CE694E">
          <w:rPr>
            <w:rFonts w:cs="Times New Roman"/>
          </w:rPr>
          <w:t xml:space="preserve">. </w:t>
        </w:r>
        <w:r>
          <w:rPr>
            <w:rFonts w:cs="Times New Roman"/>
          </w:rPr>
          <w:t>M</w:t>
        </w:r>
        <w:r w:rsidRPr="00CE694E">
          <w:rPr>
            <w:rFonts w:cs="Times New Roman"/>
          </w:rPr>
          <w:t xml:space="preserve">any </w:t>
        </w:r>
        <w:r w:rsidRPr="00CE694E">
          <w:rPr>
            <w:rFonts w:cs="Times New Roman"/>
          </w:rPr>
          <w:t xml:space="preserve">respondents </w:t>
        </w:r>
        <w:r>
          <w:rPr>
            <w:rFonts w:cs="Times New Roman"/>
          </w:rPr>
          <w:t>took on quality positions</w:t>
        </w:r>
        <w:r w:rsidRPr="00CE694E">
          <w:rPr>
            <w:rFonts w:cs="Times New Roman"/>
          </w:rPr>
          <w:t xml:space="preserve"> by chance or lack of choice and not necessarily because they </w:t>
        </w:r>
        <w:r>
          <w:rPr>
            <w:rFonts w:cs="Times New Roman"/>
          </w:rPr>
          <w:t>viewed quality</w:t>
        </w:r>
        <w:r w:rsidRPr="00CE694E">
          <w:rPr>
            <w:rFonts w:cs="Times New Roman"/>
          </w:rPr>
          <w:t xml:space="preserve"> as a real vocation </w:t>
        </w:r>
        <w:r>
          <w:rPr>
            <w:rFonts w:cs="Times New Roman"/>
          </w:rPr>
          <w:t>or</w:t>
        </w:r>
        <w:r w:rsidRPr="00CE694E">
          <w:rPr>
            <w:rFonts w:cs="Times New Roman"/>
          </w:rPr>
          <w:t xml:space="preserve"> part of the</w:t>
        </w:r>
        <w:r>
          <w:rPr>
            <w:rFonts w:cs="Times New Roman"/>
          </w:rPr>
          <w:t>ir</w:t>
        </w:r>
        <w:r w:rsidRPr="00CE694E">
          <w:rPr>
            <w:rFonts w:cs="Times New Roman"/>
          </w:rPr>
          <w:t xml:space="preserve"> career</w:t>
        </w:r>
        <w:r w:rsidRPr="002468D7">
          <w:rPr>
            <w:rFonts w:cs="Times New Roman"/>
          </w:rPr>
          <w:t xml:space="preserve"> </w:t>
        </w:r>
        <w:r w:rsidRPr="00CE694E">
          <w:rPr>
            <w:rFonts w:cs="Times New Roman"/>
          </w:rPr>
          <w:t>development</w:t>
        </w:r>
        <w:r w:rsidRPr="00CE694E">
          <w:rPr>
            <w:rFonts w:cs="Times New Roman"/>
          </w:rPr>
          <w:t xml:space="preserve">. Some </w:t>
        </w:r>
        <w:r>
          <w:rPr>
            <w:rFonts w:cs="Times New Roman"/>
          </w:rPr>
          <w:t>previously had enjoyed</w:t>
        </w:r>
        <w:r w:rsidRPr="00CE694E">
          <w:rPr>
            <w:rFonts w:cs="Times New Roman"/>
          </w:rPr>
          <w:t xml:space="preserve"> </w:t>
        </w:r>
        <w:r w:rsidRPr="00CE694E">
          <w:rPr>
            <w:rFonts w:cs="Times New Roman"/>
          </w:rPr>
          <w:t>long-</w:t>
        </w:r>
        <w:r>
          <w:rPr>
            <w:rFonts w:cs="Times New Roman"/>
          </w:rPr>
          <w:t>standing</w:t>
        </w:r>
        <w:r w:rsidRPr="00CE694E">
          <w:rPr>
            <w:rFonts w:cs="Times New Roman"/>
          </w:rPr>
          <w:t xml:space="preserve"> </w:t>
        </w:r>
        <w:r w:rsidRPr="00CE694E">
          <w:rPr>
            <w:rFonts w:cs="Times New Roman"/>
          </w:rPr>
          <w:t>careers in business or operational field</w:t>
        </w:r>
        <w:r>
          <w:rPr>
            <w:rFonts w:cs="Times New Roman"/>
          </w:rPr>
          <w:t xml:space="preserve">s, and had reached high-level positions, with all the authority accompanying such ranks. </w:t>
        </w:r>
        <w:r w:rsidRPr="00CE694E">
          <w:rPr>
            <w:rFonts w:cs="Times New Roman"/>
          </w:rPr>
          <w:t xml:space="preserve">When they </w:t>
        </w:r>
        <w:r>
          <w:rPr>
            <w:rFonts w:cs="Times New Roman"/>
          </w:rPr>
          <w:t>entered the field of</w:t>
        </w:r>
        <w:r w:rsidRPr="00CE694E">
          <w:rPr>
            <w:rFonts w:cs="Times New Roman"/>
          </w:rPr>
          <w:t xml:space="preserve"> quality, they felt a regression in both the image and the authority they had (see Figure </w:t>
        </w:r>
        <w:commentRangeStart w:id="293"/>
        <w:r w:rsidRPr="00CE694E">
          <w:rPr>
            <w:rFonts w:cs="Times New Roman"/>
          </w:rPr>
          <w:t>1</w:t>
        </w:r>
        <w:commentRangeEnd w:id="293"/>
        <w:r>
          <w:rPr>
            <w:rStyle w:val="CommentReference"/>
          </w:rPr>
          <w:commentReference w:id="293"/>
        </w:r>
        <w:r w:rsidRPr="00CE694E">
          <w:rPr>
            <w:rFonts w:cs="Times New Roman"/>
          </w:rPr>
          <w:t>)</w:t>
        </w:r>
        <w:r w:rsidRPr="00CE694E">
          <w:rPr>
            <w:rFonts w:cs="Times New Roman"/>
            <w:rtl/>
          </w:rPr>
          <w:t>.</w:t>
        </w:r>
      </w:ins>
    </w:p>
    <w:p w14:paraId="795DD458" w14:textId="77777777" w:rsidR="00917173" w:rsidRPr="00F83F8B" w:rsidRDefault="00917173" w:rsidP="00917173">
      <w:pPr>
        <w:pStyle w:val="a"/>
        <w:ind w:firstLine="608"/>
        <w:rPr>
          <w:ins w:id="294" w:author="Author"/>
          <w:rFonts w:asciiTheme="minorBidi" w:hAnsiTheme="minorBidi" w:cstheme="minorBidi"/>
          <w:color w:val="133043"/>
          <w:sz w:val="22"/>
          <w:szCs w:val="22"/>
          <w:rtl/>
        </w:rPr>
      </w:pPr>
      <w:ins w:id="295" w:author="Author">
        <w:r w:rsidRPr="00A15231">
          <w:rPr>
            <w:rFonts w:asciiTheme="minorBidi" w:hAnsiTheme="minorBidi" w:cstheme="minorBidi"/>
            <w:noProof/>
            <w:color w:val="133043"/>
            <w:sz w:val="22"/>
            <w:szCs w:val="22"/>
            <w:highlight w:val="yellow"/>
          </w:rPr>
          <w:drawing>
            <wp:inline distT="0" distB="0" distL="0" distR="0" wp14:anchorId="33CC34A7" wp14:editId="3C0CC2DC">
              <wp:extent cx="4661535" cy="1560576"/>
              <wp:effectExtent l="0" t="0" r="5715" b="1905"/>
              <wp:docPr id="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25698" cy="1582056"/>
                      </a:xfrm>
                      <a:prstGeom prst="rect">
                        <a:avLst/>
                      </a:prstGeom>
                      <a:noFill/>
                    </pic:spPr>
                  </pic:pic>
                </a:graphicData>
              </a:graphic>
            </wp:inline>
          </w:drawing>
        </w:r>
      </w:ins>
    </w:p>
    <w:p w14:paraId="1FA83F7D" w14:textId="77777777" w:rsidR="00917173" w:rsidRDefault="00917173" w:rsidP="00917173">
      <w:pPr>
        <w:pStyle w:val="a"/>
        <w:jc w:val="center"/>
        <w:rPr>
          <w:ins w:id="296" w:author="Author"/>
          <w:rFonts w:asciiTheme="minorBidi" w:hAnsiTheme="minorBidi" w:cstheme="minorBidi"/>
          <w:b/>
          <w:bCs/>
          <w:color w:val="FF0000"/>
          <w:sz w:val="22"/>
          <w:szCs w:val="22"/>
          <w:u w:val="single"/>
          <w:rtl/>
        </w:rPr>
      </w:pPr>
      <w:ins w:id="297" w:author="Author">
        <w:r w:rsidRPr="008962BE">
          <w:rPr>
            <w:rFonts w:asciiTheme="minorBidi" w:hAnsiTheme="minorBidi" w:cstheme="minorBidi"/>
            <w:color w:val="133043"/>
            <w:sz w:val="22"/>
            <w:szCs w:val="22"/>
          </w:rPr>
          <w:t xml:space="preserve">Figure 1: How you </w:t>
        </w:r>
        <w:r>
          <w:rPr>
            <w:rFonts w:asciiTheme="minorBidi" w:hAnsiTheme="minorBidi" w:cstheme="minorBidi"/>
            <w:color w:val="133043"/>
            <w:sz w:val="22"/>
            <w:szCs w:val="22"/>
          </w:rPr>
          <w:t>entered the field of</w:t>
        </w:r>
        <w:r w:rsidRPr="008962BE">
          <w:rPr>
            <w:rFonts w:asciiTheme="minorBidi" w:hAnsiTheme="minorBidi" w:cstheme="minorBidi"/>
            <w:color w:val="133043"/>
            <w:sz w:val="22"/>
            <w:szCs w:val="22"/>
          </w:rPr>
          <w:t xml:space="preserve"> quality </w:t>
        </w:r>
        <w:commentRangeStart w:id="298"/>
        <w:r w:rsidRPr="008962BE">
          <w:rPr>
            <w:rFonts w:asciiTheme="minorBidi" w:hAnsiTheme="minorBidi" w:cstheme="minorBidi"/>
            <w:color w:val="133043"/>
            <w:sz w:val="22"/>
            <w:szCs w:val="22"/>
          </w:rPr>
          <w:t>management</w:t>
        </w:r>
        <w:commentRangeEnd w:id="298"/>
        <w:r>
          <w:rPr>
            <w:rStyle w:val="CommentReference"/>
          </w:rPr>
          <w:commentReference w:id="298"/>
        </w:r>
      </w:ins>
    </w:p>
    <w:p w14:paraId="14985A48" w14:textId="77777777" w:rsidR="00917173" w:rsidRPr="008962BE" w:rsidRDefault="00917173" w:rsidP="00917173">
      <w:pPr>
        <w:pStyle w:val="a"/>
        <w:rPr>
          <w:ins w:id="299" w:author="Author"/>
          <w:rFonts w:asciiTheme="minorBidi" w:hAnsiTheme="minorBidi" w:cstheme="minorBidi"/>
          <w:b/>
          <w:bCs/>
          <w:color w:val="FF0000"/>
          <w:sz w:val="22"/>
          <w:szCs w:val="22"/>
          <w:u w:val="single"/>
          <w:rtl/>
        </w:rPr>
      </w:pPr>
    </w:p>
    <w:p w14:paraId="2DB8480E" w14:textId="133E4DA0" w:rsidR="00917173" w:rsidDel="00917173" w:rsidRDefault="00917173" w:rsidP="00917173">
      <w:pPr>
        <w:autoSpaceDE/>
        <w:autoSpaceDN/>
        <w:bidi w:val="0"/>
        <w:adjustRightInd/>
        <w:spacing w:line="480" w:lineRule="auto"/>
        <w:ind w:firstLine="567"/>
        <w:rPr>
          <w:del w:id="300" w:author="Author"/>
          <w:rFonts w:cs="Times New Roman"/>
        </w:rPr>
        <w:pPrChange w:id="301" w:author="Susan" w:date="2021-07-30T02:12:00Z">
          <w:pPr>
            <w:autoSpaceDE/>
            <w:autoSpaceDN/>
            <w:bidi w:val="0"/>
            <w:adjustRightInd/>
            <w:spacing w:line="480" w:lineRule="auto"/>
            <w:ind w:firstLine="567"/>
          </w:pPr>
        </w:pPrChange>
      </w:pPr>
    </w:p>
    <w:p w14:paraId="45012BBF" w14:textId="57B3EC4A" w:rsidR="008463A3" w:rsidRDefault="008463A3" w:rsidP="004A6B0F">
      <w:pPr>
        <w:pStyle w:val="Heading1"/>
        <w:keepNext w:val="0"/>
        <w:widowControl w:val="0"/>
        <w:spacing w:before="0" w:after="0" w:line="480" w:lineRule="auto"/>
        <w:ind w:left="720" w:right="720"/>
        <w:jc w:val="center"/>
        <w:rPr>
          <w:rFonts w:ascii="Times New Roman" w:hAnsi="Times New Roman"/>
          <w:sz w:val="26"/>
          <w:szCs w:val="26"/>
          <w:rtl/>
          <w:lang w:val="en-GB" w:eastAsia="en-GB"/>
        </w:rPr>
      </w:pPr>
      <w:bookmarkStart w:id="302" w:name="_GoBack"/>
      <w:bookmarkEnd w:id="302"/>
    </w:p>
    <w:p w14:paraId="48987DD6" w14:textId="2D1ACD15" w:rsidR="004A6B0F" w:rsidRPr="00815F1D" w:rsidRDefault="004A6B0F" w:rsidP="00C77FDF">
      <w:pPr>
        <w:pStyle w:val="Heading1"/>
        <w:keepNext w:val="0"/>
        <w:widowControl w:val="0"/>
        <w:bidi w:val="0"/>
        <w:spacing w:before="0" w:after="0" w:line="480" w:lineRule="auto"/>
        <w:ind w:left="720" w:right="720"/>
        <w:jc w:val="center"/>
        <w:rPr>
          <w:rFonts w:ascii="Times New Roman" w:hAnsi="Times New Roman"/>
          <w:sz w:val="26"/>
          <w:szCs w:val="26"/>
          <w:rtl/>
          <w:lang w:eastAsia="en-GB"/>
        </w:rPr>
        <w:pPrChange w:id="303" w:author="Author">
          <w:pPr>
            <w:pStyle w:val="Heading1"/>
            <w:keepNext w:val="0"/>
            <w:widowControl w:val="0"/>
            <w:spacing w:before="0" w:after="0" w:line="480" w:lineRule="auto"/>
            <w:ind w:left="720" w:right="720"/>
            <w:jc w:val="center"/>
          </w:pPr>
        </w:pPrChange>
      </w:pPr>
      <w:r w:rsidRPr="006B2990">
        <w:rPr>
          <w:rFonts w:ascii="Times New Roman" w:hAnsi="Times New Roman"/>
          <w:sz w:val="26"/>
          <w:szCs w:val="26"/>
          <w:lang w:val="en-GB" w:eastAsia="en-GB"/>
        </w:rPr>
        <w:t>Aim</w:t>
      </w:r>
    </w:p>
    <w:p w14:paraId="79403417" w14:textId="36BFDF93" w:rsidR="001E5E9A" w:rsidDel="007E28BA" w:rsidRDefault="001E5E9A" w:rsidP="00C77FDF">
      <w:pPr>
        <w:autoSpaceDE/>
        <w:autoSpaceDN/>
        <w:bidi w:val="0"/>
        <w:adjustRightInd/>
        <w:spacing w:line="480" w:lineRule="auto"/>
        <w:ind w:firstLine="567"/>
        <w:rPr>
          <w:del w:id="304" w:author="Author"/>
          <w:moveTo w:id="305" w:author="Author"/>
          <w:rFonts w:cs="Times New Roman"/>
        </w:rPr>
      </w:pPr>
      <w:moveToRangeStart w:id="306" w:author="Author" w:name="move78455612"/>
      <w:moveTo w:id="307" w:author="Author">
        <w:del w:id="308" w:author="Author">
          <w:r w:rsidRPr="00555A8B" w:rsidDel="007E28BA">
            <w:rPr>
              <w:rFonts w:cs="Times New Roman"/>
              <w:highlight w:val="yellow"/>
            </w:rPr>
            <w:delText>The research hypothesis tested here was formulated based on a review of the literature in the context of key terms: organizational culture, job success and quality engineer. The theoretical basis of status will be considered based on recognition and professional experience.</w:delText>
          </w:r>
        </w:del>
      </w:moveTo>
    </w:p>
    <w:moveToRangeEnd w:id="306"/>
    <w:p w14:paraId="6CC03693" w14:textId="0AB7F5F2" w:rsidR="008463A3" w:rsidDel="00DC4B11" w:rsidRDefault="008463A3" w:rsidP="00C77FDF">
      <w:pPr>
        <w:tabs>
          <w:tab w:val="left" w:pos="3704"/>
        </w:tabs>
        <w:autoSpaceDE/>
        <w:autoSpaceDN/>
        <w:bidi w:val="0"/>
        <w:adjustRightInd/>
        <w:spacing w:line="480" w:lineRule="auto"/>
        <w:ind w:firstLine="567"/>
        <w:rPr>
          <w:del w:id="309" w:author="Author"/>
          <w:rFonts w:cs="Times New Roman"/>
        </w:rPr>
      </w:pPr>
      <w:del w:id="310" w:author="Author">
        <w:r w:rsidDel="004673E9">
          <w:rPr>
            <w:rFonts w:cs="Times New Roman" w:hint="cs"/>
            <w:rtl/>
          </w:rPr>
          <w:delText xml:space="preserve"> </w:delText>
        </w:r>
        <w:r w:rsidDel="004673E9">
          <w:rPr>
            <w:rFonts w:cs="Times New Roman"/>
          </w:rPr>
          <w:delText xml:space="preserve"> </w:delText>
        </w:r>
        <w:r w:rsidRPr="008966E3" w:rsidDel="00DC4B11">
          <w:rPr>
            <w:rFonts w:cs="Times New Roman"/>
          </w:rPr>
          <w:delText xml:space="preserve">The research hypothesis was formulated </w:delText>
        </w:r>
        <w:r w:rsidRPr="008966E3" w:rsidDel="00660998">
          <w:rPr>
            <w:rFonts w:cs="Times New Roman"/>
          </w:rPr>
          <w:delText>basis of a</w:delText>
        </w:r>
        <w:r w:rsidRPr="008966E3" w:rsidDel="00DC4B11">
          <w:rPr>
            <w:rFonts w:cs="Times New Roman"/>
          </w:rPr>
          <w:delText xml:space="preserve"> literature </w:delText>
        </w:r>
        <w:r w:rsidRPr="008966E3" w:rsidDel="00660998">
          <w:rPr>
            <w:rFonts w:cs="Times New Roman"/>
          </w:rPr>
          <w:delText xml:space="preserve">review, </w:delText>
        </w:r>
        <w:r w:rsidRPr="008966E3" w:rsidDel="00DC4B11">
          <w:rPr>
            <w:rFonts w:cs="Times New Roman"/>
          </w:rPr>
          <w:delText xml:space="preserve">in the context of key terms: organizational culture, job success and quality engineer. The theoretical basis of </w:delText>
        </w:r>
        <w:r w:rsidRPr="008966E3" w:rsidDel="00660998">
          <w:rPr>
            <w:rFonts w:cs="Times New Roman"/>
          </w:rPr>
          <w:delText xml:space="preserve">the discussion as to </w:delText>
        </w:r>
        <w:r w:rsidRPr="008966E3" w:rsidDel="00DC4B11">
          <w:rPr>
            <w:rFonts w:cs="Times New Roman"/>
          </w:rPr>
          <w:delText>status</w:delText>
        </w:r>
        <w:r w:rsidRPr="008966E3" w:rsidDel="00660998">
          <w:rPr>
            <w:rFonts w:cs="Times New Roman"/>
          </w:rPr>
          <w:delText>,</w:delText>
        </w:r>
        <w:r w:rsidRPr="008966E3" w:rsidDel="00DC4B11">
          <w:rPr>
            <w:rFonts w:cs="Times New Roman"/>
          </w:rPr>
          <w:delText xml:space="preserve"> will be </w:delText>
        </w:r>
        <w:r w:rsidRPr="008966E3" w:rsidDel="00660998">
          <w:rPr>
            <w:rFonts w:cs="Times New Roman"/>
          </w:rPr>
          <w:delText xml:space="preserve">examined </w:delText>
        </w:r>
        <w:r w:rsidRPr="008966E3" w:rsidDel="00DC4B11">
          <w:rPr>
            <w:rFonts w:cs="Times New Roman"/>
          </w:rPr>
          <w:delText>based on recognition</w:delText>
        </w:r>
        <w:r w:rsidRPr="008966E3" w:rsidDel="00660998">
          <w:rPr>
            <w:rFonts w:cs="Times New Roman"/>
          </w:rPr>
          <w:delText>,</w:delText>
        </w:r>
        <w:r w:rsidRPr="008966E3" w:rsidDel="00DC4B11">
          <w:rPr>
            <w:rFonts w:cs="Times New Roman"/>
          </w:rPr>
          <w:delText xml:space="preserve"> and professional experience.</w:delText>
        </w:r>
        <w:r w:rsidDel="00DC4B11">
          <w:rPr>
            <w:rFonts w:cs="Times New Roman"/>
          </w:rPr>
          <w:delText xml:space="preserve"> </w:delText>
        </w:r>
      </w:del>
    </w:p>
    <w:p w14:paraId="67848ED7" w14:textId="19920DDB" w:rsidR="00815F1D" w:rsidRDefault="0066770F" w:rsidP="00C77FDF">
      <w:pPr>
        <w:tabs>
          <w:tab w:val="left" w:pos="3704"/>
        </w:tabs>
        <w:autoSpaceDE/>
        <w:autoSpaceDN/>
        <w:bidi w:val="0"/>
        <w:adjustRightInd/>
        <w:spacing w:line="480" w:lineRule="auto"/>
        <w:ind w:firstLine="567"/>
        <w:rPr>
          <w:rFonts w:cs="Times New Roman"/>
        </w:rPr>
        <w:pPrChange w:id="311" w:author="Author">
          <w:pPr>
            <w:autoSpaceDE/>
            <w:autoSpaceDN/>
            <w:bidi w:val="0"/>
            <w:adjustRightInd/>
            <w:spacing w:line="480" w:lineRule="auto"/>
            <w:ind w:firstLine="567"/>
          </w:pPr>
        </w:pPrChange>
      </w:pPr>
      <w:r w:rsidRPr="0066770F">
        <w:rPr>
          <w:rFonts w:cs="Times New Roman"/>
        </w:rPr>
        <w:t xml:space="preserve">This study is intended to confirm the research hypotheses that there is a dependence between professionalism and success in the role of quality engineer. </w:t>
      </w:r>
    </w:p>
    <w:p w14:paraId="0DF3F4BA" w14:textId="3272864F" w:rsidR="0066770F" w:rsidRPr="0066770F" w:rsidDel="00DC4B11" w:rsidRDefault="0066770F">
      <w:pPr>
        <w:tabs>
          <w:tab w:val="left" w:pos="3704"/>
        </w:tabs>
        <w:autoSpaceDE/>
        <w:autoSpaceDN/>
        <w:bidi w:val="0"/>
        <w:adjustRightInd/>
        <w:spacing w:line="480" w:lineRule="auto"/>
        <w:ind w:firstLine="567"/>
        <w:rPr>
          <w:del w:id="312" w:author="Author"/>
          <w:rFonts w:cs="Times New Roman"/>
        </w:rPr>
        <w:pPrChange w:id="313" w:author="Cheryl Balshayi" w:date="2021-07-26T20:42:00Z">
          <w:pPr>
            <w:autoSpaceDE/>
            <w:autoSpaceDN/>
            <w:bidi w:val="0"/>
            <w:adjustRightInd/>
            <w:spacing w:line="480" w:lineRule="auto"/>
            <w:ind w:firstLine="567"/>
          </w:pPr>
        </w:pPrChange>
      </w:pPr>
      <w:del w:id="314" w:author="Author">
        <w:r w:rsidRPr="0066770F" w:rsidDel="00DC4B11">
          <w:rPr>
            <w:rFonts w:cs="Times New Roman"/>
          </w:rPr>
          <w:delText>In previous articles we have found that it stems from changing and raising awareness of quality, savings, improving motivation among employees and helping management reflect the quality picture. A change in corporate culture</w:delText>
        </w:r>
      </w:del>
    </w:p>
    <w:p w14:paraId="6FF76C46" w14:textId="1C7C9B6F" w:rsidR="00CB3340" w:rsidRPr="0066770F" w:rsidDel="00D0645C" w:rsidRDefault="0066770F">
      <w:pPr>
        <w:tabs>
          <w:tab w:val="left" w:pos="3704"/>
        </w:tabs>
        <w:autoSpaceDE/>
        <w:autoSpaceDN/>
        <w:bidi w:val="0"/>
        <w:adjustRightInd/>
        <w:spacing w:line="480" w:lineRule="auto"/>
        <w:ind w:firstLine="567"/>
        <w:rPr>
          <w:del w:id="315" w:author="Author"/>
          <w:rFonts w:cs="Times New Roman"/>
          <w:rtl/>
        </w:rPr>
        <w:pPrChange w:id="316" w:author="Cheryl Balshayi" w:date="2021-07-26T20:42:00Z">
          <w:pPr>
            <w:autoSpaceDE/>
            <w:autoSpaceDN/>
            <w:bidi w:val="0"/>
            <w:adjustRightInd/>
            <w:spacing w:line="480" w:lineRule="auto"/>
            <w:ind w:firstLine="567"/>
          </w:pPr>
        </w:pPrChange>
      </w:pPr>
      <w:del w:id="317" w:author="Author">
        <w:r w:rsidRPr="0066770F" w:rsidDel="00DC4B11">
          <w:rPr>
            <w:rFonts w:cs="Times New Roman"/>
          </w:rPr>
          <w:delText>Until the date of publication of this work, the degree of success and characteristics of the role of the quality engineer in organizations in has not yet been examined</w:delText>
        </w:r>
      </w:del>
    </w:p>
    <w:p w14:paraId="71E014FA" w14:textId="43263C6F" w:rsidR="0066770F" w:rsidRPr="0066770F" w:rsidRDefault="0066770F" w:rsidP="00DC4B11">
      <w:pPr>
        <w:autoSpaceDE/>
        <w:autoSpaceDN/>
        <w:bidi w:val="0"/>
        <w:adjustRightInd/>
        <w:spacing w:line="480" w:lineRule="auto"/>
        <w:ind w:firstLine="567"/>
        <w:rPr>
          <w:rFonts w:cs="Times New Roman"/>
        </w:rPr>
      </w:pPr>
      <w:del w:id="318" w:author="Author">
        <w:r w:rsidRPr="0066770F" w:rsidDel="00DC4B11">
          <w:rPr>
            <w:rFonts w:cs="Times New Roman"/>
          </w:rPr>
          <w:delText xml:space="preserve">The research hypothesis was formulated on the basis of a literature review, in the context of key terms: organizational culture, job success and quality engineer. The theoretical basis of the discussion as to status, will be examined based on recognition, and professional experience. </w:delText>
        </w:r>
        <w:r w:rsidRPr="0066770F" w:rsidDel="00D0645C">
          <w:rPr>
            <w:rFonts w:cs="Times New Roman"/>
          </w:rPr>
          <w:delText>Hypotheses w</w:delText>
        </w:r>
      </w:del>
      <w:ins w:id="319" w:author="Author">
        <w:r w:rsidR="00D0645C">
          <w:rPr>
            <w:rFonts w:cs="Times New Roman"/>
          </w:rPr>
          <w:t>Two hypotheses were</w:t>
        </w:r>
      </w:ins>
      <w:del w:id="320" w:author="Author">
        <w:r w:rsidRPr="0066770F" w:rsidDel="00D0645C">
          <w:rPr>
            <w:rFonts w:cs="Times New Roman"/>
          </w:rPr>
          <w:delText>e</w:delText>
        </w:r>
      </w:del>
      <w:r w:rsidRPr="0066770F">
        <w:rPr>
          <w:rFonts w:cs="Times New Roman"/>
        </w:rPr>
        <w:t xml:space="preserve"> examined in this study</w:t>
      </w:r>
      <w:r w:rsidRPr="0066770F">
        <w:rPr>
          <w:rFonts w:cs="Times New Roman"/>
          <w:rtl/>
        </w:rPr>
        <w:t>:</w:t>
      </w:r>
    </w:p>
    <w:p w14:paraId="3C91B900" w14:textId="26BF0F3C" w:rsidR="0066770F" w:rsidRPr="0066770F" w:rsidRDefault="001E5E9A" w:rsidP="00F20683">
      <w:pPr>
        <w:pStyle w:val="ListParagraph"/>
        <w:numPr>
          <w:ilvl w:val="0"/>
          <w:numId w:val="23"/>
        </w:numPr>
        <w:bidi w:val="0"/>
        <w:spacing w:line="480" w:lineRule="auto"/>
        <w:jc w:val="both"/>
        <w:rPr>
          <w:rFonts w:asciiTheme="majorBidi" w:hAnsiTheme="majorBidi" w:cstheme="majorBidi"/>
          <w:sz w:val="24"/>
          <w:szCs w:val="24"/>
        </w:rPr>
      </w:pPr>
      <w:ins w:id="321" w:author="Author">
        <w:r>
          <w:rPr>
            <w:rFonts w:asciiTheme="majorBidi" w:hAnsiTheme="majorBidi" w:cstheme="majorBidi"/>
            <w:b/>
            <w:bCs/>
            <w:sz w:val="24"/>
            <w:szCs w:val="24"/>
          </w:rPr>
          <w:t>H1</w:t>
        </w:r>
        <w:r w:rsidR="007E28BA">
          <w:rPr>
            <w:rFonts w:asciiTheme="majorBidi" w:hAnsiTheme="majorBidi" w:cstheme="majorBidi"/>
            <w:b/>
            <w:bCs/>
            <w:sz w:val="24"/>
            <w:szCs w:val="24"/>
          </w:rPr>
          <w:t xml:space="preserve">: </w:t>
        </w:r>
      </w:ins>
      <w:del w:id="322" w:author="Author">
        <w:r w:rsidR="0066770F" w:rsidRPr="00F20683" w:rsidDel="00D0645C">
          <w:rPr>
            <w:rFonts w:asciiTheme="majorBidi" w:hAnsiTheme="majorBidi" w:cstheme="majorBidi"/>
            <w:b/>
            <w:bCs/>
            <w:sz w:val="24"/>
            <w:szCs w:val="24"/>
          </w:rPr>
          <w:delText>First hypothesis</w:delText>
        </w:r>
        <w:r w:rsidR="0066770F" w:rsidRPr="0066770F" w:rsidDel="00D0645C">
          <w:rPr>
            <w:rFonts w:asciiTheme="majorBidi" w:hAnsiTheme="majorBidi" w:cstheme="majorBidi"/>
            <w:sz w:val="24"/>
            <w:szCs w:val="24"/>
          </w:rPr>
          <w:delText xml:space="preserve">: </w:delText>
        </w:r>
      </w:del>
      <w:r w:rsidR="0066770F" w:rsidRPr="0066770F">
        <w:rPr>
          <w:rFonts w:asciiTheme="majorBidi" w:hAnsiTheme="majorBidi" w:cstheme="majorBidi"/>
          <w:sz w:val="24"/>
          <w:szCs w:val="24"/>
        </w:rPr>
        <w:t>There is a correlation between professionalism and success in the role of quality engineer</w:t>
      </w:r>
      <w:r w:rsidR="0066770F" w:rsidRPr="0066770F">
        <w:rPr>
          <w:rFonts w:asciiTheme="majorBidi" w:hAnsiTheme="majorBidi" w:cstheme="majorBidi"/>
          <w:sz w:val="24"/>
          <w:szCs w:val="24"/>
          <w:rtl/>
        </w:rPr>
        <w:t>.</w:t>
      </w:r>
    </w:p>
    <w:p w14:paraId="3D730A58" w14:textId="59C6AFE3" w:rsidR="0066770F" w:rsidRPr="0066770F" w:rsidRDefault="001E5E9A" w:rsidP="00D0645C">
      <w:pPr>
        <w:pStyle w:val="ListParagraph"/>
        <w:numPr>
          <w:ilvl w:val="0"/>
          <w:numId w:val="23"/>
        </w:numPr>
        <w:bidi w:val="0"/>
        <w:spacing w:line="480" w:lineRule="auto"/>
        <w:rPr>
          <w:rFonts w:asciiTheme="majorBidi" w:hAnsiTheme="majorBidi" w:cstheme="majorBidi"/>
          <w:sz w:val="24"/>
          <w:szCs w:val="24"/>
        </w:rPr>
      </w:pPr>
      <w:ins w:id="323" w:author="Author">
        <w:r>
          <w:rPr>
            <w:rFonts w:asciiTheme="majorBidi" w:hAnsiTheme="majorBidi" w:cstheme="majorBidi"/>
            <w:b/>
            <w:bCs/>
            <w:sz w:val="24"/>
            <w:szCs w:val="24"/>
          </w:rPr>
          <w:t>H2</w:t>
        </w:r>
        <w:r w:rsidR="007E28BA">
          <w:rPr>
            <w:rFonts w:asciiTheme="majorBidi" w:hAnsiTheme="majorBidi" w:cstheme="majorBidi"/>
            <w:b/>
            <w:bCs/>
            <w:sz w:val="24"/>
            <w:szCs w:val="24"/>
          </w:rPr>
          <w:t xml:space="preserve">: </w:t>
        </w:r>
      </w:ins>
      <w:del w:id="324" w:author="Author">
        <w:r w:rsidR="0066770F" w:rsidRPr="00F20683" w:rsidDel="00D0645C">
          <w:rPr>
            <w:rFonts w:asciiTheme="majorBidi" w:hAnsiTheme="majorBidi" w:cstheme="majorBidi"/>
            <w:b/>
            <w:bCs/>
            <w:sz w:val="24"/>
            <w:szCs w:val="24"/>
          </w:rPr>
          <w:delText>Second hypothesis</w:delText>
        </w:r>
        <w:r w:rsidR="0066770F" w:rsidRPr="0066770F" w:rsidDel="00D0645C">
          <w:rPr>
            <w:rFonts w:asciiTheme="majorBidi" w:hAnsiTheme="majorBidi" w:cstheme="majorBidi"/>
            <w:sz w:val="24"/>
            <w:szCs w:val="24"/>
          </w:rPr>
          <w:delText xml:space="preserve">: </w:delText>
        </w:r>
      </w:del>
      <w:r w:rsidR="00D0645C" w:rsidRPr="0066770F">
        <w:rPr>
          <w:rFonts w:asciiTheme="majorBidi" w:hAnsiTheme="majorBidi" w:cstheme="majorBidi"/>
          <w:sz w:val="24"/>
          <w:szCs w:val="24"/>
        </w:rPr>
        <w:t xml:space="preserve">There </w:t>
      </w:r>
      <w:r w:rsidR="0066770F" w:rsidRPr="0066770F">
        <w:rPr>
          <w:rFonts w:asciiTheme="majorBidi" w:hAnsiTheme="majorBidi" w:cstheme="majorBidi"/>
          <w:sz w:val="24"/>
          <w:szCs w:val="24"/>
        </w:rPr>
        <w:t xml:space="preserve">is a correlation between the </w:t>
      </w:r>
      <w:del w:id="325" w:author="Author">
        <w:r w:rsidR="0066770F" w:rsidRPr="0066770F" w:rsidDel="00D0645C">
          <w:rPr>
            <w:rFonts w:asciiTheme="majorBidi" w:hAnsiTheme="majorBidi" w:cstheme="majorBidi"/>
            <w:sz w:val="24"/>
            <w:szCs w:val="24"/>
          </w:rPr>
          <w:delText xml:space="preserve">characteristics in the </w:delText>
        </w:r>
      </w:del>
      <w:r w:rsidR="0066770F" w:rsidRPr="0066770F">
        <w:rPr>
          <w:rFonts w:asciiTheme="majorBidi" w:hAnsiTheme="majorBidi" w:cstheme="majorBidi"/>
          <w:sz w:val="24"/>
          <w:szCs w:val="24"/>
        </w:rPr>
        <w:t>role</w:t>
      </w:r>
      <w:ins w:id="326" w:author="Author">
        <w:r w:rsidR="00D0645C">
          <w:rPr>
            <w:rFonts w:asciiTheme="majorBidi" w:hAnsiTheme="majorBidi" w:cstheme="majorBidi"/>
            <w:sz w:val="24"/>
            <w:szCs w:val="24"/>
          </w:rPr>
          <w:t>s</w:t>
        </w:r>
      </w:ins>
      <w:r w:rsidR="0066770F" w:rsidRPr="0066770F">
        <w:rPr>
          <w:rFonts w:asciiTheme="majorBidi" w:hAnsiTheme="majorBidi" w:cstheme="majorBidi"/>
          <w:sz w:val="24"/>
          <w:szCs w:val="24"/>
        </w:rPr>
        <w:t xml:space="preserve"> of </w:t>
      </w:r>
      <w:del w:id="327" w:author="Author">
        <w:r w:rsidR="0066770F" w:rsidRPr="0066770F" w:rsidDel="00D0645C">
          <w:rPr>
            <w:rFonts w:asciiTheme="majorBidi" w:hAnsiTheme="majorBidi" w:cstheme="majorBidi"/>
            <w:sz w:val="24"/>
            <w:szCs w:val="24"/>
          </w:rPr>
          <w:delText xml:space="preserve">a </w:delText>
        </w:r>
      </w:del>
      <w:r w:rsidR="0066770F" w:rsidRPr="0066770F">
        <w:rPr>
          <w:rFonts w:asciiTheme="majorBidi" w:hAnsiTheme="majorBidi" w:cstheme="majorBidi"/>
          <w:sz w:val="24"/>
          <w:szCs w:val="24"/>
        </w:rPr>
        <w:t>quality engineer</w:t>
      </w:r>
      <w:ins w:id="328" w:author="Author">
        <w:r w:rsidR="00D0645C">
          <w:rPr>
            <w:rFonts w:asciiTheme="majorBidi" w:hAnsiTheme="majorBidi" w:cstheme="majorBidi"/>
            <w:sz w:val="24"/>
            <w:szCs w:val="24"/>
          </w:rPr>
          <w:t>s</w:t>
        </w:r>
      </w:ins>
      <w:r w:rsidR="0066770F" w:rsidRPr="0066770F">
        <w:rPr>
          <w:rFonts w:asciiTheme="majorBidi" w:hAnsiTheme="majorBidi" w:cstheme="majorBidi"/>
          <w:sz w:val="24"/>
          <w:szCs w:val="24"/>
        </w:rPr>
        <w:t xml:space="preserve"> in Israel and abroad</w:t>
      </w:r>
      <w:r w:rsidR="00F20683">
        <w:rPr>
          <w:rFonts w:asciiTheme="majorBidi" w:hAnsiTheme="majorBidi" w:cstheme="majorBidi"/>
          <w:sz w:val="24"/>
          <w:szCs w:val="24"/>
        </w:rPr>
        <w:t>.</w:t>
      </w:r>
    </w:p>
    <w:p w14:paraId="45AD8ABE" w14:textId="3CA9565D" w:rsidR="0066770F" w:rsidRPr="007E68C3" w:rsidRDefault="007E68C3" w:rsidP="00D0645C">
      <w:pPr>
        <w:bidi w:val="0"/>
        <w:spacing w:line="480" w:lineRule="auto"/>
        <w:rPr>
          <w:rFonts w:asciiTheme="majorBidi" w:hAnsiTheme="majorBidi" w:cstheme="majorBidi"/>
        </w:rPr>
      </w:pPr>
      <w:del w:id="329" w:author="Author">
        <w:r w:rsidRPr="007E68C3" w:rsidDel="00D0645C">
          <w:rPr>
            <w:rFonts w:asciiTheme="majorBidi" w:hAnsiTheme="majorBidi" w:cstheme="majorBidi"/>
          </w:rPr>
          <w:lastRenderedPageBreak/>
          <w:delText xml:space="preserve">And </w:delText>
        </w:r>
      </w:del>
      <w:ins w:id="330" w:author="Author">
        <w:r w:rsidR="00D0645C">
          <w:rPr>
            <w:rFonts w:asciiTheme="majorBidi" w:hAnsiTheme="majorBidi" w:cstheme="majorBidi"/>
          </w:rPr>
          <w:t xml:space="preserve">In short, </w:t>
        </w:r>
      </w:ins>
      <w:del w:id="331" w:author="Author">
        <w:r w:rsidR="0066770F" w:rsidRPr="007E68C3" w:rsidDel="00D0645C">
          <w:rPr>
            <w:rFonts w:asciiTheme="majorBidi" w:hAnsiTheme="majorBidi" w:cstheme="majorBidi"/>
          </w:rPr>
          <w:delText xml:space="preserve">What </w:delText>
        </w:r>
      </w:del>
      <w:ins w:id="332" w:author="Author">
        <w:r w:rsidR="00D0645C">
          <w:rPr>
            <w:rFonts w:asciiTheme="majorBidi" w:hAnsiTheme="majorBidi" w:cstheme="majorBidi"/>
          </w:rPr>
          <w:t>w</w:t>
        </w:r>
        <w:r w:rsidR="00D0645C" w:rsidRPr="007E68C3">
          <w:rPr>
            <w:rFonts w:asciiTheme="majorBidi" w:hAnsiTheme="majorBidi" w:cstheme="majorBidi"/>
          </w:rPr>
          <w:t xml:space="preserve">hat </w:t>
        </w:r>
      </w:ins>
      <w:r w:rsidR="0066770F" w:rsidRPr="007E68C3">
        <w:rPr>
          <w:rFonts w:asciiTheme="majorBidi" w:hAnsiTheme="majorBidi" w:cstheme="majorBidi"/>
        </w:rPr>
        <w:t>is success</w:t>
      </w:r>
      <w:ins w:id="333" w:author="Author">
        <w:r w:rsidR="00D0645C">
          <w:rPr>
            <w:rFonts w:asciiTheme="majorBidi" w:hAnsiTheme="majorBidi" w:cstheme="majorBidi"/>
          </w:rPr>
          <w:t>? What is</w:t>
        </w:r>
      </w:ins>
      <w:del w:id="334" w:author="Author">
        <w:r w:rsidR="0066770F" w:rsidRPr="007E68C3" w:rsidDel="00D0645C">
          <w:rPr>
            <w:rFonts w:asciiTheme="majorBidi" w:hAnsiTheme="majorBidi" w:cstheme="majorBidi"/>
          </w:rPr>
          <w:delText xml:space="preserve"> /</w:delText>
        </w:r>
      </w:del>
      <w:ins w:id="335" w:author="Author">
        <w:r w:rsidR="00D0645C">
          <w:rPr>
            <w:rFonts w:asciiTheme="majorBidi" w:hAnsiTheme="majorBidi" w:cstheme="majorBidi"/>
          </w:rPr>
          <w:t xml:space="preserve"> </w:t>
        </w:r>
      </w:ins>
      <w:del w:id="336" w:author="Author">
        <w:r w:rsidR="0066770F" w:rsidRPr="007E68C3" w:rsidDel="00D0645C">
          <w:rPr>
            <w:rFonts w:asciiTheme="majorBidi" w:hAnsiTheme="majorBidi" w:cstheme="majorBidi"/>
          </w:rPr>
          <w:delText xml:space="preserve"> </w:delText>
        </w:r>
      </w:del>
      <w:r w:rsidR="0066770F" w:rsidRPr="007E68C3">
        <w:rPr>
          <w:rFonts w:asciiTheme="majorBidi" w:hAnsiTheme="majorBidi" w:cstheme="majorBidi"/>
        </w:rPr>
        <w:t>failure</w:t>
      </w:r>
      <w:ins w:id="337" w:author="Author">
        <w:r w:rsidR="00D0645C">
          <w:rPr>
            <w:rFonts w:asciiTheme="majorBidi" w:hAnsiTheme="majorBidi" w:cstheme="majorBidi"/>
          </w:rPr>
          <w:t>?</w:t>
        </w:r>
      </w:ins>
      <w:r w:rsidR="0066770F" w:rsidRPr="007E68C3">
        <w:rPr>
          <w:rFonts w:asciiTheme="majorBidi" w:hAnsiTheme="majorBidi" w:cstheme="majorBidi"/>
        </w:rPr>
        <w:t xml:space="preserve"> </w:t>
      </w:r>
      <w:del w:id="338" w:author="Author">
        <w:r w:rsidR="0066770F" w:rsidRPr="007E68C3" w:rsidDel="00D0645C">
          <w:rPr>
            <w:rFonts w:asciiTheme="majorBidi" w:hAnsiTheme="majorBidi" w:cstheme="majorBidi"/>
          </w:rPr>
          <w:delText xml:space="preserve">and </w:delText>
        </w:r>
      </w:del>
      <w:ins w:id="339" w:author="Author">
        <w:r w:rsidR="00D0645C">
          <w:rPr>
            <w:rFonts w:asciiTheme="majorBidi" w:hAnsiTheme="majorBidi" w:cstheme="majorBidi"/>
          </w:rPr>
          <w:t>What is</w:t>
        </w:r>
        <w:r w:rsidR="00D0645C" w:rsidRPr="007E68C3">
          <w:rPr>
            <w:rFonts w:asciiTheme="majorBidi" w:hAnsiTheme="majorBidi" w:cstheme="majorBidi"/>
          </w:rPr>
          <w:t xml:space="preserve"> </w:t>
        </w:r>
      </w:ins>
      <w:r w:rsidR="0066770F" w:rsidRPr="007E68C3">
        <w:rPr>
          <w:rFonts w:asciiTheme="majorBidi" w:hAnsiTheme="majorBidi" w:cstheme="majorBidi"/>
        </w:rPr>
        <w:t>the added value</w:t>
      </w:r>
      <w:ins w:id="340" w:author="Author">
        <w:r w:rsidR="00D0645C">
          <w:rPr>
            <w:rFonts w:asciiTheme="majorBidi" w:hAnsiTheme="majorBidi" w:cstheme="majorBidi"/>
          </w:rPr>
          <w:t xml:space="preserve"> of</w:t>
        </w:r>
      </w:ins>
      <w:r w:rsidR="0066770F" w:rsidRPr="007E68C3">
        <w:rPr>
          <w:rFonts w:asciiTheme="majorBidi" w:hAnsiTheme="majorBidi" w:cstheme="majorBidi"/>
        </w:rPr>
        <w:t xml:space="preserve"> </w:t>
      </w:r>
      <w:ins w:id="341" w:author="Author">
        <w:r w:rsidR="001E5E9A">
          <w:rPr>
            <w:rFonts w:asciiTheme="majorBidi" w:hAnsiTheme="majorBidi" w:cstheme="majorBidi"/>
          </w:rPr>
          <w:t>the perspective</w:t>
        </w:r>
      </w:ins>
      <w:del w:id="342" w:author="Author">
        <w:r w:rsidR="0066770F" w:rsidRPr="007E68C3" w:rsidDel="001E5E9A">
          <w:rPr>
            <w:rFonts w:asciiTheme="majorBidi" w:hAnsiTheme="majorBidi" w:cstheme="majorBidi"/>
          </w:rPr>
          <w:delText>"</w:delText>
        </w:r>
        <w:commentRangeStart w:id="343"/>
        <w:r w:rsidR="0066770F" w:rsidRPr="007E68C3" w:rsidDel="001E5E9A">
          <w:rPr>
            <w:rFonts w:asciiTheme="majorBidi" w:hAnsiTheme="majorBidi" w:cstheme="majorBidi"/>
          </w:rPr>
          <w:delText>glasses</w:delText>
        </w:r>
      </w:del>
      <w:commentRangeEnd w:id="343"/>
      <w:r w:rsidR="00D0645C">
        <w:rPr>
          <w:rStyle w:val="CommentReference"/>
        </w:rPr>
        <w:commentReference w:id="343"/>
      </w:r>
      <w:del w:id="344" w:author="Author">
        <w:r w:rsidR="0066770F" w:rsidRPr="007E68C3" w:rsidDel="001E5E9A">
          <w:rPr>
            <w:rFonts w:asciiTheme="majorBidi" w:hAnsiTheme="majorBidi" w:cstheme="majorBidi"/>
          </w:rPr>
          <w:delText>"</w:delText>
        </w:r>
      </w:del>
      <w:r w:rsidR="0066770F" w:rsidRPr="007E68C3">
        <w:rPr>
          <w:rFonts w:asciiTheme="majorBidi" w:hAnsiTheme="majorBidi" w:cstheme="majorBidi"/>
        </w:rPr>
        <w:t xml:space="preserve"> of quality engineers</w:t>
      </w:r>
      <w:ins w:id="345" w:author="Author">
        <w:r w:rsidR="00D0645C">
          <w:rPr>
            <w:rFonts w:asciiTheme="majorBidi" w:hAnsiTheme="majorBidi" w:cstheme="majorBidi"/>
          </w:rPr>
          <w:t>?</w:t>
        </w:r>
      </w:ins>
      <w:del w:id="346" w:author="Author">
        <w:r w:rsidR="0066770F" w:rsidRPr="007E68C3" w:rsidDel="00D0645C">
          <w:rPr>
            <w:rFonts w:asciiTheme="majorBidi" w:hAnsiTheme="majorBidi" w:cstheme="majorBidi"/>
            <w:rtl/>
          </w:rPr>
          <w:delText>.</w:delText>
        </w:r>
      </w:del>
    </w:p>
    <w:p w14:paraId="595F5AE2" w14:textId="2EC97F51" w:rsidR="004158C5" w:rsidRPr="0066770F" w:rsidDel="003D5E6B" w:rsidRDefault="004158C5" w:rsidP="0066770F">
      <w:pPr>
        <w:autoSpaceDE/>
        <w:autoSpaceDN/>
        <w:bidi w:val="0"/>
        <w:adjustRightInd/>
        <w:spacing w:line="480" w:lineRule="auto"/>
        <w:ind w:firstLine="567"/>
        <w:rPr>
          <w:del w:id="347" w:author="Author"/>
          <w:rFonts w:cs="Times New Roman"/>
        </w:rPr>
      </w:pPr>
      <w:del w:id="348" w:author="Author">
        <w:r w:rsidRPr="0066770F" w:rsidDel="003D5E6B">
          <w:rPr>
            <w:rFonts w:cs="Times New Roman"/>
            <w:rtl/>
          </w:rPr>
          <w:delText xml:space="preserve"> </w:delText>
        </w:r>
      </w:del>
    </w:p>
    <w:p w14:paraId="59515E55" w14:textId="22EA4B56" w:rsidR="000E351A" w:rsidRDefault="0066770F" w:rsidP="00732368">
      <w:pPr>
        <w:autoSpaceDE/>
        <w:autoSpaceDN/>
        <w:bidi w:val="0"/>
        <w:adjustRightInd/>
        <w:spacing w:line="480" w:lineRule="auto"/>
        <w:ind w:firstLine="567"/>
        <w:rPr>
          <w:ins w:id="349" w:author="Author"/>
          <w:rFonts w:cs="Times New Roman"/>
        </w:rPr>
      </w:pPr>
      <w:r w:rsidRPr="0066770F">
        <w:rPr>
          <w:rFonts w:cs="Times New Roman"/>
        </w:rPr>
        <w:t xml:space="preserve">The research </w:t>
      </w:r>
      <w:del w:id="350" w:author="Author">
        <w:r w:rsidRPr="0066770F" w:rsidDel="002D5282">
          <w:rPr>
            <w:rFonts w:cs="Times New Roman"/>
          </w:rPr>
          <w:delText xml:space="preserve">hypothesis </w:delText>
        </w:r>
      </w:del>
      <w:ins w:id="351" w:author="Author">
        <w:r w:rsidR="002D5282" w:rsidRPr="0066770F">
          <w:rPr>
            <w:rFonts w:cs="Times New Roman"/>
          </w:rPr>
          <w:t>hypothes</w:t>
        </w:r>
        <w:r w:rsidR="002D5282">
          <w:rPr>
            <w:rFonts w:cs="Times New Roman"/>
          </w:rPr>
          <w:t>e</w:t>
        </w:r>
        <w:r w:rsidR="002D5282" w:rsidRPr="0066770F">
          <w:rPr>
            <w:rFonts w:cs="Times New Roman"/>
          </w:rPr>
          <w:t xml:space="preserve">s </w:t>
        </w:r>
      </w:ins>
      <w:del w:id="352" w:author="Author">
        <w:r w:rsidRPr="0066770F" w:rsidDel="002D5282">
          <w:rPr>
            <w:rFonts w:cs="Times New Roman"/>
          </w:rPr>
          <w:delText xml:space="preserve">was </w:delText>
        </w:r>
      </w:del>
      <w:ins w:id="353" w:author="Author">
        <w:r w:rsidR="002D5282" w:rsidRPr="0066770F">
          <w:rPr>
            <w:rFonts w:cs="Times New Roman"/>
          </w:rPr>
          <w:t>w</w:t>
        </w:r>
        <w:r w:rsidR="002D5282">
          <w:rPr>
            <w:rFonts w:cs="Times New Roman"/>
          </w:rPr>
          <w:t>ere</w:t>
        </w:r>
        <w:r w:rsidR="002D5282" w:rsidRPr="0066770F">
          <w:rPr>
            <w:rFonts w:cs="Times New Roman"/>
          </w:rPr>
          <w:t xml:space="preserve"> </w:t>
        </w:r>
      </w:ins>
      <w:r w:rsidRPr="0066770F">
        <w:rPr>
          <w:rFonts w:cs="Times New Roman"/>
        </w:rPr>
        <w:t xml:space="preserve">examined </w:t>
      </w:r>
      <w:del w:id="354" w:author="Author">
        <w:r w:rsidRPr="0066770F" w:rsidDel="003D5E6B">
          <w:rPr>
            <w:rFonts w:cs="Times New Roman"/>
          </w:rPr>
          <w:delText xml:space="preserve">in a </w:delText>
        </w:r>
      </w:del>
      <w:r w:rsidRPr="0066770F">
        <w:rPr>
          <w:rFonts w:cs="Times New Roman"/>
        </w:rPr>
        <w:t>quantitative</w:t>
      </w:r>
      <w:ins w:id="355" w:author="Author">
        <w:r w:rsidR="003D5E6B">
          <w:rPr>
            <w:rFonts w:cs="Times New Roman"/>
          </w:rPr>
          <w:t>ly</w:t>
        </w:r>
      </w:ins>
      <w:r w:rsidRPr="0066770F">
        <w:rPr>
          <w:rFonts w:cs="Times New Roman"/>
        </w:rPr>
        <w:t xml:space="preserve"> </w:t>
      </w:r>
      <w:del w:id="356" w:author="Author">
        <w:r w:rsidRPr="0066770F" w:rsidDel="003D5E6B">
          <w:rPr>
            <w:rFonts w:cs="Times New Roman"/>
          </w:rPr>
          <w:delText xml:space="preserve">part and is </w:delText>
        </w:r>
      </w:del>
      <w:r w:rsidRPr="0066770F">
        <w:rPr>
          <w:rFonts w:cs="Times New Roman"/>
        </w:rPr>
        <w:t xml:space="preserve">based on a questionnaire sent </w:t>
      </w:r>
      <w:ins w:id="357" w:author="Author">
        <w:r w:rsidR="002D5282" w:rsidRPr="0066770F">
          <w:rPr>
            <w:rFonts w:cs="Times New Roman"/>
          </w:rPr>
          <w:t xml:space="preserve">to quality practitioners </w:t>
        </w:r>
      </w:ins>
      <w:r w:rsidRPr="0066770F">
        <w:rPr>
          <w:rFonts w:cs="Times New Roman"/>
        </w:rPr>
        <w:t xml:space="preserve">in 2021 </w:t>
      </w:r>
      <w:del w:id="358" w:author="Author">
        <w:r w:rsidRPr="0066770F" w:rsidDel="002D5282">
          <w:rPr>
            <w:rFonts w:cs="Times New Roman"/>
          </w:rPr>
          <w:delText xml:space="preserve">to quality practitioners </w:delText>
        </w:r>
      </w:del>
      <w:r w:rsidRPr="0066770F">
        <w:rPr>
          <w:rFonts w:cs="Times New Roman"/>
        </w:rPr>
        <w:t xml:space="preserve">through </w:t>
      </w:r>
      <w:del w:id="359" w:author="Author">
        <w:r w:rsidRPr="0066770F" w:rsidDel="003D5E6B">
          <w:rPr>
            <w:rFonts w:cs="Times New Roman"/>
          </w:rPr>
          <w:delText xml:space="preserve">the </w:delText>
        </w:r>
      </w:del>
      <w:r w:rsidRPr="0066770F">
        <w:rPr>
          <w:rFonts w:cs="Times New Roman"/>
        </w:rPr>
        <w:t>various media</w:t>
      </w:r>
      <w:del w:id="360" w:author="Author">
        <w:r w:rsidRPr="0066770F" w:rsidDel="002D5282">
          <w:rPr>
            <w:rFonts w:cs="Times New Roman"/>
          </w:rPr>
          <w:delText xml:space="preserve">: </w:delText>
        </w:r>
      </w:del>
      <w:ins w:id="361" w:author="Author">
        <w:r w:rsidR="002D5282">
          <w:rPr>
            <w:rFonts w:cs="Times New Roman"/>
          </w:rPr>
          <w:t xml:space="preserve"> —</w:t>
        </w:r>
        <w:r w:rsidR="002D5282" w:rsidRPr="0066770F">
          <w:rPr>
            <w:rFonts w:cs="Times New Roman"/>
          </w:rPr>
          <w:t xml:space="preserve"> </w:t>
        </w:r>
      </w:ins>
      <w:r w:rsidRPr="0066770F">
        <w:rPr>
          <w:rFonts w:cs="Times New Roman"/>
        </w:rPr>
        <w:t>the Israeli Quality Association website</w:t>
      </w:r>
      <w:r w:rsidR="00362AC9">
        <w:rPr>
          <w:rFonts w:cs="Times New Roman"/>
        </w:rPr>
        <w:t xml:space="preserve"> (iasq)</w:t>
      </w:r>
      <w:r w:rsidRPr="0066770F">
        <w:rPr>
          <w:rFonts w:cs="Times New Roman"/>
        </w:rPr>
        <w:t xml:space="preserve">, </w:t>
      </w:r>
      <w:del w:id="362" w:author="Author">
        <w:r w:rsidR="00362AC9" w:rsidDel="00C77D72">
          <w:rPr>
            <w:rFonts w:cs="Times New Roman"/>
          </w:rPr>
          <w:delText xml:space="preserve">an </w:delText>
        </w:r>
      </w:del>
      <w:r w:rsidRPr="0066770F">
        <w:rPr>
          <w:rFonts w:cs="Times New Roman"/>
        </w:rPr>
        <w:t xml:space="preserve">email </w:t>
      </w:r>
      <w:r w:rsidR="00362AC9" w:rsidRPr="00362AC9">
        <w:rPr>
          <w:rFonts w:cs="Times New Roman"/>
        </w:rPr>
        <w:t xml:space="preserve">and </w:t>
      </w:r>
      <w:ins w:id="363" w:author="Author">
        <w:del w:id="364" w:author="Author">
          <w:r w:rsidR="002D5282" w:rsidDel="00C77D72">
            <w:rPr>
              <w:rFonts w:cs="Times New Roman"/>
            </w:rPr>
            <w:delText xml:space="preserve">by </w:delText>
          </w:r>
        </w:del>
      </w:ins>
      <w:r w:rsidR="00362AC9" w:rsidRPr="00362AC9">
        <w:rPr>
          <w:rFonts w:cs="Times New Roman"/>
        </w:rPr>
        <w:t xml:space="preserve">sharing the questionnaire </w:t>
      </w:r>
      <w:ins w:id="365" w:author="Author">
        <w:r w:rsidR="003D5E6B">
          <w:rPr>
            <w:rFonts w:cs="Times New Roman"/>
          </w:rPr>
          <w:t xml:space="preserve">on </w:t>
        </w:r>
      </w:ins>
      <w:r w:rsidR="00362AC9" w:rsidRPr="00362AC9">
        <w:rPr>
          <w:rFonts w:cs="Times New Roman"/>
        </w:rPr>
        <w:t>collaborative media (Facebook, LinkedIn</w:t>
      </w:r>
      <w:ins w:id="366" w:author="Author">
        <w:r w:rsidR="003D5E6B">
          <w:rPr>
            <w:rFonts w:cs="Times New Roman"/>
          </w:rPr>
          <w:t>,</w:t>
        </w:r>
      </w:ins>
      <w:r w:rsidR="00362AC9" w:rsidRPr="00362AC9">
        <w:rPr>
          <w:rFonts w:cs="Times New Roman"/>
        </w:rPr>
        <w:t xml:space="preserve"> WhatsApp)</w:t>
      </w:r>
      <w:del w:id="367" w:author="Author">
        <w:r w:rsidR="00362AC9" w:rsidRPr="00362AC9" w:rsidDel="002D5282">
          <w:rPr>
            <w:rFonts w:cs="Times New Roman"/>
          </w:rPr>
          <w:delText>.</w:delText>
        </w:r>
      </w:del>
      <w:ins w:id="368" w:author="Author">
        <w:r w:rsidR="002D5282">
          <w:rPr>
            <w:rFonts w:cs="Times New Roman"/>
          </w:rPr>
          <w:t>.</w:t>
        </w:r>
      </w:ins>
    </w:p>
    <w:p w14:paraId="6E27D0BF" w14:textId="77777777" w:rsidR="007E28BA" w:rsidRPr="00555A8B" w:rsidRDefault="007E28BA" w:rsidP="007E28BA">
      <w:pPr>
        <w:pStyle w:val="Heading1"/>
        <w:keepNext w:val="0"/>
        <w:widowControl w:val="0"/>
        <w:bidi w:val="0"/>
        <w:spacing w:before="0" w:line="480" w:lineRule="auto"/>
        <w:ind w:left="720" w:right="720"/>
        <w:jc w:val="center"/>
        <w:rPr>
          <w:ins w:id="369" w:author="Author"/>
          <w:rFonts w:ascii="Times New Roman" w:hAnsi="Times New Roman"/>
          <w:sz w:val="26"/>
          <w:szCs w:val="26"/>
          <w:rtl/>
          <w:lang w:val="en-GB" w:eastAsia="en-GB"/>
        </w:rPr>
      </w:pPr>
      <w:ins w:id="370" w:author="Author">
        <w:r w:rsidRPr="00555A8B">
          <w:rPr>
            <w:rFonts w:ascii="Times New Roman" w:hAnsi="Times New Roman"/>
            <w:sz w:val="26"/>
            <w:szCs w:val="26"/>
            <w:lang w:val="en-GB" w:eastAsia="en-GB"/>
          </w:rPr>
          <w:t>Methods</w:t>
        </w:r>
      </w:ins>
    </w:p>
    <w:p w14:paraId="088013B8" w14:textId="77777777" w:rsidR="007E28BA" w:rsidRPr="00A860A7" w:rsidRDefault="007E28BA" w:rsidP="007E28BA">
      <w:pPr>
        <w:autoSpaceDE/>
        <w:autoSpaceDN/>
        <w:bidi w:val="0"/>
        <w:adjustRightInd/>
        <w:spacing w:line="480" w:lineRule="auto"/>
        <w:ind w:firstLine="567"/>
        <w:rPr>
          <w:ins w:id="371" w:author="Author"/>
          <w:rFonts w:asciiTheme="majorBidi" w:hAnsiTheme="majorBidi" w:cstheme="majorBidi"/>
        </w:rPr>
      </w:pPr>
      <w:ins w:id="372" w:author="Author">
        <w:r w:rsidRPr="00A860A7">
          <w:rPr>
            <w:rFonts w:asciiTheme="majorBidi" w:hAnsiTheme="majorBidi" w:cstheme="majorBidi"/>
          </w:rPr>
          <w:t xml:space="preserve">The present study examined whether there is a correlation between professionalism and success in the role of quality engineer. </w:t>
        </w:r>
        <w:r>
          <w:rPr>
            <w:rFonts w:asciiTheme="majorBidi" w:hAnsiTheme="majorBidi" w:cstheme="majorBidi"/>
          </w:rPr>
          <w:t>It also</w:t>
        </w:r>
        <w:r w:rsidRPr="00A860A7">
          <w:rPr>
            <w:rFonts w:asciiTheme="majorBidi" w:hAnsiTheme="majorBidi" w:cstheme="majorBidi"/>
          </w:rPr>
          <w:t xml:space="preserve"> </w:t>
        </w:r>
        <w:r>
          <w:rPr>
            <w:rFonts w:asciiTheme="majorBidi" w:hAnsiTheme="majorBidi" w:cstheme="majorBidi"/>
          </w:rPr>
          <w:t>aimed to define</w:t>
        </w:r>
        <w:r w:rsidRPr="00A860A7">
          <w:rPr>
            <w:rFonts w:asciiTheme="majorBidi" w:hAnsiTheme="majorBidi" w:cstheme="majorBidi"/>
          </w:rPr>
          <w:t xml:space="preserve"> </w:t>
        </w:r>
        <w:r w:rsidRPr="00A860A7">
          <w:rPr>
            <w:rFonts w:asciiTheme="majorBidi" w:hAnsiTheme="majorBidi" w:cstheme="majorBidi"/>
          </w:rPr>
          <w:t xml:space="preserve">the characteristics </w:t>
        </w:r>
        <w:r>
          <w:rPr>
            <w:rFonts w:asciiTheme="majorBidi" w:hAnsiTheme="majorBidi" w:cstheme="majorBidi"/>
          </w:rPr>
          <w:t>of</w:t>
        </w:r>
        <w:r w:rsidRPr="00A860A7">
          <w:rPr>
            <w:rFonts w:asciiTheme="majorBidi" w:hAnsiTheme="majorBidi" w:cstheme="majorBidi"/>
          </w:rPr>
          <w:t xml:space="preserve"> </w:t>
        </w:r>
        <w:r w:rsidRPr="00A860A7">
          <w:rPr>
            <w:rFonts w:asciiTheme="majorBidi" w:hAnsiTheme="majorBidi" w:cstheme="majorBidi"/>
          </w:rPr>
          <w:t xml:space="preserve">the position of quality engineer, and what </w:t>
        </w:r>
        <w:r>
          <w:rPr>
            <w:rFonts w:asciiTheme="majorBidi" w:hAnsiTheme="majorBidi" w:cstheme="majorBidi"/>
          </w:rPr>
          <w:t xml:space="preserve">is </w:t>
        </w:r>
        <w:r w:rsidRPr="00A860A7">
          <w:rPr>
            <w:rFonts w:asciiTheme="majorBidi" w:hAnsiTheme="majorBidi" w:cstheme="majorBidi"/>
          </w:rPr>
          <w:t>success</w:t>
        </w:r>
        <w:r>
          <w:rPr>
            <w:rFonts w:asciiTheme="majorBidi" w:hAnsiTheme="majorBidi" w:cstheme="majorBidi"/>
          </w:rPr>
          <w:t xml:space="preserve"> or </w:t>
        </w:r>
        <w:r w:rsidRPr="00A860A7">
          <w:rPr>
            <w:rFonts w:asciiTheme="majorBidi" w:hAnsiTheme="majorBidi" w:cstheme="majorBidi"/>
          </w:rPr>
          <w:t xml:space="preserve">failure in </w:t>
        </w:r>
        <w:r>
          <w:rPr>
            <w:rFonts w:asciiTheme="majorBidi" w:hAnsiTheme="majorBidi" w:cstheme="majorBidi"/>
          </w:rPr>
          <w:t>such a</w:t>
        </w:r>
        <w:r w:rsidRPr="00A860A7">
          <w:rPr>
            <w:rFonts w:asciiTheme="majorBidi" w:hAnsiTheme="majorBidi" w:cstheme="majorBidi"/>
          </w:rPr>
          <w:t xml:space="preserve"> </w:t>
        </w:r>
        <w:r w:rsidRPr="00A860A7">
          <w:rPr>
            <w:rFonts w:asciiTheme="majorBidi" w:hAnsiTheme="majorBidi" w:cstheme="majorBidi"/>
          </w:rPr>
          <w:t>position</w:t>
        </w:r>
        <w:r w:rsidRPr="00A860A7">
          <w:rPr>
            <w:rFonts w:asciiTheme="majorBidi" w:hAnsiTheme="majorBidi" w:cstheme="majorBidi"/>
            <w:rtl/>
          </w:rPr>
          <w:t>.</w:t>
        </w:r>
      </w:ins>
    </w:p>
    <w:p w14:paraId="348135B6" w14:textId="03E68583" w:rsidR="007E28BA" w:rsidRDefault="007E28BA" w:rsidP="007E28BA">
      <w:pPr>
        <w:autoSpaceDE/>
        <w:autoSpaceDN/>
        <w:bidi w:val="0"/>
        <w:adjustRightInd/>
        <w:spacing w:line="480" w:lineRule="auto"/>
        <w:ind w:firstLine="567"/>
        <w:rPr>
          <w:ins w:id="373" w:author="Author"/>
          <w:rFonts w:asciiTheme="minorBidi" w:hAnsiTheme="minorBidi" w:cstheme="minorBidi"/>
          <w:b/>
          <w:bCs/>
          <w:color w:val="FF0000"/>
          <w:u w:val="single"/>
        </w:rPr>
      </w:pPr>
      <w:ins w:id="374" w:author="Author">
        <w:r w:rsidRPr="00413DFA">
          <w:rPr>
            <w:rFonts w:asciiTheme="majorBidi" w:hAnsiTheme="majorBidi" w:cstheme="majorBidi"/>
          </w:rPr>
          <w:t xml:space="preserve">The questionnaire was built using Google Forms and was </w:t>
        </w:r>
        <w:r>
          <w:rPr>
            <w:rFonts w:asciiTheme="majorBidi" w:hAnsiTheme="majorBidi" w:cstheme="majorBidi"/>
          </w:rPr>
          <w:t>sent</w:t>
        </w:r>
        <w:r w:rsidRPr="00413DFA">
          <w:rPr>
            <w:rFonts w:asciiTheme="majorBidi" w:hAnsiTheme="majorBidi" w:cstheme="majorBidi"/>
          </w:rPr>
          <w:t xml:space="preserve"> to participants as a link via the Israeli Quality Association website, email, Facebook, LinkedIn </w:t>
        </w:r>
        <w:r>
          <w:rPr>
            <w:rFonts w:asciiTheme="majorBidi" w:hAnsiTheme="majorBidi" w:cstheme="majorBidi"/>
          </w:rPr>
          <w:t xml:space="preserve">or </w:t>
        </w:r>
        <w:r w:rsidRPr="00413DFA">
          <w:rPr>
            <w:rFonts w:asciiTheme="majorBidi" w:hAnsiTheme="majorBidi" w:cstheme="majorBidi"/>
          </w:rPr>
          <w:t xml:space="preserve">WhatsApp. </w:t>
        </w:r>
        <w:r>
          <w:rPr>
            <w:rFonts w:asciiTheme="majorBidi" w:hAnsiTheme="majorBidi" w:cstheme="majorBidi"/>
          </w:rPr>
          <w:t>E</w:t>
        </w:r>
        <w:r w:rsidRPr="00413DFA">
          <w:rPr>
            <w:rFonts w:asciiTheme="majorBidi" w:hAnsiTheme="majorBidi" w:cstheme="majorBidi"/>
          </w:rPr>
          <w:t xml:space="preserve">ach </w:t>
        </w:r>
        <w:r w:rsidRPr="00413DFA">
          <w:rPr>
            <w:rFonts w:asciiTheme="majorBidi" w:hAnsiTheme="majorBidi" w:cstheme="majorBidi"/>
          </w:rPr>
          <w:t>questionnaire took an average of 10 minutes</w:t>
        </w:r>
        <w:r>
          <w:rPr>
            <w:rFonts w:asciiTheme="majorBidi" w:hAnsiTheme="majorBidi" w:cstheme="majorBidi"/>
          </w:rPr>
          <w:t xml:space="preserve"> to complete</w:t>
        </w:r>
        <w:r w:rsidRPr="00413DFA">
          <w:rPr>
            <w:rFonts w:asciiTheme="majorBidi" w:hAnsiTheme="majorBidi" w:cstheme="majorBidi"/>
          </w:rPr>
          <w:t xml:space="preserve">. </w:t>
        </w:r>
        <w:r>
          <w:rPr>
            <w:rFonts w:asciiTheme="majorBidi" w:hAnsiTheme="majorBidi" w:cstheme="majorBidi"/>
          </w:rPr>
          <w:t>D</w:t>
        </w:r>
        <w:r w:rsidRPr="00413DFA">
          <w:rPr>
            <w:rFonts w:asciiTheme="majorBidi" w:hAnsiTheme="majorBidi" w:cstheme="majorBidi"/>
          </w:rPr>
          <w:t xml:space="preserve">ata analysis </w:t>
        </w:r>
        <w:r>
          <w:rPr>
            <w:rFonts w:asciiTheme="majorBidi" w:hAnsiTheme="majorBidi" w:cstheme="majorBidi"/>
          </w:rPr>
          <w:t>was carried out</w:t>
        </w:r>
        <w:r w:rsidRPr="00413DFA">
          <w:rPr>
            <w:rFonts w:asciiTheme="majorBidi" w:hAnsiTheme="majorBidi" w:cstheme="majorBidi"/>
          </w:rPr>
          <w:t xml:space="preserve"> using SPSS software and based on a Chi-squared split</w:t>
        </w:r>
        <w:r w:rsidRPr="00413DFA">
          <w:rPr>
            <w:rFonts w:asciiTheme="majorBidi" w:hAnsiTheme="majorBidi" w:cs="Times New Roman"/>
            <w:rtl/>
          </w:rPr>
          <w:t>.</w:t>
        </w:r>
      </w:ins>
    </w:p>
    <w:p w14:paraId="5BF665FA" w14:textId="77777777" w:rsidR="007E28BA" w:rsidRDefault="007E28BA" w:rsidP="007E28BA">
      <w:pPr>
        <w:ind w:firstLine="0"/>
        <w:rPr>
          <w:ins w:id="375" w:author="Author"/>
          <w:rFonts w:asciiTheme="minorBidi" w:hAnsiTheme="minorBidi" w:cstheme="minorBidi"/>
          <w:b/>
          <w:bCs/>
          <w:color w:val="FF0000"/>
          <w:u w:val="single"/>
          <w:rtl/>
        </w:rPr>
      </w:pPr>
    </w:p>
    <w:p w14:paraId="16B30004" w14:textId="77777777" w:rsidR="007E28BA" w:rsidRPr="003267FB" w:rsidRDefault="007E28BA" w:rsidP="007E28BA">
      <w:pPr>
        <w:pStyle w:val="Heading1"/>
        <w:keepNext w:val="0"/>
        <w:widowControl w:val="0"/>
        <w:bidi w:val="0"/>
        <w:spacing w:before="0" w:line="480" w:lineRule="auto"/>
        <w:ind w:left="720" w:right="720"/>
        <w:jc w:val="center"/>
        <w:rPr>
          <w:ins w:id="376" w:author="Author"/>
          <w:rFonts w:ascii="Times New Roman" w:hAnsi="Times New Roman"/>
          <w:b w:val="0"/>
          <w:bCs w:val="0"/>
          <w:sz w:val="26"/>
          <w:szCs w:val="26"/>
          <w:lang w:eastAsia="en-GB"/>
        </w:rPr>
      </w:pPr>
      <w:ins w:id="377" w:author="Author">
        <w:r w:rsidRPr="006B2990">
          <w:rPr>
            <w:rFonts w:ascii="Times New Roman" w:hAnsi="Times New Roman"/>
            <w:sz w:val="26"/>
            <w:szCs w:val="26"/>
            <w:lang w:val="en-GB" w:eastAsia="en-GB"/>
          </w:rPr>
          <w:t xml:space="preserve">Study </w:t>
        </w:r>
        <w:r>
          <w:rPr>
            <w:rFonts w:ascii="Times New Roman" w:hAnsi="Times New Roman"/>
            <w:sz w:val="26"/>
            <w:szCs w:val="26"/>
            <w:lang w:val="en-GB" w:eastAsia="en-GB"/>
          </w:rPr>
          <w:t>P</w:t>
        </w:r>
        <w:r w:rsidRPr="006B2990">
          <w:rPr>
            <w:rFonts w:ascii="Times New Roman" w:hAnsi="Times New Roman"/>
            <w:sz w:val="26"/>
            <w:szCs w:val="26"/>
            <w:lang w:val="en-GB" w:eastAsia="en-GB"/>
          </w:rPr>
          <w:t>articipants</w:t>
        </w:r>
      </w:ins>
    </w:p>
    <w:p w14:paraId="6C1444E9" w14:textId="77777777" w:rsidR="007E28BA" w:rsidRDefault="007E28BA" w:rsidP="007E28BA">
      <w:pPr>
        <w:autoSpaceDE/>
        <w:autoSpaceDN/>
        <w:bidi w:val="0"/>
        <w:adjustRightInd/>
        <w:spacing w:line="480" w:lineRule="auto"/>
        <w:ind w:firstLine="567"/>
        <w:rPr>
          <w:ins w:id="378" w:author="Author"/>
          <w:rFonts w:asciiTheme="majorBidi" w:hAnsiTheme="majorBidi" w:cstheme="majorBidi"/>
        </w:rPr>
      </w:pPr>
      <w:ins w:id="379" w:author="Author">
        <w:r>
          <w:rPr>
            <w:rFonts w:asciiTheme="majorBidi" w:hAnsiTheme="majorBidi" w:cstheme="majorBidi" w:hint="cs"/>
          </w:rPr>
          <w:t>F</w:t>
        </w:r>
        <w:r>
          <w:rPr>
            <w:rFonts w:asciiTheme="majorBidi" w:hAnsiTheme="majorBidi" w:cstheme="majorBidi"/>
          </w:rPr>
          <w:t>orty-nine (49)</w:t>
        </w:r>
        <w:r>
          <w:rPr>
            <w:rFonts w:asciiTheme="majorBidi" w:hAnsiTheme="majorBidi" w:cstheme="majorBidi" w:hint="cs"/>
          </w:rPr>
          <w:t xml:space="preserve"> </w:t>
        </w:r>
        <w:r w:rsidRPr="00A860A7">
          <w:rPr>
            <w:rFonts w:asciiTheme="majorBidi" w:hAnsiTheme="majorBidi" w:cstheme="majorBidi"/>
          </w:rPr>
          <w:t xml:space="preserve">quality personnel </w:t>
        </w:r>
        <w:r>
          <w:rPr>
            <w:rFonts w:asciiTheme="majorBidi" w:hAnsiTheme="majorBidi" w:cstheme="majorBidi"/>
          </w:rPr>
          <w:t>[</w:t>
        </w:r>
        <w:r w:rsidRPr="00A860A7">
          <w:rPr>
            <w:rFonts w:asciiTheme="majorBidi" w:hAnsiTheme="majorBidi" w:cstheme="majorBidi"/>
          </w:rPr>
          <w:t>25 men (58%) and 18 women (42%)</w:t>
        </w:r>
        <w:r>
          <w:rPr>
            <w:rFonts w:asciiTheme="majorBidi" w:hAnsiTheme="majorBidi" w:cstheme="majorBidi"/>
          </w:rPr>
          <w:t xml:space="preserve">] </w:t>
        </w:r>
        <w:r w:rsidRPr="00A860A7">
          <w:rPr>
            <w:rFonts w:asciiTheme="majorBidi" w:hAnsiTheme="majorBidi" w:cstheme="majorBidi"/>
          </w:rPr>
          <w:t>from a variet</w:t>
        </w:r>
        <w:r>
          <w:rPr>
            <w:rFonts w:asciiTheme="majorBidi" w:hAnsiTheme="majorBidi" w:cstheme="majorBidi"/>
          </w:rPr>
          <w:t>y of positions, including VP Quality/</w:t>
        </w:r>
        <w:r w:rsidRPr="00A860A7">
          <w:rPr>
            <w:rFonts w:asciiTheme="majorBidi" w:hAnsiTheme="majorBidi" w:cstheme="majorBidi"/>
          </w:rPr>
          <w:t>Global Quality Manager, Quality Engineer</w:t>
        </w:r>
        <w:r>
          <w:rPr>
            <w:rFonts w:asciiTheme="majorBidi" w:hAnsiTheme="majorBidi" w:cstheme="majorBidi"/>
          </w:rPr>
          <w:t xml:space="preserve"> and</w:t>
        </w:r>
        <w:r w:rsidRPr="00A860A7">
          <w:rPr>
            <w:rFonts w:asciiTheme="majorBidi" w:hAnsiTheme="majorBidi" w:cstheme="majorBidi"/>
          </w:rPr>
          <w:t xml:space="preserve"> Quality Manage</w:t>
        </w:r>
        <w:r>
          <w:rPr>
            <w:rFonts w:asciiTheme="majorBidi" w:hAnsiTheme="majorBidi" w:cstheme="majorBidi"/>
          </w:rPr>
          <w:t>r</w:t>
        </w:r>
        <w:r w:rsidRPr="00A860A7">
          <w:rPr>
            <w:rFonts w:asciiTheme="majorBidi" w:hAnsiTheme="majorBidi" w:cstheme="majorBidi"/>
          </w:rPr>
          <w:t xml:space="preserve"> </w:t>
        </w:r>
        <w:r w:rsidRPr="00A860A7">
          <w:rPr>
            <w:rFonts w:asciiTheme="majorBidi" w:hAnsiTheme="majorBidi" w:cstheme="majorBidi"/>
          </w:rPr>
          <w:t xml:space="preserve">responded to the survey. </w:t>
        </w:r>
      </w:ins>
    </w:p>
    <w:p w14:paraId="1158E4B5" w14:textId="3D9CB55A" w:rsidR="007E28BA" w:rsidRPr="00362AC9" w:rsidDel="007E28BA" w:rsidRDefault="007E28BA" w:rsidP="007E28BA">
      <w:pPr>
        <w:autoSpaceDE/>
        <w:autoSpaceDN/>
        <w:bidi w:val="0"/>
        <w:adjustRightInd/>
        <w:spacing w:line="480" w:lineRule="auto"/>
        <w:ind w:firstLine="567"/>
        <w:rPr>
          <w:del w:id="380" w:author="Author"/>
          <w:rFonts w:cs="Times New Roman"/>
          <w:rtl/>
        </w:rPr>
        <w:pPrChange w:id="381" w:author="Susan" w:date="2021-07-30T01:50:00Z">
          <w:pPr>
            <w:autoSpaceDE/>
            <w:autoSpaceDN/>
            <w:bidi w:val="0"/>
            <w:adjustRightInd/>
            <w:spacing w:line="480" w:lineRule="auto"/>
            <w:ind w:firstLine="567"/>
          </w:pPr>
        </w:pPrChange>
      </w:pPr>
    </w:p>
    <w:p w14:paraId="37DE9663" w14:textId="713C2389" w:rsidR="00CE694E" w:rsidRDefault="00CE694E" w:rsidP="000E351A">
      <w:pPr>
        <w:pStyle w:val="a"/>
        <w:rPr>
          <w:rFonts w:asciiTheme="minorBidi" w:hAnsiTheme="minorBidi" w:cstheme="minorBidi"/>
          <w:color w:val="133043"/>
          <w:sz w:val="22"/>
          <w:szCs w:val="22"/>
          <w:rtl/>
        </w:rPr>
      </w:pPr>
    </w:p>
    <w:p w14:paraId="22BA80C3" w14:textId="129B1394" w:rsidR="0075429E" w:rsidRDefault="0075429E" w:rsidP="004A6B0F">
      <w:pPr>
        <w:autoSpaceDE/>
        <w:autoSpaceDN/>
        <w:bidi w:val="0"/>
        <w:adjustRightInd/>
        <w:spacing w:line="480" w:lineRule="auto"/>
        <w:ind w:firstLine="567"/>
        <w:jc w:val="center"/>
        <w:rPr>
          <w:rFonts w:cs="Times New Roman"/>
        </w:rPr>
      </w:pPr>
      <w:r w:rsidRPr="002445CB">
        <w:rPr>
          <w:rFonts w:asciiTheme="majorBidi" w:hAnsiTheme="majorBidi"/>
          <w:b/>
          <w:bCs/>
          <w:lang w:val="en-GB" w:eastAsia="en-GB"/>
        </w:rPr>
        <w:t>Quality Engineers</w:t>
      </w:r>
    </w:p>
    <w:p w14:paraId="4B967D0C" w14:textId="1AA46CFE" w:rsidR="008C284B" w:rsidDel="00917173" w:rsidRDefault="0066770F" w:rsidP="002468D7">
      <w:pPr>
        <w:autoSpaceDE/>
        <w:autoSpaceDN/>
        <w:bidi w:val="0"/>
        <w:adjustRightInd/>
        <w:spacing w:line="480" w:lineRule="auto"/>
        <w:ind w:firstLine="567"/>
        <w:rPr>
          <w:del w:id="382" w:author="Author"/>
          <w:rFonts w:cs="Times New Roman"/>
        </w:rPr>
      </w:pPr>
      <w:del w:id="383" w:author="Author">
        <w:r w:rsidRPr="0066770F" w:rsidDel="00C77D72">
          <w:rPr>
            <w:rFonts w:cs="Times New Roman" w:hint="cs"/>
          </w:rPr>
          <w:delText xml:space="preserve"> </w:delText>
        </w:r>
        <w:r w:rsidRPr="0066770F" w:rsidDel="00C77D72">
          <w:rPr>
            <w:rFonts w:cs="Times New Roman"/>
          </w:rPr>
          <w:delText xml:space="preserve">The strict requirements of </w:delText>
        </w:r>
      </w:del>
      <w:ins w:id="384" w:author="Author">
        <w:del w:id="385" w:author="Author">
          <w:r w:rsidR="004A7236" w:rsidRPr="0066770F" w:rsidDel="00917173">
            <w:rPr>
              <w:rFonts w:cs="Times New Roman"/>
            </w:rPr>
            <w:delText xml:space="preserve">quality standards </w:delText>
          </w:r>
          <w:r w:rsidR="004A7236" w:rsidDel="00C77D72">
            <w:rPr>
              <w:rFonts w:cs="Times New Roman"/>
            </w:rPr>
            <w:delText xml:space="preserve">set by </w:delText>
          </w:r>
        </w:del>
      </w:ins>
      <w:del w:id="386" w:author="Author">
        <w:r w:rsidRPr="0066770F" w:rsidDel="00C77D72">
          <w:rPr>
            <w:rFonts w:cs="Times New Roman"/>
          </w:rPr>
          <w:delText>the customers to quality standards urged</w:delText>
        </w:r>
      </w:del>
      <w:ins w:id="387" w:author="Author">
        <w:del w:id="388" w:author="Author">
          <w:r w:rsidR="002468D7" w:rsidDel="00C77D72">
            <w:rPr>
              <w:rFonts w:cs="Times New Roman"/>
            </w:rPr>
            <w:delText>led</w:delText>
          </w:r>
        </w:del>
      </w:ins>
      <w:del w:id="389" w:author="Author">
        <w:r w:rsidRPr="0066770F" w:rsidDel="00C77D72">
          <w:rPr>
            <w:rFonts w:cs="Times New Roman"/>
          </w:rPr>
          <w:delText xml:space="preserve"> </w:delText>
        </w:r>
        <w:r w:rsidRPr="0066770F" w:rsidDel="00917173">
          <w:rPr>
            <w:rFonts w:cs="Times New Roman"/>
          </w:rPr>
          <w:delText xml:space="preserve">the large </w:delText>
        </w:r>
        <w:r w:rsidRPr="0066770F" w:rsidDel="00C77D72">
          <w:rPr>
            <w:rFonts w:cs="Times New Roman"/>
          </w:rPr>
          <w:delText>organizations</w:delText>
        </w:r>
        <w:r w:rsidRPr="0066770F" w:rsidDel="00917173">
          <w:rPr>
            <w:rFonts w:cs="Times New Roman"/>
          </w:rPr>
          <w:delText xml:space="preserve"> in Israel</w:delText>
        </w:r>
        <w:r w:rsidRPr="0066770F" w:rsidDel="00C77D72">
          <w:rPr>
            <w:rFonts w:cs="Times New Roman"/>
          </w:rPr>
          <w:delText xml:space="preserve"> to appoint a</w:delText>
        </w:r>
        <w:r w:rsidRPr="0066770F" w:rsidDel="00917173">
          <w:rPr>
            <w:rFonts w:cs="Times New Roman"/>
          </w:rPr>
          <w:delText xml:space="preserve"> quality engineer</w:delText>
        </w:r>
      </w:del>
      <w:ins w:id="390" w:author="Author">
        <w:del w:id="391" w:author="Author">
          <w:r w:rsidR="002468D7" w:rsidDel="00917173">
            <w:rPr>
              <w:rFonts w:cs="Times New Roman"/>
            </w:rPr>
            <w:delText>s</w:delText>
          </w:r>
        </w:del>
      </w:ins>
      <w:del w:id="392" w:author="Author">
        <w:r w:rsidRPr="0066770F" w:rsidDel="00917173">
          <w:rPr>
            <w:rFonts w:cs="Times New Roman"/>
          </w:rPr>
          <w:delText xml:space="preserve"> </w:delText>
        </w:r>
        <w:r w:rsidRPr="0066770F" w:rsidDel="00C77D72">
          <w:rPr>
            <w:rFonts w:cs="Times New Roman"/>
          </w:rPr>
          <w:delText>even though they were not</w:delText>
        </w:r>
      </w:del>
      <w:ins w:id="393" w:author="Author">
        <w:del w:id="394" w:author="Author">
          <w:r w:rsidR="004A7236" w:rsidDel="00C77D72">
            <w:rPr>
              <w:rFonts w:cs="Times New Roman"/>
            </w:rPr>
            <w:delText>without</w:delText>
          </w:r>
          <w:r w:rsidR="004A7236" w:rsidDel="00917173">
            <w:rPr>
              <w:rFonts w:cs="Times New Roman"/>
            </w:rPr>
            <w:delText xml:space="preserve"> being</w:delText>
          </w:r>
        </w:del>
      </w:ins>
      <w:del w:id="395" w:author="Author">
        <w:r w:rsidRPr="0066770F" w:rsidDel="00917173">
          <w:rPr>
            <w:rFonts w:cs="Times New Roman"/>
          </w:rPr>
          <w:delText xml:space="preserve"> required to do so, </w:delText>
        </w:r>
      </w:del>
      <w:ins w:id="396" w:author="Author">
        <w:del w:id="397" w:author="Author">
          <w:r w:rsidR="004A7236" w:rsidDel="00C77D72">
            <w:rPr>
              <w:rFonts w:cs="Times New Roman"/>
            </w:rPr>
            <w:delText xml:space="preserve">this </w:delText>
          </w:r>
        </w:del>
      </w:ins>
      <w:del w:id="398" w:author="Author">
        <w:r w:rsidRPr="0066770F" w:rsidDel="00C77D72">
          <w:rPr>
            <w:rFonts w:cs="Times New Roman"/>
          </w:rPr>
          <w:delText>when since then,</w:delText>
        </w:r>
      </w:del>
      <w:ins w:id="399" w:author="Author">
        <w:del w:id="400" w:author="Author">
          <w:r w:rsidR="004A7236" w:rsidDel="00C77D72">
            <w:rPr>
              <w:rFonts w:cs="Times New Roman"/>
            </w:rPr>
            <w:delText>despite</w:delText>
          </w:r>
        </w:del>
      </w:ins>
      <w:del w:id="401" w:author="Author">
        <w:r w:rsidRPr="0066770F" w:rsidDel="00917173">
          <w:rPr>
            <w:rFonts w:cs="Times New Roman"/>
          </w:rPr>
          <w:delText xml:space="preserve"> the </w:delText>
        </w:r>
      </w:del>
      <w:ins w:id="402" w:author="Author">
        <w:del w:id="403" w:author="Author">
          <w:r w:rsidR="004A7236" w:rsidDel="00917173">
            <w:rPr>
              <w:rFonts w:cs="Times New Roman"/>
            </w:rPr>
            <w:delText xml:space="preserve">lack of consensus </w:delText>
          </w:r>
          <w:r w:rsidR="002468D7" w:rsidRPr="0066770F" w:rsidDel="00C77D72">
            <w:rPr>
              <w:rFonts w:cs="Times New Roman"/>
            </w:rPr>
            <w:delText>at the national level</w:delText>
          </w:r>
          <w:r w:rsidR="002468D7" w:rsidDel="00C77D72">
            <w:rPr>
              <w:rFonts w:cs="Times New Roman"/>
            </w:rPr>
            <w:delText xml:space="preserve"> </w:delText>
          </w:r>
          <w:r w:rsidR="004A7236" w:rsidDel="00917173">
            <w:rPr>
              <w:rFonts w:cs="Times New Roman"/>
            </w:rPr>
            <w:delText xml:space="preserve">regarding the </w:delText>
          </w:r>
        </w:del>
      </w:ins>
      <w:del w:id="404" w:author="Author">
        <w:r w:rsidRPr="0066770F" w:rsidDel="00917173">
          <w:rPr>
            <w:rFonts w:cs="Times New Roman"/>
          </w:rPr>
          <w:delText>minimum requirements for the position of quality engineer</w:delText>
        </w:r>
      </w:del>
      <w:ins w:id="405" w:author="Author">
        <w:del w:id="406" w:author="Author">
          <w:r w:rsidR="002468D7" w:rsidDel="00917173">
            <w:rPr>
              <w:rFonts w:cs="Times New Roman"/>
            </w:rPr>
            <w:delText>the position</w:delText>
          </w:r>
        </w:del>
      </w:ins>
      <w:del w:id="407" w:author="Author">
        <w:r w:rsidRPr="0066770F" w:rsidDel="00917173">
          <w:rPr>
            <w:rFonts w:cs="Times New Roman"/>
          </w:rPr>
          <w:delText xml:space="preserve"> at the national level have not been defined. </w:delText>
        </w:r>
      </w:del>
    </w:p>
    <w:p w14:paraId="24F5AE5F" w14:textId="30F61076" w:rsidR="00815F1D" w:rsidDel="00917173" w:rsidRDefault="00815F1D" w:rsidP="00815F1D">
      <w:pPr>
        <w:autoSpaceDE/>
        <w:autoSpaceDN/>
        <w:bidi w:val="0"/>
        <w:adjustRightInd/>
        <w:spacing w:line="480" w:lineRule="auto"/>
        <w:ind w:firstLine="567"/>
        <w:rPr>
          <w:del w:id="408" w:author="Author"/>
          <w:rFonts w:cs="Times New Roman"/>
          <w:rtl/>
        </w:rPr>
      </w:pPr>
    </w:p>
    <w:p w14:paraId="23A49891" w14:textId="16621FD9" w:rsidR="00B15018" w:rsidRPr="00CE694E" w:rsidDel="00917173" w:rsidRDefault="009B175C" w:rsidP="002468D7">
      <w:pPr>
        <w:autoSpaceDE/>
        <w:autoSpaceDN/>
        <w:bidi w:val="0"/>
        <w:adjustRightInd/>
        <w:spacing w:line="480" w:lineRule="auto"/>
        <w:rPr>
          <w:del w:id="409" w:author="Author"/>
          <w:rFonts w:cs="Times New Roman"/>
          <w:rtl/>
        </w:rPr>
      </w:pPr>
      <w:del w:id="410" w:author="Author">
        <w:r w:rsidRPr="009B175C" w:rsidDel="00917173">
          <w:rPr>
            <w:rFonts w:cs="Times New Roman"/>
          </w:rPr>
          <w:delText xml:space="preserve">To date, no criteria have been defined </w:delText>
        </w:r>
      </w:del>
      <w:ins w:id="411" w:author="Author">
        <w:del w:id="412" w:author="Author">
          <w:r w:rsidR="002468D7" w:rsidDel="00917173">
            <w:rPr>
              <w:rFonts w:cs="Times New Roman"/>
            </w:rPr>
            <w:delText>set</w:delText>
          </w:r>
          <w:r w:rsidR="002468D7" w:rsidRPr="009B175C" w:rsidDel="00917173">
            <w:rPr>
              <w:rFonts w:cs="Times New Roman"/>
            </w:rPr>
            <w:delText xml:space="preserve"> </w:delText>
          </w:r>
        </w:del>
      </w:ins>
      <w:del w:id="413" w:author="Author">
        <w:r w:rsidRPr="009B175C" w:rsidDel="00917173">
          <w:rPr>
            <w:rFonts w:cs="Times New Roman"/>
          </w:rPr>
          <w:delText>for the position of quality engineer. we can find p</w:delText>
        </w:r>
      </w:del>
      <w:ins w:id="414" w:author="Author">
        <w:del w:id="415" w:author="Author">
          <w:r w:rsidR="002468D7" w:rsidDel="00917173">
            <w:rPr>
              <w:rFonts w:cs="Times New Roman"/>
            </w:rPr>
            <w:delText>P</w:delText>
          </w:r>
        </w:del>
      </w:ins>
      <w:del w:id="416" w:author="Author">
        <w:r w:rsidRPr="009B175C" w:rsidDel="00917173">
          <w:rPr>
            <w:rFonts w:cs="Times New Roman"/>
          </w:rPr>
          <w:delText>rofessional articles that define</w:delText>
        </w:r>
      </w:del>
      <w:ins w:id="417" w:author="Author">
        <w:del w:id="418" w:author="Author">
          <w:r w:rsidR="002468D7" w:rsidDel="00917173">
            <w:rPr>
              <w:rFonts w:cs="Times New Roman"/>
            </w:rPr>
            <w:delText>suggest</w:delText>
          </w:r>
        </w:del>
      </w:ins>
      <w:del w:id="419" w:author="Author">
        <w:r w:rsidRPr="009B175C" w:rsidDel="00917173">
          <w:rPr>
            <w:rFonts w:cs="Times New Roman"/>
          </w:rPr>
          <w:delText xml:space="preserve"> </w:delText>
        </w:r>
        <w:r w:rsidR="00592B51" w:rsidRPr="009B175C" w:rsidDel="00917173">
          <w:rPr>
            <w:rFonts w:cs="Times New Roman"/>
          </w:rPr>
          <w:delText>that</w:delText>
        </w:r>
        <w:r w:rsidR="00592B51" w:rsidDel="00917173">
          <w:rPr>
            <w:rFonts w:cs="Times New Roman"/>
          </w:rPr>
          <w:delText xml:space="preserve"> </w:delText>
        </w:r>
        <w:r w:rsidRPr="009B175C" w:rsidDel="00917173">
          <w:rPr>
            <w:rFonts w:cs="Times New Roman"/>
          </w:rPr>
          <w:delText xml:space="preserve">one should choose the most suitable person, </w:delText>
        </w:r>
        <w:r w:rsidRPr="009B175C" w:rsidDel="00366072">
          <w:rPr>
            <w:rFonts w:cs="Times New Roman"/>
          </w:rPr>
          <w:delText>with characteristics that will allow him</w:delText>
        </w:r>
        <w:r w:rsidRPr="009B175C" w:rsidDel="00917173">
          <w:rPr>
            <w:rFonts w:cs="Times New Roman"/>
          </w:rPr>
          <w:delText xml:space="preserve"> to perform the role in </w:delText>
        </w:r>
        <w:r w:rsidRPr="009B175C" w:rsidDel="00366072">
          <w:rPr>
            <w:rFonts w:cs="Times New Roman"/>
          </w:rPr>
          <w:delText>the best way</w:delText>
        </w:r>
        <w:r w:rsidRPr="009B175C" w:rsidDel="00917173">
          <w:rPr>
            <w:rFonts w:cs="Times New Roman"/>
          </w:rPr>
          <w:delText xml:space="preserve"> </w:delText>
        </w:r>
        <w:r w:rsidDel="00917173">
          <w:rPr>
            <w:rFonts w:cs="Times New Roman"/>
          </w:rPr>
          <w:delText>(</w:delText>
        </w:r>
        <w:r w:rsidR="0066770F" w:rsidRPr="0066770F" w:rsidDel="00917173">
          <w:rPr>
            <w:rFonts w:cs="Times New Roman"/>
          </w:rPr>
          <w:delText xml:space="preserve">Anker 2019, </w:delText>
        </w:r>
        <w:r w:rsidDel="00917173">
          <w:rPr>
            <w:rFonts w:cs="Times New Roman"/>
          </w:rPr>
          <w:delText xml:space="preserve"> </w:delText>
        </w:r>
      </w:del>
      <w:ins w:id="420" w:author="Author">
        <w:del w:id="421" w:author="Author">
          <w:r w:rsidR="004673E9" w:rsidDel="00917173">
            <w:rPr>
              <w:rFonts w:cs="Times New Roman"/>
            </w:rPr>
            <w:delText xml:space="preserve"> </w:delText>
          </w:r>
        </w:del>
      </w:ins>
      <w:del w:id="422" w:author="Author">
        <w:r w:rsidDel="00917173">
          <w:rPr>
            <w:rFonts w:cs="Times New Roman"/>
          </w:rPr>
          <w:delText>2020).</w:delText>
        </w:r>
        <w:r w:rsidR="0035511D" w:rsidDel="00917173">
          <w:rPr>
            <w:rFonts w:cs="Times New Roman"/>
          </w:rPr>
          <w:delText xml:space="preserve"> </w:delText>
        </w:r>
        <w:r w:rsidR="0066770F" w:rsidRPr="0066770F" w:rsidDel="00917173">
          <w:rPr>
            <w:rFonts w:cs="Times New Roman"/>
          </w:rPr>
          <w:delText xml:space="preserve">The quality engineer is responsible for the inputs of the organization (building an organizational culture for quality, </w:delText>
        </w:r>
        <w:r w:rsidR="0066770F" w:rsidRPr="0066770F" w:rsidDel="00366072">
          <w:rPr>
            <w:rFonts w:cs="Times New Roman"/>
          </w:rPr>
          <w:delText xml:space="preserve">giving the tools to </w:delText>
        </w:r>
        <w:r w:rsidR="0066770F" w:rsidRPr="0066770F" w:rsidDel="00917173">
          <w:rPr>
            <w:rFonts w:cs="Times New Roman"/>
          </w:rPr>
          <w:delText>employees to produce a quality product)</w:delText>
        </w:r>
      </w:del>
      <w:ins w:id="423" w:author="Author">
        <w:del w:id="424" w:author="Author">
          <w:r w:rsidR="002468D7" w:rsidDel="00917173">
            <w:rPr>
              <w:rFonts w:cs="Times New Roman"/>
            </w:rPr>
            <w:delText>,</w:delText>
          </w:r>
        </w:del>
      </w:ins>
      <w:del w:id="425" w:author="Author">
        <w:r w:rsidR="0066770F" w:rsidRPr="0066770F" w:rsidDel="00917173">
          <w:rPr>
            <w:rFonts w:cs="Times New Roman"/>
          </w:rPr>
          <w:delText xml:space="preserve"> </w:delText>
        </w:r>
        <w:r w:rsidR="0066770F" w:rsidRPr="0066770F" w:rsidDel="00366072">
          <w:rPr>
            <w:rFonts w:cs="Times New Roman"/>
          </w:rPr>
          <w:delText>and</w:delText>
        </w:r>
        <w:r w:rsidR="0066770F" w:rsidRPr="0066770F" w:rsidDel="00917173">
          <w:rPr>
            <w:rFonts w:cs="Times New Roman"/>
          </w:rPr>
          <w:delText xml:space="preserve"> the management and employees are responsible for the outputs (working</w:delText>
        </w:r>
        <w:r w:rsidR="0066770F" w:rsidRPr="00CE694E" w:rsidDel="00917173">
          <w:rPr>
            <w:rFonts w:cs="Times New Roman"/>
          </w:rPr>
          <w:delText xml:space="preserve"> according to the established quality infrastructure). </w:delText>
        </w:r>
      </w:del>
    </w:p>
    <w:p w14:paraId="17465EA0" w14:textId="0E8D3529" w:rsidR="004A781E" w:rsidRPr="00CE694E" w:rsidDel="00917173" w:rsidRDefault="0066770F" w:rsidP="00732368">
      <w:pPr>
        <w:autoSpaceDE/>
        <w:autoSpaceDN/>
        <w:bidi w:val="0"/>
        <w:adjustRightInd/>
        <w:spacing w:line="480" w:lineRule="auto"/>
        <w:ind w:firstLine="567"/>
        <w:rPr>
          <w:del w:id="426" w:author="Author"/>
          <w:rFonts w:cs="Times New Roman"/>
        </w:rPr>
      </w:pPr>
      <w:del w:id="427" w:author="Author">
        <w:r w:rsidRPr="00CE694E" w:rsidDel="00917173">
          <w:rPr>
            <w:rFonts w:cs="Times New Roman"/>
          </w:rPr>
          <w:delText xml:space="preserve"> In a survey conducted in 2012 by Liat Milo and Moshe Ekroni</w:delText>
        </w:r>
        <w:r w:rsidRPr="00CE694E" w:rsidDel="00366072">
          <w:rPr>
            <w:rFonts w:cs="Times New Roman"/>
          </w:rPr>
          <w:delText>, which examined</w:delText>
        </w:r>
        <w:r w:rsidRPr="00CE694E" w:rsidDel="00917173">
          <w:rPr>
            <w:rFonts w:cs="Times New Roman"/>
          </w:rPr>
          <w:delText xml:space="preserve"> how the respondents came to the position in</w:delText>
        </w:r>
      </w:del>
      <w:ins w:id="428" w:author="Author">
        <w:del w:id="429" w:author="Author">
          <w:r w:rsidR="002468D7" w:rsidDel="00917173">
            <w:rPr>
              <w:rFonts w:cs="Times New Roman"/>
            </w:rPr>
            <w:delText>entered the field of</w:delText>
          </w:r>
        </w:del>
      </w:ins>
      <w:del w:id="430" w:author="Author">
        <w:r w:rsidRPr="00CE694E" w:rsidDel="00917173">
          <w:rPr>
            <w:rFonts w:cs="Times New Roman"/>
          </w:rPr>
          <w:delText xml:space="preserve"> quality, it can be learned that most of the respondents </w:delText>
        </w:r>
        <w:r w:rsidR="008962BE" w:rsidRPr="00CE694E" w:rsidDel="00917173">
          <w:rPr>
            <w:rFonts w:cs="Times New Roman"/>
          </w:rPr>
          <w:delText>answered,</w:delText>
        </w:r>
        <w:r w:rsidRPr="00CE694E" w:rsidDel="00917173">
          <w:rPr>
            <w:rFonts w:cs="Times New Roman"/>
          </w:rPr>
          <w:delText xml:space="preserve"> </w:delText>
        </w:r>
        <w:r w:rsidRPr="00CE694E" w:rsidDel="00366072">
          <w:rPr>
            <w:rFonts w:cs="Times New Roman"/>
          </w:rPr>
          <w:delText>"</w:delText>
        </w:r>
        <w:r w:rsidRPr="00CE694E" w:rsidDel="00917173">
          <w:rPr>
            <w:rFonts w:cs="Times New Roman"/>
          </w:rPr>
          <w:delText xml:space="preserve">I rolled </w:delText>
        </w:r>
      </w:del>
      <w:ins w:id="431" w:author="Author">
        <w:del w:id="432" w:author="Author">
          <w:r w:rsidR="002468D7" w:rsidDel="00917173">
            <w:rPr>
              <w:rFonts w:cs="Times New Roman"/>
            </w:rPr>
            <w:delText xml:space="preserve">came </w:delText>
          </w:r>
        </w:del>
      </w:ins>
      <w:del w:id="433" w:author="Author">
        <w:r w:rsidRPr="00CE694E" w:rsidDel="00917173">
          <w:rPr>
            <w:rFonts w:cs="Times New Roman"/>
          </w:rPr>
          <w:delText>into</w:delText>
        </w:r>
      </w:del>
      <w:ins w:id="434" w:author="Author">
        <w:del w:id="435" w:author="Author">
          <w:r w:rsidR="002468D7" w:rsidDel="00917173">
            <w:rPr>
              <w:rFonts w:cs="Times New Roman"/>
            </w:rPr>
            <w:delText>entered</w:delText>
          </w:r>
        </w:del>
      </w:ins>
      <w:del w:id="436" w:author="Author">
        <w:r w:rsidRPr="00CE694E" w:rsidDel="00917173">
          <w:rPr>
            <w:rFonts w:cs="Times New Roman"/>
          </w:rPr>
          <w:delText xml:space="preserve"> the field</w:delText>
        </w:r>
      </w:del>
      <w:ins w:id="437" w:author="Author">
        <w:del w:id="438" w:author="Author">
          <w:r w:rsidR="002468D7" w:rsidDel="00917173">
            <w:rPr>
              <w:rFonts w:cs="Times New Roman"/>
            </w:rPr>
            <w:delText xml:space="preserve"> by chance</w:delText>
          </w:r>
        </w:del>
      </w:ins>
      <w:del w:id="439" w:author="Author">
        <w:r w:rsidRPr="00CE694E" w:rsidDel="007E28BA">
          <w:rPr>
            <w:rFonts w:cs="Times New Roman"/>
          </w:rPr>
          <w:delText>"</w:delText>
        </w:r>
        <w:r w:rsidRPr="00CE694E" w:rsidDel="00917173">
          <w:rPr>
            <w:rFonts w:cs="Times New Roman"/>
          </w:rPr>
          <w:delText xml:space="preserve"> (</w:delText>
        </w:r>
        <w:r w:rsidRPr="00CE694E" w:rsidDel="00366072">
          <w:rPr>
            <w:rFonts w:cs="Times New Roman"/>
          </w:rPr>
          <w:delText>I</w:delText>
        </w:r>
        <w:r w:rsidRPr="00CE694E" w:rsidDel="00917173">
          <w:rPr>
            <w:rFonts w:cs="Times New Roman"/>
          </w:rPr>
          <w:delText xml:space="preserve"> did not come from the field of occupation to the field of quality). Although they did not grow from the field of quality m</w:delText>
        </w:r>
      </w:del>
      <w:ins w:id="440" w:author="Author">
        <w:del w:id="441" w:author="Author">
          <w:r w:rsidR="002468D7" w:rsidDel="00917173">
            <w:rPr>
              <w:rFonts w:cs="Times New Roman"/>
            </w:rPr>
            <w:delText>M</w:delText>
          </w:r>
        </w:del>
      </w:ins>
      <w:del w:id="442" w:author="Author">
        <w:r w:rsidRPr="00CE694E" w:rsidDel="00917173">
          <w:rPr>
            <w:rFonts w:cs="Times New Roman"/>
          </w:rPr>
          <w:delText xml:space="preserve">any </w:delText>
        </w:r>
      </w:del>
      <w:ins w:id="443" w:author="Author">
        <w:del w:id="444" w:author="Author">
          <w:r w:rsidR="002468D7" w:rsidRPr="00CE694E" w:rsidDel="00917173">
            <w:rPr>
              <w:rFonts w:cs="Times New Roman"/>
            </w:rPr>
            <w:delText xml:space="preserve">respondents </w:delText>
          </w:r>
        </w:del>
      </w:ins>
      <w:del w:id="445" w:author="Author">
        <w:r w:rsidRPr="00CE694E" w:rsidDel="00366072">
          <w:rPr>
            <w:rFonts w:cs="Times New Roman"/>
          </w:rPr>
          <w:delText>came to the position</w:delText>
        </w:r>
        <w:r w:rsidRPr="00CE694E" w:rsidDel="00917173">
          <w:rPr>
            <w:rFonts w:cs="Times New Roman"/>
          </w:rPr>
          <w:delText xml:space="preserve"> by chance or lack of choice and not necessarily because they </w:delText>
        </w:r>
        <w:r w:rsidRPr="00CE694E" w:rsidDel="00366072">
          <w:rPr>
            <w:rFonts w:cs="Times New Roman"/>
          </w:rPr>
          <w:delText>saw it</w:delText>
        </w:r>
        <w:r w:rsidRPr="00CE694E" w:rsidDel="00917173">
          <w:rPr>
            <w:rFonts w:cs="Times New Roman"/>
          </w:rPr>
          <w:delText xml:space="preserve"> as a real vocation they chose as</w:delText>
        </w:r>
      </w:del>
      <w:ins w:id="446" w:author="Author">
        <w:del w:id="447" w:author="Author">
          <w:r w:rsidR="002468D7" w:rsidDel="00917173">
            <w:rPr>
              <w:rFonts w:cs="Times New Roman"/>
            </w:rPr>
            <w:delText>or</w:delText>
          </w:r>
        </w:del>
      </w:ins>
      <w:del w:id="448" w:author="Author">
        <w:r w:rsidRPr="00CE694E" w:rsidDel="00917173">
          <w:rPr>
            <w:rFonts w:cs="Times New Roman"/>
          </w:rPr>
          <w:delText xml:space="preserve"> part of the</w:delText>
        </w:r>
      </w:del>
      <w:ins w:id="449" w:author="Author">
        <w:del w:id="450" w:author="Author">
          <w:r w:rsidR="002468D7" w:rsidDel="00917173">
            <w:rPr>
              <w:rFonts w:cs="Times New Roman"/>
            </w:rPr>
            <w:delText>ir</w:delText>
          </w:r>
        </w:del>
      </w:ins>
      <w:del w:id="451" w:author="Author">
        <w:r w:rsidRPr="00CE694E" w:rsidDel="00917173">
          <w:rPr>
            <w:rFonts w:cs="Times New Roman"/>
          </w:rPr>
          <w:delText xml:space="preserve"> development of their </w:delText>
        </w:r>
        <w:r w:rsidRPr="00CE694E" w:rsidDel="00366072">
          <w:rPr>
            <w:rFonts w:cs="Times New Roman"/>
          </w:rPr>
          <w:delText xml:space="preserve">personal </w:delText>
        </w:r>
        <w:r w:rsidRPr="00CE694E" w:rsidDel="00917173">
          <w:rPr>
            <w:rFonts w:cs="Times New Roman"/>
          </w:rPr>
          <w:delText>career</w:delText>
        </w:r>
      </w:del>
      <w:ins w:id="452" w:author="Author">
        <w:del w:id="453" w:author="Author">
          <w:r w:rsidR="002468D7" w:rsidRPr="002468D7" w:rsidDel="00917173">
            <w:rPr>
              <w:rFonts w:cs="Times New Roman"/>
            </w:rPr>
            <w:delText xml:space="preserve"> </w:delText>
          </w:r>
          <w:r w:rsidR="002468D7" w:rsidRPr="00CE694E" w:rsidDel="00917173">
            <w:rPr>
              <w:rFonts w:cs="Times New Roman"/>
            </w:rPr>
            <w:delText>development</w:delText>
          </w:r>
        </w:del>
      </w:ins>
      <w:del w:id="454" w:author="Author">
        <w:r w:rsidRPr="00CE694E" w:rsidDel="00917173">
          <w:rPr>
            <w:rFonts w:cs="Times New Roman"/>
          </w:rPr>
          <w:delText xml:space="preserve">. Some </w:delText>
        </w:r>
      </w:del>
      <w:ins w:id="455" w:author="Author">
        <w:del w:id="456" w:author="Author">
          <w:r w:rsidR="002468D7" w:rsidDel="00917173">
            <w:rPr>
              <w:rFonts w:cs="Times New Roman"/>
            </w:rPr>
            <w:delText xml:space="preserve">previously </w:delText>
          </w:r>
        </w:del>
      </w:ins>
      <w:del w:id="457" w:author="Author">
        <w:r w:rsidRPr="00CE694E" w:rsidDel="00917173">
          <w:rPr>
            <w:rFonts w:cs="Times New Roman"/>
          </w:rPr>
          <w:delText xml:space="preserve">of them developed </w:delText>
        </w:r>
      </w:del>
      <w:ins w:id="458" w:author="Author">
        <w:del w:id="459" w:author="Author">
          <w:r w:rsidR="002468D7" w:rsidDel="00917173">
            <w:rPr>
              <w:rFonts w:cs="Times New Roman"/>
            </w:rPr>
            <w:delText>had</w:delText>
          </w:r>
          <w:r w:rsidR="002468D7" w:rsidRPr="00CE694E" w:rsidDel="00917173">
            <w:rPr>
              <w:rFonts w:cs="Times New Roman"/>
            </w:rPr>
            <w:delText xml:space="preserve"> </w:delText>
          </w:r>
        </w:del>
      </w:ins>
      <w:del w:id="460" w:author="Author">
        <w:r w:rsidRPr="00CE694E" w:rsidDel="00917173">
          <w:rPr>
            <w:rFonts w:cs="Times New Roman"/>
          </w:rPr>
          <w:delText xml:space="preserve">long-term </w:delText>
        </w:r>
      </w:del>
      <w:ins w:id="461" w:author="Author">
        <w:del w:id="462" w:author="Author">
          <w:r w:rsidR="002468D7" w:rsidDel="00917173">
            <w:rPr>
              <w:rFonts w:cs="Times New Roman"/>
            </w:rPr>
            <w:delText>standing</w:delText>
          </w:r>
          <w:r w:rsidR="002468D7" w:rsidRPr="00CE694E" w:rsidDel="00917173">
            <w:rPr>
              <w:rFonts w:cs="Times New Roman"/>
            </w:rPr>
            <w:delText xml:space="preserve"> </w:delText>
          </w:r>
        </w:del>
      </w:ins>
      <w:del w:id="463" w:author="Author">
        <w:r w:rsidRPr="00CE694E" w:rsidDel="00917173">
          <w:rPr>
            <w:rFonts w:cs="Times New Roman"/>
          </w:rPr>
          <w:delText>careers in the business or operational field</w:delText>
        </w:r>
      </w:del>
      <w:ins w:id="464" w:author="Author">
        <w:del w:id="465" w:author="Author">
          <w:r w:rsidR="002468D7" w:rsidDel="00917173">
            <w:rPr>
              <w:rFonts w:cs="Times New Roman"/>
            </w:rPr>
            <w:delText xml:space="preserve">s, and had </w:delText>
          </w:r>
          <w:r w:rsidR="006B2077" w:rsidDel="00366072">
            <w:rPr>
              <w:rFonts w:cs="Times New Roman"/>
            </w:rPr>
            <w:delText>achieved</w:delText>
          </w:r>
          <w:r w:rsidR="002468D7" w:rsidDel="00366072">
            <w:rPr>
              <w:rFonts w:cs="Times New Roman"/>
            </w:rPr>
            <w:delText xml:space="preserve"> the </w:delText>
          </w:r>
        </w:del>
      </w:ins>
      <w:del w:id="466" w:author="Author">
        <w:r w:rsidRPr="00CE694E" w:rsidDel="00366072">
          <w:rPr>
            <w:rFonts w:cs="Times New Roman"/>
          </w:rPr>
          <w:delText xml:space="preserve"> </w:delText>
        </w:r>
      </w:del>
      <w:ins w:id="467" w:author="Author">
        <w:del w:id="468" w:author="Author">
          <w:r w:rsidR="002468D7" w:rsidRPr="00CE694E" w:rsidDel="00366072">
            <w:rPr>
              <w:rFonts w:cs="Times New Roman"/>
            </w:rPr>
            <w:delText xml:space="preserve">authority </w:delText>
          </w:r>
          <w:r w:rsidR="002468D7" w:rsidDel="00366072">
            <w:rPr>
              <w:rFonts w:cs="Times New Roman"/>
            </w:rPr>
            <w:delText>of</w:delText>
          </w:r>
          <w:r w:rsidR="002468D7" w:rsidDel="00917173">
            <w:rPr>
              <w:rFonts w:cs="Times New Roman"/>
            </w:rPr>
            <w:delText xml:space="preserve"> high-level positions. </w:delText>
          </w:r>
        </w:del>
      </w:ins>
      <w:del w:id="469" w:author="Author">
        <w:r w:rsidRPr="00CE694E" w:rsidDel="00917173">
          <w:rPr>
            <w:rFonts w:cs="Times New Roman"/>
          </w:rPr>
          <w:delText>and were department heads with all the aura and authority associated with their position. When they reached the role of</w:delText>
        </w:r>
      </w:del>
      <w:ins w:id="470" w:author="Author">
        <w:del w:id="471" w:author="Author">
          <w:r w:rsidR="002468D7" w:rsidDel="00917173">
            <w:rPr>
              <w:rFonts w:cs="Times New Roman"/>
            </w:rPr>
            <w:delText>entered the field of</w:delText>
          </w:r>
        </w:del>
      </w:ins>
      <w:del w:id="472" w:author="Author">
        <w:r w:rsidRPr="00CE694E" w:rsidDel="00917173">
          <w:rPr>
            <w:rFonts w:cs="Times New Roman"/>
          </w:rPr>
          <w:delText xml:space="preserve"> </w:delText>
        </w:r>
        <w:r w:rsidR="00A15231" w:rsidRPr="00CE694E" w:rsidDel="00917173">
          <w:rPr>
            <w:rFonts w:cs="Times New Roman"/>
          </w:rPr>
          <w:delText>quality,</w:delText>
        </w:r>
        <w:r w:rsidRPr="00CE694E" w:rsidDel="00917173">
          <w:rPr>
            <w:rFonts w:cs="Times New Roman"/>
          </w:rPr>
          <w:delText xml:space="preserve"> they felt a regression in both the image and the authority they had (see Figure </w:delText>
        </w:r>
        <w:commentRangeStart w:id="473"/>
        <w:r w:rsidRPr="00CE694E" w:rsidDel="00917173">
          <w:rPr>
            <w:rFonts w:cs="Times New Roman"/>
          </w:rPr>
          <w:delText>1</w:delText>
        </w:r>
        <w:commentRangeEnd w:id="473"/>
        <w:r w:rsidR="00BD6185" w:rsidDel="00917173">
          <w:rPr>
            <w:rStyle w:val="CommentReference"/>
          </w:rPr>
          <w:commentReference w:id="473"/>
        </w:r>
        <w:r w:rsidRPr="00CE694E" w:rsidDel="00917173">
          <w:rPr>
            <w:rFonts w:cs="Times New Roman"/>
          </w:rPr>
          <w:delText>)</w:delText>
        </w:r>
        <w:r w:rsidRPr="00CE694E" w:rsidDel="00917173">
          <w:rPr>
            <w:rFonts w:cs="Times New Roman"/>
            <w:rtl/>
          </w:rPr>
          <w:delText>.</w:delText>
        </w:r>
      </w:del>
    </w:p>
    <w:p w14:paraId="6CF52FDC" w14:textId="759F9CCE" w:rsidR="00B55613" w:rsidRPr="00F83F8B" w:rsidDel="00917173" w:rsidRDefault="00B55613" w:rsidP="00D8066C">
      <w:pPr>
        <w:pStyle w:val="a"/>
        <w:ind w:firstLine="608"/>
        <w:rPr>
          <w:del w:id="474" w:author="Author"/>
          <w:rFonts w:asciiTheme="minorBidi" w:hAnsiTheme="minorBidi" w:cstheme="minorBidi"/>
          <w:color w:val="133043"/>
          <w:sz w:val="22"/>
          <w:szCs w:val="22"/>
          <w:rtl/>
        </w:rPr>
      </w:pPr>
      <w:del w:id="475" w:author="Author">
        <w:r w:rsidRPr="00A15231" w:rsidDel="00917173">
          <w:rPr>
            <w:rFonts w:asciiTheme="minorBidi" w:hAnsiTheme="minorBidi" w:cstheme="minorBidi"/>
            <w:noProof/>
            <w:color w:val="133043"/>
            <w:sz w:val="22"/>
            <w:szCs w:val="22"/>
            <w:highlight w:val="yellow"/>
          </w:rPr>
          <w:drawing>
            <wp:inline distT="0" distB="0" distL="0" distR="0" wp14:anchorId="55AE901F" wp14:editId="302685A0">
              <wp:extent cx="4661535" cy="1560576"/>
              <wp:effectExtent l="0" t="0" r="5715" b="1905"/>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25698" cy="1582056"/>
                      </a:xfrm>
                      <a:prstGeom prst="rect">
                        <a:avLst/>
                      </a:prstGeom>
                      <a:noFill/>
                    </pic:spPr>
                  </pic:pic>
                </a:graphicData>
              </a:graphic>
            </wp:inline>
          </w:drawing>
        </w:r>
      </w:del>
    </w:p>
    <w:p w14:paraId="7EC616A5" w14:textId="203C3582" w:rsidR="00B55613" w:rsidDel="00917173" w:rsidRDefault="008962BE" w:rsidP="002468D7">
      <w:pPr>
        <w:pStyle w:val="a"/>
        <w:jc w:val="center"/>
        <w:rPr>
          <w:del w:id="476" w:author="Author"/>
          <w:rFonts w:asciiTheme="minorBidi" w:hAnsiTheme="minorBidi" w:cstheme="minorBidi"/>
          <w:b/>
          <w:bCs/>
          <w:color w:val="FF0000"/>
          <w:sz w:val="22"/>
          <w:szCs w:val="22"/>
          <w:u w:val="single"/>
          <w:rtl/>
        </w:rPr>
      </w:pPr>
      <w:del w:id="477" w:author="Author">
        <w:r w:rsidRPr="008962BE" w:rsidDel="00917173">
          <w:rPr>
            <w:rFonts w:asciiTheme="minorBidi" w:hAnsiTheme="minorBidi" w:cstheme="minorBidi"/>
            <w:color w:val="133043"/>
            <w:sz w:val="22"/>
            <w:szCs w:val="22"/>
          </w:rPr>
          <w:delText>Figure number 1: How you came to engage in</w:delText>
        </w:r>
      </w:del>
      <w:ins w:id="478" w:author="Author">
        <w:del w:id="479" w:author="Author">
          <w:r w:rsidR="002468D7" w:rsidDel="00917173">
            <w:rPr>
              <w:rFonts w:asciiTheme="minorBidi" w:hAnsiTheme="minorBidi" w:cstheme="minorBidi"/>
              <w:color w:val="133043"/>
              <w:sz w:val="22"/>
              <w:szCs w:val="22"/>
            </w:rPr>
            <w:delText>entered the field of</w:delText>
          </w:r>
        </w:del>
      </w:ins>
      <w:del w:id="480" w:author="Author">
        <w:r w:rsidRPr="008962BE" w:rsidDel="00917173">
          <w:rPr>
            <w:rFonts w:asciiTheme="minorBidi" w:hAnsiTheme="minorBidi" w:cstheme="minorBidi"/>
            <w:color w:val="133043"/>
            <w:sz w:val="22"/>
            <w:szCs w:val="22"/>
          </w:rPr>
          <w:delText xml:space="preserve"> quality </w:delText>
        </w:r>
        <w:commentRangeStart w:id="481"/>
        <w:r w:rsidRPr="008962BE" w:rsidDel="00917173">
          <w:rPr>
            <w:rFonts w:asciiTheme="minorBidi" w:hAnsiTheme="minorBidi" w:cstheme="minorBidi"/>
            <w:color w:val="133043"/>
            <w:sz w:val="22"/>
            <w:szCs w:val="22"/>
          </w:rPr>
          <w:delText>management</w:delText>
        </w:r>
        <w:commentRangeEnd w:id="481"/>
        <w:r w:rsidR="00531873" w:rsidDel="00917173">
          <w:rPr>
            <w:rStyle w:val="CommentReference"/>
          </w:rPr>
          <w:commentReference w:id="481"/>
        </w:r>
      </w:del>
    </w:p>
    <w:p w14:paraId="6BC49AEA" w14:textId="40DD80F0" w:rsidR="008962BE" w:rsidRPr="008962BE" w:rsidDel="00917173" w:rsidRDefault="008962BE" w:rsidP="00E97F8B">
      <w:pPr>
        <w:pStyle w:val="a"/>
        <w:rPr>
          <w:del w:id="482" w:author="Author"/>
          <w:rFonts w:asciiTheme="minorBidi" w:hAnsiTheme="minorBidi" w:cstheme="minorBidi"/>
          <w:b/>
          <w:bCs/>
          <w:color w:val="FF0000"/>
          <w:sz w:val="22"/>
          <w:szCs w:val="22"/>
          <w:u w:val="single"/>
          <w:rtl/>
        </w:rPr>
      </w:pPr>
    </w:p>
    <w:p w14:paraId="616919E1" w14:textId="23A2E4DE" w:rsidR="00300563" w:rsidRPr="00F83F8B" w:rsidRDefault="00300563" w:rsidP="001222C5">
      <w:pPr>
        <w:ind w:firstLine="0"/>
        <w:rPr>
          <w:rFonts w:asciiTheme="minorBidi" w:hAnsiTheme="minorBidi" w:cstheme="minorBidi"/>
          <w:b/>
          <w:bCs/>
          <w:color w:val="FF0000"/>
          <w:sz w:val="22"/>
          <w:szCs w:val="22"/>
          <w:u w:val="single"/>
          <w:rtl/>
        </w:rPr>
      </w:pPr>
    </w:p>
    <w:p w14:paraId="549C8F44" w14:textId="4414E392" w:rsidR="00AD29C9" w:rsidRPr="00815F1D" w:rsidRDefault="00AD29C9" w:rsidP="00AF5BE1">
      <w:pPr>
        <w:pStyle w:val="Heading2"/>
        <w:bidi w:val="0"/>
        <w:spacing w:line="480" w:lineRule="auto"/>
        <w:ind w:firstLine="0"/>
        <w:jc w:val="center"/>
        <w:rPr>
          <w:rFonts w:asciiTheme="majorBidi" w:eastAsia="Times New Roman" w:hAnsiTheme="majorBidi"/>
          <w:b/>
          <w:bCs/>
          <w:color w:val="auto"/>
          <w:lang w:eastAsia="en-GB"/>
        </w:rPr>
      </w:pPr>
      <w:r w:rsidRPr="004A6B0F">
        <w:rPr>
          <w:rFonts w:asciiTheme="majorBidi" w:eastAsia="Times New Roman" w:hAnsiTheme="majorBidi"/>
          <w:b/>
          <w:bCs/>
          <w:color w:val="auto"/>
          <w:lang w:val="en-GB" w:eastAsia="en-GB" w:bidi="ar-SA"/>
        </w:rPr>
        <w:t xml:space="preserve">Success in the </w:t>
      </w:r>
      <w:del w:id="483" w:author="Author">
        <w:r w:rsidRPr="004A6B0F" w:rsidDel="00AF5BE1">
          <w:rPr>
            <w:rFonts w:asciiTheme="majorBidi" w:eastAsia="Times New Roman" w:hAnsiTheme="majorBidi"/>
            <w:b/>
            <w:bCs/>
            <w:color w:val="auto"/>
            <w:lang w:val="en-GB" w:eastAsia="en-GB" w:bidi="ar-SA"/>
          </w:rPr>
          <w:delText>job</w:delText>
        </w:r>
      </w:del>
      <w:ins w:id="484" w:author="Author">
        <w:r w:rsidR="00AF5BE1">
          <w:rPr>
            <w:rFonts w:asciiTheme="majorBidi" w:eastAsia="Times New Roman" w:hAnsiTheme="majorBidi"/>
            <w:b/>
            <w:bCs/>
            <w:color w:val="auto"/>
            <w:lang w:val="en-GB" w:eastAsia="en-GB" w:bidi="ar-SA"/>
          </w:rPr>
          <w:t>J</w:t>
        </w:r>
        <w:r w:rsidR="00AF5BE1" w:rsidRPr="004A6B0F">
          <w:rPr>
            <w:rFonts w:asciiTheme="majorBidi" w:eastAsia="Times New Roman" w:hAnsiTheme="majorBidi"/>
            <w:b/>
            <w:bCs/>
            <w:color w:val="auto"/>
            <w:lang w:val="en-GB" w:eastAsia="en-GB" w:bidi="ar-SA"/>
          </w:rPr>
          <w:t>ob</w:t>
        </w:r>
      </w:ins>
    </w:p>
    <w:p w14:paraId="2AB2F70A" w14:textId="05DD80D3" w:rsidR="00AD29C9" w:rsidRPr="00AD29C9" w:rsidRDefault="00AD29C9" w:rsidP="00AF5BE1">
      <w:pPr>
        <w:autoSpaceDE/>
        <w:autoSpaceDN/>
        <w:bidi w:val="0"/>
        <w:adjustRightInd/>
        <w:spacing w:line="480" w:lineRule="auto"/>
        <w:ind w:firstLine="567"/>
        <w:rPr>
          <w:rFonts w:asciiTheme="majorBidi" w:hAnsiTheme="majorBidi" w:cstheme="majorBidi"/>
        </w:rPr>
      </w:pPr>
      <w:r w:rsidRPr="00AD29C9">
        <w:rPr>
          <w:rFonts w:asciiTheme="majorBidi" w:hAnsiTheme="majorBidi" w:cstheme="majorBidi"/>
        </w:rPr>
        <w:t>Researchers around the world have been trying for many years to crack the riddle</w:t>
      </w:r>
      <w:ins w:id="485" w:author="Author">
        <w:r w:rsidR="00366072">
          <w:rPr>
            <w:rFonts w:asciiTheme="majorBidi" w:hAnsiTheme="majorBidi" w:cstheme="majorBidi"/>
          </w:rPr>
          <w:t xml:space="preserve"> of w</w:t>
        </w:r>
      </w:ins>
      <w:del w:id="486" w:author="Author">
        <w:r w:rsidRPr="00AD29C9" w:rsidDel="00366072">
          <w:rPr>
            <w:rFonts w:asciiTheme="majorBidi" w:hAnsiTheme="majorBidi" w:cstheme="majorBidi"/>
          </w:rPr>
          <w:delText xml:space="preserve">: what </w:delText>
        </w:r>
      </w:del>
      <w:ins w:id="487" w:author="Author">
        <w:del w:id="488" w:author="Author">
          <w:r w:rsidR="00AF5BE1" w:rsidDel="00366072">
            <w:rPr>
              <w:rFonts w:asciiTheme="majorBidi" w:hAnsiTheme="majorBidi" w:cstheme="majorBidi"/>
            </w:rPr>
            <w:delText>W</w:delText>
          </w:r>
        </w:del>
        <w:r w:rsidR="00AF5BE1" w:rsidRPr="00AD29C9">
          <w:rPr>
            <w:rFonts w:asciiTheme="majorBidi" w:hAnsiTheme="majorBidi" w:cstheme="majorBidi"/>
          </w:rPr>
          <w:t xml:space="preserve">hat </w:t>
        </w:r>
      </w:ins>
      <w:r w:rsidRPr="00AD29C9">
        <w:rPr>
          <w:rFonts w:asciiTheme="majorBidi" w:hAnsiTheme="majorBidi" w:cstheme="majorBidi"/>
        </w:rPr>
        <w:t>is success, and how can it be achieved</w:t>
      </w:r>
      <w:ins w:id="489" w:author="Author">
        <w:del w:id="490" w:author="Author">
          <w:r w:rsidR="00AF5BE1" w:rsidDel="00366072">
            <w:rPr>
              <w:rFonts w:asciiTheme="majorBidi" w:hAnsiTheme="majorBidi" w:cstheme="majorBidi"/>
            </w:rPr>
            <w:delText>?</w:delText>
          </w:r>
        </w:del>
        <w:r w:rsidR="00366072">
          <w:rPr>
            <w:rFonts w:asciiTheme="majorBidi" w:hAnsiTheme="majorBidi" w:cstheme="majorBidi"/>
          </w:rPr>
          <w:t>.</w:t>
        </w:r>
      </w:ins>
      <w:del w:id="491" w:author="Author">
        <w:r w:rsidRPr="00AD29C9" w:rsidDel="00AF5BE1">
          <w:rPr>
            <w:rFonts w:asciiTheme="majorBidi" w:hAnsiTheme="majorBidi" w:cstheme="majorBidi"/>
          </w:rPr>
          <w:delText>.</w:delText>
        </w:r>
      </w:del>
      <w:r w:rsidRPr="00AD29C9">
        <w:rPr>
          <w:rFonts w:asciiTheme="majorBidi" w:hAnsiTheme="majorBidi" w:cstheme="majorBidi"/>
        </w:rPr>
        <w:t xml:space="preserve"> We will first define the </w:t>
      </w:r>
      <w:ins w:id="492" w:author="Author">
        <w:r w:rsidR="00366072">
          <w:rPr>
            <w:rFonts w:asciiTheme="majorBidi" w:hAnsiTheme="majorBidi" w:cstheme="majorBidi"/>
          </w:rPr>
          <w:t xml:space="preserve">contrasting </w:t>
        </w:r>
        <w:del w:id="493" w:author="Author">
          <w:r w:rsidR="00AF5BE1" w:rsidDel="00366072">
            <w:rPr>
              <w:rFonts w:asciiTheme="majorBidi" w:hAnsiTheme="majorBidi" w:cstheme="majorBidi"/>
            </w:rPr>
            <w:delText xml:space="preserve">opposite </w:delText>
          </w:r>
        </w:del>
      </w:ins>
      <w:r w:rsidRPr="00AD29C9">
        <w:rPr>
          <w:rFonts w:asciiTheme="majorBidi" w:hAnsiTheme="majorBidi" w:cstheme="majorBidi"/>
        </w:rPr>
        <w:t xml:space="preserve">terms </w:t>
      </w:r>
      <w:ins w:id="494" w:author="Author">
        <w:r w:rsidR="00366072">
          <w:rPr>
            <w:rFonts w:asciiTheme="majorBidi" w:hAnsiTheme="majorBidi" w:cstheme="majorBidi"/>
          </w:rPr>
          <w:t>“</w:t>
        </w:r>
      </w:ins>
      <w:del w:id="495" w:author="Author">
        <w:r w:rsidRPr="00AD29C9" w:rsidDel="00366072">
          <w:rPr>
            <w:rFonts w:asciiTheme="majorBidi" w:hAnsiTheme="majorBidi" w:cstheme="majorBidi"/>
          </w:rPr>
          <w:delText>"</w:delText>
        </w:r>
      </w:del>
      <w:r w:rsidRPr="00AD29C9">
        <w:rPr>
          <w:rFonts w:asciiTheme="majorBidi" w:hAnsiTheme="majorBidi" w:cstheme="majorBidi"/>
        </w:rPr>
        <w:t>success</w:t>
      </w:r>
      <w:del w:id="496" w:author="Author">
        <w:r w:rsidRPr="00AD29C9" w:rsidDel="00366072">
          <w:rPr>
            <w:rFonts w:asciiTheme="majorBidi" w:hAnsiTheme="majorBidi" w:cstheme="majorBidi"/>
          </w:rPr>
          <w:delText>"</w:delText>
        </w:r>
      </w:del>
      <w:ins w:id="497" w:author="Author">
        <w:r w:rsidR="00366072">
          <w:rPr>
            <w:rFonts w:asciiTheme="majorBidi" w:hAnsiTheme="majorBidi" w:cstheme="majorBidi"/>
          </w:rPr>
          <w:t>”</w:t>
        </w:r>
      </w:ins>
      <w:r w:rsidRPr="00AD29C9">
        <w:rPr>
          <w:rFonts w:asciiTheme="majorBidi" w:hAnsiTheme="majorBidi" w:cstheme="majorBidi"/>
        </w:rPr>
        <w:t xml:space="preserve"> and </w:t>
      </w:r>
      <w:ins w:id="498" w:author="Author">
        <w:r w:rsidR="00366072">
          <w:rPr>
            <w:rFonts w:asciiTheme="majorBidi" w:hAnsiTheme="majorBidi" w:cstheme="majorBidi"/>
          </w:rPr>
          <w:t>“</w:t>
        </w:r>
      </w:ins>
      <w:del w:id="499" w:author="Author">
        <w:r w:rsidRPr="00AD29C9" w:rsidDel="00366072">
          <w:rPr>
            <w:rFonts w:asciiTheme="majorBidi" w:hAnsiTheme="majorBidi" w:cstheme="majorBidi"/>
          </w:rPr>
          <w:delText>"</w:delText>
        </w:r>
      </w:del>
      <w:r w:rsidRPr="00AD29C9">
        <w:rPr>
          <w:rFonts w:asciiTheme="majorBidi" w:hAnsiTheme="majorBidi" w:cstheme="majorBidi"/>
        </w:rPr>
        <w:t>failure</w:t>
      </w:r>
      <w:ins w:id="500" w:author="Author">
        <w:r w:rsidR="007E28BA">
          <w:rPr>
            <w:rFonts w:asciiTheme="majorBidi" w:hAnsiTheme="majorBidi" w:cstheme="majorBidi"/>
          </w:rPr>
          <w:t>.</w:t>
        </w:r>
        <w:del w:id="501" w:author="Author">
          <w:r w:rsidR="006B2077" w:rsidDel="00366072">
            <w:rPr>
              <w:rFonts w:asciiTheme="majorBidi" w:hAnsiTheme="majorBidi" w:cstheme="majorBidi"/>
            </w:rPr>
            <w:delText>"</w:delText>
          </w:r>
        </w:del>
        <w:r w:rsidR="00366072">
          <w:rPr>
            <w:rFonts w:asciiTheme="majorBidi" w:hAnsiTheme="majorBidi" w:cstheme="majorBidi"/>
          </w:rPr>
          <w:t>”</w:t>
        </w:r>
      </w:ins>
      <w:del w:id="502" w:author="Author">
        <w:r w:rsidRPr="00AD29C9" w:rsidDel="00366072">
          <w:rPr>
            <w:rFonts w:asciiTheme="majorBidi" w:hAnsiTheme="majorBidi" w:cstheme="majorBidi"/>
          </w:rPr>
          <w:delText>"</w:delText>
        </w:r>
        <w:r w:rsidRPr="00AD29C9" w:rsidDel="00AF5BE1">
          <w:rPr>
            <w:rFonts w:asciiTheme="majorBidi" w:hAnsiTheme="majorBidi" w:cstheme="majorBidi"/>
          </w:rPr>
          <w:delText xml:space="preserve"> are two opposites</w:delText>
        </w:r>
        <w:r w:rsidRPr="00AD29C9" w:rsidDel="007E28BA">
          <w:rPr>
            <w:rFonts w:asciiTheme="majorBidi" w:hAnsiTheme="majorBidi" w:cstheme="majorBidi"/>
          </w:rPr>
          <w:delText>.</w:delText>
        </w:r>
      </w:del>
      <w:r w:rsidRPr="00AD29C9">
        <w:rPr>
          <w:rFonts w:asciiTheme="majorBidi" w:hAnsiTheme="majorBidi" w:cstheme="majorBidi"/>
        </w:rPr>
        <w:t xml:space="preserve"> </w:t>
      </w:r>
      <w:del w:id="503" w:author="Author">
        <w:r w:rsidRPr="00AD29C9" w:rsidDel="00AF5BE1">
          <w:rPr>
            <w:rFonts w:asciiTheme="majorBidi" w:hAnsiTheme="majorBidi" w:cstheme="majorBidi"/>
          </w:rPr>
          <w:delText>The two possible outcomes on the way to the goal:</w:delText>
        </w:r>
      </w:del>
    </w:p>
    <w:p w14:paraId="2EBBF5FA" w14:textId="6BDDB05B" w:rsidR="00AD29C9" w:rsidRPr="00AD29C9" w:rsidRDefault="00AD29C9" w:rsidP="00AF5BE1">
      <w:pPr>
        <w:pStyle w:val="ListParagraph"/>
        <w:numPr>
          <w:ilvl w:val="0"/>
          <w:numId w:val="25"/>
        </w:numPr>
        <w:bidi w:val="0"/>
        <w:spacing w:line="480" w:lineRule="auto"/>
        <w:ind w:left="426"/>
        <w:rPr>
          <w:rFonts w:asciiTheme="majorBidi" w:hAnsiTheme="majorBidi" w:cstheme="majorBidi"/>
          <w:sz w:val="24"/>
          <w:szCs w:val="24"/>
        </w:rPr>
      </w:pPr>
      <w:r w:rsidRPr="00A15231">
        <w:rPr>
          <w:rFonts w:asciiTheme="majorBidi" w:hAnsiTheme="majorBidi" w:cstheme="majorBidi"/>
          <w:b/>
          <w:bCs/>
          <w:sz w:val="24"/>
          <w:szCs w:val="24"/>
        </w:rPr>
        <w:t>Success</w:t>
      </w:r>
      <w:r w:rsidRPr="00AD29C9">
        <w:rPr>
          <w:rFonts w:asciiTheme="majorBidi" w:hAnsiTheme="majorBidi" w:cstheme="majorBidi"/>
          <w:sz w:val="24"/>
          <w:szCs w:val="24"/>
        </w:rPr>
        <w:t xml:space="preserve"> </w:t>
      </w:r>
      <w:ins w:id="504" w:author="Author">
        <w:r w:rsidR="00AF5BE1">
          <w:rPr>
            <w:rFonts w:asciiTheme="majorBidi" w:hAnsiTheme="majorBidi" w:cstheme="majorBidi"/>
            <w:sz w:val="24"/>
            <w:szCs w:val="24"/>
          </w:rPr>
          <w:t>–</w:t>
        </w:r>
      </w:ins>
      <w:del w:id="505" w:author="Author">
        <w:r w:rsidRPr="00AD29C9" w:rsidDel="00AF5BE1">
          <w:rPr>
            <w:rFonts w:asciiTheme="majorBidi" w:hAnsiTheme="majorBidi" w:cstheme="majorBidi"/>
            <w:sz w:val="24"/>
            <w:szCs w:val="24"/>
          </w:rPr>
          <w:delText>-</w:delText>
        </w:r>
      </w:del>
      <w:r w:rsidRPr="00AD29C9">
        <w:rPr>
          <w:rFonts w:asciiTheme="majorBidi" w:hAnsiTheme="majorBidi" w:cstheme="majorBidi"/>
          <w:sz w:val="24"/>
          <w:szCs w:val="24"/>
        </w:rPr>
        <w:t xml:space="preserve"> Achieving a pre-defined goal within </w:t>
      </w:r>
      <w:del w:id="506" w:author="Author">
        <w:r w:rsidRPr="00AD29C9" w:rsidDel="00AF5BE1">
          <w:rPr>
            <w:rFonts w:asciiTheme="majorBidi" w:hAnsiTheme="majorBidi" w:cstheme="majorBidi"/>
            <w:sz w:val="24"/>
            <w:szCs w:val="24"/>
          </w:rPr>
          <w:delText xml:space="preserve">the </w:delText>
        </w:r>
      </w:del>
      <w:ins w:id="507" w:author="Author">
        <w:r w:rsidR="00AF5BE1">
          <w:rPr>
            <w:rFonts w:asciiTheme="majorBidi" w:hAnsiTheme="majorBidi" w:cstheme="majorBidi"/>
            <w:sz w:val="24"/>
            <w:szCs w:val="24"/>
          </w:rPr>
          <w:t>a pre</w:t>
        </w:r>
        <w:r w:rsidR="00366072">
          <w:rPr>
            <w:rFonts w:asciiTheme="majorBidi" w:hAnsiTheme="majorBidi" w:cstheme="majorBidi"/>
            <w:sz w:val="24"/>
            <w:szCs w:val="24"/>
          </w:rPr>
          <w:t>determined</w:t>
        </w:r>
        <w:del w:id="508" w:author="Author">
          <w:r w:rsidR="00AF5BE1" w:rsidDel="00366072">
            <w:rPr>
              <w:rFonts w:asciiTheme="majorBidi" w:hAnsiTheme="majorBidi" w:cstheme="majorBidi"/>
              <w:sz w:val="24"/>
              <w:szCs w:val="24"/>
            </w:rPr>
            <w:delText>-set</w:delText>
          </w:r>
        </w:del>
        <w:r w:rsidR="00AF5BE1" w:rsidRPr="00AD29C9">
          <w:rPr>
            <w:rFonts w:asciiTheme="majorBidi" w:hAnsiTheme="majorBidi" w:cstheme="majorBidi"/>
            <w:sz w:val="24"/>
            <w:szCs w:val="24"/>
          </w:rPr>
          <w:t xml:space="preserve"> </w:t>
        </w:r>
      </w:ins>
      <w:r w:rsidRPr="00AD29C9">
        <w:rPr>
          <w:rFonts w:asciiTheme="majorBidi" w:hAnsiTheme="majorBidi" w:cstheme="majorBidi"/>
          <w:sz w:val="24"/>
          <w:szCs w:val="24"/>
        </w:rPr>
        <w:t>time</w:t>
      </w:r>
      <w:del w:id="509" w:author="Author">
        <w:r w:rsidRPr="00AD29C9" w:rsidDel="00366072">
          <w:rPr>
            <w:rFonts w:asciiTheme="majorBidi" w:hAnsiTheme="majorBidi" w:cstheme="majorBidi"/>
            <w:sz w:val="24"/>
            <w:szCs w:val="24"/>
          </w:rPr>
          <w:delText xml:space="preserve"> </w:delText>
        </w:r>
      </w:del>
      <w:r w:rsidRPr="00AD29C9">
        <w:rPr>
          <w:rFonts w:asciiTheme="majorBidi" w:hAnsiTheme="majorBidi" w:cstheme="majorBidi"/>
          <w:sz w:val="24"/>
          <w:szCs w:val="24"/>
        </w:rPr>
        <w:t>frame</w:t>
      </w:r>
      <w:del w:id="510" w:author="Author">
        <w:r w:rsidRPr="00AD29C9" w:rsidDel="00AF5BE1">
          <w:rPr>
            <w:rFonts w:asciiTheme="majorBidi" w:hAnsiTheme="majorBidi" w:cstheme="majorBidi"/>
            <w:sz w:val="24"/>
            <w:szCs w:val="24"/>
          </w:rPr>
          <w:delText xml:space="preserve"> set for achieving it</w:delText>
        </w:r>
      </w:del>
      <w:r w:rsidRPr="00AD29C9">
        <w:rPr>
          <w:rFonts w:asciiTheme="majorBidi" w:hAnsiTheme="majorBidi" w:cstheme="majorBidi"/>
          <w:sz w:val="24"/>
          <w:szCs w:val="24"/>
        </w:rPr>
        <w:t>.</w:t>
      </w:r>
    </w:p>
    <w:p w14:paraId="496591D2" w14:textId="2F27A4CA" w:rsidR="00AD29C9" w:rsidRPr="00AD29C9" w:rsidRDefault="00AD29C9" w:rsidP="00AF5BE1">
      <w:pPr>
        <w:pStyle w:val="ListParagraph"/>
        <w:numPr>
          <w:ilvl w:val="0"/>
          <w:numId w:val="25"/>
        </w:numPr>
        <w:bidi w:val="0"/>
        <w:spacing w:line="480" w:lineRule="auto"/>
        <w:ind w:left="426"/>
        <w:rPr>
          <w:rFonts w:ascii="Times New Roman" w:hAnsi="Times New Roman" w:cs="Times New Roman"/>
          <w:sz w:val="24"/>
          <w:szCs w:val="24"/>
          <w:rtl/>
        </w:rPr>
      </w:pPr>
      <w:r w:rsidRPr="00A15231">
        <w:rPr>
          <w:rFonts w:asciiTheme="majorBidi" w:hAnsiTheme="majorBidi" w:cstheme="majorBidi"/>
          <w:b/>
          <w:bCs/>
          <w:sz w:val="24"/>
          <w:szCs w:val="24"/>
        </w:rPr>
        <w:lastRenderedPageBreak/>
        <w:t>Failure</w:t>
      </w:r>
      <w:r w:rsidRPr="00AD29C9">
        <w:rPr>
          <w:rFonts w:asciiTheme="majorBidi" w:hAnsiTheme="majorBidi" w:cstheme="majorBidi"/>
          <w:sz w:val="24"/>
          <w:szCs w:val="24"/>
        </w:rPr>
        <w:t xml:space="preserve"> </w:t>
      </w:r>
      <w:ins w:id="511" w:author="Author">
        <w:r w:rsidR="00AF5BE1">
          <w:rPr>
            <w:rFonts w:asciiTheme="majorBidi" w:hAnsiTheme="majorBidi" w:cstheme="majorBidi"/>
            <w:sz w:val="24"/>
            <w:szCs w:val="24"/>
          </w:rPr>
          <w:t>–</w:t>
        </w:r>
      </w:ins>
      <w:del w:id="512" w:author="Author">
        <w:r w:rsidRPr="00AD29C9" w:rsidDel="00AF5BE1">
          <w:rPr>
            <w:rFonts w:asciiTheme="majorBidi" w:hAnsiTheme="majorBidi" w:cstheme="majorBidi"/>
            <w:sz w:val="24"/>
            <w:szCs w:val="24"/>
          </w:rPr>
          <w:delText>-</w:delText>
        </w:r>
      </w:del>
      <w:r w:rsidRPr="00AD29C9">
        <w:rPr>
          <w:rFonts w:asciiTheme="majorBidi" w:hAnsiTheme="majorBidi" w:cstheme="majorBidi"/>
          <w:sz w:val="24"/>
          <w:szCs w:val="24"/>
        </w:rPr>
        <w:t xml:space="preserve"> Failure to achieve a </w:t>
      </w:r>
      <w:ins w:id="513" w:author="Author">
        <w:r w:rsidR="00366072">
          <w:rPr>
            <w:rFonts w:asciiTheme="majorBidi" w:hAnsiTheme="majorBidi" w:cstheme="majorBidi"/>
            <w:sz w:val="24"/>
            <w:szCs w:val="24"/>
          </w:rPr>
          <w:t>defined</w:t>
        </w:r>
      </w:ins>
      <w:del w:id="514" w:author="Author">
        <w:r w:rsidRPr="00AD29C9" w:rsidDel="00366072">
          <w:rPr>
            <w:rFonts w:asciiTheme="majorBidi" w:hAnsiTheme="majorBidi" w:cstheme="majorBidi"/>
            <w:sz w:val="24"/>
            <w:szCs w:val="24"/>
          </w:rPr>
          <w:delText>pre-set</w:delText>
        </w:r>
      </w:del>
      <w:r w:rsidRPr="00AD29C9">
        <w:rPr>
          <w:rFonts w:asciiTheme="majorBidi" w:hAnsiTheme="majorBidi" w:cstheme="majorBidi"/>
          <w:sz w:val="24"/>
          <w:szCs w:val="24"/>
        </w:rPr>
        <w:t xml:space="preserve"> goal within the</w:t>
      </w:r>
      <w:ins w:id="515" w:author="Author">
        <w:r w:rsidR="00AF5BE1">
          <w:rPr>
            <w:rFonts w:asciiTheme="majorBidi" w:hAnsiTheme="majorBidi" w:cstheme="majorBidi"/>
            <w:sz w:val="24"/>
            <w:szCs w:val="24"/>
          </w:rPr>
          <w:t xml:space="preserve"> pre</w:t>
        </w:r>
        <w:r w:rsidR="00366072">
          <w:rPr>
            <w:rFonts w:asciiTheme="majorBidi" w:hAnsiTheme="majorBidi" w:cstheme="majorBidi"/>
            <w:sz w:val="24"/>
            <w:szCs w:val="24"/>
          </w:rPr>
          <w:t>determined</w:t>
        </w:r>
        <w:del w:id="516" w:author="Author">
          <w:r w:rsidR="00AF5BE1" w:rsidDel="00366072">
            <w:rPr>
              <w:rFonts w:asciiTheme="majorBidi" w:hAnsiTheme="majorBidi" w:cstheme="majorBidi"/>
              <w:sz w:val="24"/>
              <w:szCs w:val="24"/>
            </w:rPr>
            <w:delText>-set</w:delText>
          </w:r>
        </w:del>
      </w:ins>
      <w:r w:rsidRPr="00AD29C9">
        <w:rPr>
          <w:rFonts w:asciiTheme="majorBidi" w:hAnsiTheme="majorBidi" w:cstheme="majorBidi"/>
          <w:sz w:val="24"/>
          <w:szCs w:val="24"/>
        </w:rPr>
        <w:t xml:space="preserve"> time</w:t>
      </w:r>
      <w:del w:id="517" w:author="Author">
        <w:r w:rsidRPr="00AD29C9" w:rsidDel="00366072">
          <w:rPr>
            <w:rFonts w:asciiTheme="majorBidi" w:hAnsiTheme="majorBidi" w:cstheme="majorBidi"/>
            <w:sz w:val="24"/>
            <w:szCs w:val="24"/>
          </w:rPr>
          <w:delText xml:space="preserve"> </w:delText>
        </w:r>
      </w:del>
      <w:r w:rsidRPr="00AD29C9">
        <w:rPr>
          <w:rFonts w:asciiTheme="majorBidi" w:hAnsiTheme="majorBidi" w:cstheme="majorBidi"/>
          <w:sz w:val="24"/>
          <w:szCs w:val="24"/>
        </w:rPr>
        <w:t>frame</w:t>
      </w:r>
      <w:del w:id="518" w:author="Author">
        <w:r w:rsidRPr="00AD29C9" w:rsidDel="00AF5BE1">
          <w:rPr>
            <w:rFonts w:asciiTheme="majorBidi" w:hAnsiTheme="majorBidi" w:cstheme="majorBidi"/>
            <w:sz w:val="24"/>
            <w:szCs w:val="24"/>
          </w:rPr>
          <w:delText xml:space="preserve"> set for achieving</w:delText>
        </w:r>
        <w:r w:rsidRPr="00AD29C9" w:rsidDel="00AF5BE1">
          <w:rPr>
            <w:rFonts w:ascii="Times New Roman" w:hAnsi="Times New Roman" w:cs="Times New Roman"/>
            <w:sz w:val="24"/>
            <w:szCs w:val="24"/>
          </w:rPr>
          <w:delText xml:space="preserve"> it</w:delText>
        </w:r>
      </w:del>
      <w:r w:rsidRPr="00AD29C9">
        <w:rPr>
          <w:rFonts w:ascii="Times New Roman" w:hAnsi="Times New Roman" w:cs="Times New Roman"/>
          <w:sz w:val="24"/>
          <w:szCs w:val="24"/>
          <w:rtl/>
        </w:rPr>
        <w:t>.</w:t>
      </w:r>
    </w:p>
    <w:p w14:paraId="0699B72C" w14:textId="1DA3C05F" w:rsidR="00AD29C9" w:rsidRPr="00AD29C9" w:rsidRDefault="00AD29C9" w:rsidP="00AF5BE1">
      <w:pPr>
        <w:autoSpaceDE/>
        <w:autoSpaceDN/>
        <w:bidi w:val="0"/>
        <w:adjustRightInd/>
        <w:spacing w:line="480" w:lineRule="auto"/>
        <w:ind w:firstLine="567"/>
        <w:rPr>
          <w:rFonts w:asciiTheme="majorBidi" w:hAnsiTheme="majorBidi" w:cstheme="majorBidi"/>
        </w:rPr>
      </w:pPr>
      <w:del w:id="519" w:author="Author">
        <w:r w:rsidRPr="00AD29C9" w:rsidDel="004673E9">
          <w:rPr>
            <w:rFonts w:asciiTheme="majorBidi" w:hAnsiTheme="majorBidi" w:cstheme="majorBidi" w:hint="cs"/>
            <w:rtl/>
          </w:rPr>
          <w:delText xml:space="preserve"> </w:delText>
        </w:r>
      </w:del>
      <w:r w:rsidRPr="00AD29C9">
        <w:rPr>
          <w:rFonts w:asciiTheme="majorBidi" w:hAnsiTheme="majorBidi" w:cstheme="majorBidi"/>
        </w:rPr>
        <w:t xml:space="preserve">If we ask ten different people what success </w:t>
      </w:r>
      <w:del w:id="520" w:author="Author">
        <w:r w:rsidRPr="00AD29C9" w:rsidDel="00AF5BE1">
          <w:rPr>
            <w:rFonts w:asciiTheme="majorBidi" w:hAnsiTheme="majorBidi" w:cstheme="majorBidi"/>
          </w:rPr>
          <w:delText>is for</w:delText>
        </w:r>
      </w:del>
      <w:ins w:id="521" w:author="Author">
        <w:r w:rsidR="00AF5BE1">
          <w:rPr>
            <w:rFonts w:asciiTheme="majorBidi" w:hAnsiTheme="majorBidi" w:cstheme="majorBidi"/>
          </w:rPr>
          <w:t>means to</w:t>
        </w:r>
      </w:ins>
      <w:r w:rsidRPr="00AD29C9">
        <w:rPr>
          <w:rFonts w:asciiTheme="majorBidi" w:hAnsiTheme="majorBidi" w:cstheme="majorBidi"/>
        </w:rPr>
        <w:t xml:space="preserve"> them</w:t>
      </w:r>
      <w:del w:id="522" w:author="Author">
        <w:r w:rsidRPr="00AD29C9" w:rsidDel="00AF5BE1">
          <w:rPr>
            <w:rFonts w:asciiTheme="majorBidi" w:hAnsiTheme="majorBidi" w:cstheme="majorBidi"/>
          </w:rPr>
          <w:delText xml:space="preserve"> in the results</w:delText>
        </w:r>
      </w:del>
      <w:r w:rsidRPr="00AD29C9">
        <w:rPr>
          <w:rFonts w:asciiTheme="majorBidi" w:hAnsiTheme="majorBidi" w:cstheme="majorBidi"/>
        </w:rPr>
        <w:t xml:space="preserve">, we will </w:t>
      </w:r>
      <w:del w:id="523" w:author="Author">
        <w:r w:rsidRPr="00AD29C9" w:rsidDel="00AF5BE1">
          <w:rPr>
            <w:rFonts w:asciiTheme="majorBidi" w:hAnsiTheme="majorBidi" w:cstheme="majorBidi"/>
          </w:rPr>
          <w:delText xml:space="preserve">probably </w:delText>
        </w:r>
      </w:del>
      <w:ins w:id="524" w:author="Author">
        <w:r w:rsidR="00AF5BE1">
          <w:rPr>
            <w:rFonts w:asciiTheme="majorBidi" w:hAnsiTheme="majorBidi" w:cstheme="majorBidi"/>
          </w:rPr>
          <w:t>likely receive</w:t>
        </w:r>
        <w:r w:rsidR="00AF5BE1" w:rsidRPr="00AD29C9">
          <w:rPr>
            <w:rFonts w:asciiTheme="majorBidi" w:hAnsiTheme="majorBidi" w:cstheme="majorBidi"/>
          </w:rPr>
          <w:t xml:space="preserve"> </w:t>
        </w:r>
        <w:r w:rsidR="00AF5BE1">
          <w:rPr>
            <w:rFonts w:asciiTheme="majorBidi" w:hAnsiTheme="majorBidi" w:cstheme="majorBidi"/>
          </w:rPr>
          <w:t xml:space="preserve">ten </w:t>
        </w:r>
      </w:ins>
      <w:del w:id="525" w:author="Author">
        <w:r w:rsidRPr="00AD29C9" w:rsidDel="00AF5BE1">
          <w:rPr>
            <w:rFonts w:asciiTheme="majorBidi" w:hAnsiTheme="majorBidi" w:cstheme="majorBidi"/>
          </w:rPr>
          <w:delText xml:space="preserve">get </w:delText>
        </w:r>
      </w:del>
      <w:r w:rsidRPr="00AD29C9">
        <w:rPr>
          <w:rFonts w:asciiTheme="majorBidi" w:hAnsiTheme="majorBidi" w:cstheme="majorBidi"/>
        </w:rPr>
        <w:t>different answers</w:t>
      </w:r>
      <w:del w:id="526" w:author="Author">
        <w:r w:rsidRPr="00AD29C9" w:rsidDel="00AF5BE1">
          <w:rPr>
            <w:rFonts w:asciiTheme="majorBidi" w:hAnsiTheme="majorBidi" w:cstheme="majorBidi"/>
          </w:rPr>
          <w:delText xml:space="preserve"> from each person</w:delText>
        </w:r>
      </w:del>
      <w:r w:rsidRPr="00AD29C9">
        <w:rPr>
          <w:rFonts w:asciiTheme="majorBidi" w:hAnsiTheme="majorBidi" w:cstheme="majorBidi"/>
        </w:rPr>
        <w:t xml:space="preserve">: one </w:t>
      </w:r>
      <w:del w:id="527" w:author="Author">
        <w:r w:rsidRPr="00AD29C9" w:rsidDel="00AF5BE1">
          <w:rPr>
            <w:rFonts w:asciiTheme="majorBidi" w:hAnsiTheme="majorBidi" w:cstheme="majorBidi"/>
          </w:rPr>
          <w:delText xml:space="preserve">will </w:delText>
        </w:r>
      </w:del>
      <w:ins w:id="528" w:author="Author">
        <w:r w:rsidR="00AF5BE1">
          <w:rPr>
            <w:rFonts w:asciiTheme="majorBidi" w:hAnsiTheme="majorBidi" w:cstheme="majorBidi"/>
          </w:rPr>
          <w:t>might</w:t>
        </w:r>
        <w:r w:rsidR="00AF5BE1" w:rsidRPr="00AD29C9">
          <w:rPr>
            <w:rFonts w:asciiTheme="majorBidi" w:hAnsiTheme="majorBidi" w:cstheme="majorBidi"/>
          </w:rPr>
          <w:t xml:space="preserve"> </w:t>
        </w:r>
      </w:ins>
      <w:r w:rsidRPr="00AD29C9">
        <w:rPr>
          <w:rFonts w:asciiTheme="majorBidi" w:hAnsiTheme="majorBidi" w:cstheme="majorBidi"/>
        </w:rPr>
        <w:t xml:space="preserve">say that </w:t>
      </w:r>
      <w:del w:id="529" w:author="Author">
        <w:r w:rsidRPr="00AD29C9" w:rsidDel="00BC1273">
          <w:rPr>
            <w:rFonts w:asciiTheme="majorBidi" w:hAnsiTheme="majorBidi" w:cstheme="majorBidi"/>
          </w:rPr>
          <w:delText>for him</w:delText>
        </w:r>
      </w:del>
      <w:ins w:id="530" w:author="Author">
        <w:del w:id="531" w:author="Author">
          <w:r w:rsidR="006B2077" w:rsidDel="00BC1273">
            <w:rPr>
              <w:rFonts w:asciiTheme="majorBidi" w:hAnsiTheme="majorBidi" w:cstheme="majorBidi"/>
            </w:rPr>
            <w:delText>,</w:delText>
          </w:r>
        </w:del>
      </w:ins>
      <w:del w:id="532" w:author="Author">
        <w:r w:rsidRPr="00AD29C9" w:rsidDel="00BC1273">
          <w:rPr>
            <w:rFonts w:asciiTheme="majorBidi" w:hAnsiTheme="majorBidi" w:cstheme="majorBidi"/>
          </w:rPr>
          <w:delText xml:space="preserve"> </w:delText>
        </w:r>
      </w:del>
      <w:r w:rsidRPr="00AD29C9">
        <w:rPr>
          <w:rFonts w:asciiTheme="majorBidi" w:hAnsiTheme="majorBidi" w:cstheme="majorBidi"/>
        </w:rPr>
        <w:t xml:space="preserve">success is winning the lottery, another </w:t>
      </w:r>
      <w:del w:id="533" w:author="Author">
        <w:r w:rsidRPr="00AD29C9" w:rsidDel="00AF5BE1">
          <w:rPr>
            <w:rFonts w:asciiTheme="majorBidi" w:hAnsiTheme="majorBidi" w:cstheme="majorBidi"/>
          </w:rPr>
          <w:delText xml:space="preserve">will </w:delText>
        </w:r>
      </w:del>
      <w:ins w:id="534" w:author="Author">
        <w:r w:rsidR="00AF5BE1">
          <w:rPr>
            <w:rFonts w:asciiTheme="majorBidi" w:hAnsiTheme="majorBidi" w:cstheme="majorBidi"/>
          </w:rPr>
          <w:t>might</w:t>
        </w:r>
        <w:r w:rsidR="00AF5BE1" w:rsidRPr="00AD29C9">
          <w:rPr>
            <w:rFonts w:asciiTheme="majorBidi" w:hAnsiTheme="majorBidi" w:cstheme="majorBidi"/>
          </w:rPr>
          <w:t xml:space="preserve"> </w:t>
        </w:r>
      </w:ins>
      <w:r w:rsidRPr="00AD29C9">
        <w:rPr>
          <w:rFonts w:asciiTheme="majorBidi" w:hAnsiTheme="majorBidi" w:cstheme="majorBidi"/>
        </w:rPr>
        <w:t xml:space="preserve">say that </w:t>
      </w:r>
      <w:del w:id="535" w:author="Author">
        <w:r w:rsidRPr="00AD29C9" w:rsidDel="00BC1273">
          <w:rPr>
            <w:rFonts w:asciiTheme="majorBidi" w:hAnsiTheme="majorBidi" w:cstheme="majorBidi"/>
          </w:rPr>
          <w:delText>for him</w:delText>
        </w:r>
      </w:del>
      <w:ins w:id="536" w:author="Author">
        <w:del w:id="537" w:author="Author">
          <w:r w:rsidR="006B2077" w:rsidDel="00BC1273">
            <w:rPr>
              <w:rFonts w:asciiTheme="majorBidi" w:hAnsiTheme="majorBidi" w:cstheme="majorBidi"/>
            </w:rPr>
            <w:delText>,</w:delText>
          </w:r>
        </w:del>
      </w:ins>
      <w:del w:id="538" w:author="Author">
        <w:r w:rsidRPr="00AD29C9" w:rsidDel="00BC1273">
          <w:rPr>
            <w:rFonts w:asciiTheme="majorBidi" w:hAnsiTheme="majorBidi" w:cstheme="majorBidi"/>
          </w:rPr>
          <w:delText xml:space="preserve"> </w:delText>
        </w:r>
      </w:del>
      <w:r w:rsidRPr="00AD29C9">
        <w:rPr>
          <w:rFonts w:asciiTheme="majorBidi" w:hAnsiTheme="majorBidi" w:cstheme="majorBidi"/>
        </w:rPr>
        <w:t>success is be</w:t>
      </w:r>
      <w:ins w:id="539" w:author="Author">
        <w:r w:rsidR="00BC1273">
          <w:rPr>
            <w:rFonts w:asciiTheme="majorBidi" w:hAnsiTheme="majorBidi" w:cstheme="majorBidi"/>
          </w:rPr>
          <w:t>coming</w:t>
        </w:r>
      </w:ins>
      <w:del w:id="540" w:author="Author">
        <w:r w:rsidRPr="00AD29C9" w:rsidDel="00BC1273">
          <w:rPr>
            <w:rFonts w:asciiTheme="majorBidi" w:hAnsiTheme="majorBidi" w:cstheme="majorBidi"/>
          </w:rPr>
          <w:delText>ing</w:delText>
        </w:r>
      </w:del>
      <w:r w:rsidRPr="00AD29C9">
        <w:rPr>
          <w:rFonts w:asciiTheme="majorBidi" w:hAnsiTheme="majorBidi" w:cstheme="majorBidi"/>
        </w:rPr>
        <w:t xml:space="preserve"> the CEO of the company </w:t>
      </w:r>
      <w:ins w:id="541" w:author="Author">
        <w:r w:rsidR="00BC1273">
          <w:rPr>
            <w:rFonts w:asciiTheme="majorBidi" w:hAnsiTheme="majorBidi" w:cstheme="majorBidi"/>
          </w:rPr>
          <w:t>where he or she</w:t>
        </w:r>
        <w:del w:id="542" w:author="Author">
          <w:r w:rsidR="00AF5BE1" w:rsidDel="00BC1273">
            <w:rPr>
              <w:rFonts w:asciiTheme="majorBidi" w:hAnsiTheme="majorBidi" w:cstheme="majorBidi"/>
            </w:rPr>
            <w:delText xml:space="preserve">in which </w:delText>
          </w:r>
        </w:del>
      </w:ins>
      <w:del w:id="543" w:author="Author">
        <w:r w:rsidRPr="00AD29C9" w:rsidDel="00BC1273">
          <w:rPr>
            <w:rFonts w:asciiTheme="majorBidi" w:hAnsiTheme="majorBidi" w:cstheme="majorBidi"/>
          </w:rPr>
          <w:delText>he</w:delText>
        </w:r>
      </w:del>
      <w:r w:rsidRPr="00AD29C9">
        <w:rPr>
          <w:rFonts w:asciiTheme="majorBidi" w:hAnsiTheme="majorBidi" w:cstheme="majorBidi"/>
        </w:rPr>
        <w:t xml:space="preserve"> is employed, and so on. </w:t>
      </w:r>
      <w:ins w:id="544" w:author="Author">
        <w:r w:rsidR="00AF5BE1">
          <w:rPr>
            <w:rFonts w:asciiTheme="majorBidi" w:hAnsiTheme="majorBidi" w:cstheme="majorBidi"/>
          </w:rPr>
          <w:t>P</w:t>
        </w:r>
        <w:r w:rsidR="00AF5BE1" w:rsidRPr="00AD29C9">
          <w:rPr>
            <w:rFonts w:asciiTheme="majorBidi" w:hAnsiTheme="majorBidi" w:cstheme="majorBidi"/>
          </w:rPr>
          <w:t>erception</w:t>
        </w:r>
        <w:r w:rsidR="00AF5BE1">
          <w:rPr>
            <w:rFonts w:asciiTheme="majorBidi" w:hAnsiTheme="majorBidi" w:cstheme="majorBidi"/>
          </w:rPr>
          <w:t xml:space="preserve"> plays a role in defining </w:t>
        </w:r>
      </w:ins>
      <w:del w:id="545" w:author="Author">
        <w:r w:rsidR="00A15231" w:rsidRPr="00A15231" w:rsidDel="00AF5BE1">
          <w:rPr>
            <w:rFonts w:asciiTheme="majorBidi" w:hAnsiTheme="majorBidi" w:cstheme="majorBidi"/>
          </w:rPr>
          <w:delText xml:space="preserve">Defining </w:delText>
        </w:r>
      </w:del>
      <w:r w:rsidR="00A15231" w:rsidRPr="00A15231">
        <w:rPr>
          <w:rFonts w:asciiTheme="majorBidi" w:hAnsiTheme="majorBidi" w:cstheme="majorBidi"/>
        </w:rPr>
        <w:t>success</w:t>
      </w:r>
      <w:r w:rsidR="00A15231">
        <w:rPr>
          <w:rFonts w:asciiTheme="majorBidi" w:hAnsiTheme="majorBidi" w:cstheme="majorBidi"/>
        </w:rPr>
        <w:t xml:space="preserve"> </w:t>
      </w:r>
      <w:ins w:id="546" w:author="Author">
        <w:r w:rsidR="00AF5BE1">
          <w:rPr>
            <w:rFonts w:asciiTheme="majorBidi" w:hAnsiTheme="majorBidi" w:cstheme="majorBidi"/>
          </w:rPr>
          <w:t xml:space="preserve">and </w:t>
        </w:r>
      </w:ins>
      <w:r w:rsidR="00A15231">
        <w:rPr>
          <w:rFonts w:asciiTheme="majorBidi" w:hAnsiTheme="majorBidi" w:cstheme="majorBidi"/>
        </w:rPr>
        <w:t>v</w:t>
      </w:r>
      <w:r w:rsidRPr="00AD29C9">
        <w:rPr>
          <w:rFonts w:asciiTheme="majorBidi" w:hAnsiTheme="majorBidi" w:cstheme="majorBidi"/>
        </w:rPr>
        <w:t>aries from person to person</w:t>
      </w:r>
      <w:ins w:id="547" w:author="Author">
        <w:r w:rsidR="00AF5BE1">
          <w:rPr>
            <w:rFonts w:asciiTheme="majorBidi" w:hAnsiTheme="majorBidi" w:cstheme="majorBidi"/>
          </w:rPr>
          <w:t>;</w:t>
        </w:r>
      </w:ins>
      <w:r w:rsidRPr="00AD29C9">
        <w:rPr>
          <w:rFonts w:asciiTheme="majorBidi" w:hAnsiTheme="majorBidi" w:cstheme="majorBidi"/>
        </w:rPr>
        <w:t xml:space="preserve"> </w:t>
      </w:r>
      <w:del w:id="548" w:author="Author">
        <w:r w:rsidRPr="00AD29C9" w:rsidDel="00AF5BE1">
          <w:rPr>
            <w:rFonts w:asciiTheme="majorBidi" w:hAnsiTheme="majorBidi" w:cstheme="majorBidi"/>
          </w:rPr>
          <w:delText>in her perception</w:delText>
        </w:r>
      </w:del>
      <w:ins w:id="549" w:author="Author">
        <w:r w:rsidR="00AF5BE1">
          <w:rPr>
            <w:rFonts w:asciiTheme="majorBidi" w:hAnsiTheme="majorBidi" w:cstheme="majorBidi"/>
          </w:rPr>
          <w:t xml:space="preserve">therefore, </w:t>
        </w:r>
      </w:ins>
      <w:del w:id="550" w:author="Author">
        <w:r w:rsidRPr="00AD29C9" w:rsidDel="00AF5BE1">
          <w:rPr>
            <w:rFonts w:asciiTheme="majorBidi" w:hAnsiTheme="majorBidi" w:cstheme="majorBidi"/>
          </w:rPr>
          <w:delText xml:space="preserve"> and that </w:delText>
        </w:r>
      </w:del>
      <w:r w:rsidRPr="00AD29C9">
        <w:rPr>
          <w:rFonts w:asciiTheme="majorBidi" w:hAnsiTheme="majorBidi" w:cstheme="majorBidi"/>
        </w:rPr>
        <w:t xml:space="preserve">it is not possible to </w:t>
      </w:r>
      <w:ins w:id="551" w:author="Author">
        <w:r w:rsidR="00BC1273">
          <w:rPr>
            <w:rFonts w:asciiTheme="majorBidi" w:hAnsiTheme="majorBidi" w:cstheme="majorBidi"/>
          </w:rPr>
          <w:t xml:space="preserve">comprehensively </w:t>
        </w:r>
      </w:ins>
      <w:r w:rsidRPr="00AD29C9">
        <w:rPr>
          <w:rFonts w:asciiTheme="majorBidi" w:hAnsiTheme="majorBidi" w:cstheme="majorBidi"/>
        </w:rPr>
        <w:t xml:space="preserve">define </w:t>
      </w:r>
      <w:ins w:id="552" w:author="Author">
        <w:r w:rsidR="00AF5BE1">
          <w:rPr>
            <w:rFonts w:asciiTheme="majorBidi" w:hAnsiTheme="majorBidi" w:cstheme="majorBidi"/>
          </w:rPr>
          <w:t xml:space="preserve">success </w:t>
        </w:r>
        <w:r w:rsidR="00AF5BE1" w:rsidRPr="00AD29C9">
          <w:rPr>
            <w:rFonts w:asciiTheme="majorBidi" w:hAnsiTheme="majorBidi" w:cstheme="majorBidi"/>
          </w:rPr>
          <w:t>(achievements and accomplishments)</w:t>
        </w:r>
        <w:r w:rsidR="00AF5BE1">
          <w:rPr>
            <w:rFonts w:asciiTheme="majorBidi" w:hAnsiTheme="majorBidi" w:cstheme="majorBidi"/>
          </w:rPr>
          <w:t xml:space="preserve"> based </w:t>
        </w:r>
      </w:ins>
      <w:r w:rsidRPr="00AD29C9">
        <w:rPr>
          <w:rFonts w:asciiTheme="majorBidi" w:hAnsiTheme="majorBidi" w:cstheme="majorBidi"/>
        </w:rPr>
        <w:t xml:space="preserve">on </w:t>
      </w:r>
      <w:del w:id="553" w:author="Author">
        <w:r w:rsidRPr="00AD29C9" w:rsidDel="00AF5BE1">
          <w:rPr>
            <w:rFonts w:asciiTheme="majorBidi" w:hAnsiTheme="majorBidi" w:cstheme="majorBidi"/>
          </w:rPr>
          <w:delText xml:space="preserve">the basis of </w:delText>
        </w:r>
      </w:del>
      <w:r w:rsidRPr="00AD29C9">
        <w:rPr>
          <w:rFonts w:asciiTheme="majorBidi" w:hAnsiTheme="majorBidi" w:cstheme="majorBidi"/>
        </w:rPr>
        <w:t>our</w:t>
      </w:r>
      <w:ins w:id="554" w:author="Author">
        <w:r w:rsidR="00BC1273">
          <w:rPr>
            <w:rFonts w:asciiTheme="majorBidi" w:hAnsiTheme="majorBidi" w:cstheme="majorBidi"/>
          </w:rPr>
          <w:t xml:space="preserve"> personal</w:t>
        </w:r>
      </w:ins>
      <w:r w:rsidRPr="00AD29C9">
        <w:rPr>
          <w:rFonts w:asciiTheme="majorBidi" w:hAnsiTheme="majorBidi" w:cstheme="majorBidi"/>
        </w:rPr>
        <w:t xml:space="preserve"> results or those of others</w:t>
      </w:r>
      <w:del w:id="555" w:author="Author">
        <w:r w:rsidRPr="00AD29C9" w:rsidDel="00AF5BE1">
          <w:rPr>
            <w:rFonts w:asciiTheme="majorBidi" w:hAnsiTheme="majorBidi" w:cstheme="majorBidi"/>
          </w:rPr>
          <w:delText xml:space="preserve"> (achievements and accomplishments) in a sweeping way what success is</w:delText>
        </w:r>
      </w:del>
      <w:r w:rsidRPr="00AD29C9">
        <w:rPr>
          <w:rFonts w:asciiTheme="majorBidi" w:hAnsiTheme="majorBidi" w:cstheme="majorBidi"/>
          <w:rtl/>
        </w:rPr>
        <w:t>.</w:t>
      </w:r>
    </w:p>
    <w:p w14:paraId="6B9762A7" w14:textId="371DC79A" w:rsidR="009B19A3" w:rsidRPr="00AD29C9" w:rsidRDefault="00AD29C9" w:rsidP="00D22699">
      <w:pPr>
        <w:autoSpaceDE/>
        <w:autoSpaceDN/>
        <w:bidi w:val="0"/>
        <w:adjustRightInd/>
        <w:spacing w:line="480" w:lineRule="auto"/>
        <w:ind w:firstLine="567"/>
        <w:rPr>
          <w:rFonts w:asciiTheme="majorBidi" w:hAnsiTheme="majorBidi" w:cstheme="majorBidi"/>
          <w:rtl/>
        </w:rPr>
      </w:pPr>
      <w:r w:rsidRPr="00AD29C9">
        <w:rPr>
          <w:rFonts w:asciiTheme="majorBidi" w:hAnsiTheme="majorBidi" w:cstheme="majorBidi"/>
        </w:rPr>
        <w:t xml:space="preserve">Success refers primarily to </w:t>
      </w:r>
      <w:del w:id="556" w:author="Author">
        <w:r w:rsidRPr="00AD29C9" w:rsidDel="00AF5BE1">
          <w:rPr>
            <w:rFonts w:asciiTheme="majorBidi" w:hAnsiTheme="majorBidi" w:cstheme="majorBidi"/>
          </w:rPr>
          <w:delText xml:space="preserve">the </w:delText>
        </w:r>
      </w:del>
      <w:r w:rsidRPr="00AD29C9">
        <w:rPr>
          <w:rFonts w:asciiTheme="majorBidi" w:hAnsiTheme="majorBidi" w:cstheme="majorBidi"/>
        </w:rPr>
        <w:t>professional knowledge and experience gained over time. For example</w:t>
      </w:r>
      <w:ins w:id="557" w:author="Author">
        <w:r w:rsidR="00AF5BE1">
          <w:rPr>
            <w:rFonts w:asciiTheme="majorBidi" w:hAnsiTheme="majorBidi" w:cstheme="majorBidi"/>
          </w:rPr>
          <w:t>,</w:t>
        </w:r>
      </w:ins>
      <w:del w:id="558" w:author="Author">
        <w:r w:rsidRPr="00AD29C9" w:rsidDel="00AF5BE1">
          <w:rPr>
            <w:rFonts w:asciiTheme="majorBidi" w:hAnsiTheme="majorBidi" w:cstheme="majorBidi"/>
          </w:rPr>
          <w:delText>:</w:delText>
        </w:r>
      </w:del>
      <w:r w:rsidRPr="00AD29C9">
        <w:rPr>
          <w:rFonts w:asciiTheme="majorBidi" w:hAnsiTheme="majorBidi" w:cstheme="majorBidi"/>
        </w:rPr>
        <w:t xml:space="preserve"> </w:t>
      </w:r>
      <w:del w:id="559" w:author="Author">
        <w:r w:rsidRPr="00AD29C9" w:rsidDel="00AF5BE1">
          <w:rPr>
            <w:rFonts w:asciiTheme="majorBidi" w:hAnsiTheme="majorBidi" w:cstheme="majorBidi"/>
          </w:rPr>
          <w:delText>an expert</w:delText>
        </w:r>
      </w:del>
      <w:ins w:id="560" w:author="Author">
        <w:r w:rsidR="00AF5BE1">
          <w:rPr>
            <w:rFonts w:asciiTheme="majorBidi" w:hAnsiTheme="majorBidi" w:cstheme="majorBidi"/>
          </w:rPr>
          <w:t>expertise</w:t>
        </w:r>
      </w:ins>
      <w:r w:rsidRPr="00AD29C9">
        <w:rPr>
          <w:rFonts w:asciiTheme="majorBidi" w:hAnsiTheme="majorBidi" w:cstheme="majorBidi"/>
        </w:rPr>
        <w:t xml:space="preserve"> in chess, music</w:t>
      </w:r>
      <w:ins w:id="561" w:author="Author">
        <w:r w:rsidR="00AF5BE1">
          <w:rPr>
            <w:rFonts w:asciiTheme="majorBidi" w:hAnsiTheme="majorBidi" w:cstheme="majorBidi"/>
          </w:rPr>
          <w:t xml:space="preserve"> or</w:t>
        </w:r>
      </w:ins>
      <w:del w:id="562" w:author="Author">
        <w:r w:rsidRPr="00AD29C9" w:rsidDel="00AF5BE1">
          <w:rPr>
            <w:rFonts w:asciiTheme="majorBidi" w:hAnsiTheme="majorBidi" w:cstheme="majorBidi"/>
          </w:rPr>
          <w:delText>,</w:delText>
        </w:r>
      </w:del>
      <w:r w:rsidRPr="00AD29C9">
        <w:rPr>
          <w:rFonts w:asciiTheme="majorBidi" w:hAnsiTheme="majorBidi" w:cstheme="majorBidi"/>
        </w:rPr>
        <w:t xml:space="preserve"> sports</w:t>
      </w:r>
      <w:del w:id="563" w:author="Author">
        <w:r w:rsidRPr="00AD29C9" w:rsidDel="00AF5BE1">
          <w:rPr>
            <w:rFonts w:asciiTheme="majorBidi" w:hAnsiTheme="majorBidi" w:cstheme="majorBidi"/>
          </w:rPr>
          <w:delText>,</w:delText>
        </w:r>
      </w:del>
      <w:r w:rsidRPr="00AD29C9">
        <w:rPr>
          <w:rFonts w:asciiTheme="majorBidi" w:hAnsiTheme="majorBidi" w:cstheme="majorBidi"/>
        </w:rPr>
        <w:t xml:space="preserve"> </w:t>
      </w:r>
      <w:ins w:id="564" w:author="Author">
        <w:r w:rsidR="00BC1273">
          <w:rPr>
            <w:rFonts w:asciiTheme="majorBidi" w:hAnsiTheme="majorBidi" w:cstheme="majorBidi"/>
          </w:rPr>
          <w:t>results</w:t>
        </w:r>
        <w:del w:id="565" w:author="Author">
          <w:r w:rsidR="00D22699" w:rsidDel="00BC1273">
            <w:rPr>
              <w:rFonts w:asciiTheme="majorBidi" w:hAnsiTheme="majorBidi" w:cstheme="majorBidi"/>
            </w:rPr>
            <w:delText>originates</w:delText>
          </w:r>
        </w:del>
        <w:r w:rsidR="00D22699">
          <w:rPr>
            <w:rFonts w:asciiTheme="majorBidi" w:hAnsiTheme="majorBidi" w:cstheme="majorBidi"/>
          </w:rPr>
          <w:t xml:space="preserve"> from </w:t>
        </w:r>
      </w:ins>
      <w:del w:id="566" w:author="Author">
        <w:r w:rsidRPr="00AD29C9" w:rsidDel="00D22699">
          <w:rPr>
            <w:rFonts w:asciiTheme="majorBidi" w:hAnsiTheme="majorBidi" w:cstheme="majorBidi"/>
          </w:rPr>
          <w:delText>the correlation is</w:delText>
        </w:r>
      </w:del>
      <w:ins w:id="567" w:author="Author">
        <w:r w:rsidR="00D22699">
          <w:rPr>
            <w:rFonts w:asciiTheme="majorBidi" w:hAnsiTheme="majorBidi" w:cstheme="majorBidi"/>
          </w:rPr>
          <w:t xml:space="preserve">a </w:t>
        </w:r>
        <w:r w:rsidR="00BC1273">
          <w:rPr>
            <w:rFonts w:asciiTheme="majorBidi" w:hAnsiTheme="majorBidi" w:cstheme="majorBidi"/>
          </w:rPr>
          <w:t xml:space="preserve">combination </w:t>
        </w:r>
        <w:del w:id="568" w:author="Author">
          <w:r w:rsidR="00D22699" w:rsidDel="00BC1273">
            <w:rPr>
              <w:rFonts w:asciiTheme="majorBidi" w:hAnsiTheme="majorBidi" w:cstheme="majorBidi"/>
            </w:rPr>
            <w:delText>balance</w:delText>
          </w:r>
        </w:del>
      </w:ins>
      <w:del w:id="569" w:author="Author">
        <w:r w:rsidRPr="00AD29C9" w:rsidDel="00BC1273">
          <w:rPr>
            <w:rFonts w:asciiTheme="majorBidi" w:hAnsiTheme="majorBidi" w:cstheme="majorBidi"/>
          </w:rPr>
          <w:delText xml:space="preserve"> bet</w:delText>
        </w:r>
        <w:r w:rsidRPr="00AD29C9" w:rsidDel="00D22699">
          <w:rPr>
            <w:rFonts w:asciiTheme="majorBidi" w:hAnsiTheme="majorBidi" w:cstheme="majorBidi"/>
          </w:rPr>
          <w:delText xml:space="preserve">ween </w:delText>
        </w:r>
      </w:del>
      <w:ins w:id="570" w:author="Author">
        <w:r w:rsidR="00D22699">
          <w:rPr>
            <w:rFonts w:asciiTheme="majorBidi" w:hAnsiTheme="majorBidi" w:cstheme="majorBidi"/>
          </w:rPr>
          <w:t>of</w:t>
        </w:r>
        <w:r w:rsidR="00D22699" w:rsidRPr="00AD29C9">
          <w:rPr>
            <w:rFonts w:asciiTheme="majorBidi" w:hAnsiTheme="majorBidi" w:cstheme="majorBidi"/>
          </w:rPr>
          <w:t xml:space="preserve"> </w:t>
        </w:r>
      </w:ins>
      <w:r w:rsidRPr="00AD29C9">
        <w:rPr>
          <w:rFonts w:asciiTheme="majorBidi" w:hAnsiTheme="majorBidi" w:cstheme="majorBidi"/>
        </w:rPr>
        <w:t xml:space="preserve">professionalism and success. </w:t>
      </w:r>
      <w:del w:id="571" w:author="Author">
        <w:r w:rsidRPr="00AD29C9" w:rsidDel="00D22699">
          <w:rPr>
            <w:rFonts w:asciiTheme="majorBidi" w:hAnsiTheme="majorBidi" w:cstheme="majorBidi"/>
          </w:rPr>
          <w:delText>This means that e</w:delText>
        </w:r>
      </w:del>
      <w:ins w:id="572" w:author="Author">
        <w:r w:rsidR="00BC1273">
          <w:rPr>
            <w:rFonts w:asciiTheme="majorBidi" w:hAnsiTheme="majorBidi" w:cstheme="majorBidi"/>
          </w:rPr>
          <w:t>Consequently, e</w:t>
        </w:r>
        <w:del w:id="573" w:author="Author">
          <w:r w:rsidR="00D22699" w:rsidDel="00BC1273">
            <w:rPr>
              <w:rFonts w:asciiTheme="majorBidi" w:hAnsiTheme="majorBidi" w:cstheme="majorBidi"/>
            </w:rPr>
            <w:delText>E</w:delText>
          </w:r>
        </w:del>
      </w:ins>
      <w:r w:rsidRPr="00AD29C9">
        <w:rPr>
          <w:rFonts w:asciiTheme="majorBidi" w:hAnsiTheme="majorBidi" w:cstheme="majorBidi"/>
        </w:rPr>
        <w:t xml:space="preserve">xpertise in </w:t>
      </w:r>
      <w:del w:id="574" w:author="Author">
        <w:r w:rsidRPr="00AD29C9" w:rsidDel="00D22699">
          <w:rPr>
            <w:rFonts w:asciiTheme="majorBidi" w:hAnsiTheme="majorBidi" w:cstheme="majorBidi"/>
          </w:rPr>
          <w:delText xml:space="preserve">the </w:delText>
        </w:r>
      </w:del>
      <w:ins w:id="575" w:author="Author">
        <w:r w:rsidR="00D22699">
          <w:rPr>
            <w:rFonts w:asciiTheme="majorBidi" w:hAnsiTheme="majorBidi" w:cstheme="majorBidi"/>
          </w:rPr>
          <w:t>a</w:t>
        </w:r>
        <w:r w:rsidR="00D22699" w:rsidRPr="00AD29C9">
          <w:rPr>
            <w:rFonts w:asciiTheme="majorBidi" w:hAnsiTheme="majorBidi" w:cstheme="majorBidi"/>
          </w:rPr>
          <w:t xml:space="preserve"> </w:t>
        </w:r>
      </w:ins>
      <w:r w:rsidRPr="00AD29C9">
        <w:rPr>
          <w:rFonts w:asciiTheme="majorBidi" w:hAnsiTheme="majorBidi" w:cstheme="majorBidi"/>
        </w:rPr>
        <w:t xml:space="preserve">field </w:t>
      </w:r>
      <w:ins w:id="576" w:author="Author">
        <w:r w:rsidR="00D22699">
          <w:rPr>
            <w:rFonts w:asciiTheme="majorBidi" w:hAnsiTheme="majorBidi" w:cstheme="majorBidi"/>
          </w:rPr>
          <w:t xml:space="preserve">may </w:t>
        </w:r>
        <w:del w:id="577" w:author="Author">
          <w:r w:rsidR="00D22699" w:rsidDel="00BC1273">
            <w:rPr>
              <w:rFonts w:asciiTheme="majorBidi" w:hAnsiTheme="majorBidi" w:cstheme="majorBidi"/>
            </w:rPr>
            <w:delText xml:space="preserve">thus </w:delText>
          </w:r>
        </w:del>
        <w:r w:rsidR="00D22699">
          <w:rPr>
            <w:rFonts w:asciiTheme="majorBidi" w:hAnsiTheme="majorBidi" w:cstheme="majorBidi"/>
          </w:rPr>
          <w:t xml:space="preserve">be </w:t>
        </w:r>
      </w:ins>
      <w:del w:id="578" w:author="Author">
        <w:r w:rsidRPr="00AD29C9" w:rsidDel="00D22699">
          <w:rPr>
            <w:rFonts w:asciiTheme="majorBidi" w:hAnsiTheme="majorBidi" w:cstheme="majorBidi"/>
          </w:rPr>
          <w:delText xml:space="preserve">is </w:delText>
        </w:r>
      </w:del>
      <w:r w:rsidRPr="00AD29C9">
        <w:rPr>
          <w:rFonts w:asciiTheme="majorBidi" w:hAnsiTheme="majorBidi" w:cstheme="majorBidi"/>
        </w:rPr>
        <w:t xml:space="preserve">tested according to three criteria: </w:t>
      </w:r>
      <w:del w:id="579" w:author="Author">
        <w:r w:rsidRPr="00AD29C9" w:rsidDel="00BC1273">
          <w:rPr>
            <w:rFonts w:asciiTheme="majorBidi" w:hAnsiTheme="majorBidi" w:cstheme="majorBidi"/>
          </w:rPr>
          <w:delText xml:space="preserve">(1) </w:delText>
        </w:r>
      </w:del>
      <w:ins w:id="580" w:author="Author">
        <w:r w:rsidR="00BC1273">
          <w:rPr>
            <w:rFonts w:asciiTheme="majorBidi" w:hAnsiTheme="majorBidi" w:cstheme="majorBidi"/>
          </w:rPr>
          <w:t xml:space="preserve">whether </w:t>
        </w:r>
      </w:ins>
      <w:r w:rsidRPr="00AD29C9">
        <w:rPr>
          <w:rFonts w:asciiTheme="majorBidi" w:hAnsiTheme="majorBidi" w:cstheme="majorBidi"/>
        </w:rPr>
        <w:t xml:space="preserve">the results of </w:t>
      </w:r>
      <w:del w:id="581" w:author="Author">
        <w:r w:rsidRPr="00AD29C9" w:rsidDel="00D22699">
          <w:rPr>
            <w:rFonts w:asciiTheme="majorBidi" w:hAnsiTheme="majorBidi" w:cstheme="majorBidi"/>
          </w:rPr>
          <w:delText xml:space="preserve">his </w:delText>
        </w:r>
      </w:del>
      <w:ins w:id="582" w:author="Author">
        <w:r w:rsidR="00D22699">
          <w:rPr>
            <w:rFonts w:asciiTheme="majorBidi" w:hAnsiTheme="majorBidi" w:cstheme="majorBidi"/>
          </w:rPr>
          <w:t>one</w:t>
        </w:r>
        <w:r w:rsidR="00BC1273">
          <w:rPr>
            <w:rFonts w:asciiTheme="majorBidi" w:hAnsiTheme="majorBidi" w:cstheme="majorBidi"/>
          </w:rPr>
          <w:t>’</w:t>
        </w:r>
        <w:del w:id="583" w:author="Author">
          <w:r w:rsidR="00D22699" w:rsidDel="00BC1273">
            <w:rPr>
              <w:rFonts w:asciiTheme="majorBidi" w:hAnsiTheme="majorBidi" w:cstheme="majorBidi"/>
            </w:rPr>
            <w:delText>'</w:delText>
          </w:r>
        </w:del>
        <w:r w:rsidR="00D22699">
          <w:rPr>
            <w:rFonts w:asciiTheme="majorBidi" w:hAnsiTheme="majorBidi" w:cstheme="majorBidi"/>
          </w:rPr>
          <w:t>s</w:t>
        </w:r>
        <w:r w:rsidR="00D22699" w:rsidRPr="00AD29C9">
          <w:rPr>
            <w:rFonts w:asciiTheme="majorBidi" w:hAnsiTheme="majorBidi" w:cstheme="majorBidi"/>
          </w:rPr>
          <w:t xml:space="preserve"> </w:t>
        </w:r>
      </w:ins>
      <w:r w:rsidRPr="00AD29C9">
        <w:rPr>
          <w:rFonts w:asciiTheme="majorBidi" w:hAnsiTheme="majorBidi" w:cstheme="majorBidi"/>
        </w:rPr>
        <w:t>work yield</w:t>
      </w:r>
      <w:ins w:id="584" w:author="Author">
        <w:r w:rsidR="00BC1273">
          <w:rPr>
            <w:rFonts w:asciiTheme="majorBidi" w:hAnsiTheme="majorBidi" w:cstheme="majorBidi"/>
          </w:rPr>
          <w:t>s</w:t>
        </w:r>
      </w:ins>
      <w:r w:rsidRPr="00AD29C9">
        <w:rPr>
          <w:rFonts w:asciiTheme="majorBidi" w:hAnsiTheme="majorBidi" w:cstheme="majorBidi"/>
        </w:rPr>
        <w:t xml:space="preserve"> concrete results; (2) </w:t>
      </w:r>
      <w:del w:id="585" w:author="Author">
        <w:r w:rsidRPr="00AD29C9" w:rsidDel="00D22699">
          <w:rPr>
            <w:rFonts w:asciiTheme="majorBidi" w:hAnsiTheme="majorBidi" w:cstheme="majorBidi"/>
          </w:rPr>
          <w:delText xml:space="preserve">his </w:delText>
        </w:r>
      </w:del>
      <w:ins w:id="586" w:author="Author">
        <w:r w:rsidR="00BC1273">
          <w:rPr>
            <w:rFonts w:asciiTheme="majorBidi" w:hAnsiTheme="majorBidi" w:cstheme="majorBidi"/>
          </w:rPr>
          <w:t xml:space="preserve">whether </w:t>
        </w:r>
        <w:r w:rsidR="00D22699">
          <w:rPr>
            <w:rFonts w:asciiTheme="majorBidi" w:hAnsiTheme="majorBidi" w:cstheme="majorBidi"/>
          </w:rPr>
          <w:t>one</w:t>
        </w:r>
        <w:r w:rsidR="00BC1273">
          <w:rPr>
            <w:rFonts w:asciiTheme="majorBidi" w:hAnsiTheme="majorBidi" w:cstheme="majorBidi"/>
          </w:rPr>
          <w:t>’</w:t>
        </w:r>
        <w:del w:id="587" w:author="Author">
          <w:r w:rsidR="00D22699" w:rsidDel="00BC1273">
            <w:rPr>
              <w:rFonts w:asciiTheme="majorBidi" w:hAnsiTheme="majorBidi" w:cstheme="majorBidi"/>
            </w:rPr>
            <w:delText>'</w:delText>
          </w:r>
        </w:del>
        <w:r w:rsidR="00D22699">
          <w:rPr>
            <w:rFonts w:asciiTheme="majorBidi" w:hAnsiTheme="majorBidi" w:cstheme="majorBidi"/>
          </w:rPr>
          <w:t>s</w:t>
        </w:r>
        <w:r w:rsidR="00D22699" w:rsidRPr="00AD29C9">
          <w:rPr>
            <w:rFonts w:asciiTheme="majorBidi" w:hAnsiTheme="majorBidi" w:cstheme="majorBidi"/>
          </w:rPr>
          <w:t xml:space="preserve"> </w:t>
        </w:r>
      </w:ins>
      <w:r w:rsidRPr="00AD29C9">
        <w:rPr>
          <w:rFonts w:asciiTheme="majorBidi" w:hAnsiTheme="majorBidi" w:cstheme="majorBidi"/>
        </w:rPr>
        <w:t xml:space="preserve">performance consistently exceeds that of </w:t>
      </w:r>
      <w:ins w:id="588" w:author="Author">
        <w:r w:rsidR="00BC1273">
          <w:rPr>
            <w:rFonts w:asciiTheme="majorBidi" w:hAnsiTheme="majorBidi" w:cstheme="majorBidi"/>
          </w:rPr>
          <w:t>one’s</w:t>
        </w:r>
      </w:ins>
      <w:del w:id="589" w:author="Author">
        <w:r w:rsidRPr="00AD29C9" w:rsidDel="00BC1273">
          <w:rPr>
            <w:rFonts w:asciiTheme="majorBidi" w:hAnsiTheme="majorBidi" w:cstheme="majorBidi"/>
          </w:rPr>
          <w:delText>his</w:delText>
        </w:r>
      </w:del>
      <w:r w:rsidRPr="00AD29C9">
        <w:rPr>
          <w:rFonts w:asciiTheme="majorBidi" w:hAnsiTheme="majorBidi" w:cstheme="majorBidi"/>
        </w:rPr>
        <w:t xml:space="preserve"> peers; (3) </w:t>
      </w:r>
      <w:del w:id="590" w:author="Author">
        <w:r w:rsidRPr="00AD29C9" w:rsidDel="00D22699">
          <w:rPr>
            <w:rFonts w:asciiTheme="majorBidi" w:hAnsiTheme="majorBidi" w:cstheme="majorBidi"/>
          </w:rPr>
          <w:delText xml:space="preserve">Expertise </w:delText>
        </w:r>
      </w:del>
      <w:ins w:id="591" w:author="Author">
        <w:r w:rsidR="00BC1273">
          <w:rPr>
            <w:rFonts w:asciiTheme="majorBidi" w:hAnsiTheme="majorBidi" w:cstheme="majorBidi"/>
          </w:rPr>
          <w:t xml:space="preserve">whether </w:t>
        </w:r>
        <w:r w:rsidR="00D22699">
          <w:rPr>
            <w:rFonts w:asciiTheme="majorBidi" w:hAnsiTheme="majorBidi" w:cstheme="majorBidi"/>
          </w:rPr>
          <w:t>e</w:t>
        </w:r>
        <w:r w:rsidR="00D22699" w:rsidRPr="00AD29C9">
          <w:rPr>
            <w:rFonts w:asciiTheme="majorBidi" w:hAnsiTheme="majorBidi" w:cstheme="majorBidi"/>
          </w:rPr>
          <w:t xml:space="preserve">xpertise </w:t>
        </w:r>
      </w:ins>
      <w:r w:rsidRPr="00AD29C9">
        <w:rPr>
          <w:rFonts w:asciiTheme="majorBidi" w:hAnsiTheme="majorBidi" w:cstheme="majorBidi"/>
        </w:rPr>
        <w:t>can be replicated and measured (Ericsson, 2007)</w:t>
      </w:r>
      <w:r w:rsidRPr="00AD29C9">
        <w:rPr>
          <w:rFonts w:asciiTheme="majorBidi" w:hAnsiTheme="majorBidi" w:cstheme="majorBidi"/>
          <w:rtl/>
        </w:rPr>
        <w:t>.</w:t>
      </w:r>
    </w:p>
    <w:p w14:paraId="60CF3D76" w14:textId="068B560B" w:rsidR="00AD29C9" w:rsidRPr="00AD29C9" w:rsidRDefault="00AD29C9" w:rsidP="002D5E92">
      <w:pPr>
        <w:autoSpaceDE/>
        <w:autoSpaceDN/>
        <w:bidi w:val="0"/>
        <w:adjustRightInd/>
        <w:spacing w:line="480" w:lineRule="auto"/>
        <w:ind w:firstLine="567"/>
        <w:rPr>
          <w:rFonts w:asciiTheme="majorBidi" w:hAnsiTheme="majorBidi" w:cstheme="majorBidi"/>
          <w:rtl/>
        </w:rPr>
      </w:pPr>
      <w:del w:id="592" w:author="Author">
        <w:r w:rsidRPr="00AD29C9" w:rsidDel="00BC1273">
          <w:rPr>
            <w:rFonts w:asciiTheme="majorBidi" w:hAnsiTheme="majorBidi" w:cstheme="majorBidi"/>
          </w:rPr>
          <w:delText xml:space="preserve">If we look at the field of quality, we do not really have control over our results, </w:delText>
        </w:r>
      </w:del>
      <w:ins w:id="593" w:author="Author">
        <w:del w:id="594" w:author="Author">
          <w:r w:rsidR="002D5E92" w:rsidDel="00BC1273">
            <w:rPr>
              <w:rFonts w:asciiTheme="majorBidi" w:hAnsiTheme="majorBidi" w:cstheme="majorBidi"/>
            </w:rPr>
            <w:delText>.</w:delText>
          </w:r>
          <w:r w:rsidR="002D5E92" w:rsidRPr="00AD29C9" w:rsidDel="00BC1273">
            <w:rPr>
              <w:rFonts w:asciiTheme="majorBidi" w:hAnsiTheme="majorBidi" w:cstheme="majorBidi"/>
            </w:rPr>
            <w:delText xml:space="preserve"> </w:delText>
          </w:r>
        </w:del>
      </w:ins>
      <w:del w:id="595" w:author="Author">
        <w:r w:rsidRPr="00AD29C9" w:rsidDel="002D5E92">
          <w:rPr>
            <w:rFonts w:asciiTheme="majorBidi" w:hAnsiTheme="majorBidi" w:cstheme="majorBidi"/>
          </w:rPr>
          <w:delText xml:space="preserve">if we look at the world of quality, </w:delText>
        </w:r>
        <w:commentRangeStart w:id="596"/>
        <w:r w:rsidRPr="00AD29C9" w:rsidDel="002D5E92">
          <w:rPr>
            <w:rFonts w:asciiTheme="majorBidi" w:hAnsiTheme="majorBidi" w:cstheme="majorBidi"/>
          </w:rPr>
          <w:delText>i</w:delText>
        </w:r>
      </w:del>
      <w:ins w:id="597" w:author="Author">
        <w:r w:rsidR="002D5E92">
          <w:rPr>
            <w:rFonts w:asciiTheme="majorBidi" w:hAnsiTheme="majorBidi" w:cstheme="majorBidi"/>
          </w:rPr>
          <w:t>I</w:t>
        </w:r>
      </w:ins>
      <w:r w:rsidRPr="00AD29C9">
        <w:rPr>
          <w:rFonts w:asciiTheme="majorBidi" w:hAnsiTheme="majorBidi" w:cstheme="majorBidi"/>
        </w:rPr>
        <w:t>t</w:t>
      </w:r>
      <w:commentRangeEnd w:id="596"/>
      <w:r w:rsidR="00BC1273">
        <w:rPr>
          <w:rStyle w:val="CommentReference"/>
        </w:rPr>
        <w:commentReference w:id="596"/>
      </w:r>
      <w:r w:rsidRPr="00AD29C9">
        <w:rPr>
          <w:rFonts w:asciiTheme="majorBidi" w:hAnsiTheme="majorBidi" w:cstheme="majorBidi"/>
        </w:rPr>
        <w:t xml:space="preserve"> is very difficult to measure success in the </w:t>
      </w:r>
      <w:ins w:id="598" w:author="Author">
        <w:r w:rsidR="00BC1273">
          <w:rPr>
            <w:rFonts w:asciiTheme="majorBidi" w:hAnsiTheme="majorBidi" w:cstheme="majorBidi"/>
          </w:rPr>
          <w:t>field</w:t>
        </w:r>
      </w:ins>
      <w:del w:id="599" w:author="Author">
        <w:r w:rsidRPr="00AD29C9" w:rsidDel="00BC1273">
          <w:rPr>
            <w:rFonts w:asciiTheme="majorBidi" w:hAnsiTheme="majorBidi" w:cstheme="majorBidi"/>
          </w:rPr>
          <w:delText>world</w:delText>
        </w:r>
      </w:del>
      <w:r w:rsidRPr="00AD29C9">
        <w:rPr>
          <w:rFonts w:asciiTheme="majorBidi" w:hAnsiTheme="majorBidi" w:cstheme="majorBidi"/>
        </w:rPr>
        <w:t xml:space="preserve"> of quality, </w:t>
      </w:r>
      <w:ins w:id="600" w:author="Author">
        <w:r w:rsidR="002D5E92">
          <w:rPr>
            <w:rFonts w:asciiTheme="majorBidi" w:hAnsiTheme="majorBidi" w:cstheme="majorBidi"/>
          </w:rPr>
          <w:t xml:space="preserve">in part because </w:t>
        </w:r>
        <w:r w:rsidR="0097599A">
          <w:rPr>
            <w:rFonts w:asciiTheme="majorBidi" w:hAnsiTheme="majorBidi" w:cstheme="majorBidi"/>
          </w:rPr>
          <w:t xml:space="preserve">of the </w:t>
        </w:r>
        <w:r w:rsidR="00743425">
          <w:rPr>
            <w:rFonts w:asciiTheme="majorBidi" w:hAnsiTheme="majorBidi" w:cstheme="majorBidi"/>
          </w:rPr>
          <w:t>difficulties in</w:t>
        </w:r>
        <w:r w:rsidR="0097599A">
          <w:rPr>
            <w:rFonts w:asciiTheme="majorBidi" w:hAnsiTheme="majorBidi" w:cstheme="majorBidi"/>
          </w:rPr>
          <w:t xml:space="preserve"> quantifying</w:t>
        </w:r>
        <w:del w:id="601" w:author="Author">
          <w:r w:rsidR="002D5E92" w:rsidDel="0097599A">
            <w:rPr>
              <w:rFonts w:asciiTheme="majorBidi" w:hAnsiTheme="majorBidi" w:cstheme="majorBidi"/>
            </w:rPr>
            <w:delText xml:space="preserve">it is </w:delText>
          </w:r>
        </w:del>
      </w:ins>
      <w:del w:id="602" w:author="Author">
        <w:r w:rsidRPr="00AD29C9" w:rsidDel="0097599A">
          <w:rPr>
            <w:rFonts w:asciiTheme="majorBidi" w:hAnsiTheme="majorBidi" w:cstheme="majorBidi"/>
          </w:rPr>
          <w:delText>difficult to quantify</w:delText>
        </w:r>
      </w:del>
      <w:r w:rsidRPr="00AD29C9">
        <w:rPr>
          <w:rFonts w:asciiTheme="majorBidi" w:hAnsiTheme="majorBidi" w:cstheme="majorBidi"/>
        </w:rPr>
        <w:t xml:space="preserve"> preventive activity</w:t>
      </w:r>
      <w:ins w:id="603" w:author="Author">
        <w:r w:rsidR="002D5E92">
          <w:rPr>
            <w:rFonts w:asciiTheme="majorBidi" w:hAnsiTheme="majorBidi" w:cstheme="majorBidi"/>
          </w:rPr>
          <w:t>,</w:t>
        </w:r>
      </w:ins>
      <w:r w:rsidRPr="00AD29C9">
        <w:rPr>
          <w:rFonts w:asciiTheme="majorBidi" w:hAnsiTheme="majorBidi" w:cstheme="majorBidi"/>
        </w:rPr>
        <w:t xml:space="preserve"> </w:t>
      </w:r>
      <w:del w:id="604" w:author="Author">
        <w:r w:rsidRPr="00AD29C9" w:rsidDel="002D5E92">
          <w:rPr>
            <w:rFonts w:asciiTheme="majorBidi" w:hAnsiTheme="majorBidi" w:cstheme="majorBidi"/>
          </w:rPr>
          <w:delText>and this</w:delText>
        </w:r>
      </w:del>
      <w:ins w:id="605" w:author="Author">
        <w:r w:rsidR="002D5E92">
          <w:rPr>
            <w:rFonts w:asciiTheme="majorBidi" w:hAnsiTheme="majorBidi" w:cstheme="majorBidi"/>
          </w:rPr>
          <w:t>which</w:t>
        </w:r>
      </w:ins>
      <w:r w:rsidRPr="00AD29C9">
        <w:rPr>
          <w:rFonts w:asciiTheme="majorBidi" w:hAnsiTheme="majorBidi" w:cstheme="majorBidi"/>
        </w:rPr>
        <w:t xml:space="preserve"> is the essence of the world of quality. </w:t>
      </w:r>
      <w:del w:id="606" w:author="Author">
        <w:r w:rsidRPr="00AD29C9" w:rsidDel="002D5E92">
          <w:rPr>
            <w:rFonts w:asciiTheme="majorBidi" w:hAnsiTheme="majorBidi" w:cstheme="majorBidi"/>
          </w:rPr>
          <w:delText>As exists in the safety profession, and therefore there is</w:delText>
        </w:r>
      </w:del>
      <w:ins w:id="607" w:author="Author">
        <w:r w:rsidR="00E60924">
          <w:rPr>
            <w:rFonts w:asciiTheme="majorBidi" w:hAnsiTheme="majorBidi" w:cstheme="majorBidi"/>
          </w:rPr>
          <w:t>As a resulting, evaluating short-term success can be problematic, and measuring long-term success quality professionals poses particular challenges.</w:t>
        </w:r>
        <w:del w:id="608" w:author="Author">
          <w:r w:rsidR="002D5E92" w:rsidDel="00E60924">
            <w:rPr>
              <w:rFonts w:asciiTheme="majorBidi" w:hAnsiTheme="majorBidi" w:cstheme="majorBidi"/>
            </w:rPr>
            <w:delText>It is thus</w:delText>
          </w:r>
        </w:del>
      </w:ins>
      <w:del w:id="609" w:author="Author">
        <w:r w:rsidRPr="00AD29C9" w:rsidDel="00E60924">
          <w:rPr>
            <w:rFonts w:asciiTheme="majorBidi" w:hAnsiTheme="majorBidi" w:cstheme="majorBidi"/>
          </w:rPr>
          <w:delText xml:space="preserve"> difficulty </w:delText>
        </w:r>
      </w:del>
      <w:ins w:id="610" w:author="Author">
        <w:del w:id="611" w:author="Author">
          <w:r w:rsidR="002D5E92" w:rsidDel="00E60924">
            <w:rPr>
              <w:rFonts w:asciiTheme="majorBidi" w:hAnsiTheme="majorBidi" w:cstheme="majorBidi"/>
            </w:rPr>
            <w:delText>difficult</w:delText>
          </w:r>
          <w:r w:rsidR="002D5E92" w:rsidRPr="00AD29C9" w:rsidDel="00E60924">
            <w:rPr>
              <w:rFonts w:asciiTheme="majorBidi" w:hAnsiTheme="majorBidi" w:cstheme="majorBidi"/>
            </w:rPr>
            <w:delText xml:space="preserve"> </w:delText>
          </w:r>
        </w:del>
      </w:ins>
      <w:del w:id="612" w:author="Author">
        <w:r w:rsidRPr="00AD29C9" w:rsidDel="00E60924">
          <w:rPr>
            <w:rFonts w:asciiTheme="majorBidi" w:hAnsiTheme="majorBidi" w:cstheme="majorBidi"/>
          </w:rPr>
          <w:delText>in examining its</w:delText>
        </w:r>
      </w:del>
      <w:ins w:id="613" w:author="Author">
        <w:del w:id="614" w:author="Author">
          <w:r w:rsidR="002D5E92" w:rsidDel="00E60924">
            <w:rPr>
              <w:rFonts w:asciiTheme="majorBidi" w:hAnsiTheme="majorBidi" w:cstheme="majorBidi"/>
            </w:rPr>
            <w:delText>to determine</w:delText>
          </w:r>
        </w:del>
      </w:ins>
      <w:del w:id="615" w:author="Author">
        <w:r w:rsidRPr="00AD29C9" w:rsidDel="00E60924">
          <w:rPr>
            <w:rFonts w:asciiTheme="majorBidi" w:hAnsiTheme="majorBidi" w:cstheme="majorBidi"/>
          </w:rPr>
          <w:delText xml:space="preserve"> success in the short term. The challenge of the quality dealer is long-term success.</w:delText>
        </w:r>
      </w:del>
      <w:r w:rsidRPr="00AD29C9">
        <w:rPr>
          <w:rFonts w:asciiTheme="majorBidi" w:hAnsiTheme="majorBidi" w:cstheme="majorBidi"/>
        </w:rPr>
        <w:t xml:space="preserve"> We need to measure ourselves, </w:t>
      </w:r>
      <w:ins w:id="616" w:author="Author">
        <w:r w:rsidR="002D5E92">
          <w:rPr>
            <w:rFonts w:asciiTheme="majorBidi" w:hAnsiTheme="majorBidi" w:cstheme="majorBidi"/>
          </w:rPr>
          <w:t xml:space="preserve">to </w:t>
        </w:r>
      </w:ins>
      <w:r w:rsidRPr="00AD29C9">
        <w:rPr>
          <w:rFonts w:asciiTheme="majorBidi" w:hAnsiTheme="majorBidi" w:cstheme="majorBidi"/>
        </w:rPr>
        <w:t xml:space="preserve">see where we stand </w:t>
      </w:r>
      <w:del w:id="617" w:author="Author">
        <w:r w:rsidRPr="00AD29C9" w:rsidDel="002D5E92">
          <w:rPr>
            <w:rFonts w:asciiTheme="majorBidi" w:hAnsiTheme="majorBidi" w:cstheme="majorBidi"/>
          </w:rPr>
          <w:delText>in front</w:delText>
        </w:r>
      </w:del>
      <w:ins w:id="618" w:author="Author">
        <w:r w:rsidR="002D5E92">
          <w:rPr>
            <w:rFonts w:asciiTheme="majorBidi" w:hAnsiTheme="majorBidi" w:cstheme="majorBidi"/>
          </w:rPr>
          <w:t>in the face</w:t>
        </w:r>
      </w:ins>
      <w:r w:rsidRPr="00AD29C9">
        <w:rPr>
          <w:rFonts w:asciiTheme="majorBidi" w:hAnsiTheme="majorBidi" w:cstheme="majorBidi"/>
        </w:rPr>
        <w:t xml:space="preserve"> of the goals we have set for ourselves and </w:t>
      </w:r>
      <w:ins w:id="619" w:author="Author">
        <w:r w:rsidR="002D5E92">
          <w:rPr>
            <w:rFonts w:asciiTheme="majorBidi" w:hAnsiTheme="majorBidi" w:cstheme="majorBidi"/>
          </w:rPr>
          <w:t xml:space="preserve">to </w:t>
        </w:r>
      </w:ins>
      <w:r w:rsidRPr="00AD29C9">
        <w:rPr>
          <w:rFonts w:asciiTheme="majorBidi" w:hAnsiTheme="majorBidi" w:cstheme="majorBidi"/>
        </w:rPr>
        <w:t>see if we have been able to meet them</w:t>
      </w:r>
      <w:r w:rsidRPr="00AD29C9">
        <w:rPr>
          <w:rFonts w:asciiTheme="majorBidi" w:hAnsiTheme="majorBidi" w:cstheme="majorBidi"/>
          <w:rtl/>
        </w:rPr>
        <w:t>.</w:t>
      </w:r>
    </w:p>
    <w:p w14:paraId="1F0B9140" w14:textId="2D4A29F0" w:rsidR="00AD29C9" w:rsidRPr="00AD29C9" w:rsidRDefault="00413DFA" w:rsidP="00514CCC">
      <w:pPr>
        <w:autoSpaceDE/>
        <w:autoSpaceDN/>
        <w:bidi w:val="0"/>
        <w:adjustRightInd/>
        <w:spacing w:line="480" w:lineRule="auto"/>
        <w:ind w:firstLine="567"/>
        <w:rPr>
          <w:rFonts w:asciiTheme="majorBidi" w:hAnsiTheme="majorBidi" w:cstheme="majorBidi"/>
        </w:rPr>
      </w:pPr>
      <w:del w:id="620" w:author="Author">
        <w:r w:rsidRPr="00413DFA" w:rsidDel="00514CCC">
          <w:rPr>
            <w:rFonts w:asciiTheme="majorBidi" w:hAnsiTheme="majorBidi" w:cstheme="majorBidi"/>
          </w:rPr>
          <w:delText xml:space="preserve">You can learn from the words </w:delText>
        </w:r>
        <w:r w:rsidR="00AD29C9" w:rsidRPr="00AD29C9" w:rsidDel="00514CCC">
          <w:rPr>
            <w:rFonts w:asciiTheme="majorBidi" w:hAnsiTheme="majorBidi" w:cstheme="majorBidi"/>
          </w:rPr>
          <w:delText>by</w:delText>
        </w:r>
      </w:del>
      <w:ins w:id="621" w:author="Author">
        <w:r w:rsidR="00514CCC">
          <w:rPr>
            <w:rFonts w:asciiTheme="majorBidi" w:hAnsiTheme="majorBidi" w:cstheme="majorBidi"/>
          </w:rPr>
          <w:t>As</w:t>
        </w:r>
      </w:ins>
      <w:r w:rsidR="00AD29C9" w:rsidRPr="00AD29C9">
        <w:rPr>
          <w:rFonts w:asciiTheme="majorBidi" w:hAnsiTheme="majorBidi" w:cstheme="majorBidi"/>
        </w:rPr>
        <w:t xml:space="preserve"> Amnon Margalit</w:t>
      </w:r>
      <w:ins w:id="622" w:author="Author">
        <w:r w:rsidR="00514CCC">
          <w:rPr>
            <w:rFonts w:asciiTheme="majorBidi" w:hAnsiTheme="majorBidi" w:cstheme="majorBidi"/>
          </w:rPr>
          <w:t xml:space="preserve"> </w:t>
        </w:r>
        <w:r w:rsidR="00743425">
          <w:rPr>
            <w:rFonts w:asciiTheme="majorBidi" w:hAnsiTheme="majorBidi" w:cstheme="majorBidi"/>
          </w:rPr>
          <w:t>has reported</w:t>
        </w:r>
        <w:del w:id="623" w:author="Author">
          <w:r w:rsidR="00514CCC" w:rsidDel="00743425">
            <w:rPr>
              <w:rFonts w:asciiTheme="majorBidi" w:hAnsiTheme="majorBidi" w:cstheme="majorBidi"/>
            </w:rPr>
            <w:delText>said</w:delText>
          </w:r>
        </w:del>
      </w:ins>
      <w:del w:id="624" w:author="Author">
        <w:r w:rsidR="00AD29C9" w:rsidRPr="00AD29C9" w:rsidDel="00743425">
          <w:rPr>
            <w:rFonts w:asciiTheme="majorBidi" w:hAnsiTheme="majorBidi" w:cstheme="majorBidi"/>
          </w:rPr>
          <w:delText>'</w:delText>
        </w:r>
        <w:r w:rsidR="00AD29C9" w:rsidRPr="00AD29C9" w:rsidDel="00514CCC">
          <w:rPr>
            <w:rFonts w:asciiTheme="majorBidi" w:hAnsiTheme="majorBidi" w:cstheme="majorBidi"/>
          </w:rPr>
          <w:delText>s words</w:delText>
        </w:r>
      </w:del>
      <w:r w:rsidR="00AD29C9" w:rsidRPr="00AD29C9">
        <w:rPr>
          <w:rFonts w:asciiTheme="majorBidi" w:hAnsiTheme="majorBidi" w:cstheme="majorBidi"/>
        </w:rPr>
        <w:t xml:space="preserve">: </w:t>
      </w:r>
      <w:ins w:id="625" w:author="Author">
        <w:r w:rsidR="00743425">
          <w:rPr>
            <w:rFonts w:asciiTheme="majorBidi" w:hAnsiTheme="majorBidi" w:cstheme="majorBidi"/>
          </w:rPr>
          <w:t>“</w:t>
        </w:r>
      </w:ins>
      <w:del w:id="626" w:author="Author">
        <w:r w:rsidR="00AD29C9" w:rsidRPr="00AD29C9" w:rsidDel="00743425">
          <w:rPr>
            <w:rFonts w:asciiTheme="majorBidi" w:hAnsiTheme="majorBidi" w:cstheme="majorBidi"/>
          </w:rPr>
          <w:delText>"</w:delText>
        </w:r>
      </w:del>
      <w:r w:rsidR="00AD29C9" w:rsidRPr="00AD29C9">
        <w:rPr>
          <w:rFonts w:asciiTheme="majorBidi" w:hAnsiTheme="majorBidi" w:cstheme="majorBidi"/>
        </w:rPr>
        <w:t>More than once I experience</w:t>
      </w:r>
      <w:ins w:id="627" w:author="Author">
        <w:r w:rsidR="00743425">
          <w:rPr>
            <w:rFonts w:asciiTheme="majorBidi" w:hAnsiTheme="majorBidi" w:cstheme="majorBidi"/>
          </w:rPr>
          <w:t>d</w:t>
        </w:r>
      </w:ins>
      <w:r w:rsidR="00AD29C9" w:rsidRPr="00AD29C9">
        <w:rPr>
          <w:rFonts w:asciiTheme="majorBidi" w:hAnsiTheme="majorBidi" w:cstheme="majorBidi"/>
        </w:rPr>
        <w:t xml:space="preserve"> a </w:t>
      </w:r>
      <w:ins w:id="628" w:author="Author">
        <w:r w:rsidR="00743425">
          <w:rPr>
            <w:rFonts w:asciiTheme="majorBidi" w:hAnsiTheme="majorBidi" w:cstheme="majorBidi"/>
          </w:rPr>
          <w:t>‘</w:t>
        </w:r>
      </w:ins>
      <w:del w:id="629" w:author="Author">
        <w:r w:rsidR="00AD29C9" w:rsidRPr="00AD29C9" w:rsidDel="00743425">
          <w:rPr>
            <w:rFonts w:asciiTheme="majorBidi" w:hAnsiTheme="majorBidi" w:cstheme="majorBidi"/>
          </w:rPr>
          <w:delText>'</w:delText>
        </w:r>
      </w:del>
      <w:r w:rsidR="00AD29C9" w:rsidRPr="00AD29C9">
        <w:rPr>
          <w:rFonts w:asciiTheme="majorBidi" w:hAnsiTheme="majorBidi" w:cstheme="majorBidi"/>
        </w:rPr>
        <w:t>conflict</w:t>
      </w:r>
      <w:ins w:id="630" w:author="Author">
        <w:r w:rsidR="00743425">
          <w:rPr>
            <w:rFonts w:asciiTheme="majorBidi" w:hAnsiTheme="majorBidi" w:cstheme="majorBidi"/>
          </w:rPr>
          <w:t>’</w:t>
        </w:r>
      </w:ins>
      <w:del w:id="631" w:author="Author">
        <w:r w:rsidR="00AD29C9" w:rsidRPr="00AD29C9" w:rsidDel="00743425">
          <w:rPr>
            <w:rFonts w:asciiTheme="majorBidi" w:hAnsiTheme="majorBidi" w:cstheme="majorBidi"/>
          </w:rPr>
          <w:delText>'</w:delText>
        </w:r>
      </w:del>
      <w:r w:rsidR="00AD29C9" w:rsidRPr="00AD29C9">
        <w:rPr>
          <w:rFonts w:asciiTheme="majorBidi" w:hAnsiTheme="majorBidi" w:cstheme="majorBidi"/>
        </w:rPr>
        <w:t xml:space="preserve"> between the implementation of quality solutions and compliance with the system delivery system.</w:t>
      </w:r>
      <w:del w:id="632" w:author="Author">
        <w:r w:rsidR="00AD29C9" w:rsidRPr="00AD29C9" w:rsidDel="00743425">
          <w:rPr>
            <w:rFonts w:asciiTheme="majorBidi" w:hAnsiTheme="majorBidi" w:cstheme="majorBidi"/>
          </w:rPr>
          <w:delText>"</w:delText>
        </w:r>
      </w:del>
      <w:r w:rsidR="00AD29C9" w:rsidRPr="00AD29C9">
        <w:rPr>
          <w:rFonts w:asciiTheme="majorBidi" w:hAnsiTheme="majorBidi" w:cstheme="majorBidi"/>
        </w:rPr>
        <w:t xml:space="preserve"> </w:t>
      </w:r>
      <w:commentRangeStart w:id="633"/>
      <w:del w:id="634" w:author="Author">
        <w:r w:rsidR="00AD29C9" w:rsidRPr="00AD29C9" w:rsidDel="00514CCC">
          <w:rPr>
            <w:rFonts w:asciiTheme="majorBidi" w:hAnsiTheme="majorBidi" w:cstheme="majorBidi"/>
          </w:rPr>
          <w:delText xml:space="preserve">These </w:delText>
        </w:r>
      </w:del>
      <w:ins w:id="635" w:author="Author">
        <w:r w:rsidR="00514CCC" w:rsidRPr="00AD29C9">
          <w:rPr>
            <w:rFonts w:asciiTheme="majorBidi" w:hAnsiTheme="majorBidi" w:cstheme="majorBidi"/>
          </w:rPr>
          <w:t>Th</w:t>
        </w:r>
        <w:r w:rsidR="00514CCC">
          <w:rPr>
            <w:rFonts w:asciiTheme="majorBidi" w:hAnsiTheme="majorBidi" w:cstheme="majorBidi"/>
          </w:rPr>
          <w:t>is</w:t>
        </w:r>
        <w:r w:rsidR="00514CCC" w:rsidRPr="00AD29C9">
          <w:rPr>
            <w:rFonts w:asciiTheme="majorBidi" w:hAnsiTheme="majorBidi" w:cstheme="majorBidi"/>
          </w:rPr>
          <w:t xml:space="preserve"> </w:t>
        </w:r>
      </w:ins>
      <w:del w:id="636" w:author="Author">
        <w:r w:rsidR="00AD29C9" w:rsidRPr="00AD29C9" w:rsidDel="00514CCC">
          <w:rPr>
            <w:rFonts w:asciiTheme="majorBidi" w:hAnsiTheme="majorBidi" w:cstheme="majorBidi"/>
          </w:rPr>
          <w:delText xml:space="preserve">barriers </w:delText>
        </w:r>
      </w:del>
      <w:ins w:id="637" w:author="Author">
        <w:r w:rsidR="00514CCC">
          <w:rPr>
            <w:rFonts w:asciiTheme="majorBidi" w:hAnsiTheme="majorBidi" w:cstheme="majorBidi"/>
          </w:rPr>
          <w:t>conflict</w:t>
        </w:r>
        <w:r w:rsidR="00514CCC" w:rsidRPr="00AD29C9">
          <w:rPr>
            <w:rFonts w:asciiTheme="majorBidi" w:hAnsiTheme="majorBidi" w:cstheme="majorBidi"/>
          </w:rPr>
          <w:t xml:space="preserve"> </w:t>
        </w:r>
      </w:ins>
      <w:r w:rsidR="00AD29C9" w:rsidRPr="00AD29C9">
        <w:rPr>
          <w:rFonts w:asciiTheme="majorBidi" w:hAnsiTheme="majorBidi" w:cstheme="majorBidi"/>
        </w:rPr>
        <w:t>limit</w:t>
      </w:r>
      <w:ins w:id="638" w:author="Author">
        <w:r w:rsidR="00514CCC">
          <w:rPr>
            <w:rFonts w:asciiTheme="majorBidi" w:hAnsiTheme="majorBidi" w:cstheme="majorBidi"/>
          </w:rPr>
          <w:t>s</w:t>
        </w:r>
      </w:ins>
      <w:r w:rsidR="00AD29C9" w:rsidRPr="00AD29C9">
        <w:rPr>
          <w:rFonts w:asciiTheme="majorBidi" w:hAnsiTheme="majorBidi" w:cstheme="majorBidi"/>
        </w:rPr>
        <w:t xml:space="preserve"> </w:t>
      </w:r>
      <w:del w:id="639" w:author="Author">
        <w:r w:rsidR="00AD29C9" w:rsidRPr="00AD29C9" w:rsidDel="00514CCC">
          <w:rPr>
            <w:rFonts w:asciiTheme="majorBidi" w:hAnsiTheme="majorBidi" w:cstheme="majorBidi"/>
          </w:rPr>
          <w:delText xml:space="preserve">his </w:delText>
        </w:r>
      </w:del>
      <w:ins w:id="640" w:author="Author">
        <w:r w:rsidR="00514CCC">
          <w:rPr>
            <w:rFonts w:asciiTheme="majorBidi" w:hAnsiTheme="majorBidi" w:cstheme="majorBidi"/>
          </w:rPr>
          <w:t>one's</w:t>
        </w:r>
        <w:r w:rsidR="00514CCC" w:rsidRPr="00AD29C9">
          <w:rPr>
            <w:rFonts w:asciiTheme="majorBidi" w:hAnsiTheme="majorBidi" w:cstheme="majorBidi"/>
          </w:rPr>
          <w:t xml:space="preserve"> </w:t>
        </w:r>
      </w:ins>
      <w:r w:rsidR="00AD29C9" w:rsidRPr="00AD29C9">
        <w:rPr>
          <w:rFonts w:asciiTheme="majorBidi" w:hAnsiTheme="majorBidi" w:cstheme="majorBidi"/>
        </w:rPr>
        <w:t>authority and impair</w:t>
      </w:r>
      <w:ins w:id="641" w:author="Author">
        <w:r w:rsidR="00514CCC">
          <w:rPr>
            <w:rFonts w:asciiTheme="majorBidi" w:hAnsiTheme="majorBidi" w:cstheme="majorBidi"/>
          </w:rPr>
          <w:t>s</w:t>
        </w:r>
      </w:ins>
      <w:r w:rsidR="00AD29C9" w:rsidRPr="00AD29C9">
        <w:rPr>
          <w:rFonts w:asciiTheme="majorBidi" w:hAnsiTheme="majorBidi" w:cstheme="majorBidi"/>
        </w:rPr>
        <w:t xml:space="preserve"> </w:t>
      </w:r>
      <w:del w:id="642" w:author="Author">
        <w:r w:rsidR="00AD29C9" w:rsidRPr="00AD29C9" w:rsidDel="00514CCC">
          <w:rPr>
            <w:rFonts w:asciiTheme="majorBidi" w:hAnsiTheme="majorBidi" w:cstheme="majorBidi"/>
          </w:rPr>
          <w:delText xml:space="preserve">his </w:delText>
        </w:r>
      </w:del>
      <w:ins w:id="643" w:author="Author">
        <w:r w:rsidR="00514CCC">
          <w:rPr>
            <w:rFonts w:asciiTheme="majorBidi" w:hAnsiTheme="majorBidi" w:cstheme="majorBidi"/>
          </w:rPr>
          <w:t>one's</w:t>
        </w:r>
        <w:r w:rsidR="00514CCC" w:rsidRPr="00AD29C9">
          <w:rPr>
            <w:rFonts w:asciiTheme="majorBidi" w:hAnsiTheme="majorBidi" w:cstheme="majorBidi"/>
          </w:rPr>
          <w:t xml:space="preserve"> </w:t>
        </w:r>
      </w:ins>
      <w:r w:rsidR="00AD29C9" w:rsidRPr="00AD29C9">
        <w:rPr>
          <w:rFonts w:asciiTheme="majorBidi" w:hAnsiTheme="majorBidi" w:cstheme="majorBidi"/>
        </w:rPr>
        <w:t xml:space="preserve">ability to perform </w:t>
      </w:r>
      <w:del w:id="644" w:author="Author">
        <w:r w:rsidR="00AD29C9" w:rsidRPr="00AD29C9" w:rsidDel="00514CCC">
          <w:rPr>
            <w:rFonts w:asciiTheme="majorBidi" w:hAnsiTheme="majorBidi" w:cstheme="majorBidi"/>
          </w:rPr>
          <w:delText xml:space="preserve">his </w:delText>
        </w:r>
      </w:del>
      <w:ins w:id="645" w:author="Author">
        <w:r w:rsidR="00514CCC">
          <w:rPr>
            <w:rFonts w:asciiTheme="majorBidi" w:hAnsiTheme="majorBidi" w:cstheme="majorBidi"/>
          </w:rPr>
          <w:t>one's</w:t>
        </w:r>
        <w:r w:rsidR="00514CCC" w:rsidRPr="00AD29C9">
          <w:rPr>
            <w:rFonts w:asciiTheme="majorBidi" w:hAnsiTheme="majorBidi" w:cstheme="majorBidi"/>
          </w:rPr>
          <w:t xml:space="preserve"> </w:t>
        </w:r>
      </w:ins>
      <w:r w:rsidR="00AD29C9" w:rsidRPr="00AD29C9">
        <w:rPr>
          <w:rFonts w:asciiTheme="majorBidi" w:hAnsiTheme="majorBidi" w:cstheme="majorBidi"/>
        </w:rPr>
        <w:t>role and be a partner in the organization's business success</w:t>
      </w:r>
      <w:ins w:id="646" w:author="Author">
        <w:r w:rsidR="00743425">
          <w:rPr>
            <w:rFonts w:asciiTheme="majorBidi" w:hAnsiTheme="majorBidi" w:cstheme="majorBidi"/>
          </w:rPr>
          <w:t>.”</w:t>
        </w:r>
      </w:ins>
      <w:del w:id="647" w:author="Author">
        <w:r w:rsidR="00AD29C9" w:rsidRPr="00AD29C9" w:rsidDel="00743425">
          <w:rPr>
            <w:rFonts w:asciiTheme="majorBidi" w:hAnsiTheme="majorBidi" w:cstheme="majorBidi"/>
            <w:rtl/>
          </w:rPr>
          <w:delText>.</w:delText>
        </w:r>
      </w:del>
      <w:commentRangeEnd w:id="633"/>
      <w:r w:rsidR="00514CCC">
        <w:rPr>
          <w:rStyle w:val="CommentReference"/>
        </w:rPr>
        <w:commentReference w:id="633"/>
      </w:r>
      <w:del w:id="648" w:author="Author">
        <w:r w:rsidR="00AD29C9" w:rsidRPr="00AD29C9" w:rsidDel="00743425">
          <w:rPr>
            <w:rFonts w:asciiTheme="majorBidi" w:hAnsiTheme="majorBidi" w:cstheme="majorBidi"/>
            <w:rtl/>
          </w:rPr>
          <w:delText xml:space="preserve"> </w:delText>
        </w:r>
        <w:r w:rsidR="00AD29C9" w:rsidRPr="00AD29C9" w:rsidDel="00514CCC">
          <w:rPr>
            <w:rFonts w:asciiTheme="majorBidi" w:hAnsiTheme="majorBidi" w:cstheme="majorBidi"/>
            <w:rtl/>
          </w:rPr>
          <w:delText>"</w:delText>
        </w:r>
      </w:del>
    </w:p>
    <w:p w14:paraId="19D00F1B" w14:textId="76FCF38D" w:rsidR="00AD29C9" w:rsidRPr="00AD29C9" w:rsidRDefault="00AD29C9" w:rsidP="009450C6">
      <w:pPr>
        <w:autoSpaceDE/>
        <w:autoSpaceDN/>
        <w:bidi w:val="0"/>
        <w:adjustRightInd/>
        <w:spacing w:line="480" w:lineRule="auto"/>
        <w:ind w:firstLine="567"/>
        <w:rPr>
          <w:rFonts w:asciiTheme="majorBidi" w:hAnsiTheme="majorBidi" w:cstheme="majorBidi"/>
        </w:rPr>
      </w:pPr>
      <w:r w:rsidRPr="00AD29C9">
        <w:rPr>
          <w:rFonts w:asciiTheme="majorBidi" w:hAnsiTheme="majorBidi" w:cstheme="majorBidi"/>
        </w:rPr>
        <w:t xml:space="preserve">Regarding the correlation between </w:t>
      </w:r>
      <w:del w:id="649" w:author="Author">
        <w:r w:rsidRPr="00AD29C9" w:rsidDel="00514CCC">
          <w:rPr>
            <w:rFonts w:asciiTheme="majorBidi" w:hAnsiTheme="majorBidi" w:cstheme="majorBidi"/>
          </w:rPr>
          <w:delText xml:space="preserve">his </w:delText>
        </w:r>
      </w:del>
      <w:r w:rsidRPr="00AD29C9">
        <w:rPr>
          <w:rFonts w:asciiTheme="majorBidi" w:hAnsiTheme="majorBidi" w:cstheme="majorBidi"/>
        </w:rPr>
        <w:t xml:space="preserve">professionalism and success in the role of quality engineer, </w:t>
      </w:r>
      <w:del w:id="650" w:author="Author">
        <w:r w:rsidRPr="00AD29C9" w:rsidDel="00BD6185">
          <w:rPr>
            <w:rFonts w:asciiTheme="majorBidi" w:hAnsiTheme="majorBidi" w:cstheme="majorBidi"/>
          </w:rPr>
          <w:delText xml:space="preserve">we can learn from </w:delText>
        </w:r>
      </w:del>
      <w:r w:rsidRPr="00AD29C9">
        <w:rPr>
          <w:rFonts w:asciiTheme="majorBidi" w:hAnsiTheme="majorBidi" w:cstheme="majorBidi"/>
        </w:rPr>
        <w:t xml:space="preserve">a lecture </w:t>
      </w:r>
      <w:del w:id="651" w:author="Author">
        <w:r w:rsidRPr="00AD29C9" w:rsidDel="00BD6185">
          <w:rPr>
            <w:rFonts w:asciiTheme="majorBidi" w:hAnsiTheme="majorBidi" w:cstheme="majorBidi"/>
          </w:rPr>
          <w:delText xml:space="preserve">given </w:delText>
        </w:r>
      </w:del>
      <w:r w:rsidRPr="00AD29C9">
        <w:rPr>
          <w:rFonts w:asciiTheme="majorBidi" w:hAnsiTheme="majorBidi" w:cstheme="majorBidi"/>
        </w:rPr>
        <w:t>by Roni Khamtian, Afcon Group Quality Engineer</w:t>
      </w:r>
      <w:ins w:id="652" w:author="Author">
        <w:r w:rsidR="00BD6185">
          <w:rPr>
            <w:rFonts w:asciiTheme="majorBidi" w:hAnsiTheme="majorBidi" w:cstheme="majorBidi"/>
          </w:rPr>
          <w:t xml:space="preserve"> is edifying. He found</w:t>
        </w:r>
      </w:ins>
      <w:del w:id="653" w:author="Author">
        <w:r w:rsidRPr="00AD29C9" w:rsidDel="00BD6185">
          <w:rPr>
            <w:rFonts w:asciiTheme="majorBidi" w:hAnsiTheme="majorBidi" w:cstheme="majorBidi"/>
          </w:rPr>
          <w:delText xml:space="preserve">, </w:delText>
        </w:r>
      </w:del>
      <w:ins w:id="654" w:author="Author">
        <w:del w:id="655" w:author="Author">
          <w:r w:rsidR="00514CCC" w:rsidDel="00BD6185">
            <w:rPr>
              <w:rFonts w:asciiTheme="majorBidi" w:hAnsiTheme="majorBidi" w:cstheme="majorBidi"/>
            </w:rPr>
            <w:delText>who</w:delText>
          </w:r>
        </w:del>
        <w:r w:rsidR="00743425">
          <w:rPr>
            <w:rFonts w:asciiTheme="majorBidi" w:hAnsiTheme="majorBidi" w:cstheme="majorBidi"/>
          </w:rPr>
          <w:t xml:space="preserve"> that</w:t>
        </w:r>
        <w:r w:rsidR="00514CCC">
          <w:rPr>
            <w:rFonts w:asciiTheme="majorBidi" w:hAnsiTheme="majorBidi" w:cstheme="majorBidi"/>
          </w:rPr>
          <w:t xml:space="preserve"> </w:t>
        </w:r>
        <w:r w:rsidR="00743425">
          <w:rPr>
            <w:rFonts w:asciiTheme="majorBidi" w:hAnsiTheme="majorBidi" w:cstheme="majorBidi"/>
          </w:rPr>
          <w:t>“</w:t>
        </w:r>
      </w:ins>
      <w:commentRangeStart w:id="656"/>
      <w:del w:id="657" w:author="Author">
        <w:r w:rsidRPr="00AD29C9" w:rsidDel="00743425">
          <w:rPr>
            <w:rFonts w:asciiTheme="majorBidi" w:hAnsiTheme="majorBidi" w:cstheme="majorBidi"/>
          </w:rPr>
          <w:delText xml:space="preserve">'found that </w:delText>
        </w:r>
      </w:del>
      <w:r w:rsidRPr="00AD29C9">
        <w:rPr>
          <w:rFonts w:asciiTheme="majorBidi" w:hAnsiTheme="majorBidi" w:cstheme="majorBidi"/>
        </w:rPr>
        <w:t xml:space="preserve">the quality engineer does not necessarily affect business results, given </w:t>
      </w:r>
      <w:del w:id="658" w:author="Author">
        <w:r w:rsidRPr="00AD29C9" w:rsidDel="00743425">
          <w:rPr>
            <w:rFonts w:asciiTheme="majorBidi" w:hAnsiTheme="majorBidi" w:cstheme="majorBidi"/>
          </w:rPr>
          <w:delText xml:space="preserve">that </w:delText>
        </w:r>
      </w:del>
      <w:r w:rsidRPr="00AD29C9">
        <w:rPr>
          <w:rFonts w:asciiTheme="majorBidi" w:hAnsiTheme="majorBidi" w:cstheme="majorBidi"/>
        </w:rPr>
        <w:t>the difficult</w:t>
      </w:r>
      <w:ins w:id="659" w:author="Author">
        <w:r w:rsidR="00743425">
          <w:rPr>
            <w:rFonts w:asciiTheme="majorBidi" w:hAnsiTheme="majorBidi" w:cstheme="majorBidi"/>
          </w:rPr>
          <w:t xml:space="preserve">ies arising </w:t>
        </w:r>
      </w:ins>
      <w:del w:id="660" w:author="Author">
        <w:r w:rsidRPr="00AD29C9" w:rsidDel="00743425">
          <w:rPr>
            <w:rFonts w:asciiTheme="majorBidi" w:hAnsiTheme="majorBidi" w:cstheme="majorBidi"/>
          </w:rPr>
          <w:delText>y F</w:delText>
        </w:r>
        <w:r w:rsidRPr="00AD29C9" w:rsidDel="009450C6">
          <w:rPr>
            <w:rFonts w:asciiTheme="majorBidi" w:hAnsiTheme="majorBidi" w:cstheme="majorBidi"/>
          </w:rPr>
          <w:delText xml:space="preserve">rom </w:delText>
        </w:r>
      </w:del>
      <w:ins w:id="661" w:author="Author">
        <w:r w:rsidR="009450C6">
          <w:rPr>
            <w:rFonts w:asciiTheme="majorBidi" w:hAnsiTheme="majorBidi" w:cstheme="majorBidi"/>
          </w:rPr>
          <w:t>f</w:t>
        </w:r>
        <w:r w:rsidR="009450C6" w:rsidRPr="00AD29C9">
          <w:rPr>
            <w:rFonts w:asciiTheme="majorBidi" w:hAnsiTheme="majorBidi" w:cstheme="majorBidi"/>
          </w:rPr>
          <w:t xml:space="preserve">rom </w:t>
        </w:r>
      </w:ins>
      <w:r w:rsidRPr="00AD29C9">
        <w:rPr>
          <w:rFonts w:asciiTheme="majorBidi" w:hAnsiTheme="majorBidi" w:cstheme="majorBidi"/>
        </w:rPr>
        <w:t xml:space="preserve">the </w:t>
      </w:r>
      <w:del w:id="662" w:author="Author">
        <w:r w:rsidRPr="00AD29C9" w:rsidDel="00743425">
          <w:rPr>
            <w:rFonts w:asciiTheme="majorBidi" w:hAnsiTheme="majorBidi" w:cstheme="majorBidi"/>
          </w:rPr>
          <w:delText xml:space="preserve">fact that the </w:delText>
        </w:r>
      </w:del>
      <w:r w:rsidRPr="00AD29C9">
        <w:rPr>
          <w:rFonts w:asciiTheme="majorBidi" w:hAnsiTheme="majorBidi" w:cstheme="majorBidi"/>
        </w:rPr>
        <w:t xml:space="preserve">organizational culture, the </w:t>
      </w:r>
      <w:ins w:id="663" w:author="Author">
        <w:r w:rsidR="00743425">
          <w:rPr>
            <w:rFonts w:asciiTheme="majorBidi" w:hAnsiTheme="majorBidi" w:cstheme="majorBidi"/>
          </w:rPr>
          <w:t xml:space="preserve">state of the </w:t>
        </w:r>
      </w:ins>
      <w:r w:rsidRPr="00AD29C9">
        <w:rPr>
          <w:rFonts w:asciiTheme="majorBidi" w:hAnsiTheme="majorBidi" w:cstheme="majorBidi"/>
        </w:rPr>
        <w:t>relevant knowledge</w:t>
      </w:r>
      <w:ins w:id="664" w:author="Author">
        <w:r w:rsidR="00743425">
          <w:rPr>
            <w:rFonts w:asciiTheme="majorBidi" w:hAnsiTheme="majorBidi" w:cstheme="majorBidi"/>
          </w:rPr>
          <w:t>, the inadequacy of</w:t>
        </w:r>
      </w:ins>
      <w:del w:id="665" w:author="Author">
        <w:r w:rsidRPr="00AD29C9" w:rsidDel="00743425">
          <w:rPr>
            <w:rFonts w:asciiTheme="majorBidi" w:hAnsiTheme="majorBidi" w:cstheme="majorBidi"/>
          </w:rPr>
          <w:delText xml:space="preserve"> and the </w:delText>
        </w:r>
      </w:del>
      <w:ins w:id="666" w:author="Author">
        <w:r w:rsidR="00743425">
          <w:rPr>
            <w:rFonts w:asciiTheme="majorBidi" w:hAnsiTheme="majorBidi" w:cstheme="majorBidi"/>
          </w:rPr>
          <w:t xml:space="preserve"> </w:t>
        </w:r>
      </w:ins>
      <w:r w:rsidRPr="00AD29C9">
        <w:rPr>
          <w:rFonts w:asciiTheme="majorBidi" w:hAnsiTheme="majorBidi" w:cstheme="majorBidi"/>
        </w:rPr>
        <w:lastRenderedPageBreak/>
        <w:t xml:space="preserve">appropriate techniques for </w:t>
      </w:r>
      <w:ins w:id="667" w:author="Author">
        <w:r w:rsidR="00743425">
          <w:rPr>
            <w:rFonts w:asciiTheme="majorBidi" w:hAnsiTheme="majorBidi" w:cstheme="majorBidi"/>
          </w:rPr>
          <w:t>addressing problems that have developed, and the multidisciplinary nature of this work</w:t>
        </w:r>
      </w:ins>
      <w:del w:id="668" w:author="Author">
        <w:r w:rsidRPr="00AD29C9" w:rsidDel="00743425">
          <w:rPr>
            <w:rFonts w:asciiTheme="majorBidi" w:hAnsiTheme="majorBidi" w:cstheme="majorBidi"/>
          </w:rPr>
          <w:delText>dealing with the problems they have developed and that its role is multidisciplinary '</w:delText>
        </w:r>
      </w:del>
      <w:commentRangeEnd w:id="656"/>
      <w:r w:rsidR="009450C6">
        <w:rPr>
          <w:rStyle w:val="CommentReference"/>
        </w:rPr>
        <w:commentReference w:id="656"/>
      </w:r>
      <w:ins w:id="669" w:author="Author">
        <w:r w:rsidR="00743425">
          <w:rPr>
            <w:rFonts w:asciiTheme="majorBidi" w:hAnsiTheme="majorBidi" w:cstheme="majorBidi"/>
          </w:rPr>
          <w:t>”</w:t>
        </w:r>
        <w:r w:rsidR="009450C6">
          <w:rPr>
            <w:rFonts w:asciiTheme="majorBidi" w:hAnsiTheme="majorBidi" w:cstheme="majorBidi"/>
          </w:rPr>
          <w:t xml:space="preserve"> </w:t>
        </w:r>
      </w:ins>
      <w:r w:rsidRPr="00AD29C9">
        <w:rPr>
          <w:rFonts w:asciiTheme="majorBidi" w:hAnsiTheme="majorBidi" w:cstheme="majorBidi"/>
        </w:rPr>
        <w:t>(</w:t>
      </w:r>
      <w:ins w:id="670" w:author="Author">
        <w:r w:rsidR="00743425">
          <w:rPr>
            <w:rFonts w:asciiTheme="majorBidi" w:hAnsiTheme="majorBidi" w:cstheme="majorBidi"/>
          </w:rPr>
          <w:t>Khamtian</w:t>
        </w:r>
      </w:ins>
      <w:del w:id="671" w:author="Author">
        <w:r w:rsidRPr="00AD29C9" w:rsidDel="00743425">
          <w:rPr>
            <w:rFonts w:asciiTheme="majorBidi" w:hAnsiTheme="majorBidi" w:cstheme="majorBidi"/>
          </w:rPr>
          <w:delText>Roni</w:delText>
        </w:r>
      </w:del>
      <w:r w:rsidRPr="00AD29C9">
        <w:rPr>
          <w:rFonts w:asciiTheme="majorBidi" w:hAnsiTheme="majorBidi" w:cstheme="majorBidi"/>
        </w:rPr>
        <w:t>, 2019)</w:t>
      </w:r>
      <w:r w:rsidRPr="00AD29C9">
        <w:rPr>
          <w:rFonts w:asciiTheme="majorBidi" w:hAnsiTheme="majorBidi" w:cstheme="majorBidi"/>
          <w:rtl/>
        </w:rPr>
        <w:t>.</w:t>
      </w:r>
    </w:p>
    <w:p w14:paraId="0AF38BBB" w14:textId="3B53338A" w:rsidR="002D0900" w:rsidRPr="00AD29C9" w:rsidRDefault="00AD29C9" w:rsidP="00E11728">
      <w:pPr>
        <w:autoSpaceDE/>
        <w:autoSpaceDN/>
        <w:bidi w:val="0"/>
        <w:adjustRightInd/>
        <w:spacing w:line="480" w:lineRule="auto"/>
        <w:ind w:firstLine="567"/>
        <w:rPr>
          <w:rFonts w:asciiTheme="majorBidi" w:hAnsiTheme="majorBidi" w:cstheme="majorBidi"/>
          <w:rtl/>
        </w:rPr>
      </w:pPr>
      <w:del w:id="672" w:author="Author">
        <w:r w:rsidRPr="00AD29C9" w:rsidDel="00E11728">
          <w:rPr>
            <w:rFonts w:asciiTheme="majorBidi" w:hAnsiTheme="majorBidi" w:cstheme="majorBidi"/>
          </w:rPr>
          <w:delText xml:space="preserve">You can learn what success </w:delText>
        </w:r>
      </w:del>
      <w:ins w:id="673" w:author="Author">
        <w:r w:rsidR="00E11728">
          <w:rPr>
            <w:rFonts w:asciiTheme="majorBidi" w:hAnsiTheme="majorBidi" w:cstheme="majorBidi"/>
          </w:rPr>
          <w:t>S</w:t>
        </w:r>
        <w:r w:rsidR="00E11728" w:rsidRPr="00AD29C9">
          <w:rPr>
            <w:rFonts w:asciiTheme="majorBidi" w:hAnsiTheme="majorBidi" w:cstheme="majorBidi"/>
          </w:rPr>
          <w:t xml:space="preserve">uccess </w:t>
        </w:r>
      </w:ins>
      <w:r w:rsidRPr="00AD29C9">
        <w:rPr>
          <w:rFonts w:asciiTheme="majorBidi" w:hAnsiTheme="majorBidi" w:cstheme="majorBidi"/>
        </w:rPr>
        <w:t xml:space="preserve">in a </w:t>
      </w:r>
      <w:ins w:id="674" w:author="Author">
        <w:r w:rsidR="00743425">
          <w:rPr>
            <w:rFonts w:asciiTheme="majorBidi" w:hAnsiTheme="majorBidi" w:cstheme="majorBidi"/>
          </w:rPr>
          <w:t>quality-related position</w:t>
        </w:r>
      </w:ins>
      <w:del w:id="675" w:author="Author">
        <w:r w:rsidRPr="00AD29C9" w:rsidDel="00743425">
          <w:rPr>
            <w:rFonts w:asciiTheme="majorBidi" w:hAnsiTheme="majorBidi" w:cstheme="majorBidi"/>
          </w:rPr>
          <w:delText>job dealing with quality</w:delText>
        </w:r>
      </w:del>
      <w:r w:rsidRPr="00AD29C9">
        <w:rPr>
          <w:rFonts w:asciiTheme="majorBidi" w:hAnsiTheme="majorBidi" w:cstheme="majorBidi"/>
        </w:rPr>
        <w:t xml:space="preserve"> </w:t>
      </w:r>
      <w:ins w:id="676" w:author="Author">
        <w:r w:rsidR="00E11728">
          <w:rPr>
            <w:rFonts w:asciiTheme="majorBidi" w:hAnsiTheme="majorBidi" w:cstheme="majorBidi"/>
          </w:rPr>
          <w:t xml:space="preserve">may be deduced </w:t>
        </w:r>
      </w:ins>
      <w:del w:id="677" w:author="Author">
        <w:r w:rsidRPr="00AD29C9" w:rsidDel="00E11728">
          <w:rPr>
            <w:rFonts w:asciiTheme="majorBidi" w:hAnsiTheme="majorBidi" w:cstheme="majorBidi"/>
          </w:rPr>
          <w:delText xml:space="preserve">is </w:delText>
        </w:r>
      </w:del>
      <w:r w:rsidRPr="00AD29C9">
        <w:rPr>
          <w:rFonts w:asciiTheme="majorBidi" w:hAnsiTheme="majorBidi" w:cstheme="majorBidi"/>
        </w:rPr>
        <w:t xml:space="preserve">from </w:t>
      </w:r>
      <w:del w:id="678" w:author="Author">
        <w:r w:rsidRPr="00AD29C9" w:rsidDel="00E11728">
          <w:rPr>
            <w:rFonts w:asciiTheme="majorBidi" w:hAnsiTheme="majorBidi" w:cstheme="majorBidi"/>
          </w:rPr>
          <w:delText xml:space="preserve">the </w:delText>
        </w:r>
      </w:del>
      <w:ins w:id="679" w:author="Author">
        <w:r w:rsidR="00E11728">
          <w:rPr>
            <w:rFonts w:asciiTheme="majorBidi" w:hAnsiTheme="majorBidi" w:cstheme="majorBidi"/>
          </w:rPr>
          <w:t>a</w:t>
        </w:r>
        <w:r w:rsidR="00E11728" w:rsidRPr="00AD29C9">
          <w:rPr>
            <w:rFonts w:asciiTheme="majorBidi" w:hAnsiTheme="majorBidi" w:cstheme="majorBidi"/>
          </w:rPr>
          <w:t xml:space="preserve"> </w:t>
        </w:r>
      </w:ins>
      <w:r w:rsidRPr="00AD29C9">
        <w:rPr>
          <w:rFonts w:asciiTheme="majorBidi" w:hAnsiTheme="majorBidi" w:cstheme="majorBidi"/>
        </w:rPr>
        <w:t>survey conducted by Moshe Ekroni</w:t>
      </w:r>
      <w:del w:id="680" w:author="Author">
        <w:r w:rsidRPr="00AD29C9" w:rsidDel="00BD6185">
          <w:rPr>
            <w:rFonts w:asciiTheme="majorBidi" w:hAnsiTheme="majorBidi" w:cstheme="majorBidi"/>
          </w:rPr>
          <w:delText>,</w:delText>
        </w:r>
      </w:del>
      <w:r w:rsidRPr="00AD29C9">
        <w:rPr>
          <w:rFonts w:asciiTheme="majorBidi" w:hAnsiTheme="majorBidi" w:cstheme="majorBidi"/>
        </w:rPr>
        <w:t xml:space="preserve"> </w:t>
      </w:r>
      <w:ins w:id="681" w:author="Author">
        <w:r w:rsidR="00BD6185">
          <w:rPr>
            <w:rFonts w:asciiTheme="majorBidi" w:hAnsiTheme="majorBidi" w:cstheme="majorBidi"/>
          </w:rPr>
          <w:t>(</w:t>
        </w:r>
      </w:ins>
      <w:r w:rsidRPr="00AD29C9">
        <w:rPr>
          <w:rFonts w:asciiTheme="majorBidi" w:hAnsiTheme="majorBidi" w:cstheme="majorBidi"/>
        </w:rPr>
        <w:t>2012</w:t>
      </w:r>
      <w:ins w:id="682" w:author="Author">
        <w:r w:rsidR="00BD6185">
          <w:rPr>
            <w:rFonts w:asciiTheme="majorBidi" w:hAnsiTheme="majorBidi" w:cstheme="majorBidi"/>
          </w:rPr>
          <w:t>)</w:t>
        </w:r>
      </w:ins>
      <w:r w:rsidRPr="00AD29C9">
        <w:rPr>
          <w:rFonts w:asciiTheme="majorBidi" w:hAnsiTheme="majorBidi" w:cstheme="majorBidi"/>
        </w:rPr>
        <w:t xml:space="preserve">. Most participants think that </w:t>
      </w:r>
      <w:ins w:id="683" w:author="Author">
        <w:r w:rsidR="00BD6185">
          <w:rPr>
            <w:rFonts w:asciiTheme="majorBidi" w:hAnsiTheme="majorBidi" w:cstheme="majorBidi"/>
          </w:rPr>
          <w:t>“</w:t>
        </w:r>
      </w:ins>
      <w:del w:id="684" w:author="Author">
        <w:r w:rsidRPr="00AD29C9" w:rsidDel="00BD6185">
          <w:rPr>
            <w:rFonts w:asciiTheme="majorBidi" w:hAnsiTheme="majorBidi" w:cstheme="majorBidi"/>
          </w:rPr>
          <w:delText>"</w:delText>
        </w:r>
      </w:del>
      <w:r w:rsidRPr="00AD29C9">
        <w:rPr>
          <w:rFonts w:asciiTheme="majorBidi" w:hAnsiTheme="majorBidi" w:cstheme="majorBidi"/>
        </w:rPr>
        <w:t xml:space="preserve">a quality engineer can be measured on compliance, standard quality tasks, or organization performance </w:t>
      </w:r>
      <w:ins w:id="685" w:author="Author">
        <w:r w:rsidR="00E11728">
          <w:rPr>
            <w:rFonts w:asciiTheme="majorBidi" w:hAnsiTheme="majorBidi" w:cstheme="majorBidi"/>
          </w:rPr>
          <w:t>–</w:t>
        </w:r>
      </w:ins>
      <w:del w:id="686" w:author="Author">
        <w:r w:rsidRPr="00AD29C9" w:rsidDel="00E11728">
          <w:rPr>
            <w:rFonts w:asciiTheme="majorBidi" w:hAnsiTheme="majorBidi" w:cstheme="majorBidi"/>
          </w:rPr>
          <w:delText>-</w:delText>
        </w:r>
      </w:del>
      <w:r w:rsidRPr="00AD29C9">
        <w:rPr>
          <w:rFonts w:asciiTheme="majorBidi" w:hAnsiTheme="majorBidi" w:cstheme="majorBidi"/>
        </w:rPr>
        <w:t xml:space="preserve"> this measurement is done even though he is not directly responsible for achieving goals. And its activities contribute and influence </w:t>
      </w:r>
      <w:ins w:id="687" w:author="Author">
        <w:r w:rsidR="00BD6185">
          <w:rPr>
            <w:rFonts w:asciiTheme="majorBidi" w:hAnsiTheme="majorBidi" w:cstheme="majorBidi"/>
          </w:rPr>
          <w:t>‘</w:t>
        </w:r>
      </w:ins>
      <w:del w:id="688" w:author="Author">
        <w:r w:rsidRPr="00AD29C9" w:rsidDel="00BD6185">
          <w:rPr>
            <w:rFonts w:asciiTheme="majorBidi" w:hAnsiTheme="majorBidi" w:cstheme="majorBidi"/>
          </w:rPr>
          <w:delText>"</w:delText>
        </w:r>
      </w:del>
      <w:r w:rsidRPr="00AD29C9">
        <w:rPr>
          <w:rFonts w:asciiTheme="majorBidi" w:hAnsiTheme="majorBidi" w:cstheme="majorBidi"/>
        </w:rPr>
        <w:t>indirectly</w:t>
      </w:r>
      <w:ins w:id="689" w:author="Author">
        <w:r w:rsidR="00BD6185">
          <w:rPr>
            <w:rFonts w:asciiTheme="majorBidi" w:hAnsiTheme="majorBidi" w:cstheme="majorBidi"/>
          </w:rPr>
          <w:t>’</w:t>
        </w:r>
      </w:ins>
      <w:del w:id="690" w:author="Author">
        <w:r w:rsidRPr="00AD29C9" w:rsidDel="00BD6185">
          <w:rPr>
            <w:rFonts w:asciiTheme="majorBidi" w:hAnsiTheme="majorBidi" w:cstheme="majorBidi"/>
          </w:rPr>
          <w:delText>"</w:delText>
        </w:r>
      </w:del>
      <w:r w:rsidRPr="00AD29C9">
        <w:rPr>
          <w:rFonts w:asciiTheme="majorBidi" w:hAnsiTheme="majorBidi" w:cstheme="majorBidi"/>
        </w:rPr>
        <w:t xml:space="preserve"> by focusing on helping to improve the organization's business </w:t>
      </w:r>
      <w:commentRangeStart w:id="691"/>
      <w:r w:rsidRPr="00AD29C9">
        <w:rPr>
          <w:rFonts w:asciiTheme="majorBidi" w:hAnsiTheme="majorBidi" w:cstheme="majorBidi"/>
        </w:rPr>
        <w:t>processes</w:t>
      </w:r>
      <w:commentRangeEnd w:id="691"/>
      <w:r w:rsidR="00BD6185">
        <w:rPr>
          <w:rStyle w:val="CommentReference"/>
        </w:rPr>
        <w:commentReference w:id="691"/>
      </w:r>
      <w:ins w:id="692" w:author="Author">
        <w:r w:rsidR="00BD6185">
          <w:rPr>
            <w:rFonts w:asciiTheme="majorBidi" w:hAnsiTheme="majorBidi" w:cstheme="majorBidi"/>
          </w:rPr>
          <w:t>”</w:t>
        </w:r>
      </w:ins>
      <w:r w:rsidRPr="00AD29C9">
        <w:rPr>
          <w:rFonts w:asciiTheme="majorBidi" w:hAnsiTheme="majorBidi" w:cstheme="majorBidi"/>
        </w:rPr>
        <w:t xml:space="preserve"> (see Figure 2</w:t>
      </w:r>
      <w:del w:id="693" w:author="Author">
        <w:r w:rsidRPr="00AD29C9" w:rsidDel="00E11728">
          <w:rPr>
            <w:rFonts w:asciiTheme="majorBidi" w:hAnsiTheme="majorBidi" w:cstheme="majorBidi"/>
          </w:rPr>
          <w:delText>)</w:delText>
        </w:r>
      </w:del>
      <w:r w:rsidRPr="00AD29C9">
        <w:rPr>
          <w:rFonts w:asciiTheme="majorBidi" w:hAnsiTheme="majorBidi" w:cstheme="majorBidi"/>
          <w:rtl/>
        </w:rPr>
        <w:t>.</w:t>
      </w:r>
      <w:del w:id="694" w:author="Author">
        <w:r w:rsidR="00A64513" w:rsidRPr="00AD29C9" w:rsidDel="00E11728">
          <w:rPr>
            <w:rFonts w:asciiTheme="majorBidi" w:hAnsiTheme="majorBidi" w:cstheme="majorBidi"/>
            <w:rtl/>
          </w:rPr>
          <w:delText>.</w:delText>
        </w:r>
      </w:del>
    </w:p>
    <w:p w14:paraId="0917D44B" w14:textId="77777777" w:rsidR="00A64513" w:rsidRPr="00AD29C9" w:rsidRDefault="00A64513" w:rsidP="00AD29C9">
      <w:pPr>
        <w:autoSpaceDE/>
        <w:autoSpaceDN/>
        <w:bidi w:val="0"/>
        <w:adjustRightInd/>
        <w:spacing w:line="480" w:lineRule="auto"/>
        <w:ind w:firstLine="567"/>
        <w:rPr>
          <w:rFonts w:asciiTheme="majorBidi" w:hAnsiTheme="majorBidi" w:cstheme="majorBidi"/>
          <w:rtl/>
        </w:rPr>
      </w:pPr>
    </w:p>
    <w:p w14:paraId="1BB8ABAF" w14:textId="60AC1844" w:rsidR="00B55613" w:rsidRPr="00F83F8B" w:rsidRDefault="00B55613" w:rsidP="006E768B">
      <w:pPr>
        <w:pStyle w:val="a"/>
        <w:jc w:val="center"/>
        <w:rPr>
          <w:rFonts w:asciiTheme="minorBidi" w:hAnsiTheme="minorBidi" w:cstheme="minorBidi"/>
          <w:color w:val="133043"/>
          <w:sz w:val="22"/>
          <w:szCs w:val="22"/>
          <w:rtl/>
        </w:rPr>
      </w:pPr>
      <w:r w:rsidRPr="00F83F8B">
        <w:rPr>
          <w:rFonts w:asciiTheme="minorBidi" w:hAnsiTheme="minorBidi" w:cstheme="minorBidi"/>
          <w:noProof/>
          <w:color w:val="133043"/>
          <w:sz w:val="22"/>
          <w:szCs w:val="22"/>
        </w:rPr>
        <w:drawing>
          <wp:inline distT="0" distB="0" distL="0" distR="0" wp14:anchorId="78345B03" wp14:editId="0C7CC146">
            <wp:extent cx="4961467" cy="2068562"/>
            <wp:effectExtent l="0" t="0" r="0" b="8255"/>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0825" cy="2089141"/>
                    </a:xfrm>
                    <a:prstGeom prst="rect">
                      <a:avLst/>
                    </a:prstGeom>
                    <a:noFill/>
                  </pic:spPr>
                </pic:pic>
              </a:graphicData>
            </a:graphic>
          </wp:inline>
        </w:drawing>
      </w:r>
    </w:p>
    <w:p w14:paraId="58844117" w14:textId="129C4895" w:rsidR="00B269E8" w:rsidRPr="00633382" w:rsidRDefault="00633382" w:rsidP="00E11728">
      <w:pPr>
        <w:autoSpaceDE/>
        <w:autoSpaceDN/>
        <w:bidi w:val="0"/>
        <w:adjustRightInd/>
        <w:spacing w:line="480" w:lineRule="auto"/>
        <w:ind w:firstLine="567"/>
        <w:jc w:val="center"/>
        <w:rPr>
          <w:rFonts w:asciiTheme="majorBidi" w:hAnsiTheme="majorBidi" w:cstheme="majorBidi"/>
          <w:rtl/>
        </w:rPr>
      </w:pPr>
      <w:commentRangeStart w:id="695"/>
      <w:r w:rsidRPr="00C77FDF">
        <w:rPr>
          <w:rFonts w:asciiTheme="minorBidi" w:hAnsiTheme="minorBidi" w:cstheme="minorBidi"/>
          <w:color w:val="133043"/>
          <w:sz w:val="22"/>
          <w:szCs w:val="22"/>
          <w:rPrChange w:id="696" w:author="Author">
            <w:rPr>
              <w:rFonts w:asciiTheme="majorBidi" w:hAnsiTheme="majorBidi" w:cstheme="majorBidi"/>
            </w:rPr>
          </w:rPrChange>
        </w:rPr>
        <w:t>Figure</w:t>
      </w:r>
      <w:commentRangeEnd w:id="695"/>
      <w:r w:rsidR="00BD6185">
        <w:rPr>
          <w:rStyle w:val="CommentReference"/>
        </w:rPr>
        <w:commentReference w:id="695"/>
      </w:r>
      <w:r w:rsidRPr="00C77FDF">
        <w:rPr>
          <w:rFonts w:asciiTheme="minorBidi" w:hAnsiTheme="minorBidi" w:cstheme="minorBidi"/>
          <w:color w:val="133043"/>
          <w:sz w:val="22"/>
          <w:szCs w:val="22"/>
          <w:rPrChange w:id="697" w:author="Author">
            <w:rPr>
              <w:rFonts w:asciiTheme="majorBidi" w:hAnsiTheme="majorBidi" w:cstheme="majorBidi"/>
            </w:rPr>
          </w:rPrChange>
        </w:rPr>
        <w:t xml:space="preserve"> 2: How </w:t>
      </w:r>
      <w:ins w:id="698" w:author="Author">
        <w:r w:rsidR="00E11728" w:rsidRPr="00C77FDF">
          <w:rPr>
            <w:rFonts w:asciiTheme="minorBidi" w:hAnsiTheme="minorBidi" w:cstheme="minorBidi"/>
            <w:color w:val="133043"/>
            <w:sz w:val="22"/>
            <w:szCs w:val="22"/>
            <w:rPrChange w:id="699" w:author="Author">
              <w:rPr>
                <w:rFonts w:asciiTheme="majorBidi" w:hAnsiTheme="majorBidi" w:cstheme="majorBidi"/>
              </w:rPr>
            </w:rPrChange>
          </w:rPr>
          <w:t xml:space="preserve">is </w:t>
        </w:r>
      </w:ins>
      <w:del w:id="700" w:author="Author">
        <w:r w:rsidRPr="00C77FDF" w:rsidDel="004673E9">
          <w:rPr>
            <w:rFonts w:asciiTheme="minorBidi" w:hAnsiTheme="minorBidi" w:cstheme="minorBidi"/>
            <w:color w:val="133043"/>
            <w:sz w:val="22"/>
            <w:szCs w:val="22"/>
            <w:rPrChange w:id="701" w:author="Author">
              <w:rPr>
                <w:rFonts w:asciiTheme="majorBidi" w:hAnsiTheme="majorBidi" w:cstheme="majorBidi"/>
              </w:rPr>
            </w:rPrChange>
          </w:rPr>
          <w:delText xml:space="preserve">success </w:delText>
        </w:r>
      </w:del>
      <w:ins w:id="702" w:author="Author">
        <w:r w:rsidR="004673E9" w:rsidRPr="00C77FDF">
          <w:rPr>
            <w:rFonts w:asciiTheme="minorBidi" w:hAnsiTheme="minorBidi" w:cstheme="minorBidi"/>
            <w:color w:val="133043"/>
            <w:sz w:val="22"/>
            <w:szCs w:val="22"/>
            <w:rPrChange w:id="703" w:author="Author">
              <w:rPr>
                <w:rFonts w:asciiTheme="majorBidi" w:hAnsiTheme="majorBidi" w:cstheme="majorBidi"/>
              </w:rPr>
            </w:rPrChange>
          </w:rPr>
          <w:t xml:space="preserve">your success in </w:t>
        </w:r>
        <w:r w:rsidR="00E11728" w:rsidRPr="00C77FDF">
          <w:rPr>
            <w:rFonts w:asciiTheme="minorBidi" w:hAnsiTheme="minorBidi" w:cstheme="minorBidi"/>
            <w:color w:val="133043"/>
            <w:sz w:val="22"/>
            <w:szCs w:val="22"/>
            <w:rPrChange w:id="704" w:author="Author">
              <w:rPr>
                <w:rFonts w:asciiTheme="majorBidi" w:hAnsiTheme="majorBidi" w:cstheme="majorBidi"/>
              </w:rPr>
            </w:rPrChange>
          </w:rPr>
          <w:t>a</w:t>
        </w:r>
        <w:r w:rsidR="004673E9" w:rsidRPr="00C77FDF">
          <w:rPr>
            <w:rFonts w:asciiTheme="minorBidi" w:hAnsiTheme="minorBidi" w:cstheme="minorBidi"/>
            <w:color w:val="133043"/>
            <w:sz w:val="22"/>
            <w:szCs w:val="22"/>
            <w:rPrChange w:id="705" w:author="Author">
              <w:rPr>
                <w:rFonts w:asciiTheme="majorBidi" w:hAnsiTheme="majorBidi" w:cstheme="majorBidi"/>
              </w:rPr>
            </w:rPrChange>
          </w:rPr>
          <w:t xml:space="preserve"> job </w:t>
        </w:r>
      </w:ins>
      <w:del w:id="706" w:author="Author">
        <w:r w:rsidRPr="00C77FDF" w:rsidDel="00E11728">
          <w:rPr>
            <w:rFonts w:asciiTheme="minorBidi" w:hAnsiTheme="minorBidi" w:cstheme="minorBidi"/>
            <w:color w:val="133043"/>
            <w:sz w:val="22"/>
            <w:szCs w:val="22"/>
            <w:rPrChange w:id="707" w:author="Author">
              <w:rPr>
                <w:rFonts w:asciiTheme="majorBidi" w:hAnsiTheme="majorBidi" w:cstheme="majorBidi"/>
              </w:rPr>
            </w:rPrChange>
          </w:rPr>
          <w:delText xml:space="preserve">is </w:delText>
        </w:r>
      </w:del>
      <w:r w:rsidRPr="00C77FDF">
        <w:rPr>
          <w:rFonts w:asciiTheme="minorBidi" w:hAnsiTheme="minorBidi" w:cstheme="minorBidi"/>
          <w:color w:val="133043"/>
          <w:sz w:val="22"/>
          <w:szCs w:val="22"/>
          <w:rPrChange w:id="708" w:author="Author">
            <w:rPr>
              <w:rFonts w:asciiTheme="majorBidi" w:hAnsiTheme="majorBidi" w:cstheme="majorBidi"/>
            </w:rPr>
          </w:rPrChange>
        </w:rPr>
        <w:t>measured</w:t>
      </w:r>
      <w:ins w:id="709" w:author="Author">
        <w:r w:rsidR="00E11728" w:rsidRPr="00C77FDF">
          <w:rPr>
            <w:rFonts w:asciiTheme="minorBidi" w:hAnsiTheme="minorBidi" w:cstheme="minorBidi"/>
            <w:color w:val="133043"/>
            <w:sz w:val="22"/>
            <w:szCs w:val="22"/>
            <w:rPrChange w:id="710" w:author="Author">
              <w:rPr>
                <w:rFonts w:asciiTheme="majorBidi" w:hAnsiTheme="majorBidi" w:cstheme="majorBidi"/>
              </w:rPr>
            </w:rPrChange>
          </w:rPr>
          <w:t>?</w:t>
        </w:r>
      </w:ins>
      <w:r w:rsidRPr="00633382">
        <w:rPr>
          <w:rFonts w:asciiTheme="majorBidi" w:hAnsiTheme="majorBidi" w:cstheme="majorBidi"/>
        </w:rPr>
        <w:t xml:space="preserve"> </w:t>
      </w:r>
      <w:del w:id="711" w:author="Author">
        <w:r w:rsidRPr="00633382" w:rsidDel="004673E9">
          <w:rPr>
            <w:rFonts w:asciiTheme="majorBidi" w:hAnsiTheme="majorBidi" w:cstheme="majorBidi"/>
          </w:rPr>
          <w:delText>Your success in the job</w:delText>
        </w:r>
      </w:del>
    </w:p>
    <w:p w14:paraId="5EF47A0E" w14:textId="407BD22D" w:rsidR="00B269E8" w:rsidRDefault="00B269E8" w:rsidP="00DF38C4">
      <w:pPr>
        <w:ind w:firstLine="0"/>
        <w:rPr>
          <w:rFonts w:asciiTheme="minorBidi" w:hAnsiTheme="minorBidi" w:cstheme="minorBidi"/>
          <w:b/>
          <w:bCs/>
          <w:color w:val="FF0000"/>
          <w:u w:val="single"/>
          <w:rtl/>
        </w:rPr>
      </w:pPr>
    </w:p>
    <w:p w14:paraId="7A26B3A1" w14:textId="0DEA2AE5" w:rsidR="00633382" w:rsidRDefault="00633382" w:rsidP="00DF38C4">
      <w:pPr>
        <w:ind w:firstLine="0"/>
        <w:rPr>
          <w:rFonts w:asciiTheme="minorBidi" w:hAnsiTheme="minorBidi" w:cstheme="minorBidi"/>
          <w:b/>
          <w:bCs/>
          <w:color w:val="FF0000"/>
          <w:u w:val="single"/>
          <w:rtl/>
        </w:rPr>
      </w:pPr>
    </w:p>
    <w:p w14:paraId="6B7C4E75" w14:textId="1ADAD258" w:rsidR="003C6BC4" w:rsidDel="006B2077" w:rsidRDefault="003C6BC4" w:rsidP="00DF38C4">
      <w:pPr>
        <w:ind w:firstLine="0"/>
        <w:rPr>
          <w:del w:id="712" w:author="Author"/>
          <w:rFonts w:asciiTheme="minorBidi" w:hAnsiTheme="minorBidi" w:cstheme="minorBidi"/>
          <w:b/>
          <w:bCs/>
          <w:color w:val="FF0000"/>
          <w:u w:val="single"/>
          <w:rtl/>
        </w:rPr>
      </w:pPr>
    </w:p>
    <w:p w14:paraId="57C44CEA" w14:textId="2C21820C" w:rsidR="003C6BC4" w:rsidDel="006B2077" w:rsidRDefault="003C6BC4" w:rsidP="00DF38C4">
      <w:pPr>
        <w:ind w:firstLine="0"/>
        <w:rPr>
          <w:del w:id="713" w:author="Author"/>
          <w:rFonts w:asciiTheme="minorBidi" w:hAnsiTheme="minorBidi" w:cstheme="minorBidi"/>
          <w:b/>
          <w:bCs/>
          <w:color w:val="FF0000"/>
          <w:u w:val="single"/>
          <w:rtl/>
        </w:rPr>
      </w:pPr>
    </w:p>
    <w:p w14:paraId="21FD1F76" w14:textId="1C86D7A9" w:rsidR="003C6BC4" w:rsidDel="006B2077" w:rsidRDefault="003C6BC4" w:rsidP="00DF38C4">
      <w:pPr>
        <w:ind w:firstLine="0"/>
        <w:rPr>
          <w:del w:id="714" w:author="Author"/>
          <w:rFonts w:asciiTheme="minorBidi" w:hAnsiTheme="minorBidi" w:cstheme="minorBidi"/>
          <w:b/>
          <w:bCs/>
          <w:color w:val="FF0000"/>
          <w:u w:val="single"/>
          <w:rtl/>
        </w:rPr>
      </w:pPr>
    </w:p>
    <w:p w14:paraId="2CE79DBF" w14:textId="7C0C24F0" w:rsidR="003C6BC4" w:rsidDel="006B2077" w:rsidRDefault="003C6BC4" w:rsidP="00DF38C4">
      <w:pPr>
        <w:ind w:firstLine="0"/>
        <w:rPr>
          <w:del w:id="715" w:author="Author"/>
          <w:rFonts w:asciiTheme="minorBidi" w:hAnsiTheme="minorBidi" w:cstheme="minorBidi"/>
          <w:b/>
          <w:bCs/>
          <w:color w:val="FF0000"/>
          <w:u w:val="single"/>
          <w:rtl/>
        </w:rPr>
      </w:pPr>
    </w:p>
    <w:p w14:paraId="052D5941" w14:textId="78F21461" w:rsidR="003C6BC4" w:rsidDel="006B2077" w:rsidRDefault="003C6BC4" w:rsidP="00DF38C4">
      <w:pPr>
        <w:ind w:firstLine="0"/>
        <w:rPr>
          <w:del w:id="716" w:author="Author"/>
          <w:rFonts w:asciiTheme="minorBidi" w:hAnsiTheme="minorBidi" w:cstheme="minorBidi"/>
          <w:b/>
          <w:bCs/>
          <w:color w:val="FF0000"/>
          <w:u w:val="single"/>
          <w:rtl/>
        </w:rPr>
      </w:pPr>
    </w:p>
    <w:p w14:paraId="39CE8C35" w14:textId="7A04BD8D" w:rsidR="003C6BC4" w:rsidDel="006B2077" w:rsidRDefault="003C6BC4" w:rsidP="00DF38C4">
      <w:pPr>
        <w:ind w:firstLine="0"/>
        <w:rPr>
          <w:del w:id="717" w:author="Author"/>
          <w:rFonts w:asciiTheme="minorBidi" w:hAnsiTheme="minorBidi" w:cstheme="minorBidi"/>
          <w:b/>
          <w:bCs/>
          <w:color w:val="FF0000"/>
          <w:u w:val="single"/>
          <w:rtl/>
        </w:rPr>
      </w:pPr>
    </w:p>
    <w:p w14:paraId="5D2B2B2C" w14:textId="22E8D537" w:rsidR="003C6BC4" w:rsidDel="006B2077" w:rsidRDefault="003C6BC4" w:rsidP="00DF38C4">
      <w:pPr>
        <w:ind w:firstLine="0"/>
        <w:rPr>
          <w:del w:id="718" w:author="Author"/>
          <w:rFonts w:asciiTheme="minorBidi" w:hAnsiTheme="minorBidi" w:cstheme="minorBidi"/>
          <w:b/>
          <w:bCs/>
          <w:color w:val="FF0000"/>
          <w:u w:val="single"/>
          <w:rtl/>
        </w:rPr>
      </w:pPr>
    </w:p>
    <w:p w14:paraId="7188FF16" w14:textId="594876B8" w:rsidR="003C6BC4" w:rsidDel="006B2077" w:rsidRDefault="003C6BC4" w:rsidP="00DF38C4">
      <w:pPr>
        <w:ind w:firstLine="0"/>
        <w:rPr>
          <w:del w:id="719" w:author="Author"/>
          <w:rFonts w:asciiTheme="minorBidi" w:hAnsiTheme="minorBidi" w:cstheme="minorBidi"/>
          <w:b/>
          <w:bCs/>
          <w:color w:val="FF0000"/>
          <w:u w:val="single"/>
          <w:rtl/>
        </w:rPr>
      </w:pPr>
    </w:p>
    <w:p w14:paraId="618BEBFB" w14:textId="5AA6D2A4" w:rsidR="003C6BC4" w:rsidRPr="00F83F8B" w:rsidDel="007E28BA" w:rsidRDefault="003C6BC4" w:rsidP="00DF38C4">
      <w:pPr>
        <w:ind w:firstLine="0"/>
        <w:rPr>
          <w:del w:id="720" w:author="Author"/>
          <w:rFonts w:asciiTheme="minorBidi" w:hAnsiTheme="minorBidi" w:cstheme="minorBidi"/>
          <w:b/>
          <w:bCs/>
          <w:color w:val="FF0000"/>
          <w:u w:val="single"/>
          <w:rtl/>
        </w:rPr>
      </w:pPr>
    </w:p>
    <w:p w14:paraId="6F4A9DB9" w14:textId="0CE21346" w:rsidR="006B193D" w:rsidRPr="004C446A" w:rsidDel="007E28BA" w:rsidRDefault="006B193D" w:rsidP="006B193D">
      <w:pPr>
        <w:pStyle w:val="Heading1"/>
        <w:keepNext w:val="0"/>
        <w:widowControl w:val="0"/>
        <w:spacing w:before="0" w:line="480" w:lineRule="auto"/>
        <w:ind w:left="720" w:right="720"/>
        <w:jc w:val="center"/>
        <w:rPr>
          <w:del w:id="721" w:author="Author"/>
          <w:rFonts w:ascii="Times New Roman" w:hAnsi="Times New Roman"/>
          <w:b w:val="0"/>
          <w:bCs w:val="0"/>
          <w:sz w:val="24"/>
          <w:szCs w:val="24"/>
          <w:lang w:val="en-GB" w:eastAsia="en-GB"/>
        </w:rPr>
      </w:pPr>
      <w:del w:id="722" w:author="Author">
        <w:r w:rsidRPr="004C446A" w:rsidDel="007E28BA">
          <w:rPr>
            <w:rFonts w:ascii="Times New Roman" w:hAnsi="Times New Roman"/>
            <w:sz w:val="24"/>
            <w:szCs w:val="24"/>
            <w:lang w:val="en-GB" w:eastAsia="en-GB"/>
          </w:rPr>
          <w:delText>EMPIRICAL RESEARCH</w:delText>
        </w:r>
      </w:del>
    </w:p>
    <w:p w14:paraId="1C91A7E3" w14:textId="19436E6D" w:rsidR="006B193D" w:rsidRPr="00C77FDF" w:rsidDel="007E28BA" w:rsidRDefault="006B193D">
      <w:pPr>
        <w:pStyle w:val="Heading1"/>
        <w:keepNext w:val="0"/>
        <w:widowControl w:val="0"/>
        <w:bidi w:val="0"/>
        <w:spacing w:before="0" w:line="480" w:lineRule="auto"/>
        <w:ind w:left="720" w:right="720"/>
        <w:jc w:val="center"/>
        <w:rPr>
          <w:del w:id="723" w:author="Author"/>
          <w:rFonts w:ascii="Times New Roman" w:hAnsi="Times New Roman"/>
          <w:sz w:val="26"/>
          <w:szCs w:val="26"/>
          <w:rtl/>
          <w:lang w:val="en-GB" w:eastAsia="en-GB"/>
          <w:rPrChange w:id="724" w:author="Author">
            <w:rPr>
              <w:del w:id="725" w:author="Author"/>
              <w:rFonts w:ascii="Times New Roman" w:hAnsi="Times New Roman"/>
              <w:b w:val="0"/>
              <w:bCs w:val="0"/>
              <w:sz w:val="24"/>
              <w:szCs w:val="24"/>
              <w:rtl/>
              <w:lang w:eastAsia="en-GB"/>
            </w:rPr>
          </w:rPrChange>
        </w:rPr>
        <w:pPrChange w:id="726" w:author="Cheryl Balshayi" w:date="2021-07-26T18:52:00Z">
          <w:pPr>
            <w:pStyle w:val="Heading1"/>
            <w:keepNext w:val="0"/>
            <w:widowControl w:val="0"/>
            <w:spacing w:before="0" w:line="480" w:lineRule="auto"/>
            <w:ind w:left="720" w:right="720"/>
            <w:jc w:val="center"/>
          </w:pPr>
        </w:pPrChange>
      </w:pPr>
      <w:del w:id="727" w:author="Author">
        <w:r w:rsidRPr="00C77FDF" w:rsidDel="007E28BA">
          <w:rPr>
            <w:rFonts w:ascii="Times New Roman" w:hAnsi="Times New Roman"/>
            <w:sz w:val="26"/>
            <w:szCs w:val="26"/>
            <w:lang w:val="en-GB" w:eastAsia="en-GB"/>
            <w:rPrChange w:id="728" w:author="Author">
              <w:rPr>
                <w:rFonts w:ascii="Times New Roman" w:hAnsi="Times New Roman"/>
                <w:sz w:val="24"/>
                <w:szCs w:val="24"/>
                <w:lang w:val="en-GB" w:eastAsia="en-GB"/>
              </w:rPr>
            </w:rPrChange>
          </w:rPr>
          <w:delText>Methods</w:delText>
        </w:r>
      </w:del>
    </w:p>
    <w:p w14:paraId="48304F51" w14:textId="67D2225A" w:rsidR="00813CCA" w:rsidRPr="00A860A7" w:rsidDel="007E28BA" w:rsidRDefault="00813CCA" w:rsidP="00732368">
      <w:pPr>
        <w:autoSpaceDE/>
        <w:autoSpaceDN/>
        <w:bidi w:val="0"/>
        <w:adjustRightInd/>
        <w:spacing w:line="480" w:lineRule="auto"/>
        <w:ind w:firstLine="567"/>
        <w:rPr>
          <w:del w:id="729" w:author="Author"/>
          <w:rFonts w:asciiTheme="majorBidi" w:hAnsiTheme="majorBidi" w:cstheme="majorBidi"/>
        </w:rPr>
      </w:pPr>
      <w:del w:id="730" w:author="Author">
        <w:r w:rsidRPr="00A860A7" w:rsidDel="007E28BA">
          <w:rPr>
            <w:rFonts w:asciiTheme="majorBidi" w:hAnsiTheme="majorBidi" w:cstheme="majorBidi"/>
          </w:rPr>
          <w:delText>The present study examined whether there is a correlation between professionalism and success in the role of quality engineer. Also,</w:delText>
        </w:r>
      </w:del>
      <w:ins w:id="731" w:author="Author">
        <w:del w:id="732" w:author="Author">
          <w:r w:rsidR="007836E6" w:rsidDel="007E28BA">
            <w:rPr>
              <w:rFonts w:asciiTheme="majorBidi" w:hAnsiTheme="majorBidi" w:cstheme="majorBidi"/>
            </w:rPr>
            <w:delText>It also</w:delText>
          </w:r>
        </w:del>
      </w:ins>
      <w:del w:id="733" w:author="Author">
        <w:r w:rsidRPr="00A860A7" w:rsidDel="007E28BA">
          <w:rPr>
            <w:rFonts w:asciiTheme="majorBidi" w:hAnsiTheme="majorBidi" w:cstheme="majorBidi"/>
          </w:rPr>
          <w:delText xml:space="preserve"> examine </w:delText>
        </w:r>
      </w:del>
      <w:ins w:id="734" w:author="Author">
        <w:del w:id="735" w:author="Author">
          <w:r w:rsidR="007836E6" w:rsidDel="007E28BA">
            <w:rPr>
              <w:rFonts w:asciiTheme="majorBidi" w:hAnsiTheme="majorBidi" w:cstheme="majorBidi"/>
            </w:rPr>
            <w:delText>aimed to define</w:delText>
          </w:r>
          <w:r w:rsidR="007836E6" w:rsidRPr="00A860A7" w:rsidDel="007E28BA">
            <w:rPr>
              <w:rFonts w:asciiTheme="majorBidi" w:hAnsiTheme="majorBidi" w:cstheme="majorBidi"/>
            </w:rPr>
            <w:delText xml:space="preserve"> </w:delText>
          </w:r>
        </w:del>
      </w:ins>
      <w:del w:id="736" w:author="Author">
        <w:r w:rsidRPr="00A860A7" w:rsidDel="007E28BA">
          <w:rPr>
            <w:rFonts w:asciiTheme="majorBidi" w:hAnsiTheme="majorBidi" w:cstheme="majorBidi"/>
          </w:rPr>
          <w:delText xml:space="preserve">what are the characteristics in </w:delText>
        </w:r>
      </w:del>
      <w:ins w:id="737" w:author="Author">
        <w:del w:id="738" w:author="Author">
          <w:r w:rsidR="007836E6" w:rsidDel="007E28BA">
            <w:rPr>
              <w:rFonts w:asciiTheme="majorBidi" w:hAnsiTheme="majorBidi" w:cstheme="majorBidi"/>
            </w:rPr>
            <w:delText>of</w:delText>
          </w:r>
          <w:r w:rsidR="007836E6" w:rsidRPr="00A860A7" w:rsidDel="007E28BA">
            <w:rPr>
              <w:rFonts w:asciiTheme="majorBidi" w:hAnsiTheme="majorBidi" w:cstheme="majorBidi"/>
            </w:rPr>
            <w:delText xml:space="preserve"> </w:delText>
          </w:r>
        </w:del>
      </w:ins>
      <w:del w:id="739" w:author="Author">
        <w:r w:rsidRPr="00A860A7" w:rsidDel="007E28BA">
          <w:rPr>
            <w:rFonts w:asciiTheme="majorBidi" w:hAnsiTheme="majorBidi" w:cstheme="majorBidi"/>
          </w:rPr>
          <w:delText xml:space="preserve">the position of quality engineer, and what </w:delText>
        </w:r>
      </w:del>
      <w:ins w:id="740" w:author="Author">
        <w:del w:id="741" w:author="Author">
          <w:r w:rsidR="006B2077" w:rsidDel="007E28BA">
            <w:rPr>
              <w:rFonts w:asciiTheme="majorBidi" w:hAnsiTheme="majorBidi" w:cstheme="majorBidi"/>
            </w:rPr>
            <w:delText xml:space="preserve">is </w:delText>
          </w:r>
        </w:del>
      </w:ins>
      <w:del w:id="742" w:author="Author">
        <w:r w:rsidRPr="00A860A7" w:rsidDel="007E28BA">
          <w:rPr>
            <w:rFonts w:asciiTheme="majorBidi" w:hAnsiTheme="majorBidi" w:cstheme="majorBidi"/>
          </w:rPr>
          <w:delText>is success /</w:delText>
        </w:r>
      </w:del>
      <w:ins w:id="743" w:author="Author">
        <w:del w:id="744" w:author="Author">
          <w:r w:rsidR="006B2077" w:rsidDel="007E28BA">
            <w:rPr>
              <w:rFonts w:asciiTheme="majorBidi" w:hAnsiTheme="majorBidi" w:cstheme="majorBidi"/>
            </w:rPr>
            <w:delText xml:space="preserve"> or </w:delText>
          </w:r>
        </w:del>
      </w:ins>
      <w:del w:id="745" w:author="Author">
        <w:r w:rsidRPr="00A860A7" w:rsidDel="007E28BA">
          <w:rPr>
            <w:rFonts w:asciiTheme="majorBidi" w:hAnsiTheme="majorBidi" w:cstheme="majorBidi"/>
          </w:rPr>
          <w:delText xml:space="preserve"> failure in the </w:delText>
        </w:r>
      </w:del>
      <w:ins w:id="746" w:author="Author">
        <w:del w:id="747" w:author="Author">
          <w:r w:rsidR="007836E6" w:rsidDel="007E28BA">
            <w:rPr>
              <w:rFonts w:asciiTheme="majorBidi" w:hAnsiTheme="majorBidi" w:cstheme="majorBidi"/>
            </w:rPr>
            <w:delText>such a</w:delText>
          </w:r>
          <w:r w:rsidR="007836E6" w:rsidRPr="00A860A7" w:rsidDel="007E28BA">
            <w:rPr>
              <w:rFonts w:asciiTheme="majorBidi" w:hAnsiTheme="majorBidi" w:cstheme="majorBidi"/>
            </w:rPr>
            <w:delText xml:space="preserve"> </w:delText>
          </w:r>
        </w:del>
      </w:ins>
      <w:del w:id="748" w:author="Author">
        <w:r w:rsidRPr="00A860A7" w:rsidDel="007E28BA">
          <w:rPr>
            <w:rFonts w:asciiTheme="majorBidi" w:hAnsiTheme="majorBidi" w:cstheme="majorBidi"/>
          </w:rPr>
          <w:delText>position</w:delText>
        </w:r>
        <w:r w:rsidRPr="00A860A7" w:rsidDel="007E28BA">
          <w:rPr>
            <w:rFonts w:asciiTheme="majorBidi" w:hAnsiTheme="majorBidi" w:cstheme="majorBidi"/>
            <w:rtl/>
          </w:rPr>
          <w:delText>.</w:delText>
        </w:r>
      </w:del>
    </w:p>
    <w:p w14:paraId="1717F821" w14:textId="506C4727" w:rsidR="006B193D" w:rsidDel="007E28BA" w:rsidRDefault="00413DFA" w:rsidP="007836E6">
      <w:pPr>
        <w:autoSpaceDE/>
        <w:autoSpaceDN/>
        <w:bidi w:val="0"/>
        <w:adjustRightInd/>
        <w:spacing w:line="480" w:lineRule="auto"/>
        <w:ind w:firstLine="567"/>
        <w:rPr>
          <w:del w:id="749" w:author="Author"/>
          <w:rFonts w:asciiTheme="minorBidi" w:hAnsiTheme="minorBidi" w:cstheme="minorBidi"/>
          <w:b/>
          <w:bCs/>
          <w:color w:val="FF0000"/>
          <w:u w:val="single"/>
        </w:rPr>
      </w:pPr>
      <w:del w:id="750" w:author="Author">
        <w:r w:rsidRPr="00413DFA" w:rsidDel="007E28BA">
          <w:rPr>
            <w:rFonts w:asciiTheme="majorBidi" w:hAnsiTheme="majorBidi" w:cstheme="majorBidi"/>
          </w:rPr>
          <w:delText>The questionnaire was built using Google Forms and was passed on</w:delText>
        </w:r>
      </w:del>
      <w:ins w:id="751" w:author="Author">
        <w:del w:id="752" w:author="Author">
          <w:r w:rsidR="007836E6" w:rsidDel="007E28BA">
            <w:rPr>
              <w:rFonts w:asciiTheme="majorBidi" w:hAnsiTheme="majorBidi" w:cstheme="majorBidi"/>
            </w:rPr>
            <w:delText>sent</w:delText>
          </w:r>
        </w:del>
      </w:ins>
      <w:del w:id="753" w:author="Author">
        <w:r w:rsidRPr="00413DFA" w:rsidDel="007E28BA">
          <w:rPr>
            <w:rFonts w:asciiTheme="majorBidi" w:hAnsiTheme="majorBidi" w:cstheme="majorBidi"/>
          </w:rPr>
          <w:delText xml:space="preserve"> to participants as a link via: the Israeli Quality Association website, </w:delText>
        </w:r>
        <w:r w:rsidR="00400CFF" w:rsidRPr="00413DFA" w:rsidDel="007E28BA">
          <w:rPr>
            <w:rFonts w:asciiTheme="majorBidi" w:hAnsiTheme="majorBidi" w:cstheme="majorBidi"/>
          </w:rPr>
          <w:delText>email,</w:delText>
        </w:r>
        <w:r w:rsidRPr="00413DFA" w:rsidDel="007E28BA">
          <w:rPr>
            <w:rFonts w:asciiTheme="majorBidi" w:hAnsiTheme="majorBidi" w:cstheme="majorBidi"/>
          </w:rPr>
          <w:delText xml:space="preserve"> Facebook, LinkedIn </w:delText>
        </w:r>
      </w:del>
      <w:ins w:id="754" w:author="Author">
        <w:del w:id="755" w:author="Author">
          <w:r w:rsidR="007836E6" w:rsidDel="007E28BA">
            <w:rPr>
              <w:rFonts w:asciiTheme="majorBidi" w:hAnsiTheme="majorBidi" w:cstheme="majorBidi"/>
            </w:rPr>
            <w:delText xml:space="preserve">or </w:delText>
          </w:r>
        </w:del>
      </w:ins>
      <w:del w:id="756" w:author="Author">
        <w:r w:rsidRPr="00413DFA" w:rsidDel="007E28BA">
          <w:rPr>
            <w:rFonts w:asciiTheme="majorBidi" w:hAnsiTheme="majorBidi" w:cstheme="majorBidi"/>
          </w:rPr>
          <w:delText xml:space="preserve">WhatsApp. Completing each </w:delText>
        </w:r>
      </w:del>
      <w:ins w:id="757" w:author="Author">
        <w:del w:id="758" w:author="Author">
          <w:r w:rsidR="007836E6" w:rsidDel="007E28BA">
            <w:rPr>
              <w:rFonts w:asciiTheme="majorBidi" w:hAnsiTheme="majorBidi" w:cstheme="majorBidi"/>
            </w:rPr>
            <w:delText>E</w:delText>
          </w:r>
          <w:r w:rsidR="007836E6" w:rsidRPr="00413DFA" w:rsidDel="007E28BA">
            <w:rPr>
              <w:rFonts w:asciiTheme="majorBidi" w:hAnsiTheme="majorBidi" w:cstheme="majorBidi"/>
            </w:rPr>
            <w:delText xml:space="preserve">ach </w:delText>
          </w:r>
        </w:del>
      </w:ins>
      <w:del w:id="759" w:author="Author">
        <w:r w:rsidRPr="00413DFA" w:rsidDel="007E28BA">
          <w:rPr>
            <w:rFonts w:asciiTheme="majorBidi" w:hAnsiTheme="majorBidi" w:cstheme="majorBidi"/>
          </w:rPr>
          <w:delText>questionnaire took an average of 10 minutes</w:delText>
        </w:r>
      </w:del>
      <w:ins w:id="760" w:author="Author">
        <w:del w:id="761" w:author="Author">
          <w:r w:rsidR="007836E6" w:rsidDel="007E28BA">
            <w:rPr>
              <w:rFonts w:asciiTheme="majorBidi" w:hAnsiTheme="majorBidi" w:cstheme="majorBidi"/>
            </w:rPr>
            <w:delText xml:space="preserve"> to complete</w:delText>
          </w:r>
        </w:del>
      </w:ins>
      <w:del w:id="762" w:author="Author">
        <w:r w:rsidRPr="00413DFA" w:rsidDel="007E28BA">
          <w:rPr>
            <w:rFonts w:asciiTheme="majorBidi" w:hAnsiTheme="majorBidi" w:cstheme="majorBidi"/>
          </w:rPr>
          <w:delText>. The d</w:delText>
        </w:r>
      </w:del>
      <w:ins w:id="763" w:author="Author">
        <w:del w:id="764" w:author="Author">
          <w:r w:rsidR="007836E6" w:rsidDel="007E28BA">
            <w:rPr>
              <w:rFonts w:asciiTheme="majorBidi" w:hAnsiTheme="majorBidi" w:cstheme="majorBidi"/>
            </w:rPr>
            <w:delText>D</w:delText>
          </w:r>
        </w:del>
      </w:ins>
      <w:del w:id="765" w:author="Author">
        <w:r w:rsidRPr="00413DFA" w:rsidDel="007E28BA">
          <w:rPr>
            <w:rFonts w:asciiTheme="majorBidi" w:hAnsiTheme="majorBidi" w:cstheme="majorBidi"/>
          </w:rPr>
          <w:delText>ata analysis is done</w:delText>
        </w:r>
      </w:del>
      <w:ins w:id="766" w:author="Author">
        <w:del w:id="767" w:author="Author">
          <w:r w:rsidR="007836E6" w:rsidDel="007E28BA">
            <w:rPr>
              <w:rFonts w:asciiTheme="majorBidi" w:hAnsiTheme="majorBidi" w:cstheme="majorBidi"/>
            </w:rPr>
            <w:delText>was carried out</w:delText>
          </w:r>
        </w:del>
      </w:ins>
      <w:del w:id="768" w:author="Author">
        <w:r w:rsidRPr="00413DFA" w:rsidDel="007E28BA">
          <w:rPr>
            <w:rFonts w:asciiTheme="majorBidi" w:hAnsiTheme="majorBidi" w:cstheme="majorBidi"/>
          </w:rPr>
          <w:delText xml:space="preserve"> using SPSS software and is based on a Chi-squared split</w:delText>
        </w:r>
        <w:r w:rsidRPr="00413DFA" w:rsidDel="007E28BA">
          <w:rPr>
            <w:rFonts w:asciiTheme="majorBidi" w:hAnsiTheme="majorBidi" w:cs="Times New Roman"/>
            <w:rtl/>
          </w:rPr>
          <w:delText>.</w:delText>
        </w:r>
      </w:del>
    </w:p>
    <w:p w14:paraId="7691DB98" w14:textId="64F282A0" w:rsidR="00413DFA" w:rsidDel="007E28BA" w:rsidRDefault="00413DFA" w:rsidP="000E351A">
      <w:pPr>
        <w:ind w:firstLine="0"/>
        <w:rPr>
          <w:del w:id="769" w:author="Author"/>
          <w:rFonts w:asciiTheme="minorBidi" w:hAnsiTheme="minorBidi" w:cstheme="minorBidi"/>
          <w:b/>
          <w:bCs/>
          <w:color w:val="FF0000"/>
          <w:u w:val="single"/>
          <w:rtl/>
        </w:rPr>
      </w:pPr>
    </w:p>
    <w:p w14:paraId="7C91E9F3" w14:textId="5CF74401" w:rsidR="0044663A" w:rsidRPr="003267FB" w:rsidDel="007E28BA" w:rsidRDefault="0044663A">
      <w:pPr>
        <w:pStyle w:val="Heading1"/>
        <w:keepNext w:val="0"/>
        <w:widowControl w:val="0"/>
        <w:bidi w:val="0"/>
        <w:spacing w:before="0" w:line="480" w:lineRule="auto"/>
        <w:ind w:left="720" w:right="720"/>
        <w:jc w:val="center"/>
        <w:rPr>
          <w:del w:id="770" w:author="Author"/>
          <w:rFonts w:ascii="Times New Roman" w:hAnsi="Times New Roman"/>
          <w:b w:val="0"/>
          <w:bCs w:val="0"/>
          <w:sz w:val="26"/>
          <w:szCs w:val="26"/>
          <w:lang w:eastAsia="en-GB"/>
        </w:rPr>
        <w:pPrChange w:id="771" w:author="Cheryl Balshayi" w:date="2021-07-26T18:51:00Z">
          <w:pPr>
            <w:pStyle w:val="Heading1"/>
            <w:keepNext w:val="0"/>
            <w:widowControl w:val="0"/>
            <w:spacing w:before="0" w:line="480" w:lineRule="auto"/>
            <w:ind w:left="720" w:right="720"/>
            <w:jc w:val="center"/>
          </w:pPr>
        </w:pPrChange>
      </w:pPr>
      <w:del w:id="772" w:author="Author">
        <w:r w:rsidRPr="006B2990" w:rsidDel="007E28BA">
          <w:rPr>
            <w:rFonts w:ascii="Times New Roman" w:hAnsi="Times New Roman"/>
            <w:sz w:val="26"/>
            <w:szCs w:val="26"/>
            <w:lang w:val="en-GB" w:eastAsia="en-GB"/>
          </w:rPr>
          <w:delText xml:space="preserve">Study </w:delText>
        </w:r>
        <w:r w:rsidDel="007E28BA">
          <w:rPr>
            <w:rFonts w:ascii="Times New Roman" w:hAnsi="Times New Roman"/>
            <w:sz w:val="26"/>
            <w:szCs w:val="26"/>
            <w:lang w:val="en-GB" w:eastAsia="en-GB"/>
          </w:rPr>
          <w:delText>P</w:delText>
        </w:r>
        <w:r w:rsidRPr="006B2990" w:rsidDel="007E28BA">
          <w:rPr>
            <w:rFonts w:ascii="Times New Roman" w:hAnsi="Times New Roman"/>
            <w:sz w:val="26"/>
            <w:szCs w:val="26"/>
            <w:lang w:val="en-GB" w:eastAsia="en-GB"/>
          </w:rPr>
          <w:delText>articipants</w:delText>
        </w:r>
      </w:del>
    </w:p>
    <w:p w14:paraId="41BDBF55" w14:textId="17CA0C43" w:rsidR="00934C59" w:rsidDel="007E28BA" w:rsidRDefault="004673E9" w:rsidP="004673E9">
      <w:pPr>
        <w:autoSpaceDE/>
        <w:autoSpaceDN/>
        <w:bidi w:val="0"/>
        <w:adjustRightInd/>
        <w:spacing w:line="480" w:lineRule="auto"/>
        <w:ind w:firstLine="567"/>
        <w:rPr>
          <w:del w:id="773" w:author="Author"/>
          <w:rFonts w:asciiTheme="majorBidi" w:hAnsiTheme="majorBidi" w:cstheme="majorBidi"/>
        </w:rPr>
      </w:pPr>
      <w:ins w:id="774" w:author="Author">
        <w:del w:id="775" w:author="Author">
          <w:r w:rsidDel="007E28BA">
            <w:rPr>
              <w:rFonts w:asciiTheme="majorBidi" w:hAnsiTheme="majorBidi" w:cstheme="majorBidi" w:hint="cs"/>
            </w:rPr>
            <w:delText>F</w:delText>
          </w:r>
          <w:r w:rsidDel="007E28BA">
            <w:rPr>
              <w:rFonts w:asciiTheme="majorBidi" w:hAnsiTheme="majorBidi" w:cstheme="majorBidi"/>
            </w:rPr>
            <w:delText>orty-nine (</w:delText>
          </w:r>
        </w:del>
      </w:ins>
      <w:del w:id="776" w:author="Author">
        <w:r w:rsidR="00A860A7" w:rsidRPr="00A860A7" w:rsidDel="007E28BA">
          <w:rPr>
            <w:rFonts w:asciiTheme="majorBidi" w:hAnsiTheme="majorBidi" w:cstheme="majorBidi"/>
            <w:rtl/>
          </w:rPr>
          <w:delText>49</w:delText>
        </w:r>
      </w:del>
      <w:ins w:id="777" w:author="Author">
        <w:del w:id="778" w:author="Author">
          <w:r w:rsidDel="007E28BA">
            <w:rPr>
              <w:rFonts w:asciiTheme="majorBidi" w:hAnsiTheme="majorBidi" w:cstheme="majorBidi"/>
            </w:rPr>
            <w:delText>49)</w:delText>
          </w:r>
        </w:del>
      </w:ins>
      <w:del w:id="779" w:author="Author">
        <w:r w:rsidR="00A860A7" w:rsidDel="007E28BA">
          <w:rPr>
            <w:rFonts w:asciiTheme="majorBidi" w:hAnsiTheme="majorBidi" w:cstheme="majorBidi" w:hint="cs"/>
            <w:rtl/>
          </w:rPr>
          <w:delText xml:space="preserve"> </w:delText>
        </w:r>
        <w:r w:rsidR="00A860A7" w:rsidRPr="00A860A7" w:rsidDel="007E28BA">
          <w:rPr>
            <w:rFonts w:asciiTheme="majorBidi" w:hAnsiTheme="majorBidi" w:cstheme="majorBidi"/>
            <w:rtl/>
          </w:rPr>
          <w:delText xml:space="preserve"> </w:delText>
        </w:r>
        <w:r w:rsidR="00934C59" w:rsidDel="007E28BA">
          <w:rPr>
            <w:rFonts w:asciiTheme="majorBidi" w:hAnsiTheme="majorBidi" w:cstheme="majorBidi"/>
          </w:rPr>
          <w:delText xml:space="preserve"> </w:delText>
        </w:r>
      </w:del>
      <w:ins w:id="780" w:author="Author">
        <w:del w:id="781" w:author="Author">
          <w:r w:rsidDel="007E28BA">
            <w:rPr>
              <w:rFonts w:asciiTheme="majorBidi" w:hAnsiTheme="majorBidi" w:cstheme="majorBidi" w:hint="cs"/>
            </w:rPr>
            <w:delText xml:space="preserve"> </w:delText>
          </w:r>
        </w:del>
      </w:ins>
      <w:del w:id="782" w:author="Author">
        <w:r w:rsidR="00A860A7" w:rsidRPr="00A860A7" w:rsidDel="007E28BA">
          <w:rPr>
            <w:rFonts w:asciiTheme="majorBidi" w:hAnsiTheme="majorBidi" w:cstheme="majorBidi"/>
          </w:rPr>
          <w:delText xml:space="preserve">quality personnel </w:delText>
        </w:r>
      </w:del>
      <w:ins w:id="783" w:author="Author">
        <w:del w:id="784" w:author="Author">
          <w:r w:rsidDel="007E28BA">
            <w:rPr>
              <w:rFonts w:asciiTheme="majorBidi" w:hAnsiTheme="majorBidi" w:cstheme="majorBidi"/>
            </w:rPr>
            <w:delText>[</w:delText>
          </w:r>
          <w:r w:rsidRPr="00A860A7" w:rsidDel="007E28BA">
            <w:rPr>
              <w:rFonts w:asciiTheme="majorBidi" w:hAnsiTheme="majorBidi" w:cstheme="majorBidi"/>
            </w:rPr>
            <w:delText>25 men (58%) and 18 women (42%)</w:delText>
          </w:r>
          <w:r w:rsidDel="007E28BA">
            <w:rPr>
              <w:rFonts w:asciiTheme="majorBidi" w:hAnsiTheme="majorBidi" w:cstheme="majorBidi"/>
            </w:rPr>
            <w:delText xml:space="preserve">] </w:delText>
          </w:r>
          <w:r w:rsidRPr="00A860A7" w:rsidDel="007E28BA">
            <w:rPr>
              <w:rFonts w:asciiTheme="majorBidi" w:hAnsiTheme="majorBidi" w:cstheme="majorBidi"/>
            </w:rPr>
            <w:delText>from a variet</w:delText>
          </w:r>
          <w:r w:rsidDel="007E28BA">
            <w:rPr>
              <w:rFonts w:asciiTheme="majorBidi" w:hAnsiTheme="majorBidi" w:cstheme="majorBidi"/>
            </w:rPr>
            <w:delText>y of positions including VP Quality/</w:delText>
          </w:r>
          <w:r w:rsidRPr="00A860A7" w:rsidDel="007E28BA">
            <w:rPr>
              <w:rFonts w:asciiTheme="majorBidi" w:hAnsiTheme="majorBidi" w:cstheme="majorBidi"/>
            </w:rPr>
            <w:delText>Global Quality Manager, Quality Engineer</w:delText>
          </w:r>
          <w:r w:rsidDel="007E28BA">
            <w:rPr>
              <w:rFonts w:asciiTheme="majorBidi" w:hAnsiTheme="majorBidi" w:cstheme="majorBidi"/>
            </w:rPr>
            <w:delText xml:space="preserve"> and</w:delText>
          </w:r>
          <w:r w:rsidRPr="00A860A7" w:rsidDel="007E28BA">
            <w:rPr>
              <w:rFonts w:asciiTheme="majorBidi" w:hAnsiTheme="majorBidi" w:cstheme="majorBidi"/>
            </w:rPr>
            <w:delText xml:space="preserve"> Quality Manage</w:delText>
          </w:r>
          <w:r w:rsidDel="007E28BA">
            <w:rPr>
              <w:rFonts w:asciiTheme="majorBidi" w:hAnsiTheme="majorBidi" w:cstheme="majorBidi"/>
            </w:rPr>
            <w:delText>r</w:delText>
          </w:r>
          <w:r w:rsidRPr="00A860A7" w:rsidDel="007E28BA">
            <w:rPr>
              <w:rFonts w:asciiTheme="majorBidi" w:hAnsiTheme="majorBidi" w:cstheme="majorBidi"/>
            </w:rPr>
            <w:delText xml:space="preserve"> </w:delText>
          </w:r>
        </w:del>
      </w:ins>
      <w:del w:id="785" w:author="Author">
        <w:r w:rsidR="00A860A7" w:rsidRPr="00A860A7" w:rsidDel="007E28BA">
          <w:rPr>
            <w:rFonts w:asciiTheme="majorBidi" w:hAnsiTheme="majorBidi" w:cstheme="majorBidi"/>
          </w:rPr>
          <w:delText xml:space="preserve">responded to the survey, </w:delText>
        </w:r>
        <w:r w:rsidR="00400CFF" w:rsidRPr="00400CFF" w:rsidDel="007E28BA">
          <w:rPr>
            <w:rFonts w:asciiTheme="majorBidi" w:hAnsiTheme="majorBidi" w:cstheme="majorBidi"/>
          </w:rPr>
          <w:delText>According to the following division</w:delText>
        </w:r>
        <w:r w:rsidR="00A860A7" w:rsidRPr="00A860A7" w:rsidDel="007E28BA">
          <w:rPr>
            <w:rFonts w:asciiTheme="majorBidi" w:hAnsiTheme="majorBidi" w:cstheme="majorBidi"/>
          </w:rPr>
          <w:delText>: 25 men (58%) and 18 women (42%). It was found that the survey was answered by quality personnel from a variety of positions: VP of Quality / Global Quality Manager, Quality Engineer, Quality Manage</w:delText>
        </w:r>
        <w:r w:rsidR="00400CFF" w:rsidDel="007E28BA">
          <w:rPr>
            <w:rFonts w:asciiTheme="majorBidi" w:hAnsiTheme="majorBidi" w:cstheme="majorBidi"/>
          </w:rPr>
          <w:delText>.</w:delText>
        </w:r>
      </w:del>
    </w:p>
    <w:p w14:paraId="5251B8B2" w14:textId="3D45340A" w:rsidR="00934C59" w:rsidRPr="00934C59" w:rsidRDefault="00A055CE" w:rsidP="00934C59">
      <w:pPr>
        <w:autoSpaceDE/>
        <w:autoSpaceDN/>
        <w:bidi w:val="0"/>
        <w:adjustRightInd/>
        <w:spacing w:line="480" w:lineRule="auto"/>
        <w:ind w:firstLine="567"/>
        <w:rPr>
          <w:rFonts w:asciiTheme="majorBidi" w:hAnsiTheme="majorBidi" w:cstheme="majorBidi"/>
          <w:rtl/>
        </w:rPr>
      </w:pPr>
      <w:del w:id="786" w:author="Author">
        <w:r w:rsidDel="007E28BA">
          <w:rPr>
            <w:rFonts w:asciiTheme="majorBidi" w:hAnsiTheme="majorBidi" w:cstheme="majorBidi"/>
          </w:rPr>
          <w:delText xml:space="preserve"> </w:delText>
        </w:r>
      </w:del>
    </w:p>
    <w:p w14:paraId="53A5CC3E" w14:textId="05302452" w:rsidR="00A860A7" w:rsidRPr="0044663A" w:rsidRDefault="00A860A7" w:rsidP="00C77FDF">
      <w:pPr>
        <w:pStyle w:val="Heading1"/>
        <w:keepNext w:val="0"/>
        <w:widowControl w:val="0"/>
        <w:bidi w:val="0"/>
        <w:spacing w:before="0" w:line="480" w:lineRule="auto"/>
        <w:ind w:left="720" w:right="720"/>
        <w:jc w:val="center"/>
        <w:rPr>
          <w:rFonts w:ascii="Times New Roman" w:hAnsi="Times New Roman"/>
          <w:sz w:val="26"/>
          <w:szCs w:val="26"/>
          <w:rtl/>
          <w:lang w:val="en-GB" w:eastAsia="en-GB"/>
        </w:rPr>
        <w:pPrChange w:id="787" w:author="Author">
          <w:pPr>
            <w:pStyle w:val="Heading1"/>
            <w:keepNext w:val="0"/>
            <w:widowControl w:val="0"/>
            <w:spacing w:before="0" w:line="480" w:lineRule="auto"/>
            <w:ind w:left="720" w:right="720"/>
            <w:jc w:val="center"/>
          </w:pPr>
        </w:pPrChange>
      </w:pPr>
      <w:del w:id="788" w:author="Author">
        <w:r w:rsidRPr="0044663A" w:rsidDel="00BD6185">
          <w:rPr>
            <w:rFonts w:ascii="Times New Roman" w:hAnsi="Times New Roman"/>
            <w:sz w:val="26"/>
            <w:szCs w:val="26"/>
            <w:lang w:val="en-GB" w:eastAsia="en-GB"/>
          </w:rPr>
          <w:delText>General fin</w:delText>
        </w:r>
        <w:r w:rsidRPr="0044663A" w:rsidDel="004673E9">
          <w:rPr>
            <w:rFonts w:ascii="Times New Roman" w:hAnsi="Times New Roman"/>
            <w:sz w:val="26"/>
            <w:szCs w:val="26"/>
            <w:lang w:val="en-GB" w:eastAsia="en-GB"/>
          </w:rPr>
          <w:delText>ding</w:delText>
        </w:r>
      </w:del>
      <w:ins w:id="789" w:author="Author">
        <w:r w:rsidR="004673E9">
          <w:rPr>
            <w:rFonts w:ascii="Times New Roman" w:hAnsi="Times New Roman"/>
            <w:sz w:val="26"/>
            <w:szCs w:val="26"/>
            <w:lang w:val="en-GB" w:eastAsia="en-GB"/>
          </w:rPr>
          <w:t>F</w:t>
        </w:r>
        <w:r w:rsidR="004673E9" w:rsidRPr="0044663A">
          <w:rPr>
            <w:rFonts w:ascii="Times New Roman" w:hAnsi="Times New Roman"/>
            <w:sz w:val="26"/>
            <w:szCs w:val="26"/>
            <w:lang w:val="en-GB" w:eastAsia="en-GB"/>
          </w:rPr>
          <w:t>inding</w:t>
        </w:r>
        <w:r w:rsidR="004673E9">
          <w:rPr>
            <w:rFonts w:ascii="Times New Roman" w:hAnsi="Times New Roman"/>
            <w:sz w:val="26"/>
            <w:szCs w:val="26"/>
            <w:lang w:val="en-GB" w:eastAsia="en-GB"/>
          </w:rPr>
          <w:t>s</w:t>
        </w:r>
      </w:ins>
    </w:p>
    <w:p w14:paraId="0DBEEA5A" w14:textId="55EBEA2D" w:rsidR="00934C59" w:rsidRDefault="00A860A7" w:rsidP="00954568">
      <w:pPr>
        <w:autoSpaceDE/>
        <w:autoSpaceDN/>
        <w:bidi w:val="0"/>
        <w:adjustRightInd/>
        <w:spacing w:line="480" w:lineRule="auto"/>
        <w:ind w:firstLine="567"/>
        <w:rPr>
          <w:rFonts w:asciiTheme="majorBidi" w:hAnsiTheme="majorBidi" w:cstheme="majorBidi"/>
        </w:rPr>
      </w:pPr>
      <w:del w:id="790" w:author="Author">
        <w:r w:rsidRPr="00017530" w:rsidDel="00954568">
          <w:rPr>
            <w:rFonts w:asciiTheme="majorBidi" w:hAnsiTheme="majorBidi" w:cstheme="majorBidi"/>
          </w:rPr>
          <w:delText>From the a</w:delText>
        </w:r>
      </w:del>
      <w:ins w:id="791" w:author="Author">
        <w:r w:rsidR="00954568">
          <w:rPr>
            <w:rFonts w:asciiTheme="majorBidi" w:hAnsiTheme="majorBidi" w:cstheme="majorBidi"/>
          </w:rPr>
          <w:t>A</w:t>
        </w:r>
      </w:ins>
      <w:r w:rsidRPr="00017530">
        <w:rPr>
          <w:rFonts w:asciiTheme="majorBidi" w:hAnsiTheme="majorBidi" w:cstheme="majorBidi"/>
        </w:rPr>
        <w:t xml:space="preserve">nalysis of the </w:t>
      </w:r>
      <w:del w:id="792" w:author="Author">
        <w:r w:rsidRPr="00017530" w:rsidDel="00954568">
          <w:rPr>
            <w:rFonts w:asciiTheme="majorBidi" w:hAnsiTheme="majorBidi" w:cstheme="majorBidi"/>
          </w:rPr>
          <w:delText xml:space="preserve">position </w:delText>
        </w:r>
      </w:del>
      <w:r w:rsidR="00E1215E" w:rsidRPr="00017530">
        <w:rPr>
          <w:rFonts w:asciiTheme="majorBidi" w:hAnsiTheme="majorBidi" w:cstheme="majorBidi"/>
        </w:rPr>
        <w:t>survey</w:t>
      </w:r>
      <w:ins w:id="793" w:author="Author">
        <w:r w:rsidR="00954568">
          <w:rPr>
            <w:rFonts w:asciiTheme="majorBidi" w:hAnsiTheme="majorBidi" w:cstheme="majorBidi"/>
          </w:rPr>
          <w:t xml:space="preserve"> responses revealed </w:t>
        </w:r>
      </w:ins>
      <w:del w:id="794" w:author="Author">
        <w:r w:rsidR="00E1215E" w:rsidRPr="00017530" w:rsidDel="00954568">
          <w:rPr>
            <w:rFonts w:asciiTheme="majorBidi" w:hAnsiTheme="majorBidi" w:cstheme="majorBidi"/>
          </w:rPr>
          <w:delText>,</w:delText>
        </w:r>
        <w:r w:rsidRPr="00017530" w:rsidDel="00954568">
          <w:rPr>
            <w:rFonts w:asciiTheme="majorBidi" w:hAnsiTheme="majorBidi" w:cstheme="majorBidi"/>
          </w:rPr>
          <w:delText xml:space="preserve"> it can be learned that we can still find </w:delText>
        </w:r>
      </w:del>
      <w:r w:rsidRPr="00017530">
        <w:rPr>
          <w:rFonts w:asciiTheme="majorBidi" w:hAnsiTheme="majorBidi" w:cstheme="majorBidi"/>
        </w:rPr>
        <w:t xml:space="preserve">that some of the </w:t>
      </w:r>
      <w:ins w:id="795" w:author="Author">
        <w:r w:rsidR="00954568">
          <w:rPr>
            <w:rFonts w:asciiTheme="majorBidi" w:hAnsiTheme="majorBidi" w:cstheme="majorBidi"/>
          </w:rPr>
          <w:t xml:space="preserve">respondents </w:t>
        </w:r>
      </w:ins>
      <w:del w:id="796" w:author="Author">
        <w:r w:rsidR="00934C59" w:rsidRPr="00934C59" w:rsidDel="00954568">
          <w:rPr>
            <w:rFonts w:asciiTheme="majorBidi" w:hAnsiTheme="majorBidi" w:cstheme="majorBidi"/>
          </w:rPr>
          <w:delText xml:space="preserve">engaged in </w:delText>
        </w:r>
        <w:r w:rsidR="00A055CE" w:rsidRPr="00934C59" w:rsidDel="00954568">
          <w:rPr>
            <w:rFonts w:asciiTheme="majorBidi" w:hAnsiTheme="majorBidi" w:cstheme="majorBidi"/>
          </w:rPr>
          <w:delText>quality</w:delText>
        </w:r>
        <w:r w:rsidR="00A055CE" w:rsidDel="00954568">
          <w:rPr>
            <w:rFonts w:asciiTheme="majorBidi" w:hAnsiTheme="majorBidi" w:cstheme="majorBidi"/>
          </w:rPr>
          <w:delText xml:space="preserve"> </w:delText>
        </w:r>
      </w:del>
      <w:r w:rsidR="00A055CE" w:rsidRPr="00017530">
        <w:rPr>
          <w:rFonts w:asciiTheme="majorBidi" w:hAnsiTheme="majorBidi" w:cstheme="majorBidi"/>
        </w:rPr>
        <w:t>did</w:t>
      </w:r>
      <w:r w:rsidRPr="00017530">
        <w:rPr>
          <w:rFonts w:asciiTheme="majorBidi" w:hAnsiTheme="majorBidi" w:cstheme="majorBidi"/>
        </w:rPr>
        <w:t xml:space="preserve"> not </w:t>
      </w:r>
      <w:ins w:id="797" w:author="Author">
        <w:r w:rsidR="00954568">
          <w:rPr>
            <w:rFonts w:asciiTheme="majorBidi" w:hAnsiTheme="majorBidi" w:cstheme="majorBidi"/>
          </w:rPr>
          <w:t xml:space="preserve">begin their careers in </w:t>
        </w:r>
      </w:ins>
      <w:del w:id="798" w:author="Author">
        <w:r w:rsidRPr="00017530" w:rsidDel="00954568">
          <w:rPr>
            <w:rFonts w:asciiTheme="majorBidi" w:hAnsiTheme="majorBidi" w:cstheme="majorBidi"/>
          </w:rPr>
          <w:delText xml:space="preserve">grow from </w:delText>
        </w:r>
      </w:del>
      <w:r w:rsidRPr="00017530">
        <w:rPr>
          <w:rFonts w:asciiTheme="majorBidi" w:hAnsiTheme="majorBidi" w:cstheme="majorBidi"/>
        </w:rPr>
        <w:t xml:space="preserve">the field of quality, but </w:t>
      </w:r>
      <w:ins w:id="799" w:author="Author">
        <w:r w:rsidR="00BD6185">
          <w:rPr>
            <w:rFonts w:asciiTheme="majorBidi" w:hAnsiTheme="majorBidi" w:cstheme="majorBidi"/>
          </w:rPr>
          <w:t>“</w:t>
        </w:r>
      </w:ins>
      <w:del w:id="800" w:author="Author">
        <w:r w:rsidRPr="00017530" w:rsidDel="00BD6185">
          <w:rPr>
            <w:rFonts w:asciiTheme="majorBidi" w:hAnsiTheme="majorBidi" w:cstheme="majorBidi"/>
          </w:rPr>
          <w:delText>"</w:delText>
        </w:r>
      </w:del>
      <w:ins w:id="801" w:author="Author">
        <w:r w:rsidR="00BD6185">
          <w:rPr>
            <w:rFonts w:asciiTheme="majorBidi" w:hAnsiTheme="majorBidi" w:cstheme="majorBidi"/>
          </w:rPr>
          <w:t>fell”</w:t>
        </w:r>
      </w:ins>
      <w:del w:id="802" w:author="Author">
        <w:r w:rsidRPr="00017530" w:rsidDel="00BD6185">
          <w:rPr>
            <w:rFonts w:asciiTheme="majorBidi" w:hAnsiTheme="majorBidi" w:cstheme="majorBidi"/>
          </w:rPr>
          <w:delText>rolled"</w:delText>
        </w:r>
      </w:del>
      <w:r w:rsidRPr="00017530">
        <w:rPr>
          <w:rFonts w:asciiTheme="majorBidi" w:hAnsiTheme="majorBidi" w:cstheme="majorBidi"/>
        </w:rPr>
        <w:t xml:space="preserve"> into it from </w:t>
      </w:r>
      <w:del w:id="803" w:author="Author">
        <w:r w:rsidRPr="00017530" w:rsidDel="00954568">
          <w:rPr>
            <w:rFonts w:asciiTheme="majorBidi" w:hAnsiTheme="majorBidi" w:cstheme="majorBidi"/>
          </w:rPr>
          <w:delText>an</w:delText>
        </w:r>
      </w:del>
      <w:r w:rsidRPr="00017530">
        <w:rPr>
          <w:rFonts w:asciiTheme="majorBidi" w:hAnsiTheme="majorBidi" w:cstheme="majorBidi"/>
        </w:rPr>
        <w:t>other field</w:t>
      </w:r>
      <w:ins w:id="804" w:author="Author">
        <w:r w:rsidR="00954568">
          <w:rPr>
            <w:rFonts w:asciiTheme="majorBidi" w:hAnsiTheme="majorBidi" w:cstheme="majorBidi"/>
          </w:rPr>
          <w:t>s,</w:t>
        </w:r>
      </w:ins>
      <w:r w:rsidRPr="00017530">
        <w:rPr>
          <w:rFonts w:asciiTheme="majorBidi" w:hAnsiTheme="majorBidi" w:cstheme="majorBidi"/>
        </w:rPr>
        <w:t xml:space="preserve"> </w:t>
      </w:r>
      <w:del w:id="805" w:author="Author">
        <w:r w:rsidRPr="00017530" w:rsidDel="00954568">
          <w:rPr>
            <w:rFonts w:asciiTheme="majorBidi" w:hAnsiTheme="majorBidi" w:cstheme="majorBidi"/>
          </w:rPr>
          <w:delText>(</w:delText>
        </w:r>
      </w:del>
      <w:ins w:id="806" w:author="Author">
        <w:r w:rsidR="00954568">
          <w:rPr>
            <w:rFonts w:asciiTheme="majorBidi" w:hAnsiTheme="majorBidi" w:cstheme="majorBidi"/>
          </w:rPr>
          <w:t xml:space="preserve">e.g., </w:t>
        </w:r>
      </w:ins>
      <w:del w:id="807" w:author="Author">
        <w:r w:rsidR="00934C59" w:rsidRPr="00934C59" w:rsidDel="00954568">
          <w:rPr>
            <w:rFonts w:asciiTheme="majorBidi" w:hAnsiTheme="majorBidi" w:cstheme="majorBidi"/>
          </w:rPr>
          <w:delText>Engineer</w:delText>
        </w:r>
      </w:del>
      <w:ins w:id="808" w:author="Author">
        <w:r w:rsidR="00954568">
          <w:rPr>
            <w:rFonts w:asciiTheme="majorBidi" w:hAnsiTheme="majorBidi" w:cstheme="majorBidi"/>
          </w:rPr>
          <w:t>e</w:t>
        </w:r>
        <w:r w:rsidR="00954568" w:rsidRPr="00934C59">
          <w:rPr>
            <w:rFonts w:asciiTheme="majorBidi" w:hAnsiTheme="majorBidi" w:cstheme="majorBidi"/>
          </w:rPr>
          <w:t>ngineer</w:t>
        </w:r>
        <w:r w:rsidR="00954568">
          <w:rPr>
            <w:rFonts w:asciiTheme="majorBidi" w:hAnsiTheme="majorBidi" w:cstheme="majorBidi"/>
          </w:rPr>
          <w:t>ing</w:t>
        </w:r>
      </w:ins>
      <w:r w:rsidR="00934C59" w:rsidRPr="00934C59">
        <w:rPr>
          <w:rFonts w:asciiTheme="majorBidi" w:hAnsiTheme="majorBidi" w:cstheme="majorBidi"/>
        </w:rPr>
        <w:t xml:space="preserve">, </w:t>
      </w:r>
      <w:del w:id="809" w:author="Author">
        <w:r w:rsidR="00934C59" w:rsidRPr="00934C59" w:rsidDel="00954568">
          <w:rPr>
            <w:rFonts w:asciiTheme="majorBidi" w:hAnsiTheme="majorBidi" w:cstheme="majorBidi"/>
          </w:rPr>
          <w:delText xml:space="preserve">I was </w:delText>
        </w:r>
      </w:del>
      <w:r w:rsidR="00934C59" w:rsidRPr="00934C59">
        <w:rPr>
          <w:rFonts w:asciiTheme="majorBidi" w:hAnsiTheme="majorBidi" w:cstheme="majorBidi"/>
        </w:rPr>
        <w:t>promot</w:t>
      </w:r>
      <w:del w:id="810" w:author="Author">
        <w:r w:rsidR="00934C59" w:rsidRPr="00934C59" w:rsidDel="00954568">
          <w:rPr>
            <w:rFonts w:asciiTheme="majorBidi" w:hAnsiTheme="majorBidi" w:cstheme="majorBidi"/>
          </w:rPr>
          <w:delText>ed</w:delText>
        </w:r>
      </w:del>
      <w:ins w:id="811" w:author="Author">
        <w:r w:rsidR="00954568">
          <w:rPr>
            <w:rFonts w:asciiTheme="majorBidi" w:hAnsiTheme="majorBidi" w:cstheme="majorBidi"/>
          </w:rPr>
          <w:t>ion</w:t>
        </w:r>
      </w:ins>
      <w:r w:rsidR="00934C59" w:rsidRPr="00934C59">
        <w:rPr>
          <w:rFonts w:asciiTheme="majorBidi" w:hAnsiTheme="majorBidi" w:cstheme="majorBidi"/>
        </w:rPr>
        <w:t xml:space="preserve"> by the CEO, </w:t>
      </w:r>
      <w:ins w:id="812" w:author="Author">
        <w:r w:rsidR="00954568">
          <w:rPr>
            <w:rFonts w:asciiTheme="majorBidi" w:hAnsiTheme="majorBidi" w:cstheme="majorBidi"/>
          </w:rPr>
          <w:t xml:space="preserve">recruitment by </w:t>
        </w:r>
      </w:ins>
      <w:r w:rsidR="00934C59" w:rsidRPr="00934C59">
        <w:rPr>
          <w:rFonts w:asciiTheme="majorBidi" w:hAnsiTheme="majorBidi" w:cstheme="majorBidi"/>
        </w:rPr>
        <w:t>a friend</w:t>
      </w:r>
      <w:del w:id="813" w:author="Author">
        <w:r w:rsidR="00934C59" w:rsidRPr="00934C59" w:rsidDel="00954568">
          <w:rPr>
            <w:rFonts w:asciiTheme="majorBidi" w:hAnsiTheme="majorBidi" w:cstheme="majorBidi"/>
          </w:rPr>
          <w:delText xml:space="preserve"> brings a friend</w:delText>
        </w:r>
      </w:del>
      <w:r w:rsidR="00934C59" w:rsidRPr="00934C59">
        <w:rPr>
          <w:rFonts w:asciiTheme="majorBidi" w:hAnsiTheme="majorBidi" w:cstheme="majorBidi"/>
        </w:rPr>
        <w:t xml:space="preserve">, </w:t>
      </w:r>
      <w:del w:id="814" w:author="Author">
        <w:r w:rsidR="00934C59" w:rsidRPr="00934C59" w:rsidDel="00954568">
          <w:rPr>
            <w:rFonts w:asciiTheme="majorBidi" w:hAnsiTheme="majorBidi" w:cstheme="majorBidi"/>
          </w:rPr>
          <w:delText xml:space="preserve">a </w:delText>
        </w:r>
      </w:del>
      <w:r w:rsidR="00934C59" w:rsidRPr="00934C59">
        <w:rPr>
          <w:rFonts w:asciiTheme="majorBidi" w:hAnsiTheme="majorBidi" w:cstheme="majorBidi"/>
        </w:rPr>
        <w:t xml:space="preserve">coincidence, </w:t>
      </w:r>
      <w:del w:id="815" w:author="Author">
        <w:r w:rsidR="00934C59" w:rsidRPr="00934C59" w:rsidDel="00954568">
          <w:rPr>
            <w:rFonts w:asciiTheme="majorBidi" w:hAnsiTheme="majorBidi" w:cstheme="majorBidi"/>
          </w:rPr>
          <w:delText xml:space="preserve">a </w:delText>
        </w:r>
      </w:del>
      <w:r w:rsidR="00934C59" w:rsidRPr="00934C59">
        <w:rPr>
          <w:rFonts w:asciiTheme="majorBidi" w:hAnsiTheme="majorBidi" w:cstheme="majorBidi"/>
        </w:rPr>
        <w:t xml:space="preserve">personal recommendation, </w:t>
      </w:r>
      <w:ins w:id="816" w:author="Author">
        <w:r w:rsidR="00954568" w:rsidRPr="00934C59">
          <w:rPr>
            <w:rFonts w:asciiTheme="majorBidi" w:hAnsiTheme="majorBidi" w:cstheme="majorBidi"/>
          </w:rPr>
          <w:t>a managerial career</w:t>
        </w:r>
        <w:r w:rsidR="00954568">
          <w:rPr>
            <w:rFonts w:asciiTheme="majorBidi" w:hAnsiTheme="majorBidi" w:cstheme="majorBidi"/>
          </w:rPr>
          <w:t>,</w:t>
        </w:r>
        <w:r w:rsidR="00954568" w:rsidRPr="00934C59" w:rsidDel="00954568">
          <w:rPr>
            <w:rFonts w:asciiTheme="majorBidi" w:hAnsiTheme="majorBidi" w:cstheme="majorBidi"/>
          </w:rPr>
          <w:t xml:space="preserve"> </w:t>
        </w:r>
      </w:ins>
      <w:del w:id="817" w:author="Author">
        <w:r w:rsidR="00934C59" w:rsidRPr="00934C59" w:rsidDel="00954568">
          <w:rPr>
            <w:rFonts w:asciiTheme="majorBidi" w:hAnsiTheme="majorBidi" w:cstheme="majorBidi"/>
          </w:rPr>
          <w:delText xml:space="preserve">a </w:delText>
        </w:r>
      </w:del>
      <w:ins w:id="818" w:author="Author">
        <w:r w:rsidR="00954568">
          <w:rPr>
            <w:rFonts w:asciiTheme="majorBidi" w:hAnsiTheme="majorBidi" w:cstheme="majorBidi"/>
          </w:rPr>
          <w:t>via</w:t>
        </w:r>
        <w:r w:rsidR="00954568" w:rsidRPr="00934C59">
          <w:rPr>
            <w:rFonts w:asciiTheme="majorBidi" w:hAnsiTheme="majorBidi" w:cstheme="majorBidi"/>
          </w:rPr>
          <w:t xml:space="preserve"> </w:t>
        </w:r>
      </w:ins>
      <w:r w:rsidR="00934C59" w:rsidRPr="00934C59">
        <w:rPr>
          <w:rFonts w:asciiTheme="majorBidi" w:hAnsiTheme="majorBidi" w:cstheme="majorBidi"/>
        </w:rPr>
        <w:t>project management</w:t>
      </w:r>
      <w:ins w:id="819" w:author="Author">
        <w:r w:rsidR="00BD6185">
          <w:rPr>
            <w:rFonts w:asciiTheme="majorBidi" w:hAnsiTheme="majorBidi" w:cstheme="majorBidi"/>
          </w:rPr>
          <w:t>, and more</w:t>
        </w:r>
      </w:ins>
      <w:del w:id="820" w:author="Author">
        <w:r w:rsidR="00934C59" w:rsidRPr="00934C59" w:rsidDel="00954568">
          <w:rPr>
            <w:rFonts w:asciiTheme="majorBidi" w:hAnsiTheme="majorBidi" w:cstheme="majorBidi"/>
          </w:rPr>
          <w:delText xml:space="preserve"> way, a managerial career</w:delText>
        </w:r>
      </w:del>
      <w:r w:rsidR="00934C59">
        <w:rPr>
          <w:rFonts w:asciiTheme="majorBidi" w:hAnsiTheme="majorBidi" w:cstheme="majorBidi"/>
        </w:rPr>
        <w:t>.</w:t>
      </w:r>
    </w:p>
    <w:p w14:paraId="5617F3BB" w14:textId="315EDD22" w:rsidR="00934C59" w:rsidRDefault="00934C59" w:rsidP="00732368">
      <w:pPr>
        <w:autoSpaceDE/>
        <w:autoSpaceDN/>
        <w:bidi w:val="0"/>
        <w:adjustRightInd/>
        <w:spacing w:line="480" w:lineRule="auto"/>
        <w:ind w:firstLine="567"/>
        <w:rPr>
          <w:rFonts w:asciiTheme="majorBidi" w:hAnsiTheme="majorBidi" w:cstheme="majorBidi"/>
        </w:rPr>
      </w:pPr>
      <w:r w:rsidRPr="00934C59">
        <w:rPr>
          <w:rFonts w:asciiTheme="majorBidi" w:hAnsiTheme="majorBidi" w:cstheme="majorBidi"/>
        </w:rPr>
        <w:t xml:space="preserve">Although </w:t>
      </w:r>
      <w:ins w:id="821" w:author="Author">
        <w:r w:rsidR="00954568" w:rsidRPr="00017530">
          <w:rPr>
            <w:rFonts w:asciiTheme="majorBidi" w:hAnsiTheme="majorBidi" w:cstheme="majorBidi"/>
          </w:rPr>
          <w:t xml:space="preserve">the </w:t>
        </w:r>
        <w:r w:rsidR="00954568">
          <w:rPr>
            <w:rFonts w:asciiTheme="majorBidi" w:hAnsiTheme="majorBidi" w:cstheme="majorBidi"/>
          </w:rPr>
          <w:t>respondents</w:t>
        </w:r>
      </w:ins>
      <w:del w:id="822" w:author="Author">
        <w:r w:rsidRPr="00934C59" w:rsidDel="00954568">
          <w:rPr>
            <w:rFonts w:asciiTheme="majorBidi" w:hAnsiTheme="majorBidi" w:cstheme="majorBidi"/>
          </w:rPr>
          <w:delText>they</w:delText>
        </w:r>
      </w:del>
      <w:r w:rsidRPr="00934C59">
        <w:rPr>
          <w:rFonts w:asciiTheme="majorBidi" w:hAnsiTheme="majorBidi" w:cstheme="majorBidi"/>
        </w:rPr>
        <w:t xml:space="preserve"> did not </w:t>
      </w:r>
      <w:del w:id="823" w:author="Author">
        <w:r w:rsidRPr="00934C59" w:rsidDel="00954568">
          <w:rPr>
            <w:rFonts w:asciiTheme="majorBidi" w:hAnsiTheme="majorBidi" w:cstheme="majorBidi"/>
          </w:rPr>
          <w:delText>grow up</w:delText>
        </w:r>
      </w:del>
      <w:ins w:id="824" w:author="Author">
        <w:r w:rsidR="00531873">
          <w:rPr>
            <w:rFonts w:asciiTheme="majorBidi" w:hAnsiTheme="majorBidi" w:cstheme="majorBidi"/>
          </w:rPr>
          <w:t>seek</w:t>
        </w:r>
        <w:del w:id="825" w:author="Author">
          <w:r w:rsidR="00954568" w:rsidDel="00531873">
            <w:rPr>
              <w:rFonts w:asciiTheme="majorBidi" w:hAnsiTheme="majorBidi" w:cstheme="majorBidi"/>
            </w:rPr>
            <w:delText>begin</w:delText>
          </w:r>
        </w:del>
      </w:ins>
      <w:del w:id="826" w:author="Author">
        <w:r w:rsidRPr="00934C59" w:rsidDel="00531873">
          <w:rPr>
            <w:rFonts w:asciiTheme="majorBidi" w:hAnsiTheme="majorBidi" w:cstheme="majorBidi"/>
          </w:rPr>
          <w:delText xml:space="preserve"> </w:delText>
        </w:r>
      </w:del>
      <w:ins w:id="827" w:author="Author">
        <w:r w:rsidR="00BD6185">
          <w:rPr>
            <w:rFonts w:asciiTheme="majorBidi" w:hAnsiTheme="majorBidi" w:cstheme="majorBidi"/>
          </w:rPr>
          <w:t xml:space="preserve"> careers </w:t>
        </w:r>
      </w:ins>
      <w:r w:rsidRPr="00934C59">
        <w:rPr>
          <w:rFonts w:asciiTheme="majorBidi" w:hAnsiTheme="majorBidi" w:cstheme="majorBidi"/>
        </w:rPr>
        <w:t xml:space="preserve">in the field of quality, they </w:t>
      </w:r>
      <w:del w:id="828" w:author="Author">
        <w:r w:rsidRPr="00934C59" w:rsidDel="00954568">
          <w:rPr>
            <w:rFonts w:asciiTheme="majorBidi" w:hAnsiTheme="majorBidi" w:cstheme="majorBidi"/>
          </w:rPr>
          <w:delText xml:space="preserve">see </w:delText>
        </w:r>
      </w:del>
      <w:ins w:id="829" w:author="Author">
        <w:r w:rsidR="00531873">
          <w:rPr>
            <w:rFonts w:asciiTheme="majorBidi" w:hAnsiTheme="majorBidi" w:cstheme="majorBidi"/>
          </w:rPr>
          <w:t xml:space="preserve">now </w:t>
        </w:r>
        <w:r w:rsidR="00954568">
          <w:rPr>
            <w:rFonts w:asciiTheme="majorBidi" w:hAnsiTheme="majorBidi" w:cstheme="majorBidi"/>
          </w:rPr>
          <w:t>view</w:t>
        </w:r>
        <w:r w:rsidR="00954568" w:rsidRPr="00934C59">
          <w:rPr>
            <w:rFonts w:asciiTheme="majorBidi" w:hAnsiTheme="majorBidi" w:cstheme="majorBidi"/>
          </w:rPr>
          <w:t xml:space="preserve"> </w:t>
        </w:r>
      </w:ins>
      <w:r w:rsidRPr="00934C59">
        <w:rPr>
          <w:rFonts w:asciiTheme="majorBidi" w:hAnsiTheme="majorBidi" w:cstheme="majorBidi"/>
        </w:rPr>
        <w:t xml:space="preserve">the position as a real vocation </w:t>
      </w:r>
      <w:del w:id="830" w:author="Author">
        <w:r w:rsidRPr="00934C59" w:rsidDel="00954568">
          <w:rPr>
            <w:rFonts w:asciiTheme="majorBidi" w:hAnsiTheme="majorBidi" w:cstheme="majorBidi"/>
          </w:rPr>
          <w:delText xml:space="preserve">that </w:delText>
        </w:r>
        <w:r w:rsidRPr="00934C59" w:rsidDel="00531873">
          <w:rPr>
            <w:rFonts w:asciiTheme="majorBidi" w:hAnsiTheme="majorBidi" w:cstheme="majorBidi"/>
          </w:rPr>
          <w:delText xml:space="preserve">they </w:delText>
        </w:r>
      </w:del>
      <w:r w:rsidRPr="00934C59">
        <w:rPr>
          <w:rFonts w:asciiTheme="majorBidi" w:hAnsiTheme="majorBidi" w:cstheme="majorBidi"/>
        </w:rPr>
        <w:t>chose</w:t>
      </w:r>
      <w:ins w:id="831" w:author="Author">
        <w:r w:rsidR="00954568">
          <w:rPr>
            <w:rFonts w:asciiTheme="majorBidi" w:hAnsiTheme="majorBidi" w:cstheme="majorBidi"/>
          </w:rPr>
          <w:t>n</w:t>
        </w:r>
      </w:ins>
      <w:r w:rsidRPr="00934C59">
        <w:rPr>
          <w:rFonts w:asciiTheme="majorBidi" w:hAnsiTheme="majorBidi" w:cstheme="majorBidi"/>
        </w:rPr>
        <w:t xml:space="preserve"> as part of </w:t>
      </w:r>
      <w:ins w:id="832" w:author="Author">
        <w:r w:rsidR="00954568" w:rsidRPr="00934C59">
          <w:rPr>
            <w:rFonts w:asciiTheme="majorBidi" w:hAnsiTheme="majorBidi" w:cstheme="majorBidi"/>
          </w:rPr>
          <w:t xml:space="preserve">personal </w:t>
        </w:r>
        <w:commentRangeStart w:id="833"/>
        <w:r w:rsidR="00954568" w:rsidRPr="00934C59">
          <w:rPr>
            <w:rFonts w:asciiTheme="majorBidi" w:hAnsiTheme="majorBidi" w:cstheme="majorBidi"/>
          </w:rPr>
          <w:t>career</w:t>
        </w:r>
      </w:ins>
      <w:commentRangeEnd w:id="833"/>
      <w:r w:rsidR="00BD6185">
        <w:rPr>
          <w:rStyle w:val="CommentReference"/>
        </w:rPr>
        <w:commentReference w:id="833"/>
      </w:r>
      <w:ins w:id="834" w:author="Author">
        <w:r w:rsidR="00954568" w:rsidRPr="00934C59">
          <w:rPr>
            <w:rFonts w:asciiTheme="majorBidi" w:hAnsiTheme="majorBidi" w:cstheme="majorBidi"/>
          </w:rPr>
          <w:t xml:space="preserve"> </w:t>
        </w:r>
      </w:ins>
      <w:del w:id="835" w:author="Author">
        <w:r w:rsidRPr="00934C59" w:rsidDel="00954568">
          <w:rPr>
            <w:rFonts w:asciiTheme="majorBidi" w:hAnsiTheme="majorBidi" w:cstheme="majorBidi"/>
          </w:rPr>
          <w:delText xml:space="preserve">the </w:delText>
        </w:r>
      </w:del>
      <w:r w:rsidRPr="00934C59">
        <w:rPr>
          <w:rFonts w:asciiTheme="majorBidi" w:hAnsiTheme="majorBidi" w:cstheme="majorBidi"/>
        </w:rPr>
        <w:t>development</w:t>
      </w:r>
      <w:del w:id="836" w:author="Author">
        <w:r w:rsidRPr="00934C59" w:rsidDel="00954568">
          <w:rPr>
            <w:rFonts w:asciiTheme="majorBidi" w:hAnsiTheme="majorBidi" w:cstheme="majorBidi"/>
          </w:rPr>
          <w:delText xml:space="preserve"> of their personal career</w:delText>
        </w:r>
      </w:del>
      <w:r w:rsidRPr="00934C59">
        <w:rPr>
          <w:rFonts w:asciiTheme="majorBidi" w:hAnsiTheme="majorBidi" w:cstheme="majorBidi"/>
        </w:rPr>
        <w:t xml:space="preserve">. When they </w:t>
      </w:r>
      <w:del w:id="837" w:author="Author">
        <w:r w:rsidRPr="00934C59" w:rsidDel="006B2077">
          <w:rPr>
            <w:rFonts w:asciiTheme="majorBidi" w:hAnsiTheme="majorBidi" w:cstheme="majorBidi"/>
          </w:rPr>
          <w:delText>came to</w:delText>
        </w:r>
      </w:del>
      <w:ins w:id="838" w:author="Author">
        <w:r w:rsidR="006B2077">
          <w:rPr>
            <w:rFonts w:asciiTheme="majorBidi" w:hAnsiTheme="majorBidi" w:cstheme="majorBidi"/>
          </w:rPr>
          <w:t>entered</w:t>
        </w:r>
      </w:ins>
      <w:r w:rsidRPr="00934C59">
        <w:rPr>
          <w:rFonts w:asciiTheme="majorBidi" w:hAnsiTheme="majorBidi" w:cstheme="majorBidi"/>
        </w:rPr>
        <w:t xml:space="preserve"> the </w:t>
      </w:r>
      <w:r w:rsidRPr="00934C59">
        <w:rPr>
          <w:rFonts w:asciiTheme="majorBidi" w:hAnsiTheme="majorBidi" w:cstheme="majorBidi"/>
        </w:rPr>
        <w:lastRenderedPageBreak/>
        <w:t xml:space="preserve">position, they did not feel a regression in </w:t>
      </w:r>
      <w:del w:id="839" w:author="Author">
        <w:r w:rsidRPr="00934C59" w:rsidDel="00954568">
          <w:rPr>
            <w:rFonts w:asciiTheme="majorBidi" w:hAnsiTheme="majorBidi" w:cstheme="majorBidi"/>
          </w:rPr>
          <w:delText xml:space="preserve">both </w:delText>
        </w:r>
      </w:del>
      <w:ins w:id="840" w:author="Author">
        <w:r w:rsidR="00954568">
          <w:rPr>
            <w:rFonts w:asciiTheme="majorBidi" w:hAnsiTheme="majorBidi" w:cstheme="majorBidi"/>
          </w:rPr>
          <w:t>either</w:t>
        </w:r>
        <w:r w:rsidR="00954568" w:rsidRPr="00934C59">
          <w:rPr>
            <w:rFonts w:asciiTheme="majorBidi" w:hAnsiTheme="majorBidi" w:cstheme="majorBidi"/>
          </w:rPr>
          <w:t xml:space="preserve"> </w:t>
        </w:r>
      </w:ins>
      <w:r w:rsidRPr="00934C59">
        <w:rPr>
          <w:rFonts w:asciiTheme="majorBidi" w:hAnsiTheme="majorBidi" w:cstheme="majorBidi"/>
        </w:rPr>
        <w:t xml:space="preserve">the image </w:t>
      </w:r>
      <w:del w:id="841" w:author="Author">
        <w:r w:rsidRPr="00934C59" w:rsidDel="00954568">
          <w:rPr>
            <w:rFonts w:asciiTheme="majorBidi" w:hAnsiTheme="majorBidi" w:cstheme="majorBidi"/>
          </w:rPr>
          <w:delText xml:space="preserve">and </w:delText>
        </w:r>
      </w:del>
      <w:ins w:id="842" w:author="Author">
        <w:r w:rsidR="00954568">
          <w:rPr>
            <w:rFonts w:asciiTheme="majorBidi" w:hAnsiTheme="majorBidi" w:cstheme="majorBidi"/>
          </w:rPr>
          <w:t>or</w:t>
        </w:r>
        <w:r w:rsidR="00954568" w:rsidRPr="00934C59">
          <w:rPr>
            <w:rFonts w:asciiTheme="majorBidi" w:hAnsiTheme="majorBidi" w:cstheme="majorBidi"/>
          </w:rPr>
          <w:t xml:space="preserve"> </w:t>
        </w:r>
      </w:ins>
      <w:r w:rsidRPr="00934C59">
        <w:rPr>
          <w:rFonts w:asciiTheme="majorBidi" w:hAnsiTheme="majorBidi" w:cstheme="majorBidi"/>
        </w:rPr>
        <w:t xml:space="preserve">the authority they </w:t>
      </w:r>
      <w:del w:id="843" w:author="Author">
        <w:r w:rsidRPr="00934C59" w:rsidDel="00954568">
          <w:rPr>
            <w:rFonts w:asciiTheme="majorBidi" w:hAnsiTheme="majorBidi" w:cstheme="majorBidi"/>
          </w:rPr>
          <w:delText xml:space="preserve">have </w:delText>
        </w:r>
      </w:del>
      <w:ins w:id="844" w:author="Author">
        <w:r w:rsidR="00954568" w:rsidRPr="00934C59">
          <w:rPr>
            <w:rFonts w:asciiTheme="majorBidi" w:hAnsiTheme="majorBidi" w:cstheme="majorBidi"/>
          </w:rPr>
          <w:t>ha</w:t>
        </w:r>
        <w:r w:rsidR="00954568">
          <w:rPr>
            <w:rFonts w:asciiTheme="majorBidi" w:hAnsiTheme="majorBidi" w:cstheme="majorBidi"/>
          </w:rPr>
          <w:t>d,</w:t>
        </w:r>
        <w:r w:rsidR="00954568" w:rsidRPr="00934C59">
          <w:rPr>
            <w:rFonts w:asciiTheme="majorBidi" w:hAnsiTheme="majorBidi" w:cstheme="majorBidi"/>
          </w:rPr>
          <w:t xml:space="preserve"> </w:t>
        </w:r>
      </w:ins>
      <w:del w:id="845" w:author="Author">
        <w:r w:rsidRPr="00934C59" w:rsidDel="00954568">
          <w:rPr>
            <w:rFonts w:asciiTheme="majorBidi" w:hAnsiTheme="majorBidi" w:cstheme="majorBidi"/>
          </w:rPr>
          <w:delText xml:space="preserve">- </w:delText>
        </w:r>
      </w:del>
      <w:r w:rsidRPr="00934C59">
        <w:rPr>
          <w:rFonts w:asciiTheme="majorBidi" w:hAnsiTheme="majorBidi" w:cstheme="majorBidi"/>
        </w:rPr>
        <w:t xml:space="preserve">a trend that </w:t>
      </w:r>
      <w:del w:id="846" w:author="Author">
        <w:r w:rsidRPr="00934C59" w:rsidDel="00954568">
          <w:rPr>
            <w:rFonts w:asciiTheme="majorBidi" w:hAnsiTheme="majorBidi" w:cstheme="majorBidi"/>
          </w:rPr>
          <w:delText xml:space="preserve">changed </w:delText>
        </w:r>
      </w:del>
      <w:ins w:id="847" w:author="Author">
        <w:r w:rsidR="00954568">
          <w:rPr>
            <w:rFonts w:asciiTheme="majorBidi" w:hAnsiTheme="majorBidi" w:cstheme="majorBidi"/>
          </w:rPr>
          <w:t>emerged</w:t>
        </w:r>
        <w:r w:rsidR="00954568" w:rsidRPr="00934C59">
          <w:rPr>
            <w:rFonts w:asciiTheme="majorBidi" w:hAnsiTheme="majorBidi" w:cstheme="majorBidi"/>
          </w:rPr>
          <w:t xml:space="preserve"> </w:t>
        </w:r>
      </w:ins>
      <w:r w:rsidRPr="00934C59">
        <w:rPr>
          <w:rFonts w:asciiTheme="majorBidi" w:hAnsiTheme="majorBidi" w:cstheme="majorBidi"/>
        </w:rPr>
        <w:t xml:space="preserve">from </w:t>
      </w:r>
      <w:del w:id="848" w:author="Author">
        <w:r w:rsidRPr="00934C59" w:rsidDel="00954568">
          <w:rPr>
            <w:rFonts w:asciiTheme="majorBidi" w:hAnsiTheme="majorBidi" w:cstheme="majorBidi"/>
          </w:rPr>
          <w:delText xml:space="preserve">the </w:delText>
        </w:r>
      </w:del>
      <w:ins w:id="849" w:author="Author">
        <w:r w:rsidR="00954568">
          <w:rPr>
            <w:rFonts w:asciiTheme="majorBidi" w:hAnsiTheme="majorBidi" w:cstheme="majorBidi"/>
          </w:rPr>
          <w:t>a</w:t>
        </w:r>
        <w:r w:rsidR="00954568" w:rsidRPr="00934C59">
          <w:rPr>
            <w:rFonts w:asciiTheme="majorBidi" w:hAnsiTheme="majorBidi" w:cstheme="majorBidi"/>
          </w:rPr>
          <w:t xml:space="preserve"> </w:t>
        </w:r>
      </w:ins>
      <w:r w:rsidRPr="00934C59">
        <w:rPr>
          <w:rFonts w:asciiTheme="majorBidi" w:hAnsiTheme="majorBidi" w:cstheme="majorBidi"/>
        </w:rPr>
        <w:t xml:space="preserve">survey conducted </w:t>
      </w:r>
      <w:del w:id="850" w:author="Author">
        <w:r w:rsidRPr="00934C59" w:rsidDel="00BD6185">
          <w:rPr>
            <w:rFonts w:asciiTheme="majorBidi" w:hAnsiTheme="majorBidi" w:cstheme="majorBidi"/>
          </w:rPr>
          <w:delText xml:space="preserve">in 2012 </w:delText>
        </w:r>
      </w:del>
      <w:r w:rsidRPr="00934C59">
        <w:rPr>
          <w:rFonts w:asciiTheme="majorBidi" w:hAnsiTheme="majorBidi" w:cstheme="majorBidi"/>
        </w:rPr>
        <w:t>by Moshe Ekroni and Liat Mil</w:t>
      </w:r>
      <w:r w:rsidR="00331FFD">
        <w:rPr>
          <w:rFonts w:asciiTheme="majorBidi" w:hAnsiTheme="majorBidi" w:cstheme="majorBidi"/>
        </w:rPr>
        <w:t>o</w:t>
      </w:r>
      <w:ins w:id="851" w:author="Author">
        <w:r w:rsidR="00BD6185">
          <w:rPr>
            <w:rFonts w:asciiTheme="majorBidi" w:hAnsiTheme="majorBidi" w:cstheme="majorBidi"/>
          </w:rPr>
          <w:t xml:space="preserve"> </w:t>
        </w:r>
        <w:commentRangeStart w:id="852"/>
        <w:r w:rsidR="00BD6185">
          <w:rPr>
            <w:rFonts w:asciiTheme="majorBidi" w:hAnsiTheme="majorBidi" w:cstheme="majorBidi"/>
          </w:rPr>
          <w:t>2012</w:t>
        </w:r>
        <w:commentRangeEnd w:id="852"/>
        <w:r w:rsidR="00BD6185">
          <w:rPr>
            <w:rStyle w:val="CommentReference"/>
          </w:rPr>
          <w:commentReference w:id="852"/>
        </w:r>
      </w:ins>
      <w:r w:rsidRPr="00934C59">
        <w:rPr>
          <w:rFonts w:asciiTheme="majorBidi" w:hAnsiTheme="majorBidi" w:cstheme="majorBidi"/>
        </w:rPr>
        <w:t>.</w:t>
      </w:r>
    </w:p>
    <w:p w14:paraId="21729C88" w14:textId="77777777" w:rsidR="00934C59" w:rsidRDefault="00934C59" w:rsidP="00934C59">
      <w:pPr>
        <w:autoSpaceDE/>
        <w:autoSpaceDN/>
        <w:bidi w:val="0"/>
        <w:adjustRightInd/>
        <w:spacing w:line="480" w:lineRule="auto"/>
        <w:ind w:firstLine="567"/>
        <w:rPr>
          <w:rFonts w:asciiTheme="majorBidi" w:hAnsiTheme="majorBidi" w:cstheme="majorBidi"/>
        </w:rPr>
      </w:pPr>
    </w:p>
    <w:p w14:paraId="0457FD87" w14:textId="77777777" w:rsidR="00017530" w:rsidRPr="0044663A" w:rsidRDefault="00017530" w:rsidP="00C77FDF">
      <w:pPr>
        <w:pStyle w:val="Heading1"/>
        <w:keepNext w:val="0"/>
        <w:widowControl w:val="0"/>
        <w:bidi w:val="0"/>
        <w:spacing w:before="0" w:line="480" w:lineRule="auto"/>
        <w:ind w:left="720" w:right="720"/>
        <w:jc w:val="center"/>
        <w:rPr>
          <w:rFonts w:ascii="Times New Roman" w:hAnsi="Times New Roman"/>
          <w:sz w:val="26"/>
          <w:szCs w:val="26"/>
          <w:rtl/>
          <w:lang w:val="en-GB" w:eastAsia="en-GB"/>
        </w:rPr>
        <w:pPrChange w:id="853" w:author="Author">
          <w:pPr>
            <w:pStyle w:val="Heading1"/>
            <w:keepNext w:val="0"/>
            <w:widowControl w:val="0"/>
            <w:spacing w:before="0" w:line="480" w:lineRule="auto"/>
            <w:ind w:left="720" w:right="720"/>
            <w:jc w:val="center"/>
          </w:pPr>
        </w:pPrChange>
      </w:pPr>
      <w:r w:rsidRPr="0044663A">
        <w:rPr>
          <w:rFonts w:ascii="Times New Roman" w:hAnsi="Times New Roman"/>
          <w:sz w:val="26"/>
          <w:szCs w:val="26"/>
          <w:lang w:val="en-GB" w:eastAsia="en-GB"/>
        </w:rPr>
        <w:t>Results</w:t>
      </w:r>
    </w:p>
    <w:p w14:paraId="6BA8F504" w14:textId="258C490F" w:rsidR="00954568" w:rsidRPr="00C77FDF" w:rsidRDefault="00531873" w:rsidP="00C77FDF">
      <w:pPr>
        <w:bidi w:val="0"/>
        <w:spacing w:line="480" w:lineRule="auto"/>
        <w:rPr>
          <w:ins w:id="854" w:author="Author"/>
          <w:rFonts w:asciiTheme="majorBidi" w:hAnsiTheme="majorBidi" w:cstheme="majorBidi"/>
          <w:rPrChange w:id="855" w:author="Author">
            <w:rPr>
              <w:ins w:id="856" w:author="Author"/>
            </w:rPr>
          </w:rPrChange>
        </w:rPr>
        <w:pPrChange w:id="857" w:author="Author">
          <w:pPr>
            <w:pStyle w:val="ListParagraph"/>
            <w:numPr>
              <w:numId w:val="33"/>
            </w:numPr>
            <w:bidi w:val="0"/>
            <w:spacing w:line="480" w:lineRule="auto"/>
            <w:ind w:left="1287" w:hanging="360"/>
            <w:jc w:val="both"/>
          </w:pPr>
        </w:pPrChange>
      </w:pPr>
      <w:ins w:id="858" w:author="Author">
        <w:r>
          <w:rPr>
            <w:rFonts w:asciiTheme="majorBidi" w:hAnsiTheme="majorBidi" w:cstheme="majorBidi"/>
            <w:b/>
            <w:bCs/>
          </w:rPr>
          <w:t>H1</w:t>
        </w:r>
      </w:ins>
      <w:del w:id="859" w:author="Author">
        <w:r w:rsidR="003655CE" w:rsidRPr="00C77FDF" w:rsidDel="00531873">
          <w:rPr>
            <w:rFonts w:asciiTheme="majorBidi" w:hAnsiTheme="majorBidi" w:cstheme="majorBidi"/>
            <w:b/>
            <w:bCs/>
            <w:rPrChange w:id="860" w:author="Author">
              <w:rPr>
                <w:b/>
                <w:bCs/>
              </w:rPr>
            </w:rPrChange>
          </w:rPr>
          <w:delText>First hypothesis</w:delText>
        </w:r>
      </w:del>
      <w:r w:rsidR="003655CE" w:rsidRPr="00C77FDF">
        <w:rPr>
          <w:rFonts w:asciiTheme="majorBidi" w:hAnsiTheme="majorBidi" w:cstheme="majorBidi"/>
          <w:rPrChange w:id="861" w:author="Author">
            <w:rPr/>
          </w:rPrChange>
        </w:rPr>
        <w:t xml:space="preserve">: </w:t>
      </w:r>
      <w:ins w:id="862" w:author="Author">
        <w:r w:rsidR="00954568" w:rsidRPr="00C77FDF">
          <w:rPr>
            <w:rFonts w:asciiTheme="majorBidi" w:hAnsiTheme="majorBidi" w:cstheme="majorBidi"/>
            <w:rPrChange w:id="863" w:author="Author">
              <w:rPr/>
            </w:rPrChange>
          </w:rPr>
          <w:t>There is a correlation between professionalism and success in the role of quality engineer</w:t>
        </w:r>
        <w:r w:rsidR="00954568" w:rsidRPr="00C77FDF">
          <w:rPr>
            <w:rFonts w:asciiTheme="majorBidi" w:hAnsiTheme="majorBidi" w:cstheme="majorBidi"/>
            <w:rtl/>
            <w:rPrChange w:id="864" w:author="Author">
              <w:rPr>
                <w:rtl/>
              </w:rPr>
            </w:rPrChange>
          </w:rPr>
          <w:t>.</w:t>
        </w:r>
      </w:ins>
    </w:p>
    <w:p w14:paraId="05C817E3" w14:textId="634063BF" w:rsidR="003655CE" w:rsidDel="00954568" w:rsidRDefault="003655CE" w:rsidP="00954568">
      <w:pPr>
        <w:autoSpaceDE/>
        <w:autoSpaceDN/>
        <w:bidi w:val="0"/>
        <w:adjustRightInd/>
        <w:spacing w:line="480" w:lineRule="auto"/>
        <w:ind w:firstLine="567"/>
        <w:rPr>
          <w:del w:id="865" w:author="Author"/>
          <w:rFonts w:asciiTheme="majorBidi" w:hAnsiTheme="majorBidi" w:cstheme="majorBidi"/>
        </w:rPr>
      </w:pPr>
      <w:del w:id="866" w:author="Author">
        <w:r w:rsidRPr="003655CE" w:rsidDel="00954568">
          <w:rPr>
            <w:rFonts w:asciiTheme="majorBidi" w:hAnsiTheme="majorBidi" w:cstheme="majorBidi"/>
          </w:rPr>
          <w:delText xml:space="preserve">there is a correlation between his professionalism and the degree of his success as a quality </w:delText>
        </w:r>
        <w:r w:rsidR="00E1215E" w:rsidRPr="003655CE" w:rsidDel="00954568">
          <w:rPr>
            <w:rFonts w:asciiTheme="majorBidi" w:hAnsiTheme="majorBidi" w:cstheme="majorBidi"/>
          </w:rPr>
          <w:delText>engineer</w:delText>
        </w:r>
        <w:r w:rsidR="00E1215E" w:rsidRPr="003655CE" w:rsidDel="00954568">
          <w:rPr>
            <w:rFonts w:asciiTheme="majorBidi" w:hAnsiTheme="majorBidi" w:cstheme="majorBidi" w:hint="cs"/>
            <w:rtl/>
          </w:rPr>
          <w:delText>.</w:delText>
        </w:r>
      </w:del>
    </w:p>
    <w:p w14:paraId="4A3EEF26" w14:textId="13033FB1" w:rsidR="003655CE" w:rsidRPr="003655CE" w:rsidRDefault="00531873" w:rsidP="00E26179">
      <w:pPr>
        <w:autoSpaceDE/>
        <w:autoSpaceDN/>
        <w:bidi w:val="0"/>
        <w:adjustRightInd/>
        <w:spacing w:line="480" w:lineRule="auto"/>
        <w:ind w:firstLine="567"/>
        <w:rPr>
          <w:rFonts w:asciiTheme="majorBidi" w:hAnsiTheme="majorBidi" w:cstheme="majorBidi"/>
          <w:rtl/>
        </w:rPr>
      </w:pPr>
      <w:ins w:id="867" w:author="Author">
        <w:r>
          <w:rPr>
            <w:rFonts w:asciiTheme="majorBidi" w:hAnsiTheme="majorBidi" w:cstheme="majorBidi"/>
          </w:rPr>
          <w:t>This hypothesis was test</w:t>
        </w:r>
        <w:r w:rsidR="00D62335">
          <w:rPr>
            <w:rFonts w:asciiTheme="majorBidi" w:hAnsiTheme="majorBidi" w:cstheme="majorBidi"/>
          </w:rPr>
          <w:t>ed</w:t>
        </w:r>
        <w:r>
          <w:rPr>
            <w:rFonts w:asciiTheme="majorBidi" w:hAnsiTheme="majorBidi" w:cstheme="majorBidi"/>
          </w:rPr>
          <w:t xml:space="preserve"> by asking the following question</w:t>
        </w:r>
        <w:r w:rsidR="00D62335">
          <w:rPr>
            <w:rFonts w:asciiTheme="majorBidi" w:hAnsiTheme="majorBidi" w:cstheme="majorBidi"/>
          </w:rPr>
          <w:t xml:space="preserve">  </w:t>
        </w:r>
      </w:ins>
      <w:del w:id="868" w:author="Author">
        <w:r w:rsidR="003655CE" w:rsidRPr="003655CE" w:rsidDel="00531873">
          <w:rPr>
            <w:rFonts w:asciiTheme="majorBidi" w:hAnsiTheme="majorBidi" w:cstheme="majorBidi"/>
          </w:rPr>
          <w:delText xml:space="preserve">We will examine </w:delText>
        </w:r>
      </w:del>
      <w:ins w:id="869" w:author="Author">
        <w:del w:id="870" w:author="Author">
          <w:r w:rsidR="00954568" w:rsidDel="00531873">
            <w:rPr>
              <w:rFonts w:asciiTheme="majorBidi" w:hAnsiTheme="majorBidi" w:cstheme="majorBidi"/>
            </w:rPr>
            <w:delText xml:space="preserve">this </w:delText>
          </w:r>
        </w:del>
      </w:ins>
      <w:del w:id="871" w:author="Author">
        <w:r w:rsidR="003655CE" w:rsidRPr="003655CE" w:rsidDel="00531873">
          <w:rPr>
            <w:rFonts w:asciiTheme="majorBidi" w:hAnsiTheme="majorBidi" w:cstheme="majorBidi"/>
          </w:rPr>
          <w:delText xml:space="preserve">using </w:delText>
        </w:r>
      </w:del>
      <w:ins w:id="872" w:author="Author">
        <w:del w:id="873" w:author="Author">
          <w:r w:rsidR="00E26179" w:rsidDel="00531873">
            <w:rPr>
              <w:rFonts w:asciiTheme="majorBidi" w:hAnsiTheme="majorBidi" w:cstheme="majorBidi"/>
            </w:rPr>
            <w:delText>through</w:delText>
          </w:r>
          <w:r w:rsidR="00E26179" w:rsidRPr="003655CE" w:rsidDel="00531873">
            <w:rPr>
              <w:rFonts w:asciiTheme="majorBidi" w:hAnsiTheme="majorBidi" w:cstheme="majorBidi"/>
            </w:rPr>
            <w:delText xml:space="preserve"> </w:delText>
          </w:r>
        </w:del>
      </w:ins>
      <w:del w:id="874" w:author="Author">
        <w:r w:rsidR="003655CE" w:rsidRPr="003655CE" w:rsidDel="00531873">
          <w:rPr>
            <w:rFonts w:asciiTheme="majorBidi" w:hAnsiTheme="majorBidi" w:cstheme="majorBidi"/>
          </w:rPr>
          <w:delText xml:space="preserve">the following questions </w:delText>
        </w:r>
      </w:del>
      <w:r w:rsidR="003655CE" w:rsidRPr="003655CE">
        <w:rPr>
          <w:rFonts w:asciiTheme="majorBidi" w:hAnsiTheme="majorBidi" w:cstheme="majorBidi"/>
        </w:rPr>
        <w:t>(Appendix A)</w:t>
      </w:r>
      <w:r w:rsidR="003655CE" w:rsidRPr="003655CE">
        <w:rPr>
          <w:rFonts w:asciiTheme="majorBidi" w:hAnsiTheme="majorBidi" w:cstheme="majorBidi"/>
          <w:rtl/>
        </w:rPr>
        <w:t>:</w:t>
      </w:r>
    </w:p>
    <w:p w14:paraId="794ABCC2" w14:textId="39174911" w:rsidR="003655CE" w:rsidRPr="00824D5B" w:rsidRDefault="003655CE" w:rsidP="00A96EFC">
      <w:pPr>
        <w:pStyle w:val="ListParagraph"/>
        <w:numPr>
          <w:ilvl w:val="0"/>
          <w:numId w:val="30"/>
        </w:numPr>
        <w:bidi w:val="0"/>
        <w:spacing w:line="480" w:lineRule="auto"/>
        <w:rPr>
          <w:rFonts w:asciiTheme="majorBidi" w:hAnsiTheme="majorBidi" w:cstheme="majorBidi"/>
          <w:b/>
          <w:bCs/>
          <w:sz w:val="24"/>
          <w:szCs w:val="24"/>
        </w:rPr>
      </w:pPr>
      <w:r w:rsidRPr="00824D5B">
        <w:rPr>
          <w:rFonts w:asciiTheme="majorBidi" w:hAnsiTheme="majorBidi" w:cstheme="majorBidi"/>
          <w:sz w:val="24"/>
          <w:szCs w:val="24"/>
        </w:rPr>
        <w:t xml:space="preserve">Do you think there is a correlation between your professionalism and the degree of your success in the </w:t>
      </w:r>
      <w:r w:rsidR="00E1215E" w:rsidRPr="00824D5B">
        <w:rPr>
          <w:rFonts w:asciiTheme="majorBidi" w:hAnsiTheme="majorBidi" w:cstheme="majorBidi"/>
          <w:sz w:val="24"/>
          <w:szCs w:val="24"/>
        </w:rPr>
        <w:t>job?</w:t>
      </w:r>
      <w:del w:id="875" w:author="Author">
        <w:r w:rsidR="002A74CA" w:rsidRPr="00824D5B" w:rsidDel="004673E9">
          <w:rPr>
            <w:rFonts w:asciiTheme="majorBidi" w:hAnsiTheme="majorBidi" w:cstheme="majorBidi"/>
            <w:sz w:val="24"/>
            <w:szCs w:val="24"/>
          </w:rPr>
          <w:delText xml:space="preserve">  </w:delText>
        </w:r>
      </w:del>
      <w:ins w:id="876" w:author="Author">
        <w:r w:rsidR="004673E9">
          <w:rPr>
            <w:rFonts w:asciiTheme="majorBidi" w:hAnsiTheme="majorBidi" w:cstheme="majorBidi"/>
            <w:sz w:val="24"/>
            <w:szCs w:val="24"/>
          </w:rPr>
          <w:t xml:space="preserve"> </w:t>
        </w:r>
      </w:ins>
    </w:p>
    <w:p w14:paraId="3726396C" w14:textId="26E12A4E" w:rsidR="003655CE" w:rsidRPr="003655CE" w:rsidRDefault="003655CE" w:rsidP="00AF3670">
      <w:pPr>
        <w:autoSpaceDE/>
        <w:autoSpaceDN/>
        <w:bidi w:val="0"/>
        <w:adjustRightInd/>
        <w:spacing w:line="480" w:lineRule="auto"/>
        <w:ind w:firstLine="567"/>
        <w:rPr>
          <w:rFonts w:asciiTheme="majorBidi" w:hAnsiTheme="majorBidi" w:cstheme="majorBidi"/>
        </w:rPr>
      </w:pPr>
      <w:del w:id="877" w:author="Author">
        <w:r w:rsidRPr="003655CE" w:rsidDel="001C655F">
          <w:rPr>
            <w:rFonts w:asciiTheme="majorBidi" w:hAnsiTheme="majorBidi" w:cstheme="majorBidi"/>
          </w:rPr>
          <w:delText>An a</w:delText>
        </w:r>
      </w:del>
      <w:ins w:id="878" w:author="Author">
        <w:r w:rsidR="001C655F">
          <w:rPr>
            <w:rFonts w:asciiTheme="majorBidi" w:hAnsiTheme="majorBidi" w:cstheme="majorBidi"/>
          </w:rPr>
          <w:t>A</w:t>
        </w:r>
      </w:ins>
      <w:r w:rsidRPr="003655CE">
        <w:rPr>
          <w:rFonts w:asciiTheme="majorBidi" w:hAnsiTheme="majorBidi" w:cstheme="majorBidi"/>
        </w:rPr>
        <w:t xml:space="preserve">nalysis of the </w:t>
      </w:r>
      <w:del w:id="879" w:author="Author">
        <w:r w:rsidRPr="003655CE" w:rsidDel="00531873">
          <w:rPr>
            <w:rFonts w:asciiTheme="majorBidi" w:hAnsiTheme="majorBidi" w:cstheme="majorBidi"/>
          </w:rPr>
          <w:delText xml:space="preserve">position </w:delText>
        </w:r>
      </w:del>
      <w:r w:rsidRPr="003655CE">
        <w:rPr>
          <w:rFonts w:asciiTheme="majorBidi" w:hAnsiTheme="majorBidi" w:cstheme="majorBidi"/>
        </w:rPr>
        <w:t xml:space="preserve">survey found that over 86% (see Figure 3) of the respondents believe that as their professionalism </w:t>
      </w:r>
      <w:del w:id="880" w:author="Author">
        <w:r w:rsidRPr="003655CE" w:rsidDel="00954568">
          <w:rPr>
            <w:rFonts w:asciiTheme="majorBidi" w:hAnsiTheme="majorBidi" w:cstheme="majorBidi"/>
          </w:rPr>
          <w:delText xml:space="preserve">increases </w:delText>
        </w:r>
      </w:del>
      <w:r w:rsidRPr="003655CE">
        <w:rPr>
          <w:rFonts w:asciiTheme="majorBidi" w:hAnsiTheme="majorBidi" w:cstheme="majorBidi"/>
        </w:rPr>
        <w:t xml:space="preserve">and </w:t>
      </w:r>
      <w:del w:id="881" w:author="Author">
        <w:r w:rsidRPr="003655CE" w:rsidDel="00954568">
          <w:rPr>
            <w:rFonts w:asciiTheme="majorBidi" w:hAnsiTheme="majorBidi" w:cstheme="majorBidi"/>
          </w:rPr>
          <w:delText xml:space="preserve">their </w:delText>
        </w:r>
      </w:del>
      <w:r w:rsidRPr="003655CE">
        <w:rPr>
          <w:rFonts w:asciiTheme="majorBidi" w:hAnsiTheme="majorBidi" w:cstheme="majorBidi"/>
        </w:rPr>
        <w:t xml:space="preserve">success in the position </w:t>
      </w:r>
      <w:ins w:id="882" w:author="Author">
        <w:r w:rsidR="00531873">
          <w:rPr>
            <w:rFonts w:asciiTheme="majorBidi" w:hAnsiTheme="majorBidi" w:cstheme="majorBidi"/>
          </w:rPr>
          <w:t>improves</w:t>
        </w:r>
      </w:ins>
      <w:del w:id="883" w:author="Author">
        <w:r w:rsidRPr="003655CE" w:rsidDel="00531873">
          <w:rPr>
            <w:rFonts w:asciiTheme="majorBidi" w:hAnsiTheme="majorBidi" w:cstheme="majorBidi"/>
          </w:rPr>
          <w:delText>increases</w:delText>
        </w:r>
      </w:del>
      <w:r w:rsidRPr="003655CE">
        <w:rPr>
          <w:rFonts w:asciiTheme="majorBidi" w:hAnsiTheme="majorBidi" w:cstheme="majorBidi"/>
        </w:rPr>
        <w:t xml:space="preserve">, </w:t>
      </w:r>
      <w:ins w:id="884" w:author="Author">
        <w:r w:rsidR="00954568">
          <w:rPr>
            <w:rFonts w:asciiTheme="majorBidi" w:hAnsiTheme="majorBidi" w:cstheme="majorBidi"/>
          </w:rPr>
          <w:t xml:space="preserve">they are granted </w:t>
        </w:r>
      </w:ins>
      <w:del w:id="885" w:author="Author">
        <w:r w:rsidRPr="003655CE" w:rsidDel="00954568">
          <w:rPr>
            <w:rFonts w:asciiTheme="majorBidi" w:hAnsiTheme="majorBidi" w:cstheme="majorBidi"/>
          </w:rPr>
          <w:delText xml:space="preserve">success can be expressed in the </w:delText>
        </w:r>
      </w:del>
      <w:ins w:id="886" w:author="Author">
        <w:r w:rsidR="00954568">
          <w:rPr>
            <w:rFonts w:asciiTheme="majorBidi" w:hAnsiTheme="majorBidi" w:cstheme="majorBidi"/>
          </w:rPr>
          <w:t xml:space="preserve">greater </w:t>
        </w:r>
      </w:ins>
      <w:r w:rsidRPr="003655CE">
        <w:rPr>
          <w:rFonts w:asciiTheme="majorBidi" w:hAnsiTheme="majorBidi" w:cstheme="majorBidi"/>
        </w:rPr>
        <w:t xml:space="preserve">authority </w:t>
      </w:r>
      <w:del w:id="887" w:author="Author">
        <w:r w:rsidRPr="003655CE" w:rsidDel="00954568">
          <w:rPr>
            <w:rFonts w:asciiTheme="majorBidi" w:hAnsiTheme="majorBidi" w:cstheme="majorBidi"/>
          </w:rPr>
          <w:delText>given to them in front of</w:delText>
        </w:r>
      </w:del>
      <w:ins w:id="888" w:author="Author">
        <w:r w:rsidR="00954568">
          <w:rPr>
            <w:rFonts w:asciiTheme="majorBidi" w:hAnsiTheme="majorBidi" w:cstheme="majorBidi"/>
          </w:rPr>
          <w:t>with</w:t>
        </w:r>
      </w:ins>
      <w:r w:rsidRPr="003655CE">
        <w:rPr>
          <w:rFonts w:asciiTheme="majorBidi" w:hAnsiTheme="majorBidi" w:cstheme="majorBidi"/>
        </w:rPr>
        <w:t xml:space="preserve"> stakeholders to prevent quality events, </w:t>
      </w:r>
      <w:ins w:id="889" w:author="Author">
        <w:r w:rsidR="00531873">
          <w:rPr>
            <w:rFonts w:asciiTheme="majorBidi" w:hAnsiTheme="majorBidi" w:cstheme="majorBidi"/>
          </w:rPr>
          <w:t xml:space="preserve">matching the authority </w:t>
        </w:r>
        <w:r w:rsidR="00D62335">
          <w:rPr>
            <w:rFonts w:asciiTheme="majorBidi" w:hAnsiTheme="majorBidi" w:cstheme="majorBidi"/>
          </w:rPr>
          <w:t>of</w:t>
        </w:r>
      </w:ins>
      <w:commentRangeStart w:id="890"/>
      <w:del w:id="891" w:author="Author">
        <w:r w:rsidRPr="003655CE" w:rsidDel="00D62335">
          <w:rPr>
            <w:rFonts w:asciiTheme="majorBidi" w:hAnsiTheme="majorBidi" w:cstheme="majorBidi"/>
          </w:rPr>
          <w:delText>as</w:delText>
        </w:r>
      </w:del>
      <w:commentRangeEnd w:id="890"/>
      <w:r w:rsidR="00531873">
        <w:rPr>
          <w:rStyle w:val="CommentReference"/>
        </w:rPr>
        <w:commentReference w:id="890"/>
      </w:r>
      <w:del w:id="892" w:author="Author">
        <w:r w:rsidRPr="003655CE" w:rsidDel="00D62335">
          <w:rPr>
            <w:rFonts w:asciiTheme="majorBidi" w:hAnsiTheme="majorBidi" w:cstheme="majorBidi"/>
          </w:rPr>
          <w:delText xml:space="preserve"> </w:delText>
        </w:r>
        <w:r w:rsidRPr="003655CE" w:rsidDel="00954568">
          <w:rPr>
            <w:rFonts w:asciiTheme="majorBidi" w:hAnsiTheme="majorBidi" w:cstheme="majorBidi"/>
          </w:rPr>
          <w:delText xml:space="preserve">it exists </w:delText>
        </w:r>
        <w:r w:rsidRPr="003655CE" w:rsidDel="00D62335">
          <w:rPr>
            <w:rFonts w:asciiTheme="majorBidi" w:hAnsiTheme="majorBidi" w:cstheme="majorBidi"/>
          </w:rPr>
          <w:delText>in</w:delText>
        </w:r>
      </w:del>
      <w:r w:rsidRPr="003655CE">
        <w:rPr>
          <w:rFonts w:asciiTheme="majorBidi" w:hAnsiTheme="majorBidi" w:cstheme="majorBidi"/>
        </w:rPr>
        <w:t xml:space="preserve"> </w:t>
      </w:r>
      <w:del w:id="893" w:author="Author">
        <w:r w:rsidRPr="003655CE" w:rsidDel="00954568">
          <w:rPr>
            <w:rFonts w:asciiTheme="majorBidi" w:hAnsiTheme="majorBidi" w:cstheme="majorBidi"/>
          </w:rPr>
          <w:delText xml:space="preserve">the </w:delText>
        </w:r>
      </w:del>
      <w:ins w:id="894" w:author="Author">
        <w:r w:rsidR="00954568">
          <w:rPr>
            <w:rFonts w:asciiTheme="majorBidi" w:hAnsiTheme="majorBidi" w:cstheme="majorBidi"/>
          </w:rPr>
          <w:t>other</w:t>
        </w:r>
        <w:r w:rsidR="00954568" w:rsidRPr="003655CE">
          <w:rPr>
            <w:rFonts w:asciiTheme="majorBidi" w:hAnsiTheme="majorBidi" w:cstheme="majorBidi"/>
          </w:rPr>
          <w:t xml:space="preserve"> </w:t>
        </w:r>
      </w:ins>
      <w:r w:rsidRPr="003655CE">
        <w:rPr>
          <w:rFonts w:asciiTheme="majorBidi" w:hAnsiTheme="majorBidi" w:cstheme="majorBidi"/>
        </w:rPr>
        <w:t xml:space="preserve">professions. The characteristic of expertise is </w:t>
      </w:r>
      <w:del w:id="895" w:author="Author">
        <w:r w:rsidRPr="003655CE" w:rsidDel="00954568">
          <w:rPr>
            <w:rFonts w:asciiTheme="majorBidi" w:hAnsiTheme="majorBidi" w:cstheme="majorBidi"/>
          </w:rPr>
          <w:delText xml:space="preserve">that it is </w:delText>
        </w:r>
      </w:del>
      <w:r w:rsidRPr="003655CE">
        <w:rPr>
          <w:rFonts w:asciiTheme="majorBidi" w:hAnsiTheme="majorBidi" w:cstheme="majorBidi"/>
        </w:rPr>
        <w:t xml:space="preserve">not </w:t>
      </w:r>
      <w:r w:rsidR="008647C9" w:rsidRPr="003655CE">
        <w:rPr>
          <w:rFonts w:asciiTheme="majorBidi" w:hAnsiTheme="majorBidi" w:cstheme="majorBidi"/>
        </w:rPr>
        <w:t>innate</w:t>
      </w:r>
      <w:ins w:id="896" w:author="Author">
        <w:r w:rsidR="00D62335">
          <w:rPr>
            <w:rFonts w:asciiTheme="majorBidi" w:hAnsiTheme="majorBidi" w:cstheme="majorBidi"/>
          </w:rPr>
          <w:t>,</w:t>
        </w:r>
      </w:ins>
      <w:r w:rsidR="008647C9" w:rsidRPr="003655CE">
        <w:rPr>
          <w:rFonts w:asciiTheme="majorBidi" w:hAnsiTheme="majorBidi" w:cstheme="majorBidi"/>
        </w:rPr>
        <w:t xml:space="preserve"> but</w:t>
      </w:r>
      <w:r w:rsidRPr="003655CE">
        <w:rPr>
          <w:rFonts w:asciiTheme="majorBidi" w:hAnsiTheme="majorBidi" w:cstheme="majorBidi"/>
        </w:rPr>
        <w:t xml:space="preserve"> is acquired over time through practice and the accumulation of knowledge, </w:t>
      </w:r>
      <w:del w:id="897" w:author="Author">
        <w:r w:rsidRPr="003655CE" w:rsidDel="00954568">
          <w:rPr>
            <w:rFonts w:asciiTheme="majorBidi" w:hAnsiTheme="majorBidi" w:cstheme="majorBidi"/>
          </w:rPr>
          <w:delText>attributed mainly to the knowledge of</w:delText>
        </w:r>
      </w:del>
      <w:ins w:id="898" w:author="Author">
        <w:r w:rsidR="00954568">
          <w:rPr>
            <w:rFonts w:asciiTheme="majorBidi" w:hAnsiTheme="majorBidi" w:cstheme="majorBidi"/>
          </w:rPr>
          <w:t>specifically</w:t>
        </w:r>
      </w:ins>
      <w:r w:rsidRPr="003655CE">
        <w:rPr>
          <w:rFonts w:asciiTheme="majorBidi" w:hAnsiTheme="majorBidi" w:cstheme="majorBidi"/>
        </w:rPr>
        <w:t xml:space="preserve"> professional experience. For example</w:t>
      </w:r>
      <w:ins w:id="899" w:author="Author">
        <w:r w:rsidR="00954568">
          <w:rPr>
            <w:rFonts w:asciiTheme="majorBidi" w:hAnsiTheme="majorBidi" w:cstheme="majorBidi"/>
          </w:rPr>
          <w:t>,</w:t>
        </w:r>
      </w:ins>
      <w:del w:id="900" w:author="Author">
        <w:r w:rsidRPr="003655CE" w:rsidDel="00954568">
          <w:rPr>
            <w:rFonts w:asciiTheme="majorBidi" w:hAnsiTheme="majorBidi" w:cstheme="majorBidi"/>
          </w:rPr>
          <w:delText>:</w:delText>
        </w:r>
      </w:del>
      <w:r w:rsidRPr="003655CE">
        <w:rPr>
          <w:rFonts w:asciiTheme="majorBidi" w:hAnsiTheme="majorBidi" w:cstheme="majorBidi"/>
        </w:rPr>
        <w:t xml:space="preserve"> </w:t>
      </w:r>
      <w:del w:id="901" w:author="Author">
        <w:r w:rsidRPr="003655CE" w:rsidDel="00AF3670">
          <w:rPr>
            <w:rFonts w:asciiTheme="majorBidi" w:hAnsiTheme="majorBidi" w:cstheme="majorBidi"/>
          </w:rPr>
          <w:delText xml:space="preserve">an expert in chess, music, sports, </w:delText>
        </w:r>
      </w:del>
      <w:r w:rsidRPr="003655CE">
        <w:rPr>
          <w:rFonts w:asciiTheme="majorBidi" w:hAnsiTheme="majorBidi" w:cstheme="majorBidi"/>
        </w:rPr>
        <w:t>the</w:t>
      </w:r>
      <w:ins w:id="902" w:author="Author">
        <w:r w:rsidR="00AF3670">
          <w:rPr>
            <w:rFonts w:asciiTheme="majorBidi" w:hAnsiTheme="majorBidi" w:cstheme="majorBidi"/>
          </w:rPr>
          <w:t>re is</w:t>
        </w:r>
      </w:ins>
      <w:r w:rsidRPr="003655CE">
        <w:rPr>
          <w:rFonts w:asciiTheme="majorBidi" w:hAnsiTheme="majorBidi" w:cstheme="majorBidi"/>
        </w:rPr>
        <w:t xml:space="preserve"> </w:t>
      </w:r>
      <w:ins w:id="903" w:author="Author">
        <w:r w:rsidR="00AF3670">
          <w:rPr>
            <w:rFonts w:asciiTheme="majorBidi" w:hAnsiTheme="majorBidi" w:cstheme="majorBidi"/>
          </w:rPr>
          <w:t xml:space="preserve">a </w:t>
        </w:r>
      </w:ins>
      <w:r w:rsidRPr="003655CE">
        <w:rPr>
          <w:rFonts w:asciiTheme="majorBidi" w:hAnsiTheme="majorBidi" w:cstheme="majorBidi"/>
        </w:rPr>
        <w:t xml:space="preserve">correlation </w:t>
      </w:r>
      <w:del w:id="904" w:author="Author">
        <w:r w:rsidRPr="003655CE" w:rsidDel="00AF3670">
          <w:rPr>
            <w:rFonts w:asciiTheme="majorBidi" w:hAnsiTheme="majorBidi" w:cstheme="majorBidi"/>
          </w:rPr>
          <w:delText xml:space="preserve">is </w:delText>
        </w:r>
      </w:del>
      <w:r w:rsidRPr="003655CE">
        <w:rPr>
          <w:rFonts w:asciiTheme="majorBidi" w:hAnsiTheme="majorBidi" w:cstheme="majorBidi"/>
        </w:rPr>
        <w:t>between professionalism and success</w:t>
      </w:r>
      <w:ins w:id="905" w:author="Author">
        <w:r w:rsidR="00AF3670" w:rsidRPr="00AF3670">
          <w:rPr>
            <w:rFonts w:asciiTheme="majorBidi" w:hAnsiTheme="majorBidi" w:cstheme="majorBidi"/>
          </w:rPr>
          <w:t xml:space="preserve"> </w:t>
        </w:r>
        <w:r w:rsidR="00AF3670" w:rsidRPr="003655CE">
          <w:rPr>
            <w:rFonts w:asciiTheme="majorBidi" w:hAnsiTheme="majorBidi" w:cstheme="majorBidi"/>
          </w:rPr>
          <w:t>in chess, music</w:t>
        </w:r>
        <w:r w:rsidR="00AF3670">
          <w:rPr>
            <w:rFonts w:asciiTheme="majorBidi" w:hAnsiTheme="majorBidi" w:cstheme="majorBidi"/>
          </w:rPr>
          <w:t xml:space="preserve"> or</w:t>
        </w:r>
        <w:r w:rsidR="00AF3670" w:rsidRPr="003655CE">
          <w:rPr>
            <w:rFonts w:asciiTheme="majorBidi" w:hAnsiTheme="majorBidi" w:cstheme="majorBidi"/>
          </w:rPr>
          <w:t xml:space="preserve"> sports</w:t>
        </w:r>
      </w:ins>
      <w:r w:rsidRPr="003655CE">
        <w:rPr>
          <w:rFonts w:asciiTheme="majorBidi" w:hAnsiTheme="majorBidi" w:cstheme="majorBidi"/>
          <w:rtl/>
        </w:rPr>
        <w:t>.</w:t>
      </w:r>
      <w:r w:rsidR="00FB78AE">
        <w:rPr>
          <w:rFonts w:asciiTheme="majorBidi" w:hAnsiTheme="majorBidi" w:cstheme="majorBidi"/>
        </w:rPr>
        <w:t xml:space="preserve"> </w:t>
      </w:r>
      <w:r w:rsidR="002A74CA">
        <w:rPr>
          <w:rFonts w:asciiTheme="majorBidi" w:hAnsiTheme="majorBidi" w:cstheme="majorBidi"/>
        </w:rPr>
        <w:t>The</w:t>
      </w:r>
      <w:ins w:id="906" w:author="Author">
        <w:r w:rsidR="00531873">
          <w:rPr>
            <w:rFonts w:asciiTheme="majorBidi" w:hAnsiTheme="majorBidi" w:cstheme="majorBidi"/>
          </w:rPr>
          <w:t>se</w:t>
        </w:r>
      </w:ins>
      <w:r w:rsidR="002A74CA">
        <w:rPr>
          <w:rFonts w:asciiTheme="majorBidi" w:hAnsiTheme="majorBidi" w:cstheme="majorBidi"/>
        </w:rPr>
        <w:t xml:space="preserve"> </w:t>
      </w:r>
      <w:r w:rsidRPr="003655CE">
        <w:rPr>
          <w:rFonts w:asciiTheme="majorBidi" w:hAnsiTheme="majorBidi" w:cstheme="majorBidi"/>
        </w:rPr>
        <w:t xml:space="preserve">results are </w:t>
      </w:r>
      <w:ins w:id="907" w:author="Author">
        <w:r w:rsidR="00531873">
          <w:rPr>
            <w:rFonts w:asciiTheme="majorBidi" w:hAnsiTheme="majorBidi" w:cstheme="majorBidi"/>
          </w:rPr>
          <w:t>consistent</w:t>
        </w:r>
      </w:ins>
      <w:del w:id="908" w:author="Author">
        <w:r w:rsidRPr="003655CE" w:rsidDel="00531873">
          <w:rPr>
            <w:rFonts w:asciiTheme="majorBidi" w:hAnsiTheme="majorBidi" w:cstheme="majorBidi"/>
          </w:rPr>
          <w:delText>in line</w:delText>
        </w:r>
      </w:del>
      <w:r w:rsidRPr="003655CE">
        <w:rPr>
          <w:rFonts w:asciiTheme="majorBidi" w:hAnsiTheme="majorBidi" w:cstheme="majorBidi"/>
        </w:rPr>
        <w:t xml:space="preserve"> with </w:t>
      </w:r>
      <w:del w:id="909" w:author="Author">
        <w:r w:rsidRPr="003655CE" w:rsidDel="00AF3670">
          <w:rPr>
            <w:rFonts w:asciiTheme="majorBidi" w:hAnsiTheme="majorBidi" w:cstheme="majorBidi"/>
          </w:rPr>
          <w:delText>the results</w:delText>
        </w:r>
      </w:del>
      <w:ins w:id="910" w:author="Author">
        <w:r w:rsidR="00AF3670">
          <w:rPr>
            <w:rFonts w:asciiTheme="majorBidi" w:hAnsiTheme="majorBidi" w:cstheme="majorBidi"/>
          </w:rPr>
          <w:t>those</w:t>
        </w:r>
      </w:ins>
      <w:r w:rsidRPr="003655CE">
        <w:rPr>
          <w:rFonts w:asciiTheme="majorBidi" w:hAnsiTheme="majorBidi" w:cstheme="majorBidi"/>
        </w:rPr>
        <w:t xml:space="preserve"> obtained in </w:t>
      </w:r>
      <w:ins w:id="911" w:author="Author">
        <w:r w:rsidR="00AF3670">
          <w:rPr>
            <w:rFonts w:asciiTheme="majorBidi" w:hAnsiTheme="majorBidi" w:cstheme="majorBidi"/>
          </w:rPr>
          <w:t xml:space="preserve">a study by </w:t>
        </w:r>
        <w:r w:rsidR="00AF3670" w:rsidRPr="003655CE">
          <w:rPr>
            <w:rFonts w:asciiTheme="majorBidi" w:hAnsiTheme="majorBidi" w:cstheme="majorBidi"/>
          </w:rPr>
          <w:t>Anker</w:t>
        </w:r>
        <w:r w:rsidR="00AF3670" w:rsidDel="00AF3670">
          <w:rPr>
            <w:rFonts w:asciiTheme="majorBidi" w:hAnsiTheme="majorBidi" w:cstheme="majorBidi"/>
          </w:rPr>
          <w:t xml:space="preserve"> </w:t>
        </w:r>
        <w:r w:rsidR="00AF3670">
          <w:rPr>
            <w:rFonts w:asciiTheme="majorBidi" w:hAnsiTheme="majorBidi" w:cstheme="majorBidi"/>
          </w:rPr>
          <w:t>(</w:t>
        </w:r>
      </w:ins>
      <w:del w:id="912" w:author="Author">
        <w:r w:rsidR="00FB78AE" w:rsidDel="00AF3670">
          <w:rPr>
            <w:rFonts w:asciiTheme="majorBidi" w:hAnsiTheme="majorBidi" w:cstheme="majorBidi"/>
          </w:rPr>
          <w:delText>at</w:delText>
        </w:r>
        <w:r w:rsidRPr="003655CE" w:rsidDel="00AF3670">
          <w:rPr>
            <w:rFonts w:asciiTheme="majorBidi" w:hAnsiTheme="majorBidi" w:cstheme="majorBidi"/>
          </w:rPr>
          <w:delText xml:space="preserve"> </w:delText>
        </w:r>
      </w:del>
      <w:r w:rsidRPr="003655CE">
        <w:rPr>
          <w:rFonts w:asciiTheme="majorBidi" w:hAnsiTheme="majorBidi" w:cstheme="majorBidi"/>
        </w:rPr>
        <w:t>2019</w:t>
      </w:r>
      <w:del w:id="913" w:author="Author">
        <w:r w:rsidRPr="003655CE" w:rsidDel="00AF3670">
          <w:rPr>
            <w:rFonts w:asciiTheme="majorBidi" w:hAnsiTheme="majorBidi" w:cstheme="majorBidi"/>
          </w:rPr>
          <w:delText xml:space="preserve"> (Anker</w:delText>
        </w:r>
      </w:del>
      <w:r w:rsidRPr="003655CE">
        <w:rPr>
          <w:rFonts w:asciiTheme="majorBidi" w:hAnsiTheme="majorBidi" w:cstheme="majorBidi"/>
        </w:rPr>
        <w:t>)</w:t>
      </w:r>
      <w:ins w:id="914" w:author="Author">
        <w:r w:rsidR="00AF3670">
          <w:rPr>
            <w:rFonts w:asciiTheme="majorBidi" w:hAnsiTheme="majorBidi" w:cstheme="majorBidi"/>
          </w:rPr>
          <w:t>,</w:t>
        </w:r>
      </w:ins>
      <w:r w:rsidRPr="003655CE">
        <w:rPr>
          <w:rFonts w:asciiTheme="majorBidi" w:hAnsiTheme="majorBidi" w:cstheme="majorBidi"/>
        </w:rPr>
        <w:t xml:space="preserve"> </w:t>
      </w:r>
      <w:ins w:id="915" w:author="Author">
        <w:r w:rsidR="00AF3670">
          <w:rPr>
            <w:rFonts w:asciiTheme="majorBidi" w:hAnsiTheme="majorBidi" w:cstheme="majorBidi"/>
          </w:rPr>
          <w:t xml:space="preserve">in </w:t>
        </w:r>
      </w:ins>
      <w:r w:rsidRPr="003655CE">
        <w:rPr>
          <w:rFonts w:asciiTheme="majorBidi" w:hAnsiTheme="majorBidi" w:cstheme="majorBidi"/>
        </w:rPr>
        <w:t xml:space="preserve">which </w:t>
      </w:r>
      <w:del w:id="916" w:author="Author">
        <w:r w:rsidRPr="003655CE" w:rsidDel="00AF3670">
          <w:rPr>
            <w:rFonts w:asciiTheme="majorBidi" w:hAnsiTheme="majorBidi" w:cstheme="majorBidi"/>
          </w:rPr>
          <w:delText xml:space="preserve">found that </w:delText>
        </w:r>
      </w:del>
      <w:r w:rsidRPr="003655CE">
        <w:rPr>
          <w:rFonts w:asciiTheme="majorBidi" w:hAnsiTheme="majorBidi" w:cstheme="majorBidi"/>
        </w:rPr>
        <w:t>over 62% of the respondents agreed</w:t>
      </w:r>
      <w:del w:id="917" w:author="Author">
        <w:r w:rsidRPr="003655CE" w:rsidDel="00AF3670">
          <w:rPr>
            <w:rFonts w:asciiTheme="majorBidi" w:hAnsiTheme="majorBidi" w:cstheme="majorBidi"/>
          </w:rPr>
          <w:delText>:</w:delText>
        </w:r>
      </w:del>
      <w:r w:rsidRPr="003655CE">
        <w:rPr>
          <w:rFonts w:asciiTheme="majorBidi" w:hAnsiTheme="majorBidi" w:cstheme="majorBidi"/>
        </w:rPr>
        <w:t xml:space="preserve"> that </w:t>
      </w:r>
      <w:ins w:id="918" w:author="Author">
        <w:r w:rsidR="00AF3670">
          <w:rPr>
            <w:rFonts w:asciiTheme="majorBidi" w:hAnsiTheme="majorBidi" w:cstheme="majorBidi"/>
          </w:rPr>
          <w:t xml:space="preserve">a </w:t>
        </w:r>
        <w:r w:rsidR="00AF3670" w:rsidRPr="003655CE">
          <w:rPr>
            <w:rFonts w:asciiTheme="majorBidi" w:hAnsiTheme="majorBidi" w:cstheme="majorBidi"/>
          </w:rPr>
          <w:t xml:space="preserve">role </w:t>
        </w:r>
      </w:ins>
      <w:del w:id="919" w:author="Author">
        <w:r w:rsidRPr="003655CE" w:rsidDel="00AF3670">
          <w:rPr>
            <w:rFonts w:asciiTheme="majorBidi" w:hAnsiTheme="majorBidi" w:cstheme="majorBidi"/>
          </w:rPr>
          <w:delText xml:space="preserve">the </w:delText>
        </w:r>
      </w:del>
      <w:ins w:id="920" w:author="Author">
        <w:r w:rsidR="00AF3670">
          <w:rPr>
            <w:rFonts w:asciiTheme="majorBidi" w:hAnsiTheme="majorBidi" w:cstheme="majorBidi"/>
          </w:rPr>
          <w:t>in the field of</w:t>
        </w:r>
        <w:r w:rsidR="00AF3670" w:rsidRPr="003655CE">
          <w:rPr>
            <w:rFonts w:asciiTheme="majorBidi" w:hAnsiTheme="majorBidi" w:cstheme="majorBidi"/>
          </w:rPr>
          <w:t xml:space="preserve"> </w:t>
        </w:r>
      </w:ins>
      <w:r w:rsidRPr="003655CE">
        <w:rPr>
          <w:rFonts w:asciiTheme="majorBidi" w:hAnsiTheme="majorBidi" w:cstheme="majorBidi"/>
        </w:rPr>
        <w:t xml:space="preserve">quality </w:t>
      </w:r>
      <w:del w:id="921" w:author="Author">
        <w:r w:rsidRPr="003655CE" w:rsidDel="00AF3670">
          <w:rPr>
            <w:rFonts w:asciiTheme="majorBidi" w:hAnsiTheme="majorBidi" w:cstheme="majorBidi"/>
          </w:rPr>
          <w:delText xml:space="preserve">role </w:delText>
        </w:r>
      </w:del>
      <w:r w:rsidRPr="003655CE">
        <w:rPr>
          <w:rFonts w:asciiTheme="majorBidi" w:hAnsiTheme="majorBidi" w:cstheme="majorBidi"/>
        </w:rPr>
        <w:t xml:space="preserve">requires knowledge in </w:t>
      </w:r>
      <w:del w:id="922" w:author="Author">
        <w:r w:rsidRPr="003655CE" w:rsidDel="00AF3670">
          <w:rPr>
            <w:rFonts w:asciiTheme="majorBidi" w:hAnsiTheme="majorBidi" w:cstheme="majorBidi"/>
          </w:rPr>
          <w:delText xml:space="preserve">the </w:delText>
        </w:r>
      </w:del>
      <w:ins w:id="923" w:author="Author">
        <w:r w:rsidR="00AF3670" w:rsidRPr="003655CE">
          <w:rPr>
            <w:rFonts w:asciiTheme="majorBidi" w:hAnsiTheme="majorBidi" w:cstheme="majorBidi"/>
          </w:rPr>
          <w:t>th</w:t>
        </w:r>
        <w:r w:rsidR="00AF3670">
          <w:rPr>
            <w:rFonts w:asciiTheme="majorBidi" w:hAnsiTheme="majorBidi" w:cstheme="majorBidi"/>
          </w:rPr>
          <w:t>at</w:t>
        </w:r>
        <w:r w:rsidR="00AF3670" w:rsidRPr="003655CE">
          <w:rPr>
            <w:rFonts w:asciiTheme="majorBidi" w:hAnsiTheme="majorBidi" w:cstheme="majorBidi"/>
          </w:rPr>
          <w:t xml:space="preserve"> </w:t>
        </w:r>
      </w:ins>
      <w:r w:rsidRPr="003655CE">
        <w:rPr>
          <w:rFonts w:asciiTheme="majorBidi" w:hAnsiTheme="majorBidi" w:cstheme="majorBidi"/>
        </w:rPr>
        <w:t>field</w:t>
      </w:r>
      <w:del w:id="924" w:author="Author">
        <w:r w:rsidRPr="003655CE" w:rsidDel="00AF3670">
          <w:rPr>
            <w:rFonts w:asciiTheme="majorBidi" w:hAnsiTheme="majorBidi" w:cstheme="majorBidi"/>
          </w:rPr>
          <w:delText xml:space="preserve"> of quality</w:delText>
        </w:r>
      </w:del>
      <w:r w:rsidRPr="003655CE">
        <w:rPr>
          <w:rFonts w:asciiTheme="majorBidi" w:hAnsiTheme="majorBidi" w:cstheme="majorBidi"/>
          <w:rtl/>
        </w:rPr>
        <w:t>.</w:t>
      </w:r>
    </w:p>
    <w:p w14:paraId="46E0C336" w14:textId="2720CAAE" w:rsidR="008962BE" w:rsidRDefault="00E1215E" w:rsidP="00732368">
      <w:pPr>
        <w:autoSpaceDE/>
        <w:autoSpaceDN/>
        <w:bidi w:val="0"/>
        <w:adjustRightInd/>
        <w:spacing w:line="480" w:lineRule="auto"/>
        <w:ind w:firstLine="567"/>
        <w:rPr>
          <w:ins w:id="925" w:author="Author"/>
          <w:rFonts w:asciiTheme="majorBidi" w:hAnsiTheme="majorBidi" w:cstheme="majorBidi"/>
        </w:rPr>
      </w:pPr>
      <w:del w:id="926" w:author="Author">
        <w:r w:rsidDel="007836E6">
          <w:rPr>
            <w:rFonts w:asciiTheme="majorBidi" w:hAnsiTheme="majorBidi" w:cstheme="majorBidi"/>
          </w:rPr>
          <w:delText xml:space="preserve"> </w:delText>
        </w:r>
      </w:del>
      <w:r w:rsidRPr="00E1215E">
        <w:rPr>
          <w:rFonts w:asciiTheme="majorBidi" w:hAnsiTheme="majorBidi" w:cstheme="majorBidi"/>
        </w:rPr>
        <w:t xml:space="preserve">A strong </w:t>
      </w:r>
      <w:del w:id="927" w:author="Author">
        <w:r w:rsidRPr="00E1215E" w:rsidDel="006B2077">
          <w:rPr>
            <w:rFonts w:asciiTheme="majorBidi" w:hAnsiTheme="majorBidi" w:cstheme="majorBidi"/>
          </w:rPr>
          <w:delText xml:space="preserve">correlation </w:delText>
        </w:r>
      </w:del>
      <w:ins w:id="928" w:author="Author">
        <w:r w:rsidR="006B2077">
          <w:rPr>
            <w:rFonts w:asciiTheme="majorBidi" w:hAnsiTheme="majorBidi" w:cstheme="majorBidi"/>
          </w:rPr>
          <w:t>response</w:t>
        </w:r>
        <w:r w:rsidR="006B2077" w:rsidRPr="00E1215E">
          <w:rPr>
            <w:rFonts w:asciiTheme="majorBidi" w:hAnsiTheme="majorBidi" w:cstheme="majorBidi"/>
          </w:rPr>
          <w:t xml:space="preserve"> </w:t>
        </w:r>
      </w:ins>
      <w:r w:rsidRPr="00E1215E">
        <w:rPr>
          <w:rFonts w:asciiTheme="majorBidi" w:hAnsiTheme="majorBidi" w:cstheme="majorBidi"/>
        </w:rPr>
        <w:t xml:space="preserve">was </w:t>
      </w:r>
      <w:del w:id="929" w:author="Author">
        <w:r w:rsidRPr="00E1215E" w:rsidDel="006B2077">
          <w:rPr>
            <w:rFonts w:asciiTheme="majorBidi" w:hAnsiTheme="majorBidi" w:cstheme="majorBidi"/>
          </w:rPr>
          <w:delText>found between</w:delText>
        </w:r>
      </w:del>
      <w:ins w:id="930" w:author="Author">
        <w:r w:rsidR="006B2077">
          <w:rPr>
            <w:rFonts w:asciiTheme="majorBidi" w:hAnsiTheme="majorBidi" w:cstheme="majorBidi"/>
          </w:rPr>
          <w:t>noted among</w:t>
        </w:r>
      </w:ins>
      <w:r w:rsidRPr="00E1215E">
        <w:rPr>
          <w:rFonts w:asciiTheme="majorBidi" w:hAnsiTheme="majorBidi" w:cstheme="majorBidi"/>
        </w:rPr>
        <w:t xml:space="preserve"> </w:t>
      </w:r>
      <w:ins w:id="931" w:author="Author">
        <w:r w:rsidR="00AF3670" w:rsidRPr="003655CE">
          <w:rPr>
            <w:rFonts w:asciiTheme="majorBidi" w:hAnsiTheme="majorBidi" w:cstheme="majorBidi"/>
          </w:rPr>
          <w:t xml:space="preserve">respondents </w:t>
        </w:r>
      </w:ins>
      <w:del w:id="932" w:author="Author">
        <w:r w:rsidRPr="00E1215E" w:rsidDel="00AF3670">
          <w:rPr>
            <w:rFonts w:asciiTheme="majorBidi" w:hAnsiTheme="majorBidi" w:cstheme="majorBidi"/>
          </w:rPr>
          <w:delText xml:space="preserve">those </w:delText>
        </w:r>
      </w:del>
      <w:r w:rsidRPr="00E1215E">
        <w:rPr>
          <w:rFonts w:asciiTheme="majorBidi" w:hAnsiTheme="majorBidi" w:cstheme="majorBidi"/>
        </w:rPr>
        <w:t xml:space="preserve">who answered </w:t>
      </w:r>
      <w:del w:id="933" w:author="Author">
        <w:r w:rsidRPr="00E1215E" w:rsidDel="00AF3670">
          <w:rPr>
            <w:rFonts w:asciiTheme="majorBidi" w:hAnsiTheme="majorBidi" w:cstheme="majorBidi"/>
          </w:rPr>
          <w:delText>that there was</w:delText>
        </w:r>
      </w:del>
      <w:ins w:id="934" w:author="Author">
        <w:r w:rsidR="00AF3670">
          <w:rPr>
            <w:rFonts w:asciiTheme="majorBidi" w:hAnsiTheme="majorBidi" w:cstheme="majorBidi"/>
          </w:rPr>
          <w:t>regarding the</w:t>
        </w:r>
      </w:ins>
      <w:r w:rsidRPr="00E1215E">
        <w:rPr>
          <w:rFonts w:asciiTheme="majorBidi" w:hAnsiTheme="majorBidi" w:cstheme="majorBidi"/>
        </w:rPr>
        <w:t xml:space="preserve"> </w:t>
      </w:r>
      <w:del w:id="935" w:author="Author">
        <w:r w:rsidRPr="00E1215E" w:rsidDel="00AF3670">
          <w:rPr>
            <w:rFonts w:asciiTheme="majorBidi" w:hAnsiTheme="majorBidi" w:cstheme="majorBidi"/>
          </w:rPr>
          <w:delText xml:space="preserve">a </w:delText>
        </w:r>
      </w:del>
      <w:r w:rsidRPr="00E1215E">
        <w:rPr>
          <w:rFonts w:asciiTheme="majorBidi" w:hAnsiTheme="majorBidi" w:cstheme="majorBidi"/>
        </w:rPr>
        <w:t>correlation between professionalism and the degree of success</w:t>
      </w:r>
      <w:ins w:id="936" w:author="Author">
        <w:r w:rsidR="006B2077">
          <w:rPr>
            <w:rFonts w:asciiTheme="majorBidi" w:hAnsiTheme="majorBidi" w:cstheme="majorBidi"/>
          </w:rPr>
          <w:t>,</w:t>
        </w:r>
      </w:ins>
      <w:r w:rsidRPr="00E1215E">
        <w:rPr>
          <w:rFonts w:asciiTheme="majorBidi" w:hAnsiTheme="majorBidi" w:cstheme="majorBidi"/>
        </w:rPr>
        <w:t xml:space="preserve"> and the question of how </w:t>
      </w:r>
      <w:del w:id="937" w:author="Author">
        <w:r w:rsidRPr="00E1215E" w:rsidDel="00AF3670">
          <w:rPr>
            <w:rFonts w:asciiTheme="majorBidi" w:hAnsiTheme="majorBidi" w:cstheme="majorBidi"/>
          </w:rPr>
          <w:delText xml:space="preserve">you </w:delText>
        </w:r>
      </w:del>
      <w:ins w:id="938" w:author="Author">
        <w:r w:rsidR="00AF3670">
          <w:rPr>
            <w:rFonts w:asciiTheme="majorBidi" w:hAnsiTheme="majorBidi" w:cstheme="majorBidi"/>
          </w:rPr>
          <w:t>they</w:t>
        </w:r>
        <w:r w:rsidR="00AF3670" w:rsidRPr="00E1215E">
          <w:rPr>
            <w:rFonts w:asciiTheme="majorBidi" w:hAnsiTheme="majorBidi" w:cstheme="majorBidi"/>
          </w:rPr>
          <w:t xml:space="preserve"> </w:t>
        </w:r>
      </w:ins>
      <w:r w:rsidRPr="00E1215E">
        <w:rPr>
          <w:rFonts w:asciiTheme="majorBidi" w:hAnsiTheme="majorBidi" w:cstheme="majorBidi"/>
        </w:rPr>
        <w:t xml:space="preserve">came </w:t>
      </w:r>
      <w:ins w:id="939" w:author="Author">
        <w:r w:rsidR="00AF3670">
          <w:rPr>
            <w:rFonts w:asciiTheme="majorBidi" w:hAnsiTheme="majorBidi" w:cstheme="majorBidi"/>
          </w:rPr>
          <w:t>in</w:t>
        </w:r>
      </w:ins>
      <w:r w:rsidRPr="00E1215E">
        <w:rPr>
          <w:rFonts w:asciiTheme="majorBidi" w:hAnsiTheme="majorBidi" w:cstheme="majorBidi"/>
        </w:rPr>
        <w:t xml:space="preserve">to the position. </w:t>
      </w:r>
      <w:del w:id="940" w:author="Author">
        <w:r w:rsidRPr="00E1215E" w:rsidDel="00AF3670">
          <w:rPr>
            <w:rFonts w:asciiTheme="majorBidi" w:hAnsiTheme="majorBidi" w:cstheme="majorBidi"/>
          </w:rPr>
          <w:delText>It was found that t</w:delText>
        </w:r>
      </w:del>
      <w:ins w:id="941" w:author="Author">
        <w:r w:rsidR="00AF3670">
          <w:rPr>
            <w:rFonts w:asciiTheme="majorBidi" w:hAnsiTheme="majorBidi" w:cstheme="majorBidi"/>
          </w:rPr>
          <w:t>T</w:t>
        </w:r>
      </w:ins>
      <w:r w:rsidRPr="00E1215E">
        <w:rPr>
          <w:rFonts w:asciiTheme="majorBidi" w:hAnsiTheme="majorBidi" w:cstheme="majorBidi"/>
        </w:rPr>
        <w:t xml:space="preserve">hose who did not </w:t>
      </w:r>
      <w:del w:id="942" w:author="Author">
        <w:r w:rsidRPr="00E1215E" w:rsidDel="00AF3670">
          <w:rPr>
            <w:rFonts w:asciiTheme="majorBidi" w:hAnsiTheme="majorBidi" w:cstheme="majorBidi"/>
          </w:rPr>
          <w:delText>grow from</w:delText>
        </w:r>
      </w:del>
      <w:ins w:id="943" w:author="Author">
        <w:r w:rsidR="00AF3670">
          <w:rPr>
            <w:rFonts w:asciiTheme="majorBidi" w:hAnsiTheme="majorBidi" w:cstheme="majorBidi"/>
          </w:rPr>
          <w:t>begin in the field of</w:t>
        </w:r>
      </w:ins>
      <w:r w:rsidRPr="00E1215E">
        <w:rPr>
          <w:rFonts w:asciiTheme="majorBidi" w:hAnsiTheme="majorBidi" w:cstheme="majorBidi"/>
        </w:rPr>
        <w:t xml:space="preserve"> </w:t>
      </w:r>
      <w:del w:id="944" w:author="Author">
        <w:r w:rsidRPr="00E1215E" w:rsidDel="00AF3670">
          <w:rPr>
            <w:rFonts w:asciiTheme="majorBidi" w:hAnsiTheme="majorBidi" w:cstheme="majorBidi"/>
          </w:rPr>
          <w:delText xml:space="preserve">the </w:delText>
        </w:r>
      </w:del>
      <w:r w:rsidRPr="00E1215E">
        <w:rPr>
          <w:rFonts w:asciiTheme="majorBidi" w:hAnsiTheme="majorBidi" w:cstheme="majorBidi"/>
        </w:rPr>
        <w:t xml:space="preserve">quality and </w:t>
      </w:r>
      <w:ins w:id="945" w:author="Author">
        <w:r w:rsidR="00531873">
          <w:rPr>
            <w:rFonts w:asciiTheme="majorBidi" w:hAnsiTheme="majorBidi" w:cstheme="majorBidi"/>
          </w:rPr>
          <w:t>“fell”</w:t>
        </w:r>
      </w:ins>
      <w:del w:id="946" w:author="Author">
        <w:r w:rsidRPr="00E1215E" w:rsidDel="00531873">
          <w:rPr>
            <w:rFonts w:asciiTheme="majorBidi" w:hAnsiTheme="majorBidi" w:cstheme="majorBidi"/>
          </w:rPr>
          <w:delText>"rolled"</w:delText>
        </w:r>
      </w:del>
      <w:r w:rsidRPr="00E1215E">
        <w:rPr>
          <w:rFonts w:asciiTheme="majorBidi" w:hAnsiTheme="majorBidi" w:cstheme="majorBidi"/>
        </w:rPr>
        <w:t xml:space="preserve"> into the job </w:t>
      </w:r>
      <w:del w:id="947" w:author="Author">
        <w:r w:rsidRPr="00E1215E" w:rsidDel="00AF3670">
          <w:rPr>
            <w:rFonts w:asciiTheme="majorBidi" w:hAnsiTheme="majorBidi" w:cstheme="majorBidi"/>
          </w:rPr>
          <w:delText xml:space="preserve">think </w:delText>
        </w:r>
      </w:del>
      <w:ins w:id="948" w:author="Author">
        <w:r w:rsidR="00AF3670">
          <w:rPr>
            <w:rFonts w:asciiTheme="majorBidi" w:hAnsiTheme="majorBidi" w:cstheme="majorBidi"/>
          </w:rPr>
          <w:t>believe</w:t>
        </w:r>
        <w:r w:rsidR="00AF3670" w:rsidRPr="00E1215E">
          <w:rPr>
            <w:rFonts w:asciiTheme="majorBidi" w:hAnsiTheme="majorBidi" w:cstheme="majorBidi"/>
          </w:rPr>
          <w:t xml:space="preserve"> </w:t>
        </w:r>
      </w:ins>
      <w:r w:rsidRPr="00E1215E">
        <w:rPr>
          <w:rFonts w:asciiTheme="majorBidi" w:hAnsiTheme="majorBidi" w:cstheme="majorBidi"/>
        </w:rPr>
        <w:t xml:space="preserve">that professionalism is required </w:t>
      </w:r>
      <w:r w:rsidR="002A74CA" w:rsidRPr="00E1215E">
        <w:rPr>
          <w:rFonts w:asciiTheme="majorBidi" w:hAnsiTheme="majorBidi" w:cstheme="majorBidi"/>
        </w:rPr>
        <w:t>to</w:t>
      </w:r>
      <w:r w:rsidRPr="00E1215E">
        <w:rPr>
          <w:rFonts w:asciiTheme="majorBidi" w:hAnsiTheme="majorBidi" w:cstheme="majorBidi"/>
        </w:rPr>
        <w:t xml:space="preserve"> be successful in the job. There is also </w:t>
      </w:r>
      <w:del w:id="949" w:author="Author">
        <w:r w:rsidRPr="00E1215E" w:rsidDel="00AF3670">
          <w:rPr>
            <w:rFonts w:asciiTheme="majorBidi" w:hAnsiTheme="majorBidi" w:cstheme="majorBidi"/>
          </w:rPr>
          <w:delText xml:space="preserve">a </w:delText>
        </w:r>
      </w:del>
      <w:r w:rsidRPr="00E1215E">
        <w:rPr>
          <w:rFonts w:asciiTheme="majorBidi" w:hAnsiTheme="majorBidi" w:cstheme="majorBidi"/>
        </w:rPr>
        <w:t xml:space="preserve">correlation </w:t>
      </w:r>
      <w:del w:id="950" w:author="Author">
        <w:r w:rsidRPr="00E1215E" w:rsidDel="00AF3670">
          <w:rPr>
            <w:rFonts w:asciiTheme="majorBidi" w:hAnsiTheme="majorBidi" w:cstheme="majorBidi"/>
          </w:rPr>
          <w:delText xml:space="preserve">in </w:delText>
        </w:r>
      </w:del>
      <w:ins w:id="951" w:author="Author">
        <w:r w:rsidR="00AF3670">
          <w:rPr>
            <w:rFonts w:asciiTheme="majorBidi" w:hAnsiTheme="majorBidi" w:cstheme="majorBidi"/>
          </w:rPr>
          <w:t>between how a respondent</w:t>
        </w:r>
        <w:r w:rsidR="00AF3670" w:rsidRPr="00E1215E">
          <w:rPr>
            <w:rFonts w:asciiTheme="majorBidi" w:hAnsiTheme="majorBidi" w:cstheme="majorBidi"/>
          </w:rPr>
          <w:t xml:space="preserve"> </w:t>
        </w:r>
      </w:ins>
      <w:del w:id="952" w:author="Author">
        <w:r w:rsidRPr="00E1215E" w:rsidDel="00AF3670">
          <w:rPr>
            <w:rFonts w:asciiTheme="majorBidi" w:hAnsiTheme="majorBidi" w:cstheme="majorBidi"/>
          </w:rPr>
          <w:delText xml:space="preserve">the questions of how you </w:delText>
        </w:r>
      </w:del>
      <w:r w:rsidRPr="00E1215E">
        <w:rPr>
          <w:rFonts w:asciiTheme="majorBidi" w:hAnsiTheme="majorBidi" w:cstheme="majorBidi"/>
        </w:rPr>
        <w:t xml:space="preserve">came </w:t>
      </w:r>
      <w:ins w:id="953" w:author="Author">
        <w:r w:rsidR="00AF3670">
          <w:rPr>
            <w:rFonts w:asciiTheme="majorBidi" w:hAnsiTheme="majorBidi" w:cstheme="majorBidi"/>
          </w:rPr>
          <w:t>in</w:t>
        </w:r>
      </w:ins>
      <w:r w:rsidRPr="00E1215E">
        <w:rPr>
          <w:rFonts w:asciiTheme="majorBidi" w:hAnsiTheme="majorBidi" w:cstheme="majorBidi"/>
        </w:rPr>
        <w:t xml:space="preserve">to the position and </w:t>
      </w:r>
      <w:del w:id="954" w:author="Author">
        <w:r w:rsidRPr="00E1215E" w:rsidDel="00AF3670">
          <w:rPr>
            <w:rFonts w:asciiTheme="majorBidi" w:hAnsiTheme="majorBidi" w:cstheme="majorBidi"/>
          </w:rPr>
          <w:delText xml:space="preserve">what </w:delText>
        </w:r>
      </w:del>
      <w:ins w:id="955" w:author="Author">
        <w:r w:rsidR="00AF3670">
          <w:rPr>
            <w:rFonts w:asciiTheme="majorBidi" w:hAnsiTheme="majorBidi" w:cstheme="majorBidi"/>
          </w:rPr>
          <w:t>his</w:t>
        </w:r>
        <w:r w:rsidR="00AF3670" w:rsidRPr="00E1215E">
          <w:rPr>
            <w:rFonts w:asciiTheme="majorBidi" w:hAnsiTheme="majorBidi" w:cstheme="majorBidi"/>
          </w:rPr>
          <w:t xml:space="preserve"> </w:t>
        </w:r>
        <w:r w:rsidR="00531873">
          <w:rPr>
            <w:rFonts w:asciiTheme="majorBidi" w:hAnsiTheme="majorBidi" w:cstheme="majorBidi"/>
          </w:rPr>
          <w:t>or her</w:t>
        </w:r>
        <w:r w:rsidR="00D62335">
          <w:rPr>
            <w:rFonts w:asciiTheme="majorBidi" w:hAnsiTheme="majorBidi" w:cstheme="majorBidi"/>
          </w:rPr>
          <w:t xml:space="preserve"> </w:t>
        </w:r>
      </w:ins>
      <w:del w:id="956" w:author="Author">
        <w:r w:rsidRPr="00E1215E" w:rsidDel="00AF3670">
          <w:rPr>
            <w:rFonts w:asciiTheme="majorBidi" w:hAnsiTheme="majorBidi" w:cstheme="majorBidi"/>
          </w:rPr>
          <w:delText xml:space="preserve">your </w:delText>
        </w:r>
      </w:del>
      <w:r w:rsidRPr="00E1215E">
        <w:rPr>
          <w:rFonts w:asciiTheme="majorBidi" w:hAnsiTheme="majorBidi" w:cstheme="majorBidi"/>
        </w:rPr>
        <w:t xml:space="preserve">added value </w:t>
      </w:r>
      <w:del w:id="957" w:author="Author">
        <w:r w:rsidRPr="00E1215E" w:rsidDel="00AF3670">
          <w:rPr>
            <w:rFonts w:asciiTheme="majorBidi" w:hAnsiTheme="majorBidi" w:cstheme="majorBidi"/>
          </w:rPr>
          <w:delText xml:space="preserve">is </w:delText>
        </w:r>
      </w:del>
      <w:r w:rsidRPr="00E1215E">
        <w:rPr>
          <w:rFonts w:asciiTheme="majorBidi" w:hAnsiTheme="majorBidi" w:cstheme="majorBidi"/>
        </w:rPr>
        <w:t>in the organization.</w:t>
      </w:r>
    </w:p>
    <w:p w14:paraId="2C409A9A" w14:textId="0D040845" w:rsidR="00AF3670" w:rsidRPr="00732368" w:rsidRDefault="00AF3670" w:rsidP="00C77FDF">
      <w:pPr>
        <w:pStyle w:val="a"/>
        <w:bidi w:val="0"/>
        <w:spacing w:line="480" w:lineRule="auto"/>
        <w:ind w:firstLine="567"/>
        <w:jc w:val="left"/>
        <w:rPr>
          <w:ins w:id="958" w:author="Author"/>
          <w:rFonts w:asciiTheme="minorBidi" w:hAnsiTheme="minorBidi" w:cstheme="minorBidi"/>
          <w:b/>
          <w:bCs/>
          <w:sz w:val="20"/>
          <w:szCs w:val="20"/>
          <w:rtl/>
        </w:rPr>
        <w:pPrChange w:id="959" w:author="Author">
          <w:pPr>
            <w:pStyle w:val="a"/>
            <w:bidi w:val="0"/>
            <w:jc w:val="left"/>
          </w:pPr>
        </w:pPrChange>
      </w:pPr>
      <w:ins w:id="960" w:author="Author">
        <w:r w:rsidRPr="006E1FA4">
          <w:t>In conclusion</w:t>
        </w:r>
        <w:r w:rsidRPr="00AF3670">
          <w:rPr>
            <w:rFonts w:asciiTheme="majorBidi" w:hAnsiTheme="majorBidi" w:cstheme="majorBidi"/>
          </w:rPr>
          <w:t>,</w:t>
        </w:r>
        <w:r>
          <w:rPr>
            <w:rFonts w:asciiTheme="majorBidi" w:hAnsiTheme="majorBidi" w:cstheme="majorBidi"/>
          </w:rPr>
          <w:t xml:space="preserve"> </w:t>
        </w:r>
        <w:r w:rsidRPr="008647C9">
          <w:rPr>
            <w:rFonts w:asciiTheme="majorBidi" w:hAnsiTheme="majorBidi" w:cstheme="majorBidi"/>
          </w:rPr>
          <w:t xml:space="preserve">the more the quality </w:t>
        </w:r>
        <w:r w:rsidR="00531873">
          <w:rPr>
            <w:rFonts w:asciiTheme="majorBidi" w:hAnsiTheme="majorBidi" w:cstheme="majorBidi"/>
          </w:rPr>
          <w:t>professional</w:t>
        </w:r>
        <w:del w:id="961" w:author="Author">
          <w:r w:rsidRPr="008647C9" w:rsidDel="00531873">
            <w:rPr>
              <w:rFonts w:asciiTheme="majorBidi" w:hAnsiTheme="majorBidi" w:cstheme="majorBidi"/>
            </w:rPr>
            <w:delText>dealer</w:delText>
          </w:r>
        </w:del>
        <w:r w:rsidRPr="008647C9">
          <w:rPr>
            <w:rFonts w:asciiTheme="majorBidi" w:hAnsiTheme="majorBidi" w:cstheme="majorBidi"/>
          </w:rPr>
          <w:t xml:space="preserve"> specializes in quality</w:t>
        </w:r>
        <w:r>
          <w:rPr>
            <w:rFonts w:asciiTheme="majorBidi" w:hAnsiTheme="majorBidi" w:cstheme="majorBidi"/>
          </w:rPr>
          <w:t>,</w:t>
        </w:r>
        <w:r w:rsidRPr="008647C9">
          <w:rPr>
            <w:rFonts w:asciiTheme="majorBidi" w:hAnsiTheme="majorBidi" w:cstheme="majorBidi"/>
          </w:rPr>
          <w:t xml:space="preserve"> </w:t>
        </w:r>
        <w:r>
          <w:rPr>
            <w:rFonts w:asciiTheme="majorBidi" w:hAnsiTheme="majorBidi" w:cstheme="majorBidi"/>
          </w:rPr>
          <w:t>the</w:t>
        </w:r>
        <w:r w:rsidRPr="008647C9">
          <w:rPr>
            <w:rFonts w:asciiTheme="majorBidi" w:hAnsiTheme="majorBidi" w:cstheme="majorBidi"/>
          </w:rPr>
          <w:t xml:space="preserve"> more successful </w:t>
        </w:r>
        <w:r w:rsidR="00531873">
          <w:rPr>
            <w:rFonts w:asciiTheme="majorBidi" w:hAnsiTheme="majorBidi" w:cstheme="majorBidi"/>
          </w:rPr>
          <w:t>that individual</w:t>
        </w:r>
        <w:del w:id="962" w:author="Author">
          <w:r w:rsidRPr="008647C9" w:rsidDel="00531873">
            <w:rPr>
              <w:rFonts w:asciiTheme="majorBidi" w:hAnsiTheme="majorBidi" w:cstheme="majorBidi"/>
            </w:rPr>
            <w:delText>he</w:delText>
          </w:r>
        </w:del>
        <w:r w:rsidRPr="008647C9">
          <w:rPr>
            <w:rFonts w:asciiTheme="majorBidi" w:hAnsiTheme="majorBidi" w:cstheme="majorBidi"/>
          </w:rPr>
          <w:t xml:space="preserve"> will be in the field</w:t>
        </w:r>
        <w:r>
          <w:rPr>
            <w:rFonts w:asciiTheme="majorBidi" w:hAnsiTheme="majorBidi" w:cstheme="majorBidi"/>
          </w:rPr>
          <w:t xml:space="preserve"> (Anker, 2019)</w:t>
        </w:r>
        <w:r w:rsidR="006B2077" w:rsidRPr="00E1215E">
          <w:rPr>
            <w:rFonts w:asciiTheme="majorBidi" w:hAnsiTheme="majorBidi" w:cstheme="majorBidi"/>
          </w:rPr>
          <w:t>.</w:t>
        </w:r>
      </w:ins>
    </w:p>
    <w:p w14:paraId="0799A44C" w14:textId="77777777" w:rsidR="00AF3670" w:rsidRDefault="00AF3670" w:rsidP="00AF3670">
      <w:pPr>
        <w:autoSpaceDE/>
        <w:autoSpaceDN/>
        <w:bidi w:val="0"/>
        <w:adjustRightInd/>
        <w:spacing w:line="480" w:lineRule="auto"/>
        <w:ind w:firstLine="567"/>
        <w:rPr>
          <w:rFonts w:asciiTheme="majorBidi" w:hAnsiTheme="majorBidi" w:cstheme="majorBidi"/>
        </w:rPr>
      </w:pPr>
    </w:p>
    <w:p w14:paraId="25B76A47" w14:textId="77777777" w:rsidR="006B2077" w:rsidRDefault="006B2077">
      <w:pPr>
        <w:autoSpaceDE/>
        <w:autoSpaceDN/>
        <w:bidi w:val="0"/>
        <w:adjustRightInd/>
        <w:spacing w:after="160" w:line="259" w:lineRule="auto"/>
        <w:ind w:firstLine="0"/>
        <w:jc w:val="left"/>
        <w:rPr>
          <w:ins w:id="963" w:author="Author"/>
          <w:rFonts w:asciiTheme="majorBidi" w:hAnsiTheme="majorBidi" w:cstheme="majorBidi"/>
        </w:rPr>
      </w:pPr>
      <w:ins w:id="964" w:author="Author">
        <w:r>
          <w:rPr>
            <w:rFonts w:asciiTheme="majorBidi" w:hAnsiTheme="majorBidi" w:cstheme="majorBidi"/>
          </w:rPr>
          <w:br w:type="page"/>
        </w:r>
      </w:ins>
    </w:p>
    <w:p w14:paraId="2C3C5123" w14:textId="6EAE09B5" w:rsidR="00633382" w:rsidRDefault="00633382" w:rsidP="00633382">
      <w:pPr>
        <w:autoSpaceDE/>
        <w:autoSpaceDN/>
        <w:bidi w:val="0"/>
        <w:adjustRightInd/>
        <w:spacing w:line="480" w:lineRule="auto"/>
        <w:ind w:firstLine="567"/>
        <w:rPr>
          <w:rFonts w:asciiTheme="majorBidi" w:hAnsiTheme="majorBidi" w:cstheme="majorBidi"/>
        </w:rPr>
      </w:pPr>
      <w:r>
        <w:rPr>
          <w:rFonts w:asciiTheme="minorBidi" w:hAnsiTheme="minorBidi" w:cstheme="minorBidi"/>
          <w:noProof/>
          <w:sz w:val="22"/>
          <w:szCs w:val="22"/>
          <w:shd w:val="clear" w:color="auto" w:fill="FFFFFF" w:themeFill="background1"/>
        </w:rPr>
        <w:lastRenderedPageBreak/>
        <w:drawing>
          <wp:anchor distT="0" distB="0" distL="114300" distR="114300" simplePos="0" relativeHeight="251658240" behindDoc="1" locked="0" layoutInCell="1" allowOverlap="1" wp14:anchorId="10A8B014" wp14:editId="37AF064F">
            <wp:simplePos x="0" y="0"/>
            <wp:positionH relativeFrom="page">
              <wp:posOffset>2049821</wp:posOffset>
            </wp:positionH>
            <wp:positionV relativeFrom="paragraph">
              <wp:posOffset>5715</wp:posOffset>
            </wp:positionV>
            <wp:extent cx="4190451" cy="1659194"/>
            <wp:effectExtent l="0" t="0" r="635" b="0"/>
            <wp:wrapTight wrapText="bothSides">
              <wp:wrapPolygon edited="0">
                <wp:start x="0" y="0"/>
                <wp:lineTo x="0" y="21335"/>
                <wp:lineTo x="21505" y="21335"/>
                <wp:lineTo x="21505" y="0"/>
                <wp:lineTo x="0" y="0"/>
              </wp:wrapPolygon>
            </wp:wrapTight>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90451" cy="1659194"/>
                    </a:xfrm>
                    <a:prstGeom prst="rect">
                      <a:avLst/>
                    </a:prstGeom>
                    <a:noFill/>
                  </pic:spPr>
                </pic:pic>
              </a:graphicData>
            </a:graphic>
            <wp14:sizeRelH relativeFrom="page">
              <wp14:pctWidth>0</wp14:pctWidth>
            </wp14:sizeRelH>
            <wp14:sizeRelV relativeFrom="page">
              <wp14:pctHeight>0</wp14:pctHeight>
            </wp14:sizeRelV>
          </wp:anchor>
        </w:drawing>
      </w:r>
    </w:p>
    <w:p w14:paraId="54E99C89" w14:textId="6532F7EE" w:rsidR="001230D4" w:rsidRDefault="001230D4" w:rsidP="008962BE">
      <w:pPr>
        <w:autoSpaceDE/>
        <w:autoSpaceDN/>
        <w:bidi w:val="0"/>
        <w:adjustRightInd/>
        <w:spacing w:line="480" w:lineRule="auto"/>
        <w:ind w:firstLine="567"/>
        <w:jc w:val="center"/>
        <w:rPr>
          <w:rFonts w:asciiTheme="majorBidi" w:hAnsiTheme="majorBidi" w:cstheme="majorBidi"/>
        </w:rPr>
      </w:pPr>
    </w:p>
    <w:p w14:paraId="72D53E9E" w14:textId="09420B9C" w:rsidR="001C339D" w:rsidRDefault="001C339D" w:rsidP="001C339D">
      <w:pPr>
        <w:autoSpaceDE/>
        <w:autoSpaceDN/>
        <w:bidi w:val="0"/>
        <w:adjustRightInd/>
        <w:spacing w:line="480" w:lineRule="auto"/>
        <w:ind w:firstLine="567"/>
        <w:jc w:val="center"/>
        <w:rPr>
          <w:rFonts w:asciiTheme="majorBidi" w:hAnsiTheme="majorBidi" w:cstheme="majorBidi"/>
        </w:rPr>
      </w:pPr>
    </w:p>
    <w:p w14:paraId="45C40429" w14:textId="0BE08458" w:rsidR="00FB78AE" w:rsidRDefault="00FB78AE" w:rsidP="00FB78AE">
      <w:pPr>
        <w:autoSpaceDE/>
        <w:autoSpaceDN/>
        <w:bidi w:val="0"/>
        <w:adjustRightInd/>
        <w:spacing w:line="480" w:lineRule="auto"/>
        <w:ind w:firstLine="567"/>
        <w:jc w:val="center"/>
        <w:rPr>
          <w:rFonts w:asciiTheme="majorBidi" w:hAnsiTheme="majorBidi" w:cstheme="majorBidi"/>
        </w:rPr>
      </w:pPr>
    </w:p>
    <w:p w14:paraId="3F41E994" w14:textId="77777777" w:rsidR="00FB78AE" w:rsidRDefault="00531873" w:rsidP="00FB78AE">
      <w:pPr>
        <w:autoSpaceDE/>
        <w:autoSpaceDN/>
        <w:bidi w:val="0"/>
        <w:adjustRightInd/>
        <w:spacing w:line="480" w:lineRule="auto"/>
        <w:ind w:firstLine="567"/>
        <w:jc w:val="center"/>
        <w:rPr>
          <w:rFonts w:asciiTheme="majorBidi" w:hAnsiTheme="majorBidi" w:cstheme="majorBidi"/>
        </w:rPr>
      </w:pPr>
      <w:r>
        <w:rPr>
          <w:rStyle w:val="CommentReference"/>
        </w:rPr>
        <w:commentReference w:id="965"/>
      </w:r>
    </w:p>
    <w:p w14:paraId="7289F79A" w14:textId="49143E5C" w:rsidR="00FB78AE" w:rsidRDefault="008962BE" w:rsidP="00AF3670">
      <w:pPr>
        <w:pStyle w:val="a"/>
        <w:ind w:hanging="1235"/>
        <w:jc w:val="center"/>
        <w:rPr>
          <w:rFonts w:asciiTheme="minorBidi" w:hAnsiTheme="minorBidi" w:cstheme="minorBidi"/>
          <w:sz w:val="20"/>
          <w:szCs w:val="20"/>
        </w:rPr>
      </w:pPr>
      <w:r w:rsidRPr="008962BE">
        <w:rPr>
          <w:rFonts w:asciiTheme="minorBidi" w:hAnsiTheme="minorBidi" w:cstheme="minorBidi"/>
          <w:color w:val="133043"/>
          <w:sz w:val="22"/>
          <w:szCs w:val="22"/>
        </w:rPr>
        <w:t xml:space="preserve">Figure </w:t>
      </w:r>
      <w:r w:rsidRPr="008962BE">
        <w:rPr>
          <w:rFonts w:asciiTheme="minorBidi" w:hAnsiTheme="minorBidi" w:cstheme="minorBidi"/>
          <w:sz w:val="20"/>
          <w:szCs w:val="20"/>
        </w:rPr>
        <w:t xml:space="preserve">3: Correlation between </w:t>
      </w:r>
      <w:del w:id="966" w:author="Author">
        <w:r w:rsidRPr="008962BE" w:rsidDel="00AF3670">
          <w:rPr>
            <w:rFonts w:asciiTheme="minorBidi" w:hAnsiTheme="minorBidi" w:cstheme="minorBidi"/>
            <w:sz w:val="20"/>
            <w:szCs w:val="20"/>
          </w:rPr>
          <w:delText xml:space="preserve">his </w:delText>
        </w:r>
      </w:del>
      <w:r w:rsidRPr="008962BE">
        <w:rPr>
          <w:rFonts w:asciiTheme="minorBidi" w:hAnsiTheme="minorBidi" w:cstheme="minorBidi"/>
          <w:sz w:val="20"/>
          <w:szCs w:val="20"/>
        </w:rPr>
        <w:t xml:space="preserve">professionalism and the degree of </w:t>
      </w:r>
      <w:del w:id="967" w:author="Author">
        <w:r w:rsidRPr="008962BE" w:rsidDel="00AF3670">
          <w:rPr>
            <w:rFonts w:asciiTheme="minorBidi" w:hAnsiTheme="minorBidi" w:cstheme="minorBidi"/>
            <w:sz w:val="20"/>
            <w:szCs w:val="20"/>
          </w:rPr>
          <w:delText xml:space="preserve">his </w:delText>
        </w:r>
      </w:del>
      <w:r w:rsidRPr="008962BE">
        <w:rPr>
          <w:rFonts w:asciiTheme="minorBidi" w:hAnsiTheme="minorBidi" w:cstheme="minorBidi"/>
          <w:sz w:val="20"/>
          <w:szCs w:val="20"/>
        </w:rPr>
        <w:t xml:space="preserve">success as a quality </w:t>
      </w:r>
      <w:r w:rsidR="00777A0E" w:rsidRPr="008962BE">
        <w:rPr>
          <w:rFonts w:asciiTheme="minorBidi" w:hAnsiTheme="minorBidi" w:cstheme="minorBidi"/>
          <w:sz w:val="20"/>
          <w:szCs w:val="20"/>
        </w:rPr>
        <w:t>enginee</w:t>
      </w:r>
      <w:r w:rsidR="00FB78AE">
        <w:rPr>
          <w:rFonts w:asciiTheme="minorBidi" w:hAnsiTheme="minorBidi" w:cstheme="minorBidi"/>
          <w:sz w:val="20"/>
          <w:szCs w:val="20"/>
        </w:rPr>
        <w:t>r</w:t>
      </w:r>
    </w:p>
    <w:p w14:paraId="6228C724" w14:textId="77777777" w:rsidR="00FB78AE" w:rsidDel="006B2077" w:rsidRDefault="00FB78AE" w:rsidP="00FB78AE">
      <w:pPr>
        <w:pStyle w:val="a"/>
        <w:ind w:hanging="1235"/>
        <w:jc w:val="center"/>
        <w:rPr>
          <w:del w:id="968" w:author="Author"/>
          <w:rFonts w:asciiTheme="minorBidi" w:hAnsiTheme="minorBidi" w:cstheme="minorBidi"/>
          <w:sz w:val="20"/>
          <w:szCs w:val="20"/>
        </w:rPr>
      </w:pPr>
    </w:p>
    <w:p w14:paraId="30BB5781" w14:textId="1F22B915" w:rsidR="003655CE" w:rsidRPr="00FB78AE" w:rsidDel="00AF3670" w:rsidRDefault="008647C9">
      <w:pPr>
        <w:pStyle w:val="a"/>
        <w:bidi w:val="0"/>
        <w:jc w:val="left"/>
        <w:rPr>
          <w:del w:id="969" w:author="Author"/>
          <w:rFonts w:asciiTheme="minorBidi" w:hAnsiTheme="minorBidi" w:cstheme="minorBidi"/>
          <w:b/>
          <w:bCs/>
          <w:sz w:val="20"/>
          <w:szCs w:val="20"/>
          <w:rtl/>
        </w:rPr>
        <w:pPrChange w:id="970" w:author="Cheryl Balshayi" w:date="2021-07-28T19:59:00Z">
          <w:pPr>
            <w:pStyle w:val="a"/>
            <w:ind w:hanging="1235"/>
            <w:jc w:val="center"/>
          </w:pPr>
        </w:pPrChange>
      </w:pPr>
      <w:del w:id="971" w:author="Author">
        <w:r w:rsidRPr="00C77FDF" w:rsidDel="00AF3670">
          <w:rPr>
            <w:rPrChange w:id="972" w:author="Author">
              <w:rPr>
                <w:b/>
                <w:bCs/>
              </w:rPr>
            </w:rPrChange>
          </w:rPr>
          <w:delText>In conclusion</w:delText>
        </w:r>
        <w:r w:rsidRPr="00AF3670" w:rsidDel="00AF3670">
          <w:rPr>
            <w:rFonts w:asciiTheme="majorBidi" w:hAnsiTheme="majorBidi" w:cstheme="majorBidi"/>
          </w:rPr>
          <w:delText>,</w:delText>
        </w:r>
        <w:r w:rsidDel="00AF3670">
          <w:rPr>
            <w:rFonts w:asciiTheme="majorBidi" w:hAnsiTheme="majorBidi" w:cstheme="majorBidi"/>
          </w:rPr>
          <w:delText xml:space="preserve"> </w:delText>
        </w:r>
        <w:r w:rsidR="00331FFD" w:rsidDel="00AF3670">
          <w:rPr>
            <w:rFonts w:asciiTheme="majorBidi" w:hAnsiTheme="majorBidi" w:cstheme="majorBidi"/>
          </w:rPr>
          <w:delText>i</w:delText>
        </w:r>
        <w:r w:rsidRPr="008647C9" w:rsidDel="00AF3670">
          <w:rPr>
            <w:rFonts w:asciiTheme="majorBidi" w:hAnsiTheme="majorBidi" w:cstheme="majorBidi"/>
          </w:rPr>
          <w:delText>t can be seen, the more the quality dealer specializes in quality then he will be more successful in the field</w:delText>
        </w:r>
        <w:r w:rsidDel="00AF3670">
          <w:rPr>
            <w:rFonts w:asciiTheme="majorBidi" w:hAnsiTheme="majorBidi" w:cstheme="majorBidi"/>
          </w:rPr>
          <w:delText xml:space="preserve"> (Anker. 2019)</w:delText>
        </w:r>
      </w:del>
    </w:p>
    <w:p w14:paraId="673F603F" w14:textId="055C4D7F" w:rsidR="008647C9" w:rsidRDefault="008647C9" w:rsidP="0045154E">
      <w:pPr>
        <w:pStyle w:val="a"/>
        <w:rPr>
          <w:rFonts w:asciiTheme="minorBidi" w:hAnsiTheme="minorBidi" w:cstheme="minorBidi"/>
          <w:b/>
          <w:bCs/>
          <w:sz w:val="22"/>
          <w:szCs w:val="22"/>
          <w:rtl/>
        </w:rPr>
      </w:pPr>
    </w:p>
    <w:p w14:paraId="4115B73C" w14:textId="77777777" w:rsidR="008647C9" w:rsidRPr="00F83F8B" w:rsidRDefault="008647C9" w:rsidP="0045154E">
      <w:pPr>
        <w:pStyle w:val="a"/>
        <w:rPr>
          <w:rFonts w:asciiTheme="minorBidi" w:hAnsiTheme="minorBidi" w:cstheme="minorBidi"/>
          <w:b/>
          <w:bCs/>
          <w:sz w:val="22"/>
          <w:szCs w:val="22"/>
          <w:rtl/>
        </w:rPr>
      </w:pPr>
    </w:p>
    <w:p w14:paraId="63F52EEB" w14:textId="5A2D779D" w:rsidR="00331FFD" w:rsidRPr="00331FFD" w:rsidRDefault="00755E36" w:rsidP="00C77FDF">
      <w:pPr>
        <w:bidi w:val="0"/>
        <w:spacing w:line="480" w:lineRule="auto"/>
        <w:rPr>
          <w:rFonts w:asciiTheme="majorBidi" w:hAnsiTheme="majorBidi" w:cstheme="majorBidi"/>
          <w:rtl/>
        </w:rPr>
        <w:pPrChange w:id="973" w:author="Author">
          <w:pPr>
            <w:autoSpaceDE/>
            <w:autoSpaceDN/>
            <w:bidi w:val="0"/>
            <w:adjustRightInd/>
            <w:spacing w:line="480" w:lineRule="auto"/>
            <w:ind w:firstLine="567"/>
          </w:pPr>
        </w:pPrChange>
      </w:pPr>
      <w:r w:rsidRPr="00C77FDF">
        <w:rPr>
          <w:rFonts w:asciiTheme="majorBidi" w:hAnsiTheme="majorBidi" w:cstheme="majorBidi"/>
          <w:b/>
          <w:bCs/>
          <w:rPrChange w:id="974" w:author="Author">
            <w:rPr>
              <w:b/>
              <w:bCs/>
            </w:rPr>
          </w:rPrChange>
        </w:rPr>
        <w:t>Second hypothesis</w:t>
      </w:r>
      <w:r w:rsidRPr="00C77FDF">
        <w:rPr>
          <w:rFonts w:asciiTheme="majorBidi" w:hAnsiTheme="majorBidi" w:cstheme="majorBidi"/>
          <w:rPrChange w:id="975" w:author="Author">
            <w:rPr/>
          </w:rPrChange>
        </w:rPr>
        <w:t>:</w:t>
      </w:r>
      <w:del w:id="976" w:author="Author">
        <w:r w:rsidRPr="00C77FDF" w:rsidDel="004673E9">
          <w:rPr>
            <w:rFonts w:asciiTheme="majorBidi" w:hAnsiTheme="majorBidi" w:cstheme="majorBidi"/>
            <w:rPrChange w:id="977" w:author="Author">
              <w:rPr/>
            </w:rPrChange>
          </w:rPr>
          <w:delText xml:space="preserve"> </w:delText>
        </w:r>
        <w:r w:rsidR="00331FFD" w:rsidRPr="00C77FDF" w:rsidDel="004673E9">
          <w:rPr>
            <w:rFonts w:asciiTheme="majorBidi" w:hAnsiTheme="majorBidi" w:cstheme="majorBidi"/>
            <w:rPrChange w:id="978" w:author="Author">
              <w:rPr/>
            </w:rPrChange>
          </w:rPr>
          <w:delText xml:space="preserve"> </w:delText>
        </w:r>
      </w:del>
      <w:ins w:id="979" w:author="Author">
        <w:r w:rsidR="004673E9" w:rsidRPr="00C77FDF">
          <w:rPr>
            <w:rFonts w:asciiTheme="majorBidi" w:hAnsiTheme="majorBidi" w:cstheme="majorBidi"/>
            <w:rPrChange w:id="980" w:author="Author">
              <w:rPr/>
            </w:rPrChange>
          </w:rPr>
          <w:t xml:space="preserve"> </w:t>
        </w:r>
        <w:r w:rsidR="00E26179" w:rsidRPr="00C77FDF">
          <w:rPr>
            <w:rFonts w:asciiTheme="majorBidi" w:hAnsiTheme="majorBidi" w:cstheme="majorBidi"/>
            <w:rPrChange w:id="981" w:author="Author">
              <w:rPr/>
            </w:rPrChange>
          </w:rPr>
          <w:t>There is a correlation between the roles of quality engineers in Israel and abroad.</w:t>
        </w:r>
      </w:ins>
      <w:del w:id="982" w:author="Author">
        <w:r w:rsidR="00331FFD" w:rsidRPr="0066770F" w:rsidDel="00E26179">
          <w:rPr>
            <w:rFonts w:asciiTheme="majorBidi" w:hAnsiTheme="majorBidi" w:cstheme="majorBidi"/>
          </w:rPr>
          <w:delText>there is a correlation between the characteristics in the role of a quality engineer in Israel and abroad</w:delText>
        </w:r>
        <w:r w:rsidR="00331FFD" w:rsidDel="00E26179">
          <w:rPr>
            <w:rFonts w:asciiTheme="majorBidi" w:hAnsiTheme="majorBidi" w:cstheme="majorBidi"/>
          </w:rPr>
          <w:delText>.</w:delText>
        </w:r>
      </w:del>
    </w:p>
    <w:p w14:paraId="33F55A0C" w14:textId="4D5AF4C1" w:rsidR="00755E36" w:rsidRPr="00755E36" w:rsidRDefault="00531873" w:rsidP="00E26179">
      <w:pPr>
        <w:autoSpaceDE/>
        <w:autoSpaceDN/>
        <w:bidi w:val="0"/>
        <w:adjustRightInd/>
        <w:spacing w:line="480" w:lineRule="auto"/>
        <w:ind w:firstLine="567"/>
        <w:rPr>
          <w:rFonts w:asciiTheme="majorBidi" w:hAnsiTheme="majorBidi" w:cstheme="majorBidi"/>
        </w:rPr>
      </w:pPr>
      <w:ins w:id="983" w:author="Author">
        <w:r>
          <w:rPr>
            <w:rFonts w:asciiTheme="majorBidi" w:hAnsiTheme="majorBidi" w:cstheme="majorBidi"/>
          </w:rPr>
          <w:t>To examine this, we asked the following question</w:t>
        </w:r>
      </w:ins>
      <w:del w:id="984" w:author="Author">
        <w:r w:rsidR="00755E36" w:rsidRPr="00755E36" w:rsidDel="00531873">
          <w:rPr>
            <w:rFonts w:asciiTheme="majorBidi" w:hAnsiTheme="majorBidi" w:cstheme="majorBidi"/>
          </w:rPr>
          <w:delText xml:space="preserve">We will examine </w:delText>
        </w:r>
      </w:del>
      <w:ins w:id="985" w:author="Author">
        <w:del w:id="986" w:author="Author">
          <w:r w:rsidR="00E26179" w:rsidDel="00531873">
            <w:rPr>
              <w:rFonts w:asciiTheme="majorBidi" w:hAnsiTheme="majorBidi" w:cstheme="majorBidi"/>
            </w:rPr>
            <w:delText xml:space="preserve">this </w:delText>
          </w:r>
        </w:del>
      </w:ins>
      <w:del w:id="987" w:author="Author">
        <w:r w:rsidR="00755E36" w:rsidRPr="00755E36" w:rsidDel="00531873">
          <w:rPr>
            <w:rFonts w:asciiTheme="majorBidi" w:hAnsiTheme="majorBidi" w:cstheme="majorBidi"/>
          </w:rPr>
          <w:delText xml:space="preserve">using </w:delText>
        </w:r>
      </w:del>
      <w:ins w:id="988" w:author="Author">
        <w:del w:id="989" w:author="Author">
          <w:r w:rsidR="00E26179" w:rsidDel="00531873">
            <w:rPr>
              <w:rFonts w:asciiTheme="majorBidi" w:hAnsiTheme="majorBidi" w:cstheme="majorBidi"/>
            </w:rPr>
            <w:delText>through</w:delText>
          </w:r>
          <w:r w:rsidR="00E26179" w:rsidRPr="00755E36" w:rsidDel="00531873">
            <w:rPr>
              <w:rFonts w:asciiTheme="majorBidi" w:hAnsiTheme="majorBidi" w:cstheme="majorBidi"/>
            </w:rPr>
            <w:delText xml:space="preserve"> </w:delText>
          </w:r>
        </w:del>
      </w:ins>
      <w:del w:id="990" w:author="Author">
        <w:r w:rsidR="00755E36" w:rsidRPr="00755E36" w:rsidDel="00531873">
          <w:rPr>
            <w:rFonts w:asciiTheme="majorBidi" w:hAnsiTheme="majorBidi" w:cstheme="majorBidi"/>
          </w:rPr>
          <w:delText>the following questions</w:delText>
        </w:r>
      </w:del>
      <w:r w:rsidR="00755E36" w:rsidRPr="00755E36">
        <w:rPr>
          <w:rFonts w:asciiTheme="majorBidi" w:hAnsiTheme="majorBidi" w:cstheme="majorBidi"/>
        </w:rPr>
        <w:t xml:space="preserve"> (Appendix </w:t>
      </w:r>
      <w:commentRangeStart w:id="991"/>
      <w:r w:rsidR="00755E36" w:rsidRPr="00755E36">
        <w:rPr>
          <w:rFonts w:asciiTheme="majorBidi" w:hAnsiTheme="majorBidi" w:cstheme="majorBidi"/>
        </w:rPr>
        <w:t>A</w:t>
      </w:r>
      <w:commentRangeEnd w:id="991"/>
      <w:r w:rsidR="00D62335">
        <w:rPr>
          <w:rStyle w:val="CommentReference"/>
        </w:rPr>
        <w:commentReference w:id="991"/>
      </w:r>
      <w:r w:rsidR="00755E36" w:rsidRPr="00755E36">
        <w:rPr>
          <w:rFonts w:asciiTheme="majorBidi" w:hAnsiTheme="majorBidi" w:cstheme="majorBidi"/>
        </w:rPr>
        <w:t>)</w:t>
      </w:r>
      <w:r w:rsidR="00755E36" w:rsidRPr="00755E36">
        <w:rPr>
          <w:rFonts w:asciiTheme="majorBidi" w:hAnsiTheme="majorBidi" w:cstheme="majorBidi"/>
          <w:rtl/>
        </w:rPr>
        <w:t>:</w:t>
      </w:r>
    </w:p>
    <w:p w14:paraId="668C4038" w14:textId="47900A57" w:rsidR="00755E36" w:rsidRPr="00985154" w:rsidRDefault="006E7F54" w:rsidP="009103F4">
      <w:pPr>
        <w:pStyle w:val="ListParagraph"/>
        <w:numPr>
          <w:ilvl w:val="0"/>
          <w:numId w:val="31"/>
        </w:numPr>
        <w:bidi w:val="0"/>
        <w:spacing w:line="480" w:lineRule="auto"/>
        <w:rPr>
          <w:rFonts w:asciiTheme="majorBidi" w:hAnsiTheme="majorBidi" w:cstheme="majorBidi"/>
          <w:sz w:val="24"/>
          <w:szCs w:val="24"/>
        </w:rPr>
      </w:pPr>
      <w:r>
        <w:rPr>
          <w:rFonts w:asciiTheme="majorBidi" w:hAnsiTheme="majorBidi" w:cstheme="majorBidi"/>
          <w:sz w:val="24"/>
          <w:szCs w:val="24"/>
        </w:rPr>
        <w:t xml:space="preserve">Which </w:t>
      </w:r>
      <w:r w:rsidRPr="00985154">
        <w:rPr>
          <w:rFonts w:asciiTheme="majorBidi" w:hAnsiTheme="majorBidi" w:cstheme="majorBidi"/>
          <w:sz w:val="24"/>
          <w:szCs w:val="24"/>
        </w:rPr>
        <w:t>characteristics</w:t>
      </w:r>
      <w:r w:rsidR="00755E36" w:rsidRPr="00985154">
        <w:rPr>
          <w:rFonts w:asciiTheme="majorBidi" w:hAnsiTheme="majorBidi" w:cstheme="majorBidi"/>
          <w:sz w:val="24"/>
          <w:szCs w:val="24"/>
        </w:rPr>
        <w:t xml:space="preserve"> reflect your role in the organization</w:t>
      </w:r>
      <w:ins w:id="992" w:author="Author">
        <w:r w:rsidR="00A96EFC">
          <w:rPr>
            <w:rFonts w:asciiTheme="majorBidi" w:hAnsiTheme="majorBidi" w:cstheme="majorBidi"/>
            <w:sz w:val="24"/>
            <w:szCs w:val="24"/>
          </w:rPr>
          <w:t>?</w:t>
        </w:r>
      </w:ins>
      <w:del w:id="993" w:author="Author">
        <w:r w:rsidR="00755E36" w:rsidRPr="00985154" w:rsidDel="00A96EFC">
          <w:rPr>
            <w:rFonts w:asciiTheme="majorBidi" w:hAnsiTheme="majorBidi" w:cstheme="majorBidi"/>
            <w:sz w:val="24"/>
            <w:szCs w:val="24"/>
            <w:rtl/>
          </w:rPr>
          <w:delText>:</w:delText>
        </w:r>
      </w:del>
    </w:p>
    <w:p w14:paraId="609B7859" w14:textId="6E6C6A24" w:rsidR="00755E36" w:rsidRPr="00755E36" w:rsidRDefault="00755E36" w:rsidP="00282F9E">
      <w:pPr>
        <w:autoSpaceDE/>
        <w:autoSpaceDN/>
        <w:bidi w:val="0"/>
        <w:adjustRightInd/>
        <w:spacing w:line="480" w:lineRule="auto"/>
        <w:ind w:firstLine="567"/>
        <w:rPr>
          <w:rFonts w:asciiTheme="majorBidi" w:hAnsiTheme="majorBidi" w:cstheme="majorBidi"/>
        </w:rPr>
      </w:pPr>
      <w:del w:id="994" w:author="Author">
        <w:r w:rsidRPr="00755E36" w:rsidDel="001C655F">
          <w:rPr>
            <w:rFonts w:asciiTheme="majorBidi" w:hAnsiTheme="majorBidi" w:cstheme="majorBidi"/>
          </w:rPr>
          <w:delText>An a</w:delText>
        </w:r>
      </w:del>
      <w:ins w:id="995" w:author="Author">
        <w:r w:rsidR="001C655F">
          <w:rPr>
            <w:rFonts w:asciiTheme="majorBidi" w:hAnsiTheme="majorBidi" w:cstheme="majorBidi"/>
          </w:rPr>
          <w:t>A</w:t>
        </w:r>
      </w:ins>
      <w:r w:rsidRPr="00755E36">
        <w:rPr>
          <w:rFonts w:asciiTheme="majorBidi" w:hAnsiTheme="majorBidi" w:cstheme="majorBidi"/>
        </w:rPr>
        <w:t xml:space="preserve">nalysis of the attitudes survey found that over 70% of practitioners </w:t>
      </w:r>
      <w:del w:id="996" w:author="Author">
        <w:r w:rsidRPr="00755E36" w:rsidDel="00282F9E">
          <w:rPr>
            <w:rFonts w:asciiTheme="majorBidi" w:hAnsiTheme="majorBidi" w:cstheme="majorBidi"/>
          </w:rPr>
          <w:delText xml:space="preserve">think </w:delText>
        </w:r>
      </w:del>
      <w:ins w:id="997" w:author="Author">
        <w:r w:rsidR="00282F9E">
          <w:rPr>
            <w:rFonts w:asciiTheme="majorBidi" w:hAnsiTheme="majorBidi" w:cstheme="majorBidi"/>
          </w:rPr>
          <w:t>believe</w:t>
        </w:r>
        <w:r w:rsidR="00282F9E" w:rsidRPr="00755E36">
          <w:rPr>
            <w:rFonts w:asciiTheme="majorBidi" w:hAnsiTheme="majorBidi" w:cstheme="majorBidi"/>
          </w:rPr>
          <w:t xml:space="preserve"> </w:t>
        </w:r>
      </w:ins>
      <w:r w:rsidRPr="00755E36">
        <w:rPr>
          <w:rFonts w:asciiTheme="majorBidi" w:hAnsiTheme="majorBidi" w:cstheme="majorBidi"/>
        </w:rPr>
        <w:t xml:space="preserve">that teamwork skills and critical thinking </w:t>
      </w:r>
      <w:del w:id="998" w:author="Author">
        <w:r w:rsidRPr="00755E36" w:rsidDel="00282F9E">
          <w:rPr>
            <w:rFonts w:asciiTheme="majorBidi" w:hAnsiTheme="majorBidi" w:cstheme="majorBidi"/>
          </w:rPr>
          <w:delText xml:space="preserve">were </w:delText>
        </w:r>
      </w:del>
      <w:r w:rsidRPr="00755E36">
        <w:rPr>
          <w:rFonts w:asciiTheme="majorBidi" w:hAnsiTheme="majorBidi" w:cstheme="majorBidi"/>
        </w:rPr>
        <w:t>rate</w:t>
      </w:r>
      <w:del w:id="999" w:author="Author">
        <w:r w:rsidRPr="00755E36" w:rsidDel="00282F9E">
          <w:rPr>
            <w:rFonts w:asciiTheme="majorBidi" w:hAnsiTheme="majorBidi" w:cstheme="majorBidi"/>
          </w:rPr>
          <w:delText>d</w:delText>
        </w:r>
      </w:del>
      <w:r w:rsidRPr="00755E36">
        <w:rPr>
          <w:rFonts w:asciiTheme="majorBidi" w:hAnsiTheme="majorBidi" w:cstheme="majorBidi"/>
        </w:rPr>
        <w:t xml:space="preserve"> higher than </w:t>
      </w:r>
      <w:del w:id="1000" w:author="Author">
        <w:r w:rsidRPr="00755E36" w:rsidDel="00282F9E">
          <w:rPr>
            <w:rFonts w:asciiTheme="majorBidi" w:hAnsiTheme="majorBidi" w:cstheme="majorBidi"/>
          </w:rPr>
          <w:delText xml:space="preserve">the characteristics relevant knowledge in the field of occupation (59%), </w:delText>
        </w:r>
      </w:del>
      <w:r w:rsidRPr="00755E36">
        <w:rPr>
          <w:rFonts w:asciiTheme="majorBidi" w:hAnsiTheme="majorBidi" w:cstheme="majorBidi"/>
        </w:rPr>
        <w:t xml:space="preserve">relevant knowledge in the field of quality and authority to perform the job (59%). </w:t>
      </w:r>
      <w:commentRangeStart w:id="1001"/>
      <w:r w:rsidRPr="00755E36">
        <w:rPr>
          <w:rFonts w:asciiTheme="majorBidi" w:hAnsiTheme="majorBidi" w:cstheme="majorBidi"/>
        </w:rPr>
        <w:t xml:space="preserve">Softness </w:t>
      </w:r>
      <w:commentRangeEnd w:id="1001"/>
      <w:r w:rsidR="00282F9E">
        <w:rPr>
          <w:rStyle w:val="CommentReference"/>
        </w:rPr>
        <w:commentReference w:id="1001"/>
      </w:r>
      <w:r w:rsidRPr="00755E36">
        <w:rPr>
          <w:rFonts w:asciiTheme="majorBidi" w:hAnsiTheme="majorBidi" w:cstheme="majorBidi"/>
        </w:rPr>
        <w:t xml:space="preserve">is more important </w:t>
      </w:r>
      <w:ins w:id="1002" w:author="Author">
        <w:r w:rsidR="00282F9E">
          <w:rPr>
            <w:rFonts w:asciiTheme="majorBidi" w:hAnsiTheme="majorBidi" w:cstheme="majorBidi"/>
          </w:rPr>
          <w:t>in</w:t>
        </w:r>
        <w:r w:rsidR="00282F9E" w:rsidRPr="00755E36">
          <w:rPr>
            <w:rFonts w:asciiTheme="majorBidi" w:hAnsiTheme="majorBidi" w:cstheme="majorBidi"/>
          </w:rPr>
          <w:t xml:space="preserve"> perform</w:t>
        </w:r>
        <w:r w:rsidR="00282F9E">
          <w:rPr>
            <w:rFonts w:asciiTheme="majorBidi" w:hAnsiTheme="majorBidi" w:cstheme="majorBidi"/>
          </w:rPr>
          <w:t>ing</w:t>
        </w:r>
        <w:r w:rsidR="00282F9E" w:rsidRPr="00755E36">
          <w:rPr>
            <w:rFonts w:asciiTheme="majorBidi" w:hAnsiTheme="majorBidi" w:cstheme="majorBidi"/>
          </w:rPr>
          <w:t xml:space="preserve"> the job </w:t>
        </w:r>
      </w:ins>
      <w:r w:rsidRPr="00755E36">
        <w:rPr>
          <w:rFonts w:asciiTheme="majorBidi" w:hAnsiTheme="majorBidi" w:cstheme="majorBidi"/>
        </w:rPr>
        <w:t xml:space="preserve">than relevant knowledge in the field of quality and authority </w:t>
      </w:r>
      <w:del w:id="1003" w:author="Author">
        <w:r w:rsidRPr="00755E36" w:rsidDel="00282F9E">
          <w:rPr>
            <w:rFonts w:asciiTheme="majorBidi" w:hAnsiTheme="majorBidi" w:cstheme="majorBidi"/>
          </w:rPr>
          <w:delText xml:space="preserve">to perform the job </w:delText>
        </w:r>
      </w:del>
      <w:r w:rsidRPr="00755E36">
        <w:rPr>
          <w:rFonts w:asciiTheme="majorBidi" w:hAnsiTheme="majorBidi" w:cstheme="majorBidi"/>
        </w:rPr>
        <w:t>(see Figure 4)</w:t>
      </w:r>
      <w:r w:rsidRPr="00755E36">
        <w:rPr>
          <w:rFonts w:asciiTheme="majorBidi" w:hAnsiTheme="majorBidi" w:cstheme="majorBidi"/>
          <w:rtl/>
        </w:rPr>
        <w:t>.</w:t>
      </w:r>
    </w:p>
    <w:p w14:paraId="07D273D9" w14:textId="2711368A" w:rsidR="00755E36" w:rsidRDefault="00755E36" w:rsidP="00282F9E">
      <w:pPr>
        <w:autoSpaceDE/>
        <w:autoSpaceDN/>
        <w:bidi w:val="0"/>
        <w:adjustRightInd/>
        <w:spacing w:line="480" w:lineRule="auto"/>
        <w:ind w:firstLine="567"/>
        <w:rPr>
          <w:ins w:id="1004" w:author="Author"/>
          <w:rFonts w:asciiTheme="majorBidi" w:hAnsiTheme="majorBidi" w:cstheme="majorBidi"/>
        </w:rPr>
      </w:pPr>
      <w:r w:rsidRPr="00755E36">
        <w:rPr>
          <w:rFonts w:asciiTheme="majorBidi" w:hAnsiTheme="majorBidi" w:cstheme="majorBidi"/>
        </w:rPr>
        <w:t xml:space="preserve">These results are </w:t>
      </w:r>
      <w:ins w:id="1005" w:author="Author">
        <w:r w:rsidR="00A96EFC">
          <w:rPr>
            <w:rFonts w:asciiTheme="majorBidi" w:hAnsiTheme="majorBidi" w:cstheme="majorBidi"/>
          </w:rPr>
          <w:t>consistent with those from the tests of</w:t>
        </w:r>
      </w:ins>
      <w:del w:id="1006" w:author="Author">
        <w:r w:rsidRPr="00755E36" w:rsidDel="00A96EFC">
          <w:rPr>
            <w:rFonts w:asciiTheme="majorBidi" w:hAnsiTheme="majorBidi" w:cstheme="majorBidi"/>
          </w:rPr>
          <w:delText>in line with</w:delText>
        </w:r>
      </w:del>
      <w:r w:rsidRPr="00755E36">
        <w:rPr>
          <w:rFonts w:asciiTheme="majorBidi" w:hAnsiTheme="majorBidi" w:cstheme="majorBidi"/>
        </w:rPr>
        <w:t xml:space="preserve"> the previous hypothesis</w:t>
      </w:r>
      <w:ins w:id="1007" w:author="Author">
        <w:r w:rsidR="00D62335">
          <w:rPr>
            <w:rFonts w:asciiTheme="majorBidi" w:hAnsiTheme="majorBidi" w:cstheme="majorBidi"/>
          </w:rPr>
          <w:t>,</w:t>
        </w:r>
        <w:del w:id="1008" w:author="Author">
          <w:r w:rsidR="00282F9E" w:rsidDel="00D62335">
            <w:rPr>
              <w:rFonts w:asciiTheme="majorBidi" w:hAnsiTheme="majorBidi" w:cstheme="majorBidi"/>
            </w:rPr>
            <w:delText>:</w:delText>
          </w:r>
        </w:del>
      </w:ins>
      <w:r w:rsidRPr="00755E36">
        <w:rPr>
          <w:rFonts w:asciiTheme="majorBidi" w:hAnsiTheme="majorBidi" w:cstheme="majorBidi"/>
        </w:rPr>
        <w:t xml:space="preserve"> </w:t>
      </w:r>
      <w:del w:id="1009" w:author="Author">
        <w:r w:rsidRPr="00755E36" w:rsidDel="00D62335">
          <w:rPr>
            <w:rFonts w:asciiTheme="majorBidi" w:hAnsiTheme="majorBidi" w:cstheme="majorBidi"/>
          </w:rPr>
          <w:delText>"</w:delText>
        </w:r>
        <w:r w:rsidRPr="00755E36" w:rsidDel="00A96EFC">
          <w:rPr>
            <w:rFonts w:asciiTheme="majorBidi" w:hAnsiTheme="majorBidi" w:cstheme="majorBidi"/>
          </w:rPr>
          <w:delText>Do you think there is a correlation between your professionalism and the degree of your success in the job</w:delText>
        </w:r>
      </w:del>
      <w:ins w:id="1010" w:author="Author">
        <w:del w:id="1011" w:author="Author">
          <w:r w:rsidR="00282F9E" w:rsidDel="00A96EFC">
            <w:rPr>
              <w:rFonts w:asciiTheme="majorBidi" w:hAnsiTheme="majorBidi" w:cstheme="majorBidi"/>
            </w:rPr>
            <w:delText>?</w:delText>
          </w:r>
        </w:del>
      </w:ins>
      <w:del w:id="1012" w:author="Author">
        <w:r w:rsidRPr="00755E36" w:rsidDel="00A96EFC">
          <w:rPr>
            <w:rFonts w:asciiTheme="majorBidi" w:hAnsiTheme="majorBidi" w:cstheme="majorBidi"/>
          </w:rPr>
          <w:delText>"</w:delText>
        </w:r>
      </w:del>
      <w:ins w:id="1013" w:author="Author">
        <w:del w:id="1014" w:author="Author">
          <w:r w:rsidR="00282F9E" w:rsidDel="00A96EFC">
            <w:rPr>
              <w:rFonts w:asciiTheme="majorBidi" w:hAnsiTheme="majorBidi" w:cstheme="majorBidi"/>
            </w:rPr>
            <w:delText>,</w:delText>
          </w:r>
        </w:del>
      </w:ins>
      <w:r w:rsidRPr="00755E36">
        <w:rPr>
          <w:rFonts w:asciiTheme="majorBidi" w:hAnsiTheme="majorBidi" w:cstheme="majorBidi"/>
        </w:rPr>
        <w:t xml:space="preserve"> </w:t>
      </w:r>
      <w:del w:id="1015" w:author="Author">
        <w:r w:rsidRPr="00755E36" w:rsidDel="00282F9E">
          <w:rPr>
            <w:rFonts w:asciiTheme="majorBidi" w:hAnsiTheme="majorBidi" w:cstheme="majorBidi"/>
          </w:rPr>
          <w:delText xml:space="preserve">that </w:delText>
        </w:r>
      </w:del>
      <w:ins w:id="1016" w:author="Author">
        <w:r w:rsidR="00282F9E">
          <w:rPr>
            <w:rFonts w:asciiTheme="majorBidi" w:hAnsiTheme="majorBidi" w:cstheme="majorBidi"/>
          </w:rPr>
          <w:t>where</w:t>
        </w:r>
        <w:r w:rsidR="00282F9E" w:rsidRPr="00755E36">
          <w:rPr>
            <w:rFonts w:asciiTheme="majorBidi" w:hAnsiTheme="majorBidi" w:cstheme="majorBidi"/>
          </w:rPr>
          <w:t xml:space="preserve"> </w:t>
        </w:r>
      </w:ins>
      <w:r w:rsidRPr="00755E36">
        <w:rPr>
          <w:rFonts w:asciiTheme="majorBidi" w:hAnsiTheme="majorBidi" w:cstheme="majorBidi"/>
        </w:rPr>
        <w:t xml:space="preserve">most respondents </w:t>
      </w:r>
      <w:del w:id="1017" w:author="Author">
        <w:r w:rsidRPr="00755E36" w:rsidDel="00282F9E">
          <w:rPr>
            <w:rFonts w:asciiTheme="majorBidi" w:hAnsiTheme="majorBidi" w:cstheme="majorBidi"/>
          </w:rPr>
          <w:delText xml:space="preserve">think </w:delText>
        </w:r>
      </w:del>
      <w:ins w:id="1018" w:author="Author">
        <w:r w:rsidR="00282F9E">
          <w:rPr>
            <w:rFonts w:asciiTheme="majorBidi" w:hAnsiTheme="majorBidi" w:cstheme="majorBidi"/>
          </w:rPr>
          <w:t>felt</w:t>
        </w:r>
        <w:r w:rsidR="00282F9E" w:rsidRPr="00755E36">
          <w:rPr>
            <w:rFonts w:asciiTheme="majorBidi" w:hAnsiTheme="majorBidi" w:cstheme="majorBidi"/>
          </w:rPr>
          <w:t xml:space="preserve"> </w:t>
        </w:r>
      </w:ins>
      <w:r w:rsidRPr="00755E36">
        <w:rPr>
          <w:rFonts w:asciiTheme="majorBidi" w:hAnsiTheme="majorBidi" w:cstheme="majorBidi"/>
        </w:rPr>
        <w:t>that specializing in quality increases their success in the job. Although the respondents believe</w:t>
      </w:r>
      <w:ins w:id="1019" w:author="Author">
        <w:r w:rsidR="00282F9E">
          <w:rPr>
            <w:rFonts w:asciiTheme="majorBidi" w:hAnsiTheme="majorBidi" w:cstheme="majorBidi"/>
          </w:rPr>
          <w:t>d</w:t>
        </w:r>
      </w:ins>
      <w:r w:rsidRPr="00755E36">
        <w:rPr>
          <w:rFonts w:asciiTheme="majorBidi" w:hAnsiTheme="majorBidi" w:cstheme="majorBidi"/>
        </w:rPr>
        <w:t xml:space="preserve"> that specialization in the field of quality is required, </w:t>
      </w:r>
      <w:ins w:id="1020" w:author="Author">
        <w:r w:rsidR="00A96EFC">
          <w:rPr>
            <w:rFonts w:asciiTheme="majorBidi" w:hAnsiTheme="majorBidi" w:cstheme="majorBidi"/>
          </w:rPr>
          <w:t xml:space="preserve">and that </w:t>
        </w:r>
      </w:ins>
      <w:r w:rsidRPr="00755E36">
        <w:rPr>
          <w:rFonts w:asciiTheme="majorBidi" w:hAnsiTheme="majorBidi" w:cstheme="majorBidi"/>
        </w:rPr>
        <w:t xml:space="preserve">the quality engineer must be familiar with and apply different communication styles at work across the organization, </w:t>
      </w:r>
      <w:del w:id="1021" w:author="Author">
        <w:r w:rsidRPr="00755E36" w:rsidDel="00A96EFC">
          <w:rPr>
            <w:rFonts w:asciiTheme="majorBidi" w:hAnsiTheme="majorBidi" w:cstheme="majorBidi"/>
          </w:rPr>
          <w:delText xml:space="preserve">when his </w:delText>
        </w:r>
      </w:del>
      <w:r w:rsidRPr="00755E36">
        <w:rPr>
          <w:rFonts w:asciiTheme="majorBidi" w:hAnsiTheme="majorBidi" w:cstheme="majorBidi"/>
        </w:rPr>
        <w:t>success depend</w:t>
      </w:r>
      <w:ins w:id="1022" w:author="Author">
        <w:r w:rsidR="00A96EFC">
          <w:rPr>
            <w:rFonts w:asciiTheme="majorBidi" w:hAnsiTheme="majorBidi" w:cstheme="majorBidi"/>
          </w:rPr>
          <w:t>ed considerably</w:t>
        </w:r>
      </w:ins>
      <w:del w:id="1023" w:author="Author">
        <w:r w:rsidRPr="00755E36" w:rsidDel="00A96EFC">
          <w:rPr>
            <w:rFonts w:asciiTheme="majorBidi" w:hAnsiTheme="majorBidi" w:cstheme="majorBidi"/>
          </w:rPr>
          <w:delText>s</w:delText>
        </w:r>
      </w:del>
      <w:r w:rsidRPr="00755E36">
        <w:rPr>
          <w:rFonts w:asciiTheme="majorBidi" w:hAnsiTheme="majorBidi" w:cstheme="majorBidi"/>
        </w:rPr>
        <w:t xml:space="preserve"> on motivating people to implement necessary changes, </w:t>
      </w:r>
      <w:ins w:id="1024" w:author="Author">
        <w:r w:rsidR="00D62335">
          <w:rPr>
            <w:rFonts w:asciiTheme="majorBidi" w:hAnsiTheme="majorBidi" w:cstheme="majorBidi"/>
          </w:rPr>
          <w:t xml:space="preserve">and </w:t>
        </w:r>
        <w:r w:rsidR="00A96EFC">
          <w:rPr>
            <w:rFonts w:asciiTheme="majorBidi" w:hAnsiTheme="majorBidi" w:cstheme="majorBidi"/>
          </w:rPr>
          <w:t xml:space="preserve">at “taking on” authority </w:t>
        </w:r>
        <w:r w:rsidR="00A96EFC" w:rsidRPr="00755E36">
          <w:rPr>
            <w:rFonts w:asciiTheme="majorBidi" w:hAnsiTheme="majorBidi" w:cstheme="majorBidi"/>
          </w:rPr>
          <w:t xml:space="preserve">as a leader and supporter </w:t>
        </w:r>
        <w:commentRangeStart w:id="1025"/>
        <w:del w:id="1026" w:author="Author">
          <w:r w:rsidR="00282F9E" w:rsidDel="00A96EFC">
            <w:rPr>
              <w:rFonts w:asciiTheme="majorBidi" w:hAnsiTheme="majorBidi" w:cstheme="majorBidi"/>
            </w:rPr>
            <w:delText>while</w:delText>
          </w:r>
        </w:del>
      </w:ins>
      <w:commentRangeEnd w:id="1025"/>
      <w:r w:rsidR="00A96EFC">
        <w:rPr>
          <w:rStyle w:val="CommentReference"/>
        </w:rPr>
        <w:commentReference w:id="1025"/>
      </w:r>
      <w:ins w:id="1027" w:author="Author">
        <w:del w:id="1028" w:author="Author">
          <w:r w:rsidR="00282F9E" w:rsidRPr="00755E36" w:rsidDel="00A96EFC">
            <w:rPr>
              <w:rFonts w:asciiTheme="majorBidi" w:hAnsiTheme="majorBidi" w:cstheme="majorBidi"/>
            </w:rPr>
            <w:delText xml:space="preserve"> </w:delText>
          </w:r>
        </w:del>
      </w:ins>
      <w:r w:rsidRPr="00755E36">
        <w:rPr>
          <w:rFonts w:asciiTheme="majorBidi" w:hAnsiTheme="majorBidi" w:cstheme="majorBidi"/>
        </w:rPr>
        <w:t xml:space="preserve">in matrix </w:t>
      </w:r>
      <w:commentRangeStart w:id="1029"/>
      <w:r w:rsidRPr="00755E36">
        <w:rPr>
          <w:rFonts w:asciiTheme="majorBidi" w:hAnsiTheme="majorBidi" w:cstheme="majorBidi"/>
        </w:rPr>
        <w:t>management</w:t>
      </w:r>
      <w:commentRangeEnd w:id="1029"/>
      <w:r w:rsidR="00D62335">
        <w:rPr>
          <w:rStyle w:val="CommentReference"/>
        </w:rPr>
        <w:commentReference w:id="1029"/>
      </w:r>
      <w:r w:rsidRPr="00755E36">
        <w:rPr>
          <w:rFonts w:asciiTheme="majorBidi" w:hAnsiTheme="majorBidi" w:cstheme="majorBidi"/>
        </w:rPr>
        <w:t xml:space="preserve"> </w:t>
      </w:r>
      <w:del w:id="1030" w:author="Author">
        <w:r w:rsidRPr="00755E36" w:rsidDel="00D62335">
          <w:rPr>
            <w:rFonts w:asciiTheme="majorBidi" w:hAnsiTheme="majorBidi" w:cstheme="majorBidi"/>
          </w:rPr>
          <w:delText xml:space="preserve">he is required to 'take' authority </w:delText>
        </w:r>
        <w:r w:rsidRPr="00755E36" w:rsidDel="00A96EFC">
          <w:rPr>
            <w:rFonts w:asciiTheme="majorBidi" w:hAnsiTheme="majorBidi" w:cstheme="majorBidi"/>
          </w:rPr>
          <w:delText xml:space="preserve">as a leader and supporter </w:delText>
        </w:r>
      </w:del>
      <w:r w:rsidRPr="00755E36">
        <w:rPr>
          <w:rFonts w:asciiTheme="majorBidi" w:hAnsiTheme="majorBidi" w:cstheme="majorBidi"/>
        </w:rPr>
        <w:t>(</w:t>
      </w:r>
      <w:r w:rsidR="00E16A6E">
        <w:rPr>
          <w:rFonts w:asciiTheme="majorBidi" w:hAnsiTheme="majorBidi" w:cstheme="majorBidi"/>
        </w:rPr>
        <w:t>Anker</w:t>
      </w:r>
      <w:del w:id="1031" w:author="Author">
        <w:r w:rsidR="00E16A6E" w:rsidDel="00282F9E">
          <w:rPr>
            <w:rFonts w:asciiTheme="majorBidi" w:hAnsiTheme="majorBidi" w:cstheme="majorBidi"/>
          </w:rPr>
          <w:delText>.</w:delText>
        </w:r>
        <w:r w:rsidRPr="00755E36" w:rsidDel="00282F9E">
          <w:rPr>
            <w:rFonts w:asciiTheme="majorBidi" w:hAnsiTheme="majorBidi" w:cstheme="majorBidi"/>
          </w:rPr>
          <w:delText xml:space="preserve"> </w:delText>
        </w:r>
      </w:del>
      <w:ins w:id="1032" w:author="Author">
        <w:r w:rsidR="00282F9E">
          <w:rPr>
            <w:rFonts w:asciiTheme="majorBidi" w:hAnsiTheme="majorBidi" w:cstheme="majorBidi"/>
          </w:rPr>
          <w:t>,</w:t>
        </w:r>
        <w:r w:rsidR="00282F9E" w:rsidRPr="00755E36">
          <w:rPr>
            <w:rFonts w:asciiTheme="majorBidi" w:hAnsiTheme="majorBidi" w:cstheme="majorBidi"/>
          </w:rPr>
          <w:t xml:space="preserve"> </w:t>
        </w:r>
      </w:ins>
      <w:r w:rsidRPr="00755E36">
        <w:rPr>
          <w:rFonts w:asciiTheme="majorBidi" w:hAnsiTheme="majorBidi" w:cstheme="majorBidi"/>
        </w:rPr>
        <w:t>2019).</w:t>
      </w:r>
    </w:p>
    <w:p w14:paraId="701BE29C" w14:textId="008D7B0E" w:rsidR="00300CA7" w:rsidRDefault="00300CA7" w:rsidP="00300CA7">
      <w:pPr>
        <w:autoSpaceDE/>
        <w:autoSpaceDN/>
        <w:bidi w:val="0"/>
        <w:adjustRightInd/>
        <w:spacing w:line="480" w:lineRule="auto"/>
        <w:ind w:firstLine="567"/>
        <w:rPr>
          <w:moveTo w:id="1033" w:author="Author"/>
          <w:rFonts w:asciiTheme="majorBidi" w:hAnsiTheme="majorBidi" w:cstheme="majorBidi"/>
        </w:rPr>
      </w:pPr>
      <w:moveToRangeStart w:id="1034" w:author="Author" w:name="move78395249"/>
      <w:moveTo w:id="1035" w:author="Author">
        <w:r w:rsidRPr="00C77FDF">
          <w:rPr>
            <w:rFonts w:asciiTheme="majorBidi" w:hAnsiTheme="majorBidi" w:cstheme="majorBidi"/>
            <w:rPrChange w:id="1036" w:author="Author">
              <w:rPr>
                <w:rFonts w:asciiTheme="majorBidi" w:hAnsiTheme="majorBidi" w:cstheme="majorBidi"/>
                <w:b/>
                <w:bCs/>
              </w:rPr>
            </w:rPrChange>
          </w:rPr>
          <w:t>In conclusion</w:t>
        </w:r>
        <w:r w:rsidRPr="00300CA7">
          <w:rPr>
            <w:rFonts w:asciiTheme="majorBidi" w:hAnsiTheme="majorBidi" w:cstheme="majorBidi"/>
          </w:rPr>
          <w:t>, t</w:t>
        </w:r>
        <w:r w:rsidRPr="00755E36">
          <w:rPr>
            <w:rFonts w:asciiTheme="majorBidi" w:hAnsiTheme="majorBidi" w:cstheme="majorBidi"/>
          </w:rPr>
          <w:t xml:space="preserve">he results of the data comparison test clearly show that the participants </w:t>
        </w:r>
        <w:del w:id="1037" w:author="Author">
          <w:r w:rsidRPr="00755E36" w:rsidDel="00300CA7">
            <w:rPr>
              <w:rFonts w:asciiTheme="majorBidi" w:hAnsiTheme="majorBidi" w:cstheme="majorBidi"/>
            </w:rPr>
            <w:delText>think</w:delText>
          </w:r>
        </w:del>
      </w:moveTo>
      <w:ins w:id="1038" w:author="Author">
        <w:r>
          <w:rPr>
            <w:rFonts w:asciiTheme="majorBidi" w:hAnsiTheme="majorBidi" w:cstheme="majorBidi"/>
          </w:rPr>
          <w:t>believe</w:t>
        </w:r>
      </w:ins>
      <w:moveTo w:id="1039" w:author="Author">
        <w:r w:rsidRPr="00755E36">
          <w:rPr>
            <w:rFonts w:asciiTheme="majorBidi" w:hAnsiTheme="majorBidi" w:cstheme="majorBidi"/>
          </w:rPr>
          <w:t xml:space="preserve"> that teamwork </w:t>
        </w:r>
        <w:del w:id="1040" w:author="Author">
          <w:r w:rsidRPr="00755E36" w:rsidDel="00300CA7">
            <w:rPr>
              <w:rFonts w:asciiTheme="majorBidi" w:hAnsiTheme="majorBidi" w:cstheme="majorBidi"/>
            </w:rPr>
            <w:delText>skills,</w:delText>
          </w:r>
        </w:del>
      </w:moveTo>
      <w:ins w:id="1041" w:author="Author">
        <w:r>
          <w:rPr>
            <w:rFonts w:asciiTheme="majorBidi" w:hAnsiTheme="majorBidi" w:cstheme="majorBidi"/>
          </w:rPr>
          <w:t>and</w:t>
        </w:r>
      </w:ins>
      <w:moveTo w:id="1042" w:author="Author">
        <w:r w:rsidRPr="00755E36">
          <w:rPr>
            <w:rFonts w:asciiTheme="majorBidi" w:hAnsiTheme="majorBidi" w:cstheme="majorBidi"/>
          </w:rPr>
          <w:t xml:space="preserve"> critical thinking skills</w:t>
        </w:r>
        <w:del w:id="1043" w:author="Author">
          <w:r w:rsidRPr="00755E36" w:rsidDel="00300CA7">
            <w:rPr>
              <w:rFonts w:asciiTheme="majorBidi" w:hAnsiTheme="majorBidi" w:cstheme="majorBidi"/>
            </w:rPr>
            <w:delText>,</w:delText>
          </w:r>
        </w:del>
        <w:r w:rsidRPr="00755E36">
          <w:rPr>
            <w:rFonts w:asciiTheme="majorBidi" w:hAnsiTheme="majorBidi" w:cstheme="majorBidi"/>
          </w:rPr>
          <w:t xml:space="preserve"> are </w:t>
        </w:r>
        <w:del w:id="1044" w:author="Author">
          <w:r w:rsidRPr="00755E36" w:rsidDel="00300CA7">
            <w:rPr>
              <w:rFonts w:asciiTheme="majorBidi" w:hAnsiTheme="majorBidi" w:cstheme="majorBidi"/>
            </w:rPr>
            <w:delText xml:space="preserve">an </w:delText>
          </w:r>
        </w:del>
        <w:r w:rsidRPr="00755E36">
          <w:rPr>
            <w:rFonts w:asciiTheme="majorBidi" w:hAnsiTheme="majorBidi" w:cstheme="majorBidi"/>
          </w:rPr>
          <w:t xml:space="preserve">important </w:t>
        </w:r>
        <w:del w:id="1045" w:author="Author">
          <w:r w:rsidRPr="00755E36" w:rsidDel="00300CA7">
            <w:rPr>
              <w:rFonts w:asciiTheme="majorBidi" w:hAnsiTheme="majorBidi" w:cstheme="majorBidi"/>
            </w:rPr>
            <w:delText>characteristic</w:delText>
          </w:r>
        </w:del>
      </w:moveTo>
      <w:ins w:id="1046" w:author="Author">
        <w:r>
          <w:rPr>
            <w:rFonts w:asciiTheme="majorBidi" w:hAnsiTheme="majorBidi" w:cstheme="majorBidi"/>
          </w:rPr>
          <w:t>elements</w:t>
        </w:r>
      </w:ins>
      <w:moveTo w:id="1047" w:author="Author">
        <w:r w:rsidRPr="00755E36">
          <w:rPr>
            <w:rFonts w:asciiTheme="majorBidi" w:hAnsiTheme="majorBidi" w:cstheme="majorBidi"/>
          </w:rPr>
          <w:t xml:space="preserve"> </w:t>
        </w:r>
        <w:del w:id="1048" w:author="Author">
          <w:r w:rsidRPr="00755E36" w:rsidDel="00300CA7">
            <w:rPr>
              <w:rFonts w:asciiTheme="majorBidi" w:hAnsiTheme="majorBidi" w:cstheme="majorBidi"/>
            </w:rPr>
            <w:delText>of</w:delText>
          </w:r>
        </w:del>
      </w:moveTo>
      <w:ins w:id="1049" w:author="Author">
        <w:r>
          <w:rPr>
            <w:rFonts w:asciiTheme="majorBidi" w:hAnsiTheme="majorBidi" w:cstheme="majorBidi"/>
          </w:rPr>
          <w:t>in</w:t>
        </w:r>
      </w:ins>
      <w:moveTo w:id="1050" w:author="Author">
        <w:r w:rsidRPr="00755E36">
          <w:rPr>
            <w:rFonts w:asciiTheme="majorBidi" w:hAnsiTheme="majorBidi" w:cstheme="majorBidi"/>
          </w:rPr>
          <w:t xml:space="preserve"> </w:t>
        </w:r>
        <w:del w:id="1051" w:author="Author">
          <w:r w:rsidRPr="00755E36" w:rsidDel="00300CA7">
            <w:rPr>
              <w:rFonts w:asciiTheme="majorBidi" w:hAnsiTheme="majorBidi" w:cstheme="majorBidi"/>
            </w:rPr>
            <w:delText xml:space="preserve">the </w:delText>
          </w:r>
        </w:del>
        <w:r w:rsidRPr="00755E36">
          <w:rPr>
            <w:rFonts w:asciiTheme="majorBidi" w:hAnsiTheme="majorBidi" w:cstheme="majorBidi"/>
          </w:rPr>
          <w:t xml:space="preserve">job performance, </w:t>
        </w:r>
        <w:del w:id="1052" w:author="Author">
          <w:r w:rsidRPr="00755E36" w:rsidDel="00300CA7">
            <w:rPr>
              <w:rFonts w:asciiTheme="majorBidi" w:hAnsiTheme="majorBidi" w:cstheme="majorBidi"/>
            </w:rPr>
            <w:delText>when</w:delText>
          </w:r>
        </w:del>
      </w:moveTo>
      <w:ins w:id="1053" w:author="Author">
        <w:r>
          <w:rPr>
            <w:rFonts w:asciiTheme="majorBidi" w:hAnsiTheme="majorBidi" w:cstheme="majorBidi"/>
          </w:rPr>
          <w:t>while</w:t>
        </w:r>
      </w:ins>
      <w:moveTo w:id="1054" w:author="Author">
        <w:r w:rsidRPr="00755E36">
          <w:rPr>
            <w:rFonts w:asciiTheme="majorBidi" w:hAnsiTheme="majorBidi" w:cstheme="majorBidi"/>
          </w:rPr>
          <w:t xml:space="preserve"> </w:t>
        </w:r>
      </w:moveTo>
      <w:ins w:id="1055" w:author="Author">
        <w:r>
          <w:rPr>
            <w:rFonts w:asciiTheme="majorBidi" w:hAnsiTheme="majorBidi" w:cstheme="majorBidi"/>
          </w:rPr>
          <w:t xml:space="preserve">specific </w:t>
        </w:r>
      </w:ins>
      <w:moveTo w:id="1056" w:author="Author">
        <w:r w:rsidRPr="00755E36">
          <w:rPr>
            <w:rFonts w:asciiTheme="majorBidi" w:hAnsiTheme="majorBidi" w:cstheme="majorBidi"/>
          </w:rPr>
          <w:t xml:space="preserve">knowledge </w:t>
        </w:r>
        <w:del w:id="1057" w:author="Author">
          <w:r w:rsidRPr="00755E36" w:rsidDel="00300CA7">
            <w:rPr>
              <w:rFonts w:asciiTheme="majorBidi" w:hAnsiTheme="majorBidi" w:cstheme="majorBidi"/>
            </w:rPr>
            <w:delText xml:space="preserve">in the quality profession and knowledge in the field of occupation </w:delText>
          </w:r>
        </w:del>
        <w:r w:rsidRPr="00755E36">
          <w:rPr>
            <w:rFonts w:asciiTheme="majorBidi" w:hAnsiTheme="majorBidi" w:cstheme="majorBidi"/>
          </w:rPr>
          <w:t>received a lower assessment</w:t>
        </w:r>
        <w:r w:rsidRPr="00755E36">
          <w:rPr>
            <w:rFonts w:asciiTheme="majorBidi" w:hAnsiTheme="majorBidi" w:cstheme="majorBidi"/>
            <w:rtl/>
          </w:rPr>
          <w:t>.</w:t>
        </w:r>
      </w:moveTo>
    </w:p>
    <w:moveToRangeEnd w:id="1034"/>
    <w:p w14:paraId="7B8673F8" w14:textId="77777777" w:rsidR="00300CA7" w:rsidRPr="00755E36" w:rsidRDefault="00300CA7" w:rsidP="00300CA7">
      <w:pPr>
        <w:autoSpaceDE/>
        <w:autoSpaceDN/>
        <w:bidi w:val="0"/>
        <w:adjustRightInd/>
        <w:spacing w:line="480" w:lineRule="auto"/>
        <w:ind w:firstLine="567"/>
        <w:rPr>
          <w:rFonts w:asciiTheme="majorBidi" w:hAnsiTheme="majorBidi" w:cstheme="majorBidi"/>
        </w:rPr>
      </w:pPr>
    </w:p>
    <w:p w14:paraId="377E495B" w14:textId="512BB80B" w:rsidR="001832FE" w:rsidRPr="00F83F8B" w:rsidRDefault="00340FE4" w:rsidP="00340FE4">
      <w:pPr>
        <w:pStyle w:val="a"/>
        <w:ind w:left="-425" w:firstLine="141"/>
        <w:rPr>
          <w:rFonts w:asciiTheme="minorBidi" w:hAnsiTheme="minorBidi" w:cstheme="minorBidi"/>
          <w:sz w:val="20"/>
          <w:szCs w:val="20"/>
          <w:rtl/>
        </w:rPr>
      </w:pPr>
      <w:r>
        <w:rPr>
          <w:rFonts w:asciiTheme="minorBidi" w:hAnsiTheme="minorBidi" w:cstheme="minorBidi"/>
          <w:noProof/>
          <w:sz w:val="20"/>
          <w:szCs w:val="20"/>
        </w:rPr>
        <w:lastRenderedPageBreak/>
        <w:drawing>
          <wp:inline distT="0" distB="0" distL="0" distR="0" wp14:anchorId="645CC536" wp14:editId="784636BC">
            <wp:extent cx="5987845" cy="3441116"/>
            <wp:effectExtent l="0" t="0" r="0" b="698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97872" cy="3446878"/>
                    </a:xfrm>
                    <a:prstGeom prst="rect">
                      <a:avLst/>
                    </a:prstGeom>
                    <a:noFill/>
                  </pic:spPr>
                </pic:pic>
              </a:graphicData>
            </a:graphic>
          </wp:inline>
        </w:drawing>
      </w:r>
    </w:p>
    <w:p w14:paraId="7A465945" w14:textId="1BE1FB12" w:rsidR="00633382" w:rsidRPr="00633382" w:rsidRDefault="00633382" w:rsidP="00633382">
      <w:pPr>
        <w:pStyle w:val="a"/>
        <w:bidi w:val="0"/>
        <w:jc w:val="center"/>
        <w:rPr>
          <w:rFonts w:asciiTheme="minorBidi" w:hAnsiTheme="minorBidi" w:cstheme="minorBidi"/>
          <w:sz w:val="20"/>
          <w:szCs w:val="20"/>
          <w:u w:val="single"/>
          <w:rtl/>
        </w:rPr>
      </w:pPr>
      <w:commentRangeStart w:id="1058"/>
      <w:r w:rsidRPr="00C77FDF">
        <w:rPr>
          <w:rFonts w:asciiTheme="minorBidi" w:hAnsiTheme="minorBidi" w:cstheme="minorBidi"/>
          <w:color w:val="133043"/>
          <w:sz w:val="22"/>
          <w:szCs w:val="22"/>
          <w:rPrChange w:id="1059" w:author="Author">
            <w:rPr>
              <w:rFonts w:asciiTheme="minorBidi" w:hAnsiTheme="minorBidi" w:cstheme="minorBidi"/>
              <w:sz w:val="20"/>
              <w:szCs w:val="20"/>
              <w:u w:val="single"/>
            </w:rPr>
          </w:rPrChange>
        </w:rPr>
        <w:t>Figure</w:t>
      </w:r>
      <w:commentRangeEnd w:id="1058"/>
      <w:r w:rsidR="00A96EFC">
        <w:rPr>
          <w:rStyle w:val="CommentReference"/>
        </w:rPr>
        <w:commentReference w:id="1058"/>
      </w:r>
      <w:r w:rsidRPr="00C77FDF">
        <w:rPr>
          <w:rFonts w:asciiTheme="minorBidi" w:hAnsiTheme="minorBidi" w:cstheme="minorBidi"/>
          <w:color w:val="133043"/>
          <w:sz w:val="22"/>
          <w:szCs w:val="22"/>
          <w:rPrChange w:id="1060" w:author="Author">
            <w:rPr>
              <w:rFonts w:asciiTheme="minorBidi" w:hAnsiTheme="minorBidi" w:cstheme="minorBidi"/>
              <w:sz w:val="20"/>
              <w:szCs w:val="20"/>
              <w:u w:val="single"/>
            </w:rPr>
          </w:rPrChange>
        </w:rPr>
        <w:t xml:space="preserve"> 4: What characteristics reflect your role in the organizatio</w:t>
      </w:r>
      <w:ins w:id="1061" w:author="Author">
        <w:r w:rsidR="00300CA7">
          <w:rPr>
            <w:rFonts w:asciiTheme="minorBidi" w:hAnsiTheme="minorBidi" w:cstheme="minorBidi"/>
            <w:color w:val="133043"/>
            <w:sz w:val="22"/>
            <w:szCs w:val="22"/>
          </w:rPr>
          <w:t>n?</w:t>
        </w:r>
      </w:ins>
      <w:del w:id="1062" w:author="Author">
        <w:r w:rsidRPr="00C77FDF" w:rsidDel="00300CA7">
          <w:rPr>
            <w:rFonts w:asciiTheme="minorBidi" w:hAnsiTheme="minorBidi" w:cstheme="minorBidi"/>
            <w:color w:val="133043"/>
            <w:sz w:val="22"/>
            <w:szCs w:val="22"/>
            <w:rPrChange w:id="1063" w:author="Author">
              <w:rPr>
                <w:rFonts w:asciiTheme="minorBidi" w:hAnsiTheme="minorBidi" w:cstheme="minorBidi"/>
                <w:sz w:val="20"/>
                <w:szCs w:val="20"/>
                <w:u w:val="single"/>
              </w:rPr>
            </w:rPrChange>
          </w:rPr>
          <w:delText>n</w:delText>
        </w:r>
      </w:del>
      <w:r w:rsidRPr="00F83F8B">
        <w:rPr>
          <w:rStyle w:val="FootnoteReference"/>
          <w:rFonts w:asciiTheme="minorBidi" w:hAnsiTheme="minorBidi" w:cstheme="minorBidi"/>
          <w:sz w:val="20"/>
          <w:szCs w:val="20"/>
          <w:u w:val="single"/>
          <w:rtl/>
        </w:rPr>
        <w:footnoteReference w:id="1"/>
      </w:r>
    </w:p>
    <w:p w14:paraId="275438E6" w14:textId="51B99EE1" w:rsidR="00BA2CAB" w:rsidDel="00300CA7" w:rsidRDefault="00755E36" w:rsidP="00755E36">
      <w:pPr>
        <w:autoSpaceDE/>
        <w:autoSpaceDN/>
        <w:bidi w:val="0"/>
        <w:adjustRightInd/>
        <w:spacing w:line="480" w:lineRule="auto"/>
        <w:ind w:firstLine="567"/>
        <w:rPr>
          <w:moveFrom w:id="1064" w:author="Author"/>
          <w:rFonts w:asciiTheme="majorBidi" w:hAnsiTheme="majorBidi" w:cstheme="majorBidi"/>
        </w:rPr>
      </w:pPr>
      <w:moveFromRangeStart w:id="1065" w:author="Author" w:name="move78395249"/>
      <w:moveFrom w:id="1066" w:author="Author">
        <w:r w:rsidRPr="009103F4" w:rsidDel="00300CA7">
          <w:rPr>
            <w:rFonts w:asciiTheme="majorBidi" w:hAnsiTheme="majorBidi" w:cstheme="majorBidi"/>
            <w:b/>
            <w:bCs/>
          </w:rPr>
          <w:t>In conclusion</w:t>
        </w:r>
        <w:r w:rsidRPr="00755E36" w:rsidDel="00300CA7">
          <w:rPr>
            <w:rFonts w:asciiTheme="majorBidi" w:hAnsiTheme="majorBidi" w:cstheme="majorBidi"/>
          </w:rPr>
          <w:t>, the results of the data comparison test clearly show that the participants think that teamwork skills, critical thinking skills, are an important characteristic of the job performance, when knowledge in the quality profession and knowledge in the field of occupation received a lower assessment</w:t>
        </w:r>
        <w:r w:rsidRPr="00755E36" w:rsidDel="00300CA7">
          <w:rPr>
            <w:rFonts w:asciiTheme="majorBidi" w:hAnsiTheme="majorBidi" w:cstheme="majorBidi"/>
            <w:rtl/>
          </w:rPr>
          <w:t>.</w:t>
        </w:r>
      </w:moveFrom>
    </w:p>
    <w:moveFromRangeEnd w:id="1065"/>
    <w:p w14:paraId="2B434364" w14:textId="77777777" w:rsidR="009103F4" w:rsidRPr="00755E36" w:rsidRDefault="009103F4" w:rsidP="009103F4">
      <w:pPr>
        <w:autoSpaceDE/>
        <w:autoSpaceDN/>
        <w:bidi w:val="0"/>
        <w:adjustRightInd/>
        <w:spacing w:line="480" w:lineRule="auto"/>
        <w:ind w:firstLine="567"/>
        <w:rPr>
          <w:rFonts w:asciiTheme="majorBidi" w:hAnsiTheme="majorBidi" w:cstheme="majorBidi"/>
        </w:rPr>
      </w:pPr>
    </w:p>
    <w:p w14:paraId="2392F7B0" w14:textId="60EB4E6C" w:rsidR="00755E36" w:rsidRPr="00C77FDF" w:rsidDel="004C203B" w:rsidRDefault="00D62335" w:rsidP="00FF7617">
      <w:pPr>
        <w:autoSpaceDE/>
        <w:autoSpaceDN/>
        <w:bidi w:val="0"/>
        <w:adjustRightInd/>
        <w:spacing w:line="480" w:lineRule="auto"/>
        <w:ind w:firstLine="567"/>
        <w:rPr>
          <w:del w:id="1067" w:author="Author"/>
          <w:rFonts w:asciiTheme="majorBidi" w:hAnsiTheme="majorBidi" w:cstheme="majorBidi"/>
          <w:rPrChange w:id="1068" w:author="Author">
            <w:rPr>
              <w:del w:id="1069" w:author="Author"/>
              <w:rFonts w:asciiTheme="majorBidi" w:hAnsiTheme="majorBidi" w:cstheme="majorBidi"/>
              <w:b/>
              <w:bCs/>
            </w:rPr>
          </w:rPrChange>
        </w:rPr>
      </w:pPr>
      <w:ins w:id="1070" w:author="Author">
        <w:r w:rsidRPr="00C77FDF">
          <w:rPr>
            <w:rFonts w:asciiTheme="majorBidi" w:hAnsiTheme="majorBidi" w:cstheme="majorBidi"/>
            <w:rPrChange w:id="1071" w:author="Author">
              <w:rPr>
                <w:rFonts w:asciiTheme="majorBidi" w:hAnsiTheme="majorBidi" w:cstheme="majorBidi"/>
                <w:b/>
                <w:bCs/>
              </w:rPr>
            </w:rPrChange>
          </w:rPr>
          <w:t>W</w:t>
        </w:r>
      </w:ins>
      <w:del w:id="1072" w:author="Author">
        <w:r w:rsidR="00755E36" w:rsidRPr="00C77FDF" w:rsidDel="004C203B">
          <w:rPr>
            <w:rFonts w:asciiTheme="majorBidi" w:hAnsiTheme="majorBidi" w:cstheme="majorBidi"/>
            <w:rPrChange w:id="1073" w:author="Author">
              <w:rPr>
                <w:rFonts w:asciiTheme="majorBidi" w:hAnsiTheme="majorBidi" w:cstheme="majorBidi"/>
                <w:b/>
                <w:bCs/>
              </w:rPr>
            </w:rPrChange>
          </w:rPr>
          <w:delText xml:space="preserve">What is the success / failure and </w:delText>
        </w:r>
      </w:del>
      <w:ins w:id="1074" w:author="Author">
        <w:del w:id="1075" w:author="Author">
          <w:r w:rsidR="00FF7617" w:rsidRPr="00C77FDF" w:rsidDel="004C203B">
            <w:rPr>
              <w:rFonts w:asciiTheme="majorBidi" w:hAnsiTheme="majorBidi" w:cstheme="majorBidi"/>
              <w:rPrChange w:id="1076" w:author="Author">
                <w:rPr>
                  <w:rFonts w:asciiTheme="majorBidi" w:hAnsiTheme="majorBidi" w:cstheme="majorBidi"/>
                  <w:b/>
                  <w:bCs/>
                </w:rPr>
              </w:rPrChange>
            </w:rPr>
            <w:delText xml:space="preserve">what is </w:delText>
          </w:r>
        </w:del>
      </w:ins>
      <w:del w:id="1077" w:author="Author">
        <w:r w:rsidR="00755E36" w:rsidRPr="00C77FDF" w:rsidDel="004C203B">
          <w:rPr>
            <w:rFonts w:asciiTheme="majorBidi" w:hAnsiTheme="majorBidi" w:cstheme="majorBidi"/>
            <w:rPrChange w:id="1078" w:author="Author">
              <w:rPr>
                <w:rFonts w:asciiTheme="majorBidi" w:hAnsiTheme="majorBidi" w:cstheme="majorBidi"/>
                <w:b/>
                <w:bCs/>
              </w:rPr>
            </w:rPrChange>
          </w:rPr>
          <w:delText>the added value of the quality practitioners from the "glasses"</w:delText>
        </w:r>
      </w:del>
      <w:ins w:id="1079" w:author="Author">
        <w:del w:id="1080" w:author="Author">
          <w:r w:rsidR="00FF7617" w:rsidRPr="00C77FDF" w:rsidDel="004C203B">
            <w:rPr>
              <w:rFonts w:asciiTheme="majorBidi" w:hAnsiTheme="majorBidi" w:cstheme="majorBidi"/>
              <w:rPrChange w:id="1081" w:author="Author">
                <w:rPr>
                  <w:rFonts w:asciiTheme="majorBidi" w:hAnsiTheme="majorBidi" w:cstheme="majorBidi"/>
                  <w:b/>
                  <w:bCs/>
                </w:rPr>
              </w:rPrChange>
            </w:rPr>
            <w:delText>perspective</w:delText>
          </w:r>
        </w:del>
      </w:ins>
      <w:del w:id="1082" w:author="Author">
        <w:r w:rsidR="00755E36" w:rsidRPr="00C77FDF" w:rsidDel="004C203B">
          <w:rPr>
            <w:rFonts w:asciiTheme="majorBidi" w:hAnsiTheme="majorBidi" w:cstheme="majorBidi"/>
            <w:rPrChange w:id="1083" w:author="Author">
              <w:rPr>
                <w:rFonts w:asciiTheme="majorBidi" w:hAnsiTheme="majorBidi" w:cstheme="majorBidi"/>
                <w:b/>
                <w:bCs/>
              </w:rPr>
            </w:rPrChange>
          </w:rPr>
          <w:delText xml:space="preserve"> of the quality </w:delText>
        </w:r>
        <w:r w:rsidR="009103F4" w:rsidRPr="00C77FDF" w:rsidDel="004C203B">
          <w:rPr>
            <w:rFonts w:asciiTheme="majorBidi" w:hAnsiTheme="majorBidi" w:cstheme="majorBidi"/>
            <w:rPrChange w:id="1084" w:author="Author">
              <w:rPr>
                <w:rFonts w:asciiTheme="majorBidi" w:hAnsiTheme="majorBidi" w:cstheme="majorBidi"/>
                <w:b/>
                <w:bCs/>
              </w:rPr>
            </w:rPrChange>
          </w:rPr>
          <w:delText>practitioners</w:delText>
        </w:r>
        <w:r w:rsidR="009103F4" w:rsidRPr="00C77FDF" w:rsidDel="004C203B">
          <w:rPr>
            <w:rFonts w:asciiTheme="majorBidi" w:hAnsiTheme="majorBidi" w:cstheme="majorBidi" w:hint="cs"/>
            <w:rtl/>
            <w:rPrChange w:id="1085" w:author="Author">
              <w:rPr>
                <w:rFonts w:asciiTheme="majorBidi" w:hAnsiTheme="majorBidi" w:cstheme="majorBidi" w:hint="cs"/>
                <w:b/>
                <w:bCs/>
                <w:rtl/>
              </w:rPr>
            </w:rPrChange>
          </w:rPr>
          <w:delText>?</w:delText>
        </w:r>
      </w:del>
    </w:p>
    <w:p w14:paraId="5834D169" w14:textId="3E2C60F2" w:rsidR="00755E36" w:rsidRPr="00C77FDF" w:rsidRDefault="004C203B" w:rsidP="00FF7617">
      <w:pPr>
        <w:autoSpaceDE/>
        <w:autoSpaceDN/>
        <w:bidi w:val="0"/>
        <w:adjustRightInd/>
        <w:spacing w:line="480" w:lineRule="auto"/>
        <w:ind w:firstLine="567"/>
        <w:rPr>
          <w:rFonts w:asciiTheme="majorBidi" w:hAnsiTheme="majorBidi" w:cstheme="majorBidi"/>
          <w:rPrChange w:id="1086" w:author="Author">
            <w:rPr>
              <w:rFonts w:asciiTheme="majorBidi" w:hAnsiTheme="majorBidi" w:cstheme="majorBidi"/>
            </w:rPr>
          </w:rPrChange>
        </w:rPr>
      </w:pPr>
      <w:ins w:id="1087" w:author="Author">
        <w:r w:rsidRPr="00C77FDF">
          <w:rPr>
            <w:rFonts w:asciiTheme="majorBidi" w:hAnsiTheme="majorBidi" w:cstheme="majorBidi"/>
            <w:rPrChange w:id="1088" w:author="Author">
              <w:rPr>
                <w:rFonts w:asciiTheme="majorBidi" w:hAnsiTheme="majorBidi" w:cstheme="majorBidi"/>
              </w:rPr>
            </w:rPrChange>
          </w:rPr>
          <w:t>hat is success? What is failure? What is the added value of the perspective</w:t>
        </w:r>
        <w:r w:rsidRPr="00C77FDF">
          <w:rPr>
            <w:rStyle w:val="CommentReference"/>
            <w:rPrChange w:id="1089" w:author="Author">
              <w:rPr>
                <w:rStyle w:val="CommentReference"/>
              </w:rPr>
            </w:rPrChange>
          </w:rPr>
          <w:commentReference w:id="1090"/>
        </w:r>
        <w:r w:rsidRPr="00C77FDF">
          <w:rPr>
            <w:rFonts w:asciiTheme="majorBidi" w:hAnsiTheme="majorBidi" w:cstheme="majorBidi"/>
            <w:rPrChange w:id="1091" w:author="Author">
              <w:rPr>
                <w:rFonts w:asciiTheme="majorBidi" w:hAnsiTheme="majorBidi" w:cstheme="majorBidi"/>
              </w:rPr>
            </w:rPrChange>
          </w:rPr>
          <w:t xml:space="preserve"> of quality engineers? </w:t>
        </w:r>
      </w:ins>
      <w:r w:rsidR="00755E36" w:rsidRPr="00C77FDF">
        <w:rPr>
          <w:rFonts w:asciiTheme="majorBidi" w:hAnsiTheme="majorBidi" w:cstheme="majorBidi"/>
          <w:rPrChange w:id="1092" w:author="Author">
            <w:rPr>
              <w:rFonts w:asciiTheme="majorBidi" w:hAnsiTheme="majorBidi" w:cstheme="majorBidi"/>
            </w:rPr>
          </w:rPrChange>
        </w:rPr>
        <w:t xml:space="preserve">We </w:t>
      </w:r>
      <w:del w:id="1093" w:author="Author">
        <w:r w:rsidR="00755E36" w:rsidRPr="00C77FDF" w:rsidDel="004C203B">
          <w:rPr>
            <w:rFonts w:asciiTheme="majorBidi" w:hAnsiTheme="majorBidi" w:cstheme="majorBidi"/>
            <w:rPrChange w:id="1094" w:author="Author">
              <w:rPr>
                <w:rFonts w:asciiTheme="majorBidi" w:hAnsiTheme="majorBidi" w:cstheme="majorBidi"/>
              </w:rPr>
            </w:rPrChange>
          </w:rPr>
          <w:delText xml:space="preserve">will </w:delText>
        </w:r>
      </w:del>
      <w:r w:rsidR="00755E36" w:rsidRPr="00C77FDF">
        <w:rPr>
          <w:rFonts w:asciiTheme="majorBidi" w:hAnsiTheme="majorBidi" w:cstheme="majorBidi"/>
          <w:rPrChange w:id="1095" w:author="Author">
            <w:rPr>
              <w:rFonts w:asciiTheme="majorBidi" w:hAnsiTheme="majorBidi" w:cstheme="majorBidi"/>
            </w:rPr>
          </w:rPrChange>
        </w:rPr>
        <w:t xml:space="preserve">examine </w:t>
      </w:r>
      <w:del w:id="1096" w:author="Author">
        <w:r w:rsidR="00755E36" w:rsidRPr="00C77FDF" w:rsidDel="00FF7617">
          <w:rPr>
            <w:rFonts w:asciiTheme="majorBidi" w:hAnsiTheme="majorBidi" w:cstheme="majorBidi"/>
            <w:rPrChange w:id="1097" w:author="Author">
              <w:rPr>
                <w:rFonts w:asciiTheme="majorBidi" w:hAnsiTheme="majorBidi" w:cstheme="majorBidi"/>
              </w:rPr>
            </w:rPrChange>
          </w:rPr>
          <w:delText xml:space="preserve">using </w:delText>
        </w:r>
      </w:del>
      <w:ins w:id="1098" w:author="Author">
        <w:r w:rsidRPr="00C77FDF">
          <w:rPr>
            <w:rFonts w:asciiTheme="majorBidi" w:hAnsiTheme="majorBidi" w:cstheme="majorBidi"/>
            <w:rPrChange w:id="1099" w:author="Author">
              <w:rPr>
                <w:rFonts w:asciiTheme="majorBidi" w:hAnsiTheme="majorBidi" w:cstheme="majorBidi"/>
              </w:rPr>
            </w:rPrChange>
          </w:rPr>
          <w:t>these issues</w:t>
        </w:r>
        <w:del w:id="1100" w:author="Author">
          <w:r w:rsidR="00FF7617" w:rsidRPr="00C77FDF" w:rsidDel="004C203B">
            <w:rPr>
              <w:rFonts w:asciiTheme="majorBidi" w:hAnsiTheme="majorBidi" w:cstheme="majorBidi"/>
              <w:rPrChange w:id="1101" w:author="Author">
                <w:rPr>
                  <w:rFonts w:asciiTheme="majorBidi" w:hAnsiTheme="majorBidi" w:cstheme="majorBidi"/>
                </w:rPr>
              </w:rPrChange>
            </w:rPr>
            <w:delText>this</w:delText>
          </w:r>
        </w:del>
        <w:r w:rsidR="00FF7617" w:rsidRPr="00C77FDF">
          <w:rPr>
            <w:rFonts w:asciiTheme="majorBidi" w:hAnsiTheme="majorBidi" w:cstheme="majorBidi"/>
            <w:rPrChange w:id="1102" w:author="Author">
              <w:rPr>
                <w:rFonts w:asciiTheme="majorBidi" w:hAnsiTheme="majorBidi" w:cstheme="majorBidi"/>
              </w:rPr>
            </w:rPrChange>
          </w:rPr>
          <w:t xml:space="preserve"> through </w:t>
        </w:r>
      </w:ins>
      <w:r w:rsidR="00755E36" w:rsidRPr="00C77FDF">
        <w:rPr>
          <w:rFonts w:asciiTheme="majorBidi" w:hAnsiTheme="majorBidi" w:cstheme="majorBidi"/>
          <w:rPrChange w:id="1103" w:author="Author">
            <w:rPr>
              <w:rFonts w:asciiTheme="majorBidi" w:hAnsiTheme="majorBidi" w:cstheme="majorBidi"/>
            </w:rPr>
          </w:rPrChange>
        </w:rPr>
        <w:t>the following questions (Appendix A)</w:t>
      </w:r>
      <w:r w:rsidR="00755E36" w:rsidRPr="00C77FDF">
        <w:rPr>
          <w:rFonts w:asciiTheme="majorBidi" w:hAnsiTheme="majorBidi" w:cstheme="majorBidi"/>
          <w:rtl/>
          <w:rPrChange w:id="1104" w:author="Author">
            <w:rPr>
              <w:rFonts w:asciiTheme="majorBidi" w:hAnsiTheme="majorBidi" w:cstheme="majorBidi"/>
              <w:rtl/>
            </w:rPr>
          </w:rPrChange>
        </w:rPr>
        <w:t>:</w:t>
      </w:r>
    </w:p>
    <w:p w14:paraId="7D528501" w14:textId="516D9084" w:rsidR="00755E36" w:rsidRPr="006A29EA" w:rsidRDefault="00755E36" w:rsidP="009103F4">
      <w:pPr>
        <w:pStyle w:val="ListParagraph"/>
        <w:numPr>
          <w:ilvl w:val="0"/>
          <w:numId w:val="32"/>
        </w:numPr>
        <w:bidi w:val="0"/>
        <w:spacing w:line="480" w:lineRule="auto"/>
        <w:rPr>
          <w:rFonts w:asciiTheme="majorBidi" w:hAnsiTheme="majorBidi" w:cstheme="majorBidi"/>
          <w:sz w:val="24"/>
          <w:szCs w:val="24"/>
        </w:rPr>
      </w:pPr>
      <w:r w:rsidRPr="006A29EA">
        <w:rPr>
          <w:rFonts w:asciiTheme="majorBidi" w:hAnsiTheme="majorBidi" w:cstheme="majorBidi"/>
          <w:sz w:val="24"/>
          <w:szCs w:val="24"/>
        </w:rPr>
        <w:t>How would you define success in the job</w:t>
      </w:r>
      <w:r w:rsidRPr="006A29EA">
        <w:rPr>
          <w:rFonts w:asciiTheme="majorBidi" w:hAnsiTheme="majorBidi" w:cstheme="majorBidi"/>
          <w:sz w:val="24"/>
          <w:szCs w:val="24"/>
          <w:rtl/>
        </w:rPr>
        <w:t>?</w:t>
      </w:r>
    </w:p>
    <w:p w14:paraId="61C56BBA" w14:textId="3C63675D" w:rsidR="00755E36" w:rsidRPr="006A29EA" w:rsidRDefault="00755E36" w:rsidP="00FF7617">
      <w:pPr>
        <w:pStyle w:val="ListParagraph"/>
        <w:numPr>
          <w:ilvl w:val="0"/>
          <w:numId w:val="32"/>
        </w:numPr>
        <w:bidi w:val="0"/>
        <w:spacing w:line="480" w:lineRule="auto"/>
        <w:rPr>
          <w:rFonts w:asciiTheme="majorBidi" w:hAnsiTheme="majorBidi" w:cstheme="majorBidi"/>
          <w:sz w:val="24"/>
          <w:szCs w:val="24"/>
        </w:rPr>
      </w:pPr>
      <w:r w:rsidRPr="006A29EA">
        <w:rPr>
          <w:rFonts w:asciiTheme="majorBidi" w:hAnsiTheme="majorBidi" w:cstheme="majorBidi"/>
          <w:sz w:val="24"/>
          <w:szCs w:val="24"/>
        </w:rPr>
        <w:t xml:space="preserve">How would </w:t>
      </w:r>
      <w:del w:id="1105" w:author="Author">
        <w:r w:rsidRPr="006A29EA" w:rsidDel="00FF7617">
          <w:rPr>
            <w:rFonts w:asciiTheme="majorBidi" w:hAnsiTheme="majorBidi" w:cstheme="majorBidi"/>
            <w:sz w:val="24"/>
            <w:szCs w:val="24"/>
          </w:rPr>
          <w:delText xml:space="preserve">she </w:delText>
        </w:r>
      </w:del>
      <w:ins w:id="1106" w:author="Author">
        <w:r w:rsidR="00FF7617">
          <w:rPr>
            <w:rFonts w:asciiTheme="majorBidi" w:hAnsiTheme="majorBidi" w:cstheme="majorBidi"/>
            <w:sz w:val="24"/>
            <w:szCs w:val="24"/>
          </w:rPr>
          <w:t>you</w:t>
        </w:r>
        <w:r w:rsidR="00FF7617" w:rsidRPr="006A29EA">
          <w:rPr>
            <w:rFonts w:asciiTheme="majorBidi" w:hAnsiTheme="majorBidi" w:cstheme="majorBidi"/>
            <w:sz w:val="24"/>
            <w:szCs w:val="24"/>
          </w:rPr>
          <w:t xml:space="preserve"> </w:t>
        </w:r>
      </w:ins>
      <w:r w:rsidRPr="006A29EA">
        <w:rPr>
          <w:rFonts w:asciiTheme="majorBidi" w:hAnsiTheme="majorBidi" w:cstheme="majorBidi"/>
          <w:sz w:val="24"/>
          <w:szCs w:val="24"/>
        </w:rPr>
        <w:t>define failure in a job</w:t>
      </w:r>
      <w:r w:rsidRPr="006A29EA">
        <w:rPr>
          <w:rFonts w:asciiTheme="majorBidi" w:hAnsiTheme="majorBidi" w:cstheme="majorBidi"/>
          <w:sz w:val="24"/>
          <w:szCs w:val="24"/>
          <w:rtl/>
        </w:rPr>
        <w:t>?</w:t>
      </w:r>
    </w:p>
    <w:p w14:paraId="01D2F5CB" w14:textId="1A935405" w:rsidR="00FF4FE5" w:rsidRPr="006A29EA" w:rsidRDefault="00755E36" w:rsidP="009103F4">
      <w:pPr>
        <w:pStyle w:val="ListParagraph"/>
        <w:numPr>
          <w:ilvl w:val="0"/>
          <w:numId w:val="32"/>
        </w:numPr>
        <w:bidi w:val="0"/>
        <w:spacing w:line="480" w:lineRule="auto"/>
        <w:rPr>
          <w:rFonts w:asciiTheme="majorBidi" w:hAnsiTheme="majorBidi" w:cstheme="majorBidi"/>
          <w:sz w:val="24"/>
          <w:szCs w:val="24"/>
          <w:rtl/>
        </w:rPr>
      </w:pPr>
      <w:r w:rsidRPr="006A29EA">
        <w:rPr>
          <w:rFonts w:asciiTheme="majorBidi" w:hAnsiTheme="majorBidi" w:cstheme="majorBidi"/>
          <w:sz w:val="24"/>
          <w:szCs w:val="24"/>
        </w:rPr>
        <w:t>What is your added value in the organization</w:t>
      </w:r>
      <w:r w:rsidRPr="006A29EA">
        <w:rPr>
          <w:rFonts w:asciiTheme="majorBidi" w:hAnsiTheme="majorBidi" w:cstheme="majorBidi"/>
          <w:sz w:val="24"/>
          <w:szCs w:val="24"/>
          <w:rtl/>
        </w:rPr>
        <w:t>?</w:t>
      </w:r>
    </w:p>
    <w:p w14:paraId="77F0C19A" w14:textId="77777777" w:rsidR="00755E36" w:rsidRPr="00F07F46" w:rsidRDefault="00755E36" w:rsidP="00755E36">
      <w:pPr>
        <w:pStyle w:val="ListParagraph"/>
        <w:autoSpaceDN w:val="0"/>
        <w:spacing w:after="0" w:line="360" w:lineRule="auto"/>
        <w:rPr>
          <w:rFonts w:asciiTheme="minorBidi" w:hAnsiTheme="minorBidi"/>
          <w:sz w:val="20"/>
          <w:szCs w:val="20"/>
        </w:rPr>
      </w:pPr>
    </w:p>
    <w:p w14:paraId="6A10DE3C" w14:textId="36AA529A" w:rsidR="004A6DBD" w:rsidRPr="00CF1167" w:rsidRDefault="00755E36" w:rsidP="00732368">
      <w:pPr>
        <w:autoSpaceDE/>
        <w:autoSpaceDN/>
        <w:bidi w:val="0"/>
        <w:adjustRightInd/>
        <w:spacing w:line="480" w:lineRule="auto"/>
        <w:ind w:firstLine="567"/>
        <w:rPr>
          <w:rFonts w:asciiTheme="majorBidi" w:hAnsiTheme="majorBidi" w:cstheme="majorBidi"/>
        </w:rPr>
      </w:pPr>
      <w:bookmarkStart w:id="1107" w:name="_Hlk60604059"/>
      <w:del w:id="1108" w:author="Author">
        <w:r w:rsidRPr="00CF1167" w:rsidDel="003C092B">
          <w:rPr>
            <w:rFonts w:asciiTheme="majorBidi" w:hAnsiTheme="majorBidi" w:cstheme="majorBidi"/>
          </w:rPr>
          <w:delText>From the a</w:delText>
        </w:r>
      </w:del>
      <w:ins w:id="1109" w:author="Author">
        <w:r w:rsidR="003C092B">
          <w:rPr>
            <w:rFonts w:asciiTheme="majorBidi" w:hAnsiTheme="majorBidi" w:cstheme="majorBidi"/>
          </w:rPr>
          <w:t>A</w:t>
        </w:r>
      </w:ins>
      <w:r w:rsidRPr="00CF1167">
        <w:rPr>
          <w:rFonts w:asciiTheme="majorBidi" w:hAnsiTheme="majorBidi" w:cstheme="majorBidi"/>
        </w:rPr>
        <w:t xml:space="preserve">nalysis of the attitude survey </w:t>
      </w:r>
      <w:del w:id="1110" w:author="Author">
        <w:r w:rsidRPr="00CF1167" w:rsidDel="003C092B">
          <w:rPr>
            <w:rFonts w:asciiTheme="majorBidi" w:hAnsiTheme="majorBidi" w:cstheme="majorBidi"/>
          </w:rPr>
          <w:delText>it can be said</w:delText>
        </w:r>
      </w:del>
      <w:ins w:id="1111" w:author="Author">
        <w:r w:rsidR="003C092B">
          <w:rPr>
            <w:rFonts w:asciiTheme="majorBidi" w:hAnsiTheme="majorBidi" w:cstheme="majorBidi"/>
          </w:rPr>
          <w:t>revealed</w:t>
        </w:r>
      </w:ins>
      <w:r w:rsidRPr="00CF1167">
        <w:rPr>
          <w:rFonts w:asciiTheme="majorBidi" w:hAnsiTheme="majorBidi" w:cstheme="majorBidi"/>
        </w:rPr>
        <w:t xml:space="preserve"> that in the opinion of those engaged in quality</w:t>
      </w:r>
      <w:ins w:id="1112" w:author="Author">
        <w:r w:rsidR="003C092B">
          <w:rPr>
            <w:rFonts w:asciiTheme="majorBidi" w:hAnsiTheme="majorBidi" w:cstheme="majorBidi"/>
          </w:rPr>
          <w:t>,</w:t>
        </w:r>
      </w:ins>
      <w:r w:rsidRPr="00CF1167">
        <w:rPr>
          <w:rFonts w:asciiTheme="majorBidi" w:hAnsiTheme="majorBidi" w:cstheme="majorBidi"/>
        </w:rPr>
        <w:t xml:space="preserve"> success refers to </w:t>
      </w:r>
      <w:ins w:id="1113" w:author="Author">
        <w:r w:rsidR="003C092B" w:rsidRPr="00CF1167">
          <w:rPr>
            <w:rFonts w:asciiTheme="majorBidi" w:hAnsiTheme="majorBidi" w:cstheme="majorBidi"/>
          </w:rPr>
          <w:t xml:space="preserve">repeated </w:t>
        </w:r>
        <w:r w:rsidR="004C203B">
          <w:rPr>
            <w:rFonts w:asciiTheme="majorBidi" w:hAnsiTheme="majorBidi" w:cstheme="majorBidi"/>
          </w:rPr>
          <w:t>themes:</w:t>
        </w:r>
      </w:ins>
      <w:del w:id="1114" w:author="Author">
        <w:r w:rsidRPr="00CF1167" w:rsidDel="004C203B">
          <w:rPr>
            <w:rFonts w:asciiTheme="majorBidi" w:hAnsiTheme="majorBidi" w:cstheme="majorBidi"/>
          </w:rPr>
          <w:delText>motifs repeated several times,</w:delText>
        </w:r>
      </w:del>
      <w:r w:rsidRPr="00CF1167">
        <w:rPr>
          <w:rFonts w:asciiTheme="majorBidi" w:hAnsiTheme="majorBidi" w:cstheme="majorBidi"/>
        </w:rPr>
        <w:t xml:space="preserve"> with change and improvement of quality through </w:t>
      </w:r>
      <w:del w:id="1115" w:author="Author">
        <w:r w:rsidRPr="00CF1167" w:rsidDel="003C092B">
          <w:rPr>
            <w:rFonts w:asciiTheme="majorBidi" w:hAnsiTheme="majorBidi" w:cstheme="majorBidi"/>
          </w:rPr>
          <w:delText xml:space="preserve">the </w:delText>
        </w:r>
      </w:del>
      <w:r w:rsidRPr="00CF1167">
        <w:rPr>
          <w:rFonts w:asciiTheme="majorBidi" w:hAnsiTheme="majorBidi" w:cstheme="majorBidi"/>
        </w:rPr>
        <w:t>organizational culture</w:t>
      </w:r>
      <w:ins w:id="1116" w:author="Author">
        <w:r w:rsidR="004C203B">
          <w:rPr>
            <w:rFonts w:asciiTheme="majorBidi" w:hAnsiTheme="majorBidi" w:cstheme="majorBidi"/>
          </w:rPr>
          <w:t>,</w:t>
        </w:r>
      </w:ins>
      <w:r w:rsidRPr="00CF1167">
        <w:rPr>
          <w:rFonts w:asciiTheme="majorBidi" w:hAnsiTheme="majorBidi" w:cstheme="majorBidi"/>
        </w:rPr>
        <w:t xml:space="preserve"> repeated most often (a result consistent with </w:t>
      </w:r>
      <w:del w:id="1117" w:author="Author">
        <w:r w:rsidRPr="00CF1167" w:rsidDel="0063038D">
          <w:rPr>
            <w:rFonts w:asciiTheme="majorBidi" w:hAnsiTheme="majorBidi" w:cstheme="majorBidi"/>
          </w:rPr>
          <w:delText xml:space="preserve">what was obtained in </w:delText>
        </w:r>
      </w:del>
      <w:r w:rsidRPr="00CF1167">
        <w:rPr>
          <w:rFonts w:asciiTheme="majorBidi" w:hAnsiTheme="majorBidi" w:cstheme="majorBidi"/>
        </w:rPr>
        <w:t xml:space="preserve">the </w:t>
      </w:r>
      <w:ins w:id="1118" w:author="Author">
        <w:r w:rsidR="0063038D">
          <w:rPr>
            <w:rFonts w:asciiTheme="majorBidi" w:hAnsiTheme="majorBidi" w:cstheme="majorBidi"/>
          </w:rPr>
          <w:t xml:space="preserve">earlier </w:t>
        </w:r>
      </w:ins>
      <w:r w:rsidRPr="00CF1167">
        <w:rPr>
          <w:rFonts w:asciiTheme="majorBidi" w:hAnsiTheme="majorBidi" w:cstheme="majorBidi"/>
        </w:rPr>
        <w:t>study</w:t>
      </w:r>
      <w:del w:id="1119" w:author="Author">
        <w:r w:rsidRPr="00CF1167" w:rsidDel="0063038D">
          <w:rPr>
            <w:rFonts w:asciiTheme="majorBidi" w:hAnsiTheme="majorBidi" w:cstheme="majorBidi"/>
          </w:rPr>
          <w:delText xml:space="preserve">: </w:delText>
        </w:r>
      </w:del>
      <w:ins w:id="1120" w:author="Author">
        <w:r w:rsidR="0063038D">
          <w:rPr>
            <w:rFonts w:asciiTheme="majorBidi" w:hAnsiTheme="majorBidi" w:cstheme="majorBidi"/>
          </w:rPr>
          <w:t xml:space="preserve"> by</w:t>
        </w:r>
        <w:r w:rsidR="0063038D" w:rsidRPr="00CF1167">
          <w:rPr>
            <w:rFonts w:asciiTheme="majorBidi" w:hAnsiTheme="majorBidi" w:cstheme="majorBidi"/>
          </w:rPr>
          <w:t xml:space="preserve"> </w:t>
        </w:r>
      </w:ins>
      <w:r w:rsidR="006D2DC5">
        <w:rPr>
          <w:rFonts w:asciiTheme="majorBidi" w:hAnsiTheme="majorBidi" w:cstheme="majorBidi"/>
        </w:rPr>
        <w:t>Anker</w:t>
      </w:r>
      <w:ins w:id="1121" w:author="Author">
        <w:r w:rsidR="0063038D">
          <w:rPr>
            <w:rFonts w:asciiTheme="majorBidi" w:hAnsiTheme="majorBidi" w:cstheme="majorBidi"/>
          </w:rPr>
          <w:t>)</w:t>
        </w:r>
      </w:ins>
      <w:del w:id="1122" w:author="Author">
        <w:r w:rsidRPr="00CF1167" w:rsidDel="0063038D">
          <w:rPr>
            <w:rFonts w:asciiTheme="majorBidi" w:hAnsiTheme="majorBidi" w:cstheme="majorBidi"/>
          </w:rPr>
          <w:delText>, 20</w:delText>
        </w:r>
        <w:r w:rsidR="006D2DC5" w:rsidDel="0063038D">
          <w:rPr>
            <w:rFonts w:asciiTheme="majorBidi" w:hAnsiTheme="majorBidi" w:cstheme="majorBidi"/>
          </w:rPr>
          <w:delText>1</w:delText>
        </w:r>
        <w:r w:rsidRPr="00CF1167" w:rsidDel="0063038D">
          <w:rPr>
            <w:rFonts w:asciiTheme="majorBidi" w:hAnsiTheme="majorBidi" w:cstheme="majorBidi"/>
          </w:rPr>
          <w:delText>9)</w:delText>
        </w:r>
      </w:del>
      <w:ins w:id="1123" w:author="Author">
        <w:r w:rsidR="0063038D">
          <w:rPr>
            <w:rFonts w:asciiTheme="majorBidi" w:hAnsiTheme="majorBidi" w:cstheme="majorBidi"/>
          </w:rPr>
          <w:t>;</w:t>
        </w:r>
      </w:ins>
      <w:del w:id="1124" w:author="Author">
        <w:r w:rsidRPr="00CF1167" w:rsidDel="0063038D">
          <w:rPr>
            <w:rFonts w:asciiTheme="majorBidi" w:hAnsiTheme="majorBidi" w:cstheme="majorBidi"/>
          </w:rPr>
          <w:delText>.</w:delText>
        </w:r>
      </w:del>
      <w:r w:rsidRPr="00CF1167">
        <w:rPr>
          <w:rFonts w:asciiTheme="majorBidi" w:hAnsiTheme="majorBidi" w:cstheme="majorBidi"/>
        </w:rPr>
        <w:t xml:space="preserve"> </w:t>
      </w:r>
      <w:del w:id="1125" w:author="Author">
        <w:r w:rsidRPr="00CF1167" w:rsidDel="0063038D">
          <w:rPr>
            <w:rFonts w:asciiTheme="majorBidi" w:hAnsiTheme="majorBidi" w:cstheme="majorBidi"/>
          </w:rPr>
          <w:delText xml:space="preserve">And </w:delText>
        </w:r>
      </w:del>
      <w:r w:rsidRPr="00CF1167">
        <w:rPr>
          <w:rFonts w:asciiTheme="majorBidi" w:hAnsiTheme="majorBidi" w:cstheme="majorBidi"/>
        </w:rPr>
        <w:t xml:space="preserve">raising awareness of quality, </w:t>
      </w:r>
      <w:del w:id="1126" w:author="Author">
        <w:r w:rsidRPr="00CF1167" w:rsidDel="0063038D">
          <w:rPr>
            <w:rFonts w:asciiTheme="majorBidi" w:hAnsiTheme="majorBidi" w:cstheme="majorBidi"/>
          </w:rPr>
          <w:delText xml:space="preserve">harnessing </w:delText>
        </w:r>
      </w:del>
      <w:ins w:id="1127" w:author="Author">
        <w:r w:rsidR="0063038D">
          <w:rPr>
            <w:rFonts w:asciiTheme="majorBidi" w:hAnsiTheme="majorBidi" w:cstheme="majorBidi"/>
          </w:rPr>
          <w:t>recruiting</w:t>
        </w:r>
        <w:r w:rsidR="0063038D" w:rsidRPr="00CF1167">
          <w:rPr>
            <w:rFonts w:asciiTheme="majorBidi" w:hAnsiTheme="majorBidi" w:cstheme="majorBidi"/>
          </w:rPr>
          <w:t xml:space="preserve"> </w:t>
        </w:r>
      </w:ins>
      <w:r w:rsidRPr="00CF1167">
        <w:rPr>
          <w:rFonts w:asciiTheme="majorBidi" w:hAnsiTheme="majorBidi" w:cstheme="majorBidi"/>
        </w:rPr>
        <w:t xml:space="preserve">management to the issue and </w:t>
      </w:r>
      <w:del w:id="1128" w:author="Author">
        <w:r w:rsidRPr="00CF1167" w:rsidDel="0063038D">
          <w:rPr>
            <w:rFonts w:asciiTheme="majorBidi" w:hAnsiTheme="majorBidi" w:cstheme="majorBidi"/>
          </w:rPr>
          <w:delText xml:space="preserve">using </w:delText>
        </w:r>
      </w:del>
      <w:ins w:id="1129" w:author="Author">
        <w:r w:rsidR="0063038D">
          <w:rPr>
            <w:rFonts w:asciiTheme="majorBidi" w:hAnsiTheme="majorBidi" w:cstheme="majorBidi"/>
          </w:rPr>
          <w:t>employing</w:t>
        </w:r>
        <w:r w:rsidR="0063038D" w:rsidRPr="00CF1167">
          <w:rPr>
            <w:rFonts w:asciiTheme="majorBidi" w:hAnsiTheme="majorBidi" w:cstheme="majorBidi"/>
          </w:rPr>
          <w:t xml:space="preserve"> </w:t>
        </w:r>
      </w:ins>
      <w:del w:id="1130" w:author="Author">
        <w:r w:rsidRPr="00CF1167" w:rsidDel="0063038D">
          <w:rPr>
            <w:rFonts w:asciiTheme="majorBidi" w:hAnsiTheme="majorBidi" w:cstheme="majorBidi"/>
          </w:rPr>
          <w:delText>it as an information and</w:delText>
        </w:r>
      </w:del>
      <w:ins w:id="1131" w:author="Author">
        <w:r w:rsidR="0063038D">
          <w:rPr>
            <w:rFonts w:asciiTheme="majorBidi" w:hAnsiTheme="majorBidi" w:cstheme="majorBidi"/>
          </w:rPr>
          <w:t>a</w:t>
        </w:r>
      </w:ins>
      <w:r w:rsidRPr="00CF1167">
        <w:rPr>
          <w:rFonts w:asciiTheme="majorBidi" w:hAnsiTheme="majorBidi" w:cstheme="majorBidi"/>
        </w:rPr>
        <w:t xml:space="preserve"> knowledge person for the organization, </w:t>
      </w:r>
      <w:ins w:id="1132" w:author="Author">
        <w:r w:rsidR="0063038D">
          <w:rPr>
            <w:rFonts w:asciiTheme="majorBidi" w:hAnsiTheme="majorBidi" w:cstheme="majorBidi"/>
          </w:rPr>
          <w:t xml:space="preserve">with </w:t>
        </w:r>
      </w:ins>
      <w:r w:rsidRPr="00CF1167">
        <w:rPr>
          <w:rFonts w:asciiTheme="majorBidi" w:hAnsiTheme="majorBidi" w:cstheme="majorBidi"/>
        </w:rPr>
        <w:t xml:space="preserve">all management and employees </w:t>
      </w:r>
      <w:del w:id="1133" w:author="Author">
        <w:r w:rsidRPr="00CF1167" w:rsidDel="0063038D">
          <w:rPr>
            <w:rFonts w:asciiTheme="majorBidi" w:hAnsiTheme="majorBidi" w:cstheme="majorBidi"/>
          </w:rPr>
          <w:delText xml:space="preserve">are </w:delText>
        </w:r>
      </w:del>
      <w:ins w:id="1134" w:author="Author">
        <w:r w:rsidR="0063038D">
          <w:rPr>
            <w:rFonts w:asciiTheme="majorBidi" w:hAnsiTheme="majorBidi" w:cstheme="majorBidi"/>
          </w:rPr>
          <w:t>as</w:t>
        </w:r>
        <w:r w:rsidR="0063038D" w:rsidRPr="00CF1167">
          <w:rPr>
            <w:rFonts w:asciiTheme="majorBidi" w:hAnsiTheme="majorBidi" w:cstheme="majorBidi"/>
          </w:rPr>
          <w:t xml:space="preserve"> </w:t>
        </w:r>
      </w:ins>
      <w:r w:rsidRPr="00CF1167">
        <w:rPr>
          <w:rFonts w:asciiTheme="majorBidi" w:hAnsiTheme="majorBidi" w:cstheme="majorBidi"/>
        </w:rPr>
        <w:t xml:space="preserve">partners </w:t>
      </w:r>
      <w:del w:id="1135" w:author="Author">
        <w:r w:rsidRPr="00CF1167" w:rsidDel="0063038D">
          <w:rPr>
            <w:rFonts w:asciiTheme="majorBidi" w:hAnsiTheme="majorBidi" w:cstheme="majorBidi"/>
          </w:rPr>
          <w:delText xml:space="preserve">and </w:delText>
        </w:r>
      </w:del>
      <w:ins w:id="1136" w:author="Author">
        <w:r w:rsidR="0063038D">
          <w:rPr>
            <w:rFonts w:asciiTheme="majorBidi" w:hAnsiTheme="majorBidi" w:cstheme="majorBidi"/>
          </w:rPr>
          <w:t>who</w:t>
        </w:r>
        <w:r w:rsidR="0063038D" w:rsidRPr="00CF1167">
          <w:rPr>
            <w:rFonts w:asciiTheme="majorBidi" w:hAnsiTheme="majorBidi" w:cstheme="majorBidi"/>
          </w:rPr>
          <w:t xml:space="preserve"> </w:t>
        </w:r>
      </w:ins>
      <w:r w:rsidRPr="00CF1167">
        <w:rPr>
          <w:rFonts w:asciiTheme="majorBidi" w:hAnsiTheme="majorBidi" w:cstheme="majorBidi"/>
        </w:rPr>
        <w:t xml:space="preserve">understand and care about quality </w:t>
      </w:r>
      <w:del w:id="1137" w:author="Author">
        <w:r w:rsidRPr="00CF1167" w:rsidDel="00732368">
          <w:rPr>
            <w:rFonts w:asciiTheme="majorBidi" w:hAnsiTheme="majorBidi" w:cstheme="majorBidi"/>
          </w:rPr>
          <w:delText>"</w:delText>
        </w:r>
      </w:del>
      <w:r w:rsidRPr="00CF1167">
        <w:rPr>
          <w:rFonts w:asciiTheme="majorBidi" w:hAnsiTheme="majorBidi" w:cstheme="majorBidi"/>
        </w:rPr>
        <w:t>(</w:t>
      </w:r>
      <w:del w:id="1138" w:author="Author">
        <w:r w:rsidRPr="00CF1167" w:rsidDel="0063038D">
          <w:rPr>
            <w:rFonts w:asciiTheme="majorBidi" w:hAnsiTheme="majorBidi" w:cstheme="majorBidi"/>
          </w:rPr>
          <w:delText xml:space="preserve">repeats </w:delText>
        </w:r>
      </w:del>
      <w:ins w:id="1139" w:author="Author">
        <w:r w:rsidR="0063038D" w:rsidRPr="00CF1167">
          <w:rPr>
            <w:rFonts w:asciiTheme="majorBidi" w:hAnsiTheme="majorBidi" w:cstheme="majorBidi"/>
          </w:rPr>
          <w:t>repeat</w:t>
        </w:r>
        <w:r w:rsidR="0063038D">
          <w:rPr>
            <w:rFonts w:asciiTheme="majorBidi" w:hAnsiTheme="majorBidi" w:cstheme="majorBidi"/>
          </w:rPr>
          <w:t>ed</w:t>
        </w:r>
        <w:r w:rsidR="0063038D" w:rsidRPr="00CF1167">
          <w:rPr>
            <w:rFonts w:asciiTheme="majorBidi" w:hAnsiTheme="majorBidi" w:cstheme="majorBidi"/>
          </w:rPr>
          <w:t xml:space="preserve"> </w:t>
        </w:r>
      </w:ins>
      <w:r w:rsidRPr="00CF1167">
        <w:rPr>
          <w:rFonts w:asciiTheme="majorBidi" w:hAnsiTheme="majorBidi" w:cstheme="majorBidi"/>
        </w:rPr>
        <w:t xml:space="preserve">11 times); </w:t>
      </w:r>
      <w:del w:id="1140" w:author="Author">
        <w:r w:rsidRPr="00CF1167" w:rsidDel="0063038D">
          <w:rPr>
            <w:rFonts w:asciiTheme="majorBidi" w:hAnsiTheme="majorBidi" w:cstheme="majorBidi"/>
          </w:rPr>
          <w:delText xml:space="preserve">Examination </w:delText>
        </w:r>
      </w:del>
      <w:ins w:id="1141" w:author="Author">
        <w:r w:rsidR="0063038D">
          <w:rPr>
            <w:rFonts w:asciiTheme="majorBidi" w:hAnsiTheme="majorBidi" w:cstheme="majorBidi"/>
          </w:rPr>
          <w:t>e</w:t>
        </w:r>
        <w:r w:rsidR="0063038D" w:rsidRPr="00CF1167">
          <w:rPr>
            <w:rFonts w:asciiTheme="majorBidi" w:hAnsiTheme="majorBidi" w:cstheme="majorBidi"/>
          </w:rPr>
          <w:t xml:space="preserve">xamination </w:t>
        </w:r>
      </w:ins>
      <w:r w:rsidRPr="00CF1167">
        <w:rPr>
          <w:rFonts w:asciiTheme="majorBidi" w:hAnsiTheme="majorBidi" w:cstheme="majorBidi"/>
        </w:rPr>
        <w:t xml:space="preserve">and improvement of processes from data collection and analysis: assimilation of work processes as a way of life, reduction of </w:t>
      </w:r>
      <w:commentRangeStart w:id="1142"/>
      <w:r w:rsidRPr="00CF1167">
        <w:rPr>
          <w:rFonts w:asciiTheme="majorBidi" w:hAnsiTheme="majorBidi" w:cstheme="majorBidi"/>
        </w:rPr>
        <w:t>invalidities</w:t>
      </w:r>
      <w:commentRangeEnd w:id="1142"/>
      <w:r w:rsidR="004C203B">
        <w:rPr>
          <w:rStyle w:val="CommentReference"/>
        </w:rPr>
        <w:commentReference w:id="1142"/>
      </w:r>
      <w:r w:rsidRPr="00CF1167">
        <w:rPr>
          <w:rFonts w:asciiTheme="majorBidi" w:hAnsiTheme="majorBidi" w:cstheme="majorBidi"/>
        </w:rPr>
        <w:t xml:space="preserve"> and customer complaints, failure to repeat a mistake (repeated 4 times); </w:t>
      </w:r>
      <w:del w:id="1143" w:author="Author">
        <w:r w:rsidRPr="00CF1167" w:rsidDel="0063038D">
          <w:rPr>
            <w:rFonts w:asciiTheme="majorBidi" w:hAnsiTheme="majorBidi" w:cstheme="majorBidi"/>
          </w:rPr>
          <w:delText xml:space="preserve">Meeting </w:delText>
        </w:r>
      </w:del>
      <w:ins w:id="1144" w:author="Author">
        <w:r w:rsidR="0063038D">
          <w:rPr>
            <w:rFonts w:asciiTheme="majorBidi" w:hAnsiTheme="majorBidi" w:cstheme="majorBidi"/>
          </w:rPr>
          <w:t>m</w:t>
        </w:r>
        <w:r w:rsidR="0063038D" w:rsidRPr="00CF1167">
          <w:rPr>
            <w:rFonts w:asciiTheme="majorBidi" w:hAnsiTheme="majorBidi" w:cstheme="majorBidi"/>
          </w:rPr>
          <w:t xml:space="preserve">eeting </w:t>
        </w:r>
      </w:ins>
      <w:r w:rsidRPr="00CF1167">
        <w:rPr>
          <w:rFonts w:asciiTheme="majorBidi" w:hAnsiTheme="majorBidi" w:cstheme="majorBidi"/>
        </w:rPr>
        <w:t xml:space="preserve">customer </w:t>
      </w:r>
      <w:r w:rsidRPr="00CF1167">
        <w:rPr>
          <w:rFonts w:asciiTheme="majorBidi" w:hAnsiTheme="majorBidi" w:cstheme="majorBidi"/>
        </w:rPr>
        <w:lastRenderedPageBreak/>
        <w:t>requirements, for example</w:t>
      </w:r>
      <w:del w:id="1145" w:author="Author">
        <w:r w:rsidRPr="00CF1167" w:rsidDel="0063038D">
          <w:rPr>
            <w:rFonts w:asciiTheme="majorBidi" w:hAnsiTheme="majorBidi" w:cstheme="majorBidi"/>
          </w:rPr>
          <w:delText xml:space="preserve">: </w:delText>
        </w:r>
      </w:del>
      <w:ins w:id="1146" w:author="Author">
        <w:r w:rsidR="0063038D">
          <w:rPr>
            <w:rFonts w:asciiTheme="majorBidi" w:hAnsiTheme="majorBidi" w:cstheme="majorBidi"/>
          </w:rPr>
          <w:t>,</w:t>
        </w:r>
        <w:r w:rsidR="0063038D" w:rsidRPr="00CF1167">
          <w:rPr>
            <w:rFonts w:asciiTheme="majorBidi" w:hAnsiTheme="majorBidi" w:cstheme="majorBidi"/>
          </w:rPr>
          <w:t xml:space="preserve"> </w:t>
        </w:r>
        <w:r w:rsidR="004C203B">
          <w:rPr>
            <w:rFonts w:asciiTheme="majorBidi" w:hAnsiTheme="majorBidi" w:cstheme="majorBidi"/>
          </w:rPr>
          <w:t xml:space="preserve">so </w:t>
        </w:r>
      </w:ins>
      <w:r w:rsidRPr="00CF1167">
        <w:rPr>
          <w:rFonts w:asciiTheme="majorBidi" w:hAnsiTheme="majorBidi" w:cstheme="majorBidi"/>
        </w:rPr>
        <w:t xml:space="preserve">that the customer </w:t>
      </w:r>
      <w:del w:id="1147" w:author="Author">
        <w:r w:rsidRPr="00CF1167" w:rsidDel="00732368">
          <w:rPr>
            <w:rFonts w:asciiTheme="majorBidi" w:hAnsiTheme="majorBidi" w:cstheme="majorBidi"/>
          </w:rPr>
          <w:delText xml:space="preserve">returns </w:delText>
        </w:r>
      </w:del>
      <w:r w:rsidRPr="00CF1167">
        <w:rPr>
          <w:rFonts w:asciiTheme="majorBidi" w:hAnsiTheme="majorBidi" w:cstheme="majorBidi"/>
        </w:rPr>
        <w:t>and not the product</w:t>
      </w:r>
      <w:ins w:id="1148" w:author="Author">
        <w:r w:rsidR="00732368" w:rsidRPr="00732368">
          <w:rPr>
            <w:rFonts w:asciiTheme="majorBidi" w:hAnsiTheme="majorBidi" w:cstheme="majorBidi"/>
          </w:rPr>
          <w:t xml:space="preserve"> </w:t>
        </w:r>
        <w:r w:rsidR="00732368" w:rsidRPr="00CF1167">
          <w:rPr>
            <w:rFonts w:asciiTheme="majorBidi" w:hAnsiTheme="majorBidi" w:cstheme="majorBidi"/>
          </w:rPr>
          <w:t>returns</w:t>
        </w:r>
        <w:r w:rsidR="004C203B">
          <w:rPr>
            <w:rFonts w:asciiTheme="majorBidi" w:hAnsiTheme="majorBidi" w:cstheme="majorBidi"/>
          </w:rPr>
          <w:t>;</w:t>
        </w:r>
      </w:ins>
      <w:del w:id="1149" w:author="Author">
        <w:r w:rsidRPr="00CF1167" w:rsidDel="004C203B">
          <w:rPr>
            <w:rFonts w:asciiTheme="majorBidi" w:hAnsiTheme="majorBidi" w:cstheme="majorBidi"/>
          </w:rPr>
          <w:delText>,</w:delText>
        </w:r>
      </w:del>
      <w:r w:rsidRPr="00CF1167">
        <w:rPr>
          <w:rFonts w:asciiTheme="majorBidi" w:hAnsiTheme="majorBidi" w:cstheme="majorBidi"/>
        </w:rPr>
        <w:t xml:space="preserve"> customer retention</w:t>
      </w:r>
      <w:ins w:id="1150" w:author="Author">
        <w:r w:rsidR="004C203B">
          <w:rPr>
            <w:rFonts w:asciiTheme="majorBidi" w:hAnsiTheme="majorBidi" w:cstheme="majorBidi"/>
          </w:rPr>
          <w:t>;</w:t>
        </w:r>
      </w:ins>
      <w:del w:id="1151" w:author="Author">
        <w:r w:rsidRPr="00CF1167" w:rsidDel="004C203B">
          <w:rPr>
            <w:rFonts w:asciiTheme="majorBidi" w:hAnsiTheme="majorBidi" w:cstheme="majorBidi"/>
          </w:rPr>
          <w:delText>,</w:delText>
        </w:r>
      </w:del>
      <w:r w:rsidRPr="00CF1167">
        <w:rPr>
          <w:rFonts w:asciiTheme="majorBidi" w:hAnsiTheme="majorBidi" w:cstheme="majorBidi"/>
        </w:rPr>
        <w:t xml:space="preserve"> reduction of customer complaints</w:t>
      </w:r>
      <w:ins w:id="1152" w:author="Author">
        <w:r w:rsidR="004C203B">
          <w:rPr>
            <w:rFonts w:asciiTheme="majorBidi" w:hAnsiTheme="majorBidi" w:cstheme="majorBidi"/>
          </w:rPr>
          <w:t>;</w:t>
        </w:r>
      </w:ins>
      <w:del w:id="1153" w:author="Author">
        <w:r w:rsidRPr="00CF1167" w:rsidDel="004C203B">
          <w:rPr>
            <w:rFonts w:asciiTheme="majorBidi" w:hAnsiTheme="majorBidi" w:cstheme="majorBidi"/>
          </w:rPr>
          <w:delText>,</w:delText>
        </w:r>
      </w:del>
      <w:r w:rsidRPr="00CF1167">
        <w:rPr>
          <w:rFonts w:asciiTheme="majorBidi" w:hAnsiTheme="majorBidi" w:cstheme="majorBidi"/>
        </w:rPr>
        <w:t xml:space="preserve"> zero malfunctions (</w:t>
      </w:r>
      <w:del w:id="1154" w:author="Author">
        <w:r w:rsidRPr="00CF1167" w:rsidDel="0063038D">
          <w:rPr>
            <w:rFonts w:asciiTheme="majorBidi" w:hAnsiTheme="majorBidi" w:cstheme="majorBidi"/>
          </w:rPr>
          <w:delText xml:space="preserve">repeats </w:delText>
        </w:r>
      </w:del>
      <w:ins w:id="1155" w:author="Author">
        <w:r w:rsidR="0063038D" w:rsidRPr="00CF1167">
          <w:rPr>
            <w:rFonts w:asciiTheme="majorBidi" w:hAnsiTheme="majorBidi" w:cstheme="majorBidi"/>
          </w:rPr>
          <w:t>repeat</w:t>
        </w:r>
        <w:r w:rsidR="0063038D">
          <w:rPr>
            <w:rFonts w:asciiTheme="majorBidi" w:hAnsiTheme="majorBidi" w:cstheme="majorBidi"/>
          </w:rPr>
          <w:t>ed</w:t>
        </w:r>
        <w:r w:rsidR="0063038D" w:rsidRPr="00CF1167">
          <w:rPr>
            <w:rFonts w:asciiTheme="majorBidi" w:hAnsiTheme="majorBidi" w:cstheme="majorBidi"/>
          </w:rPr>
          <w:t xml:space="preserve"> </w:t>
        </w:r>
      </w:ins>
      <w:r w:rsidRPr="00CF1167">
        <w:rPr>
          <w:rFonts w:asciiTheme="majorBidi" w:hAnsiTheme="majorBidi" w:cstheme="majorBidi"/>
        </w:rPr>
        <w:t xml:space="preserve">6 times); </w:t>
      </w:r>
      <w:del w:id="1156" w:author="Author">
        <w:r w:rsidRPr="00CF1167" w:rsidDel="0063038D">
          <w:rPr>
            <w:rFonts w:asciiTheme="majorBidi" w:hAnsiTheme="majorBidi" w:cstheme="majorBidi"/>
          </w:rPr>
          <w:delText xml:space="preserve">Achieve </w:delText>
        </w:r>
      </w:del>
      <w:ins w:id="1157" w:author="Author">
        <w:r w:rsidR="0063038D">
          <w:rPr>
            <w:rFonts w:asciiTheme="majorBidi" w:hAnsiTheme="majorBidi" w:cstheme="majorBidi"/>
          </w:rPr>
          <w:t>a</w:t>
        </w:r>
        <w:r w:rsidR="0063038D" w:rsidRPr="00CF1167">
          <w:rPr>
            <w:rFonts w:asciiTheme="majorBidi" w:hAnsiTheme="majorBidi" w:cstheme="majorBidi"/>
          </w:rPr>
          <w:t>chieve</w:t>
        </w:r>
        <w:r w:rsidR="00732368">
          <w:rPr>
            <w:rFonts w:asciiTheme="majorBidi" w:hAnsiTheme="majorBidi" w:cstheme="majorBidi"/>
          </w:rPr>
          <w:t>ment of</w:t>
        </w:r>
        <w:r w:rsidR="0063038D" w:rsidRPr="00CF1167">
          <w:rPr>
            <w:rFonts w:asciiTheme="majorBidi" w:hAnsiTheme="majorBidi" w:cstheme="majorBidi"/>
          </w:rPr>
          <w:t xml:space="preserve"> </w:t>
        </w:r>
      </w:ins>
      <w:r w:rsidRPr="00CF1167">
        <w:rPr>
          <w:rFonts w:asciiTheme="majorBidi" w:hAnsiTheme="majorBidi" w:cstheme="majorBidi"/>
        </w:rPr>
        <w:t>the goals and objectives of the organization, for example</w:t>
      </w:r>
      <w:del w:id="1158" w:author="Author">
        <w:r w:rsidRPr="00CF1167" w:rsidDel="0063038D">
          <w:rPr>
            <w:rFonts w:asciiTheme="majorBidi" w:hAnsiTheme="majorBidi" w:cstheme="majorBidi"/>
          </w:rPr>
          <w:delText xml:space="preserve">: </w:delText>
        </w:r>
      </w:del>
      <w:ins w:id="1159" w:author="Author">
        <w:r w:rsidR="0063038D">
          <w:rPr>
            <w:rFonts w:asciiTheme="majorBidi" w:hAnsiTheme="majorBidi" w:cstheme="majorBidi"/>
          </w:rPr>
          <w:t>,</w:t>
        </w:r>
        <w:r w:rsidR="0063038D" w:rsidRPr="00CF1167">
          <w:rPr>
            <w:rFonts w:asciiTheme="majorBidi" w:hAnsiTheme="majorBidi" w:cstheme="majorBidi"/>
          </w:rPr>
          <w:t xml:space="preserve"> </w:t>
        </w:r>
      </w:ins>
      <w:r w:rsidRPr="00CF1167">
        <w:rPr>
          <w:rFonts w:asciiTheme="majorBidi" w:hAnsiTheme="majorBidi" w:cstheme="majorBidi"/>
        </w:rPr>
        <w:t>involvement and influence in achieving the goals of the organization (</w:t>
      </w:r>
      <w:del w:id="1160" w:author="Author">
        <w:r w:rsidRPr="00CF1167" w:rsidDel="0063038D">
          <w:rPr>
            <w:rFonts w:asciiTheme="majorBidi" w:hAnsiTheme="majorBidi" w:cstheme="majorBidi"/>
          </w:rPr>
          <w:delText xml:space="preserve">repeats </w:delText>
        </w:r>
      </w:del>
      <w:ins w:id="1161" w:author="Author">
        <w:r w:rsidR="0063038D" w:rsidRPr="00CF1167">
          <w:rPr>
            <w:rFonts w:asciiTheme="majorBidi" w:hAnsiTheme="majorBidi" w:cstheme="majorBidi"/>
          </w:rPr>
          <w:t>repeat</w:t>
        </w:r>
        <w:r w:rsidR="0063038D">
          <w:rPr>
            <w:rFonts w:asciiTheme="majorBidi" w:hAnsiTheme="majorBidi" w:cstheme="majorBidi"/>
          </w:rPr>
          <w:t>ed</w:t>
        </w:r>
        <w:r w:rsidR="0063038D" w:rsidRPr="00CF1167">
          <w:rPr>
            <w:rFonts w:asciiTheme="majorBidi" w:hAnsiTheme="majorBidi" w:cstheme="majorBidi"/>
          </w:rPr>
          <w:t xml:space="preserve"> </w:t>
        </w:r>
      </w:ins>
      <w:r w:rsidRPr="00CF1167">
        <w:rPr>
          <w:rFonts w:asciiTheme="majorBidi" w:hAnsiTheme="majorBidi" w:cstheme="majorBidi"/>
        </w:rPr>
        <w:t xml:space="preserve">4 times); </w:t>
      </w:r>
      <w:del w:id="1162" w:author="Author">
        <w:r w:rsidRPr="00CF1167" w:rsidDel="0063038D">
          <w:rPr>
            <w:rFonts w:asciiTheme="majorBidi" w:hAnsiTheme="majorBidi" w:cstheme="majorBidi"/>
          </w:rPr>
          <w:delText xml:space="preserve">Colleague </w:delText>
        </w:r>
      </w:del>
      <w:ins w:id="1163" w:author="Author">
        <w:r w:rsidR="0063038D">
          <w:rPr>
            <w:rFonts w:asciiTheme="majorBidi" w:hAnsiTheme="majorBidi" w:cstheme="majorBidi"/>
          </w:rPr>
          <w:t>c</w:t>
        </w:r>
        <w:r w:rsidR="0063038D" w:rsidRPr="00CF1167">
          <w:rPr>
            <w:rFonts w:asciiTheme="majorBidi" w:hAnsiTheme="majorBidi" w:cstheme="majorBidi"/>
          </w:rPr>
          <w:t xml:space="preserve">olleague </w:t>
        </w:r>
      </w:ins>
      <w:r w:rsidRPr="00CF1167">
        <w:rPr>
          <w:rFonts w:asciiTheme="majorBidi" w:hAnsiTheme="majorBidi" w:cstheme="majorBidi"/>
        </w:rPr>
        <w:t>discourse</w:t>
      </w:r>
      <w:ins w:id="1164" w:author="Author">
        <w:r w:rsidR="0033265B">
          <w:rPr>
            <w:rFonts w:asciiTheme="majorBidi" w:hAnsiTheme="majorBidi" w:cstheme="majorBidi"/>
          </w:rPr>
          <w:t>, such as</w:t>
        </w:r>
      </w:ins>
      <w:del w:id="1165" w:author="Author">
        <w:r w:rsidRPr="00CF1167" w:rsidDel="0033265B">
          <w:rPr>
            <w:rFonts w:asciiTheme="majorBidi" w:hAnsiTheme="majorBidi" w:cstheme="majorBidi"/>
          </w:rPr>
          <w:delText xml:space="preserve">, for example: </w:delText>
        </w:r>
      </w:del>
      <w:ins w:id="1166" w:author="Author">
        <w:del w:id="1167" w:author="Author">
          <w:r w:rsidR="0063038D" w:rsidDel="0033265B">
            <w:rPr>
              <w:rFonts w:asciiTheme="majorBidi" w:hAnsiTheme="majorBidi" w:cstheme="majorBidi"/>
            </w:rPr>
            <w:delText>,</w:delText>
          </w:r>
        </w:del>
        <w:r w:rsidR="0063038D" w:rsidRPr="00CF1167">
          <w:rPr>
            <w:rFonts w:asciiTheme="majorBidi" w:hAnsiTheme="majorBidi" w:cstheme="majorBidi"/>
          </w:rPr>
          <w:t xml:space="preserve"> </w:t>
        </w:r>
      </w:ins>
      <w:r w:rsidRPr="00CF1167">
        <w:rPr>
          <w:rFonts w:asciiTheme="majorBidi" w:hAnsiTheme="majorBidi" w:cstheme="majorBidi"/>
        </w:rPr>
        <w:t>field inquiries and open discourse</w:t>
      </w:r>
      <w:ins w:id="1168" w:author="Author">
        <w:r w:rsidR="0033265B">
          <w:rPr>
            <w:rFonts w:asciiTheme="majorBidi" w:hAnsiTheme="majorBidi" w:cstheme="majorBidi"/>
          </w:rPr>
          <w:t>;</w:t>
        </w:r>
      </w:ins>
      <w:del w:id="1169" w:author="Author">
        <w:r w:rsidRPr="00CF1167" w:rsidDel="0033265B">
          <w:rPr>
            <w:rFonts w:asciiTheme="majorBidi" w:hAnsiTheme="majorBidi" w:cstheme="majorBidi"/>
          </w:rPr>
          <w:delText>,</w:delText>
        </w:r>
      </w:del>
      <w:r w:rsidRPr="00CF1167">
        <w:rPr>
          <w:rFonts w:asciiTheme="majorBidi" w:hAnsiTheme="majorBidi" w:cstheme="majorBidi"/>
        </w:rPr>
        <w:t xml:space="preserve"> peer inquiries for advice and help</w:t>
      </w:r>
      <w:ins w:id="1170" w:author="Author">
        <w:r w:rsidR="0033265B">
          <w:rPr>
            <w:rFonts w:asciiTheme="majorBidi" w:hAnsiTheme="majorBidi" w:cstheme="majorBidi"/>
          </w:rPr>
          <w:t>; and, finally</w:t>
        </w:r>
      </w:ins>
      <w:r w:rsidRPr="00CF1167">
        <w:rPr>
          <w:rFonts w:asciiTheme="majorBidi" w:hAnsiTheme="majorBidi" w:cstheme="majorBidi"/>
        </w:rPr>
        <w:t>, achieving goals and objectives (repeated 3 times)</w:t>
      </w:r>
      <w:r w:rsidRPr="00CF1167">
        <w:rPr>
          <w:rFonts w:asciiTheme="majorBidi" w:hAnsiTheme="majorBidi" w:cstheme="majorBidi"/>
          <w:rtl/>
        </w:rPr>
        <w:t>.</w:t>
      </w:r>
    </w:p>
    <w:p w14:paraId="2AABC2BD" w14:textId="51880480" w:rsidR="00755E36" w:rsidRPr="0075429E" w:rsidRDefault="00755E36" w:rsidP="00732368">
      <w:pPr>
        <w:autoSpaceDE/>
        <w:autoSpaceDN/>
        <w:bidi w:val="0"/>
        <w:adjustRightInd/>
        <w:spacing w:line="480" w:lineRule="auto"/>
        <w:ind w:firstLine="567"/>
        <w:rPr>
          <w:rFonts w:asciiTheme="majorBidi" w:hAnsiTheme="majorBidi" w:cstheme="majorBidi"/>
          <w:rtl/>
        </w:rPr>
      </w:pPr>
      <w:del w:id="1171" w:author="Author">
        <w:r w:rsidRPr="00CF1167" w:rsidDel="007A2D4A">
          <w:rPr>
            <w:rFonts w:asciiTheme="majorBidi" w:hAnsiTheme="majorBidi" w:cstheme="majorBidi"/>
          </w:rPr>
          <w:delText>In analyzing</w:delText>
        </w:r>
      </w:del>
      <w:ins w:id="1172" w:author="Author">
        <w:r w:rsidR="00F03495">
          <w:rPr>
            <w:rFonts w:asciiTheme="majorBidi" w:hAnsiTheme="majorBidi" w:cstheme="majorBidi"/>
          </w:rPr>
          <w:t>It was anticipated that a</w:t>
        </w:r>
        <w:del w:id="1173" w:author="Author">
          <w:r w:rsidR="007A2D4A" w:rsidDel="00F03495">
            <w:rPr>
              <w:rFonts w:asciiTheme="majorBidi" w:hAnsiTheme="majorBidi" w:cstheme="majorBidi"/>
            </w:rPr>
            <w:delText>A</w:delText>
          </w:r>
        </w:del>
        <w:r w:rsidR="007A2D4A">
          <w:rPr>
            <w:rFonts w:asciiTheme="majorBidi" w:hAnsiTheme="majorBidi" w:cstheme="majorBidi"/>
          </w:rPr>
          <w:t>nalysis of</w:t>
        </w:r>
      </w:ins>
      <w:r w:rsidRPr="00CF1167">
        <w:rPr>
          <w:rFonts w:asciiTheme="majorBidi" w:hAnsiTheme="majorBidi" w:cstheme="majorBidi"/>
        </w:rPr>
        <w:t xml:space="preserve"> the attitude survey on the issue of failure </w:t>
      </w:r>
      <w:del w:id="1174" w:author="Author">
        <w:r w:rsidRPr="00CF1167" w:rsidDel="007A2D4A">
          <w:rPr>
            <w:rFonts w:asciiTheme="majorBidi" w:hAnsiTheme="majorBidi" w:cstheme="majorBidi"/>
          </w:rPr>
          <w:delText>we are supposed to see</w:delText>
        </w:r>
      </w:del>
      <w:ins w:id="1175" w:author="Author">
        <w:r w:rsidR="00F03495">
          <w:rPr>
            <w:rFonts w:asciiTheme="majorBidi" w:hAnsiTheme="majorBidi" w:cstheme="majorBidi"/>
          </w:rPr>
          <w:t xml:space="preserve">would reveal results contrary to those related to </w:t>
        </w:r>
        <w:commentRangeStart w:id="1176"/>
        <w:r w:rsidR="00F03495">
          <w:rPr>
            <w:rFonts w:asciiTheme="majorBidi" w:hAnsiTheme="majorBidi" w:cstheme="majorBidi"/>
          </w:rPr>
          <w:t>success</w:t>
        </w:r>
        <w:commentRangeEnd w:id="1176"/>
        <w:r w:rsidR="00F03495">
          <w:rPr>
            <w:rStyle w:val="CommentReference"/>
          </w:rPr>
          <w:commentReference w:id="1176"/>
        </w:r>
        <w:r w:rsidR="00F03495">
          <w:rPr>
            <w:rFonts w:asciiTheme="majorBidi" w:hAnsiTheme="majorBidi" w:cstheme="majorBidi"/>
          </w:rPr>
          <w:t>.</w:t>
        </w:r>
        <w:del w:id="1177" w:author="Author">
          <w:r w:rsidR="007A2D4A" w:rsidDel="00F03495">
            <w:rPr>
              <w:rFonts w:asciiTheme="majorBidi" w:hAnsiTheme="majorBidi" w:cstheme="majorBidi"/>
            </w:rPr>
            <w:delText>was expected to reveal</w:delText>
          </w:r>
        </w:del>
      </w:ins>
      <w:del w:id="1178" w:author="Author">
        <w:r w:rsidRPr="00CF1167" w:rsidDel="00F03495">
          <w:rPr>
            <w:rFonts w:asciiTheme="majorBidi" w:hAnsiTheme="majorBidi" w:cstheme="majorBidi"/>
          </w:rPr>
          <w:delText xml:space="preserve"> the exact opposite of success.</w:delText>
        </w:r>
      </w:del>
      <w:r w:rsidRPr="00CF1167">
        <w:rPr>
          <w:rFonts w:asciiTheme="majorBidi" w:hAnsiTheme="majorBidi" w:cstheme="majorBidi"/>
        </w:rPr>
        <w:t xml:space="preserve"> </w:t>
      </w:r>
      <w:del w:id="1179" w:author="Author">
        <w:r w:rsidRPr="00CF1167" w:rsidDel="007A2D4A">
          <w:rPr>
            <w:rFonts w:asciiTheme="majorBidi" w:hAnsiTheme="majorBidi" w:cstheme="majorBidi"/>
          </w:rPr>
          <w:delText xml:space="preserve">It can be said that </w:delText>
        </w:r>
      </w:del>
      <w:ins w:id="1180" w:author="Author">
        <w:r w:rsidR="00CD68EF">
          <w:rPr>
            <w:rFonts w:asciiTheme="majorBidi" w:hAnsiTheme="majorBidi" w:cstheme="majorBidi"/>
          </w:rPr>
          <w:t>The opinions of respondents about failure in the quality field referred to themes that had already</w:t>
        </w:r>
      </w:ins>
      <w:del w:id="1181" w:author="Author">
        <w:r w:rsidRPr="00CF1167" w:rsidDel="00CD68EF">
          <w:rPr>
            <w:rFonts w:asciiTheme="majorBidi" w:hAnsiTheme="majorBidi" w:cstheme="majorBidi"/>
          </w:rPr>
          <w:delText>i</w:delText>
        </w:r>
      </w:del>
      <w:ins w:id="1182" w:author="Author">
        <w:del w:id="1183" w:author="Author">
          <w:r w:rsidR="007A2D4A" w:rsidDel="00CD68EF">
            <w:rPr>
              <w:rFonts w:asciiTheme="majorBidi" w:hAnsiTheme="majorBidi" w:cstheme="majorBidi"/>
            </w:rPr>
            <w:delText>I</w:delText>
          </w:r>
        </w:del>
      </w:ins>
      <w:del w:id="1184" w:author="Author">
        <w:r w:rsidRPr="00CF1167" w:rsidDel="00CD68EF">
          <w:rPr>
            <w:rFonts w:asciiTheme="majorBidi" w:hAnsiTheme="majorBidi" w:cstheme="majorBidi"/>
          </w:rPr>
          <w:delText xml:space="preserve">n the opinion of those </w:delText>
        </w:r>
        <w:r w:rsidRPr="00CF1167" w:rsidDel="00F03495">
          <w:rPr>
            <w:rFonts w:asciiTheme="majorBidi" w:hAnsiTheme="majorBidi" w:cstheme="majorBidi"/>
          </w:rPr>
          <w:delText xml:space="preserve">who </w:delText>
        </w:r>
        <w:r w:rsidRPr="00CF1167" w:rsidDel="00CD68EF">
          <w:rPr>
            <w:rFonts w:asciiTheme="majorBidi" w:hAnsiTheme="majorBidi" w:cstheme="majorBidi"/>
          </w:rPr>
          <w:delText>deal with the quality of failure, it refers to motifs that have been</w:delText>
        </w:r>
      </w:del>
      <w:r w:rsidRPr="00CF1167">
        <w:rPr>
          <w:rFonts w:asciiTheme="majorBidi" w:hAnsiTheme="majorBidi" w:cstheme="majorBidi"/>
        </w:rPr>
        <w:t xml:space="preserve"> repeated several times</w:t>
      </w:r>
      <w:ins w:id="1185" w:author="Author">
        <w:r w:rsidR="00CD68EF">
          <w:rPr>
            <w:rFonts w:asciiTheme="majorBidi" w:hAnsiTheme="majorBidi" w:cstheme="majorBidi"/>
          </w:rPr>
          <w:t>, with o</w:t>
        </w:r>
      </w:ins>
      <w:del w:id="1186" w:author="Author">
        <w:r w:rsidRPr="00CF1167" w:rsidDel="00CD68EF">
          <w:rPr>
            <w:rFonts w:asciiTheme="majorBidi" w:hAnsiTheme="majorBidi" w:cstheme="majorBidi"/>
          </w:rPr>
          <w:delText xml:space="preserve">, </w:delText>
        </w:r>
      </w:del>
      <w:ins w:id="1187" w:author="Author">
        <w:del w:id="1188" w:author="Author">
          <w:r w:rsidR="007A2D4A" w:rsidDel="00CD68EF">
            <w:rPr>
              <w:rFonts w:asciiTheme="majorBidi" w:hAnsiTheme="majorBidi" w:cstheme="majorBidi"/>
            </w:rPr>
            <w:delText>.</w:delText>
          </w:r>
          <w:r w:rsidR="007A2D4A" w:rsidRPr="00CF1167" w:rsidDel="00CD68EF">
            <w:rPr>
              <w:rFonts w:asciiTheme="majorBidi" w:hAnsiTheme="majorBidi" w:cstheme="majorBidi"/>
            </w:rPr>
            <w:delText xml:space="preserve"> </w:delText>
          </w:r>
        </w:del>
      </w:ins>
      <w:del w:id="1189" w:author="Author">
        <w:r w:rsidRPr="00CF1167" w:rsidDel="00CD68EF">
          <w:rPr>
            <w:rFonts w:asciiTheme="majorBidi" w:hAnsiTheme="majorBidi" w:cstheme="majorBidi"/>
          </w:rPr>
          <w:delText>here it can be seen that "</w:delText>
        </w:r>
      </w:del>
      <w:ins w:id="1190" w:author="Author">
        <w:del w:id="1191" w:author="Author">
          <w:r w:rsidR="007A2D4A" w:rsidDel="00CD68EF">
            <w:rPr>
              <w:rFonts w:asciiTheme="majorBidi" w:hAnsiTheme="majorBidi" w:cstheme="majorBidi"/>
            </w:rPr>
            <w:delText>O</w:delText>
          </w:r>
        </w:del>
      </w:ins>
      <w:del w:id="1192" w:author="Author">
        <w:r w:rsidRPr="00CF1167" w:rsidDel="007A2D4A">
          <w:rPr>
            <w:rFonts w:asciiTheme="majorBidi" w:hAnsiTheme="majorBidi" w:cstheme="majorBidi"/>
          </w:rPr>
          <w:delText>o</w:delText>
        </w:r>
      </w:del>
      <w:r w:rsidRPr="00CF1167">
        <w:rPr>
          <w:rFonts w:asciiTheme="majorBidi" w:hAnsiTheme="majorBidi" w:cstheme="majorBidi"/>
        </w:rPr>
        <w:t>rganizational culture</w:t>
      </w:r>
      <w:del w:id="1193" w:author="Author">
        <w:r w:rsidRPr="00CF1167" w:rsidDel="00CD68EF">
          <w:rPr>
            <w:rFonts w:asciiTheme="majorBidi" w:hAnsiTheme="majorBidi" w:cstheme="majorBidi"/>
          </w:rPr>
          <w:delText>"</w:delText>
        </w:r>
      </w:del>
      <w:r w:rsidRPr="00CF1167">
        <w:rPr>
          <w:rFonts w:asciiTheme="majorBidi" w:hAnsiTheme="majorBidi" w:cstheme="majorBidi"/>
        </w:rPr>
        <w:t xml:space="preserve"> </w:t>
      </w:r>
      <w:del w:id="1194" w:author="Author">
        <w:r w:rsidRPr="00CF1167" w:rsidDel="007A2D4A">
          <w:rPr>
            <w:rFonts w:asciiTheme="majorBidi" w:hAnsiTheme="majorBidi" w:cstheme="majorBidi"/>
          </w:rPr>
          <w:delText xml:space="preserve">is </w:delText>
        </w:r>
      </w:del>
      <w:ins w:id="1195" w:author="Author">
        <w:del w:id="1196" w:author="Author">
          <w:r w:rsidR="007A2D4A" w:rsidDel="00CD68EF">
            <w:rPr>
              <w:rFonts w:asciiTheme="majorBidi" w:hAnsiTheme="majorBidi" w:cstheme="majorBidi"/>
            </w:rPr>
            <w:delText>was</w:delText>
          </w:r>
          <w:r w:rsidR="007A2D4A" w:rsidRPr="00CF1167" w:rsidDel="00CD68EF">
            <w:rPr>
              <w:rFonts w:asciiTheme="majorBidi" w:hAnsiTheme="majorBidi" w:cstheme="majorBidi"/>
            </w:rPr>
            <w:delText xml:space="preserve"> </w:delText>
          </w:r>
        </w:del>
        <w:r w:rsidR="00CD68EF">
          <w:rPr>
            <w:rFonts w:asciiTheme="majorBidi" w:hAnsiTheme="majorBidi" w:cstheme="majorBidi"/>
          </w:rPr>
          <w:t>raised</w:t>
        </w:r>
      </w:ins>
      <w:del w:id="1197" w:author="Author">
        <w:r w:rsidRPr="00CF1167" w:rsidDel="00CD68EF">
          <w:rPr>
            <w:rFonts w:asciiTheme="majorBidi" w:hAnsiTheme="majorBidi" w:cstheme="majorBidi"/>
          </w:rPr>
          <w:delText xml:space="preserve">repeated </w:delText>
        </w:r>
        <w:r w:rsidRPr="00CF1167" w:rsidDel="007A2D4A">
          <w:rPr>
            <w:rFonts w:asciiTheme="majorBidi" w:hAnsiTheme="majorBidi" w:cstheme="majorBidi"/>
          </w:rPr>
          <w:delText>the most times</w:delText>
        </w:r>
      </w:del>
      <w:ins w:id="1198" w:author="Author">
        <w:r w:rsidR="00CD68EF">
          <w:rPr>
            <w:rFonts w:asciiTheme="majorBidi" w:hAnsiTheme="majorBidi" w:cstheme="majorBidi"/>
          </w:rPr>
          <w:t xml:space="preserve"> </w:t>
        </w:r>
        <w:r w:rsidR="007A2D4A">
          <w:rPr>
            <w:rFonts w:asciiTheme="majorBidi" w:hAnsiTheme="majorBidi" w:cstheme="majorBidi"/>
          </w:rPr>
          <w:t>most frequently</w:t>
        </w:r>
      </w:ins>
      <w:r w:rsidRPr="00CF1167">
        <w:rPr>
          <w:rFonts w:asciiTheme="majorBidi" w:hAnsiTheme="majorBidi" w:cstheme="majorBidi"/>
        </w:rPr>
        <w:t xml:space="preserve">. </w:t>
      </w:r>
      <w:del w:id="1199" w:author="Author">
        <w:r w:rsidRPr="00CF1167" w:rsidDel="007A2D4A">
          <w:rPr>
            <w:rFonts w:asciiTheme="majorBidi" w:hAnsiTheme="majorBidi" w:cstheme="majorBidi"/>
          </w:rPr>
          <w:delText>Here are the main things that were written</w:delText>
        </w:r>
      </w:del>
      <w:ins w:id="1200" w:author="Author">
        <w:r w:rsidR="007A2D4A">
          <w:rPr>
            <w:rFonts w:asciiTheme="majorBidi" w:hAnsiTheme="majorBidi" w:cstheme="majorBidi"/>
          </w:rPr>
          <w:t xml:space="preserve">The </w:t>
        </w:r>
        <w:r w:rsidR="00CD68EF">
          <w:rPr>
            <w:rFonts w:asciiTheme="majorBidi" w:hAnsiTheme="majorBidi" w:cstheme="majorBidi"/>
          </w:rPr>
          <w:t>main issues mentioned in</w:t>
        </w:r>
        <w:del w:id="1201" w:author="Author">
          <w:r w:rsidR="007A2D4A" w:rsidDel="00CD68EF">
            <w:rPr>
              <w:rFonts w:asciiTheme="majorBidi" w:hAnsiTheme="majorBidi" w:cstheme="majorBidi"/>
            </w:rPr>
            <w:delText>main points stemming from</w:delText>
          </w:r>
        </w:del>
        <w:r w:rsidR="007A2D4A">
          <w:rPr>
            <w:rFonts w:asciiTheme="majorBidi" w:hAnsiTheme="majorBidi" w:cstheme="majorBidi"/>
          </w:rPr>
          <w:t xml:space="preserve"> the survey included</w:t>
        </w:r>
      </w:ins>
      <w:del w:id="1202" w:author="Author">
        <w:r w:rsidRPr="00CF1167" w:rsidDel="007A2D4A">
          <w:rPr>
            <w:rFonts w:asciiTheme="majorBidi" w:hAnsiTheme="majorBidi" w:cstheme="majorBidi"/>
          </w:rPr>
          <w:delText>:</w:delText>
        </w:r>
      </w:del>
      <w:r w:rsidRPr="00CF1167">
        <w:rPr>
          <w:rFonts w:asciiTheme="majorBidi" w:hAnsiTheme="majorBidi" w:cstheme="majorBidi"/>
        </w:rPr>
        <w:t xml:space="preserve"> lack of recognition of quality</w:t>
      </w:r>
      <w:ins w:id="1203" w:author="Author">
        <w:r w:rsidR="00CD68EF">
          <w:rPr>
            <w:rFonts w:asciiTheme="majorBidi" w:hAnsiTheme="majorBidi" w:cstheme="majorBidi"/>
          </w:rPr>
          <w:t>;</w:t>
        </w:r>
      </w:ins>
      <w:del w:id="1204" w:author="Author">
        <w:r w:rsidRPr="00CF1167" w:rsidDel="00CD68EF">
          <w:rPr>
            <w:rFonts w:asciiTheme="majorBidi" w:hAnsiTheme="majorBidi" w:cstheme="majorBidi"/>
          </w:rPr>
          <w:delText>,</w:delText>
        </w:r>
      </w:del>
      <w:r w:rsidRPr="00CF1167">
        <w:rPr>
          <w:rFonts w:asciiTheme="majorBidi" w:hAnsiTheme="majorBidi" w:cstheme="majorBidi"/>
        </w:rPr>
        <w:t xml:space="preserve"> quality out of fear</w:t>
      </w:r>
      <w:ins w:id="1205" w:author="Author">
        <w:r w:rsidR="00CD68EF">
          <w:rPr>
            <w:rFonts w:asciiTheme="majorBidi" w:hAnsiTheme="majorBidi" w:cstheme="majorBidi"/>
          </w:rPr>
          <w:t>;</w:t>
        </w:r>
      </w:ins>
      <w:del w:id="1206" w:author="Author">
        <w:r w:rsidRPr="00CF1167" w:rsidDel="007A2D4A">
          <w:rPr>
            <w:rFonts w:asciiTheme="majorBidi" w:hAnsiTheme="majorBidi" w:cstheme="majorBidi"/>
          </w:rPr>
          <w:delText xml:space="preserve">. </w:delText>
        </w:r>
      </w:del>
      <w:ins w:id="1207" w:author="Author">
        <w:del w:id="1208" w:author="Author">
          <w:r w:rsidR="007A2D4A" w:rsidDel="00CD68EF">
            <w:rPr>
              <w:rFonts w:asciiTheme="majorBidi" w:hAnsiTheme="majorBidi" w:cstheme="majorBidi"/>
            </w:rPr>
            <w:delText>,</w:delText>
          </w:r>
        </w:del>
        <w:r w:rsidR="007A2D4A" w:rsidRPr="00CF1167">
          <w:rPr>
            <w:rFonts w:asciiTheme="majorBidi" w:hAnsiTheme="majorBidi" w:cstheme="majorBidi"/>
          </w:rPr>
          <w:t xml:space="preserve"> </w:t>
        </w:r>
      </w:ins>
      <w:del w:id="1209" w:author="Author">
        <w:r w:rsidRPr="00CF1167" w:rsidDel="007A2D4A">
          <w:rPr>
            <w:rFonts w:asciiTheme="majorBidi" w:hAnsiTheme="majorBidi" w:cstheme="majorBidi"/>
          </w:rPr>
          <w:delText xml:space="preserve">Authority </w:delText>
        </w:r>
      </w:del>
      <w:ins w:id="1210" w:author="Author">
        <w:r w:rsidR="007A2D4A">
          <w:rPr>
            <w:rFonts w:asciiTheme="majorBidi" w:hAnsiTheme="majorBidi" w:cstheme="majorBidi"/>
          </w:rPr>
          <w:t>a</w:t>
        </w:r>
        <w:r w:rsidR="007A2D4A" w:rsidRPr="00CF1167">
          <w:rPr>
            <w:rFonts w:asciiTheme="majorBidi" w:hAnsiTheme="majorBidi" w:cstheme="majorBidi"/>
          </w:rPr>
          <w:t xml:space="preserve">uthority </w:t>
        </w:r>
        <w:r w:rsidR="00CD68EF">
          <w:rPr>
            <w:rFonts w:asciiTheme="majorBidi" w:hAnsiTheme="majorBidi" w:cstheme="majorBidi"/>
          </w:rPr>
          <w:t>due to</w:t>
        </w:r>
      </w:ins>
      <w:del w:id="1211" w:author="Author">
        <w:r w:rsidRPr="00CF1167" w:rsidDel="00CD68EF">
          <w:rPr>
            <w:rFonts w:asciiTheme="majorBidi" w:hAnsiTheme="majorBidi" w:cstheme="majorBidi"/>
          </w:rPr>
          <w:delText>from</w:delText>
        </w:r>
      </w:del>
      <w:r w:rsidRPr="00CF1167">
        <w:rPr>
          <w:rFonts w:asciiTheme="majorBidi" w:hAnsiTheme="majorBidi" w:cstheme="majorBidi"/>
        </w:rPr>
        <w:t xml:space="preserve"> </w:t>
      </w:r>
      <w:del w:id="1212" w:author="Author">
        <w:r w:rsidRPr="00CF1167" w:rsidDel="007A2D4A">
          <w:rPr>
            <w:rFonts w:asciiTheme="majorBidi" w:hAnsiTheme="majorBidi" w:cstheme="majorBidi"/>
          </w:rPr>
          <w:delText xml:space="preserve">the </w:delText>
        </w:r>
      </w:del>
      <w:r w:rsidRPr="00CF1167">
        <w:rPr>
          <w:rFonts w:asciiTheme="majorBidi" w:hAnsiTheme="majorBidi" w:cstheme="majorBidi"/>
        </w:rPr>
        <w:t>position</w:t>
      </w:r>
      <w:del w:id="1213" w:author="Author">
        <w:r w:rsidRPr="00CF1167" w:rsidDel="007A2D4A">
          <w:rPr>
            <w:rFonts w:asciiTheme="majorBidi" w:hAnsiTheme="majorBidi" w:cstheme="majorBidi"/>
          </w:rPr>
          <w:delText>ing</w:delText>
        </w:r>
      </w:del>
      <w:r w:rsidRPr="00CF1167">
        <w:rPr>
          <w:rFonts w:asciiTheme="majorBidi" w:hAnsiTheme="majorBidi" w:cstheme="majorBidi"/>
        </w:rPr>
        <w:t xml:space="preserve"> and not </w:t>
      </w:r>
      <w:del w:id="1214" w:author="Author">
        <w:r w:rsidRPr="00CF1167" w:rsidDel="007A2D4A">
          <w:rPr>
            <w:rFonts w:asciiTheme="majorBidi" w:hAnsiTheme="majorBidi" w:cstheme="majorBidi"/>
          </w:rPr>
          <w:delText>from the meaning that</w:delText>
        </w:r>
      </w:del>
      <w:ins w:id="1215" w:author="Author">
        <w:r w:rsidR="00CD68EF">
          <w:rPr>
            <w:rFonts w:asciiTheme="majorBidi" w:hAnsiTheme="majorBidi" w:cstheme="majorBidi"/>
          </w:rPr>
          <w:t>out of recognition that</w:t>
        </w:r>
        <w:del w:id="1216" w:author="Author">
          <w:r w:rsidR="007A2D4A" w:rsidDel="00CD68EF">
            <w:rPr>
              <w:rFonts w:asciiTheme="majorBidi" w:hAnsiTheme="majorBidi" w:cstheme="majorBidi"/>
            </w:rPr>
            <w:delText>because</w:delText>
          </w:r>
        </w:del>
      </w:ins>
      <w:r w:rsidRPr="00CF1167">
        <w:rPr>
          <w:rFonts w:asciiTheme="majorBidi" w:hAnsiTheme="majorBidi" w:cstheme="majorBidi"/>
        </w:rPr>
        <w:t xml:space="preserve"> quality is important</w:t>
      </w:r>
      <w:ins w:id="1217" w:author="Author">
        <w:r w:rsidR="00CD68EF">
          <w:rPr>
            <w:rFonts w:asciiTheme="majorBidi" w:hAnsiTheme="majorBidi" w:cstheme="majorBidi"/>
          </w:rPr>
          <w:t>;</w:t>
        </w:r>
      </w:ins>
      <w:del w:id="1218" w:author="Author">
        <w:r w:rsidRPr="00CF1167" w:rsidDel="00CD68EF">
          <w:rPr>
            <w:rFonts w:asciiTheme="majorBidi" w:hAnsiTheme="majorBidi" w:cstheme="majorBidi"/>
          </w:rPr>
          <w:delText>,</w:delText>
        </w:r>
      </w:del>
      <w:r w:rsidRPr="00CF1167">
        <w:rPr>
          <w:rFonts w:asciiTheme="majorBidi" w:hAnsiTheme="majorBidi" w:cstheme="majorBidi"/>
        </w:rPr>
        <w:t xml:space="preserve"> </w:t>
      </w:r>
      <w:del w:id="1219" w:author="Author">
        <w:r w:rsidRPr="00CF1167" w:rsidDel="007A2D4A">
          <w:rPr>
            <w:rFonts w:asciiTheme="majorBidi" w:hAnsiTheme="majorBidi" w:cstheme="majorBidi"/>
          </w:rPr>
          <w:delText xml:space="preserve">when </w:delText>
        </w:r>
      </w:del>
      <w:r w:rsidRPr="00CF1167">
        <w:rPr>
          <w:rFonts w:asciiTheme="majorBidi" w:hAnsiTheme="majorBidi" w:cstheme="majorBidi"/>
        </w:rPr>
        <w:t xml:space="preserve">the voice of quality </w:t>
      </w:r>
      <w:del w:id="1220" w:author="Author">
        <w:r w:rsidRPr="00CF1167" w:rsidDel="007A2D4A">
          <w:rPr>
            <w:rFonts w:asciiTheme="majorBidi" w:hAnsiTheme="majorBidi" w:cstheme="majorBidi"/>
          </w:rPr>
          <w:delText xml:space="preserve">is </w:delText>
        </w:r>
      </w:del>
      <w:r w:rsidRPr="00CF1167">
        <w:rPr>
          <w:rFonts w:asciiTheme="majorBidi" w:hAnsiTheme="majorBidi" w:cstheme="majorBidi"/>
        </w:rPr>
        <w:t xml:space="preserve">not </w:t>
      </w:r>
      <w:ins w:id="1221" w:author="Author">
        <w:r w:rsidR="007A2D4A">
          <w:rPr>
            <w:rFonts w:asciiTheme="majorBidi" w:hAnsiTheme="majorBidi" w:cstheme="majorBidi"/>
          </w:rPr>
          <w:t xml:space="preserve">being </w:t>
        </w:r>
      </w:ins>
      <w:r w:rsidRPr="00CF1167">
        <w:rPr>
          <w:rFonts w:asciiTheme="majorBidi" w:hAnsiTheme="majorBidi" w:cstheme="majorBidi"/>
        </w:rPr>
        <w:t>heard in management and organizational decisions</w:t>
      </w:r>
      <w:ins w:id="1222" w:author="Author">
        <w:r w:rsidR="00CD68EF">
          <w:rPr>
            <w:rFonts w:asciiTheme="majorBidi" w:hAnsiTheme="majorBidi" w:cstheme="majorBidi"/>
          </w:rPr>
          <w:t>;</w:t>
        </w:r>
      </w:ins>
      <w:del w:id="1223" w:author="Author">
        <w:r w:rsidRPr="00CF1167" w:rsidDel="00CD68EF">
          <w:rPr>
            <w:rFonts w:asciiTheme="majorBidi" w:hAnsiTheme="majorBidi" w:cstheme="majorBidi"/>
          </w:rPr>
          <w:delText>,</w:delText>
        </w:r>
      </w:del>
      <w:r w:rsidRPr="00CF1167">
        <w:rPr>
          <w:rFonts w:asciiTheme="majorBidi" w:hAnsiTheme="majorBidi" w:cstheme="majorBidi"/>
        </w:rPr>
        <w:t xml:space="preserve"> performing the tasks required by law</w:t>
      </w:r>
      <w:ins w:id="1224" w:author="Author">
        <w:r w:rsidR="00CD68EF">
          <w:rPr>
            <w:rFonts w:asciiTheme="majorBidi" w:hAnsiTheme="majorBidi" w:cstheme="majorBidi"/>
          </w:rPr>
          <w:t xml:space="preserve"> or regulation</w:t>
        </w:r>
      </w:ins>
      <w:del w:id="1225" w:author="Author">
        <w:r w:rsidRPr="00CF1167" w:rsidDel="00CD68EF">
          <w:rPr>
            <w:rFonts w:asciiTheme="majorBidi" w:hAnsiTheme="majorBidi" w:cstheme="majorBidi"/>
          </w:rPr>
          <w:delText xml:space="preserve"> / </w:delText>
        </w:r>
      </w:del>
      <w:ins w:id="1226" w:author="Author">
        <w:r w:rsidR="00CD68EF">
          <w:rPr>
            <w:rFonts w:asciiTheme="majorBidi" w:hAnsiTheme="majorBidi" w:cstheme="majorBidi"/>
          </w:rPr>
          <w:t xml:space="preserve"> </w:t>
        </w:r>
      </w:ins>
      <w:r w:rsidRPr="00CF1167">
        <w:rPr>
          <w:rFonts w:asciiTheme="majorBidi" w:hAnsiTheme="majorBidi" w:cstheme="majorBidi"/>
        </w:rPr>
        <w:t>standard only, management</w:t>
      </w:r>
      <w:ins w:id="1227" w:author="Author">
        <w:r w:rsidR="00CD68EF">
          <w:rPr>
            <w:rFonts w:asciiTheme="majorBidi" w:hAnsiTheme="majorBidi" w:cstheme="majorBidi"/>
          </w:rPr>
          <w:t>’s not seeing any</w:t>
        </w:r>
      </w:ins>
      <w:del w:id="1228" w:author="Author">
        <w:r w:rsidRPr="00CF1167" w:rsidDel="00CD68EF">
          <w:rPr>
            <w:rFonts w:asciiTheme="majorBidi" w:hAnsiTheme="majorBidi" w:cstheme="majorBidi"/>
          </w:rPr>
          <w:delText xml:space="preserve"> that sees no</w:delText>
        </w:r>
      </w:del>
      <w:r w:rsidRPr="00CF1167">
        <w:rPr>
          <w:rFonts w:asciiTheme="majorBidi" w:hAnsiTheme="majorBidi" w:cstheme="majorBidi"/>
        </w:rPr>
        <w:t xml:space="preserve"> value in </w:t>
      </w:r>
      <w:del w:id="1229" w:author="Author">
        <w:r w:rsidRPr="00CF1167" w:rsidDel="007A2D4A">
          <w:rPr>
            <w:rFonts w:asciiTheme="majorBidi" w:hAnsiTheme="majorBidi" w:cstheme="majorBidi"/>
          </w:rPr>
          <w:delText xml:space="preserve">you </w:delText>
        </w:r>
      </w:del>
      <w:ins w:id="1230" w:author="Author">
        <w:r w:rsidR="007A2D4A">
          <w:rPr>
            <w:rFonts w:asciiTheme="majorBidi" w:hAnsiTheme="majorBidi" w:cstheme="majorBidi"/>
          </w:rPr>
          <w:t xml:space="preserve">the </w:t>
        </w:r>
        <w:r w:rsidR="00CD68EF">
          <w:rPr>
            <w:rFonts w:asciiTheme="majorBidi" w:hAnsiTheme="majorBidi" w:cstheme="majorBidi"/>
          </w:rPr>
          <w:t>position</w:t>
        </w:r>
        <w:del w:id="1231" w:author="Author">
          <w:r w:rsidR="007A2D4A" w:rsidDel="00CD68EF">
            <w:rPr>
              <w:rFonts w:asciiTheme="majorBidi" w:hAnsiTheme="majorBidi" w:cstheme="majorBidi"/>
            </w:rPr>
            <w:delText>employee</w:delText>
          </w:r>
        </w:del>
        <w:r w:rsidR="007A2D4A" w:rsidRPr="00CF1167">
          <w:rPr>
            <w:rFonts w:asciiTheme="majorBidi" w:hAnsiTheme="majorBidi" w:cstheme="majorBidi"/>
          </w:rPr>
          <w:t xml:space="preserve"> </w:t>
        </w:r>
      </w:ins>
      <w:r w:rsidRPr="00CF1167">
        <w:rPr>
          <w:rFonts w:asciiTheme="majorBidi" w:hAnsiTheme="majorBidi" w:cstheme="majorBidi"/>
        </w:rPr>
        <w:t>(</w:t>
      </w:r>
      <w:del w:id="1232" w:author="Author">
        <w:r w:rsidRPr="00CF1167" w:rsidDel="007A2D4A">
          <w:rPr>
            <w:rFonts w:asciiTheme="majorBidi" w:hAnsiTheme="majorBidi" w:cstheme="majorBidi"/>
          </w:rPr>
          <w:delText xml:space="preserve">repeats </w:delText>
        </w:r>
      </w:del>
      <w:ins w:id="1233" w:author="Author">
        <w:r w:rsidR="007A2D4A" w:rsidRPr="00CF1167">
          <w:rPr>
            <w:rFonts w:asciiTheme="majorBidi" w:hAnsiTheme="majorBidi" w:cstheme="majorBidi"/>
          </w:rPr>
          <w:t>repeat</w:t>
        </w:r>
        <w:r w:rsidR="007A2D4A">
          <w:rPr>
            <w:rFonts w:asciiTheme="majorBidi" w:hAnsiTheme="majorBidi" w:cstheme="majorBidi"/>
          </w:rPr>
          <w:t>ed</w:t>
        </w:r>
        <w:r w:rsidR="007A2D4A" w:rsidRPr="00CF1167">
          <w:rPr>
            <w:rFonts w:asciiTheme="majorBidi" w:hAnsiTheme="majorBidi" w:cstheme="majorBidi"/>
          </w:rPr>
          <w:t xml:space="preserve"> </w:t>
        </w:r>
      </w:ins>
      <w:r w:rsidRPr="00CF1167">
        <w:rPr>
          <w:rFonts w:asciiTheme="majorBidi" w:hAnsiTheme="majorBidi" w:cstheme="majorBidi"/>
        </w:rPr>
        <w:t xml:space="preserve">10 times); </w:t>
      </w:r>
      <w:del w:id="1234" w:author="Author">
        <w:r w:rsidRPr="00CF1167" w:rsidDel="00C67353">
          <w:rPr>
            <w:rFonts w:asciiTheme="majorBidi" w:hAnsiTheme="majorBidi" w:cstheme="majorBidi"/>
          </w:rPr>
          <w:delText xml:space="preserve">Many </w:delText>
        </w:r>
      </w:del>
      <w:ins w:id="1235" w:author="Author">
        <w:r w:rsidR="00C67353">
          <w:rPr>
            <w:rFonts w:asciiTheme="majorBidi" w:hAnsiTheme="majorBidi" w:cstheme="majorBidi"/>
          </w:rPr>
          <w:t>m</w:t>
        </w:r>
        <w:r w:rsidR="00C67353" w:rsidRPr="00CF1167">
          <w:rPr>
            <w:rFonts w:asciiTheme="majorBidi" w:hAnsiTheme="majorBidi" w:cstheme="majorBidi"/>
          </w:rPr>
          <w:t xml:space="preserve">any </w:t>
        </w:r>
      </w:ins>
      <w:r w:rsidRPr="00CF1167">
        <w:rPr>
          <w:rFonts w:asciiTheme="majorBidi" w:hAnsiTheme="majorBidi" w:cstheme="majorBidi"/>
        </w:rPr>
        <w:t xml:space="preserve">disqualifications, defective product </w:t>
      </w:r>
      <w:del w:id="1236" w:author="Author">
        <w:r w:rsidRPr="00CF1167" w:rsidDel="00CD68EF">
          <w:rPr>
            <w:rFonts w:asciiTheme="majorBidi" w:hAnsiTheme="majorBidi" w:cstheme="majorBidi"/>
          </w:rPr>
          <w:delText>that</w:delText>
        </w:r>
      </w:del>
      <w:ins w:id="1237" w:author="Author">
        <w:r w:rsidR="00CD68EF">
          <w:rPr>
            <w:rFonts w:asciiTheme="majorBidi" w:hAnsiTheme="majorBidi" w:cstheme="majorBidi"/>
          </w:rPr>
          <w:t xml:space="preserve"> reaches</w:t>
        </w:r>
      </w:ins>
      <w:del w:id="1238" w:author="Author">
        <w:r w:rsidRPr="00CF1167" w:rsidDel="00CD68EF">
          <w:rPr>
            <w:rFonts w:asciiTheme="majorBidi" w:hAnsiTheme="majorBidi" w:cstheme="majorBidi"/>
          </w:rPr>
          <w:delText xml:space="preserve"> goes out to</w:delText>
        </w:r>
      </w:del>
      <w:r w:rsidRPr="00CF1167">
        <w:rPr>
          <w:rFonts w:asciiTheme="majorBidi" w:hAnsiTheme="majorBidi" w:cstheme="majorBidi"/>
        </w:rPr>
        <w:t xml:space="preserve"> the customer due to a failure in quality processes that were not identified by the quality department within the framework of internal audits</w:t>
      </w:r>
      <w:ins w:id="1239" w:author="Author">
        <w:r w:rsidR="00CD68EF">
          <w:rPr>
            <w:rFonts w:asciiTheme="majorBidi" w:hAnsiTheme="majorBidi" w:cstheme="majorBidi"/>
          </w:rPr>
          <w:t>;</w:t>
        </w:r>
      </w:ins>
      <w:del w:id="1240" w:author="Author">
        <w:r w:rsidRPr="00CF1167" w:rsidDel="00CD68EF">
          <w:rPr>
            <w:rFonts w:asciiTheme="majorBidi" w:hAnsiTheme="majorBidi" w:cstheme="majorBidi"/>
          </w:rPr>
          <w:delText>,</w:delText>
        </w:r>
      </w:del>
      <w:r w:rsidRPr="00CF1167">
        <w:rPr>
          <w:rFonts w:asciiTheme="majorBidi" w:hAnsiTheme="majorBidi" w:cstheme="majorBidi"/>
        </w:rPr>
        <w:t xml:space="preserve"> a decrease in production yields</w:t>
      </w:r>
      <w:ins w:id="1241" w:author="Author">
        <w:r w:rsidR="00CD68EF">
          <w:rPr>
            <w:rFonts w:asciiTheme="majorBidi" w:hAnsiTheme="majorBidi" w:cstheme="majorBidi"/>
          </w:rPr>
          <w:t>;</w:t>
        </w:r>
      </w:ins>
      <w:del w:id="1242" w:author="Author">
        <w:r w:rsidRPr="00CF1167" w:rsidDel="00CD68EF">
          <w:rPr>
            <w:rFonts w:asciiTheme="majorBidi" w:hAnsiTheme="majorBidi" w:cstheme="majorBidi"/>
          </w:rPr>
          <w:delText>,</w:delText>
        </w:r>
      </w:del>
      <w:r w:rsidRPr="00CF1167">
        <w:rPr>
          <w:rFonts w:asciiTheme="majorBidi" w:hAnsiTheme="majorBidi" w:cstheme="majorBidi"/>
        </w:rPr>
        <w:t xml:space="preserve"> multiple customer complaints, (repeated 5 times); </w:t>
      </w:r>
      <w:del w:id="1243" w:author="Author">
        <w:r w:rsidRPr="00CF1167" w:rsidDel="00C67353">
          <w:rPr>
            <w:rFonts w:asciiTheme="majorBidi" w:hAnsiTheme="majorBidi" w:cstheme="majorBidi"/>
          </w:rPr>
          <w:delText xml:space="preserve">Failure </w:delText>
        </w:r>
      </w:del>
      <w:ins w:id="1244" w:author="Author">
        <w:r w:rsidR="00C67353">
          <w:rPr>
            <w:rFonts w:asciiTheme="majorBidi" w:hAnsiTheme="majorBidi" w:cstheme="majorBidi"/>
          </w:rPr>
          <w:t>f</w:t>
        </w:r>
        <w:r w:rsidR="00C67353" w:rsidRPr="00CF1167">
          <w:rPr>
            <w:rFonts w:asciiTheme="majorBidi" w:hAnsiTheme="majorBidi" w:cstheme="majorBidi"/>
          </w:rPr>
          <w:t xml:space="preserve">ailure </w:t>
        </w:r>
      </w:ins>
      <w:r w:rsidRPr="00CF1167">
        <w:rPr>
          <w:rFonts w:asciiTheme="majorBidi" w:hAnsiTheme="majorBidi" w:cstheme="majorBidi"/>
        </w:rPr>
        <w:t>to</w:t>
      </w:r>
      <w:r w:rsidRPr="0075429E">
        <w:rPr>
          <w:rFonts w:asciiTheme="majorBidi" w:hAnsiTheme="majorBidi" w:cstheme="majorBidi"/>
        </w:rPr>
        <w:t xml:space="preserve"> meet </w:t>
      </w:r>
      <w:ins w:id="1245" w:author="Author">
        <w:r w:rsidR="00CD68EF">
          <w:rPr>
            <w:rFonts w:asciiTheme="majorBidi" w:hAnsiTheme="majorBidi" w:cstheme="majorBidi"/>
          </w:rPr>
          <w:t>organization or customer</w:t>
        </w:r>
      </w:ins>
      <w:del w:id="1246" w:author="Author">
        <w:r w:rsidRPr="0075429E" w:rsidDel="00CD68EF">
          <w:rPr>
            <w:rFonts w:asciiTheme="majorBidi" w:hAnsiTheme="majorBidi" w:cstheme="majorBidi"/>
          </w:rPr>
          <w:delText>the</w:delText>
        </w:r>
      </w:del>
      <w:r w:rsidRPr="0075429E">
        <w:rPr>
          <w:rFonts w:asciiTheme="majorBidi" w:hAnsiTheme="majorBidi" w:cstheme="majorBidi"/>
        </w:rPr>
        <w:t xml:space="preserve"> goals </w:t>
      </w:r>
      <w:del w:id="1247" w:author="Author">
        <w:r w:rsidRPr="0075429E" w:rsidDel="00CD68EF">
          <w:rPr>
            <w:rFonts w:asciiTheme="majorBidi" w:hAnsiTheme="majorBidi" w:cstheme="majorBidi"/>
          </w:rPr>
          <w:delText xml:space="preserve">of the organization / customer </w:delText>
        </w:r>
      </w:del>
      <w:r w:rsidRPr="0075429E">
        <w:rPr>
          <w:rFonts w:asciiTheme="majorBidi" w:hAnsiTheme="majorBidi" w:cstheme="majorBidi"/>
        </w:rPr>
        <w:t>(</w:t>
      </w:r>
      <w:del w:id="1248" w:author="Author">
        <w:r w:rsidRPr="0075429E" w:rsidDel="00C67353">
          <w:rPr>
            <w:rFonts w:asciiTheme="majorBidi" w:hAnsiTheme="majorBidi" w:cstheme="majorBidi"/>
          </w:rPr>
          <w:delText xml:space="preserve">repeats </w:delText>
        </w:r>
      </w:del>
      <w:ins w:id="1249" w:author="Author">
        <w:r w:rsidR="00C67353" w:rsidRPr="0075429E">
          <w:rPr>
            <w:rFonts w:asciiTheme="majorBidi" w:hAnsiTheme="majorBidi" w:cstheme="majorBidi"/>
          </w:rPr>
          <w:t>repeat</w:t>
        </w:r>
        <w:r w:rsidR="00C67353">
          <w:rPr>
            <w:rFonts w:asciiTheme="majorBidi" w:hAnsiTheme="majorBidi" w:cstheme="majorBidi"/>
          </w:rPr>
          <w:t>ed</w:t>
        </w:r>
        <w:r w:rsidR="00C67353" w:rsidRPr="0075429E">
          <w:rPr>
            <w:rFonts w:asciiTheme="majorBidi" w:hAnsiTheme="majorBidi" w:cstheme="majorBidi"/>
          </w:rPr>
          <w:t xml:space="preserve"> </w:t>
        </w:r>
      </w:ins>
      <w:r w:rsidRPr="0075429E">
        <w:rPr>
          <w:rFonts w:asciiTheme="majorBidi" w:hAnsiTheme="majorBidi" w:cstheme="majorBidi"/>
        </w:rPr>
        <w:t xml:space="preserve">twice); </w:t>
      </w:r>
      <w:del w:id="1250" w:author="Author">
        <w:r w:rsidRPr="0075429E" w:rsidDel="00C67353">
          <w:rPr>
            <w:rFonts w:asciiTheme="majorBidi" w:hAnsiTheme="majorBidi" w:cstheme="majorBidi"/>
          </w:rPr>
          <w:delText xml:space="preserve">Quality </w:delText>
        </w:r>
      </w:del>
      <w:ins w:id="1251" w:author="Author">
        <w:r w:rsidR="00C67353">
          <w:rPr>
            <w:rFonts w:asciiTheme="majorBidi" w:hAnsiTheme="majorBidi" w:cstheme="majorBidi"/>
          </w:rPr>
          <w:t>q</w:t>
        </w:r>
        <w:r w:rsidR="00C67353" w:rsidRPr="0075429E">
          <w:rPr>
            <w:rFonts w:asciiTheme="majorBidi" w:hAnsiTheme="majorBidi" w:cstheme="majorBidi"/>
          </w:rPr>
          <w:t xml:space="preserve">uality </w:t>
        </w:r>
      </w:ins>
      <w:del w:id="1252" w:author="Author">
        <w:r w:rsidRPr="0075429E" w:rsidDel="00C67353">
          <w:rPr>
            <w:rFonts w:asciiTheme="majorBidi" w:hAnsiTheme="majorBidi" w:cstheme="majorBidi"/>
          </w:rPr>
          <w:delText xml:space="preserve">is </w:delText>
        </w:r>
      </w:del>
      <w:r w:rsidRPr="0075429E">
        <w:rPr>
          <w:rFonts w:asciiTheme="majorBidi" w:hAnsiTheme="majorBidi" w:cstheme="majorBidi"/>
        </w:rPr>
        <w:t xml:space="preserve">perceived as something </w:t>
      </w:r>
      <w:ins w:id="1253" w:author="Author">
        <w:r w:rsidR="00CD68EF">
          <w:rPr>
            <w:rFonts w:asciiTheme="majorBidi" w:hAnsiTheme="majorBidi" w:cstheme="majorBidi"/>
          </w:rPr>
          <w:t>“</w:t>
        </w:r>
      </w:ins>
      <w:del w:id="1254" w:author="Author">
        <w:r w:rsidRPr="0075429E" w:rsidDel="00CD68EF">
          <w:rPr>
            <w:rFonts w:asciiTheme="majorBidi" w:hAnsiTheme="majorBidi" w:cstheme="majorBidi"/>
          </w:rPr>
          <w:delText>"</w:delText>
        </w:r>
      </w:del>
      <w:r w:rsidRPr="0075429E">
        <w:rPr>
          <w:rFonts w:asciiTheme="majorBidi" w:hAnsiTheme="majorBidi" w:cstheme="majorBidi"/>
        </w:rPr>
        <w:t>interfering</w:t>
      </w:r>
      <w:ins w:id="1255" w:author="Author">
        <w:r w:rsidR="00CD68EF">
          <w:rPr>
            <w:rFonts w:asciiTheme="majorBidi" w:hAnsiTheme="majorBidi" w:cstheme="majorBidi"/>
          </w:rPr>
          <w:t>”</w:t>
        </w:r>
        <w:r w:rsidR="00D62335">
          <w:rPr>
            <w:rFonts w:asciiTheme="majorBidi" w:hAnsiTheme="majorBidi" w:cstheme="majorBidi"/>
          </w:rPr>
          <w:t>;</w:t>
        </w:r>
      </w:ins>
      <w:del w:id="1256" w:author="Author">
        <w:r w:rsidRPr="0075429E" w:rsidDel="00CD68EF">
          <w:rPr>
            <w:rFonts w:asciiTheme="majorBidi" w:hAnsiTheme="majorBidi" w:cstheme="majorBidi"/>
          </w:rPr>
          <w:delText>",</w:delText>
        </w:r>
      </w:del>
      <w:r w:rsidRPr="0075429E">
        <w:rPr>
          <w:rFonts w:asciiTheme="majorBidi" w:hAnsiTheme="majorBidi" w:cstheme="majorBidi"/>
        </w:rPr>
        <w:t xml:space="preserve"> lack of influence</w:t>
      </w:r>
      <w:ins w:id="1257" w:author="Author">
        <w:r w:rsidR="00CD68EF">
          <w:rPr>
            <w:rFonts w:asciiTheme="majorBidi" w:hAnsiTheme="majorBidi" w:cstheme="majorBidi"/>
          </w:rPr>
          <w:t>;</w:t>
        </w:r>
      </w:ins>
      <w:del w:id="1258" w:author="Author">
        <w:r w:rsidRPr="0075429E" w:rsidDel="00CD68EF">
          <w:rPr>
            <w:rFonts w:asciiTheme="majorBidi" w:hAnsiTheme="majorBidi" w:cstheme="majorBidi"/>
          </w:rPr>
          <w:delText>,</w:delText>
        </w:r>
      </w:del>
      <w:r w:rsidRPr="0075429E">
        <w:rPr>
          <w:rFonts w:asciiTheme="majorBidi" w:hAnsiTheme="majorBidi" w:cstheme="majorBidi"/>
        </w:rPr>
        <w:t xml:space="preserve"> </w:t>
      </w:r>
      <w:ins w:id="1259" w:author="Author">
        <w:r w:rsidR="00CD68EF">
          <w:rPr>
            <w:rFonts w:asciiTheme="majorBidi" w:hAnsiTheme="majorBidi" w:cstheme="majorBidi"/>
          </w:rPr>
          <w:t xml:space="preserve">and </w:t>
        </w:r>
      </w:ins>
      <w:r w:rsidRPr="0075429E">
        <w:rPr>
          <w:rFonts w:asciiTheme="majorBidi" w:hAnsiTheme="majorBidi" w:cstheme="majorBidi"/>
        </w:rPr>
        <w:t>failure to provide value to stakeholders</w:t>
      </w:r>
      <w:ins w:id="1260" w:author="Author">
        <w:r w:rsidR="00CD68EF">
          <w:rPr>
            <w:rFonts w:asciiTheme="majorBidi" w:hAnsiTheme="majorBidi" w:cstheme="majorBidi"/>
          </w:rPr>
          <w:t>.</w:t>
        </w:r>
      </w:ins>
      <w:del w:id="1261" w:author="Author">
        <w:r w:rsidRPr="0075429E" w:rsidDel="00CD68EF">
          <w:rPr>
            <w:rFonts w:asciiTheme="majorBidi" w:hAnsiTheme="majorBidi" w:cstheme="majorBidi"/>
          </w:rPr>
          <w:delText xml:space="preserve">, to be perceived as an interfering </w:delText>
        </w:r>
      </w:del>
      <w:ins w:id="1262" w:author="Author">
        <w:del w:id="1263" w:author="Author">
          <w:r w:rsidR="00C67353" w:rsidRPr="0075429E" w:rsidDel="00CD68EF">
            <w:rPr>
              <w:rFonts w:asciiTheme="majorBidi" w:hAnsiTheme="majorBidi" w:cstheme="majorBidi"/>
            </w:rPr>
            <w:delText>interfer</w:delText>
          </w:r>
          <w:r w:rsidR="00C67353" w:rsidDel="00CD68EF">
            <w:rPr>
              <w:rFonts w:asciiTheme="majorBidi" w:hAnsiTheme="majorBidi" w:cstheme="majorBidi"/>
            </w:rPr>
            <w:delText>ence</w:delText>
          </w:r>
          <w:r w:rsidR="00C67353" w:rsidRPr="0075429E" w:rsidDel="00CD68EF">
            <w:rPr>
              <w:rFonts w:asciiTheme="majorBidi" w:hAnsiTheme="majorBidi" w:cstheme="majorBidi"/>
            </w:rPr>
            <w:delText xml:space="preserve"> </w:delText>
          </w:r>
        </w:del>
      </w:ins>
      <w:del w:id="1264" w:author="Author">
        <w:r w:rsidRPr="0075429E" w:rsidDel="00CD68EF">
          <w:rPr>
            <w:rFonts w:asciiTheme="majorBidi" w:hAnsiTheme="majorBidi" w:cstheme="majorBidi"/>
          </w:rPr>
          <w:delText xml:space="preserve">factor or as paperwork officials (repeated 4 </w:delText>
        </w:r>
        <w:commentRangeStart w:id="1265"/>
        <w:r w:rsidRPr="0075429E" w:rsidDel="00CD68EF">
          <w:rPr>
            <w:rFonts w:asciiTheme="majorBidi" w:hAnsiTheme="majorBidi" w:cstheme="majorBidi"/>
          </w:rPr>
          <w:delText>times</w:delText>
        </w:r>
      </w:del>
      <w:commentRangeEnd w:id="1265"/>
      <w:r w:rsidR="00CD68EF">
        <w:rPr>
          <w:rStyle w:val="CommentReference"/>
        </w:rPr>
        <w:commentReference w:id="1265"/>
      </w:r>
      <w:del w:id="1266" w:author="Author">
        <w:r w:rsidRPr="0075429E" w:rsidDel="00CD68EF">
          <w:rPr>
            <w:rFonts w:asciiTheme="majorBidi" w:hAnsiTheme="majorBidi" w:cstheme="majorBidi"/>
          </w:rPr>
          <w:delText>)</w:delText>
        </w:r>
        <w:r w:rsidRPr="0075429E" w:rsidDel="00D102E4">
          <w:rPr>
            <w:rFonts w:asciiTheme="majorBidi" w:hAnsiTheme="majorBidi" w:cstheme="majorBidi"/>
            <w:rtl/>
          </w:rPr>
          <w:delText>.</w:delText>
        </w:r>
      </w:del>
    </w:p>
    <w:p w14:paraId="434855E5" w14:textId="6A218C99" w:rsidR="00755E36" w:rsidRPr="0075429E" w:rsidRDefault="0075429E" w:rsidP="00C526E0">
      <w:pPr>
        <w:autoSpaceDE/>
        <w:autoSpaceDN/>
        <w:bidi w:val="0"/>
        <w:adjustRightInd/>
        <w:spacing w:line="480" w:lineRule="auto"/>
        <w:ind w:firstLine="567"/>
        <w:rPr>
          <w:rFonts w:asciiTheme="majorBidi" w:hAnsiTheme="majorBidi" w:cstheme="majorBidi"/>
          <w:rtl/>
        </w:rPr>
      </w:pPr>
      <w:del w:id="1267" w:author="Author">
        <w:r w:rsidRPr="0075429E" w:rsidDel="00C526E0">
          <w:rPr>
            <w:rFonts w:asciiTheme="majorBidi" w:hAnsiTheme="majorBidi" w:cstheme="majorBidi"/>
          </w:rPr>
          <w:delText>From the a</w:delText>
        </w:r>
      </w:del>
      <w:ins w:id="1268" w:author="Author">
        <w:r w:rsidR="00C526E0">
          <w:rPr>
            <w:rFonts w:asciiTheme="majorBidi" w:hAnsiTheme="majorBidi" w:cstheme="majorBidi"/>
          </w:rPr>
          <w:t>A</w:t>
        </w:r>
      </w:ins>
      <w:r w:rsidRPr="0075429E">
        <w:rPr>
          <w:rFonts w:asciiTheme="majorBidi" w:hAnsiTheme="majorBidi" w:cstheme="majorBidi"/>
        </w:rPr>
        <w:t xml:space="preserve">nalysis of the </w:t>
      </w:r>
      <w:del w:id="1269" w:author="Author">
        <w:r w:rsidRPr="0075429E" w:rsidDel="00CD68EF">
          <w:rPr>
            <w:rFonts w:asciiTheme="majorBidi" w:hAnsiTheme="majorBidi" w:cstheme="majorBidi"/>
          </w:rPr>
          <w:delText xml:space="preserve">position </w:delText>
        </w:r>
      </w:del>
      <w:r w:rsidRPr="0075429E">
        <w:rPr>
          <w:rFonts w:asciiTheme="majorBidi" w:hAnsiTheme="majorBidi" w:cstheme="majorBidi"/>
        </w:rPr>
        <w:t>survey</w:t>
      </w:r>
      <w:ins w:id="1270" w:author="Author">
        <w:r w:rsidR="00C526E0">
          <w:rPr>
            <w:rFonts w:asciiTheme="majorBidi" w:hAnsiTheme="majorBidi" w:cstheme="majorBidi"/>
          </w:rPr>
          <w:t xml:space="preserve"> </w:t>
        </w:r>
      </w:ins>
      <w:del w:id="1271" w:author="Author">
        <w:r w:rsidRPr="0075429E" w:rsidDel="00C526E0">
          <w:rPr>
            <w:rFonts w:asciiTheme="majorBidi" w:hAnsiTheme="majorBidi" w:cstheme="majorBidi"/>
          </w:rPr>
          <w:delText>, it can be said</w:delText>
        </w:r>
      </w:del>
      <w:ins w:id="1272" w:author="Author">
        <w:r w:rsidR="00C526E0">
          <w:rPr>
            <w:rFonts w:asciiTheme="majorBidi" w:hAnsiTheme="majorBidi" w:cstheme="majorBidi"/>
          </w:rPr>
          <w:t>revealed</w:t>
        </w:r>
      </w:ins>
      <w:r w:rsidRPr="0075429E">
        <w:rPr>
          <w:rFonts w:asciiTheme="majorBidi" w:hAnsiTheme="majorBidi" w:cstheme="majorBidi"/>
        </w:rPr>
        <w:t xml:space="preserve"> that</w:t>
      </w:r>
      <w:ins w:id="1273" w:author="Author">
        <w:r w:rsidR="00D62335">
          <w:rPr>
            <w:rFonts w:asciiTheme="majorBidi" w:hAnsiTheme="majorBidi" w:cstheme="majorBidi"/>
          </w:rPr>
          <w:t>,</w:t>
        </w:r>
      </w:ins>
      <w:r w:rsidRPr="0075429E">
        <w:rPr>
          <w:rFonts w:asciiTheme="majorBidi" w:hAnsiTheme="majorBidi" w:cstheme="majorBidi"/>
        </w:rPr>
        <w:t xml:space="preserve"> in the opinion of </w:t>
      </w:r>
      <w:ins w:id="1274" w:author="Author">
        <w:r w:rsidR="00CD68EF">
          <w:rPr>
            <w:rFonts w:asciiTheme="majorBidi" w:hAnsiTheme="majorBidi" w:cstheme="majorBidi"/>
          </w:rPr>
          <w:t>respondents</w:t>
        </w:r>
      </w:ins>
      <w:del w:id="1275" w:author="Author">
        <w:r w:rsidRPr="0075429E" w:rsidDel="00CD68EF">
          <w:rPr>
            <w:rFonts w:asciiTheme="majorBidi" w:hAnsiTheme="majorBidi" w:cstheme="majorBidi"/>
          </w:rPr>
          <w:delText>those involved</w:delText>
        </w:r>
      </w:del>
      <w:ins w:id="1276" w:author="Author">
        <w:r w:rsidR="00C526E0">
          <w:rPr>
            <w:rFonts w:asciiTheme="majorBidi" w:hAnsiTheme="majorBidi" w:cstheme="majorBidi"/>
          </w:rPr>
          <w:t>,</w:t>
        </w:r>
      </w:ins>
      <w:r w:rsidRPr="0075429E">
        <w:rPr>
          <w:rFonts w:asciiTheme="majorBidi" w:hAnsiTheme="majorBidi" w:cstheme="majorBidi"/>
        </w:rPr>
        <w:t xml:space="preserve"> </w:t>
      </w:r>
      <w:del w:id="1277" w:author="Author">
        <w:r w:rsidRPr="0075429E" w:rsidDel="00C526E0">
          <w:rPr>
            <w:rFonts w:asciiTheme="majorBidi" w:hAnsiTheme="majorBidi" w:cstheme="majorBidi"/>
          </w:rPr>
          <w:delText xml:space="preserve">in </w:delText>
        </w:r>
      </w:del>
      <w:r w:rsidRPr="0075429E">
        <w:rPr>
          <w:rFonts w:asciiTheme="majorBidi" w:hAnsiTheme="majorBidi" w:cstheme="majorBidi"/>
        </w:rPr>
        <w:t xml:space="preserve">value-added quality refers to </w:t>
      </w:r>
      <w:ins w:id="1278" w:author="Author">
        <w:r w:rsidR="00DE5B0F">
          <w:rPr>
            <w:rFonts w:asciiTheme="majorBidi" w:hAnsiTheme="majorBidi" w:cstheme="majorBidi"/>
          </w:rPr>
          <w:t>themes</w:t>
        </w:r>
      </w:ins>
      <w:del w:id="1279" w:author="Author">
        <w:r w:rsidRPr="0075429E" w:rsidDel="00DE5B0F">
          <w:rPr>
            <w:rFonts w:asciiTheme="majorBidi" w:hAnsiTheme="majorBidi" w:cstheme="majorBidi"/>
          </w:rPr>
          <w:delText>motifs</w:delText>
        </w:r>
      </w:del>
      <w:r w:rsidRPr="0075429E">
        <w:rPr>
          <w:rFonts w:asciiTheme="majorBidi" w:hAnsiTheme="majorBidi" w:cstheme="majorBidi"/>
        </w:rPr>
        <w:t xml:space="preserve"> </w:t>
      </w:r>
      <w:del w:id="1280" w:author="Author">
        <w:r w:rsidRPr="0075429E" w:rsidDel="00C526E0">
          <w:rPr>
            <w:rFonts w:asciiTheme="majorBidi" w:hAnsiTheme="majorBidi" w:cstheme="majorBidi"/>
          </w:rPr>
          <w:delText xml:space="preserve">that </w:delText>
        </w:r>
      </w:del>
      <w:ins w:id="1281" w:author="Author">
        <w:r w:rsidR="00C526E0">
          <w:rPr>
            <w:rFonts w:asciiTheme="majorBidi" w:hAnsiTheme="majorBidi" w:cstheme="majorBidi"/>
          </w:rPr>
          <w:t>which</w:t>
        </w:r>
        <w:r w:rsidR="00C526E0" w:rsidRPr="0075429E">
          <w:rPr>
            <w:rFonts w:asciiTheme="majorBidi" w:hAnsiTheme="majorBidi" w:cstheme="majorBidi"/>
          </w:rPr>
          <w:t xml:space="preserve"> </w:t>
        </w:r>
        <w:r w:rsidR="00DE5B0F">
          <w:rPr>
            <w:rFonts w:asciiTheme="majorBidi" w:hAnsiTheme="majorBidi" w:cstheme="majorBidi"/>
          </w:rPr>
          <w:t xml:space="preserve">also </w:t>
        </w:r>
      </w:ins>
      <w:r w:rsidRPr="0075429E">
        <w:rPr>
          <w:rFonts w:asciiTheme="majorBidi" w:hAnsiTheme="majorBidi" w:cstheme="majorBidi"/>
        </w:rPr>
        <w:t>have been repeated several times</w:t>
      </w:r>
      <w:del w:id="1282" w:author="Author">
        <w:r w:rsidRPr="0075429E" w:rsidDel="00C526E0">
          <w:rPr>
            <w:rFonts w:asciiTheme="majorBidi" w:hAnsiTheme="majorBidi" w:cstheme="majorBidi"/>
          </w:rPr>
          <w:delText xml:space="preserve">, </w:delText>
        </w:r>
      </w:del>
      <w:ins w:id="1283" w:author="Author">
        <w:r w:rsidR="00C526E0">
          <w:rPr>
            <w:rFonts w:asciiTheme="majorBidi" w:hAnsiTheme="majorBidi" w:cstheme="majorBidi"/>
          </w:rPr>
          <w:t>.</w:t>
        </w:r>
        <w:r w:rsidR="00C526E0" w:rsidRPr="0075429E">
          <w:rPr>
            <w:rFonts w:asciiTheme="majorBidi" w:hAnsiTheme="majorBidi" w:cstheme="majorBidi"/>
          </w:rPr>
          <w:t xml:space="preserve"> </w:t>
        </w:r>
      </w:ins>
      <w:del w:id="1284" w:author="Author">
        <w:r w:rsidRPr="0075429E" w:rsidDel="00C526E0">
          <w:rPr>
            <w:rFonts w:asciiTheme="majorBidi" w:hAnsiTheme="majorBidi" w:cstheme="majorBidi"/>
          </w:rPr>
          <w:delText xml:space="preserve">here </w:delText>
        </w:r>
      </w:del>
      <w:ins w:id="1285" w:author="Author">
        <w:r w:rsidR="00C526E0">
          <w:rPr>
            <w:rFonts w:asciiTheme="majorBidi" w:hAnsiTheme="majorBidi" w:cstheme="majorBidi"/>
          </w:rPr>
          <w:t>H</w:t>
        </w:r>
        <w:r w:rsidR="00C526E0" w:rsidRPr="0075429E">
          <w:rPr>
            <w:rFonts w:asciiTheme="majorBidi" w:hAnsiTheme="majorBidi" w:cstheme="majorBidi"/>
          </w:rPr>
          <w:t>ere</w:t>
        </w:r>
        <w:r w:rsidR="00C526E0">
          <w:rPr>
            <w:rFonts w:asciiTheme="majorBidi" w:hAnsiTheme="majorBidi" w:cstheme="majorBidi"/>
          </w:rPr>
          <w:t>,</w:t>
        </w:r>
        <w:r w:rsidR="00C526E0" w:rsidRPr="0075429E">
          <w:rPr>
            <w:rFonts w:asciiTheme="majorBidi" w:hAnsiTheme="majorBidi" w:cstheme="majorBidi"/>
          </w:rPr>
          <w:t xml:space="preserve"> </w:t>
        </w:r>
      </w:ins>
      <w:del w:id="1286" w:author="Author">
        <w:r w:rsidRPr="0075429E" w:rsidDel="00C526E0">
          <w:rPr>
            <w:rFonts w:asciiTheme="majorBidi" w:hAnsiTheme="majorBidi" w:cstheme="majorBidi"/>
          </w:rPr>
          <w:delText xml:space="preserve">it is possible to notice </w:delText>
        </w:r>
      </w:del>
      <w:r w:rsidRPr="0075429E">
        <w:rPr>
          <w:rFonts w:asciiTheme="majorBidi" w:hAnsiTheme="majorBidi" w:cstheme="majorBidi"/>
        </w:rPr>
        <w:t xml:space="preserve">improved processes and reduced repetitive costs </w:t>
      </w:r>
      <w:ins w:id="1287" w:author="Author">
        <w:r w:rsidR="00C526E0">
          <w:rPr>
            <w:rFonts w:asciiTheme="majorBidi" w:hAnsiTheme="majorBidi" w:cstheme="majorBidi"/>
          </w:rPr>
          <w:t xml:space="preserve">appeared </w:t>
        </w:r>
      </w:ins>
      <w:r w:rsidRPr="0075429E">
        <w:rPr>
          <w:rFonts w:asciiTheme="majorBidi" w:hAnsiTheme="majorBidi" w:cstheme="majorBidi"/>
        </w:rPr>
        <w:t xml:space="preserve">most often. </w:t>
      </w:r>
      <w:del w:id="1288" w:author="Author">
        <w:r w:rsidRPr="0075429E" w:rsidDel="00C526E0">
          <w:rPr>
            <w:rFonts w:asciiTheme="majorBidi" w:hAnsiTheme="majorBidi" w:cstheme="majorBidi"/>
          </w:rPr>
          <w:delText>Here are t</w:delText>
        </w:r>
      </w:del>
      <w:ins w:id="1289" w:author="Author">
        <w:r w:rsidR="00C526E0">
          <w:rPr>
            <w:rFonts w:asciiTheme="majorBidi" w:hAnsiTheme="majorBidi" w:cstheme="majorBidi"/>
          </w:rPr>
          <w:t>T</w:t>
        </w:r>
      </w:ins>
      <w:r w:rsidRPr="0075429E">
        <w:rPr>
          <w:rFonts w:asciiTheme="majorBidi" w:hAnsiTheme="majorBidi" w:cstheme="majorBidi"/>
        </w:rPr>
        <w:t xml:space="preserve">he main </w:t>
      </w:r>
      <w:del w:id="1290" w:author="Author">
        <w:r w:rsidRPr="0075429E" w:rsidDel="00C526E0">
          <w:rPr>
            <w:rFonts w:asciiTheme="majorBidi" w:hAnsiTheme="majorBidi" w:cstheme="majorBidi"/>
          </w:rPr>
          <w:delText xml:space="preserve">things </w:delText>
        </w:r>
      </w:del>
      <w:ins w:id="1291" w:author="Author">
        <w:r w:rsidR="00C526E0">
          <w:rPr>
            <w:rFonts w:asciiTheme="majorBidi" w:hAnsiTheme="majorBidi" w:cstheme="majorBidi"/>
          </w:rPr>
          <w:t>points</w:t>
        </w:r>
        <w:r w:rsidR="00C526E0" w:rsidRPr="0075429E">
          <w:rPr>
            <w:rFonts w:asciiTheme="majorBidi" w:hAnsiTheme="majorBidi" w:cstheme="majorBidi"/>
          </w:rPr>
          <w:t xml:space="preserve"> </w:t>
        </w:r>
      </w:ins>
      <w:del w:id="1292" w:author="Author">
        <w:r w:rsidRPr="0075429E" w:rsidDel="00C526E0">
          <w:rPr>
            <w:rFonts w:asciiTheme="majorBidi" w:hAnsiTheme="majorBidi" w:cstheme="majorBidi"/>
          </w:rPr>
          <w:delText>that were written:</w:delText>
        </w:r>
      </w:del>
      <w:ins w:id="1293" w:author="Author">
        <w:r w:rsidR="00C526E0">
          <w:rPr>
            <w:rFonts w:asciiTheme="majorBidi" w:hAnsiTheme="majorBidi" w:cstheme="majorBidi"/>
          </w:rPr>
          <w:t>included</w:t>
        </w:r>
        <w:r w:rsidR="00DE5B0F">
          <w:rPr>
            <w:rFonts w:asciiTheme="majorBidi" w:hAnsiTheme="majorBidi" w:cstheme="majorBidi"/>
          </w:rPr>
          <w:t>:</w:t>
        </w:r>
      </w:ins>
      <w:r w:rsidRPr="0075429E">
        <w:rPr>
          <w:rFonts w:asciiTheme="majorBidi" w:hAnsiTheme="majorBidi" w:cstheme="majorBidi"/>
        </w:rPr>
        <w:t xml:space="preserve"> saving</w:t>
      </w:r>
      <w:ins w:id="1294" w:author="Author">
        <w:r w:rsidR="00DE5B0F">
          <w:rPr>
            <w:rFonts w:asciiTheme="majorBidi" w:hAnsiTheme="majorBidi" w:cstheme="majorBidi"/>
          </w:rPr>
          <w:t>;</w:t>
        </w:r>
      </w:ins>
      <w:del w:id="1295" w:author="Author">
        <w:r w:rsidRPr="0075429E" w:rsidDel="00DE5B0F">
          <w:rPr>
            <w:rFonts w:asciiTheme="majorBidi" w:hAnsiTheme="majorBidi" w:cstheme="majorBidi"/>
          </w:rPr>
          <w:delText>,</w:delText>
        </w:r>
      </w:del>
      <w:r w:rsidRPr="0075429E">
        <w:rPr>
          <w:rFonts w:asciiTheme="majorBidi" w:hAnsiTheme="majorBidi" w:cstheme="majorBidi"/>
        </w:rPr>
        <w:t xml:space="preserve"> improving motivation and satisfaction among employees (repeated 9 times); </w:t>
      </w:r>
      <w:del w:id="1296" w:author="Author">
        <w:r w:rsidRPr="0075429E" w:rsidDel="00C526E0">
          <w:rPr>
            <w:rFonts w:asciiTheme="majorBidi" w:hAnsiTheme="majorBidi" w:cstheme="majorBidi"/>
          </w:rPr>
          <w:delText xml:space="preserve">Work </w:delText>
        </w:r>
      </w:del>
      <w:ins w:id="1297" w:author="Author">
        <w:r w:rsidR="00C526E0">
          <w:rPr>
            <w:rFonts w:asciiTheme="majorBidi" w:hAnsiTheme="majorBidi" w:cstheme="majorBidi"/>
          </w:rPr>
          <w:t>w</w:t>
        </w:r>
        <w:r w:rsidR="00C526E0" w:rsidRPr="0075429E">
          <w:rPr>
            <w:rFonts w:asciiTheme="majorBidi" w:hAnsiTheme="majorBidi" w:cstheme="majorBidi"/>
          </w:rPr>
          <w:t xml:space="preserve">ork </w:t>
        </w:r>
      </w:ins>
      <w:r w:rsidRPr="0075429E">
        <w:rPr>
          <w:rFonts w:asciiTheme="majorBidi" w:hAnsiTheme="majorBidi" w:cstheme="majorBidi"/>
        </w:rPr>
        <w:t>across the organization</w:t>
      </w:r>
      <w:ins w:id="1298" w:author="Author">
        <w:r w:rsidR="00DE5B0F">
          <w:rPr>
            <w:rFonts w:asciiTheme="majorBidi" w:hAnsiTheme="majorBidi" w:cstheme="majorBidi"/>
          </w:rPr>
          <w:t>;</w:t>
        </w:r>
      </w:ins>
      <w:del w:id="1299" w:author="Author">
        <w:r w:rsidRPr="0075429E" w:rsidDel="00DE5B0F">
          <w:rPr>
            <w:rFonts w:asciiTheme="majorBidi" w:hAnsiTheme="majorBidi" w:cstheme="majorBidi"/>
          </w:rPr>
          <w:delText>,</w:delText>
        </w:r>
      </w:del>
      <w:r w:rsidRPr="0075429E">
        <w:rPr>
          <w:rFonts w:asciiTheme="majorBidi" w:hAnsiTheme="majorBidi" w:cstheme="majorBidi"/>
        </w:rPr>
        <w:t xml:space="preserve"> </w:t>
      </w:r>
      <w:ins w:id="1300" w:author="Author">
        <w:r w:rsidR="00DE5B0F">
          <w:rPr>
            <w:rFonts w:asciiTheme="majorBidi" w:hAnsiTheme="majorBidi" w:cstheme="majorBidi"/>
          </w:rPr>
          <w:t>raising awareness of</w:t>
        </w:r>
      </w:ins>
      <w:del w:id="1301" w:author="Author">
        <w:r w:rsidRPr="0075429E" w:rsidDel="00DE5B0F">
          <w:rPr>
            <w:rFonts w:asciiTheme="majorBidi" w:hAnsiTheme="majorBidi" w:cstheme="majorBidi"/>
          </w:rPr>
          <w:delText>introducing</w:delText>
        </w:r>
      </w:del>
      <w:r w:rsidRPr="0075429E">
        <w:rPr>
          <w:rFonts w:asciiTheme="majorBidi" w:hAnsiTheme="majorBidi" w:cstheme="majorBidi"/>
        </w:rPr>
        <w:t xml:space="preserve"> </w:t>
      </w:r>
      <w:ins w:id="1302" w:author="Author">
        <w:r w:rsidR="00DE5B0F">
          <w:rPr>
            <w:rFonts w:asciiTheme="majorBidi" w:hAnsiTheme="majorBidi" w:cstheme="majorBidi"/>
          </w:rPr>
          <w:t>the</w:t>
        </w:r>
      </w:ins>
      <w:del w:id="1303" w:author="Author">
        <w:r w:rsidRPr="0075429E" w:rsidDel="00DE5B0F">
          <w:rPr>
            <w:rFonts w:asciiTheme="majorBidi" w:hAnsiTheme="majorBidi" w:cstheme="majorBidi"/>
          </w:rPr>
          <w:delText>an</w:delText>
        </w:r>
      </w:del>
      <w:r w:rsidRPr="0075429E">
        <w:rPr>
          <w:rFonts w:asciiTheme="majorBidi" w:hAnsiTheme="majorBidi" w:cstheme="majorBidi"/>
        </w:rPr>
        <w:t xml:space="preserve"> issue and </w:t>
      </w:r>
      <w:del w:id="1304" w:author="Author">
        <w:r w:rsidRPr="0075429E" w:rsidDel="00DE5B0F">
          <w:rPr>
            <w:rFonts w:asciiTheme="majorBidi" w:hAnsiTheme="majorBidi" w:cstheme="majorBidi"/>
          </w:rPr>
          <w:delText xml:space="preserve">the </w:delText>
        </w:r>
      </w:del>
      <w:r w:rsidRPr="0075429E">
        <w:rPr>
          <w:rFonts w:asciiTheme="majorBidi" w:hAnsiTheme="majorBidi" w:cstheme="majorBidi"/>
        </w:rPr>
        <w:t>importance of quality</w:t>
      </w:r>
      <w:ins w:id="1305" w:author="Author">
        <w:r w:rsidR="00DE5B0F">
          <w:rPr>
            <w:rFonts w:asciiTheme="majorBidi" w:hAnsiTheme="majorBidi" w:cstheme="majorBidi"/>
          </w:rPr>
          <w:t>;</w:t>
        </w:r>
      </w:ins>
      <w:del w:id="1306" w:author="Author">
        <w:r w:rsidRPr="0075429E" w:rsidDel="00DE5B0F">
          <w:rPr>
            <w:rFonts w:asciiTheme="majorBidi" w:hAnsiTheme="majorBidi" w:cstheme="majorBidi"/>
          </w:rPr>
          <w:delText>,</w:delText>
        </w:r>
      </w:del>
      <w:r w:rsidRPr="0075429E">
        <w:rPr>
          <w:rFonts w:asciiTheme="majorBidi" w:hAnsiTheme="majorBidi" w:cstheme="majorBidi"/>
        </w:rPr>
        <w:t xml:space="preserve"> </w:t>
      </w:r>
      <w:del w:id="1307" w:author="Author">
        <w:r w:rsidRPr="0075429E" w:rsidDel="00C526E0">
          <w:rPr>
            <w:rFonts w:asciiTheme="majorBidi" w:hAnsiTheme="majorBidi" w:cstheme="majorBidi"/>
          </w:rPr>
          <w:delText xml:space="preserve">assists </w:delText>
        </w:r>
      </w:del>
      <w:ins w:id="1308" w:author="Author">
        <w:r w:rsidR="00C526E0" w:rsidRPr="0075429E">
          <w:rPr>
            <w:rFonts w:asciiTheme="majorBidi" w:hAnsiTheme="majorBidi" w:cstheme="majorBidi"/>
          </w:rPr>
          <w:t>assist</w:t>
        </w:r>
        <w:r w:rsidR="00C526E0">
          <w:rPr>
            <w:rFonts w:asciiTheme="majorBidi" w:hAnsiTheme="majorBidi" w:cstheme="majorBidi"/>
          </w:rPr>
          <w:t>ing</w:t>
        </w:r>
        <w:r w:rsidR="00C526E0" w:rsidRPr="0075429E">
          <w:rPr>
            <w:rFonts w:asciiTheme="majorBidi" w:hAnsiTheme="majorBidi" w:cstheme="majorBidi"/>
          </w:rPr>
          <w:t xml:space="preserve"> </w:t>
        </w:r>
      </w:ins>
      <w:r w:rsidRPr="0075429E">
        <w:rPr>
          <w:rFonts w:asciiTheme="majorBidi" w:hAnsiTheme="majorBidi" w:cstheme="majorBidi"/>
        </w:rPr>
        <w:t xml:space="preserve">management in </w:t>
      </w:r>
      <w:ins w:id="1309" w:author="Author">
        <w:r w:rsidR="00DE5B0F">
          <w:rPr>
            <w:rFonts w:asciiTheme="majorBidi" w:hAnsiTheme="majorBidi" w:cstheme="majorBidi"/>
          </w:rPr>
          <w:t>promoting</w:t>
        </w:r>
      </w:ins>
      <w:del w:id="1310" w:author="Author">
        <w:r w:rsidRPr="0075429E" w:rsidDel="00DE5B0F">
          <w:rPr>
            <w:rFonts w:asciiTheme="majorBidi" w:hAnsiTheme="majorBidi" w:cstheme="majorBidi"/>
          </w:rPr>
          <w:delText>reflecting</w:delText>
        </w:r>
      </w:del>
      <w:r w:rsidRPr="0075429E">
        <w:rPr>
          <w:rFonts w:asciiTheme="majorBidi" w:hAnsiTheme="majorBidi" w:cstheme="majorBidi"/>
        </w:rPr>
        <w:t xml:space="preserve"> a quality </w:t>
      </w:r>
      <w:ins w:id="1311" w:author="Author">
        <w:r w:rsidR="00DE5B0F">
          <w:rPr>
            <w:rFonts w:asciiTheme="majorBidi" w:hAnsiTheme="majorBidi" w:cstheme="majorBidi"/>
          </w:rPr>
          <w:t>approach</w:t>
        </w:r>
      </w:ins>
      <w:del w:id="1312" w:author="Author">
        <w:r w:rsidRPr="0075429E" w:rsidDel="00DE5B0F">
          <w:rPr>
            <w:rFonts w:asciiTheme="majorBidi" w:hAnsiTheme="majorBidi" w:cstheme="majorBidi"/>
          </w:rPr>
          <w:delText>picture</w:delText>
        </w:r>
      </w:del>
      <w:r w:rsidRPr="0075429E">
        <w:rPr>
          <w:rFonts w:asciiTheme="majorBidi" w:hAnsiTheme="majorBidi" w:cstheme="majorBidi"/>
        </w:rPr>
        <w:t xml:space="preserve"> in processes</w:t>
      </w:r>
      <w:ins w:id="1313" w:author="Author">
        <w:r w:rsidR="00DE5B0F">
          <w:rPr>
            <w:rFonts w:asciiTheme="majorBidi" w:hAnsiTheme="majorBidi" w:cstheme="majorBidi"/>
          </w:rPr>
          <w:t>;</w:t>
        </w:r>
      </w:ins>
      <w:r w:rsidRPr="0075429E">
        <w:rPr>
          <w:rFonts w:asciiTheme="majorBidi" w:hAnsiTheme="majorBidi" w:cstheme="majorBidi"/>
        </w:rPr>
        <w:t xml:space="preserve"> and identifying and flooding gaps (repeated 6 times); </w:t>
      </w:r>
      <w:del w:id="1314" w:author="Author">
        <w:r w:rsidRPr="0075429E" w:rsidDel="00C526E0">
          <w:rPr>
            <w:rFonts w:asciiTheme="majorBidi" w:hAnsiTheme="majorBidi" w:cstheme="majorBidi"/>
          </w:rPr>
          <w:delText xml:space="preserve">Contribution </w:delText>
        </w:r>
      </w:del>
      <w:ins w:id="1315" w:author="Author">
        <w:r w:rsidR="00C526E0">
          <w:rPr>
            <w:rFonts w:asciiTheme="majorBidi" w:hAnsiTheme="majorBidi" w:cstheme="majorBidi"/>
          </w:rPr>
          <w:t>c</w:t>
        </w:r>
        <w:r w:rsidR="00C526E0" w:rsidRPr="0075429E">
          <w:rPr>
            <w:rFonts w:asciiTheme="majorBidi" w:hAnsiTheme="majorBidi" w:cstheme="majorBidi"/>
          </w:rPr>
          <w:t>ontributi</w:t>
        </w:r>
        <w:r w:rsidR="00DE5B0F">
          <w:rPr>
            <w:rFonts w:asciiTheme="majorBidi" w:hAnsiTheme="majorBidi" w:cstheme="majorBidi"/>
          </w:rPr>
          <w:t>ng</w:t>
        </w:r>
        <w:del w:id="1316" w:author="Author">
          <w:r w:rsidR="00C526E0" w:rsidRPr="0075429E" w:rsidDel="00DE5B0F">
            <w:rPr>
              <w:rFonts w:asciiTheme="majorBidi" w:hAnsiTheme="majorBidi" w:cstheme="majorBidi"/>
            </w:rPr>
            <w:delText>on</w:delText>
          </w:r>
        </w:del>
        <w:r w:rsidR="00C526E0" w:rsidRPr="0075429E">
          <w:rPr>
            <w:rFonts w:asciiTheme="majorBidi" w:hAnsiTheme="majorBidi" w:cstheme="majorBidi"/>
          </w:rPr>
          <w:t xml:space="preserve"> </w:t>
        </w:r>
      </w:ins>
      <w:r w:rsidRPr="0075429E">
        <w:rPr>
          <w:rFonts w:asciiTheme="majorBidi" w:hAnsiTheme="majorBidi" w:cstheme="majorBidi"/>
        </w:rPr>
        <w:t>to the business goals of the organization (</w:t>
      </w:r>
      <w:del w:id="1317" w:author="Author">
        <w:r w:rsidRPr="0075429E" w:rsidDel="00C526E0">
          <w:rPr>
            <w:rFonts w:asciiTheme="majorBidi" w:hAnsiTheme="majorBidi" w:cstheme="majorBidi"/>
          </w:rPr>
          <w:delText xml:space="preserve">repeats </w:delText>
        </w:r>
      </w:del>
      <w:ins w:id="1318" w:author="Author">
        <w:r w:rsidR="00C526E0" w:rsidRPr="0075429E">
          <w:rPr>
            <w:rFonts w:asciiTheme="majorBidi" w:hAnsiTheme="majorBidi" w:cstheme="majorBidi"/>
          </w:rPr>
          <w:t>repeat</w:t>
        </w:r>
        <w:r w:rsidR="00C526E0">
          <w:rPr>
            <w:rFonts w:asciiTheme="majorBidi" w:hAnsiTheme="majorBidi" w:cstheme="majorBidi"/>
          </w:rPr>
          <w:t>ed</w:t>
        </w:r>
        <w:r w:rsidR="00C526E0" w:rsidRPr="0075429E">
          <w:rPr>
            <w:rFonts w:asciiTheme="majorBidi" w:hAnsiTheme="majorBidi" w:cstheme="majorBidi"/>
          </w:rPr>
          <w:t xml:space="preserve"> </w:t>
        </w:r>
      </w:ins>
      <w:r w:rsidRPr="0075429E">
        <w:rPr>
          <w:rFonts w:asciiTheme="majorBidi" w:hAnsiTheme="majorBidi" w:cstheme="majorBidi"/>
        </w:rPr>
        <w:t xml:space="preserve">4 times); </w:t>
      </w:r>
      <w:del w:id="1319" w:author="Author">
        <w:r w:rsidRPr="0075429E" w:rsidDel="00C526E0">
          <w:rPr>
            <w:rFonts w:asciiTheme="majorBidi" w:hAnsiTheme="majorBidi" w:cstheme="majorBidi"/>
          </w:rPr>
          <w:delText xml:space="preserve">Improving </w:delText>
        </w:r>
      </w:del>
      <w:ins w:id="1320" w:author="Author">
        <w:r w:rsidR="00C526E0">
          <w:rPr>
            <w:rFonts w:asciiTheme="majorBidi" w:hAnsiTheme="majorBidi" w:cstheme="majorBidi"/>
          </w:rPr>
          <w:t>i</w:t>
        </w:r>
        <w:r w:rsidR="00C526E0" w:rsidRPr="0075429E">
          <w:rPr>
            <w:rFonts w:asciiTheme="majorBidi" w:hAnsiTheme="majorBidi" w:cstheme="majorBidi"/>
          </w:rPr>
          <w:t xml:space="preserve">mproving </w:t>
        </w:r>
      </w:ins>
      <w:r w:rsidRPr="0075429E">
        <w:rPr>
          <w:rFonts w:asciiTheme="majorBidi" w:hAnsiTheme="majorBidi" w:cstheme="majorBidi"/>
        </w:rPr>
        <w:t>processes and reducing costs</w:t>
      </w:r>
      <w:ins w:id="1321" w:author="Author">
        <w:r w:rsidR="00DE5B0F">
          <w:rPr>
            <w:rFonts w:asciiTheme="majorBidi" w:hAnsiTheme="majorBidi" w:cstheme="majorBidi"/>
          </w:rPr>
          <w:t>;</w:t>
        </w:r>
      </w:ins>
      <w:del w:id="1322" w:author="Author">
        <w:r w:rsidRPr="0075429E" w:rsidDel="00DE5B0F">
          <w:rPr>
            <w:rFonts w:asciiTheme="majorBidi" w:hAnsiTheme="majorBidi" w:cstheme="majorBidi"/>
          </w:rPr>
          <w:delText>,</w:delText>
        </w:r>
      </w:del>
      <w:r w:rsidRPr="0075429E">
        <w:rPr>
          <w:rFonts w:asciiTheme="majorBidi" w:hAnsiTheme="majorBidi" w:cstheme="majorBidi"/>
        </w:rPr>
        <w:t xml:space="preserve"> savings</w:t>
      </w:r>
      <w:ins w:id="1323" w:author="Author">
        <w:r w:rsidR="00DE5B0F">
          <w:rPr>
            <w:rFonts w:asciiTheme="majorBidi" w:hAnsiTheme="majorBidi" w:cstheme="majorBidi"/>
          </w:rPr>
          <w:t>;</w:t>
        </w:r>
      </w:ins>
      <w:del w:id="1324" w:author="Author">
        <w:r w:rsidRPr="0075429E" w:rsidDel="00DE5B0F">
          <w:rPr>
            <w:rFonts w:asciiTheme="majorBidi" w:hAnsiTheme="majorBidi" w:cstheme="majorBidi"/>
          </w:rPr>
          <w:delText>,</w:delText>
        </w:r>
      </w:del>
      <w:r w:rsidRPr="0075429E">
        <w:rPr>
          <w:rFonts w:asciiTheme="majorBidi" w:hAnsiTheme="majorBidi" w:cstheme="majorBidi"/>
        </w:rPr>
        <w:t xml:space="preserve"> </w:t>
      </w:r>
      <w:ins w:id="1325" w:author="Author">
        <w:r w:rsidR="00C526E0" w:rsidRPr="0075429E">
          <w:rPr>
            <w:rFonts w:asciiTheme="majorBidi" w:hAnsiTheme="majorBidi" w:cstheme="majorBidi"/>
          </w:rPr>
          <w:t>pro</w:t>
        </w:r>
        <w:r w:rsidR="00C526E0">
          <w:rPr>
            <w:rFonts w:asciiTheme="majorBidi" w:hAnsiTheme="majorBidi" w:cstheme="majorBidi"/>
          </w:rPr>
          <w:t>cess</w:t>
        </w:r>
        <w:r w:rsidR="00C526E0" w:rsidRPr="0075429E">
          <w:rPr>
            <w:rFonts w:asciiTheme="majorBidi" w:hAnsiTheme="majorBidi" w:cstheme="majorBidi"/>
          </w:rPr>
          <w:t xml:space="preserve"> </w:t>
        </w:r>
      </w:ins>
      <w:r w:rsidRPr="0075429E">
        <w:rPr>
          <w:rFonts w:asciiTheme="majorBidi" w:hAnsiTheme="majorBidi" w:cstheme="majorBidi"/>
        </w:rPr>
        <w:t>flow</w:t>
      </w:r>
      <w:ins w:id="1326" w:author="Author">
        <w:r w:rsidR="00DE5B0F">
          <w:rPr>
            <w:rFonts w:asciiTheme="majorBidi" w:hAnsiTheme="majorBidi" w:cstheme="majorBidi"/>
          </w:rPr>
          <w:t>;</w:t>
        </w:r>
      </w:ins>
      <w:del w:id="1327" w:author="Author">
        <w:r w:rsidRPr="0075429E" w:rsidDel="00DE5B0F">
          <w:rPr>
            <w:rFonts w:asciiTheme="majorBidi" w:hAnsiTheme="majorBidi" w:cstheme="majorBidi"/>
          </w:rPr>
          <w:delText>i</w:delText>
        </w:r>
        <w:r w:rsidRPr="0075429E" w:rsidDel="00C526E0">
          <w:rPr>
            <w:rFonts w:asciiTheme="majorBidi" w:hAnsiTheme="majorBidi" w:cstheme="majorBidi"/>
          </w:rPr>
          <w:delText>ng processes</w:delText>
        </w:r>
        <w:r w:rsidRPr="0075429E" w:rsidDel="00DE5B0F">
          <w:rPr>
            <w:rFonts w:asciiTheme="majorBidi" w:hAnsiTheme="majorBidi" w:cstheme="majorBidi"/>
          </w:rPr>
          <w:delText>,</w:delText>
        </w:r>
      </w:del>
      <w:r w:rsidRPr="0075429E">
        <w:rPr>
          <w:rFonts w:asciiTheme="majorBidi" w:hAnsiTheme="majorBidi" w:cstheme="majorBidi"/>
        </w:rPr>
        <w:t xml:space="preserve"> business achievements</w:t>
      </w:r>
      <w:ins w:id="1328" w:author="Author">
        <w:r w:rsidR="00DE5B0F">
          <w:rPr>
            <w:rFonts w:asciiTheme="majorBidi" w:hAnsiTheme="majorBidi" w:cstheme="majorBidi"/>
          </w:rPr>
          <w:t>;</w:t>
        </w:r>
      </w:ins>
      <w:del w:id="1329" w:author="Author">
        <w:r w:rsidRPr="0075429E" w:rsidDel="00DE5B0F">
          <w:rPr>
            <w:rFonts w:asciiTheme="majorBidi" w:hAnsiTheme="majorBidi" w:cstheme="majorBidi"/>
          </w:rPr>
          <w:delText>,</w:delText>
        </w:r>
      </w:del>
      <w:r w:rsidRPr="0075429E">
        <w:rPr>
          <w:rFonts w:asciiTheme="majorBidi" w:hAnsiTheme="majorBidi" w:cstheme="majorBidi"/>
        </w:rPr>
        <w:t xml:space="preserve"> improved employee experience, with high </w:t>
      </w:r>
      <w:r w:rsidRPr="0075429E">
        <w:rPr>
          <w:rFonts w:asciiTheme="majorBidi" w:hAnsiTheme="majorBidi" w:cstheme="majorBidi"/>
        </w:rPr>
        <w:lastRenderedPageBreak/>
        <w:t xml:space="preserve">potential to bring the organization to new heights </w:t>
      </w:r>
      <w:del w:id="1330" w:author="Author">
        <w:r w:rsidRPr="0075429E" w:rsidDel="00C526E0">
          <w:rPr>
            <w:rFonts w:asciiTheme="majorBidi" w:hAnsiTheme="majorBidi" w:cstheme="majorBidi"/>
          </w:rPr>
          <w:delText>and worlds with the help of</w:delText>
        </w:r>
      </w:del>
      <w:ins w:id="1331" w:author="Author">
        <w:r w:rsidR="00C526E0">
          <w:rPr>
            <w:rFonts w:asciiTheme="majorBidi" w:hAnsiTheme="majorBidi" w:cstheme="majorBidi"/>
          </w:rPr>
          <w:t>via</w:t>
        </w:r>
      </w:ins>
      <w:r w:rsidRPr="0075429E">
        <w:rPr>
          <w:rFonts w:asciiTheme="majorBidi" w:hAnsiTheme="majorBidi" w:cstheme="majorBidi"/>
        </w:rPr>
        <w:t xml:space="preserve"> creative</w:t>
      </w:r>
      <w:ins w:id="1332" w:author="Author">
        <w:r w:rsidR="00C526E0">
          <w:rPr>
            <w:rFonts w:asciiTheme="majorBidi" w:hAnsiTheme="majorBidi" w:cstheme="majorBidi"/>
          </w:rPr>
          <w:t xml:space="preserve">, </w:t>
        </w:r>
        <w:r w:rsidR="00DE5B0F">
          <w:rPr>
            <w:rFonts w:asciiTheme="majorBidi" w:hAnsiTheme="majorBidi" w:cstheme="majorBidi"/>
          </w:rPr>
          <w:t>original</w:t>
        </w:r>
        <w:del w:id="1333" w:author="Author">
          <w:r w:rsidR="00C526E0" w:rsidDel="00DE5B0F">
            <w:rPr>
              <w:rFonts w:asciiTheme="majorBidi" w:hAnsiTheme="majorBidi" w:cstheme="majorBidi"/>
            </w:rPr>
            <w:delText>out-of-the-box</w:delText>
          </w:r>
        </w:del>
      </w:ins>
      <w:r w:rsidRPr="0075429E">
        <w:rPr>
          <w:rFonts w:asciiTheme="majorBidi" w:hAnsiTheme="majorBidi" w:cstheme="majorBidi"/>
        </w:rPr>
        <w:t xml:space="preserve"> thinking</w:t>
      </w:r>
      <w:del w:id="1334" w:author="Author">
        <w:r w:rsidRPr="0075429E" w:rsidDel="00C526E0">
          <w:rPr>
            <w:rFonts w:asciiTheme="majorBidi" w:hAnsiTheme="majorBidi" w:cstheme="majorBidi"/>
          </w:rPr>
          <w:delText xml:space="preserve"> outside the box</w:delText>
        </w:r>
      </w:del>
      <w:r w:rsidRPr="0075429E">
        <w:rPr>
          <w:rFonts w:asciiTheme="majorBidi" w:hAnsiTheme="majorBidi" w:cstheme="majorBidi"/>
        </w:rPr>
        <w:t xml:space="preserve">, </w:t>
      </w:r>
      <w:commentRangeStart w:id="1335"/>
      <w:del w:id="1336" w:author="Author">
        <w:r w:rsidRPr="0075429E" w:rsidDel="00C526E0">
          <w:rPr>
            <w:rFonts w:asciiTheme="majorBidi" w:hAnsiTheme="majorBidi" w:cstheme="majorBidi"/>
          </w:rPr>
          <w:delText xml:space="preserve">requires </w:delText>
        </w:r>
      </w:del>
      <w:ins w:id="1337" w:author="Author">
        <w:r w:rsidR="00C526E0" w:rsidRPr="0075429E">
          <w:rPr>
            <w:rFonts w:asciiTheme="majorBidi" w:hAnsiTheme="majorBidi" w:cstheme="majorBidi"/>
          </w:rPr>
          <w:t>requir</w:t>
        </w:r>
        <w:r w:rsidR="00C526E0">
          <w:rPr>
            <w:rFonts w:asciiTheme="majorBidi" w:hAnsiTheme="majorBidi" w:cstheme="majorBidi"/>
          </w:rPr>
          <w:t>ing</w:t>
        </w:r>
        <w:r w:rsidR="00C526E0" w:rsidRPr="0075429E">
          <w:rPr>
            <w:rFonts w:asciiTheme="majorBidi" w:hAnsiTheme="majorBidi" w:cstheme="majorBidi"/>
          </w:rPr>
          <w:t xml:space="preserve"> fewer resources </w:t>
        </w:r>
      </w:ins>
      <w:del w:id="1338" w:author="Author">
        <w:r w:rsidRPr="0075429E" w:rsidDel="00C526E0">
          <w:rPr>
            <w:rFonts w:asciiTheme="majorBidi" w:hAnsiTheme="majorBidi" w:cstheme="majorBidi"/>
          </w:rPr>
          <w:delText>the results of</w:delText>
        </w:r>
      </w:del>
      <w:ins w:id="1339" w:author="Author">
        <w:r w:rsidR="00C526E0">
          <w:rPr>
            <w:rFonts w:asciiTheme="majorBidi" w:hAnsiTheme="majorBidi" w:cstheme="majorBidi"/>
          </w:rPr>
          <w:t>from fewer</w:t>
        </w:r>
      </w:ins>
      <w:r w:rsidRPr="0075429E">
        <w:rPr>
          <w:rFonts w:asciiTheme="majorBidi" w:hAnsiTheme="majorBidi" w:cstheme="majorBidi"/>
        </w:rPr>
        <w:t xml:space="preserve"> </w:t>
      </w:r>
      <w:del w:id="1340" w:author="Author">
        <w:r w:rsidRPr="0075429E" w:rsidDel="00C526E0">
          <w:rPr>
            <w:rFonts w:asciiTheme="majorBidi" w:hAnsiTheme="majorBidi" w:cstheme="majorBidi"/>
          </w:rPr>
          <w:delText xml:space="preserve">apartments </w:delText>
        </w:r>
      </w:del>
      <w:ins w:id="1341" w:author="Author">
        <w:r w:rsidR="00C526E0">
          <w:rPr>
            <w:rFonts w:asciiTheme="majorBidi" w:hAnsiTheme="majorBidi" w:cstheme="majorBidi"/>
          </w:rPr>
          <w:t>de</w:t>
        </w:r>
        <w:r w:rsidR="00C526E0" w:rsidRPr="0075429E">
          <w:rPr>
            <w:rFonts w:asciiTheme="majorBidi" w:hAnsiTheme="majorBidi" w:cstheme="majorBidi"/>
          </w:rPr>
          <w:t>partments</w:t>
        </w:r>
      </w:ins>
      <w:del w:id="1342" w:author="Author">
        <w:r w:rsidRPr="0075429E" w:rsidDel="00C526E0">
          <w:rPr>
            <w:rFonts w:asciiTheme="majorBidi" w:hAnsiTheme="majorBidi" w:cstheme="majorBidi"/>
          </w:rPr>
          <w:delText>with fewer resources</w:delText>
        </w:r>
      </w:del>
      <w:r w:rsidRPr="0075429E">
        <w:rPr>
          <w:rFonts w:asciiTheme="majorBidi" w:hAnsiTheme="majorBidi" w:cstheme="majorBidi"/>
          <w:rtl/>
        </w:rPr>
        <w:t>.</w:t>
      </w:r>
      <w:commentRangeEnd w:id="1335"/>
      <w:r w:rsidR="00C526E0">
        <w:rPr>
          <w:rStyle w:val="CommentReference"/>
        </w:rPr>
        <w:commentReference w:id="1335"/>
      </w:r>
    </w:p>
    <w:p w14:paraId="06203770" w14:textId="5040DEFD" w:rsidR="00124F98" w:rsidRDefault="0075429E" w:rsidP="00C526E0">
      <w:pPr>
        <w:autoSpaceDE/>
        <w:autoSpaceDN/>
        <w:bidi w:val="0"/>
        <w:adjustRightInd/>
        <w:spacing w:line="480" w:lineRule="auto"/>
        <w:ind w:firstLine="567"/>
        <w:rPr>
          <w:rFonts w:asciiTheme="majorBidi" w:hAnsiTheme="majorBidi" w:cstheme="majorBidi"/>
        </w:rPr>
      </w:pPr>
      <w:bookmarkStart w:id="1343" w:name="_Hlk61079566"/>
      <w:r w:rsidRPr="00C77FDF">
        <w:rPr>
          <w:rFonts w:asciiTheme="majorBidi" w:hAnsiTheme="majorBidi" w:cstheme="majorBidi"/>
          <w:rPrChange w:id="1344" w:author="Author">
            <w:rPr>
              <w:rFonts w:asciiTheme="majorBidi" w:hAnsiTheme="majorBidi" w:cstheme="majorBidi"/>
              <w:b/>
              <w:bCs/>
            </w:rPr>
          </w:rPrChange>
        </w:rPr>
        <w:t>In conclusion</w:t>
      </w:r>
      <w:r w:rsidRPr="00C526E0">
        <w:rPr>
          <w:rFonts w:asciiTheme="majorBidi" w:hAnsiTheme="majorBidi" w:cstheme="majorBidi"/>
        </w:rPr>
        <w:t>, the findings of the study show that in the opinion of the respondents,</w:t>
      </w:r>
      <w:r w:rsidRPr="0075429E">
        <w:rPr>
          <w:rFonts w:asciiTheme="majorBidi" w:hAnsiTheme="majorBidi" w:cstheme="majorBidi"/>
        </w:rPr>
        <w:t xml:space="preserve"> </w:t>
      </w:r>
      <w:ins w:id="1345" w:author="Author">
        <w:r w:rsidR="00DE5B0F">
          <w:rPr>
            <w:rFonts w:asciiTheme="majorBidi" w:hAnsiTheme="majorBidi" w:cstheme="majorBidi"/>
          </w:rPr>
          <w:t>success in the field of quality</w:t>
        </w:r>
      </w:ins>
      <w:del w:id="1346" w:author="Author">
        <w:r w:rsidRPr="0075429E" w:rsidDel="00DE5B0F">
          <w:rPr>
            <w:rFonts w:asciiTheme="majorBidi" w:hAnsiTheme="majorBidi" w:cstheme="majorBidi"/>
          </w:rPr>
          <w:delText>engaging in quality</w:delText>
        </w:r>
      </w:del>
      <w:r w:rsidRPr="0075429E">
        <w:rPr>
          <w:rFonts w:asciiTheme="majorBidi" w:hAnsiTheme="majorBidi" w:cstheme="majorBidi"/>
        </w:rPr>
        <w:t xml:space="preserve"> requires knowledge and professionalism in the field</w:t>
      </w:r>
      <w:del w:id="1347" w:author="Author">
        <w:r w:rsidRPr="0075429E" w:rsidDel="00DE5B0F">
          <w:rPr>
            <w:rFonts w:asciiTheme="majorBidi" w:hAnsiTheme="majorBidi" w:cstheme="majorBidi"/>
          </w:rPr>
          <w:delText xml:space="preserve"> of quality</w:delText>
        </w:r>
      </w:del>
      <w:r w:rsidRPr="0075429E">
        <w:rPr>
          <w:rFonts w:asciiTheme="majorBidi" w:hAnsiTheme="majorBidi" w:cstheme="majorBidi"/>
        </w:rPr>
        <w:t xml:space="preserve">. </w:t>
      </w:r>
      <w:del w:id="1348" w:author="Author">
        <w:r w:rsidRPr="0075429E" w:rsidDel="00C526E0">
          <w:rPr>
            <w:rFonts w:asciiTheme="majorBidi" w:hAnsiTheme="majorBidi" w:cstheme="majorBidi"/>
          </w:rPr>
          <w:delText>It has also been found that t</w:delText>
        </w:r>
      </w:del>
      <w:ins w:id="1349" w:author="Author">
        <w:r w:rsidR="00C526E0">
          <w:rPr>
            <w:rFonts w:asciiTheme="majorBidi" w:hAnsiTheme="majorBidi" w:cstheme="majorBidi"/>
          </w:rPr>
          <w:t>T</w:t>
        </w:r>
      </w:ins>
      <w:r w:rsidRPr="0075429E">
        <w:rPr>
          <w:rFonts w:asciiTheme="majorBidi" w:hAnsiTheme="majorBidi" w:cstheme="majorBidi"/>
        </w:rPr>
        <w:t xml:space="preserve">his success depends on "soft" traits and organizational culture. </w:t>
      </w:r>
    </w:p>
    <w:p w14:paraId="4701B1BE" w14:textId="31FD3B44" w:rsidR="0075429E" w:rsidRPr="0044663A" w:rsidRDefault="0075429E" w:rsidP="00C77FDF">
      <w:pPr>
        <w:pStyle w:val="Heading1"/>
        <w:keepNext w:val="0"/>
        <w:widowControl w:val="0"/>
        <w:bidi w:val="0"/>
        <w:spacing w:before="0" w:line="480" w:lineRule="auto"/>
        <w:ind w:left="720" w:right="720"/>
        <w:jc w:val="center"/>
        <w:rPr>
          <w:rFonts w:ascii="Times New Roman" w:hAnsi="Times New Roman"/>
          <w:sz w:val="26"/>
          <w:szCs w:val="26"/>
          <w:rtl/>
          <w:lang w:val="en-GB" w:eastAsia="en-GB"/>
        </w:rPr>
        <w:pPrChange w:id="1350" w:author="Author">
          <w:pPr>
            <w:pStyle w:val="Heading1"/>
            <w:keepNext w:val="0"/>
            <w:widowControl w:val="0"/>
            <w:spacing w:before="0" w:line="480" w:lineRule="auto"/>
            <w:ind w:left="720" w:right="720"/>
            <w:jc w:val="center"/>
          </w:pPr>
        </w:pPrChange>
      </w:pPr>
      <w:r w:rsidRPr="0044663A">
        <w:rPr>
          <w:rFonts w:ascii="Times New Roman" w:hAnsi="Times New Roman"/>
          <w:sz w:val="26"/>
          <w:szCs w:val="26"/>
          <w:lang w:val="en-GB" w:eastAsia="en-GB"/>
        </w:rPr>
        <w:t>Conclusions</w:t>
      </w:r>
    </w:p>
    <w:p w14:paraId="39F1C1B3" w14:textId="4C0DE741" w:rsidR="0075429E" w:rsidRPr="0075429E" w:rsidRDefault="0075429E" w:rsidP="00732368">
      <w:pPr>
        <w:autoSpaceDE/>
        <w:autoSpaceDN/>
        <w:bidi w:val="0"/>
        <w:adjustRightInd/>
        <w:spacing w:line="480" w:lineRule="auto"/>
        <w:ind w:firstLine="567"/>
        <w:rPr>
          <w:rFonts w:asciiTheme="majorBidi" w:hAnsiTheme="majorBidi" w:cstheme="majorBidi"/>
        </w:rPr>
      </w:pPr>
      <w:bookmarkStart w:id="1351" w:name="_Toc56848623"/>
      <w:bookmarkStart w:id="1352" w:name="_Toc52886730"/>
      <w:bookmarkStart w:id="1353" w:name="_Toc523781661"/>
      <w:bookmarkEnd w:id="1107"/>
      <w:bookmarkEnd w:id="1343"/>
      <w:r w:rsidRPr="0075429E">
        <w:rPr>
          <w:rFonts w:asciiTheme="majorBidi" w:hAnsiTheme="majorBidi" w:cstheme="majorBidi"/>
        </w:rPr>
        <w:t xml:space="preserve">This is the third article written about the status of the quality </w:t>
      </w:r>
      <w:commentRangeStart w:id="1354"/>
      <w:del w:id="1355" w:author="Author">
        <w:r w:rsidRPr="0075429E" w:rsidDel="00C526E0">
          <w:rPr>
            <w:rFonts w:asciiTheme="majorBidi" w:hAnsiTheme="majorBidi" w:cstheme="majorBidi"/>
          </w:rPr>
          <w:delText>dealer</w:delText>
        </w:r>
      </w:del>
      <w:ins w:id="1356" w:author="Author">
        <w:r w:rsidR="00C526E0">
          <w:rPr>
            <w:rFonts w:asciiTheme="majorBidi" w:hAnsiTheme="majorBidi" w:cstheme="majorBidi"/>
          </w:rPr>
          <w:t>engineer</w:t>
        </w:r>
        <w:commentRangeEnd w:id="1354"/>
        <w:r w:rsidR="00C526E0">
          <w:rPr>
            <w:rStyle w:val="CommentReference"/>
          </w:rPr>
          <w:commentReference w:id="1354"/>
        </w:r>
      </w:ins>
      <w:r w:rsidRPr="0075429E">
        <w:rPr>
          <w:rFonts w:asciiTheme="majorBidi" w:hAnsiTheme="majorBidi" w:cstheme="majorBidi"/>
        </w:rPr>
        <w:t xml:space="preserve">, in </w:t>
      </w:r>
      <w:del w:id="1357" w:author="Author">
        <w:r w:rsidRPr="0075429E" w:rsidDel="00C526E0">
          <w:rPr>
            <w:rFonts w:asciiTheme="majorBidi" w:hAnsiTheme="majorBidi" w:cstheme="majorBidi"/>
          </w:rPr>
          <w:delText xml:space="preserve">light </w:delText>
        </w:r>
      </w:del>
      <w:ins w:id="1358" w:author="Author">
        <w:r w:rsidR="00C526E0">
          <w:rPr>
            <w:rFonts w:asciiTheme="majorBidi" w:hAnsiTheme="majorBidi" w:cstheme="majorBidi"/>
          </w:rPr>
          <w:t>view</w:t>
        </w:r>
        <w:r w:rsidR="00C526E0" w:rsidRPr="0075429E">
          <w:rPr>
            <w:rFonts w:asciiTheme="majorBidi" w:hAnsiTheme="majorBidi" w:cstheme="majorBidi"/>
          </w:rPr>
          <w:t xml:space="preserve"> </w:t>
        </w:r>
      </w:ins>
      <w:r w:rsidRPr="0075429E">
        <w:rPr>
          <w:rFonts w:asciiTheme="majorBidi" w:hAnsiTheme="majorBidi" w:cstheme="majorBidi"/>
        </w:rPr>
        <w:t xml:space="preserve">of </w:t>
      </w:r>
      <w:commentRangeStart w:id="1359"/>
      <w:del w:id="1360" w:author="Author">
        <w:r w:rsidRPr="0075429E" w:rsidDel="00C526E0">
          <w:rPr>
            <w:rFonts w:asciiTheme="majorBidi" w:hAnsiTheme="majorBidi" w:cstheme="majorBidi"/>
          </w:rPr>
          <w:delText xml:space="preserve">the </w:delText>
        </w:r>
      </w:del>
      <w:r w:rsidRPr="0075429E">
        <w:rPr>
          <w:rFonts w:asciiTheme="majorBidi" w:hAnsiTheme="majorBidi" w:cstheme="majorBidi"/>
        </w:rPr>
        <w:t>non-quality</w:t>
      </w:r>
      <w:commentRangeEnd w:id="1359"/>
      <w:r w:rsidR="00732368">
        <w:rPr>
          <w:rStyle w:val="CommentReference"/>
        </w:rPr>
        <w:commentReference w:id="1359"/>
      </w:r>
      <w:r w:rsidRPr="0075429E">
        <w:rPr>
          <w:rFonts w:asciiTheme="majorBidi" w:hAnsiTheme="majorBidi" w:cstheme="majorBidi"/>
        </w:rPr>
        <w:t xml:space="preserve"> events that took place in Israel and around the </w:t>
      </w:r>
      <w:commentRangeStart w:id="1361"/>
      <w:r w:rsidRPr="0075429E">
        <w:rPr>
          <w:rFonts w:asciiTheme="majorBidi" w:hAnsiTheme="majorBidi" w:cstheme="majorBidi"/>
        </w:rPr>
        <w:t>world</w:t>
      </w:r>
      <w:commentRangeEnd w:id="1361"/>
      <w:r w:rsidR="00DE5B0F">
        <w:rPr>
          <w:rStyle w:val="CommentReference"/>
        </w:rPr>
        <w:commentReference w:id="1361"/>
      </w:r>
      <w:ins w:id="1362" w:author="Author">
        <w:r w:rsidR="00C526E0">
          <w:rPr>
            <w:rFonts w:asciiTheme="majorBidi" w:hAnsiTheme="majorBidi" w:cstheme="majorBidi"/>
          </w:rPr>
          <w:t>,</w:t>
        </w:r>
      </w:ins>
      <w:r w:rsidRPr="0075429E">
        <w:rPr>
          <w:rFonts w:asciiTheme="majorBidi" w:hAnsiTheme="majorBidi" w:cstheme="majorBidi"/>
        </w:rPr>
        <w:t xml:space="preserve"> </w:t>
      </w:r>
      <w:del w:id="1363" w:author="Author">
        <w:r w:rsidRPr="0075429E" w:rsidDel="00C526E0">
          <w:rPr>
            <w:rFonts w:asciiTheme="majorBidi" w:hAnsiTheme="majorBidi" w:cstheme="majorBidi"/>
          </w:rPr>
          <w:delText xml:space="preserve">that </w:delText>
        </w:r>
      </w:del>
      <w:r w:rsidRPr="0075429E">
        <w:rPr>
          <w:rFonts w:asciiTheme="majorBidi" w:hAnsiTheme="majorBidi" w:cstheme="majorBidi"/>
        </w:rPr>
        <w:t>affect</w:t>
      </w:r>
      <w:del w:id="1364" w:author="Author">
        <w:r w:rsidRPr="0075429E" w:rsidDel="00C526E0">
          <w:rPr>
            <w:rFonts w:asciiTheme="majorBidi" w:hAnsiTheme="majorBidi" w:cstheme="majorBidi"/>
          </w:rPr>
          <w:delText>ed</w:delText>
        </w:r>
      </w:del>
      <w:ins w:id="1365" w:author="Author">
        <w:r w:rsidR="00C526E0">
          <w:rPr>
            <w:rFonts w:asciiTheme="majorBidi" w:hAnsiTheme="majorBidi" w:cstheme="majorBidi"/>
          </w:rPr>
          <w:t>ing</w:t>
        </w:r>
      </w:ins>
      <w:r w:rsidRPr="0075429E">
        <w:rPr>
          <w:rFonts w:asciiTheme="majorBidi" w:hAnsiTheme="majorBidi" w:cstheme="majorBidi"/>
        </w:rPr>
        <w:t xml:space="preserve"> the trust of customers and consumers</w:t>
      </w:r>
      <w:ins w:id="1366" w:author="Author">
        <w:r w:rsidR="00C526E0">
          <w:rPr>
            <w:rFonts w:asciiTheme="majorBidi" w:hAnsiTheme="majorBidi" w:cstheme="majorBidi"/>
          </w:rPr>
          <w:t>,</w:t>
        </w:r>
      </w:ins>
      <w:r w:rsidRPr="0075429E">
        <w:rPr>
          <w:rFonts w:asciiTheme="majorBidi" w:hAnsiTheme="majorBidi" w:cstheme="majorBidi"/>
        </w:rPr>
        <w:t xml:space="preserve"> and </w:t>
      </w:r>
      <w:del w:id="1367" w:author="Author">
        <w:r w:rsidRPr="0075429E" w:rsidDel="00C526E0">
          <w:rPr>
            <w:rFonts w:asciiTheme="majorBidi" w:hAnsiTheme="majorBidi" w:cstheme="majorBidi"/>
          </w:rPr>
          <w:delText>as a result</w:delText>
        </w:r>
      </w:del>
      <w:ins w:id="1368" w:author="Author">
        <w:r w:rsidR="00C526E0">
          <w:rPr>
            <w:rFonts w:asciiTheme="majorBidi" w:hAnsiTheme="majorBidi" w:cstheme="majorBidi"/>
          </w:rPr>
          <w:t>resulting in discussion of the</w:t>
        </w:r>
      </w:ins>
      <w:del w:id="1369" w:author="Author">
        <w:r w:rsidRPr="0075429E" w:rsidDel="00C526E0">
          <w:rPr>
            <w:rFonts w:asciiTheme="majorBidi" w:hAnsiTheme="majorBidi" w:cstheme="majorBidi"/>
          </w:rPr>
          <w:delText>,</w:delText>
        </w:r>
      </w:del>
      <w:r w:rsidRPr="0075429E">
        <w:rPr>
          <w:rFonts w:asciiTheme="majorBidi" w:hAnsiTheme="majorBidi" w:cstheme="majorBidi"/>
        </w:rPr>
        <w:t xml:space="preserve"> weighty issues regarding the professional ethics of quality </w:t>
      </w:r>
      <w:del w:id="1370" w:author="Author">
        <w:r w:rsidRPr="0075429E" w:rsidDel="00C526E0">
          <w:rPr>
            <w:rFonts w:asciiTheme="majorBidi" w:hAnsiTheme="majorBidi" w:cstheme="majorBidi"/>
          </w:rPr>
          <w:delText>dealers were discussed</w:delText>
        </w:r>
      </w:del>
      <w:ins w:id="1371" w:author="Author">
        <w:r w:rsidR="00C526E0">
          <w:rPr>
            <w:rFonts w:asciiTheme="majorBidi" w:hAnsiTheme="majorBidi" w:cstheme="majorBidi"/>
          </w:rPr>
          <w:t>engineers</w:t>
        </w:r>
      </w:ins>
      <w:r w:rsidRPr="0075429E">
        <w:rPr>
          <w:rFonts w:asciiTheme="majorBidi" w:hAnsiTheme="majorBidi" w:cstheme="majorBidi"/>
        </w:rPr>
        <w:t xml:space="preserve">. In this study, </w:t>
      </w:r>
      <w:del w:id="1372" w:author="Author">
        <w:r w:rsidRPr="0075429E" w:rsidDel="00732368">
          <w:rPr>
            <w:rFonts w:asciiTheme="majorBidi" w:hAnsiTheme="majorBidi" w:cstheme="majorBidi"/>
          </w:rPr>
          <w:delText xml:space="preserve">I re-examined </w:delText>
        </w:r>
      </w:del>
      <w:r w:rsidRPr="0075429E">
        <w:rPr>
          <w:rFonts w:asciiTheme="majorBidi" w:hAnsiTheme="majorBidi" w:cstheme="majorBidi"/>
        </w:rPr>
        <w:t>the basic assumptions of the previous two studies</w:t>
      </w:r>
      <w:ins w:id="1373" w:author="Author">
        <w:r w:rsidR="00732368" w:rsidRPr="00732368">
          <w:rPr>
            <w:rFonts w:asciiTheme="majorBidi" w:hAnsiTheme="majorBidi" w:cstheme="majorBidi"/>
          </w:rPr>
          <w:t xml:space="preserve"> </w:t>
        </w:r>
        <w:r w:rsidR="00732368">
          <w:rPr>
            <w:rFonts w:asciiTheme="majorBidi" w:hAnsiTheme="majorBidi" w:cstheme="majorBidi"/>
          </w:rPr>
          <w:t>were</w:t>
        </w:r>
        <w:r w:rsidR="00732368" w:rsidRPr="0075429E">
          <w:rPr>
            <w:rFonts w:asciiTheme="majorBidi" w:hAnsiTheme="majorBidi" w:cstheme="majorBidi"/>
          </w:rPr>
          <w:t xml:space="preserve"> re-examined</w:t>
        </w:r>
        <w:r w:rsidR="00C526E0">
          <w:rPr>
            <w:rFonts w:asciiTheme="majorBidi" w:hAnsiTheme="majorBidi" w:cstheme="majorBidi"/>
          </w:rPr>
          <w:t>, namely</w:t>
        </w:r>
      </w:ins>
      <w:r w:rsidRPr="0075429E">
        <w:rPr>
          <w:rFonts w:asciiTheme="majorBidi" w:hAnsiTheme="majorBidi" w:cstheme="majorBidi"/>
        </w:rPr>
        <w:t xml:space="preserve"> that the role of a quality engineer depends on </w:t>
      </w:r>
      <w:del w:id="1374" w:author="Author">
        <w:r w:rsidRPr="0075429E" w:rsidDel="00C526E0">
          <w:rPr>
            <w:rFonts w:asciiTheme="majorBidi" w:hAnsiTheme="majorBidi" w:cstheme="majorBidi"/>
          </w:rPr>
          <w:delText xml:space="preserve">the </w:delText>
        </w:r>
      </w:del>
      <w:r w:rsidRPr="0075429E">
        <w:rPr>
          <w:rFonts w:asciiTheme="majorBidi" w:hAnsiTheme="majorBidi" w:cstheme="majorBidi"/>
        </w:rPr>
        <w:t>organizational culture (</w:t>
      </w:r>
      <w:r w:rsidR="00412C47">
        <w:rPr>
          <w:rFonts w:asciiTheme="majorBidi" w:hAnsiTheme="majorBidi" w:cstheme="majorBidi"/>
        </w:rPr>
        <w:t>Anker</w:t>
      </w:r>
      <w:r w:rsidRPr="0075429E">
        <w:rPr>
          <w:rFonts w:asciiTheme="majorBidi" w:hAnsiTheme="majorBidi" w:cstheme="majorBidi"/>
        </w:rPr>
        <w:t xml:space="preserve">, 2019; 2020), meaning that </w:t>
      </w:r>
      <w:del w:id="1375" w:author="Author">
        <w:r w:rsidRPr="0075429E" w:rsidDel="00C526E0">
          <w:rPr>
            <w:rFonts w:asciiTheme="majorBidi" w:hAnsiTheme="majorBidi" w:cstheme="majorBidi"/>
          </w:rPr>
          <w:delText xml:space="preserve">its </w:delText>
        </w:r>
      </w:del>
      <w:r w:rsidRPr="0075429E">
        <w:rPr>
          <w:rFonts w:asciiTheme="majorBidi" w:hAnsiTheme="majorBidi" w:cstheme="majorBidi"/>
        </w:rPr>
        <w:t xml:space="preserve">success depends largely on management support in light of the long-term results of quality processes in the organization. </w:t>
      </w:r>
      <w:commentRangeStart w:id="1376"/>
      <w:del w:id="1377" w:author="Author">
        <w:r w:rsidRPr="00732368" w:rsidDel="00732368">
          <w:rPr>
            <w:rFonts w:asciiTheme="majorBidi" w:hAnsiTheme="majorBidi" w:cstheme="majorBidi"/>
          </w:rPr>
          <w:delText>Safety, and therefore there</w:delText>
        </w:r>
      </w:del>
      <w:ins w:id="1378" w:author="Author">
        <w:r w:rsidR="00732368">
          <w:rPr>
            <w:rFonts w:asciiTheme="majorBidi" w:hAnsiTheme="majorBidi" w:cstheme="majorBidi"/>
          </w:rPr>
          <w:t>In addition, it</w:t>
        </w:r>
      </w:ins>
      <w:r w:rsidRPr="00732368">
        <w:rPr>
          <w:rFonts w:asciiTheme="majorBidi" w:hAnsiTheme="majorBidi" w:cstheme="majorBidi"/>
        </w:rPr>
        <w:t xml:space="preserve"> is difficult</w:t>
      </w:r>
      <w:del w:id="1379" w:author="Author">
        <w:r w:rsidRPr="00732368" w:rsidDel="00732368">
          <w:rPr>
            <w:rFonts w:asciiTheme="majorBidi" w:hAnsiTheme="majorBidi" w:cstheme="majorBidi"/>
          </w:rPr>
          <w:delText>y</w:delText>
        </w:r>
      </w:del>
      <w:r w:rsidRPr="00732368">
        <w:rPr>
          <w:rFonts w:asciiTheme="majorBidi" w:hAnsiTheme="majorBidi" w:cstheme="majorBidi"/>
        </w:rPr>
        <w:t xml:space="preserve"> </w:t>
      </w:r>
      <w:del w:id="1380" w:author="Author">
        <w:r w:rsidRPr="00732368" w:rsidDel="00732368">
          <w:rPr>
            <w:rFonts w:asciiTheme="majorBidi" w:hAnsiTheme="majorBidi" w:cstheme="majorBidi"/>
          </w:rPr>
          <w:delText xml:space="preserve">in </w:delText>
        </w:r>
      </w:del>
      <w:ins w:id="1381" w:author="Author">
        <w:r w:rsidR="00732368">
          <w:rPr>
            <w:rFonts w:asciiTheme="majorBidi" w:hAnsiTheme="majorBidi" w:cstheme="majorBidi"/>
          </w:rPr>
          <w:t>to</w:t>
        </w:r>
        <w:r w:rsidR="00732368" w:rsidRPr="00732368">
          <w:rPr>
            <w:rFonts w:asciiTheme="majorBidi" w:hAnsiTheme="majorBidi" w:cstheme="majorBidi"/>
          </w:rPr>
          <w:t xml:space="preserve"> </w:t>
        </w:r>
      </w:ins>
      <w:del w:id="1382" w:author="Author">
        <w:r w:rsidRPr="00732368" w:rsidDel="00732368">
          <w:rPr>
            <w:rFonts w:asciiTheme="majorBidi" w:hAnsiTheme="majorBidi" w:cstheme="majorBidi"/>
          </w:rPr>
          <w:delText xml:space="preserve">examining </w:delText>
        </w:r>
      </w:del>
      <w:ins w:id="1383" w:author="Author">
        <w:r w:rsidR="00732368" w:rsidRPr="00732368">
          <w:rPr>
            <w:rFonts w:asciiTheme="majorBidi" w:hAnsiTheme="majorBidi" w:cstheme="majorBidi"/>
          </w:rPr>
          <w:t>examin</w:t>
        </w:r>
        <w:r w:rsidR="00732368">
          <w:rPr>
            <w:rFonts w:asciiTheme="majorBidi" w:hAnsiTheme="majorBidi" w:cstheme="majorBidi"/>
          </w:rPr>
          <w:t>e</w:t>
        </w:r>
        <w:r w:rsidR="00732368" w:rsidRPr="00732368">
          <w:rPr>
            <w:rFonts w:asciiTheme="majorBidi" w:hAnsiTheme="majorBidi" w:cstheme="majorBidi"/>
          </w:rPr>
          <w:t xml:space="preserve"> </w:t>
        </w:r>
      </w:ins>
      <w:del w:id="1384" w:author="Author">
        <w:r w:rsidRPr="00732368" w:rsidDel="00732368">
          <w:rPr>
            <w:rFonts w:asciiTheme="majorBidi" w:hAnsiTheme="majorBidi" w:cstheme="majorBidi"/>
          </w:rPr>
          <w:delText xml:space="preserve">its </w:delText>
        </w:r>
      </w:del>
      <w:ins w:id="1385" w:author="Author">
        <w:r w:rsidR="00732368">
          <w:rPr>
            <w:rFonts w:asciiTheme="majorBidi" w:hAnsiTheme="majorBidi" w:cstheme="majorBidi"/>
          </w:rPr>
          <w:t>the</w:t>
        </w:r>
        <w:r w:rsidR="00732368" w:rsidRPr="00732368">
          <w:rPr>
            <w:rFonts w:asciiTheme="majorBidi" w:hAnsiTheme="majorBidi" w:cstheme="majorBidi"/>
          </w:rPr>
          <w:t xml:space="preserve"> </w:t>
        </w:r>
      </w:ins>
      <w:r w:rsidRPr="00732368">
        <w:rPr>
          <w:rFonts w:asciiTheme="majorBidi" w:hAnsiTheme="majorBidi" w:cstheme="majorBidi"/>
        </w:rPr>
        <w:t>success</w:t>
      </w:r>
      <w:ins w:id="1386" w:author="Author">
        <w:r w:rsidR="00732368">
          <w:rPr>
            <w:rFonts w:asciiTheme="majorBidi" w:hAnsiTheme="majorBidi" w:cstheme="majorBidi"/>
          </w:rPr>
          <w:t xml:space="preserve"> of safety programs</w:t>
        </w:r>
      </w:ins>
      <w:r w:rsidRPr="00732368">
        <w:rPr>
          <w:rFonts w:asciiTheme="majorBidi" w:hAnsiTheme="majorBidi" w:cstheme="majorBidi"/>
        </w:rPr>
        <w:t xml:space="preserve"> in the short term and therefore</w:t>
      </w:r>
      <w:ins w:id="1387" w:author="Author">
        <w:r w:rsidR="00732368">
          <w:rPr>
            <w:rFonts w:asciiTheme="majorBidi" w:hAnsiTheme="majorBidi" w:cstheme="majorBidi"/>
          </w:rPr>
          <w:t>,</w:t>
        </w:r>
      </w:ins>
      <w:r w:rsidRPr="00732368">
        <w:rPr>
          <w:rFonts w:asciiTheme="majorBidi" w:hAnsiTheme="majorBidi" w:cstheme="majorBidi"/>
        </w:rPr>
        <w:t xml:space="preserve"> </w:t>
      </w:r>
      <w:del w:id="1388" w:author="Author">
        <w:r w:rsidRPr="00732368" w:rsidDel="00732368">
          <w:rPr>
            <w:rFonts w:asciiTheme="majorBidi" w:hAnsiTheme="majorBidi" w:cstheme="majorBidi"/>
          </w:rPr>
          <w:delText xml:space="preserve">we can find </w:delText>
        </w:r>
      </w:del>
      <w:r w:rsidRPr="00732368">
        <w:rPr>
          <w:rFonts w:asciiTheme="majorBidi" w:hAnsiTheme="majorBidi" w:cstheme="majorBidi"/>
        </w:rPr>
        <w:t>unsubstantiated statements that a professional and authoritative quality engineer can reduce and</w:t>
      </w:r>
      <w:del w:id="1389" w:author="Author">
        <w:r w:rsidRPr="00732368" w:rsidDel="00732368">
          <w:rPr>
            <w:rFonts w:asciiTheme="majorBidi" w:hAnsiTheme="majorBidi" w:cstheme="majorBidi"/>
          </w:rPr>
          <w:delText xml:space="preserve"> </w:delText>
        </w:r>
      </w:del>
      <w:r w:rsidRPr="00732368">
        <w:rPr>
          <w:rFonts w:asciiTheme="majorBidi" w:hAnsiTheme="majorBidi" w:cstheme="majorBidi"/>
        </w:rPr>
        <w:t>/</w:t>
      </w:r>
      <w:del w:id="1390" w:author="Author">
        <w:r w:rsidRPr="00732368" w:rsidDel="00732368">
          <w:rPr>
            <w:rFonts w:asciiTheme="majorBidi" w:hAnsiTheme="majorBidi" w:cstheme="majorBidi"/>
          </w:rPr>
          <w:delText xml:space="preserve"> </w:delText>
        </w:r>
      </w:del>
      <w:r w:rsidRPr="00732368">
        <w:rPr>
          <w:rFonts w:asciiTheme="majorBidi" w:hAnsiTheme="majorBidi" w:cstheme="majorBidi"/>
        </w:rPr>
        <w:t xml:space="preserve">or prevent incidents of </w:t>
      </w:r>
      <w:commentRangeStart w:id="1391"/>
      <w:r w:rsidRPr="00732368">
        <w:rPr>
          <w:rFonts w:asciiTheme="majorBidi" w:hAnsiTheme="majorBidi" w:cstheme="majorBidi"/>
        </w:rPr>
        <w:t>non-quality</w:t>
      </w:r>
      <w:commentRangeEnd w:id="1391"/>
      <w:r w:rsidR="00732368">
        <w:rPr>
          <w:rStyle w:val="CommentReference"/>
        </w:rPr>
        <w:commentReference w:id="1391"/>
      </w:r>
      <w:ins w:id="1392" w:author="Author">
        <w:r w:rsidR="00732368">
          <w:rPr>
            <w:rFonts w:asciiTheme="majorBidi" w:hAnsiTheme="majorBidi" w:cstheme="majorBidi"/>
          </w:rPr>
          <w:t xml:space="preserve"> abound.</w:t>
        </w:r>
      </w:ins>
      <w:del w:id="1393" w:author="Author">
        <w:r w:rsidRPr="00732368" w:rsidDel="00732368">
          <w:rPr>
            <w:rFonts w:asciiTheme="majorBidi" w:hAnsiTheme="majorBidi" w:cstheme="majorBidi"/>
            <w:rtl/>
          </w:rPr>
          <w:delText>.</w:delText>
        </w:r>
      </w:del>
      <w:commentRangeEnd w:id="1376"/>
      <w:r w:rsidR="00732368">
        <w:rPr>
          <w:rStyle w:val="CommentReference"/>
        </w:rPr>
        <w:commentReference w:id="1376"/>
      </w:r>
    </w:p>
    <w:p w14:paraId="0AA0B903" w14:textId="566F6314" w:rsidR="0075429E" w:rsidRPr="0075429E" w:rsidRDefault="0075429E" w:rsidP="00ED7A4A">
      <w:pPr>
        <w:autoSpaceDE/>
        <w:autoSpaceDN/>
        <w:bidi w:val="0"/>
        <w:adjustRightInd/>
        <w:spacing w:line="480" w:lineRule="auto"/>
        <w:ind w:firstLine="567"/>
        <w:rPr>
          <w:rFonts w:asciiTheme="majorBidi" w:hAnsiTheme="majorBidi" w:cstheme="majorBidi"/>
        </w:rPr>
      </w:pPr>
      <w:del w:id="1394" w:author="Author">
        <w:r w:rsidRPr="0075429E" w:rsidDel="006D343C">
          <w:rPr>
            <w:rFonts w:asciiTheme="majorBidi" w:hAnsiTheme="majorBidi" w:cstheme="majorBidi"/>
          </w:rPr>
          <w:delText>From the a</w:delText>
        </w:r>
      </w:del>
      <w:ins w:id="1395" w:author="Author">
        <w:r w:rsidR="006D343C">
          <w:rPr>
            <w:rFonts w:asciiTheme="majorBidi" w:hAnsiTheme="majorBidi" w:cstheme="majorBidi"/>
          </w:rPr>
          <w:t>A</w:t>
        </w:r>
      </w:ins>
      <w:r w:rsidRPr="0075429E">
        <w:rPr>
          <w:rFonts w:asciiTheme="majorBidi" w:hAnsiTheme="majorBidi" w:cstheme="majorBidi"/>
        </w:rPr>
        <w:t>nalysis of the results of the survey of the attitudes and verbal comments of the participants</w:t>
      </w:r>
      <w:del w:id="1396" w:author="Author">
        <w:r w:rsidRPr="0075429E" w:rsidDel="006D343C">
          <w:rPr>
            <w:rFonts w:asciiTheme="majorBidi" w:hAnsiTheme="majorBidi" w:cstheme="majorBidi"/>
          </w:rPr>
          <w:delText>, it can be learned</w:delText>
        </w:r>
      </w:del>
      <w:ins w:id="1397" w:author="Author">
        <w:r w:rsidR="006D343C">
          <w:rPr>
            <w:rFonts w:asciiTheme="majorBidi" w:hAnsiTheme="majorBidi" w:cstheme="majorBidi"/>
          </w:rPr>
          <w:t xml:space="preserve"> revealed</w:t>
        </w:r>
      </w:ins>
      <w:r w:rsidRPr="0075429E">
        <w:rPr>
          <w:rFonts w:asciiTheme="majorBidi" w:hAnsiTheme="majorBidi" w:cstheme="majorBidi"/>
        </w:rPr>
        <w:t xml:space="preserve"> that most of the participants </w:t>
      </w:r>
      <w:del w:id="1398" w:author="Author">
        <w:r w:rsidRPr="0075429E" w:rsidDel="006D343C">
          <w:rPr>
            <w:rFonts w:asciiTheme="majorBidi" w:hAnsiTheme="majorBidi" w:cstheme="majorBidi"/>
          </w:rPr>
          <w:delText xml:space="preserve">think </w:delText>
        </w:r>
      </w:del>
      <w:ins w:id="1399" w:author="Author">
        <w:r w:rsidR="006D343C">
          <w:rPr>
            <w:rFonts w:asciiTheme="majorBidi" w:hAnsiTheme="majorBidi" w:cstheme="majorBidi"/>
          </w:rPr>
          <w:t>believe</w:t>
        </w:r>
        <w:r w:rsidR="006D343C" w:rsidRPr="0075429E">
          <w:rPr>
            <w:rFonts w:asciiTheme="majorBidi" w:hAnsiTheme="majorBidi" w:cstheme="majorBidi"/>
          </w:rPr>
          <w:t xml:space="preserve"> </w:t>
        </w:r>
      </w:ins>
      <w:del w:id="1400" w:author="Author">
        <w:r w:rsidRPr="0075429E" w:rsidDel="006D343C">
          <w:rPr>
            <w:rFonts w:asciiTheme="majorBidi" w:hAnsiTheme="majorBidi" w:cstheme="majorBidi"/>
          </w:rPr>
          <w:delText xml:space="preserve">that </w:delText>
        </w:r>
      </w:del>
      <w:r w:rsidRPr="0075429E">
        <w:rPr>
          <w:rFonts w:asciiTheme="majorBidi" w:hAnsiTheme="majorBidi" w:cstheme="majorBidi"/>
        </w:rPr>
        <w:t>there is a correlation between professionalism and the degree of success in the job. The</w:t>
      </w:r>
      <w:ins w:id="1401" w:author="Author">
        <w:r w:rsidR="00F95893">
          <w:rPr>
            <w:rFonts w:asciiTheme="majorBidi" w:hAnsiTheme="majorBidi" w:cstheme="majorBidi"/>
          </w:rPr>
          <w:t xml:space="preserve">y identified the </w:t>
        </w:r>
      </w:ins>
      <w:del w:id="1402" w:author="Author">
        <w:r w:rsidRPr="0075429E" w:rsidDel="001C2FC0">
          <w:rPr>
            <w:rFonts w:asciiTheme="majorBidi" w:hAnsiTheme="majorBidi" w:cstheme="majorBidi"/>
          </w:rPr>
          <w:delText xml:space="preserve"> </w:delText>
        </w:r>
      </w:del>
      <w:r w:rsidRPr="0075429E">
        <w:rPr>
          <w:rFonts w:asciiTheme="majorBidi" w:hAnsiTheme="majorBidi" w:cstheme="majorBidi"/>
        </w:rPr>
        <w:t>characteristics that reflect the role of the quality engineer a</w:t>
      </w:r>
      <w:ins w:id="1403" w:author="Author">
        <w:r w:rsidR="00F95893">
          <w:rPr>
            <w:rFonts w:asciiTheme="majorBidi" w:hAnsiTheme="majorBidi" w:cstheme="majorBidi"/>
          </w:rPr>
          <w:t>s</w:t>
        </w:r>
      </w:ins>
      <w:del w:id="1404" w:author="Author">
        <w:r w:rsidRPr="0075429E" w:rsidDel="00F95893">
          <w:rPr>
            <w:rFonts w:asciiTheme="majorBidi" w:hAnsiTheme="majorBidi" w:cstheme="majorBidi"/>
          </w:rPr>
          <w:delText>re</w:delText>
        </w:r>
      </w:del>
      <w:r w:rsidRPr="0075429E">
        <w:rPr>
          <w:rFonts w:asciiTheme="majorBidi" w:hAnsiTheme="majorBidi" w:cstheme="majorBidi"/>
        </w:rPr>
        <w:t>: ability to pay attention to detail</w:t>
      </w:r>
      <w:del w:id="1405" w:author="Author">
        <w:r w:rsidRPr="0075429E" w:rsidDel="006D343C">
          <w:rPr>
            <w:rFonts w:asciiTheme="majorBidi" w:hAnsiTheme="majorBidi" w:cstheme="majorBidi"/>
          </w:rPr>
          <w:delText>s</w:delText>
        </w:r>
      </w:del>
      <w:r w:rsidRPr="0075429E">
        <w:rPr>
          <w:rFonts w:asciiTheme="majorBidi" w:hAnsiTheme="majorBidi" w:cstheme="majorBidi"/>
        </w:rPr>
        <w:t>, teamwork skills</w:t>
      </w:r>
      <w:del w:id="1406" w:author="Author">
        <w:r w:rsidRPr="0075429E" w:rsidDel="006D343C">
          <w:rPr>
            <w:rFonts w:asciiTheme="majorBidi" w:hAnsiTheme="majorBidi" w:cstheme="majorBidi"/>
          </w:rPr>
          <w:delText xml:space="preserve">, </w:delText>
        </w:r>
      </w:del>
      <w:ins w:id="1407" w:author="Author">
        <w:r w:rsidR="006D343C">
          <w:rPr>
            <w:rFonts w:asciiTheme="majorBidi" w:hAnsiTheme="majorBidi" w:cstheme="majorBidi"/>
          </w:rPr>
          <w:t xml:space="preserve"> and</w:t>
        </w:r>
        <w:r w:rsidR="006D343C" w:rsidRPr="0075429E">
          <w:rPr>
            <w:rFonts w:asciiTheme="majorBidi" w:hAnsiTheme="majorBidi" w:cstheme="majorBidi"/>
          </w:rPr>
          <w:t xml:space="preserve"> </w:t>
        </w:r>
      </w:ins>
      <w:r w:rsidRPr="0075429E">
        <w:rPr>
          <w:rFonts w:asciiTheme="majorBidi" w:hAnsiTheme="majorBidi" w:cstheme="majorBidi"/>
        </w:rPr>
        <w:t>analytical ability</w:t>
      </w:r>
      <w:ins w:id="1408" w:author="Author">
        <w:r w:rsidR="006D343C">
          <w:rPr>
            <w:rFonts w:asciiTheme="majorBidi" w:hAnsiTheme="majorBidi" w:cstheme="majorBidi"/>
          </w:rPr>
          <w:t>.</w:t>
        </w:r>
      </w:ins>
      <w:r w:rsidRPr="0075429E">
        <w:rPr>
          <w:rFonts w:asciiTheme="majorBidi" w:hAnsiTheme="majorBidi" w:cstheme="majorBidi"/>
        </w:rPr>
        <w:t xml:space="preserve"> </w:t>
      </w:r>
      <w:del w:id="1409" w:author="Author">
        <w:r w:rsidRPr="0075429E" w:rsidDel="006D343C">
          <w:rPr>
            <w:rFonts w:asciiTheme="majorBidi" w:hAnsiTheme="majorBidi" w:cstheme="majorBidi"/>
          </w:rPr>
          <w:delText xml:space="preserve">on </w:delText>
        </w:r>
      </w:del>
      <w:ins w:id="1410" w:author="Author">
        <w:r w:rsidR="006D343C">
          <w:rPr>
            <w:rFonts w:asciiTheme="majorBidi" w:hAnsiTheme="majorBidi" w:cstheme="majorBidi"/>
          </w:rPr>
          <w:t>O</w:t>
        </w:r>
        <w:r w:rsidR="006D343C" w:rsidRPr="0075429E">
          <w:rPr>
            <w:rFonts w:asciiTheme="majorBidi" w:hAnsiTheme="majorBidi" w:cstheme="majorBidi"/>
          </w:rPr>
          <w:t xml:space="preserve">n </w:t>
        </w:r>
      </w:ins>
      <w:r w:rsidRPr="0075429E">
        <w:rPr>
          <w:rFonts w:asciiTheme="majorBidi" w:hAnsiTheme="majorBidi" w:cstheme="majorBidi"/>
        </w:rPr>
        <w:t>the other hand</w:t>
      </w:r>
      <w:ins w:id="1411" w:author="Author">
        <w:r w:rsidR="00ED7A4A">
          <w:rPr>
            <w:rFonts w:asciiTheme="majorBidi" w:hAnsiTheme="majorBidi" w:cstheme="majorBidi"/>
          </w:rPr>
          <w:t>,</w:t>
        </w:r>
      </w:ins>
      <w:r w:rsidRPr="0075429E">
        <w:rPr>
          <w:rFonts w:asciiTheme="majorBidi" w:hAnsiTheme="majorBidi" w:cstheme="majorBidi"/>
        </w:rPr>
        <w:t xml:space="preserve"> </w:t>
      </w:r>
      <w:ins w:id="1412" w:author="Author">
        <w:r w:rsidR="00ED7A4A" w:rsidRPr="0075429E">
          <w:rPr>
            <w:rFonts w:asciiTheme="majorBidi" w:hAnsiTheme="majorBidi" w:cstheme="majorBidi"/>
          </w:rPr>
          <w:t xml:space="preserve">relevant </w:t>
        </w:r>
      </w:ins>
      <w:r w:rsidRPr="0075429E">
        <w:rPr>
          <w:rFonts w:asciiTheme="majorBidi" w:hAnsiTheme="majorBidi" w:cstheme="majorBidi"/>
        </w:rPr>
        <w:t xml:space="preserve">knowledge in the field of quality </w:t>
      </w:r>
      <w:del w:id="1413" w:author="Author">
        <w:r w:rsidRPr="0075429E" w:rsidDel="00ED7A4A">
          <w:rPr>
            <w:rFonts w:asciiTheme="majorBidi" w:hAnsiTheme="majorBidi" w:cstheme="majorBidi"/>
          </w:rPr>
          <w:delText xml:space="preserve">and relevant knowledge in the field of practice </w:delText>
        </w:r>
      </w:del>
      <w:r w:rsidRPr="0075429E">
        <w:rPr>
          <w:rFonts w:asciiTheme="majorBidi" w:hAnsiTheme="majorBidi" w:cstheme="majorBidi"/>
        </w:rPr>
        <w:t xml:space="preserve">received </w:t>
      </w:r>
      <w:ins w:id="1414" w:author="Author">
        <w:r w:rsidR="00F95893">
          <w:rPr>
            <w:rFonts w:asciiTheme="majorBidi" w:hAnsiTheme="majorBidi" w:cstheme="majorBidi"/>
          </w:rPr>
          <w:t xml:space="preserve">a </w:t>
        </w:r>
      </w:ins>
      <w:r w:rsidRPr="0075429E">
        <w:rPr>
          <w:rFonts w:asciiTheme="majorBidi" w:hAnsiTheme="majorBidi" w:cstheme="majorBidi"/>
        </w:rPr>
        <w:t xml:space="preserve">low </w:t>
      </w:r>
      <w:del w:id="1415" w:author="Author">
        <w:r w:rsidRPr="0075429E" w:rsidDel="00ED7A4A">
          <w:rPr>
            <w:rFonts w:asciiTheme="majorBidi" w:hAnsiTheme="majorBidi" w:cstheme="majorBidi"/>
          </w:rPr>
          <w:delText>evaluation</w:delText>
        </w:r>
      </w:del>
      <w:ins w:id="1416" w:author="Author">
        <w:r w:rsidR="00ED7A4A">
          <w:rPr>
            <w:rFonts w:asciiTheme="majorBidi" w:hAnsiTheme="majorBidi" w:cstheme="majorBidi"/>
          </w:rPr>
          <w:t>ranking</w:t>
        </w:r>
      </w:ins>
      <w:r w:rsidRPr="0075429E">
        <w:rPr>
          <w:rFonts w:asciiTheme="majorBidi" w:hAnsiTheme="majorBidi" w:cstheme="majorBidi"/>
        </w:rPr>
        <w:t xml:space="preserve">. </w:t>
      </w:r>
      <w:del w:id="1417" w:author="Author">
        <w:r w:rsidRPr="0075429E" w:rsidDel="00ED7A4A">
          <w:rPr>
            <w:rFonts w:asciiTheme="majorBidi" w:hAnsiTheme="majorBidi" w:cstheme="majorBidi"/>
          </w:rPr>
          <w:delText xml:space="preserve">Most </w:delText>
        </w:r>
      </w:del>
      <w:ins w:id="1418" w:author="Author">
        <w:r w:rsidR="00ED7A4A">
          <w:rPr>
            <w:rFonts w:asciiTheme="majorBidi" w:hAnsiTheme="majorBidi" w:cstheme="majorBidi"/>
          </w:rPr>
          <w:t>For m</w:t>
        </w:r>
        <w:r w:rsidR="00ED7A4A" w:rsidRPr="0075429E">
          <w:rPr>
            <w:rFonts w:asciiTheme="majorBidi" w:hAnsiTheme="majorBidi" w:cstheme="majorBidi"/>
          </w:rPr>
          <w:t xml:space="preserve">ost </w:t>
        </w:r>
      </w:ins>
      <w:r w:rsidRPr="0075429E">
        <w:rPr>
          <w:rFonts w:asciiTheme="majorBidi" w:hAnsiTheme="majorBidi" w:cstheme="majorBidi"/>
        </w:rPr>
        <w:t>participants</w:t>
      </w:r>
      <w:ins w:id="1419" w:author="Author">
        <w:r w:rsidR="00ED7A4A">
          <w:rPr>
            <w:rFonts w:asciiTheme="majorBidi" w:hAnsiTheme="majorBidi" w:cstheme="majorBidi"/>
          </w:rPr>
          <w:t>,</w:t>
        </w:r>
      </w:ins>
      <w:r w:rsidRPr="0075429E">
        <w:rPr>
          <w:rFonts w:asciiTheme="majorBidi" w:hAnsiTheme="majorBidi" w:cstheme="majorBidi"/>
        </w:rPr>
        <w:t xml:space="preserve"> </w:t>
      </w:r>
      <w:del w:id="1420" w:author="Author">
        <w:r w:rsidRPr="0075429E" w:rsidDel="00ED7A4A">
          <w:rPr>
            <w:rFonts w:asciiTheme="majorBidi" w:hAnsiTheme="majorBidi" w:cstheme="majorBidi"/>
          </w:rPr>
          <w:delText xml:space="preserve">think that </w:delText>
        </w:r>
      </w:del>
      <w:r w:rsidRPr="0075429E">
        <w:rPr>
          <w:rFonts w:asciiTheme="majorBidi" w:hAnsiTheme="majorBidi" w:cstheme="majorBidi"/>
        </w:rPr>
        <w:t xml:space="preserve">success </w:t>
      </w:r>
      <w:del w:id="1421" w:author="Author">
        <w:r w:rsidRPr="0075429E" w:rsidDel="00ED7A4A">
          <w:rPr>
            <w:rFonts w:asciiTheme="majorBidi" w:hAnsiTheme="majorBidi" w:cstheme="majorBidi"/>
          </w:rPr>
          <w:delText xml:space="preserve">for them </w:delText>
        </w:r>
      </w:del>
      <w:ins w:id="1422" w:author="Author">
        <w:r w:rsidR="00F95893">
          <w:rPr>
            <w:rFonts w:asciiTheme="majorBidi" w:hAnsiTheme="majorBidi" w:cstheme="majorBidi"/>
          </w:rPr>
          <w:t>entailed</w:t>
        </w:r>
      </w:ins>
      <w:del w:id="1423" w:author="Author">
        <w:r w:rsidRPr="0075429E" w:rsidDel="00F95893">
          <w:rPr>
            <w:rFonts w:asciiTheme="majorBidi" w:hAnsiTheme="majorBidi" w:cstheme="majorBidi"/>
          </w:rPr>
          <w:delText>is</w:delText>
        </w:r>
        <w:r w:rsidRPr="0075429E" w:rsidDel="00ED7A4A">
          <w:rPr>
            <w:rFonts w:asciiTheme="majorBidi" w:hAnsiTheme="majorBidi" w:cstheme="majorBidi"/>
          </w:rPr>
          <w:delText>:</w:delText>
        </w:r>
      </w:del>
      <w:r w:rsidRPr="0075429E">
        <w:rPr>
          <w:rFonts w:asciiTheme="majorBidi" w:hAnsiTheme="majorBidi" w:cstheme="majorBidi"/>
        </w:rPr>
        <w:t xml:space="preserve"> changing and raising awareness of quality, working </w:t>
      </w:r>
      <w:ins w:id="1424" w:author="Author">
        <w:r w:rsidR="00ED7A4A">
          <w:rPr>
            <w:rFonts w:asciiTheme="majorBidi" w:hAnsiTheme="majorBidi" w:cstheme="majorBidi"/>
          </w:rPr>
          <w:t xml:space="preserve">with </w:t>
        </w:r>
      </w:ins>
      <w:r w:rsidRPr="0075429E">
        <w:rPr>
          <w:rFonts w:asciiTheme="majorBidi" w:hAnsiTheme="majorBidi" w:cstheme="majorBidi"/>
        </w:rPr>
        <w:t>partners</w:t>
      </w:r>
      <w:ins w:id="1425" w:author="Author">
        <w:r w:rsidR="00F95893">
          <w:rPr>
            <w:rFonts w:asciiTheme="majorBidi" w:hAnsiTheme="majorBidi" w:cstheme="majorBidi"/>
          </w:rPr>
          <w:t>,</w:t>
        </w:r>
      </w:ins>
      <w:r w:rsidRPr="0075429E">
        <w:rPr>
          <w:rFonts w:asciiTheme="majorBidi" w:hAnsiTheme="majorBidi" w:cstheme="majorBidi"/>
        </w:rPr>
        <w:t xml:space="preserve"> and understanding quality. </w:t>
      </w:r>
      <w:del w:id="1426" w:author="Author">
        <w:r w:rsidRPr="0075429E" w:rsidDel="00ED7A4A">
          <w:rPr>
            <w:rFonts w:asciiTheme="majorBidi" w:hAnsiTheme="majorBidi" w:cstheme="majorBidi"/>
          </w:rPr>
          <w:delText>In the aspect of f</w:delText>
        </w:r>
      </w:del>
      <w:ins w:id="1427" w:author="Author">
        <w:r w:rsidR="00ED7A4A">
          <w:rPr>
            <w:rFonts w:asciiTheme="majorBidi" w:hAnsiTheme="majorBidi" w:cstheme="majorBidi"/>
          </w:rPr>
          <w:t>F</w:t>
        </w:r>
      </w:ins>
      <w:r w:rsidRPr="0075429E">
        <w:rPr>
          <w:rFonts w:asciiTheme="majorBidi" w:hAnsiTheme="majorBidi" w:cstheme="majorBidi"/>
        </w:rPr>
        <w:t>ailure</w:t>
      </w:r>
      <w:ins w:id="1428" w:author="Author">
        <w:r w:rsidR="00ED7A4A">
          <w:rPr>
            <w:rFonts w:asciiTheme="majorBidi" w:hAnsiTheme="majorBidi" w:cstheme="majorBidi"/>
          </w:rPr>
          <w:t xml:space="preserve"> </w:t>
        </w:r>
        <w:r w:rsidR="00F95893">
          <w:rPr>
            <w:rFonts w:asciiTheme="majorBidi" w:hAnsiTheme="majorBidi" w:cstheme="majorBidi"/>
          </w:rPr>
          <w:t>wa</w:t>
        </w:r>
        <w:del w:id="1429" w:author="Author">
          <w:r w:rsidR="00ED7A4A" w:rsidDel="00F95893">
            <w:rPr>
              <w:rFonts w:asciiTheme="majorBidi" w:hAnsiTheme="majorBidi" w:cstheme="majorBidi"/>
            </w:rPr>
            <w:delText>i</w:delText>
          </w:r>
        </w:del>
        <w:r w:rsidR="00ED7A4A">
          <w:rPr>
            <w:rFonts w:asciiTheme="majorBidi" w:hAnsiTheme="majorBidi" w:cstheme="majorBidi"/>
          </w:rPr>
          <w:t>s defined by</w:t>
        </w:r>
      </w:ins>
      <w:del w:id="1430" w:author="Author">
        <w:r w:rsidRPr="0075429E" w:rsidDel="00ED7A4A">
          <w:rPr>
            <w:rFonts w:asciiTheme="majorBidi" w:hAnsiTheme="majorBidi" w:cstheme="majorBidi"/>
          </w:rPr>
          <w:delText>:</w:delText>
        </w:r>
      </w:del>
      <w:r w:rsidRPr="0075429E">
        <w:rPr>
          <w:rFonts w:asciiTheme="majorBidi" w:hAnsiTheme="majorBidi" w:cstheme="majorBidi"/>
        </w:rPr>
        <w:t xml:space="preserve"> </w:t>
      </w:r>
      <w:ins w:id="1431" w:author="Author">
        <w:r w:rsidR="001C2FC0">
          <w:rPr>
            <w:rFonts w:asciiTheme="majorBidi" w:hAnsiTheme="majorBidi" w:cstheme="majorBidi"/>
          </w:rPr>
          <w:t xml:space="preserve">pursuing </w:t>
        </w:r>
      </w:ins>
      <w:r w:rsidRPr="0075429E">
        <w:rPr>
          <w:rFonts w:asciiTheme="majorBidi" w:hAnsiTheme="majorBidi" w:cstheme="majorBidi"/>
        </w:rPr>
        <w:t>quality out of fear</w:t>
      </w:r>
      <w:del w:id="1432" w:author="Author">
        <w:r w:rsidRPr="0075429E" w:rsidDel="00ED7A4A">
          <w:rPr>
            <w:rFonts w:asciiTheme="majorBidi" w:hAnsiTheme="majorBidi" w:cstheme="majorBidi"/>
          </w:rPr>
          <w:delText>,</w:delText>
        </w:r>
      </w:del>
      <w:r w:rsidRPr="0075429E">
        <w:rPr>
          <w:rFonts w:asciiTheme="majorBidi" w:hAnsiTheme="majorBidi" w:cstheme="majorBidi"/>
        </w:rPr>
        <w:t xml:space="preserve"> and authority and not out of the </w:t>
      </w:r>
      <w:ins w:id="1433" w:author="Author">
        <w:r w:rsidR="00F95893">
          <w:rPr>
            <w:rFonts w:asciiTheme="majorBidi" w:hAnsiTheme="majorBidi" w:cstheme="majorBidi"/>
          </w:rPr>
          <w:t>recognition</w:t>
        </w:r>
      </w:ins>
      <w:del w:id="1434" w:author="Author">
        <w:r w:rsidRPr="0075429E" w:rsidDel="00F95893">
          <w:rPr>
            <w:rFonts w:asciiTheme="majorBidi" w:hAnsiTheme="majorBidi" w:cstheme="majorBidi"/>
          </w:rPr>
          <w:delText>meaning</w:delText>
        </w:r>
      </w:del>
      <w:r w:rsidRPr="0075429E">
        <w:rPr>
          <w:rFonts w:asciiTheme="majorBidi" w:hAnsiTheme="majorBidi" w:cstheme="majorBidi"/>
        </w:rPr>
        <w:t xml:space="preserve"> that quality is important and </w:t>
      </w:r>
      <w:del w:id="1435" w:author="Author">
        <w:r w:rsidRPr="0075429E" w:rsidDel="00ED7A4A">
          <w:rPr>
            <w:rFonts w:asciiTheme="majorBidi" w:hAnsiTheme="majorBidi" w:cstheme="majorBidi"/>
          </w:rPr>
          <w:delText xml:space="preserve">the </w:delText>
        </w:r>
      </w:del>
      <w:r w:rsidRPr="0075429E">
        <w:rPr>
          <w:rFonts w:asciiTheme="majorBidi" w:hAnsiTheme="majorBidi" w:cstheme="majorBidi"/>
        </w:rPr>
        <w:t xml:space="preserve">added value </w:t>
      </w:r>
      <w:del w:id="1436" w:author="Author">
        <w:r w:rsidRPr="0075429E" w:rsidDel="00ED7A4A">
          <w:rPr>
            <w:rFonts w:asciiTheme="majorBidi" w:hAnsiTheme="majorBidi" w:cstheme="majorBidi"/>
          </w:rPr>
          <w:delText>is</w:delText>
        </w:r>
      </w:del>
      <w:ins w:id="1437" w:author="Author">
        <w:r w:rsidR="00ED7A4A">
          <w:rPr>
            <w:rFonts w:asciiTheme="majorBidi" w:hAnsiTheme="majorBidi" w:cstheme="majorBidi"/>
          </w:rPr>
          <w:t>includes</w:t>
        </w:r>
      </w:ins>
      <w:del w:id="1438" w:author="Author">
        <w:r w:rsidRPr="0075429E" w:rsidDel="00ED7A4A">
          <w:rPr>
            <w:rFonts w:asciiTheme="majorBidi" w:hAnsiTheme="majorBidi" w:cstheme="majorBidi"/>
          </w:rPr>
          <w:delText>:</w:delText>
        </w:r>
      </w:del>
      <w:r w:rsidRPr="0075429E">
        <w:rPr>
          <w:rFonts w:asciiTheme="majorBidi" w:hAnsiTheme="majorBidi" w:cstheme="majorBidi"/>
        </w:rPr>
        <w:t xml:space="preserve"> savings, improving motivation and satisfaction among employees, introducing the issue and importance of quality, helping management reflect quality</w:t>
      </w:r>
      <w:ins w:id="1439" w:author="Author">
        <w:r w:rsidR="00F95893">
          <w:rPr>
            <w:rFonts w:asciiTheme="majorBidi" w:hAnsiTheme="majorBidi" w:cstheme="majorBidi"/>
          </w:rPr>
          <w:t>,</w:t>
        </w:r>
      </w:ins>
      <w:r w:rsidRPr="0075429E">
        <w:rPr>
          <w:rFonts w:asciiTheme="majorBidi" w:hAnsiTheme="majorBidi" w:cstheme="majorBidi"/>
        </w:rPr>
        <w:t xml:space="preserve"> and identifying and </w:t>
      </w:r>
      <w:del w:id="1440" w:author="Author">
        <w:r w:rsidRPr="0075429E" w:rsidDel="00ED7A4A">
          <w:rPr>
            <w:rFonts w:asciiTheme="majorBidi" w:hAnsiTheme="majorBidi" w:cstheme="majorBidi"/>
          </w:rPr>
          <w:delText xml:space="preserve">flooding </w:delText>
        </w:r>
      </w:del>
      <w:ins w:id="1441" w:author="Author">
        <w:r w:rsidR="00ED7A4A">
          <w:rPr>
            <w:rFonts w:asciiTheme="majorBidi" w:hAnsiTheme="majorBidi" w:cstheme="majorBidi"/>
          </w:rPr>
          <w:t>filling</w:t>
        </w:r>
        <w:r w:rsidR="00ED7A4A" w:rsidRPr="0075429E">
          <w:rPr>
            <w:rFonts w:asciiTheme="majorBidi" w:hAnsiTheme="majorBidi" w:cstheme="majorBidi"/>
          </w:rPr>
          <w:t xml:space="preserve"> </w:t>
        </w:r>
      </w:ins>
      <w:r w:rsidRPr="0075429E">
        <w:rPr>
          <w:rFonts w:asciiTheme="majorBidi" w:hAnsiTheme="majorBidi" w:cstheme="majorBidi"/>
        </w:rPr>
        <w:t>gaps</w:t>
      </w:r>
      <w:r w:rsidRPr="0075429E">
        <w:rPr>
          <w:rFonts w:asciiTheme="majorBidi" w:hAnsiTheme="majorBidi" w:cstheme="majorBidi"/>
          <w:rtl/>
        </w:rPr>
        <w:t>.</w:t>
      </w:r>
    </w:p>
    <w:p w14:paraId="2AC9ECBC" w14:textId="0A38DD39" w:rsidR="0075429E" w:rsidRPr="0075429E" w:rsidRDefault="0075429E" w:rsidP="00732368">
      <w:pPr>
        <w:autoSpaceDE/>
        <w:autoSpaceDN/>
        <w:bidi w:val="0"/>
        <w:adjustRightInd/>
        <w:spacing w:line="480" w:lineRule="auto"/>
        <w:ind w:firstLine="567"/>
        <w:rPr>
          <w:rFonts w:asciiTheme="majorBidi" w:hAnsiTheme="majorBidi" w:cstheme="majorBidi"/>
        </w:rPr>
      </w:pPr>
      <w:r w:rsidRPr="0075429E">
        <w:rPr>
          <w:rFonts w:asciiTheme="majorBidi" w:hAnsiTheme="majorBidi" w:cstheme="majorBidi"/>
        </w:rPr>
        <w:lastRenderedPageBreak/>
        <w:t>The difference</w:t>
      </w:r>
      <w:ins w:id="1442" w:author="Author">
        <w:r w:rsidR="00086A5C">
          <w:rPr>
            <w:rFonts w:asciiTheme="majorBidi" w:hAnsiTheme="majorBidi" w:cstheme="majorBidi"/>
          </w:rPr>
          <w:t>s</w:t>
        </w:r>
      </w:ins>
      <w:r w:rsidRPr="0075429E">
        <w:rPr>
          <w:rFonts w:asciiTheme="majorBidi" w:hAnsiTheme="majorBidi" w:cstheme="majorBidi"/>
        </w:rPr>
        <w:t xml:space="preserve"> </w:t>
      </w:r>
      <w:del w:id="1443" w:author="Author">
        <w:r w:rsidRPr="0075429E" w:rsidDel="00086A5C">
          <w:rPr>
            <w:rFonts w:asciiTheme="majorBidi" w:hAnsiTheme="majorBidi" w:cstheme="majorBidi"/>
          </w:rPr>
          <w:delText xml:space="preserve">obtained </w:delText>
        </w:r>
      </w:del>
      <w:r w:rsidRPr="0075429E">
        <w:rPr>
          <w:rFonts w:asciiTheme="majorBidi" w:hAnsiTheme="majorBidi" w:cstheme="majorBidi"/>
        </w:rPr>
        <w:t xml:space="preserve">between the research hypotheses </w:t>
      </w:r>
      <w:del w:id="1444" w:author="Author">
        <w:r w:rsidRPr="0075429E" w:rsidDel="00086A5C">
          <w:rPr>
            <w:rFonts w:asciiTheme="majorBidi" w:hAnsiTheme="majorBidi" w:cstheme="majorBidi"/>
          </w:rPr>
          <w:delText xml:space="preserve">is </w:delText>
        </w:r>
      </w:del>
      <w:ins w:id="1445" w:author="Author">
        <w:r w:rsidR="00086A5C">
          <w:rPr>
            <w:rFonts w:asciiTheme="majorBidi" w:hAnsiTheme="majorBidi" w:cstheme="majorBidi"/>
          </w:rPr>
          <w:t>are</w:t>
        </w:r>
        <w:r w:rsidR="00086A5C" w:rsidRPr="0075429E">
          <w:rPr>
            <w:rFonts w:asciiTheme="majorBidi" w:hAnsiTheme="majorBidi" w:cstheme="majorBidi"/>
          </w:rPr>
          <w:t xml:space="preserve"> </w:t>
        </w:r>
      </w:ins>
      <w:r w:rsidRPr="0075429E">
        <w:rPr>
          <w:rFonts w:asciiTheme="majorBidi" w:hAnsiTheme="majorBidi" w:cstheme="majorBidi"/>
        </w:rPr>
        <w:t xml:space="preserve">due to the fact that although </w:t>
      </w:r>
      <w:del w:id="1446" w:author="Author">
        <w:r w:rsidRPr="0075429E" w:rsidDel="00086A5C">
          <w:rPr>
            <w:rFonts w:asciiTheme="majorBidi" w:hAnsiTheme="majorBidi" w:cstheme="majorBidi"/>
          </w:rPr>
          <w:delText xml:space="preserve">in the opinion of </w:delText>
        </w:r>
      </w:del>
      <w:r w:rsidRPr="0075429E">
        <w:rPr>
          <w:rFonts w:asciiTheme="majorBidi" w:hAnsiTheme="majorBidi" w:cstheme="majorBidi"/>
        </w:rPr>
        <w:t xml:space="preserve">the respondents </w:t>
      </w:r>
      <w:ins w:id="1447" w:author="Author">
        <w:r w:rsidR="00086A5C">
          <w:rPr>
            <w:rFonts w:asciiTheme="majorBidi" w:hAnsiTheme="majorBidi" w:cstheme="majorBidi"/>
          </w:rPr>
          <w:t xml:space="preserve">believe that </w:t>
        </w:r>
      </w:ins>
      <w:r w:rsidRPr="0075429E">
        <w:rPr>
          <w:rFonts w:asciiTheme="majorBidi" w:hAnsiTheme="majorBidi" w:cstheme="majorBidi"/>
        </w:rPr>
        <w:t xml:space="preserve">knowledge and professionalism in the field of quality </w:t>
      </w:r>
      <w:del w:id="1448" w:author="Author">
        <w:r w:rsidRPr="0075429E" w:rsidDel="00086A5C">
          <w:rPr>
            <w:rFonts w:asciiTheme="majorBidi" w:hAnsiTheme="majorBidi" w:cstheme="majorBidi"/>
          </w:rPr>
          <w:delText xml:space="preserve">is </w:delText>
        </w:r>
      </w:del>
      <w:ins w:id="1449" w:author="Author">
        <w:r w:rsidR="00086A5C">
          <w:rPr>
            <w:rFonts w:asciiTheme="majorBidi" w:hAnsiTheme="majorBidi" w:cstheme="majorBidi"/>
          </w:rPr>
          <w:t>are</w:t>
        </w:r>
        <w:r w:rsidR="00086A5C" w:rsidRPr="0075429E">
          <w:rPr>
            <w:rFonts w:asciiTheme="majorBidi" w:hAnsiTheme="majorBidi" w:cstheme="majorBidi"/>
          </w:rPr>
          <w:t xml:space="preserve"> </w:t>
        </w:r>
      </w:ins>
      <w:del w:id="1450" w:author="Author">
        <w:r w:rsidRPr="0075429E" w:rsidDel="00732368">
          <w:rPr>
            <w:rFonts w:asciiTheme="majorBidi" w:hAnsiTheme="majorBidi" w:cstheme="majorBidi"/>
          </w:rPr>
          <w:delText>required</w:delText>
        </w:r>
      </w:del>
      <w:ins w:id="1451" w:author="Author">
        <w:r w:rsidR="00732368">
          <w:rPr>
            <w:rFonts w:asciiTheme="majorBidi" w:hAnsiTheme="majorBidi" w:cstheme="majorBidi"/>
          </w:rPr>
          <w:t>necessary</w:t>
        </w:r>
        <w:r w:rsidR="00086A5C">
          <w:rPr>
            <w:rFonts w:asciiTheme="majorBidi" w:hAnsiTheme="majorBidi" w:cstheme="majorBidi"/>
          </w:rPr>
          <w:t xml:space="preserve">, </w:t>
        </w:r>
      </w:ins>
      <w:del w:id="1452" w:author="Author">
        <w:r w:rsidRPr="0075429E" w:rsidDel="00086A5C">
          <w:rPr>
            <w:rFonts w:asciiTheme="majorBidi" w:hAnsiTheme="majorBidi" w:cstheme="majorBidi"/>
          </w:rPr>
          <w:delText>.</w:delText>
        </w:r>
      </w:del>
      <w:ins w:id="1453" w:author="Author">
        <w:r w:rsidR="00086A5C">
          <w:rPr>
            <w:rFonts w:asciiTheme="majorBidi" w:hAnsiTheme="majorBidi" w:cstheme="majorBidi"/>
          </w:rPr>
          <w:t xml:space="preserve">they </w:t>
        </w:r>
      </w:ins>
      <w:del w:id="1454" w:author="Author">
        <w:r w:rsidRPr="0075429E" w:rsidDel="00086A5C">
          <w:rPr>
            <w:rFonts w:asciiTheme="majorBidi" w:hAnsiTheme="majorBidi" w:cstheme="majorBidi"/>
          </w:rPr>
          <w:delText xml:space="preserve"> He is</w:delText>
        </w:r>
      </w:del>
      <w:ins w:id="1455" w:author="Author">
        <w:r w:rsidR="00086A5C">
          <w:rPr>
            <w:rFonts w:asciiTheme="majorBidi" w:hAnsiTheme="majorBidi" w:cstheme="majorBidi"/>
          </w:rPr>
          <w:t>are also</w:t>
        </w:r>
      </w:ins>
      <w:r w:rsidRPr="0075429E">
        <w:rPr>
          <w:rFonts w:asciiTheme="majorBidi" w:hAnsiTheme="majorBidi" w:cstheme="majorBidi"/>
        </w:rPr>
        <w:t xml:space="preserve"> required to know and apply different communication styles at work across the organization, </w:t>
      </w:r>
      <w:del w:id="1456" w:author="Author">
        <w:r w:rsidRPr="0075429E" w:rsidDel="00086A5C">
          <w:rPr>
            <w:rFonts w:asciiTheme="majorBidi" w:hAnsiTheme="majorBidi" w:cstheme="majorBidi"/>
          </w:rPr>
          <w:delText>when his</w:delText>
        </w:r>
      </w:del>
      <w:ins w:id="1457" w:author="Author">
        <w:r w:rsidR="00086A5C">
          <w:rPr>
            <w:rFonts w:asciiTheme="majorBidi" w:hAnsiTheme="majorBidi" w:cstheme="majorBidi"/>
          </w:rPr>
          <w:t>with</w:t>
        </w:r>
      </w:ins>
      <w:r w:rsidRPr="0075429E">
        <w:rPr>
          <w:rFonts w:asciiTheme="majorBidi" w:hAnsiTheme="majorBidi" w:cstheme="majorBidi"/>
        </w:rPr>
        <w:t xml:space="preserve"> success depend</w:t>
      </w:r>
      <w:ins w:id="1458" w:author="Author">
        <w:r w:rsidR="00086A5C">
          <w:rPr>
            <w:rFonts w:asciiTheme="majorBidi" w:hAnsiTheme="majorBidi" w:cstheme="majorBidi"/>
          </w:rPr>
          <w:t>ing</w:t>
        </w:r>
      </w:ins>
      <w:del w:id="1459" w:author="Author">
        <w:r w:rsidRPr="0075429E" w:rsidDel="00086A5C">
          <w:rPr>
            <w:rFonts w:asciiTheme="majorBidi" w:hAnsiTheme="majorBidi" w:cstheme="majorBidi"/>
          </w:rPr>
          <w:delText>s</w:delText>
        </w:r>
      </w:del>
      <w:r w:rsidRPr="0075429E">
        <w:rPr>
          <w:rFonts w:asciiTheme="majorBidi" w:hAnsiTheme="majorBidi" w:cstheme="majorBidi"/>
        </w:rPr>
        <w:t xml:space="preserve"> on motivating people to implement necessary changes</w:t>
      </w:r>
      <w:del w:id="1460" w:author="Author">
        <w:r w:rsidRPr="0075429E" w:rsidDel="00086A5C">
          <w:rPr>
            <w:rFonts w:asciiTheme="majorBidi" w:hAnsiTheme="majorBidi" w:cstheme="majorBidi"/>
          </w:rPr>
          <w:delText xml:space="preserve">, </w:delText>
        </w:r>
      </w:del>
      <w:ins w:id="1461" w:author="Author">
        <w:r w:rsidR="00086A5C">
          <w:rPr>
            <w:rFonts w:asciiTheme="majorBidi" w:hAnsiTheme="majorBidi" w:cstheme="majorBidi"/>
          </w:rPr>
          <w:t>.</w:t>
        </w:r>
        <w:r w:rsidR="00086A5C" w:rsidRPr="0075429E">
          <w:rPr>
            <w:rFonts w:asciiTheme="majorBidi" w:hAnsiTheme="majorBidi" w:cstheme="majorBidi"/>
          </w:rPr>
          <w:t xml:space="preserve"> </w:t>
        </w:r>
      </w:ins>
      <w:del w:id="1462" w:author="Author">
        <w:r w:rsidRPr="0075429E" w:rsidDel="00086A5C">
          <w:rPr>
            <w:rFonts w:asciiTheme="majorBidi" w:hAnsiTheme="majorBidi" w:cstheme="majorBidi"/>
          </w:rPr>
          <w:delText xml:space="preserve">so in </w:delText>
        </w:r>
      </w:del>
      <w:ins w:id="1463" w:author="Author">
        <w:r w:rsidR="00086A5C">
          <w:rPr>
            <w:rFonts w:asciiTheme="majorBidi" w:hAnsiTheme="majorBidi" w:cstheme="majorBidi"/>
          </w:rPr>
          <w:t xml:space="preserve">Thus, </w:t>
        </w:r>
        <w:r w:rsidR="00F95893">
          <w:rPr>
            <w:rFonts w:asciiTheme="majorBidi" w:hAnsiTheme="majorBidi" w:cstheme="majorBidi"/>
          </w:rPr>
          <w:t>according to</w:t>
        </w:r>
        <w:del w:id="1464" w:author="Author">
          <w:r w:rsidR="00086A5C" w:rsidDel="00F95893">
            <w:rPr>
              <w:rFonts w:asciiTheme="majorBidi" w:hAnsiTheme="majorBidi" w:cstheme="majorBidi"/>
            </w:rPr>
            <w:delText xml:space="preserve">it is </w:delText>
          </w:r>
        </w:del>
      </w:ins>
      <w:del w:id="1465" w:author="Author">
        <w:r w:rsidRPr="0075429E" w:rsidDel="00F95893">
          <w:rPr>
            <w:rFonts w:asciiTheme="majorBidi" w:hAnsiTheme="majorBidi" w:cstheme="majorBidi"/>
          </w:rPr>
          <w:delText>the opinion of the</w:delText>
        </w:r>
      </w:del>
      <w:r w:rsidRPr="0075429E">
        <w:rPr>
          <w:rFonts w:asciiTheme="majorBidi" w:hAnsiTheme="majorBidi" w:cstheme="majorBidi"/>
        </w:rPr>
        <w:t xml:space="preserve"> participants</w:t>
      </w:r>
      <w:ins w:id="1466" w:author="Author">
        <w:r w:rsidR="001C2FC0">
          <w:rPr>
            <w:rFonts w:asciiTheme="majorBidi" w:hAnsiTheme="majorBidi" w:cstheme="majorBidi"/>
          </w:rPr>
          <w:t>,</w:t>
        </w:r>
        <w:r w:rsidR="00086A5C">
          <w:rPr>
            <w:rFonts w:asciiTheme="majorBidi" w:hAnsiTheme="majorBidi" w:cstheme="majorBidi"/>
          </w:rPr>
          <w:t xml:space="preserve"> </w:t>
        </w:r>
        <w:del w:id="1467" w:author="Author">
          <w:r w:rsidR="00086A5C" w:rsidDel="00F95893">
            <w:rPr>
              <w:rFonts w:asciiTheme="majorBidi" w:hAnsiTheme="majorBidi" w:cstheme="majorBidi"/>
            </w:rPr>
            <w:delText>that</w:delText>
          </w:r>
        </w:del>
      </w:ins>
      <w:del w:id="1468" w:author="Author">
        <w:r w:rsidRPr="0075429E" w:rsidDel="00F95893">
          <w:rPr>
            <w:rFonts w:asciiTheme="majorBidi" w:hAnsiTheme="majorBidi" w:cstheme="majorBidi"/>
          </w:rPr>
          <w:delText xml:space="preserve">, </w:delText>
        </w:r>
      </w:del>
      <w:r w:rsidRPr="0075429E">
        <w:rPr>
          <w:rFonts w:asciiTheme="majorBidi" w:hAnsiTheme="majorBidi" w:cstheme="majorBidi"/>
        </w:rPr>
        <w:t>it is very difficult to measure success</w:t>
      </w:r>
      <w:ins w:id="1469" w:author="Author">
        <w:r w:rsidR="00F95893">
          <w:rPr>
            <w:rFonts w:asciiTheme="majorBidi" w:hAnsiTheme="majorBidi" w:cstheme="majorBidi"/>
          </w:rPr>
          <w:t xml:space="preserve"> in achieving quality, which is the very essence of the </w:t>
        </w:r>
        <w:commentRangeStart w:id="1470"/>
        <w:r w:rsidR="00F95893">
          <w:rPr>
            <w:rFonts w:asciiTheme="majorBidi" w:hAnsiTheme="majorBidi" w:cstheme="majorBidi"/>
          </w:rPr>
          <w:t>field</w:t>
        </w:r>
        <w:commentRangeEnd w:id="1470"/>
        <w:r w:rsidR="001C2FC0">
          <w:rPr>
            <w:rStyle w:val="CommentReference"/>
          </w:rPr>
          <w:commentReference w:id="1470"/>
        </w:r>
        <w:r w:rsidR="00F95893">
          <w:rPr>
            <w:rFonts w:asciiTheme="majorBidi" w:hAnsiTheme="majorBidi" w:cstheme="majorBidi"/>
          </w:rPr>
          <w:t>.</w:t>
        </w:r>
      </w:ins>
      <w:del w:id="1471" w:author="Author">
        <w:r w:rsidRPr="0075429E" w:rsidDel="00F95893">
          <w:rPr>
            <w:rFonts w:asciiTheme="majorBidi" w:hAnsiTheme="majorBidi" w:cstheme="majorBidi"/>
          </w:rPr>
          <w:delText xml:space="preserve"> in the world of quality</w:delText>
        </w:r>
      </w:del>
      <w:ins w:id="1472" w:author="Author">
        <w:del w:id="1473" w:author="Author">
          <w:r w:rsidR="00086A5C" w:rsidDel="00F95893">
            <w:rPr>
              <w:rFonts w:asciiTheme="majorBidi" w:hAnsiTheme="majorBidi" w:cstheme="majorBidi"/>
            </w:rPr>
            <w:delText>,</w:delText>
          </w:r>
        </w:del>
      </w:ins>
      <w:del w:id="1474" w:author="Author">
        <w:r w:rsidRPr="0075429E" w:rsidDel="00F95893">
          <w:rPr>
            <w:rFonts w:asciiTheme="majorBidi" w:hAnsiTheme="majorBidi" w:cstheme="majorBidi"/>
          </w:rPr>
          <w:delText xml:space="preserve"> and this is the essence of the world of quality</w:delText>
        </w:r>
        <w:r w:rsidRPr="0075429E" w:rsidDel="00F95893">
          <w:rPr>
            <w:rFonts w:asciiTheme="majorBidi" w:hAnsiTheme="majorBidi" w:cstheme="majorBidi"/>
            <w:rtl/>
          </w:rPr>
          <w:delText>.</w:delText>
        </w:r>
      </w:del>
    </w:p>
    <w:p w14:paraId="4E293167" w14:textId="1F4E30EE" w:rsidR="00412C47" w:rsidRDefault="00412C47" w:rsidP="00412C47">
      <w:pPr>
        <w:ind w:firstLine="0"/>
        <w:rPr>
          <w:rFonts w:asciiTheme="minorBidi" w:hAnsiTheme="minorBidi" w:cstheme="minorBidi"/>
          <w:b/>
          <w:bCs/>
          <w:color w:val="FF0000"/>
          <w:u w:val="single"/>
          <w:rtl/>
        </w:rPr>
      </w:pPr>
      <w:bookmarkStart w:id="1475" w:name="_באליק,_ח'_(2008)."/>
      <w:bookmarkStart w:id="1476" w:name="_אבנר._ה._"/>
      <w:bookmarkStart w:id="1477" w:name="_בורדייה_(1984)._"/>
      <w:bookmarkStart w:id="1478" w:name="_בורדייה,_פ'_"/>
      <w:bookmarkStart w:id="1479" w:name="_בימ&quot;ע_224/88,_איזראלוב"/>
      <w:bookmarkEnd w:id="1351"/>
      <w:bookmarkEnd w:id="1352"/>
      <w:bookmarkEnd w:id="1353"/>
      <w:bookmarkEnd w:id="1475"/>
      <w:bookmarkEnd w:id="1476"/>
      <w:bookmarkEnd w:id="1477"/>
      <w:bookmarkEnd w:id="1478"/>
      <w:bookmarkEnd w:id="1479"/>
    </w:p>
    <w:p w14:paraId="4F330896" w14:textId="77777777" w:rsidR="00412C47" w:rsidRPr="00D766C9" w:rsidRDefault="00412C47" w:rsidP="00C77FDF">
      <w:pPr>
        <w:pStyle w:val="Heading1"/>
        <w:keepNext w:val="0"/>
        <w:widowControl w:val="0"/>
        <w:bidi w:val="0"/>
        <w:spacing w:before="0" w:line="480" w:lineRule="auto"/>
        <w:ind w:left="720" w:right="720"/>
        <w:jc w:val="center"/>
        <w:rPr>
          <w:rFonts w:ascii="Times New Roman" w:hAnsi="Times New Roman"/>
          <w:b w:val="0"/>
          <w:bCs w:val="0"/>
          <w:sz w:val="26"/>
          <w:szCs w:val="26"/>
          <w:lang w:val="en-GB" w:eastAsia="en-GB"/>
        </w:rPr>
        <w:pPrChange w:id="1480" w:author="Author">
          <w:pPr>
            <w:pStyle w:val="Heading1"/>
            <w:keepNext w:val="0"/>
            <w:widowControl w:val="0"/>
            <w:spacing w:before="0" w:line="480" w:lineRule="auto"/>
            <w:ind w:left="720" w:right="720"/>
            <w:jc w:val="center"/>
          </w:pPr>
        </w:pPrChange>
      </w:pPr>
      <w:r w:rsidRPr="00D766C9">
        <w:rPr>
          <w:rFonts w:ascii="Times New Roman" w:hAnsi="Times New Roman"/>
          <w:sz w:val="26"/>
          <w:szCs w:val="26"/>
          <w:lang w:val="en-GB" w:eastAsia="en-GB"/>
        </w:rPr>
        <w:t>REFERENCES</w:t>
      </w:r>
    </w:p>
    <w:p w14:paraId="73DD48EB" w14:textId="6EBC1385" w:rsidR="00412C47" w:rsidRDefault="00412C47" w:rsidP="00412C47">
      <w:pPr>
        <w:pStyle w:val="Footnotes"/>
        <w:spacing w:before="0" w:line="480" w:lineRule="auto"/>
        <w:rPr>
          <w:ins w:id="1481" w:author="Author"/>
          <w:rFonts w:asciiTheme="majorBidi" w:hAnsiTheme="majorBidi" w:cstheme="majorBidi"/>
          <w:sz w:val="24"/>
        </w:rPr>
      </w:pPr>
      <w:bookmarkStart w:id="1482" w:name="Abbott"/>
      <w:r w:rsidRPr="00C77FDF">
        <w:rPr>
          <w:rFonts w:asciiTheme="majorBidi" w:hAnsiTheme="majorBidi" w:cstheme="majorBidi"/>
          <w:sz w:val="24"/>
          <w:rPrChange w:id="1483" w:author="Author">
            <w:rPr/>
          </w:rPrChange>
        </w:rPr>
        <w:t>Abbott</w:t>
      </w:r>
      <w:bookmarkEnd w:id="1482"/>
      <w:r w:rsidRPr="00C77FDF">
        <w:rPr>
          <w:rFonts w:asciiTheme="majorBidi" w:hAnsiTheme="majorBidi" w:cstheme="majorBidi"/>
          <w:sz w:val="24"/>
          <w:rPrChange w:id="1484" w:author="Author">
            <w:rPr/>
          </w:rPrChange>
        </w:rPr>
        <w:t xml:space="preserve">, A. (1988). </w:t>
      </w:r>
      <w:r w:rsidRPr="00C77FDF">
        <w:rPr>
          <w:rFonts w:asciiTheme="majorBidi" w:hAnsiTheme="majorBidi" w:cstheme="majorBidi"/>
          <w:i/>
          <w:iCs/>
          <w:sz w:val="24"/>
          <w:rPrChange w:id="1485" w:author="Author">
            <w:rPr>
              <w:i/>
              <w:iCs/>
            </w:rPr>
          </w:rPrChange>
        </w:rPr>
        <w:t>The System of Professions: An Essay on the Division of Expert Labor</w:t>
      </w:r>
      <w:r w:rsidRPr="00C77FDF">
        <w:rPr>
          <w:rFonts w:asciiTheme="majorBidi" w:hAnsiTheme="majorBidi" w:cstheme="majorBidi"/>
          <w:sz w:val="24"/>
          <w:rPrChange w:id="1486" w:author="Author">
            <w:rPr/>
          </w:rPrChange>
        </w:rPr>
        <w:t>. Chicago, IL: University of Chicago Press.</w:t>
      </w:r>
      <w:bookmarkStart w:id="1487" w:name="_Aldridge,_M.,_&amp;"/>
      <w:bookmarkStart w:id="1488" w:name="_Altschuld,_J._W."/>
      <w:bookmarkStart w:id="1489" w:name="_Attewell,_P._(1990)."/>
      <w:bookmarkEnd w:id="1487"/>
      <w:bookmarkEnd w:id="1488"/>
      <w:bookmarkEnd w:id="1489"/>
    </w:p>
    <w:p w14:paraId="3FC0C7F7" w14:textId="77777777" w:rsidR="00F95893" w:rsidRPr="00555A8B" w:rsidRDefault="00F95893" w:rsidP="00F95893">
      <w:pPr>
        <w:pStyle w:val="Footnotes"/>
        <w:spacing w:line="480" w:lineRule="auto"/>
        <w:rPr>
          <w:ins w:id="1490" w:author="Author"/>
          <w:rFonts w:asciiTheme="majorBidi" w:hAnsiTheme="majorBidi" w:cstheme="majorBidi"/>
          <w:sz w:val="24"/>
        </w:rPr>
      </w:pPr>
      <w:commentRangeStart w:id="1491"/>
      <w:ins w:id="1492" w:author="Author">
        <w:r w:rsidRPr="00555A8B">
          <w:rPr>
            <w:rFonts w:asciiTheme="majorBidi" w:hAnsiTheme="majorBidi" w:cstheme="majorBidi"/>
            <w:sz w:val="24"/>
          </w:rPr>
          <w:t>Anker</w:t>
        </w:r>
        <w:commentRangeEnd w:id="1491"/>
        <w:r>
          <w:rPr>
            <w:rStyle w:val="CommentReference"/>
            <w:rFonts w:cs="David"/>
            <w:lang w:val="en-US" w:eastAsia="en-US" w:bidi="he-IL"/>
          </w:rPr>
          <w:commentReference w:id="1491"/>
        </w:r>
        <w:r w:rsidRPr="00555A8B">
          <w:rPr>
            <w:rFonts w:asciiTheme="majorBidi" w:hAnsiTheme="majorBidi" w:cstheme="majorBidi"/>
            <w:sz w:val="24"/>
          </w:rPr>
          <w:t>, S. (2019)</w:t>
        </w:r>
        <w:r w:rsidRPr="00555A8B">
          <w:rPr>
            <w:rFonts w:asciiTheme="majorBidi" w:hAnsiTheme="majorBidi" w:cstheme="majorBidi"/>
            <w:sz w:val="24"/>
          </w:rPr>
          <w:t>.</w:t>
        </w:r>
        <w:r w:rsidRPr="00555A8B">
          <w:rPr>
            <w:rFonts w:asciiTheme="majorBidi" w:hAnsiTheme="majorBidi" w:cstheme="majorBidi"/>
            <w:sz w:val="24"/>
          </w:rPr>
          <w:t xml:space="preserve"> Expertise and authority in the work of a quality engineer. Thesis submission work.</w:t>
        </w:r>
      </w:ins>
    </w:p>
    <w:p w14:paraId="61C41503" w14:textId="77777777" w:rsidR="00F95893" w:rsidRPr="00555A8B" w:rsidRDefault="00F95893" w:rsidP="00F95893">
      <w:pPr>
        <w:pStyle w:val="Footnotes"/>
        <w:spacing w:before="0" w:line="480" w:lineRule="auto"/>
        <w:rPr>
          <w:ins w:id="1493" w:author="Author"/>
          <w:rFonts w:asciiTheme="majorBidi" w:hAnsiTheme="majorBidi" w:cstheme="majorBidi"/>
          <w:sz w:val="24"/>
        </w:rPr>
      </w:pPr>
      <w:commentRangeStart w:id="1494"/>
      <w:ins w:id="1495" w:author="Author">
        <w:r w:rsidRPr="00555A8B">
          <w:rPr>
            <w:rFonts w:asciiTheme="majorBidi" w:hAnsiTheme="majorBidi" w:cstheme="majorBidi"/>
            <w:sz w:val="24"/>
          </w:rPr>
          <w:t>Anker, S. (2020)</w:t>
        </w:r>
        <w:r w:rsidRPr="00555A8B">
          <w:rPr>
            <w:rFonts w:asciiTheme="majorBidi" w:hAnsiTheme="majorBidi" w:cstheme="majorBidi"/>
            <w:sz w:val="24"/>
          </w:rPr>
          <w:t>.</w:t>
        </w:r>
        <w:r w:rsidRPr="00555A8B">
          <w:rPr>
            <w:rFonts w:asciiTheme="majorBidi" w:hAnsiTheme="majorBidi" w:cstheme="majorBidi"/>
            <w:sz w:val="24"/>
          </w:rPr>
          <w:t xml:space="preserve"> The </w:t>
        </w:r>
        <w:r w:rsidRPr="00555A8B">
          <w:rPr>
            <w:rFonts w:asciiTheme="majorBidi" w:hAnsiTheme="majorBidi" w:cstheme="majorBidi"/>
            <w:sz w:val="24"/>
          </w:rPr>
          <w:t xml:space="preserve">impact </w:t>
        </w:r>
        <w:r w:rsidRPr="00555A8B">
          <w:rPr>
            <w:rFonts w:asciiTheme="majorBidi" w:hAnsiTheme="majorBidi" w:cstheme="majorBidi"/>
            <w:sz w:val="24"/>
          </w:rPr>
          <w:t xml:space="preserve">of the COVID-19 </w:t>
        </w:r>
        <w:r w:rsidRPr="00555A8B">
          <w:rPr>
            <w:rFonts w:asciiTheme="majorBidi" w:hAnsiTheme="majorBidi" w:cstheme="majorBidi"/>
            <w:sz w:val="24"/>
          </w:rPr>
          <w:t xml:space="preserve">crisis </w:t>
        </w:r>
        <w:r w:rsidRPr="00555A8B">
          <w:rPr>
            <w:rFonts w:asciiTheme="majorBidi" w:hAnsiTheme="majorBidi" w:cstheme="majorBidi"/>
            <w:sz w:val="24"/>
          </w:rPr>
          <w:t xml:space="preserve">on </w:t>
        </w:r>
        <w:r w:rsidRPr="00555A8B">
          <w:rPr>
            <w:rFonts w:asciiTheme="majorBidi" w:hAnsiTheme="majorBidi" w:cstheme="majorBidi"/>
            <w:sz w:val="24"/>
          </w:rPr>
          <w:t xml:space="preserve">quality management </w:t>
        </w:r>
        <w:r w:rsidRPr="00555A8B">
          <w:rPr>
            <w:rFonts w:asciiTheme="majorBidi" w:hAnsiTheme="majorBidi" w:cstheme="majorBidi"/>
            <w:sz w:val="24"/>
          </w:rPr>
          <w:t xml:space="preserve">in </w:t>
        </w:r>
        <w:r w:rsidRPr="00555A8B">
          <w:rPr>
            <w:rFonts w:asciiTheme="majorBidi" w:hAnsiTheme="majorBidi" w:cstheme="majorBidi"/>
            <w:sz w:val="24"/>
          </w:rPr>
          <w:t>organizations</w:t>
        </w:r>
        <w:r w:rsidRPr="00555A8B">
          <w:rPr>
            <w:rFonts w:asciiTheme="majorBidi" w:hAnsiTheme="majorBidi" w:cstheme="majorBidi"/>
            <w:sz w:val="24"/>
          </w:rPr>
          <w:t>.</w:t>
        </w:r>
        <w:commentRangeEnd w:id="1494"/>
        <w:r w:rsidRPr="00555A8B">
          <w:rPr>
            <w:rStyle w:val="CommentReference"/>
            <w:rFonts w:asciiTheme="majorBidi" w:hAnsiTheme="majorBidi" w:cstheme="majorBidi"/>
            <w:sz w:val="24"/>
            <w:szCs w:val="24"/>
            <w:lang w:val="en-US" w:eastAsia="en-US" w:bidi="he-IL"/>
          </w:rPr>
          <w:commentReference w:id="1494"/>
        </w:r>
      </w:ins>
    </w:p>
    <w:p w14:paraId="3A66FC77" w14:textId="77777777" w:rsidR="00F95893" w:rsidRPr="00555A8B" w:rsidRDefault="00F95893" w:rsidP="00F95893">
      <w:pPr>
        <w:pStyle w:val="Footnotes"/>
        <w:spacing w:before="0" w:line="480" w:lineRule="auto"/>
        <w:rPr>
          <w:ins w:id="1496" w:author="Author"/>
          <w:rFonts w:asciiTheme="majorBidi" w:hAnsiTheme="majorBidi" w:cstheme="majorBidi"/>
          <w:sz w:val="24"/>
        </w:rPr>
      </w:pPr>
      <w:ins w:id="1497" w:author="Author">
        <w:r w:rsidRPr="00555A8B">
          <w:rPr>
            <w:rFonts w:asciiTheme="majorBidi" w:hAnsiTheme="majorBidi" w:cstheme="majorBidi"/>
            <w:sz w:val="24"/>
          </w:rPr>
          <w:t xml:space="preserve">Ekroni, M. (2012). ‘Facing Forward to Quality’, </w:t>
        </w:r>
        <w:r w:rsidRPr="00555A8B">
          <w:rPr>
            <w:rFonts w:asciiTheme="majorBidi" w:hAnsiTheme="majorBidi" w:cstheme="majorBidi"/>
            <w:i/>
            <w:iCs/>
            <w:sz w:val="24"/>
          </w:rPr>
          <w:t>Quality and Excellence Journal of the Israeli Society for Quality</w:t>
        </w:r>
        <w:r w:rsidRPr="00555A8B">
          <w:rPr>
            <w:rFonts w:asciiTheme="majorBidi" w:hAnsiTheme="majorBidi" w:cstheme="majorBidi"/>
            <w:sz w:val="24"/>
          </w:rPr>
          <w:t xml:space="preserve">, 51: 26–9 [Hebrew]. </w:t>
        </w:r>
      </w:ins>
    </w:p>
    <w:p w14:paraId="1BF03C0C" w14:textId="08CB8FD9" w:rsidR="00F95893" w:rsidRPr="00555A8B" w:rsidRDefault="00F95893" w:rsidP="00F95893">
      <w:pPr>
        <w:pStyle w:val="Footnotes"/>
        <w:spacing w:before="0" w:line="480" w:lineRule="auto"/>
        <w:rPr>
          <w:ins w:id="1498" w:author="Author"/>
          <w:rFonts w:asciiTheme="majorBidi" w:hAnsiTheme="majorBidi" w:cstheme="majorBidi"/>
          <w:sz w:val="24"/>
        </w:rPr>
      </w:pPr>
      <w:ins w:id="1499" w:author="Author">
        <w:r w:rsidRPr="00555A8B">
          <w:rPr>
            <w:rFonts w:asciiTheme="majorBidi" w:hAnsiTheme="majorBidi" w:cstheme="majorBidi"/>
            <w:sz w:val="24"/>
          </w:rPr>
          <w:t xml:space="preserve">Ekroni, M. (2012). </w:t>
        </w:r>
        <w:r>
          <w:rPr>
            <w:rFonts w:asciiTheme="majorBidi" w:hAnsiTheme="majorBidi" w:cstheme="majorBidi"/>
            <w:sz w:val="24"/>
          </w:rPr>
          <w:t>“</w:t>
        </w:r>
        <w:r w:rsidRPr="00555A8B">
          <w:rPr>
            <w:rFonts w:asciiTheme="majorBidi" w:hAnsiTheme="majorBidi" w:cstheme="majorBidi"/>
            <w:sz w:val="24"/>
          </w:rPr>
          <w:t>Challenges and Ways to Empower the Quality Manager</w:t>
        </w:r>
        <w:r>
          <w:rPr>
            <w:rFonts w:asciiTheme="majorBidi" w:hAnsiTheme="majorBidi" w:cstheme="majorBidi"/>
            <w:sz w:val="24"/>
          </w:rPr>
          <w:t>,”</w:t>
        </w:r>
        <w:r w:rsidRPr="00555A8B">
          <w:rPr>
            <w:rFonts w:asciiTheme="majorBidi" w:hAnsiTheme="majorBidi" w:cstheme="majorBidi"/>
            <w:sz w:val="24"/>
          </w:rPr>
          <w:t xml:space="preserve"> </w:t>
        </w:r>
        <w:r w:rsidRPr="00555A8B">
          <w:rPr>
            <w:rFonts w:asciiTheme="majorBidi" w:hAnsiTheme="majorBidi" w:cstheme="majorBidi"/>
            <w:i/>
            <w:iCs/>
            <w:sz w:val="24"/>
          </w:rPr>
          <w:t>Quality and Excellence Journal of the Israeli Association for Quality</w:t>
        </w:r>
        <w:r w:rsidRPr="00555A8B">
          <w:rPr>
            <w:rFonts w:asciiTheme="majorBidi" w:hAnsiTheme="majorBidi" w:cstheme="majorBidi"/>
            <w:sz w:val="24"/>
          </w:rPr>
          <w:t>, 50: 12–14 [Hebrew].</w:t>
        </w:r>
      </w:ins>
    </w:p>
    <w:p w14:paraId="6A3C5187" w14:textId="135C7345" w:rsidR="00F95893" w:rsidRPr="00555A8B" w:rsidRDefault="00F95893" w:rsidP="00F95893">
      <w:pPr>
        <w:pStyle w:val="Footnotes"/>
        <w:spacing w:before="0" w:line="480" w:lineRule="auto"/>
        <w:rPr>
          <w:ins w:id="1500" w:author="Author"/>
          <w:rFonts w:asciiTheme="majorBidi" w:hAnsiTheme="majorBidi" w:cstheme="majorBidi"/>
          <w:sz w:val="24"/>
        </w:rPr>
      </w:pPr>
      <w:ins w:id="1501" w:author="Author">
        <w:r w:rsidRPr="00555A8B">
          <w:rPr>
            <w:rFonts w:asciiTheme="majorBidi" w:hAnsiTheme="majorBidi" w:cstheme="majorBidi"/>
            <w:sz w:val="24"/>
          </w:rPr>
          <w:t xml:space="preserve">Etzioni, A. </w:t>
        </w:r>
        <w:r w:rsidRPr="00555A8B">
          <w:rPr>
            <w:rFonts w:asciiTheme="majorBidi" w:hAnsiTheme="majorBidi" w:cstheme="majorBidi"/>
            <w:sz w:val="24"/>
          </w:rPr>
          <w:t>(</w:t>
        </w:r>
        <w:r w:rsidRPr="00555A8B">
          <w:rPr>
            <w:rFonts w:asciiTheme="majorBidi" w:hAnsiTheme="majorBidi" w:cstheme="majorBidi"/>
            <w:sz w:val="24"/>
          </w:rPr>
          <w:t>1969</w:t>
        </w:r>
        <w:r w:rsidRPr="00555A8B">
          <w:rPr>
            <w:rFonts w:asciiTheme="majorBidi" w:hAnsiTheme="majorBidi" w:cstheme="majorBidi"/>
            <w:sz w:val="24"/>
          </w:rPr>
          <w:t>)</w:t>
        </w:r>
        <w:r w:rsidRPr="00555A8B">
          <w:rPr>
            <w:rFonts w:asciiTheme="majorBidi" w:hAnsiTheme="majorBidi" w:cstheme="majorBidi"/>
            <w:sz w:val="24"/>
          </w:rPr>
          <w:t xml:space="preserve">. </w:t>
        </w:r>
        <w:r w:rsidRPr="00555A8B">
          <w:rPr>
            <w:rFonts w:asciiTheme="majorBidi" w:hAnsiTheme="majorBidi" w:cstheme="majorBidi"/>
            <w:i/>
            <w:iCs/>
            <w:sz w:val="24"/>
          </w:rPr>
          <w:t xml:space="preserve">The </w:t>
        </w:r>
        <w:r>
          <w:rPr>
            <w:rFonts w:asciiTheme="majorBidi" w:hAnsiTheme="majorBidi" w:cstheme="majorBidi"/>
            <w:i/>
            <w:iCs/>
            <w:sz w:val="24"/>
          </w:rPr>
          <w:t>S</w:t>
        </w:r>
        <w:r w:rsidRPr="00555A8B">
          <w:rPr>
            <w:rFonts w:asciiTheme="majorBidi" w:hAnsiTheme="majorBidi" w:cstheme="majorBidi"/>
            <w:i/>
            <w:iCs/>
            <w:sz w:val="24"/>
          </w:rPr>
          <w:t>emi-</w:t>
        </w:r>
        <w:r>
          <w:rPr>
            <w:rFonts w:asciiTheme="majorBidi" w:hAnsiTheme="majorBidi" w:cstheme="majorBidi"/>
            <w:i/>
            <w:iCs/>
            <w:sz w:val="24"/>
          </w:rPr>
          <w:t>P</w:t>
        </w:r>
        <w:r w:rsidRPr="00555A8B">
          <w:rPr>
            <w:rFonts w:asciiTheme="majorBidi" w:hAnsiTheme="majorBidi" w:cstheme="majorBidi"/>
            <w:i/>
            <w:iCs/>
            <w:sz w:val="24"/>
          </w:rPr>
          <w:t xml:space="preserve">rofessions and their </w:t>
        </w:r>
        <w:r w:rsidR="001C2FC0">
          <w:rPr>
            <w:rFonts w:asciiTheme="majorBidi" w:hAnsiTheme="majorBidi" w:cstheme="majorBidi"/>
            <w:i/>
            <w:iCs/>
            <w:sz w:val="24"/>
          </w:rPr>
          <w:t>O</w:t>
        </w:r>
        <w:r w:rsidRPr="00555A8B">
          <w:rPr>
            <w:rFonts w:asciiTheme="majorBidi" w:hAnsiTheme="majorBidi" w:cstheme="majorBidi"/>
            <w:i/>
            <w:iCs/>
            <w:sz w:val="24"/>
          </w:rPr>
          <w:t>rganisation</w:t>
        </w:r>
        <w:r w:rsidRPr="00555A8B">
          <w:rPr>
            <w:rFonts w:asciiTheme="majorBidi" w:hAnsiTheme="majorBidi" w:cstheme="majorBidi"/>
            <w:sz w:val="24"/>
          </w:rPr>
          <w:t xml:space="preserve">: </w:t>
        </w:r>
        <w:r w:rsidRPr="00C77FDF">
          <w:rPr>
            <w:rFonts w:asciiTheme="majorBidi" w:hAnsiTheme="majorBidi" w:cstheme="majorBidi"/>
            <w:i/>
            <w:iCs/>
            <w:sz w:val="24"/>
            <w:rPrChange w:id="1502" w:author="Author">
              <w:rPr>
                <w:rFonts w:asciiTheme="majorBidi" w:hAnsiTheme="majorBidi" w:cstheme="majorBidi"/>
                <w:sz w:val="24"/>
              </w:rPr>
            </w:rPrChange>
          </w:rPr>
          <w:t xml:space="preserve">Teachers, </w:t>
        </w:r>
        <w:r w:rsidR="001C2FC0">
          <w:rPr>
            <w:rFonts w:asciiTheme="majorBidi" w:hAnsiTheme="majorBidi" w:cstheme="majorBidi"/>
            <w:i/>
            <w:iCs/>
            <w:sz w:val="24"/>
          </w:rPr>
          <w:t>N</w:t>
        </w:r>
        <w:r w:rsidRPr="00C77FDF">
          <w:rPr>
            <w:rFonts w:asciiTheme="majorBidi" w:hAnsiTheme="majorBidi" w:cstheme="majorBidi"/>
            <w:i/>
            <w:iCs/>
            <w:sz w:val="24"/>
            <w:rPrChange w:id="1503" w:author="Author">
              <w:rPr>
                <w:rFonts w:asciiTheme="majorBidi" w:hAnsiTheme="majorBidi" w:cstheme="majorBidi"/>
                <w:sz w:val="24"/>
              </w:rPr>
            </w:rPrChange>
          </w:rPr>
          <w:t xml:space="preserve">urses, </w:t>
        </w:r>
        <w:r w:rsidR="001C2FC0">
          <w:rPr>
            <w:rFonts w:asciiTheme="majorBidi" w:hAnsiTheme="majorBidi" w:cstheme="majorBidi"/>
            <w:i/>
            <w:iCs/>
            <w:sz w:val="24"/>
          </w:rPr>
          <w:t>S</w:t>
        </w:r>
        <w:r w:rsidRPr="00C77FDF">
          <w:rPr>
            <w:rFonts w:asciiTheme="majorBidi" w:hAnsiTheme="majorBidi" w:cstheme="majorBidi"/>
            <w:i/>
            <w:iCs/>
            <w:sz w:val="24"/>
            <w:rPrChange w:id="1504" w:author="Author">
              <w:rPr>
                <w:rFonts w:asciiTheme="majorBidi" w:hAnsiTheme="majorBidi" w:cstheme="majorBidi"/>
                <w:sz w:val="24"/>
              </w:rPr>
            </w:rPrChange>
          </w:rPr>
          <w:t xml:space="preserve">ocial </w:t>
        </w:r>
        <w:r w:rsidR="001C2FC0">
          <w:rPr>
            <w:rFonts w:asciiTheme="majorBidi" w:hAnsiTheme="majorBidi" w:cstheme="majorBidi"/>
            <w:i/>
            <w:iCs/>
            <w:sz w:val="24"/>
          </w:rPr>
          <w:t>W</w:t>
        </w:r>
        <w:r w:rsidRPr="00C77FDF">
          <w:rPr>
            <w:rFonts w:asciiTheme="majorBidi" w:hAnsiTheme="majorBidi" w:cstheme="majorBidi"/>
            <w:i/>
            <w:iCs/>
            <w:sz w:val="24"/>
            <w:rPrChange w:id="1505" w:author="Author">
              <w:rPr>
                <w:rFonts w:asciiTheme="majorBidi" w:hAnsiTheme="majorBidi" w:cstheme="majorBidi"/>
                <w:sz w:val="24"/>
              </w:rPr>
            </w:rPrChange>
          </w:rPr>
          <w:t xml:space="preserve">orkers. </w:t>
        </w:r>
        <w:r w:rsidRPr="00555A8B">
          <w:rPr>
            <w:rFonts w:asciiTheme="majorBidi" w:hAnsiTheme="majorBidi" w:cstheme="majorBidi"/>
            <w:sz w:val="24"/>
          </w:rPr>
          <w:t>New York</w:t>
        </w:r>
        <w:commentRangeStart w:id="1506"/>
        <w:r w:rsidRPr="00555A8B">
          <w:rPr>
            <w:rFonts w:asciiTheme="majorBidi" w:hAnsiTheme="majorBidi" w:cstheme="majorBidi"/>
            <w:sz w:val="24"/>
          </w:rPr>
          <w:t>: Free Press</w:t>
        </w:r>
        <w:commentRangeEnd w:id="1506"/>
        <w:r w:rsidRPr="00555A8B">
          <w:rPr>
            <w:rStyle w:val="CommentReference"/>
            <w:rFonts w:asciiTheme="majorBidi" w:hAnsiTheme="majorBidi" w:cstheme="majorBidi"/>
            <w:sz w:val="24"/>
            <w:szCs w:val="24"/>
            <w:lang w:val="en-US" w:eastAsia="en-US" w:bidi="he-IL"/>
          </w:rPr>
          <w:commentReference w:id="1506"/>
        </w:r>
      </w:ins>
    </w:p>
    <w:p w14:paraId="270F3437" w14:textId="5CBECACC" w:rsidR="00F95893" w:rsidRPr="00C77FDF" w:rsidDel="001C2FC0" w:rsidRDefault="00F95893" w:rsidP="00412C47">
      <w:pPr>
        <w:pStyle w:val="Footnotes"/>
        <w:spacing w:before="0" w:line="480" w:lineRule="auto"/>
        <w:rPr>
          <w:del w:id="1507" w:author="Author"/>
          <w:rFonts w:asciiTheme="majorBidi" w:hAnsiTheme="majorBidi" w:cstheme="majorBidi"/>
          <w:sz w:val="24"/>
          <w:rPrChange w:id="1508" w:author="Author">
            <w:rPr>
              <w:del w:id="1509" w:author="Author"/>
            </w:rPr>
          </w:rPrChange>
        </w:rPr>
      </w:pPr>
    </w:p>
    <w:p w14:paraId="0B4344D4" w14:textId="65220F6C" w:rsidR="00412C47" w:rsidRPr="00C77FDF" w:rsidDel="00F95893" w:rsidRDefault="00412C47" w:rsidP="00E31817">
      <w:pPr>
        <w:pStyle w:val="Footnotes"/>
        <w:spacing w:before="0" w:line="480" w:lineRule="auto"/>
        <w:rPr>
          <w:del w:id="1510" w:author="Author"/>
          <w:rFonts w:asciiTheme="majorBidi" w:hAnsiTheme="majorBidi" w:cstheme="majorBidi"/>
          <w:b/>
          <w:sz w:val="24"/>
          <w:lang w:val="en-US" w:bidi="he-IL"/>
          <w:rPrChange w:id="1511" w:author="Author">
            <w:rPr>
              <w:del w:id="1512" w:author="Author"/>
              <w:lang w:val="en-US" w:bidi="he-IL"/>
            </w:rPr>
          </w:rPrChange>
        </w:rPr>
      </w:pPr>
      <w:bookmarkStart w:id="1513" w:name="Halevi"/>
      <w:del w:id="1514" w:author="Author">
        <w:r w:rsidRPr="00C77FDF" w:rsidDel="00F95893">
          <w:rPr>
            <w:rFonts w:asciiTheme="majorBidi" w:hAnsiTheme="majorBidi" w:cstheme="majorBidi"/>
            <w:sz w:val="24"/>
            <w:rPrChange w:id="1515" w:author="Author">
              <w:rPr/>
            </w:rPrChange>
          </w:rPr>
          <w:delText>Halevi</w:delText>
        </w:r>
        <w:bookmarkEnd w:id="1513"/>
        <w:r w:rsidRPr="00C77FDF" w:rsidDel="00F95893">
          <w:rPr>
            <w:rFonts w:asciiTheme="majorBidi" w:hAnsiTheme="majorBidi" w:cstheme="majorBidi"/>
            <w:sz w:val="24"/>
            <w:rPrChange w:id="1516" w:author="Author">
              <w:rPr/>
            </w:rPrChange>
          </w:rPr>
          <w:delText xml:space="preserve">. </w:delText>
        </w:r>
      </w:del>
      <w:ins w:id="1517" w:author="Author">
        <w:del w:id="1518" w:author="Author">
          <w:r w:rsidR="00E31817" w:rsidRPr="00C77FDF" w:rsidDel="00F95893">
            <w:rPr>
              <w:rFonts w:asciiTheme="majorBidi" w:hAnsiTheme="majorBidi" w:cstheme="majorBidi"/>
              <w:sz w:val="24"/>
              <w:rPrChange w:id="1519" w:author="Author">
                <w:rPr/>
              </w:rPrChange>
            </w:rPr>
            <w:delText xml:space="preserve">, </w:delText>
          </w:r>
        </w:del>
      </w:ins>
      <w:del w:id="1520" w:author="Author">
        <w:r w:rsidRPr="00C77FDF" w:rsidDel="00F95893">
          <w:rPr>
            <w:rFonts w:asciiTheme="majorBidi" w:hAnsiTheme="majorBidi" w:cstheme="majorBidi"/>
            <w:sz w:val="24"/>
            <w:rPrChange w:id="1521" w:author="Author">
              <w:rPr/>
            </w:rPrChange>
          </w:rPr>
          <w:delText>A. (2017</w:delText>
        </w:r>
        <w:r w:rsidRPr="00C77FDF" w:rsidDel="00F95893">
          <w:rPr>
            <w:rFonts w:asciiTheme="majorBidi" w:hAnsiTheme="majorBidi" w:cstheme="majorBidi"/>
            <w:sz w:val="24"/>
            <w:rPrChange w:id="1522" w:author="Author">
              <w:rPr>
                <w:i/>
                <w:iCs/>
              </w:rPr>
            </w:rPrChange>
          </w:rPr>
          <w:delText>)</w:delText>
        </w:r>
        <w:r w:rsidRPr="00C77FDF" w:rsidDel="00F95893">
          <w:rPr>
            <w:rFonts w:asciiTheme="majorBidi" w:hAnsiTheme="majorBidi" w:cstheme="majorBidi"/>
            <w:i/>
            <w:iCs/>
            <w:sz w:val="24"/>
            <w:rPrChange w:id="1523" w:author="Author">
              <w:rPr>
                <w:i/>
                <w:iCs/>
              </w:rPr>
            </w:rPrChange>
          </w:rPr>
          <w:delText>. Assimilation of knowledge and quality methods in industry</w:delText>
        </w:r>
        <w:r w:rsidRPr="00C77FDF" w:rsidDel="00F95893">
          <w:rPr>
            <w:rFonts w:asciiTheme="majorBidi" w:hAnsiTheme="majorBidi" w:cstheme="majorBidi"/>
            <w:sz w:val="24"/>
            <w:rPrChange w:id="1524" w:author="Author">
              <w:rPr/>
            </w:rPrChange>
          </w:rPr>
          <w:delText xml:space="preserve">, </w:delText>
        </w:r>
      </w:del>
      <w:ins w:id="1525" w:author="Author">
        <w:del w:id="1526" w:author="Author">
          <w:r w:rsidR="00E31817" w:rsidRPr="00C77FDF" w:rsidDel="00F95893">
            <w:rPr>
              <w:rFonts w:asciiTheme="majorBidi" w:hAnsiTheme="majorBidi" w:cstheme="majorBidi"/>
              <w:sz w:val="24"/>
              <w:rPrChange w:id="1527" w:author="Author">
                <w:rPr/>
              </w:rPrChange>
            </w:rPr>
            <w:delText xml:space="preserve">. </w:delText>
          </w:r>
        </w:del>
      </w:ins>
      <w:del w:id="1528" w:author="Author">
        <w:r w:rsidRPr="00C77FDF" w:rsidDel="00F95893">
          <w:rPr>
            <w:rFonts w:asciiTheme="majorBidi" w:hAnsiTheme="majorBidi" w:cstheme="majorBidi"/>
            <w:sz w:val="24"/>
            <w:rPrChange w:id="1529" w:author="Author">
              <w:rPr/>
            </w:rPrChange>
          </w:rPr>
          <w:delText>the 35</w:delText>
        </w:r>
        <w:r w:rsidRPr="00C77FDF" w:rsidDel="00F95893">
          <w:rPr>
            <w:rFonts w:asciiTheme="majorBidi" w:hAnsiTheme="majorBidi" w:cstheme="majorBidi"/>
            <w:sz w:val="24"/>
            <w:vertAlign w:val="superscript"/>
            <w:rPrChange w:id="1530" w:author="Author">
              <w:rPr>
                <w:vertAlign w:val="superscript"/>
              </w:rPr>
            </w:rPrChange>
          </w:rPr>
          <w:delText>th</w:delText>
        </w:r>
        <w:r w:rsidRPr="00C77FDF" w:rsidDel="00F95893">
          <w:rPr>
            <w:rFonts w:asciiTheme="majorBidi" w:hAnsiTheme="majorBidi" w:cstheme="majorBidi"/>
            <w:sz w:val="24"/>
            <w:rPrChange w:id="1531" w:author="Author">
              <w:rPr/>
            </w:rPrChange>
          </w:rPr>
          <w:delText xml:space="preserve"> annual</w:delText>
        </w:r>
        <w:r w:rsidRPr="00C77FDF" w:rsidDel="00F95893">
          <w:rPr>
            <w:rStyle w:val="Emphasis"/>
            <w:rFonts w:asciiTheme="majorBidi" w:hAnsiTheme="majorBidi" w:cstheme="majorBidi"/>
            <w:sz w:val="24"/>
            <w:lang w:val="en-US" w:eastAsia="en-US" w:bidi="he-IL"/>
            <w:rPrChange w:id="1532" w:author="Author">
              <w:rPr>
                <w:rStyle w:val="Emphasis"/>
                <w:rFonts w:ascii="David" w:hAnsi="David" w:cs="David"/>
                <w:sz w:val="24"/>
                <w:lang w:val="en-US" w:eastAsia="en-US" w:bidi="he-IL"/>
              </w:rPr>
            </w:rPrChange>
          </w:rPr>
          <w:delText xml:space="preserve"> </w:delText>
        </w:r>
      </w:del>
      <w:ins w:id="1533" w:author="Author">
        <w:del w:id="1534" w:author="Author">
          <w:r w:rsidR="00E31817" w:rsidRPr="00C77FDF" w:rsidDel="00F95893">
            <w:rPr>
              <w:rFonts w:asciiTheme="majorBidi" w:hAnsiTheme="majorBidi" w:cstheme="majorBidi"/>
              <w:sz w:val="24"/>
              <w:rPrChange w:id="1535" w:author="Author">
                <w:rPr/>
              </w:rPrChange>
            </w:rPr>
            <w:delText>Annual</w:delText>
          </w:r>
          <w:r w:rsidR="00E31817" w:rsidRPr="00C77FDF" w:rsidDel="00F95893">
            <w:rPr>
              <w:rStyle w:val="Emphasis"/>
              <w:rFonts w:asciiTheme="majorBidi" w:hAnsiTheme="majorBidi" w:cstheme="majorBidi"/>
              <w:sz w:val="24"/>
              <w:lang w:val="en-US" w:eastAsia="en-US" w:bidi="he-IL"/>
              <w:rPrChange w:id="1536" w:author="Author">
                <w:rPr>
                  <w:rStyle w:val="Emphasis"/>
                  <w:rFonts w:ascii="David" w:hAnsi="David" w:cs="David"/>
                  <w:sz w:val="24"/>
                  <w:lang w:val="en-US" w:eastAsia="en-US" w:bidi="he-IL"/>
                </w:rPr>
              </w:rPrChange>
            </w:rPr>
            <w:delText xml:space="preserve"> </w:delText>
          </w:r>
        </w:del>
      </w:ins>
      <w:del w:id="1537" w:author="Author">
        <w:r w:rsidRPr="00C77FDF" w:rsidDel="00F95893">
          <w:rPr>
            <w:rFonts w:asciiTheme="majorBidi" w:hAnsiTheme="majorBidi" w:cstheme="majorBidi"/>
            <w:sz w:val="24"/>
            <w:rPrChange w:id="1538" w:author="Author">
              <w:rPr>
                <w:rStyle w:val="Emphasis"/>
                <w:rFonts w:ascii="David" w:hAnsi="David" w:cs="David"/>
                <w:sz w:val="24"/>
                <w:lang w:val="en-US" w:eastAsia="en-US" w:bidi="he-IL"/>
              </w:rPr>
            </w:rPrChange>
          </w:rPr>
          <w:delText>conference of the Israeli Tel Aviv Quality Association, November 2017</w:delText>
        </w:r>
      </w:del>
    </w:p>
    <w:p w14:paraId="2EB42A65" w14:textId="2030783C" w:rsidR="00412C47" w:rsidRPr="00C77FDF" w:rsidRDefault="00412C47" w:rsidP="00E31817">
      <w:pPr>
        <w:pStyle w:val="Footnotes"/>
        <w:spacing w:before="0" w:line="480" w:lineRule="auto"/>
        <w:rPr>
          <w:rFonts w:asciiTheme="majorBidi" w:hAnsiTheme="majorBidi" w:cstheme="majorBidi"/>
          <w:sz w:val="24"/>
          <w:lang w:val="en-US"/>
          <w:rPrChange w:id="1539" w:author="Author">
            <w:rPr>
              <w:lang w:val="en-US"/>
            </w:rPr>
          </w:rPrChange>
        </w:rPr>
      </w:pPr>
      <w:bookmarkStart w:id="1540" w:name="Gal"/>
      <w:commentRangeStart w:id="1541"/>
      <w:r w:rsidRPr="00C77FDF">
        <w:rPr>
          <w:rFonts w:asciiTheme="majorBidi" w:hAnsiTheme="majorBidi" w:cstheme="majorBidi"/>
          <w:sz w:val="24"/>
          <w:rPrChange w:id="1542" w:author="Author">
            <w:rPr/>
          </w:rPrChange>
        </w:rPr>
        <w:t>Gal</w:t>
      </w:r>
      <w:bookmarkEnd w:id="1540"/>
      <w:del w:id="1543" w:author="Author">
        <w:r w:rsidRPr="00C77FDF" w:rsidDel="00E31817">
          <w:rPr>
            <w:rFonts w:asciiTheme="majorBidi" w:hAnsiTheme="majorBidi" w:cstheme="majorBidi"/>
            <w:sz w:val="24"/>
            <w:rPrChange w:id="1544" w:author="Author">
              <w:rPr/>
            </w:rPrChange>
          </w:rPr>
          <w:delText xml:space="preserve">. </w:delText>
        </w:r>
      </w:del>
      <w:ins w:id="1545" w:author="Author">
        <w:r w:rsidR="00E31817" w:rsidRPr="00C77FDF">
          <w:rPr>
            <w:rFonts w:asciiTheme="majorBidi" w:hAnsiTheme="majorBidi" w:cstheme="majorBidi"/>
            <w:sz w:val="24"/>
            <w:rPrChange w:id="1546" w:author="Author">
              <w:rPr/>
            </w:rPrChange>
          </w:rPr>
          <w:t xml:space="preserve">, </w:t>
        </w:r>
      </w:ins>
      <w:r w:rsidRPr="00C77FDF">
        <w:rPr>
          <w:rFonts w:asciiTheme="majorBidi" w:hAnsiTheme="majorBidi" w:cstheme="majorBidi"/>
          <w:sz w:val="24"/>
          <w:rPrChange w:id="1547" w:author="Author">
            <w:rPr/>
          </w:rPrChange>
        </w:rPr>
        <w:t>M &amp; Nir</w:t>
      </w:r>
      <w:ins w:id="1548" w:author="Author">
        <w:r w:rsidR="00E31817" w:rsidRPr="00C77FDF">
          <w:rPr>
            <w:rFonts w:asciiTheme="majorBidi" w:hAnsiTheme="majorBidi" w:cstheme="majorBidi"/>
            <w:sz w:val="24"/>
            <w:rPrChange w:id="1549" w:author="Author">
              <w:rPr/>
            </w:rPrChange>
          </w:rPr>
          <w:t>,</w:t>
        </w:r>
      </w:ins>
      <w:r w:rsidRPr="00C77FDF">
        <w:rPr>
          <w:rFonts w:asciiTheme="majorBidi" w:hAnsiTheme="majorBidi" w:cstheme="majorBidi"/>
          <w:sz w:val="24"/>
          <w:rPrChange w:id="1550" w:author="Author">
            <w:rPr/>
          </w:rPrChange>
        </w:rPr>
        <w:t xml:space="preserve"> T. (2020)</w:t>
      </w:r>
      <w:ins w:id="1551" w:author="Author">
        <w:r w:rsidR="00E31817" w:rsidRPr="00C77FDF">
          <w:rPr>
            <w:rFonts w:asciiTheme="majorBidi" w:hAnsiTheme="majorBidi" w:cstheme="majorBidi"/>
            <w:sz w:val="24"/>
            <w:lang w:val="en-US"/>
            <w:rPrChange w:id="1552" w:author="Author">
              <w:rPr>
                <w:lang w:val="en-US"/>
              </w:rPr>
            </w:rPrChange>
          </w:rPr>
          <w:t>.</w:t>
        </w:r>
      </w:ins>
      <w:r w:rsidRPr="00C77FDF">
        <w:rPr>
          <w:rFonts w:asciiTheme="majorBidi" w:hAnsiTheme="majorBidi" w:cstheme="majorBidi"/>
          <w:sz w:val="24"/>
          <w:lang w:val="en-US"/>
          <w:rPrChange w:id="1553" w:author="Author">
            <w:rPr>
              <w:lang w:val="en-US"/>
            </w:rPr>
          </w:rPrChange>
        </w:rPr>
        <w:t xml:space="preserve"> </w:t>
      </w:r>
    </w:p>
    <w:p w14:paraId="50CB3311" w14:textId="77777777" w:rsidR="00412C47" w:rsidRPr="00C77FDF" w:rsidRDefault="0033265B" w:rsidP="00412C47">
      <w:pPr>
        <w:pStyle w:val="Footnotes"/>
        <w:spacing w:before="0" w:line="480" w:lineRule="auto"/>
        <w:rPr>
          <w:rFonts w:asciiTheme="majorBidi" w:hAnsiTheme="majorBidi" w:cstheme="majorBidi"/>
          <w:sz w:val="24"/>
          <w:lang w:val="en-US"/>
          <w:rPrChange w:id="1554" w:author="Author">
            <w:rPr>
              <w:lang w:val="en-US"/>
            </w:rPr>
          </w:rPrChange>
        </w:rPr>
      </w:pPr>
      <w:r w:rsidRPr="00C77FDF">
        <w:rPr>
          <w:rFonts w:asciiTheme="majorBidi" w:hAnsiTheme="majorBidi" w:cstheme="majorBidi"/>
          <w:sz w:val="24"/>
          <w:rPrChange w:id="1555" w:author="Author">
            <w:rPr/>
          </w:rPrChange>
        </w:rPr>
        <w:fldChar w:fldCharType="begin"/>
      </w:r>
      <w:r w:rsidRPr="00C77FDF">
        <w:rPr>
          <w:rFonts w:asciiTheme="majorBidi" w:hAnsiTheme="majorBidi" w:cstheme="majorBidi"/>
          <w:sz w:val="24"/>
          <w:rPrChange w:id="1556" w:author="Author">
            <w:rPr/>
          </w:rPrChange>
        </w:rPr>
        <w:instrText xml:space="preserve"> HYPERLINK "https://automation.co.il/%d7%a2%d7%aa%d7%99%d7%93-%d7%94%d7%90%d7%95%d7%98%d7%95%d7%9e%d7%a6%d7%99%d7%94-%d7%a2%d7%aa%d7%99%d7%93-%d7%94%d7%91%d7%93%d7%99%d7%a7%d7%95%d7%aa-%d7%9c%d7%90%d7%9f/" </w:instrText>
      </w:r>
      <w:r w:rsidRPr="00C77FDF">
        <w:rPr>
          <w:rFonts w:asciiTheme="majorBidi" w:hAnsiTheme="majorBidi" w:cstheme="majorBidi"/>
          <w:sz w:val="24"/>
          <w:rPrChange w:id="1557" w:author="Author">
            <w:rPr/>
          </w:rPrChange>
        </w:rPr>
        <w:fldChar w:fldCharType="separate"/>
      </w:r>
      <w:r w:rsidR="00412C47" w:rsidRPr="00C77FDF">
        <w:rPr>
          <w:rStyle w:val="Hyperlink"/>
          <w:rFonts w:asciiTheme="majorBidi" w:hAnsiTheme="majorBidi" w:cstheme="majorBidi"/>
          <w:sz w:val="24"/>
          <w:lang w:val="en-US"/>
          <w:rPrChange w:id="1558" w:author="Author">
            <w:rPr>
              <w:rStyle w:val="Hyperlink"/>
              <w:lang w:val="en-US"/>
            </w:rPr>
          </w:rPrChange>
        </w:rPr>
        <w:t>The future of automation is not? (Corona condition)</w:t>
      </w:r>
      <w:r w:rsidRPr="00C77FDF">
        <w:rPr>
          <w:rStyle w:val="Hyperlink"/>
          <w:rFonts w:asciiTheme="majorBidi" w:hAnsiTheme="majorBidi" w:cstheme="majorBidi"/>
          <w:sz w:val="24"/>
          <w:lang w:val="en-US"/>
          <w:rPrChange w:id="1559" w:author="Author">
            <w:rPr>
              <w:rStyle w:val="Hyperlink"/>
              <w:lang w:val="en-US"/>
            </w:rPr>
          </w:rPrChange>
        </w:rPr>
        <w:fldChar w:fldCharType="end"/>
      </w:r>
    </w:p>
    <w:p w14:paraId="1E72ECDE" w14:textId="6E0F9A6A" w:rsidR="00412C47" w:rsidRPr="00C77FDF" w:rsidRDefault="00412C47" w:rsidP="00412C47">
      <w:pPr>
        <w:pStyle w:val="Footnotes"/>
        <w:spacing w:before="0" w:line="480" w:lineRule="auto"/>
        <w:rPr>
          <w:rFonts w:asciiTheme="majorBidi" w:hAnsiTheme="majorBidi" w:cstheme="majorBidi"/>
          <w:sz w:val="24"/>
          <w:rPrChange w:id="1560" w:author="Author">
            <w:rPr/>
          </w:rPrChange>
        </w:rPr>
      </w:pPr>
      <w:r w:rsidRPr="00C77FDF">
        <w:rPr>
          <w:rFonts w:asciiTheme="majorBidi" w:hAnsiTheme="majorBidi" w:cstheme="majorBidi"/>
          <w:sz w:val="24"/>
          <w:rtl/>
          <w:lang w:bidi="he-IL"/>
          <w:rPrChange w:id="1561" w:author="Author">
            <w:rPr>
              <w:rFonts w:hint="cs"/>
              <w:rtl/>
              <w:lang w:bidi="he-IL"/>
            </w:rPr>
          </w:rPrChange>
        </w:rPr>
        <w:t xml:space="preserve"> </w:t>
      </w:r>
      <w:ins w:id="1562" w:author="Author">
        <w:del w:id="1563" w:author="Author">
          <w:r w:rsidR="004673E9" w:rsidRPr="00C77FDF" w:rsidDel="00D102E4">
            <w:rPr>
              <w:rFonts w:asciiTheme="majorBidi" w:hAnsiTheme="majorBidi" w:cstheme="majorBidi"/>
              <w:sz w:val="24"/>
              <w:rPrChange w:id="1564" w:author="Author">
                <w:rPr/>
              </w:rPrChange>
            </w:rPr>
            <w:delText>.</w:delText>
          </w:r>
        </w:del>
      </w:ins>
      <w:r w:rsidRPr="00C77FDF">
        <w:rPr>
          <w:rFonts w:asciiTheme="majorBidi" w:hAnsiTheme="majorBidi" w:cstheme="majorBidi"/>
          <w:sz w:val="24"/>
          <w:rPrChange w:id="1565" w:author="Author">
            <w:rPr/>
          </w:rPrChange>
        </w:rPr>
        <w:t>In principle, and in full (2012). With the face forward. Quality: Journal of Quality and Excellence of the Israeli Quality Association, 51, 26–29.</w:t>
      </w:r>
    </w:p>
    <w:p w14:paraId="39F5C462" w14:textId="77777777" w:rsidR="00412C47" w:rsidRPr="00C77FDF" w:rsidRDefault="00412C47" w:rsidP="00412C47">
      <w:pPr>
        <w:pStyle w:val="Footnotes"/>
        <w:spacing w:line="480" w:lineRule="auto"/>
        <w:rPr>
          <w:rFonts w:asciiTheme="majorBidi" w:hAnsiTheme="majorBidi" w:cstheme="majorBidi"/>
          <w:sz w:val="24"/>
          <w:rPrChange w:id="1566" w:author="Author">
            <w:rPr/>
          </w:rPrChange>
        </w:rPr>
      </w:pPr>
      <w:r w:rsidRPr="00C77FDF">
        <w:rPr>
          <w:rFonts w:asciiTheme="majorBidi" w:hAnsiTheme="majorBidi" w:cstheme="majorBidi"/>
          <w:sz w:val="24"/>
          <w:rPrChange w:id="1567" w:author="Author">
            <w:rPr/>
          </w:rPrChange>
        </w:rPr>
        <w:t>In principle, and in full, (2012). Challenges and ways to empower the quality manager. Journal of Quality and Excellence of the Israeli Quality Association, 50, 12–14.</w:t>
      </w:r>
      <w:commentRangeEnd w:id="1541"/>
      <w:r w:rsidR="00E31817" w:rsidRPr="00C77FDF">
        <w:rPr>
          <w:rStyle w:val="CommentReference"/>
          <w:rFonts w:asciiTheme="majorBidi" w:hAnsiTheme="majorBidi" w:cstheme="majorBidi"/>
          <w:sz w:val="24"/>
          <w:szCs w:val="24"/>
          <w:lang w:val="en-US" w:eastAsia="en-US" w:bidi="he-IL"/>
          <w:rPrChange w:id="1568" w:author="Author">
            <w:rPr>
              <w:rStyle w:val="CommentReference"/>
              <w:rFonts w:cs="David"/>
              <w:lang w:val="en-US" w:eastAsia="en-US" w:bidi="he-IL"/>
            </w:rPr>
          </w:rPrChange>
        </w:rPr>
        <w:commentReference w:id="1541"/>
      </w:r>
    </w:p>
    <w:p w14:paraId="2E64DC2C" w14:textId="77777777" w:rsidR="00F95893" w:rsidRPr="00555A8B" w:rsidRDefault="00F95893" w:rsidP="00F95893">
      <w:pPr>
        <w:pStyle w:val="Footnotes"/>
        <w:spacing w:before="0" w:line="480" w:lineRule="auto"/>
        <w:rPr>
          <w:moveTo w:id="1569" w:author="Author"/>
          <w:rFonts w:asciiTheme="majorBidi" w:hAnsiTheme="majorBidi" w:cstheme="majorBidi"/>
          <w:sz w:val="24"/>
        </w:rPr>
      </w:pPr>
      <w:moveToRangeStart w:id="1570" w:author="Author" w:name="move78501365"/>
      <w:moveTo w:id="1571" w:author="Author">
        <w:r w:rsidRPr="00555A8B">
          <w:rPr>
            <w:rFonts w:asciiTheme="majorBidi" w:hAnsiTheme="majorBidi" w:cstheme="majorBidi"/>
            <w:sz w:val="24"/>
          </w:rPr>
          <w:t xml:space="preserve">Giddens, A. (1984). </w:t>
        </w:r>
        <w:r w:rsidRPr="00555A8B">
          <w:rPr>
            <w:rFonts w:asciiTheme="majorBidi" w:hAnsiTheme="majorBidi" w:cstheme="majorBidi"/>
            <w:i/>
            <w:iCs/>
            <w:sz w:val="24"/>
          </w:rPr>
          <w:t>The Constitution of Society: Outline of the Theory of Structuration</w:t>
        </w:r>
        <w:r w:rsidRPr="00555A8B">
          <w:rPr>
            <w:rFonts w:asciiTheme="majorBidi" w:hAnsiTheme="majorBidi" w:cstheme="majorBidi"/>
            <w:sz w:val="24"/>
          </w:rPr>
          <w:t xml:space="preserve">. Cambridge: </w:t>
        </w:r>
        <w:commentRangeStart w:id="1572"/>
        <w:r w:rsidRPr="00555A8B">
          <w:rPr>
            <w:rFonts w:asciiTheme="majorBidi" w:hAnsiTheme="majorBidi" w:cstheme="majorBidi"/>
            <w:sz w:val="24"/>
          </w:rPr>
          <w:t>Polity Press.</w:t>
        </w:r>
        <w:commentRangeEnd w:id="1572"/>
        <w:r w:rsidRPr="00555A8B">
          <w:rPr>
            <w:rStyle w:val="CommentReference"/>
            <w:rFonts w:asciiTheme="majorBidi" w:hAnsiTheme="majorBidi" w:cstheme="majorBidi"/>
            <w:sz w:val="24"/>
            <w:szCs w:val="24"/>
            <w:lang w:val="en-US" w:eastAsia="en-US" w:bidi="he-IL"/>
          </w:rPr>
          <w:commentReference w:id="1572"/>
        </w:r>
      </w:moveTo>
    </w:p>
    <w:moveToRangeEnd w:id="1570"/>
    <w:p w14:paraId="66B69BFE" w14:textId="514E77DA" w:rsidR="00F95893" w:rsidRPr="00B12574" w:rsidRDefault="00F95893" w:rsidP="00F95893">
      <w:pPr>
        <w:pStyle w:val="Footnotes"/>
        <w:spacing w:before="0" w:line="480" w:lineRule="auto"/>
        <w:rPr>
          <w:ins w:id="1573" w:author="Author"/>
          <w:rFonts w:asciiTheme="majorBidi" w:hAnsiTheme="majorBidi" w:cstheme="majorBidi"/>
          <w:b/>
          <w:sz w:val="24"/>
          <w:lang w:val="en-US" w:bidi="he-IL"/>
        </w:rPr>
      </w:pPr>
      <w:ins w:id="1574" w:author="Author">
        <w:r w:rsidRPr="00B12574">
          <w:rPr>
            <w:rFonts w:asciiTheme="majorBidi" w:hAnsiTheme="majorBidi" w:cstheme="majorBidi"/>
            <w:sz w:val="24"/>
          </w:rPr>
          <w:lastRenderedPageBreak/>
          <w:t>Halevi</w:t>
        </w:r>
        <w:r w:rsidRPr="00B12574">
          <w:rPr>
            <w:rFonts w:asciiTheme="majorBidi" w:hAnsiTheme="majorBidi" w:cstheme="majorBidi"/>
            <w:sz w:val="24"/>
          </w:rPr>
          <w:t xml:space="preserve">, </w:t>
        </w:r>
        <w:r w:rsidRPr="00B12574">
          <w:rPr>
            <w:rFonts w:asciiTheme="majorBidi" w:hAnsiTheme="majorBidi" w:cstheme="majorBidi"/>
            <w:sz w:val="24"/>
          </w:rPr>
          <w:t>A. (2017)</w:t>
        </w:r>
        <w:r w:rsidRPr="00B12574">
          <w:rPr>
            <w:rFonts w:asciiTheme="majorBidi" w:hAnsiTheme="majorBidi" w:cstheme="majorBidi"/>
            <w:i/>
            <w:iCs/>
            <w:sz w:val="24"/>
          </w:rPr>
          <w:t xml:space="preserve">. Assimilation of </w:t>
        </w:r>
        <w:r>
          <w:rPr>
            <w:rFonts w:asciiTheme="majorBidi" w:hAnsiTheme="majorBidi" w:cstheme="majorBidi"/>
            <w:i/>
            <w:iCs/>
            <w:sz w:val="24"/>
          </w:rPr>
          <w:t>Kn</w:t>
        </w:r>
        <w:r w:rsidRPr="00B12574">
          <w:rPr>
            <w:rFonts w:asciiTheme="majorBidi" w:hAnsiTheme="majorBidi" w:cstheme="majorBidi"/>
            <w:i/>
            <w:iCs/>
            <w:sz w:val="24"/>
          </w:rPr>
          <w:t xml:space="preserve">owledge and </w:t>
        </w:r>
        <w:r>
          <w:rPr>
            <w:rFonts w:asciiTheme="majorBidi" w:hAnsiTheme="majorBidi" w:cstheme="majorBidi"/>
            <w:i/>
            <w:iCs/>
            <w:sz w:val="24"/>
          </w:rPr>
          <w:t>Q</w:t>
        </w:r>
        <w:r w:rsidRPr="00B12574">
          <w:rPr>
            <w:rFonts w:asciiTheme="majorBidi" w:hAnsiTheme="majorBidi" w:cstheme="majorBidi"/>
            <w:i/>
            <w:iCs/>
            <w:sz w:val="24"/>
          </w:rPr>
          <w:t xml:space="preserve">uality </w:t>
        </w:r>
        <w:r>
          <w:rPr>
            <w:rFonts w:asciiTheme="majorBidi" w:hAnsiTheme="majorBidi" w:cstheme="majorBidi"/>
            <w:i/>
            <w:iCs/>
            <w:sz w:val="24"/>
          </w:rPr>
          <w:t>M</w:t>
        </w:r>
        <w:r w:rsidRPr="00B12574">
          <w:rPr>
            <w:rFonts w:asciiTheme="majorBidi" w:hAnsiTheme="majorBidi" w:cstheme="majorBidi"/>
            <w:i/>
            <w:iCs/>
            <w:sz w:val="24"/>
          </w:rPr>
          <w:t xml:space="preserve">ethods in </w:t>
        </w:r>
        <w:r>
          <w:rPr>
            <w:rFonts w:asciiTheme="majorBidi" w:hAnsiTheme="majorBidi" w:cstheme="majorBidi"/>
            <w:i/>
            <w:iCs/>
            <w:sz w:val="24"/>
          </w:rPr>
          <w:t>I</w:t>
        </w:r>
        <w:r w:rsidRPr="00B12574">
          <w:rPr>
            <w:rFonts w:asciiTheme="majorBidi" w:hAnsiTheme="majorBidi" w:cstheme="majorBidi"/>
            <w:i/>
            <w:iCs/>
            <w:sz w:val="24"/>
          </w:rPr>
          <w:t>ndustry</w:t>
        </w:r>
        <w:r w:rsidRPr="00B12574">
          <w:rPr>
            <w:rFonts w:asciiTheme="majorBidi" w:hAnsiTheme="majorBidi" w:cstheme="majorBidi"/>
            <w:sz w:val="24"/>
          </w:rPr>
          <w:t xml:space="preserve">. </w:t>
        </w:r>
        <w:r w:rsidRPr="00B12574">
          <w:rPr>
            <w:rFonts w:asciiTheme="majorBidi" w:hAnsiTheme="majorBidi" w:cstheme="majorBidi"/>
            <w:sz w:val="24"/>
          </w:rPr>
          <w:t>35</w:t>
        </w:r>
        <w:r w:rsidRPr="00B12574">
          <w:rPr>
            <w:rFonts w:asciiTheme="majorBidi" w:hAnsiTheme="majorBidi" w:cstheme="majorBidi"/>
            <w:sz w:val="24"/>
            <w:vertAlign w:val="superscript"/>
          </w:rPr>
          <w:t>th</w:t>
        </w:r>
        <w:r w:rsidRPr="00B12574">
          <w:rPr>
            <w:rFonts w:asciiTheme="majorBidi" w:hAnsiTheme="majorBidi" w:cstheme="majorBidi"/>
            <w:sz w:val="24"/>
          </w:rPr>
          <w:t xml:space="preserve"> </w:t>
        </w:r>
        <w:r w:rsidRPr="00B12574">
          <w:rPr>
            <w:rFonts w:asciiTheme="majorBidi" w:hAnsiTheme="majorBidi" w:cstheme="majorBidi"/>
            <w:sz w:val="24"/>
          </w:rPr>
          <w:t>Annual</w:t>
        </w:r>
        <w:r w:rsidRPr="00B12574">
          <w:rPr>
            <w:rStyle w:val="Emphasis"/>
            <w:rFonts w:asciiTheme="majorBidi" w:hAnsiTheme="majorBidi" w:cstheme="majorBidi"/>
            <w:sz w:val="24"/>
            <w:lang w:val="en-US" w:eastAsia="en-US" w:bidi="he-IL"/>
          </w:rPr>
          <w:t xml:space="preserve"> </w:t>
        </w:r>
        <w:r w:rsidR="001C2FC0">
          <w:rPr>
            <w:rStyle w:val="Emphasis"/>
            <w:rFonts w:asciiTheme="majorBidi" w:hAnsiTheme="majorBidi" w:cstheme="majorBidi"/>
            <w:sz w:val="24"/>
            <w:lang w:val="en-US" w:eastAsia="en-US" w:bidi="he-IL"/>
          </w:rPr>
          <w:t>C</w:t>
        </w:r>
        <w:r w:rsidRPr="00B12574">
          <w:rPr>
            <w:rFonts w:asciiTheme="majorBidi" w:hAnsiTheme="majorBidi" w:cstheme="majorBidi"/>
            <w:sz w:val="24"/>
          </w:rPr>
          <w:t>onference of the Israeli Tel Aviv Quality Association, November 2017</w:t>
        </w:r>
      </w:ins>
    </w:p>
    <w:p w14:paraId="247BC53C" w14:textId="0ECE0F96" w:rsidR="00412C47" w:rsidRPr="00C77FDF" w:rsidDel="00F95893" w:rsidRDefault="00412C47" w:rsidP="00C77FDF">
      <w:pPr>
        <w:pStyle w:val="Footnotes"/>
        <w:spacing w:line="480" w:lineRule="auto"/>
        <w:rPr>
          <w:del w:id="1575" w:author="Author"/>
          <w:rFonts w:asciiTheme="majorBidi" w:hAnsiTheme="majorBidi" w:cstheme="majorBidi"/>
          <w:sz w:val="24"/>
          <w:rPrChange w:id="1576" w:author="Author">
            <w:rPr>
              <w:del w:id="1577" w:author="Author"/>
            </w:rPr>
          </w:rPrChange>
        </w:rPr>
      </w:pPr>
      <w:del w:id="1578" w:author="Author">
        <w:r w:rsidRPr="00C77FDF" w:rsidDel="00F95893">
          <w:rPr>
            <w:rFonts w:asciiTheme="majorBidi" w:hAnsiTheme="majorBidi" w:cstheme="majorBidi"/>
            <w:sz w:val="24"/>
            <w:rPrChange w:id="1579" w:author="Author">
              <w:rPr/>
            </w:rPrChange>
          </w:rPr>
          <w:delText>Anker, S. (2019)</w:delText>
        </w:r>
      </w:del>
      <w:ins w:id="1580" w:author="Author">
        <w:del w:id="1581" w:author="Author">
          <w:r w:rsidR="004673E9" w:rsidRPr="00C77FDF" w:rsidDel="00F95893">
            <w:rPr>
              <w:rFonts w:asciiTheme="majorBidi" w:hAnsiTheme="majorBidi" w:cstheme="majorBidi"/>
              <w:sz w:val="24"/>
              <w:rPrChange w:id="1582" w:author="Author">
                <w:rPr/>
              </w:rPrChange>
            </w:rPr>
            <w:delText>.</w:delText>
          </w:r>
        </w:del>
      </w:ins>
      <w:del w:id="1583" w:author="Author">
        <w:r w:rsidRPr="00C77FDF" w:rsidDel="00F95893">
          <w:rPr>
            <w:rFonts w:asciiTheme="majorBidi" w:hAnsiTheme="majorBidi" w:cstheme="majorBidi"/>
            <w:sz w:val="24"/>
            <w:rPrChange w:id="1584" w:author="Author">
              <w:rPr/>
            </w:rPrChange>
          </w:rPr>
          <w:delText xml:space="preserve"> Expertise and authority in the work of a quality engineer. Thesis submission work.</w:delText>
        </w:r>
      </w:del>
    </w:p>
    <w:p w14:paraId="36D70441" w14:textId="040FD0FB" w:rsidR="00D65B55" w:rsidRPr="00C77FDF" w:rsidDel="00F95893" w:rsidRDefault="00D65B55" w:rsidP="00C77FDF">
      <w:pPr>
        <w:pStyle w:val="Footnotes"/>
        <w:spacing w:before="0" w:line="480" w:lineRule="auto"/>
        <w:rPr>
          <w:del w:id="1585" w:author="Author"/>
          <w:rFonts w:asciiTheme="majorBidi" w:hAnsiTheme="majorBidi" w:cstheme="majorBidi"/>
          <w:sz w:val="24"/>
          <w:rPrChange w:id="1586" w:author="Author">
            <w:rPr>
              <w:del w:id="1587" w:author="Author"/>
            </w:rPr>
          </w:rPrChange>
        </w:rPr>
      </w:pPr>
      <w:bookmarkStart w:id="1588" w:name="_Zonnenschein._A._(October"/>
      <w:bookmarkStart w:id="1589" w:name="_Malin,_H._(April"/>
      <w:bookmarkStart w:id="1590" w:name="_Blades,_R.,_Fauth,"/>
      <w:bookmarkStart w:id="1591" w:name="_Ronen,_Z._(2013)."/>
      <w:bookmarkStart w:id="1592" w:name="_Hughes,_E._C."/>
      <w:bookmarkEnd w:id="1588"/>
      <w:bookmarkEnd w:id="1589"/>
      <w:bookmarkEnd w:id="1590"/>
      <w:bookmarkEnd w:id="1591"/>
      <w:bookmarkEnd w:id="1592"/>
      <w:commentRangeStart w:id="1593"/>
      <w:del w:id="1594" w:author="Author">
        <w:r w:rsidRPr="00C77FDF" w:rsidDel="00F95893">
          <w:rPr>
            <w:rFonts w:asciiTheme="majorBidi" w:hAnsiTheme="majorBidi" w:cstheme="majorBidi"/>
            <w:sz w:val="24"/>
            <w:rPrChange w:id="1595" w:author="Author">
              <w:rPr/>
            </w:rPrChange>
          </w:rPr>
          <w:delText>Anker, S. (2020)</w:delText>
        </w:r>
      </w:del>
      <w:ins w:id="1596" w:author="Author">
        <w:del w:id="1597" w:author="Author">
          <w:r w:rsidR="004673E9" w:rsidRPr="00C77FDF" w:rsidDel="00F95893">
            <w:rPr>
              <w:rFonts w:asciiTheme="majorBidi" w:hAnsiTheme="majorBidi" w:cstheme="majorBidi"/>
              <w:sz w:val="24"/>
              <w:rPrChange w:id="1598" w:author="Author">
                <w:rPr/>
              </w:rPrChange>
            </w:rPr>
            <w:delText>.</w:delText>
          </w:r>
        </w:del>
      </w:ins>
      <w:del w:id="1599" w:author="Author">
        <w:r w:rsidRPr="00C77FDF" w:rsidDel="00F95893">
          <w:rPr>
            <w:rFonts w:asciiTheme="majorBidi" w:hAnsiTheme="majorBidi" w:cstheme="majorBidi"/>
            <w:sz w:val="24"/>
            <w:rPrChange w:id="1600" w:author="Author">
              <w:rPr/>
            </w:rPrChange>
          </w:rPr>
          <w:delText xml:space="preserve"> The Impact </w:delText>
        </w:r>
      </w:del>
      <w:ins w:id="1601" w:author="Author">
        <w:del w:id="1602" w:author="Author">
          <w:r w:rsidR="00E31817" w:rsidRPr="00C77FDF" w:rsidDel="00F95893">
            <w:rPr>
              <w:rFonts w:asciiTheme="majorBidi" w:hAnsiTheme="majorBidi" w:cstheme="majorBidi"/>
              <w:sz w:val="24"/>
              <w:rPrChange w:id="1603" w:author="Author">
                <w:rPr/>
              </w:rPrChange>
            </w:rPr>
            <w:delText xml:space="preserve">impact </w:delText>
          </w:r>
        </w:del>
      </w:ins>
      <w:del w:id="1604" w:author="Author">
        <w:r w:rsidRPr="00C77FDF" w:rsidDel="00F95893">
          <w:rPr>
            <w:rFonts w:asciiTheme="majorBidi" w:hAnsiTheme="majorBidi" w:cstheme="majorBidi"/>
            <w:sz w:val="24"/>
            <w:rPrChange w:id="1605" w:author="Author">
              <w:rPr/>
            </w:rPrChange>
          </w:rPr>
          <w:delText xml:space="preserve">of the COVID-19 Crisis </w:delText>
        </w:r>
      </w:del>
      <w:ins w:id="1606" w:author="Author">
        <w:del w:id="1607" w:author="Author">
          <w:r w:rsidR="00E31817" w:rsidRPr="00C77FDF" w:rsidDel="00F95893">
            <w:rPr>
              <w:rFonts w:asciiTheme="majorBidi" w:hAnsiTheme="majorBidi" w:cstheme="majorBidi"/>
              <w:sz w:val="24"/>
              <w:rPrChange w:id="1608" w:author="Author">
                <w:rPr/>
              </w:rPrChange>
            </w:rPr>
            <w:delText xml:space="preserve">crisis </w:delText>
          </w:r>
        </w:del>
      </w:ins>
      <w:del w:id="1609" w:author="Author">
        <w:r w:rsidRPr="00C77FDF" w:rsidDel="00F95893">
          <w:rPr>
            <w:rFonts w:asciiTheme="majorBidi" w:hAnsiTheme="majorBidi" w:cstheme="majorBidi"/>
            <w:sz w:val="24"/>
            <w:rPrChange w:id="1610" w:author="Author">
              <w:rPr/>
            </w:rPrChange>
          </w:rPr>
          <w:delText xml:space="preserve">on Quality </w:delText>
        </w:r>
      </w:del>
      <w:ins w:id="1611" w:author="Author">
        <w:del w:id="1612" w:author="Author">
          <w:r w:rsidR="00E31817" w:rsidRPr="00C77FDF" w:rsidDel="00F95893">
            <w:rPr>
              <w:rFonts w:asciiTheme="majorBidi" w:hAnsiTheme="majorBidi" w:cstheme="majorBidi"/>
              <w:sz w:val="24"/>
              <w:rPrChange w:id="1613" w:author="Author">
                <w:rPr/>
              </w:rPrChange>
            </w:rPr>
            <w:delText xml:space="preserve">quality </w:delText>
          </w:r>
        </w:del>
      </w:ins>
      <w:del w:id="1614" w:author="Author">
        <w:r w:rsidRPr="00C77FDF" w:rsidDel="00F95893">
          <w:rPr>
            <w:rFonts w:asciiTheme="majorBidi" w:hAnsiTheme="majorBidi" w:cstheme="majorBidi"/>
            <w:sz w:val="24"/>
            <w:rPrChange w:id="1615" w:author="Author">
              <w:rPr/>
            </w:rPrChange>
          </w:rPr>
          <w:delText xml:space="preserve">Management </w:delText>
        </w:r>
      </w:del>
      <w:ins w:id="1616" w:author="Author">
        <w:del w:id="1617" w:author="Author">
          <w:r w:rsidR="00E31817" w:rsidRPr="00C77FDF" w:rsidDel="00F95893">
            <w:rPr>
              <w:rFonts w:asciiTheme="majorBidi" w:hAnsiTheme="majorBidi" w:cstheme="majorBidi"/>
              <w:sz w:val="24"/>
              <w:rPrChange w:id="1618" w:author="Author">
                <w:rPr/>
              </w:rPrChange>
            </w:rPr>
            <w:delText xml:space="preserve">management </w:delText>
          </w:r>
        </w:del>
      </w:ins>
      <w:del w:id="1619" w:author="Author">
        <w:r w:rsidRPr="00C77FDF" w:rsidDel="00F95893">
          <w:rPr>
            <w:rFonts w:asciiTheme="majorBidi" w:hAnsiTheme="majorBidi" w:cstheme="majorBidi"/>
            <w:sz w:val="24"/>
            <w:rPrChange w:id="1620" w:author="Author">
              <w:rPr/>
            </w:rPrChange>
          </w:rPr>
          <w:delText>in Organizations</w:delText>
        </w:r>
      </w:del>
      <w:ins w:id="1621" w:author="Author">
        <w:del w:id="1622" w:author="Author">
          <w:r w:rsidR="00E31817" w:rsidRPr="00C77FDF" w:rsidDel="00F95893">
            <w:rPr>
              <w:rFonts w:asciiTheme="majorBidi" w:hAnsiTheme="majorBidi" w:cstheme="majorBidi"/>
              <w:sz w:val="24"/>
              <w:rPrChange w:id="1623" w:author="Author">
                <w:rPr/>
              </w:rPrChange>
            </w:rPr>
            <w:delText>organizations</w:delText>
          </w:r>
        </w:del>
      </w:ins>
      <w:del w:id="1624" w:author="Author">
        <w:r w:rsidRPr="00C77FDF" w:rsidDel="00F95893">
          <w:rPr>
            <w:rFonts w:asciiTheme="majorBidi" w:hAnsiTheme="majorBidi" w:cstheme="majorBidi"/>
            <w:sz w:val="24"/>
            <w:rPrChange w:id="1625" w:author="Author">
              <w:rPr/>
            </w:rPrChange>
          </w:rPr>
          <w:delText>.</w:delText>
        </w:r>
        <w:commentRangeEnd w:id="1593"/>
        <w:r w:rsidR="00E31817" w:rsidRPr="00C77FDF" w:rsidDel="00F95893">
          <w:rPr>
            <w:rStyle w:val="CommentReference"/>
            <w:rFonts w:asciiTheme="majorBidi" w:hAnsiTheme="majorBidi" w:cstheme="majorBidi"/>
            <w:sz w:val="24"/>
            <w:szCs w:val="24"/>
            <w:lang w:val="en-US" w:eastAsia="en-US" w:bidi="he-IL"/>
            <w:rPrChange w:id="1626" w:author="Author">
              <w:rPr>
                <w:rStyle w:val="CommentReference"/>
                <w:rFonts w:cs="David"/>
                <w:lang w:val="en-US" w:eastAsia="en-US" w:bidi="he-IL"/>
              </w:rPr>
            </w:rPrChange>
          </w:rPr>
          <w:commentReference w:id="1593"/>
        </w:r>
      </w:del>
    </w:p>
    <w:p w14:paraId="7FBBCBE4" w14:textId="2BBCB43A" w:rsidR="00412C47" w:rsidRPr="00C77FDF" w:rsidDel="00F95893" w:rsidRDefault="00412C47" w:rsidP="00C77FDF">
      <w:pPr>
        <w:pStyle w:val="Footnotes"/>
        <w:spacing w:before="0" w:line="480" w:lineRule="auto"/>
        <w:rPr>
          <w:del w:id="1627" w:author="Author"/>
          <w:rFonts w:asciiTheme="majorBidi" w:hAnsiTheme="majorBidi" w:cstheme="majorBidi"/>
          <w:sz w:val="24"/>
          <w:rPrChange w:id="1628" w:author="Author">
            <w:rPr>
              <w:del w:id="1629" w:author="Author"/>
            </w:rPr>
          </w:rPrChange>
        </w:rPr>
      </w:pPr>
      <w:del w:id="1630" w:author="Author">
        <w:r w:rsidRPr="00C77FDF" w:rsidDel="00F95893">
          <w:rPr>
            <w:rFonts w:asciiTheme="majorBidi" w:hAnsiTheme="majorBidi" w:cstheme="majorBidi"/>
            <w:sz w:val="24"/>
            <w:rPrChange w:id="1631" w:author="Author">
              <w:rPr/>
            </w:rPrChange>
          </w:rPr>
          <w:delText xml:space="preserve">Ekroni, M. (2012). ‘Facing Forward to Quality’, </w:delText>
        </w:r>
        <w:r w:rsidRPr="00C77FDF" w:rsidDel="00F95893">
          <w:rPr>
            <w:rFonts w:asciiTheme="majorBidi" w:hAnsiTheme="majorBidi" w:cstheme="majorBidi"/>
            <w:i/>
            <w:iCs/>
            <w:sz w:val="24"/>
            <w:rPrChange w:id="1632" w:author="Author">
              <w:rPr>
                <w:i/>
                <w:iCs/>
              </w:rPr>
            </w:rPrChange>
          </w:rPr>
          <w:delText>Quality and Excellence Journal of the Israeli Society for Quality</w:delText>
        </w:r>
        <w:r w:rsidRPr="00C77FDF" w:rsidDel="00F95893">
          <w:rPr>
            <w:rFonts w:asciiTheme="majorBidi" w:hAnsiTheme="majorBidi" w:cstheme="majorBidi"/>
            <w:sz w:val="24"/>
            <w:rPrChange w:id="1633" w:author="Author">
              <w:rPr/>
            </w:rPrChange>
          </w:rPr>
          <w:delText xml:space="preserve">, 51: 26–9 [Hebrew]. </w:delText>
        </w:r>
      </w:del>
    </w:p>
    <w:p w14:paraId="6289ED53" w14:textId="7D573B1D" w:rsidR="00412C47" w:rsidRPr="00C77FDF" w:rsidDel="00F95893" w:rsidRDefault="00412C47" w:rsidP="00C77FDF">
      <w:pPr>
        <w:pStyle w:val="Footnotes"/>
        <w:spacing w:before="0" w:line="480" w:lineRule="auto"/>
        <w:rPr>
          <w:del w:id="1634" w:author="Author"/>
          <w:rFonts w:asciiTheme="majorBidi" w:hAnsiTheme="majorBidi" w:cstheme="majorBidi"/>
          <w:sz w:val="24"/>
          <w:rPrChange w:id="1635" w:author="Author">
            <w:rPr>
              <w:del w:id="1636" w:author="Author"/>
            </w:rPr>
          </w:rPrChange>
        </w:rPr>
      </w:pPr>
      <w:bookmarkStart w:id="1637" w:name="Etzioni"/>
      <w:del w:id="1638" w:author="Author">
        <w:r w:rsidRPr="00C77FDF" w:rsidDel="00F95893">
          <w:rPr>
            <w:rFonts w:asciiTheme="majorBidi" w:hAnsiTheme="majorBidi" w:cstheme="majorBidi"/>
            <w:sz w:val="24"/>
            <w:rPrChange w:id="1639" w:author="Author">
              <w:rPr/>
            </w:rPrChange>
          </w:rPr>
          <w:delText xml:space="preserve">Ekroni, M.  (2012). ‘Challenges and Ways to Empower the Quality Manager’, </w:delText>
        </w:r>
        <w:r w:rsidRPr="00C77FDF" w:rsidDel="00F95893">
          <w:rPr>
            <w:rFonts w:asciiTheme="majorBidi" w:hAnsiTheme="majorBidi" w:cstheme="majorBidi"/>
            <w:i/>
            <w:iCs/>
            <w:sz w:val="24"/>
            <w:rPrChange w:id="1640" w:author="Author">
              <w:rPr>
                <w:i/>
                <w:iCs/>
              </w:rPr>
            </w:rPrChange>
          </w:rPr>
          <w:delText>Quality and Excellence Journal of the Israeli Association for Quality</w:delText>
        </w:r>
        <w:r w:rsidRPr="00C77FDF" w:rsidDel="00F95893">
          <w:rPr>
            <w:rFonts w:asciiTheme="majorBidi" w:hAnsiTheme="majorBidi" w:cstheme="majorBidi"/>
            <w:sz w:val="24"/>
            <w:rPrChange w:id="1641" w:author="Author">
              <w:rPr/>
            </w:rPrChange>
          </w:rPr>
          <w:delText>, 50: 12–14 [Hebrew].</w:delText>
        </w:r>
      </w:del>
    </w:p>
    <w:p w14:paraId="606280F6" w14:textId="32151B10" w:rsidR="00412C47" w:rsidRPr="00C77FDF" w:rsidDel="00F95893" w:rsidRDefault="00412C47" w:rsidP="00C77FDF">
      <w:pPr>
        <w:pStyle w:val="Footnotes"/>
        <w:spacing w:before="0" w:line="480" w:lineRule="auto"/>
        <w:rPr>
          <w:del w:id="1642" w:author="Author"/>
          <w:rFonts w:asciiTheme="majorBidi" w:hAnsiTheme="majorBidi" w:cstheme="majorBidi"/>
          <w:sz w:val="24"/>
          <w:rPrChange w:id="1643" w:author="Author">
            <w:rPr>
              <w:del w:id="1644" w:author="Author"/>
            </w:rPr>
          </w:rPrChange>
        </w:rPr>
      </w:pPr>
      <w:del w:id="1645" w:author="Author">
        <w:r w:rsidRPr="00C77FDF" w:rsidDel="00F95893">
          <w:rPr>
            <w:rFonts w:asciiTheme="majorBidi" w:hAnsiTheme="majorBidi" w:cstheme="majorBidi"/>
            <w:sz w:val="24"/>
            <w:rPrChange w:id="1646" w:author="Author">
              <w:rPr/>
            </w:rPrChange>
          </w:rPr>
          <w:delText>Etzioni</w:delText>
        </w:r>
        <w:bookmarkEnd w:id="1637"/>
        <w:r w:rsidRPr="00C77FDF" w:rsidDel="00F95893">
          <w:rPr>
            <w:rFonts w:asciiTheme="majorBidi" w:hAnsiTheme="majorBidi" w:cstheme="majorBidi"/>
            <w:sz w:val="24"/>
            <w:rPrChange w:id="1647" w:author="Author">
              <w:rPr/>
            </w:rPrChange>
          </w:rPr>
          <w:delText xml:space="preserve">, A. </w:delText>
        </w:r>
      </w:del>
      <w:ins w:id="1648" w:author="Author">
        <w:del w:id="1649" w:author="Author">
          <w:r w:rsidR="00E31817" w:rsidRPr="00C77FDF" w:rsidDel="00F95893">
            <w:rPr>
              <w:rFonts w:asciiTheme="majorBidi" w:hAnsiTheme="majorBidi" w:cstheme="majorBidi"/>
              <w:sz w:val="24"/>
              <w:rPrChange w:id="1650" w:author="Author">
                <w:rPr/>
              </w:rPrChange>
            </w:rPr>
            <w:delText>(</w:delText>
          </w:r>
        </w:del>
      </w:ins>
      <w:del w:id="1651" w:author="Author">
        <w:r w:rsidRPr="00C77FDF" w:rsidDel="00F95893">
          <w:rPr>
            <w:rFonts w:asciiTheme="majorBidi" w:hAnsiTheme="majorBidi" w:cstheme="majorBidi"/>
            <w:sz w:val="24"/>
            <w:rPrChange w:id="1652" w:author="Author">
              <w:rPr/>
            </w:rPrChange>
          </w:rPr>
          <w:delText>1969</w:delText>
        </w:r>
      </w:del>
      <w:ins w:id="1653" w:author="Author">
        <w:del w:id="1654" w:author="Author">
          <w:r w:rsidR="00E31817" w:rsidRPr="00C77FDF" w:rsidDel="00F95893">
            <w:rPr>
              <w:rFonts w:asciiTheme="majorBidi" w:hAnsiTheme="majorBidi" w:cstheme="majorBidi"/>
              <w:sz w:val="24"/>
              <w:rPrChange w:id="1655" w:author="Author">
                <w:rPr/>
              </w:rPrChange>
            </w:rPr>
            <w:delText>)</w:delText>
          </w:r>
        </w:del>
      </w:ins>
      <w:del w:id="1656" w:author="Author">
        <w:r w:rsidRPr="00C77FDF" w:rsidDel="00F95893">
          <w:rPr>
            <w:rFonts w:asciiTheme="majorBidi" w:hAnsiTheme="majorBidi" w:cstheme="majorBidi"/>
            <w:sz w:val="24"/>
            <w:rPrChange w:id="1657" w:author="Author">
              <w:rPr/>
            </w:rPrChange>
          </w:rPr>
          <w:delText xml:space="preserve">. </w:delText>
        </w:r>
        <w:r w:rsidRPr="00C77FDF" w:rsidDel="00F95893">
          <w:rPr>
            <w:rFonts w:asciiTheme="majorBidi" w:hAnsiTheme="majorBidi" w:cstheme="majorBidi"/>
            <w:i/>
            <w:iCs/>
            <w:sz w:val="24"/>
            <w:rPrChange w:id="1658" w:author="Author">
              <w:rPr>
                <w:i/>
                <w:iCs/>
              </w:rPr>
            </w:rPrChange>
          </w:rPr>
          <w:delText>The semi-professions and their organisation</w:delText>
        </w:r>
        <w:r w:rsidRPr="00C77FDF" w:rsidDel="00F95893">
          <w:rPr>
            <w:rFonts w:asciiTheme="majorBidi" w:hAnsiTheme="majorBidi" w:cstheme="majorBidi"/>
            <w:sz w:val="24"/>
            <w:rPrChange w:id="1659" w:author="Author">
              <w:rPr/>
            </w:rPrChange>
          </w:rPr>
          <w:delText>: Teachers, nurses, social workers. New York</w:delText>
        </w:r>
        <w:commentRangeStart w:id="1660"/>
        <w:r w:rsidRPr="00C77FDF" w:rsidDel="00F95893">
          <w:rPr>
            <w:rFonts w:asciiTheme="majorBidi" w:hAnsiTheme="majorBidi" w:cstheme="majorBidi"/>
            <w:sz w:val="24"/>
            <w:rPrChange w:id="1661" w:author="Author">
              <w:rPr/>
            </w:rPrChange>
          </w:rPr>
          <w:delText>: Free Press</w:delText>
        </w:r>
        <w:commentRangeEnd w:id="1660"/>
        <w:r w:rsidR="00E31817" w:rsidRPr="00C77FDF" w:rsidDel="00F95893">
          <w:rPr>
            <w:rStyle w:val="CommentReference"/>
            <w:rFonts w:asciiTheme="majorBidi" w:hAnsiTheme="majorBidi" w:cstheme="majorBidi"/>
            <w:sz w:val="24"/>
            <w:szCs w:val="24"/>
            <w:lang w:val="en-US" w:eastAsia="en-US" w:bidi="he-IL"/>
            <w:rPrChange w:id="1662" w:author="Author">
              <w:rPr>
                <w:rStyle w:val="CommentReference"/>
                <w:rFonts w:cs="David"/>
                <w:lang w:val="en-US" w:eastAsia="en-US" w:bidi="he-IL"/>
              </w:rPr>
            </w:rPrChange>
          </w:rPr>
          <w:commentReference w:id="1660"/>
        </w:r>
      </w:del>
    </w:p>
    <w:p w14:paraId="3DFA4837" w14:textId="2AB6E2E2" w:rsidR="00412C47" w:rsidRPr="00F95893" w:rsidRDefault="00412C47" w:rsidP="00C77FDF">
      <w:pPr>
        <w:bidi w:val="0"/>
        <w:ind w:left="44" w:right="-142" w:hanging="44"/>
        <w:rPr>
          <w:rFonts w:asciiTheme="majorBidi" w:hAnsiTheme="majorBidi" w:cstheme="majorBidi"/>
          <w:rtl/>
        </w:rPr>
        <w:pPrChange w:id="1663" w:author="Author">
          <w:pPr>
            <w:ind w:left="44" w:right="-142" w:hanging="44"/>
          </w:pPr>
        </w:pPrChange>
      </w:pPr>
      <w:bookmarkStart w:id="1664" w:name="Parker"/>
      <w:r w:rsidRPr="00F95893">
        <w:rPr>
          <w:rFonts w:asciiTheme="majorBidi" w:hAnsiTheme="majorBidi" w:cstheme="majorBidi"/>
        </w:rPr>
        <w:t>Parker</w:t>
      </w:r>
      <w:bookmarkEnd w:id="1664"/>
      <w:r w:rsidRPr="00F95893">
        <w:rPr>
          <w:rFonts w:asciiTheme="majorBidi" w:hAnsiTheme="majorBidi" w:cstheme="majorBidi"/>
        </w:rPr>
        <w:t xml:space="preserve">, M. (2000). </w:t>
      </w:r>
      <w:r w:rsidRPr="00C77FDF">
        <w:rPr>
          <w:rFonts w:asciiTheme="majorBidi" w:hAnsiTheme="majorBidi" w:cstheme="majorBidi"/>
          <w:i/>
          <w:iCs/>
          <w:rPrChange w:id="1665" w:author="Author">
            <w:rPr>
              <w:rFonts w:asciiTheme="majorBidi" w:hAnsiTheme="majorBidi" w:cstheme="majorBidi"/>
            </w:rPr>
          </w:rPrChange>
        </w:rPr>
        <w:t xml:space="preserve">Organizational </w:t>
      </w:r>
      <w:ins w:id="1666" w:author="Author">
        <w:r w:rsidR="00F95893" w:rsidRPr="00C77FDF">
          <w:rPr>
            <w:rFonts w:asciiTheme="majorBidi" w:hAnsiTheme="majorBidi" w:cstheme="majorBidi"/>
            <w:i/>
            <w:iCs/>
            <w:rPrChange w:id="1667" w:author="Author">
              <w:rPr>
                <w:rFonts w:asciiTheme="majorBidi" w:hAnsiTheme="majorBidi" w:cstheme="majorBidi"/>
              </w:rPr>
            </w:rPrChange>
          </w:rPr>
          <w:t>C</w:t>
        </w:r>
      </w:ins>
      <w:del w:id="1668" w:author="Author">
        <w:r w:rsidRPr="00C77FDF" w:rsidDel="00F95893">
          <w:rPr>
            <w:rFonts w:asciiTheme="majorBidi" w:hAnsiTheme="majorBidi" w:cstheme="majorBidi"/>
            <w:i/>
            <w:iCs/>
            <w:rPrChange w:id="1669" w:author="Author">
              <w:rPr>
                <w:rFonts w:asciiTheme="majorBidi" w:hAnsiTheme="majorBidi" w:cstheme="majorBidi"/>
              </w:rPr>
            </w:rPrChange>
          </w:rPr>
          <w:delText>c</w:delText>
        </w:r>
      </w:del>
      <w:r w:rsidRPr="00C77FDF">
        <w:rPr>
          <w:rFonts w:asciiTheme="majorBidi" w:hAnsiTheme="majorBidi" w:cstheme="majorBidi"/>
          <w:i/>
          <w:iCs/>
          <w:rPrChange w:id="1670" w:author="Author">
            <w:rPr>
              <w:rFonts w:asciiTheme="majorBidi" w:hAnsiTheme="majorBidi" w:cstheme="majorBidi"/>
            </w:rPr>
          </w:rPrChange>
        </w:rPr>
        <w:t xml:space="preserve">ulture and </w:t>
      </w:r>
      <w:ins w:id="1671" w:author="Author">
        <w:r w:rsidR="00F95893" w:rsidRPr="00C77FDF">
          <w:rPr>
            <w:rFonts w:asciiTheme="majorBidi" w:hAnsiTheme="majorBidi" w:cstheme="majorBidi"/>
            <w:i/>
            <w:iCs/>
            <w:rPrChange w:id="1672" w:author="Author">
              <w:rPr>
                <w:rFonts w:asciiTheme="majorBidi" w:hAnsiTheme="majorBidi" w:cstheme="majorBidi"/>
              </w:rPr>
            </w:rPrChange>
          </w:rPr>
          <w:t>I</w:t>
        </w:r>
      </w:ins>
      <w:del w:id="1673" w:author="Author">
        <w:r w:rsidRPr="00C77FDF" w:rsidDel="00F95893">
          <w:rPr>
            <w:rFonts w:asciiTheme="majorBidi" w:hAnsiTheme="majorBidi" w:cstheme="majorBidi"/>
            <w:i/>
            <w:iCs/>
            <w:rPrChange w:id="1674" w:author="Author">
              <w:rPr>
                <w:rFonts w:asciiTheme="majorBidi" w:hAnsiTheme="majorBidi" w:cstheme="majorBidi"/>
              </w:rPr>
            </w:rPrChange>
          </w:rPr>
          <w:delText>i</w:delText>
        </w:r>
      </w:del>
      <w:r w:rsidRPr="00C77FDF">
        <w:rPr>
          <w:rFonts w:asciiTheme="majorBidi" w:hAnsiTheme="majorBidi" w:cstheme="majorBidi"/>
          <w:i/>
          <w:iCs/>
          <w:rPrChange w:id="1675" w:author="Author">
            <w:rPr>
              <w:rFonts w:asciiTheme="majorBidi" w:hAnsiTheme="majorBidi" w:cstheme="majorBidi"/>
            </w:rPr>
          </w:rPrChange>
        </w:rPr>
        <w:t>dentity</w:t>
      </w:r>
      <w:commentRangeStart w:id="1676"/>
      <w:r w:rsidRPr="00F95893">
        <w:rPr>
          <w:rFonts w:asciiTheme="majorBidi" w:hAnsiTheme="majorBidi" w:cstheme="majorBidi"/>
        </w:rPr>
        <w:t>. London: Sage.</w:t>
      </w:r>
      <w:commentRangeEnd w:id="1676"/>
      <w:r w:rsidR="00E31817" w:rsidRPr="00C77FDF">
        <w:rPr>
          <w:rStyle w:val="CommentReference"/>
          <w:rFonts w:asciiTheme="majorBidi" w:hAnsiTheme="majorBidi" w:cstheme="majorBidi"/>
          <w:sz w:val="24"/>
          <w:szCs w:val="24"/>
          <w:rPrChange w:id="1677" w:author="Author">
            <w:rPr>
              <w:rStyle w:val="CommentReference"/>
            </w:rPr>
          </w:rPrChange>
        </w:rPr>
        <w:commentReference w:id="1676"/>
      </w:r>
    </w:p>
    <w:p w14:paraId="45B14092" w14:textId="56EADACB" w:rsidR="00412C47" w:rsidRPr="00C77FDF" w:rsidDel="00F95893" w:rsidRDefault="00412C47" w:rsidP="00412C47">
      <w:pPr>
        <w:pStyle w:val="Footnotes"/>
        <w:spacing w:before="0" w:line="480" w:lineRule="auto"/>
        <w:rPr>
          <w:moveFrom w:id="1678" w:author="Author"/>
          <w:rFonts w:asciiTheme="majorBidi" w:hAnsiTheme="majorBidi" w:cstheme="majorBidi"/>
          <w:sz w:val="24"/>
          <w:rPrChange w:id="1679" w:author="Author">
            <w:rPr>
              <w:moveFrom w:id="1680" w:author="Author"/>
            </w:rPr>
          </w:rPrChange>
        </w:rPr>
      </w:pPr>
      <w:bookmarkStart w:id="1681" w:name="_Becker,_H._S._2"/>
      <w:bookmarkStart w:id="1682" w:name="_House,_E._R._1"/>
      <w:bookmarkEnd w:id="1681"/>
      <w:bookmarkEnd w:id="1682"/>
      <w:moveFromRangeStart w:id="1683" w:author="Author" w:name="move78501365"/>
      <w:moveFrom w:id="1684" w:author="Author">
        <w:r w:rsidRPr="00C77FDF" w:rsidDel="00F95893">
          <w:rPr>
            <w:rFonts w:asciiTheme="majorBidi" w:hAnsiTheme="majorBidi" w:cstheme="majorBidi"/>
            <w:sz w:val="24"/>
            <w:rPrChange w:id="1685" w:author="Author">
              <w:rPr/>
            </w:rPrChange>
          </w:rPr>
          <w:t xml:space="preserve">Giddens, A. (1984). </w:t>
        </w:r>
        <w:r w:rsidRPr="00C77FDF" w:rsidDel="00F95893">
          <w:rPr>
            <w:rFonts w:asciiTheme="majorBidi" w:hAnsiTheme="majorBidi" w:cstheme="majorBidi"/>
            <w:i/>
            <w:iCs/>
            <w:sz w:val="24"/>
            <w:rPrChange w:id="1686" w:author="Author">
              <w:rPr>
                <w:i/>
                <w:iCs/>
              </w:rPr>
            </w:rPrChange>
          </w:rPr>
          <w:t>The Constitution of Society: Outline of the Theory of Structuration</w:t>
        </w:r>
        <w:r w:rsidRPr="00C77FDF" w:rsidDel="00F95893">
          <w:rPr>
            <w:rFonts w:asciiTheme="majorBidi" w:hAnsiTheme="majorBidi" w:cstheme="majorBidi"/>
            <w:sz w:val="24"/>
            <w:rPrChange w:id="1687" w:author="Author">
              <w:rPr/>
            </w:rPrChange>
          </w:rPr>
          <w:t xml:space="preserve">. Cambridge: </w:t>
        </w:r>
        <w:commentRangeStart w:id="1688"/>
        <w:r w:rsidRPr="00C77FDF" w:rsidDel="00F95893">
          <w:rPr>
            <w:rFonts w:asciiTheme="majorBidi" w:hAnsiTheme="majorBidi" w:cstheme="majorBidi"/>
            <w:sz w:val="24"/>
            <w:rPrChange w:id="1689" w:author="Author">
              <w:rPr/>
            </w:rPrChange>
          </w:rPr>
          <w:t>Polity Press.</w:t>
        </w:r>
        <w:commentRangeEnd w:id="1688"/>
        <w:r w:rsidR="00E31817" w:rsidRPr="00C77FDF" w:rsidDel="00F95893">
          <w:rPr>
            <w:rStyle w:val="CommentReference"/>
            <w:rFonts w:asciiTheme="majorBidi" w:hAnsiTheme="majorBidi" w:cstheme="majorBidi"/>
            <w:sz w:val="24"/>
            <w:szCs w:val="24"/>
            <w:lang w:val="en-US" w:eastAsia="en-US" w:bidi="he-IL"/>
            <w:rPrChange w:id="1690" w:author="Author">
              <w:rPr>
                <w:rStyle w:val="CommentReference"/>
                <w:rFonts w:cs="David"/>
                <w:lang w:val="en-US" w:eastAsia="en-US" w:bidi="he-IL"/>
              </w:rPr>
            </w:rPrChange>
          </w:rPr>
          <w:commentReference w:id="1688"/>
        </w:r>
      </w:moveFrom>
    </w:p>
    <w:p w14:paraId="3C06EBAB" w14:textId="1138CCEB" w:rsidR="00412C47" w:rsidRPr="00C77FDF" w:rsidRDefault="00412C47" w:rsidP="00412C47">
      <w:pPr>
        <w:pStyle w:val="Footnotes"/>
        <w:spacing w:before="0" w:line="480" w:lineRule="auto"/>
        <w:rPr>
          <w:rFonts w:asciiTheme="majorBidi" w:hAnsiTheme="majorBidi" w:cstheme="majorBidi"/>
          <w:sz w:val="24"/>
          <w:rPrChange w:id="1691" w:author="Author">
            <w:rPr/>
          </w:rPrChange>
        </w:rPr>
      </w:pPr>
      <w:bookmarkStart w:id="1692" w:name="_Gitai._O._(2001)."/>
      <w:bookmarkStart w:id="1693" w:name="Glazer"/>
      <w:bookmarkStart w:id="1694" w:name="_Hile_(2012),_Chicago,_1"/>
      <w:bookmarkStart w:id="1695" w:name="_ISO_9001_(2015)."/>
      <w:bookmarkStart w:id="1696" w:name="_Larson,_M._S."/>
      <w:bookmarkStart w:id="1697" w:name="_Lysaght,_R._M.,_1"/>
      <w:bookmarkStart w:id="1698" w:name="_Lysaght,_R._M.,"/>
      <w:bookmarkStart w:id="1699" w:name="_MacDonald,_K._M."/>
      <w:bookmarkStart w:id="1700" w:name="_Mack,_N.,_Woodsong,"/>
      <w:bookmarkEnd w:id="1692"/>
      <w:bookmarkEnd w:id="1693"/>
      <w:bookmarkEnd w:id="1694"/>
      <w:bookmarkEnd w:id="1695"/>
      <w:bookmarkEnd w:id="1696"/>
      <w:bookmarkEnd w:id="1697"/>
      <w:bookmarkEnd w:id="1698"/>
      <w:bookmarkEnd w:id="1699"/>
      <w:bookmarkEnd w:id="1700"/>
      <w:moveFrom w:id="1701" w:author="Author">
        <w:r w:rsidRPr="00C77FDF" w:rsidDel="00F95893">
          <w:rPr>
            <w:rFonts w:asciiTheme="majorBidi" w:hAnsiTheme="majorBidi" w:cstheme="majorBidi"/>
            <w:sz w:val="24"/>
            <w:rPrChange w:id="1702" w:author="Author">
              <w:rPr/>
            </w:rPrChange>
          </w:rPr>
          <w:t xml:space="preserve"> </w:t>
        </w:r>
      </w:moveFrom>
      <w:bookmarkStart w:id="1703" w:name="_Ekroni,_M._(2012)."/>
      <w:bookmarkEnd w:id="1703"/>
      <w:moveFromRangeEnd w:id="1683"/>
      <w:r w:rsidRPr="00C77FDF">
        <w:rPr>
          <w:rFonts w:asciiTheme="majorBidi" w:hAnsiTheme="majorBidi" w:cstheme="majorBidi"/>
          <w:sz w:val="24"/>
          <w:rPrChange w:id="1704" w:author="Author">
            <w:rPr/>
          </w:rPrChange>
        </w:rPr>
        <w:t xml:space="preserve">Ronen, Z. (2013). </w:t>
      </w:r>
      <w:ins w:id="1705" w:author="Author">
        <w:r w:rsidR="00F95893">
          <w:rPr>
            <w:rFonts w:asciiTheme="majorBidi" w:hAnsiTheme="majorBidi" w:cstheme="majorBidi"/>
            <w:sz w:val="24"/>
          </w:rPr>
          <w:t>“</w:t>
        </w:r>
      </w:ins>
      <w:del w:id="1706" w:author="Author">
        <w:r w:rsidRPr="00C77FDF" w:rsidDel="00F95893">
          <w:rPr>
            <w:rFonts w:asciiTheme="majorBidi" w:hAnsiTheme="majorBidi" w:cstheme="majorBidi"/>
            <w:sz w:val="24"/>
            <w:rPrChange w:id="1707" w:author="Author">
              <w:rPr/>
            </w:rPrChange>
          </w:rPr>
          <w:delText>‘</w:delText>
        </w:r>
      </w:del>
      <w:r w:rsidRPr="00C77FDF">
        <w:rPr>
          <w:rFonts w:asciiTheme="majorBidi" w:hAnsiTheme="majorBidi" w:cstheme="majorBidi"/>
          <w:sz w:val="24"/>
          <w:rPrChange w:id="1708" w:author="Author">
            <w:rPr/>
          </w:rPrChange>
        </w:rPr>
        <w:t xml:space="preserve">Does Your Company Need Quality Management?’ </w:t>
      </w:r>
      <w:r w:rsidRPr="00C77FDF">
        <w:rPr>
          <w:rFonts w:asciiTheme="majorBidi" w:hAnsiTheme="majorBidi" w:cstheme="majorBidi"/>
          <w:i/>
          <w:iCs/>
          <w:sz w:val="24"/>
          <w:rPrChange w:id="1709" w:author="Author">
            <w:rPr>
              <w:i/>
              <w:iCs/>
            </w:rPr>
          </w:rPrChange>
        </w:rPr>
        <w:t>Business Excellence</w:t>
      </w:r>
      <w:r w:rsidRPr="00C77FDF">
        <w:rPr>
          <w:rFonts w:asciiTheme="majorBidi" w:hAnsiTheme="majorBidi" w:cstheme="majorBidi"/>
          <w:sz w:val="24"/>
          <w:rPrChange w:id="1710" w:author="Author">
            <w:rPr/>
          </w:rPrChange>
        </w:rPr>
        <w:t>, May 5 &lt;https://business-excellence.co.il/blog/126-do-you-need-a-quality-manager&gt; accessed 7 September 2019.</w:t>
      </w:r>
    </w:p>
    <w:p w14:paraId="708BD5A9" w14:textId="77777777" w:rsidR="00412C47" w:rsidRPr="00C77FDF" w:rsidRDefault="00412C47" w:rsidP="00412C47">
      <w:pPr>
        <w:pStyle w:val="Footnotes"/>
        <w:spacing w:before="0" w:line="480" w:lineRule="auto"/>
        <w:rPr>
          <w:rFonts w:asciiTheme="majorBidi" w:hAnsiTheme="majorBidi" w:cstheme="majorBidi"/>
          <w:sz w:val="24"/>
          <w:rPrChange w:id="1711" w:author="Author">
            <w:rPr/>
          </w:rPrChange>
        </w:rPr>
      </w:pPr>
      <w:del w:id="1712" w:author="Author">
        <w:r w:rsidRPr="00C77FDF" w:rsidDel="004673E9">
          <w:rPr>
            <w:rFonts w:asciiTheme="majorBidi" w:hAnsiTheme="majorBidi" w:cstheme="majorBidi"/>
            <w:sz w:val="24"/>
            <w:rPrChange w:id="1713" w:author="Author">
              <w:rPr/>
            </w:rPrChange>
          </w:rPr>
          <w:delText xml:space="preserve"> </w:delText>
        </w:r>
      </w:del>
      <w:bookmarkStart w:id="1714" w:name="_Saks,_M._(1995)."/>
      <w:bookmarkStart w:id="1715" w:name="_Smith,_M._F."/>
      <w:bookmarkStart w:id="1716" w:name="_Sosniak,_L._A."/>
      <w:bookmarkStart w:id="1717" w:name="_Starr,_P._(1982)."/>
      <w:bookmarkStart w:id="1718" w:name="StateofIsrael2000"/>
      <w:bookmarkEnd w:id="1714"/>
      <w:bookmarkEnd w:id="1715"/>
      <w:bookmarkEnd w:id="1716"/>
      <w:bookmarkEnd w:id="1717"/>
      <w:r w:rsidRPr="00C77FDF">
        <w:rPr>
          <w:rFonts w:asciiTheme="majorBidi" w:hAnsiTheme="majorBidi" w:cstheme="majorBidi"/>
          <w:sz w:val="24"/>
          <w:rPrChange w:id="1719" w:author="Author">
            <w:rPr/>
          </w:rPrChange>
        </w:rPr>
        <w:t xml:space="preserve">State of Israel </w:t>
      </w:r>
      <w:bookmarkEnd w:id="1718"/>
      <w:r w:rsidRPr="00C77FDF">
        <w:rPr>
          <w:rFonts w:asciiTheme="majorBidi" w:hAnsiTheme="majorBidi" w:cstheme="majorBidi"/>
          <w:sz w:val="24"/>
          <w:rPrChange w:id="1720" w:author="Author">
            <w:rPr/>
          </w:rPrChange>
        </w:rPr>
        <w:t>v. Bar-Ilan et al. (</w:t>
      </w:r>
      <w:commentRangeStart w:id="1721"/>
      <w:r w:rsidRPr="00C77FDF">
        <w:rPr>
          <w:rFonts w:asciiTheme="majorBidi" w:hAnsiTheme="majorBidi" w:cstheme="majorBidi"/>
          <w:sz w:val="24"/>
          <w:rPrChange w:id="1722" w:author="Author">
            <w:rPr/>
          </w:rPrChange>
        </w:rPr>
        <w:t>2000</w:t>
      </w:r>
      <w:commentRangeEnd w:id="1721"/>
      <w:r w:rsidR="00F95893">
        <w:rPr>
          <w:rStyle w:val="CommentReference"/>
          <w:rFonts w:cs="David"/>
          <w:lang w:val="en-US" w:eastAsia="en-US" w:bidi="he-IL"/>
        </w:rPr>
        <w:commentReference w:id="1721"/>
      </w:r>
      <w:r w:rsidRPr="00C77FDF">
        <w:rPr>
          <w:rFonts w:asciiTheme="majorBidi" w:hAnsiTheme="majorBidi" w:cstheme="majorBidi"/>
          <w:sz w:val="24"/>
          <w:rPrChange w:id="1723" w:author="Author">
            <w:rPr/>
          </w:rPrChange>
        </w:rPr>
        <w:t>). &lt;</w:t>
      </w:r>
      <w:r w:rsidR="0033265B" w:rsidRPr="00C77FDF">
        <w:rPr>
          <w:rFonts w:asciiTheme="majorBidi" w:hAnsiTheme="majorBidi" w:cstheme="majorBidi"/>
          <w:sz w:val="24"/>
          <w:rPrChange w:id="1724" w:author="Author">
            <w:rPr/>
          </w:rPrChange>
        </w:rPr>
        <w:fldChar w:fldCharType="begin"/>
      </w:r>
      <w:r w:rsidR="0033265B" w:rsidRPr="00C77FDF">
        <w:rPr>
          <w:rFonts w:asciiTheme="majorBidi" w:hAnsiTheme="majorBidi" w:cstheme="majorBidi"/>
          <w:sz w:val="24"/>
          <w:rPrChange w:id="1725" w:author="Author">
            <w:rPr/>
          </w:rPrChange>
        </w:rPr>
        <w:instrText xml:space="preserve"> HYPERLINK "https://www.google.co.il/url?sa=t&amp;rct=j&amp;q=&amp;esrc=s&amp;source=web&amp;cd=1&amp;ved=2ahUKEwi3tfqf0vfdAhXRMewKHcuYBI0QFjAAegQIAhAC&amp;url=http%3A%2F%2Fshalhevetold.co.il%2Fpub%2F%2Fpsak%2520din%2Fpsak_makabiya.doc&amp;usg=AOvVaw0KpnL6wMbHbnK2eBEv3gY1" </w:instrText>
      </w:r>
      <w:r w:rsidR="0033265B" w:rsidRPr="00C77FDF">
        <w:rPr>
          <w:rFonts w:asciiTheme="majorBidi" w:hAnsiTheme="majorBidi" w:cstheme="majorBidi"/>
          <w:sz w:val="24"/>
          <w:rPrChange w:id="1726" w:author="Author">
            <w:rPr/>
          </w:rPrChange>
        </w:rPr>
        <w:fldChar w:fldCharType="separate"/>
      </w:r>
      <w:r w:rsidRPr="00C77FDF">
        <w:rPr>
          <w:rFonts w:asciiTheme="majorBidi" w:hAnsiTheme="majorBidi" w:cstheme="majorBidi"/>
          <w:sz w:val="24"/>
          <w:rPrChange w:id="1727" w:author="Author">
            <w:rPr/>
          </w:rPrChange>
        </w:rPr>
        <w:t>shalhevetold.co.il/pub//psak%20din/psak_makabiya.doc</w:t>
      </w:r>
      <w:r w:rsidR="0033265B" w:rsidRPr="00C77FDF">
        <w:rPr>
          <w:rFonts w:asciiTheme="majorBidi" w:hAnsiTheme="majorBidi" w:cstheme="majorBidi"/>
          <w:sz w:val="24"/>
          <w:rPrChange w:id="1728" w:author="Author">
            <w:rPr/>
          </w:rPrChange>
        </w:rPr>
        <w:fldChar w:fldCharType="end"/>
      </w:r>
      <w:r w:rsidRPr="00C77FDF">
        <w:rPr>
          <w:rFonts w:asciiTheme="majorBidi" w:hAnsiTheme="majorBidi" w:cstheme="majorBidi"/>
          <w:sz w:val="24"/>
          <w:rPrChange w:id="1729" w:author="Author">
            <w:rPr/>
          </w:rPrChange>
        </w:rPr>
        <w:t>&gt; accessed 7 September 2019.</w:t>
      </w:r>
    </w:p>
    <w:p w14:paraId="3F90ACBB" w14:textId="60840B09" w:rsidR="00412C47" w:rsidRPr="00C77FDF" w:rsidRDefault="00412C47" w:rsidP="00412C47">
      <w:pPr>
        <w:pStyle w:val="Footnotes"/>
        <w:spacing w:line="480" w:lineRule="auto"/>
        <w:jc w:val="both"/>
        <w:rPr>
          <w:rFonts w:asciiTheme="majorBidi" w:hAnsiTheme="majorBidi" w:cstheme="majorBidi"/>
          <w:sz w:val="24"/>
          <w:rPrChange w:id="1730" w:author="Author">
            <w:rPr/>
          </w:rPrChange>
        </w:rPr>
      </w:pPr>
      <w:r w:rsidRPr="00C77FDF">
        <w:rPr>
          <w:rFonts w:asciiTheme="majorBidi" w:hAnsiTheme="majorBidi" w:cstheme="majorBidi"/>
          <w:sz w:val="24"/>
          <w:rPrChange w:id="1731" w:author="Author">
            <w:rPr/>
          </w:rPrChange>
        </w:rPr>
        <w:t>Schein, E.</w:t>
      </w:r>
      <w:del w:id="1732" w:author="Author">
        <w:r w:rsidRPr="00C77FDF" w:rsidDel="00E31817">
          <w:rPr>
            <w:rFonts w:asciiTheme="majorBidi" w:hAnsiTheme="majorBidi" w:cstheme="majorBidi"/>
            <w:sz w:val="24"/>
            <w:rPrChange w:id="1733" w:author="Author">
              <w:rPr/>
            </w:rPrChange>
          </w:rPr>
          <w:delText xml:space="preserve"> </w:delText>
        </w:r>
      </w:del>
      <w:r w:rsidRPr="00C77FDF">
        <w:rPr>
          <w:rFonts w:asciiTheme="majorBidi" w:hAnsiTheme="majorBidi" w:cstheme="majorBidi"/>
          <w:sz w:val="24"/>
          <w:rPrChange w:id="1734" w:author="Author">
            <w:rPr/>
          </w:rPrChange>
        </w:rPr>
        <w:t>H. (2004).</w:t>
      </w:r>
      <w:del w:id="1735" w:author="Author">
        <w:r w:rsidRPr="00C77FDF" w:rsidDel="00F95893">
          <w:rPr>
            <w:rFonts w:asciiTheme="majorBidi" w:hAnsiTheme="majorBidi" w:cstheme="majorBidi"/>
            <w:i/>
            <w:iCs/>
            <w:sz w:val="24"/>
            <w:rPrChange w:id="1736" w:author="Author">
              <w:rPr/>
            </w:rPrChange>
          </w:rPr>
          <w:delText>"</w:delText>
        </w:r>
      </w:del>
      <w:r w:rsidRPr="00C77FDF">
        <w:rPr>
          <w:rFonts w:asciiTheme="majorBidi" w:hAnsiTheme="majorBidi" w:cstheme="majorBidi"/>
          <w:i/>
          <w:iCs/>
          <w:sz w:val="24"/>
          <w:rPrChange w:id="1737" w:author="Author">
            <w:rPr/>
          </w:rPrChange>
        </w:rPr>
        <w:t xml:space="preserve">Organizational </w:t>
      </w:r>
      <w:ins w:id="1738" w:author="Author">
        <w:r w:rsidR="001C2FC0" w:rsidRPr="00C77FDF">
          <w:rPr>
            <w:rFonts w:asciiTheme="majorBidi" w:hAnsiTheme="majorBidi" w:cstheme="majorBidi"/>
            <w:i/>
            <w:iCs/>
            <w:sz w:val="24"/>
            <w:rPrChange w:id="1739" w:author="Author">
              <w:rPr>
                <w:rFonts w:asciiTheme="majorBidi" w:hAnsiTheme="majorBidi" w:cstheme="majorBidi"/>
                <w:sz w:val="24"/>
              </w:rPr>
            </w:rPrChange>
          </w:rPr>
          <w:t>C</w:t>
        </w:r>
      </w:ins>
      <w:del w:id="1740" w:author="Author">
        <w:r w:rsidRPr="00C77FDF" w:rsidDel="001C2FC0">
          <w:rPr>
            <w:rFonts w:asciiTheme="majorBidi" w:hAnsiTheme="majorBidi" w:cstheme="majorBidi"/>
            <w:i/>
            <w:iCs/>
            <w:sz w:val="24"/>
            <w:rPrChange w:id="1741" w:author="Author">
              <w:rPr/>
            </w:rPrChange>
          </w:rPr>
          <w:delText>c</w:delText>
        </w:r>
      </w:del>
      <w:r w:rsidRPr="00C77FDF">
        <w:rPr>
          <w:rFonts w:asciiTheme="majorBidi" w:hAnsiTheme="majorBidi" w:cstheme="majorBidi"/>
          <w:i/>
          <w:iCs/>
          <w:sz w:val="24"/>
          <w:rPrChange w:id="1742" w:author="Author">
            <w:rPr/>
          </w:rPrChange>
        </w:rPr>
        <w:t xml:space="preserve">ulture and </w:t>
      </w:r>
      <w:ins w:id="1743" w:author="Author">
        <w:r w:rsidR="001C2FC0" w:rsidRPr="00C77FDF">
          <w:rPr>
            <w:rFonts w:asciiTheme="majorBidi" w:hAnsiTheme="majorBidi" w:cstheme="majorBidi"/>
            <w:i/>
            <w:iCs/>
            <w:sz w:val="24"/>
            <w:rPrChange w:id="1744" w:author="Author">
              <w:rPr>
                <w:rFonts w:asciiTheme="majorBidi" w:hAnsiTheme="majorBidi" w:cstheme="majorBidi"/>
                <w:sz w:val="24"/>
              </w:rPr>
            </w:rPrChange>
          </w:rPr>
          <w:t>L</w:t>
        </w:r>
      </w:ins>
      <w:del w:id="1745" w:author="Author">
        <w:r w:rsidRPr="00C77FDF" w:rsidDel="001C2FC0">
          <w:rPr>
            <w:rFonts w:asciiTheme="majorBidi" w:hAnsiTheme="majorBidi" w:cstheme="majorBidi"/>
            <w:i/>
            <w:iCs/>
            <w:sz w:val="24"/>
            <w:rPrChange w:id="1746" w:author="Author">
              <w:rPr/>
            </w:rPrChange>
          </w:rPr>
          <w:delText>l</w:delText>
        </w:r>
      </w:del>
      <w:r w:rsidRPr="00C77FDF">
        <w:rPr>
          <w:rFonts w:asciiTheme="majorBidi" w:hAnsiTheme="majorBidi" w:cstheme="majorBidi"/>
          <w:i/>
          <w:iCs/>
          <w:sz w:val="24"/>
          <w:rPrChange w:id="1747" w:author="Author">
            <w:rPr/>
          </w:rPrChange>
        </w:rPr>
        <w:t>eadership</w:t>
      </w:r>
      <w:ins w:id="1748" w:author="Author">
        <w:r w:rsidR="00F95893">
          <w:rPr>
            <w:rFonts w:asciiTheme="majorBidi" w:hAnsiTheme="majorBidi" w:cstheme="majorBidi"/>
            <w:sz w:val="24"/>
          </w:rPr>
          <w:t>,</w:t>
        </w:r>
      </w:ins>
      <w:del w:id="1749" w:author="Author">
        <w:r w:rsidRPr="00C77FDF" w:rsidDel="00F95893">
          <w:rPr>
            <w:rFonts w:asciiTheme="majorBidi" w:hAnsiTheme="majorBidi" w:cstheme="majorBidi"/>
            <w:sz w:val="24"/>
            <w:rPrChange w:id="1750" w:author="Author">
              <w:rPr/>
            </w:rPrChange>
          </w:rPr>
          <w:delText>",</w:delText>
        </w:r>
      </w:del>
      <w:r w:rsidRPr="00C77FDF">
        <w:rPr>
          <w:rFonts w:asciiTheme="majorBidi" w:hAnsiTheme="majorBidi" w:cstheme="majorBidi"/>
          <w:sz w:val="24"/>
          <w:rPrChange w:id="1751" w:author="Author">
            <w:rPr/>
          </w:rPrChange>
        </w:rPr>
        <w:t xml:space="preserve"> 3th edition. San Francisco: Jossey Bass. </w:t>
      </w:r>
    </w:p>
    <w:p w14:paraId="2C3F50FC" w14:textId="23783B5C" w:rsidR="00412C47" w:rsidRPr="00C77FDF" w:rsidRDefault="00412C47" w:rsidP="00412C47">
      <w:pPr>
        <w:pStyle w:val="Footnotes"/>
        <w:spacing w:line="480" w:lineRule="auto"/>
        <w:jc w:val="both"/>
        <w:rPr>
          <w:rFonts w:asciiTheme="majorBidi" w:hAnsiTheme="majorBidi" w:cstheme="majorBidi"/>
          <w:sz w:val="24"/>
          <w:rtl/>
          <w:rPrChange w:id="1752" w:author="Author">
            <w:rPr>
              <w:rtl/>
            </w:rPr>
          </w:rPrChange>
        </w:rPr>
      </w:pPr>
      <w:r w:rsidRPr="00C77FDF">
        <w:rPr>
          <w:rFonts w:asciiTheme="majorBidi" w:hAnsiTheme="majorBidi" w:cstheme="majorBidi"/>
          <w:sz w:val="24"/>
          <w:rPrChange w:id="1753" w:author="Author">
            <w:rPr/>
          </w:rPrChange>
        </w:rPr>
        <w:t xml:space="preserve">Schein, E.H. (1990). </w:t>
      </w:r>
      <w:ins w:id="1754" w:author="Author">
        <w:r w:rsidR="001C2FC0">
          <w:rPr>
            <w:rFonts w:asciiTheme="majorBidi" w:hAnsiTheme="majorBidi" w:cstheme="majorBidi"/>
            <w:sz w:val="24"/>
          </w:rPr>
          <w:t>“</w:t>
        </w:r>
      </w:ins>
      <w:del w:id="1755" w:author="Author">
        <w:r w:rsidRPr="00C77FDF" w:rsidDel="001C2FC0">
          <w:rPr>
            <w:rFonts w:asciiTheme="majorBidi" w:hAnsiTheme="majorBidi" w:cstheme="majorBidi"/>
            <w:sz w:val="24"/>
            <w:rPrChange w:id="1756" w:author="Author">
              <w:rPr/>
            </w:rPrChange>
          </w:rPr>
          <w:delText>"</w:delText>
        </w:r>
      </w:del>
      <w:r w:rsidRPr="00C77FDF">
        <w:rPr>
          <w:rFonts w:asciiTheme="majorBidi" w:hAnsiTheme="majorBidi" w:cstheme="majorBidi"/>
          <w:sz w:val="24"/>
          <w:rPrChange w:id="1757" w:author="Author">
            <w:rPr/>
          </w:rPrChange>
        </w:rPr>
        <w:t>Organizational Culture</w:t>
      </w:r>
      <w:ins w:id="1758" w:author="Author">
        <w:r w:rsidR="001C2FC0">
          <w:rPr>
            <w:rFonts w:asciiTheme="majorBidi" w:hAnsiTheme="majorBidi" w:cstheme="majorBidi"/>
            <w:sz w:val="24"/>
          </w:rPr>
          <w:t>,”</w:t>
        </w:r>
      </w:ins>
      <w:del w:id="1759" w:author="Author">
        <w:r w:rsidRPr="00C77FDF" w:rsidDel="001C2FC0">
          <w:rPr>
            <w:rFonts w:asciiTheme="majorBidi" w:hAnsiTheme="majorBidi" w:cstheme="majorBidi"/>
            <w:sz w:val="24"/>
            <w:rPrChange w:id="1760" w:author="Author">
              <w:rPr/>
            </w:rPrChange>
          </w:rPr>
          <w:delText>".</w:delText>
        </w:r>
      </w:del>
      <w:r w:rsidRPr="00C77FDF">
        <w:rPr>
          <w:rFonts w:asciiTheme="majorBidi" w:hAnsiTheme="majorBidi" w:cstheme="majorBidi"/>
          <w:sz w:val="24"/>
          <w:rPrChange w:id="1761" w:author="Author">
            <w:rPr/>
          </w:rPrChange>
        </w:rPr>
        <w:t xml:space="preserve"> </w:t>
      </w:r>
      <w:r w:rsidRPr="00C77FDF">
        <w:rPr>
          <w:rFonts w:asciiTheme="majorBidi" w:hAnsiTheme="majorBidi" w:cstheme="majorBidi"/>
          <w:i/>
          <w:iCs/>
          <w:sz w:val="24"/>
          <w:rPrChange w:id="1762" w:author="Author">
            <w:rPr/>
          </w:rPrChange>
        </w:rPr>
        <w:t xml:space="preserve">American </w:t>
      </w:r>
      <w:commentRangeStart w:id="1763"/>
      <w:r w:rsidRPr="00C77FDF">
        <w:rPr>
          <w:rFonts w:asciiTheme="majorBidi" w:hAnsiTheme="majorBidi" w:cstheme="majorBidi"/>
          <w:i/>
          <w:iCs/>
          <w:sz w:val="24"/>
          <w:rPrChange w:id="1764" w:author="Author">
            <w:rPr/>
          </w:rPrChange>
        </w:rPr>
        <w:t>Psychologist</w:t>
      </w:r>
      <w:commentRangeEnd w:id="1763"/>
      <w:r w:rsidR="001C2FC0">
        <w:rPr>
          <w:rStyle w:val="CommentReference"/>
          <w:rFonts w:cs="David"/>
          <w:lang w:val="en-US" w:eastAsia="en-US" w:bidi="he-IL"/>
        </w:rPr>
        <w:commentReference w:id="1763"/>
      </w:r>
      <w:r w:rsidRPr="00C77FDF">
        <w:rPr>
          <w:rFonts w:asciiTheme="majorBidi" w:hAnsiTheme="majorBidi" w:cstheme="majorBidi"/>
          <w:sz w:val="24"/>
          <w:rPrChange w:id="1765" w:author="Author">
            <w:rPr/>
          </w:rPrChange>
        </w:rPr>
        <w:t>.</w:t>
      </w:r>
    </w:p>
    <w:p w14:paraId="14129F3A" w14:textId="572F1C46" w:rsidR="00412C47" w:rsidRPr="00C77FDF" w:rsidDel="004673E9" w:rsidRDefault="00412C47" w:rsidP="00412C47">
      <w:pPr>
        <w:pStyle w:val="Footnotes"/>
        <w:spacing w:line="480" w:lineRule="auto"/>
        <w:jc w:val="both"/>
        <w:rPr>
          <w:del w:id="1766" w:author="Author"/>
          <w:rFonts w:asciiTheme="majorBidi" w:hAnsiTheme="majorBidi" w:cstheme="majorBidi"/>
          <w:sz w:val="24"/>
          <w:rPrChange w:id="1767" w:author="Author">
            <w:rPr>
              <w:del w:id="1768" w:author="Author"/>
            </w:rPr>
          </w:rPrChange>
        </w:rPr>
      </w:pPr>
      <w:bookmarkStart w:id="1769" w:name="_Hlk56249527"/>
      <w:bookmarkStart w:id="1770" w:name="ISOSchein1990"/>
      <w:bookmarkStart w:id="1771" w:name="Schein1990"/>
      <w:del w:id="1772" w:author="Author">
        <w:r w:rsidRPr="00C77FDF" w:rsidDel="004673E9">
          <w:rPr>
            <w:rFonts w:asciiTheme="majorBidi" w:hAnsiTheme="majorBidi" w:cstheme="majorBidi"/>
            <w:sz w:val="24"/>
            <w:rPrChange w:id="1773" w:author="Author">
              <w:rPr/>
            </w:rPrChange>
          </w:rPr>
          <w:delText>Schein</w:delText>
        </w:r>
        <w:bookmarkEnd w:id="1769"/>
        <w:bookmarkEnd w:id="1770"/>
        <w:bookmarkEnd w:id="1771"/>
        <w:r w:rsidRPr="00C77FDF" w:rsidDel="004673E9">
          <w:rPr>
            <w:rFonts w:asciiTheme="majorBidi" w:hAnsiTheme="majorBidi" w:cstheme="majorBidi"/>
            <w:sz w:val="24"/>
            <w:rPrChange w:id="1774" w:author="Author">
              <w:rPr/>
            </w:rPrChange>
          </w:rPr>
          <w:delText>, E.</w:delText>
        </w:r>
        <w:bookmarkStart w:id="1775" w:name="Schein2004"/>
        <w:bookmarkEnd w:id="1775"/>
        <w:r w:rsidRPr="00C77FDF" w:rsidDel="004673E9">
          <w:rPr>
            <w:rFonts w:asciiTheme="majorBidi" w:hAnsiTheme="majorBidi" w:cstheme="majorBidi"/>
            <w:sz w:val="24"/>
            <w:rPrChange w:id="1776" w:author="Author">
              <w:rPr/>
            </w:rPrChange>
          </w:rPr>
          <w:delText xml:space="preserve">H. (1990). "Organizational Culture". American Psychologist. </w:delText>
        </w:r>
      </w:del>
    </w:p>
    <w:p w14:paraId="29733915" w14:textId="77777777" w:rsidR="00412C47" w:rsidRPr="00C77FDF" w:rsidRDefault="00412C47" w:rsidP="00412C47">
      <w:pPr>
        <w:pStyle w:val="Footnotes"/>
        <w:spacing w:before="0" w:line="480" w:lineRule="auto"/>
        <w:rPr>
          <w:rFonts w:asciiTheme="majorBidi" w:hAnsiTheme="majorBidi" w:cstheme="majorBidi"/>
          <w:sz w:val="24"/>
          <w:rPrChange w:id="1777" w:author="Author">
            <w:rPr/>
          </w:rPrChange>
        </w:rPr>
      </w:pPr>
      <w:bookmarkStart w:id="1778" w:name="_Mieg,_H._A."/>
      <w:bookmarkStart w:id="1779" w:name="_Miles,_M.B.;_Huberman,"/>
      <w:bookmarkStart w:id="1780" w:name="_Morell,_J._A.,"/>
      <w:bookmarkStart w:id="1781" w:name="_Tunstall,_J._(1971)."/>
      <w:bookmarkEnd w:id="1778"/>
      <w:bookmarkEnd w:id="1779"/>
      <w:bookmarkEnd w:id="1780"/>
      <w:bookmarkEnd w:id="1781"/>
      <w:r w:rsidRPr="00C77FDF">
        <w:rPr>
          <w:rFonts w:asciiTheme="majorBidi" w:hAnsiTheme="majorBidi" w:cstheme="majorBidi"/>
          <w:sz w:val="24"/>
          <w:rPrChange w:id="1782" w:author="Author">
            <w:rPr/>
          </w:rPrChange>
        </w:rPr>
        <w:t xml:space="preserve">Weber, M. (1968). </w:t>
      </w:r>
      <w:r w:rsidRPr="00C77FDF">
        <w:rPr>
          <w:rFonts w:asciiTheme="majorBidi" w:hAnsiTheme="majorBidi" w:cstheme="majorBidi"/>
          <w:i/>
          <w:iCs/>
          <w:sz w:val="24"/>
          <w:rPrChange w:id="1783" w:author="Author">
            <w:rPr>
              <w:i/>
              <w:iCs/>
            </w:rPr>
          </w:rPrChange>
        </w:rPr>
        <w:t>Economy and Society</w:t>
      </w:r>
      <w:r w:rsidRPr="00C77FDF">
        <w:rPr>
          <w:rFonts w:asciiTheme="majorBidi" w:hAnsiTheme="majorBidi" w:cstheme="majorBidi"/>
          <w:sz w:val="24"/>
          <w:rPrChange w:id="1784" w:author="Author">
            <w:rPr/>
          </w:rPrChange>
        </w:rPr>
        <w:t>. Berkeley, CA: University of California Press.</w:t>
      </w:r>
      <w:r w:rsidRPr="00C77FDF" w:rsidDel="000A151D">
        <w:rPr>
          <w:rFonts w:asciiTheme="majorBidi" w:hAnsiTheme="majorBidi" w:cstheme="majorBidi"/>
          <w:sz w:val="24"/>
          <w:rPrChange w:id="1785" w:author="Author">
            <w:rPr/>
          </w:rPrChange>
        </w:rPr>
        <w:t xml:space="preserve"> </w:t>
      </w:r>
    </w:p>
    <w:p w14:paraId="44619945" w14:textId="73F95052" w:rsidR="00412C47" w:rsidRPr="00C77FDF" w:rsidRDefault="00412C47" w:rsidP="00412C47">
      <w:pPr>
        <w:pStyle w:val="Footnotes"/>
        <w:spacing w:before="0" w:line="480" w:lineRule="auto"/>
        <w:rPr>
          <w:rFonts w:asciiTheme="majorBidi" w:hAnsiTheme="majorBidi" w:cstheme="majorBidi"/>
          <w:sz w:val="24"/>
          <w:rPrChange w:id="1786" w:author="Author">
            <w:rPr/>
          </w:rPrChange>
        </w:rPr>
      </w:pPr>
      <w:r w:rsidRPr="00C77FDF">
        <w:rPr>
          <w:rFonts w:asciiTheme="majorBidi" w:hAnsiTheme="majorBidi" w:cstheme="majorBidi"/>
          <w:sz w:val="24"/>
          <w:rPrChange w:id="1787" w:author="Author">
            <w:rPr/>
          </w:rPrChange>
        </w:rPr>
        <w:t xml:space="preserve">Zonnenschein, A. (2016). </w:t>
      </w:r>
      <w:ins w:id="1788" w:author="Author">
        <w:r w:rsidR="00DF0044">
          <w:rPr>
            <w:rFonts w:asciiTheme="majorBidi" w:hAnsiTheme="majorBidi" w:cstheme="majorBidi"/>
            <w:sz w:val="24"/>
          </w:rPr>
          <w:t>“</w:t>
        </w:r>
      </w:ins>
      <w:del w:id="1789" w:author="Author">
        <w:r w:rsidRPr="00C77FDF" w:rsidDel="00DF0044">
          <w:rPr>
            <w:rFonts w:asciiTheme="majorBidi" w:hAnsiTheme="majorBidi" w:cstheme="majorBidi"/>
            <w:sz w:val="24"/>
            <w:rPrChange w:id="1790" w:author="Author">
              <w:rPr/>
            </w:rPrChange>
          </w:rPr>
          <w:delText>‘</w:delText>
        </w:r>
      </w:del>
      <w:r w:rsidRPr="00C77FDF">
        <w:rPr>
          <w:rFonts w:asciiTheme="majorBidi" w:hAnsiTheme="majorBidi" w:cstheme="majorBidi"/>
          <w:sz w:val="24"/>
          <w:rPrChange w:id="1791" w:author="Author">
            <w:rPr/>
          </w:rPrChange>
        </w:rPr>
        <w:t>We Must Uproot the Culture of the L</w:t>
      </w:r>
      <w:r w:rsidRPr="00C77FDF" w:rsidDel="0061461C">
        <w:rPr>
          <w:rFonts w:asciiTheme="majorBidi" w:hAnsiTheme="majorBidi" w:cstheme="majorBidi"/>
          <w:sz w:val="24"/>
          <w:rPrChange w:id="1792" w:author="Author">
            <w:rPr/>
          </w:rPrChange>
        </w:rPr>
        <w:t xml:space="preserve">oose </w:t>
      </w:r>
      <w:r w:rsidRPr="00C77FDF">
        <w:rPr>
          <w:rFonts w:asciiTheme="majorBidi" w:hAnsiTheme="majorBidi" w:cstheme="majorBidi"/>
          <w:sz w:val="24"/>
          <w:rPrChange w:id="1793" w:author="Author">
            <w:rPr/>
          </w:rPrChange>
        </w:rPr>
        <w:t>Slapdash in the Food Industry</w:t>
      </w:r>
      <w:ins w:id="1794" w:author="Author">
        <w:r w:rsidR="00D102E4">
          <w:rPr>
            <w:rFonts w:asciiTheme="majorBidi" w:hAnsiTheme="majorBidi" w:cstheme="majorBidi"/>
            <w:sz w:val="24"/>
          </w:rPr>
          <w:t>,”</w:t>
        </w:r>
      </w:ins>
      <w:del w:id="1795" w:author="Author">
        <w:r w:rsidRPr="00C77FDF" w:rsidDel="00D102E4">
          <w:rPr>
            <w:rFonts w:asciiTheme="majorBidi" w:hAnsiTheme="majorBidi" w:cstheme="majorBidi"/>
            <w:sz w:val="24"/>
            <w:rPrChange w:id="1796" w:author="Author">
              <w:rPr/>
            </w:rPrChange>
          </w:rPr>
          <w:delText>’,</w:delText>
        </w:r>
      </w:del>
      <w:r w:rsidRPr="00C77FDF">
        <w:rPr>
          <w:rFonts w:asciiTheme="majorBidi" w:hAnsiTheme="majorBidi" w:cstheme="majorBidi"/>
          <w:sz w:val="24"/>
          <w:rPrChange w:id="1797" w:author="Author">
            <w:rPr/>
          </w:rPrChange>
        </w:rPr>
        <w:t xml:space="preserve"> </w:t>
      </w:r>
      <w:r w:rsidRPr="00C77FDF">
        <w:rPr>
          <w:rFonts w:asciiTheme="majorBidi" w:hAnsiTheme="majorBidi" w:cstheme="majorBidi"/>
          <w:i/>
          <w:iCs/>
          <w:sz w:val="24"/>
          <w:rPrChange w:id="1798" w:author="Author">
            <w:rPr>
              <w:i/>
              <w:iCs/>
            </w:rPr>
          </w:rPrChange>
        </w:rPr>
        <w:t>The Marker</w:t>
      </w:r>
      <w:r w:rsidRPr="00C77FDF">
        <w:rPr>
          <w:rFonts w:asciiTheme="majorBidi" w:hAnsiTheme="majorBidi" w:cstheme="majorBidi"/>
          <w:sz w:val="24"/>
          <w:rPrChange w:id="1799" w:author="Author">
            <w:rPr/>
          </w:rPrChange>
        </w:rPr>
        <w:t xml:space="preserve"> &lt;https://www.themarker.com/opinion/1.3103885&gt; accessed 7 September 2019.</w:t>
      </w:r>
      <w:bookmarkStart w:id="1800" w:name="_Smith,_M._F._1"/>
      <w:bookmarkStart w:id="1801" w:name="_Becker,_H._S._1"/>
      <w:bookmarkStart w:id="1802" w:name="_Giddens,_A._(1984)."/>
      <w:bookmarkStart w:id="1803" w:name="_Gall,_M._D.,"/>
      <w:bookmarkStart w:id="1804" w:name="_State_of_Israel"/>
      <w:bookmarkStart w:id="1805" w:name="_State_of_Israel_1"/>
      <w:bookmarkEnd w:id="1800"/>
      <w:bookmarkEnd w:id="1801"/>
      <w:bookmarkEnd w:id="1802"/>
      <w:bookmarkEnd w:id="1803"/>
      <w:bookmarkEnd w:id="1804"/>
      <w:bookmarkEnd w:id="1805"/>
    </w:p>
    <w:p w14:paraId="0D5A6EA5" w14:textId="22A8E82A" w:rsidR="0044663A" w:rsidRPr="00C77FDF" w:rsidRDefault="00412C47" w:rsidP="00412C47">
      <w:pPr>
        <w:pStyle w:val="Footnotes"/>
        <w:spacing w:before="0" w:line="480" w:lineRule="auto"/>
        <w:rPr>
          <w:rStyle w:val="Emphasis"/>
          <w:rFonts w:asciiTheme="majorBidi" w:hAnsiTheme="majorBidi" w:cstheme="majorBidi"/>
          <w:b w:val="0"/>
          <w:bCs w:val="0"/>
          <w:sz w:val="24"/>
          <w:rtl/>
          <w:rPrChange w:id="1806" w:author="Author">
            <w:rPr>
              <w:rStyle w:val="Emphasis"/>
              <w:rFonts w:asciiTheme="minorBidi" w:hAnsiTheme="minorBidi" w:cstheme="minorBidi"/>
              <w:b w:val="0"/>
              <w:bCs w:val="0"/>
              <w:sz w:val="20"/>
              <w:szCs w:val="22"/>
              <w:rtl/>
            </w:rPr>
          </w:rPrChange>
        </w:rPr>
      </w:pPr>
      <w:r w:rsidRPr="00C77FDF">
        <w:rPr>
          <w:rFonts w:asciiTheme="majorBidi" w:hAnsiTheme="majorBidi" w:cstheme="majorBidi"/>
          <w:sz w:val="24"/>
          <w:rPrChange w:id="1807" w:author="Author">
            <w:rPr/>
          </w:rPrChange>
        </w:rPr>
        <w:t>A survey to examine success in a job that deals with qualit</w:t>
      </w:r>
      <w:bookmarkStart w:id="1808" w:name="_עמית,_ח'_(20"/>
      <w:bookmarkStart w:id="1809" w:name="_עקרוני,_מ'_(2012)."/>
      <w:bookmarkStart w:id="1810" w:name="_Toc3789331"/>
      <w:bookmarkStart w:id="1811" w:name="_Toc4249955"/>
      <w:bookmarkStart w:id="1812" w:name="_Toc12642624"/>
      <w:bookmarkStart w:id="1813" w:name="_Toc18213562"/>
      <w:bookmarkStart w:id="1814" w:name="_Toc26218027"/>
      <w:bookmarkStart w:id="1815" w:name="_Toc3789339"/>
      <w:bookmarkStart w:id="1816" w:name="_Toc4249962"/>
      <w:bookmarkEnd w:id="1808"/>
      <w:bookmarkEnd w:id="1809"/>
      <w:ins w:id="1817" w:author="Author">
        <w:r w:rsidR="00E31817" w:rsidRPr="00C77FDF">
          <w:rPr>
            <w:rFonts w:asciiTheme="majorBidi" w:hAnsiTheme="majorBidi" w:cstheme="majorBidi"/>
            <w:sz w:val="24"/>
            <w:rPrChange w:id="1818" w:author="Author">
              <w:rPr/>
            </w:rPrChange>
          </w:rPr>
          <w:t>y</w:t>
        </w:r>
      </w:ins>
      <w:r w:rsidR="0044663A" w:rsidRPr="00C77FDF">
        <w:rPr>
          <w:rFonts w:asciiTheme="majorBidi" w:hAnsiTheme="majorBidi" w:cstheme="majorBidi"/>
          <w:sz w:val="24"/>
          <w:rtl/>
          <w:rPrChange w:id="1819" w:author="Author">
            <w:rPr>
              <w:rFonts w:asciiTheme="minorBidi" w:hAnsiTheme="minorBidi" w:cstheme="minorBidi" w:hint="cs"/>
              <w:rtl/>
            </w:rPr>
          </w:rPrChange>
        </w:rPr>
        <w:t xml:space="preserve"> </w:t>
      </w:r>
      <w:bookmarkStart w:id="1820" w:name="_פרוטוקול_ישיבת_הנהלה"/>
      <w:bookmarkStart w:id="1821" w:name="_רביב_נ'_משרד"/>
      <w:bookmarkStart w:id="1822" w:name="_רונן_(18_בפברואר,"/>
      <w:bookmarkStart w:id="1823" w:name="_ריב&quot;א,_ש'_(2001)."/>
      <w:bookmarkStart w:id="1824" w:name="_רוני,_ח'_(יוני"/>
      <w:bookmarkStart w:id="1825" w:name="_רישום_מהנדסים_אקדמיים"/>
      <w:bookmarkStart w:id="1826" w:name="_קול,י.,_קול,_ש."/>
      <w:bookmarkStart w:id="1827" w:name="_Toc3789343"/>
      <w:bookmarkStart w:id="1828" w:name="_Toc4249966"/>
      <w:bookmarkEnd w:id="1810"/>
      <w:bookmarkEnd w:id="1811"/>
      <w:bookmarkEnd w:id="1812"/>
      <w:bookmarkEnd w:id="1813"/>
      <w:bookmarkEnd w:id="1814"/>
      <w:bookmarkEnd w:id="1815"/>
      <w:bookmarkEnd w:id="1816"/>
      <w:bookmarkEnd w:id="1820"/>
      <w:bookmarkEnd w:id="1821"/>
      <w:bookmarkEnd w:id="1822"/>
      <w:bookmarkEnd w:id="1823"/>
      <w:bookmarkEnd w:id="1824"/>
      <w:bookmarkEnd w:id="1825"/>
      <w:bookmarkEnd w:id="1826"/>
    </w:p>
    <w:bookmarkEnd w:id="1827"/>
    <w:bookmarkEnd w:id="1828"/>
    <w:p w14:paraId="612415C6" w14:textId="45956B67" w:rsidR="0027218C" w:rsidRPr="00C4542B" w:rsidRDefault="00515E02" w:rsidP="00C4542B">
      <w:pPr>
        <w:bidi w:val="0"/>
        <w:ind w:left="44" w:right="-142" w:hanging="3"/>
        <w:contextualSpacing/>
        <w:rPr>
          <w:rStyle w:val="Emphasis"/>
          <w:rFonts w:asciiTheme="minorBidi" w:hAnsiTheme="minorBidi" w:cstheme="minorBidi"/>
          <w:b w:val="0"/>
          <w:bCs w:val="0"/>
          <w:sz w:val="14"/>
          <w:szCs w:val="16"/>
        </w:rPr>
      </w:pPr>
      <w:r w:rsidRPr="00C77FDF">
        <w:rPr>
          <w:rFonts w:asciiTheme="majorBidi" w:hAnsiTheme="majorBidi" w:cstheme="majorBidi"/>
          <w:rPrChange w:id="1829" w:author="Author">
            <w:rPr>
              <w:sz w:val="18"/>
              <w:szCs w:val="18"/>
            </w:rPr>
          </w:rPrChange>
        </w:rPr>
        <w:fldChar w:fldCharType="begin"/>
      </w:r>
      <w:r w:rsidRPr="00C77FDF">
        <w:rPr>
          <w:rFonts w:asciiTheme="majorBidi" w:hAnsiTheme="majorBidi" w:cstheme="majorBidi"/>
          <w:rPrChange w:id="1830" w:author="Author">
            <w:rPr>
              <w:sz w:val="18"/>
              <w:szCs w:val="18"/>
            </w:rPr>
          </w:rPrChange>
        </w:rPr>
        <w:instrText xml:space="preserve"> HYPERLINK "https://docs.google.com/forms/d/e/1FAIpQLSc5FY8uzMkLUDtZG0-oMhWfpWsans_a0Eh4yDlWUuRzpBkxHw/viewform?usp=sf_link" </w:instrText>
      </w:r>
      <w:r w:rsidRPr="00C77FDF">
        <w:rPr>
          <w:rFonts w:asciiTheme="majorBidi" w:hAnsiTheme="majorBidi" w:cstheme="majorBidi"/>
          <w:rPrChange w:id="1831" w:author="Author">
            <w:rPr>
              <w:sz w:val="18"/>
              <w:szCs w:val="18"/>
            </w:rPr>
          </w:rPrChange>
        </w:rPr>
        <w:fldChar w:fldCharType="separate"/>
      </w:r>
      <w:r w:rsidR="009142D4" w:rsidRPr="00C77FDF">
        <w:rPr>
          <w:rStyle w:val="Hyperlink"/>
          <w:rFonts w:asciiTheme="majorBidi" w:hAnsiTheme="majorBidi" w:cstheme="majorBidi"/>
          <w:rPrChange w:id="1832" w:author="Author">
            <w:rPr>
              <w:rStyle w:val="Hyperlink"/>
              <w:rFonts w:asciiTheme="minorBidi" w:hAnsiTheme="minorBidi" w:cstheme="minorBidi"/>
              <w:sz w:val="14"/>
              <w:szCs w:val="16"/>
            </w:rPr>
          </w:rPrChange>
        </w:rPr>
        <w:t>https://docs.google.com/forms/d/e/1FAIpQLSc5FY8uzMkLUDtZG0-oMhWfpWsans_a0Eh4yDlWUuRzpBkxHw/viewform?usp=sf_link</w:t>
      </w:r>
      <w:r w:rsidRPr="00C77FDF">
        <w:rPr>
          <w:rStyle w:val="Hyperlink"/>
          <w:rFonts w:asciiTheme="majorBidi" w:hAnsiTheme="majorBidi" w:cstheme="majorBidi"/>
          <w:rPrChange w:id="1833" w:author="Author">
            <w:rPr>
              <w:rStyle w:val="Hyperlink"/>
              <w:rFonts w:asciiTheme="minorBidi" w:hAnsiTheme="minorBidi" w:cstheme="minorBidi"/>
              <w:sz w:val="14"/>
              <w:szCs w:val="16"/>
            </w:rPr>
          </w:rPrChange>
        </w:rPr>
        <w:fldChar w:fldCharType="end"/>
      </w:r>
    </w:p>
    <w:p w14:paraId="1856F36F" w14:textId="79F848A2" w:rsidR="000E351A" w:rsidRPr="00C4542B" w:rsidRDefault="000E351A" w:rsidP="00C4542B">
      <w:pPr>
        <w:bidi w:val="0"/>
        <w:ind w:left="44" w:right="-709"/>
        <w:contextualSpacing/>
        <w:rPr>
          <w:rStyle w:val="Emphasis"/>
          <w:rFonts w:asciiTheme="minorBidi" w:hAnsiTheme="minorBidi" w:cstheme="minorBidi"/>
          <w:b w:val="0"/>
          <w:bCs w:val="0"/>
          <w:sz w:val="14"/>
          <w:szCs w:val="16"/>
          <w:rtl/>
        </w:rPr>
      </w:pPr>
    </w:p>
    <w:p w14:paraId="24608C1B" w14:textId="351A5105" w:rsidR="000E351A" w:rsidRPr="00C4542B" w:rsidRDefault="00F31703" w:rsidP="00F31703">
      <w:pPr>
        <w:bidi w:val="0"/>
        <w:ind w:left="44" w:right="-142" w:hanging="44"/>
        <w:rPr>
          <w:rFonts w:asciiTheme="minorBidi" w:hAnsiTheme="minorBidi" w:cstheme="minorBidi"/>
          <w:sz w:val="16"/>
          <w:szCs w:val="16"/>
        </w:rPr>
      </w:pPr>
      <w:bookmarkStart w:id="1834" w:name="_תקנות_ארגון_הפיקוח"/>
      <w:bookmarkStart w:id="1835" w:name="_Abbott,_A._(1988)."/>
      <w:bookmarkEnd w:id="1834"/>
      <w:bookmarkEnd w:id="1835"/>
      <w:del w:id="1836" w:author="Author">
        <w:r w:rsidRPr="00C4542B" w:rsidDel="004673E9">
          <w:rPr>
            <w:rFonts w:asciiTheme="minorBidi" w:hAnsiTheme="minorBidi" w:cstheme="minorBidi"/>
            <w:sz w:val="16"/>
            <w:szCs w:val="16"/>
            <w:rtl/>
          </w:rPr>
          <w:delText xml:space="preserve"> </w:delText>
        </w:r>
        <w:bookmarkStart w:id="1837" w:name="_Giddens,_A._(1984)._1"/>
        <w:bookmarkStart w:id="1838" w:name="_Glazer,_N._(1974)._1"/>
        <w:bookmarkStart w:id="1839" w:name="_Goffman,_E_(1959)."/>
        <w:bookmarkStart w:id="1840" w:name="_Goode,_W._J."/>
        <w:bookmarkStart w:id="1841" w:name="_Goode,_W.J._(1969)."/>
        <w:bookmarkStart w:id="1842" w:name="_Greenwood,_E._(1962)."/>
        <w:bookmarkStart w:id="1843" w:name="_Hall,_R._H."/>
        <w:bookmarkStart w:id="1844" w:name="_House,_E._R."/>
        <w:bookmarkStart w:id="1845" w:name="_Weber,_M._(1947)."/>
        <w:bookmarkStart w:id="1846" w:name="_Wilensky,_H._L."/>
        <w:bookmarkEnd w:id="1837"/>
        <w:bookmarkEnd w:id="1838"/>
        <w:bookmarkEnd w:id="1839"/>
        <w:bookmarkEnd w:id="1840"/>
        <w:bookmarkEnd w:id="1841"/>
        <w:bookmarkEnd w:id="1842"/>
        <w:bookmarkEnd w:id="1843"/>
        <w:bookmarkEnd w:id="1844"/>
        <w:bookmarkEnd w:id="1845"/>
        <w:bookmarkEnd w:id="1846"/>
        <w:r w:rsidR="000E351A" w:rsidRPr="00C4542B" w:rsidDel="004673E9">
          <w:rPr>
            <w:rFonts w:asciiTheme="minorBidi" w:hAnsiTheme="minorBidi" w:cstheme="minorBidi"/>
            <w:sz w:val="16"/>
            <w:szCs w:val="16"/>
          </w:rPr>
          <w:delText xml:space="preserve"> </w:delText>
        </w:r>
      </w:del>
      <w:ins w:id="1847" w:author="Author">
        <w:r w:rsidR="004673E9">
          <w:rPr>
            <w:rFonts w:asciiTheme="minorBidi" w:hAnsiTheme="minorBidi" w:cstheme="minorBidi"/>
            <w:sz w:val="16"/>
            <w:szCs w:val="16"/>
          </w:rPr>
          <w:t xml:space="preserve"> </w:t>
        </w:r>
      </w:ins>
    </w:p>
    <w:p w14:paraId="26EBB463" w14:textId="77777777" w:rsidR="000E351A" w:rsidRPr="00F83F8B" w:rsidRDefault="000E351A" w:rsidP="000E351A">
      <w:pPr>
        <w:pStyle w:val="a"/>
        <w:ind w:left="284"/>
        <w:rPr>
          <w:rFonts w:asciiTheme="minorBidi" w:hAnsiTheme="minorBidi" w:cstheme="minorBidi"/>
          <w:sz w:val="18"/>
          <w:szCs w:val="18"/>
          <w:rtl/>
        </w:rPr>
      </w:pPr>
    </w:p>
    <w:p w14:paraId="3B7405DE" w14:textId="77777777" w:rsidR="000E351A" w:rsidRPr="00F83F8B" w:rsidRDefault="000E351A" w:rsidP="000E351A">
      <w:pPr>
        <w:ind w:firstLine="0"/>
        <w:rPr>
          <w:rFonts w:asciiTheme="minorBidi" w:hAnsiTheme="minorBidi" w:cstheme="minorBidi"/>
          <w:rtl/>
        </w:rPr>
      </w:pPr>
    </w:p>
    <w:p w14:paraId="14D3D5E9" w14:textId="77585CE7" w:rsidR="003B3D41" w:rsidRPr="00F83F8B" w:rsidRDefault="003B3D41" w:rsidP="003B3D41">
      <w:pPr>
        <w:pStyle w:val="a"/>
        <w:rPr>
          <w:rFonts w:asciiTheme="minorBidi" w:hAnsiTheme="minorBidi" w:cstheme="minorBidi"/>
          <w:b/>
          <w:bCs/>
          <w:color w:val="FF0000"/>
          <w:sz w:val="22"/>
          <w:szCs w:val="22"/>
          <w:u w:val="single"/>
          <w:rtl/>
        </w:rPr>
      </w:pPr>
    </w:p>
    <w:p w14:paraId="13F10421" w14:textId="2038235B" w:rsidR="000E351A" w:rsidRPr="00F83F8B" w:rsidRDefault="000E351A" w:rsidP="003B3D41">
      <w:pPr>
        <w:pStyle w:val="a"/>
        <w:rPr>
          <w:rFonts w:asciiTheme="minorBidi" w:hAnsiTheme="minorBidi" w:cstheme="minorBidi"/>
          <w:b/>
          <w:bCs/>
          <w:color w:val="FF0000"/>
          <w:sz w:val="22"/>
          <w:szCs w:val="22"/>
          <w:u w:val="single"/>
          <w:rtl/>
        </w:rPr>
      </w:pPr>
    </w:p>
    <w:p w14:paraId="24B12AD5" w14:textId="7DAF068E" w:rsidR="000E351A" w:rsidRPr="00F83F8B" w:rsidRDefault="000E351A" w:rsidP="003B3D41">
      <w:pPr>
        <w:pStyle w:val="a"/>
        <w:rPr>
          <w:rFonts w:asciiTheme="minorBidi" w:hAnsiTheme="minorBidi" w:cstheme="minorBidi"/>
          <w:b/>
          <w:bCs/>
          <w:color w:val="FF0000"/>
          <w:sz w:val="22"/>
          <w:szCs w:val="22"/>
          <w:u w:val="single"/>
          <w:rtl/>
        </w:rPr>
      </w:pPr>
    </w:p>
    <w:p w14:paraId="3E9B6BD3" w14:textId="36A18182" w:rsidR="000E351A" w:rsidRPr="00F83F8B" w:rsidRDefault="000E351A" w:rsidP="003B3D41">
      <w:pPr>
        <w:pStyle w:val="a"/>
        <w:rPr>
          <w:rFonts w:asciiTheme="minorBidi" w:hAnsiTheme="minorBidi" w:cstheme="minorBidi"/>
          <w:b/>
          <w:bCs/>
          <w:color w:val="FF0000"/>
          <w:sz w:val="22"/>
          <w:szCs w:val="22"/>
          <w:u w:val="single"/>
          <w:rtl/>
        </w:rPr>
      </w:pPr>
    </w:p>
    <w:p w14:paraId="6CF23AAE" w14:textId="3953651F" w:rsidR="000E351A" w:rsidRPr="00F83F8B" w:rsidRDefault="000E351A" w:rsidP="003B3D41">
      <w:pPr>
        <w:pStyle w:val="a"/>
        <w:rPr>
          <w:rFonts w:asciiTheme="minorBidi" w:hAnsiTheme="minorBidi" w:cstheme="minorBidi"/>
          <w:b/>
          <w:bCs/>
          <w:color w:val="FF0000"/>
          <w:sz w:val="22"/>
          <w:szCs w:val="22"/>
          <w:u w:val="single"/>
          <w:rtl/>
        </w:rPr>
      </w:pPr>
    </w:p>
    <w:sectPr w:rsidR="000E351A" w:rsidRPr="00F83F8B" w:rsidSect="00815F1D">
      <w:headerReference w:type="default" r:id="rId16"/>
      <w:footerReference w:type="default" r:id="rId17"/>
      <w:pgSz w:w="11906" w:h="16838"/>
      <w:pgMar w:top="1135" w:right="1274" w:bottom="142" w:left="1418"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Author" w:initials="A">
    <w:p w14:paraId="092A47F1" w14:textId="4BD54663" w:rsidR="0033265B" w:rsidRDefault="0033265B">
      <w:pPr>
        <w:pStyle w:val="CommentText"/>
      </w:pPr>
      <w:r>
        <w:rPr>
          <w:rStyle w:val="CommentReference"/>
        </w:rPr>
        <w:annotationRef/>
      </w:r>
      <w:r>
        <w:t>Note that the abstract is currently 291 words, and may need to be shortened depending on the journal to which it is being submitted.</w:t>
      </w:r>
    </w:p>
  </w:comment>
  <w:comment w:id="155" w:author="Author" w:initials="A">
    <w:p w14:paraId="17AC6DE6" w14:textId="6F0DB46D" w:rsidR="0033265B" w:rsidRDefault="0033265B">
      <w:pPr>
        <w:pStyle w:val="CommentText"/>
      </w:pPr>
      <w:r>
        <w:rPr>
          <w:rStyle w:val="CommentReference"/>
        </w:rPr>
        <w:annotationRef/>
      </w:r>
      <w:r>
        <w:t>Does this accurately reflect your meaning?</w:t>
      </w:r>
    </w:p>
  </w:comment>
  <w:comment w:id="184" w:author="Author" w:initials="A">
    <w:p w14:paraId="59194C55" w14:textId="4E0E2317" w:rsidR="007E28BA" w:rsidRDefault="007E28BA">
      <w:pPr>
        <w:pStyle w:val="CommentText"/>
      </w:pPr>
      <w:r>
        <w:rPr>
          <w:rStyle w:val="CommentReference"/>
        </w:rPr>
        <w:annotationRef/>
      </w:r>
      <w:r>
        <w:t>Is this the only reason for increasing attention? Or also high profile quality failures?</w:t>
      </w:r>
    </w:p>
  </w:comment>
  <w:comment w:id="239" w:author="Author" w:initials="A">
    <w:p w14:paraId="02F45915" w14:textId="18C604DA" w:rsidR="0033265B" w:rsidRDefault="0033265B">
      <w:pPr>
        <w:pStyle w:val="CommentText"/>
      </w:pPr>
      <w:r>
        <w:rPr>
          <w:rStyle w:val="CommentReference"/>
        </w:rPr>
        <w:annotationRef/>
      </w:r>
      <w:r>
        <w:t>Does this correctly reflect your intention?</w:t>
      </w:r>
    </w:p>
  </w:comment>
  <w:comment w:id="278" w:author="Author" w:initials="A">
    <w:p w14:paraId="16272A3E" w14:textId="3DD35281" w:rsidR="0033265B" w:rsidRDefault="0033265B" w:rsidP="0060532D">
      <w:pPr>
        <w:pStyle w:val="CommentText"/>
        <w:bidi w:val="0"/>
      </w:pPr>
      <w:r>
        <w:rPr>
          <w:rStyle w:val="CommentReference"/>
        </w:rPr>
        <w:annotationRef/>
      </w:r>
      <w:r>
        <w:t>Does this correctly reflect your intention?</w:t>
      </w:r>
    </w:p>
  </w:comment>
  <w:comment w:id="283" w:author="Author" w:initials="A">
    <w:p w14:paraId="13868F9D" w14:textId="069F6AF5" w:rsidR="0033265B" w:rsidRDefault="0033265B" w:rsidP="0060532D">
      <w:pPr>
        <w:pStyle w:val="CommentText"/>
        <w:bidi w:val="0"/>
      </w:pPr>
      <w:r>
        <w:rPr>
          <w:rStyle w:val="CommentReference"/>
        </w:rPr>
        <w:annotationRef/>
      </w:r>
      <w:r>
        <w:t>This is a sentence fragment.</w:t>
      </w:r>
    </w:p>
  </w:comment>
  <w:comment w:id="287" w:author="Author" w:initials="A">
    <w:p w14:paraId="509C43BE" w14:textId="77777777" w:rsidR="00917173" w:rsidRDefault="00917173" w:rsidP="00917173">
      <w:pPr>
        <w:pStyle w:val="CommentText"/>
      </w:pPr>
      <w:r>
        <w:rPr>
          <w:rStyle w:val="CommentReference"/>
        </w:rPr>
        <w:annotationRef/>
      </w:r>
      <w:r>
        <w:t>When?</w:t>
      </w:r>
    </w:p>
  </w:comment>
  <w:comment w:id="293" w:author="Author" w:initials="A">
    <w:p w14:paraId="15DFB75A" w14:textId="77777777" w:rsidR="00917173" w:rsidRDefault="00917173" w:rsidP="00917173">
      <w:pPr>
        <w:pStyle w:val="CommentText"/>
      </w:pPr>
      <w:r>
        <w:rPr>
          <w:rStyle w:val="CommentReference"/>
        </w:rPr>
        <w:annotationRef/>
      </w:r>
      <w:r>
        <w:t>This is completely contradicted on p. 11 after Figure 2.</w:t>
      </w:r>
    </w:p>
  </w:comment>
  <w:comment w:id="298" w:author="Author" w:initials="A">
    <w:p w14:paraId="4289BDAE" w14:textId="77777777" w:rsidR="00917173" w:rsidRDefault="00917173" w:rsidP="00917173">
      <w:pPr>
        <w:pStyle w:val="CommentText"/>
      </w:pPr>
      <w:r>
        <w:rPr>
          <w:rStyle w:val="CommentReference"/>
        </w:rPr>
        <w:annotationRef/>
      </w:r>
      <w:r>
        <w:t>The material in the figure should be translated into English or a key provided.</w:t>
      </w:r>
    </w:p>
  </w:comment>
  <w:comment w:id="343" w:author="Author" w:initials="A">
    <w:p w14:paraId="4FB49D0C" w14:textId="641E143D" w:rsidR="0033265B" w:rsidRDefault="0033265B" w:rsidP="00D0645C">
      <w:pPr>
        <w:pStyle w:val="CommentText"/>
        <w:bidi w:val="0"/>
      </w:pPr>
      <w:r>
        <w:rPr>
          <w:rStyle w:val="CommentReference"/>
        </w:rPr>
        <w:annotationRef/>
      </w:r>
      <w:r>
        <w:t>Does this correctly reflect your meaning</w:t>
      </w:r>
    </w:p>
  </w:comment>
  <w:comment w:id="473" w:author="Author" w:initials="A">
    <w:p w14:paraId="259E26EA" w14:textId="1FF436E5" w:rsidR="0033265B" w:rsidRDefault="0033265B">
      <w:pPr>
        <w:pStyle w:val="CommentText"/>
      </w:pPr>
      <w:r>
        <w:rPr>
          <w:rStyle w:val="CommentReference"/>
        </w:rPr>
        <w:annotationRef/>
      </w:r>
      <w:r>
        <w:t>This is completely contradicted on p. 11 after Figure 2.</w:t>
      </w:r>
    </w:p>
  </w:comment>
  <w:comment w:id="481" w:author="Author" w:initials="A">
    <w:p w14:paraId="204BA0D7" w14:textId="175B7730" w:rsidR="0033265B" w:rsidRDefault="0033265B">
      <w:pPr>
        <w:pStyle w:val="CommentText"/>
      </w:pPr>
      <w:r>
        <w:rPr>
          <w:rStyle w:val="CommentReference"/>
        </w:rPr>
        <w:annotationRef/>
      </w:r>
      <w:r>
        <w:t>The material in the figure should be translated into English or a key provided.</w:t>
      </w:r>
    </w:p>
  </w:comment>
  <w:comment w:id="596" w:author="Author" w:initials="A">
    <w:p w14:paraId="0A29ADF9" w14:textId="77777777" w:rsidR="0033265B" w:rsidRDefault="0033265B">
      <w:pPr>
        <w:pStyle w:val="CommentText"/>
      </w:pPr>
      <w:r>
        <w:rPr>
          <w:rStyle w:val="CommentReference"/>
        </w:rPr>
        <w:annotationRef/>
      </w:r>
      <w:r>
        <w:t>This sentence  has been deleted as it breaks up the train of thought and it is questionable whether any research should have control over its results.1harmonica9</w:t>
      </w:r>
    </w:p>
    <w:p w14:paraId="1BB2E54D" w14:textId="4EA0CEC8" w:rsidR="0033265B" w:rsidRDefault="0033265B">
      <w:pPr>
        <w:pStyle w:val="CommentText"/>
      </w:pPr>
    </w:p>
  </w:comment>
  <w:comment w:id="633" w:author="Author" w:initials="A">
    <w:p w14:paraId="77E28E63" w14:textId="08F45FF3" w:rsidR="0033265B" w:rsidRDefault="0033265B" w:rsidP="00514CCC">
      <w:pPr>
        <w:pStyle w:val="CommentText"/>
        <w:bidi w:val="0"/>
      </w:pPr>
      <w:r>
        <w:rPr>
          <w:rStyle w:val="CommentReference"/>
        </w:rPr>
        <w:annotationRef/>
      </w:r>
      <w:r>
        <w:t xml:space="preserve">Is this quote correct? Are the quotation marks in the correct place, or should the quote end after the first sentence? </w:t>
      </w:r>
    </w:p>
  </w:comment>
  <w:comment w:id="656" w:author="Author" w:initials="A">
    <w:p w14:paraId="6D3CA2BE" w14:textId="5ED57D66" w:rsidR="0033265B" w:rsidRDefault="0033265B" w:rsidP="009450C6">
      <w:pPr>
        <w:pStyle w:val="CommentText"/>
        <w:bidi w:val="0"/>
      </w:pPr>
      <w:r>
        <w:rPr>
          <w:rStyle w:val="CommentReference"/>
        </w:rPr>
        <w:annotationRef/>
      </w:r>
      <w:r>
        <w:t>Is this really a direct quote? Does this change correctly reflect your intentions?</w:t>
      </w:r>
    </w:p>
  </w:comment>
  <w:comment w:id="691" w:author="Author" w:initials="A">
    <w:p w14:paraId="01ECFABF" w14:textId="3AE5AD1E" w:rsidR="0033265B" w:rsidRDefault="0033265B">
      <w:pPr>
        <w:pStyle w:val="CommentText"/>
      </w:pPr>
      <w:r>
        <w:rPr>
          <w:rStyle w:val="CommentReference"/>
        </w:rPr>
        <w:annotationRef/>
      </w:r>
      <w:r>
        <w:t>Is this the correct end of the quote?</w:t>
      </w:r>
    </w:p>
  </w:comment>
  <w:comment w:id="695" w:author="Author" w:initials="A">
    <w:p w14:paraId="0F4DAB90" w14:textId="74AD494D" w:rsidR="0033265B" w:rsidRDefault="0033265B">
      <w:pPr>
        <w:pStyle w:val="CommentText"/>
      </w:pPr>
      <w:r>
        <w:rPr>
          <w:rStyle w:val="CommentReference"/>
        </w:rPr>
        <w:annotationRef/>
      </w:r>
      <w:r>
        <w:t>The figure should be translated into English or a key should be provide</w:t>
      </w:r>
      <w:r w:rsidR="00D62335">
        <w:t>d Order of columns should be reversed</w:t>
      </w:r>
      <w:r>
        <w:t>.</w:t>
      </w:r>
    </w:p>
  </w:comment>
  <w:comment w:id="833" w:author="Author" w:initials="A">
    <w:p w14:paraId="0053FBD3" w14:textId="63B7B3C8" w:rsidR="0033265B" w:rsidRDefault="0033265B">
      <w:pPr>
        <w:pStyle w:val="CommentText"/>
      </w:pPr>
      <w:r>
        <w:rPr>
          <w:rStyle w:val="CommentReference"/>
        </w:rPr>
        <w:annotationRef/>
      </w:r>
      <w:r>
        <w:t>This somewhat contradicts the first sentence of the preceding paragraph – it was changed to try to clarify.</w:t>
      </w:r>
    </w:p>
  </w:comment>
  <w:comment w:id="852" w:author="Author" w:initials="A">
    <w:p w14:paraId="61185D2F" w14:textId="76473A8D" w:rsidR="0033265B" w:rsidRDefault="0033265B">
      <w:pPr>
        <w:pStyle w:val="CommentText"/>
      </w:pPr>
      <w:r>
        <w:rPr>
          <w:rStyle w:val="CommentReference"/>
        </w:rPr>
        <w:annotationRef/>
      </w:r>
      <w:r>
        <w:t>This is completely in contradiction to material on p. 6 before figure 1.</w:t>
      </w:r>
    </w:p>
  </w:comment>
  <w:comment w:id="890" w:author="Author" w:initials="A">
    <w:p w14:paraId="56E79D03" w14:textId="10FD48E2" w:rsidR="0033265B" w:rsidRDefault="0033265B">
      <w:pPr>
        <w:pStyle w:val="CommentText"/>
      </w:pPr>
      <w:r>
        <w:rPr>
          <w:rStyle w:val="CommentReference"/>
        </w:rPr>
        <w:annotationRef/>
      </w:r>
      <w:r>
        <w:t>Does this change reflect your intentions? Otherwise, “as it exists in different professions” doesn’t make much sense – it can also be deleted.</w:t>
      </w:r>
    </w:p>
  </w:comment>
  <w:comment w:id="965" w:author="Author" w:initials="A">
    <w:p w14:paraId="6EBDFDB4" w14:textId="0F01A27B" w:rsidR="0033265B" w:rsidRDefault="0033265B">
      <w:pPr>
        <w:pStyle w:val="CommentText"/>
      </w:pPr>
      <w:r>
        <w:rPr>
          <w:rStyle w:val="CommentReference"/>
        </w:rPr>
        <w:annotationRef/>
      </w:r>
      <w:r>
        <w:t>The word else in the figure should be changed to other. The order of the columns should be reversed.</w:t>
      </w:r>
    </w:p>
  </w:comment>
  <w:comment w:id="991" w:author="Author" w:initials="A">
    <w:p w14:paraId="7BE9910E" w14:textId="3267FA5D" w:rsidR="00D62335" w:rsidRDefault="00D62335">
      <w:pPr>
        <w:pStyle w:val="CommentText"/>
      </w:pPr>
      <w:r>
        <w:rPr>
          <w:rStyle w:val="CommentReference"/>
        </w:rPr>
        <w:annotationRef/>
      </w:r>
      <w:r>
        <w:t>No appendix has been provided</w:t>
      </w:r>
    </w:p>
  </w:comment>
  <w:comment w:id="1001" w:author="Author" w:initials="A">
    <w:p w14:paraId="2A7671F2" w14:textId="52A6ADF4" w:rsidR="0033265B" w:rsidRDefault="0033265B" w:rsidP="00282F9E">
      <w:pPr>
        <w:pStyle w:val="CommentText"/>
        <w:bidi w:val="0"/>
      </w:pPr>
      <w:r>
        <w:rPr>
          <w:rStyle w:val="CommentReference"/>
        </w:rPr>
        <w:annotationRef/>
      </w:r>
      <w:r>
        <w:t>Please clarify what is meant by softness – perhaps flexibility?</w:t>
      </w:r>
    </w:p>
  </w:comment>
  <w:comment w:id="1025" w:author="Author" w:initials="A">
    <w:p w14:paraId="715FEF26" w14:textId="3D1C6FEE" w:rsidR="0033265B" w:rsidRDefault="0033265B">
      <w:pPr>
        <w:pStyle w:val="CommentText"/>
      </w:pPr>
      <w:r>
        <w:rPr>
          <w:rStyle w:val="CommentReference"/>
        </w:rPr>
        <w:annotationRef/>
      </w:r>
      <w:r>
        <w:t>How does one take on authority as a supporter?</w:t>
      </w:r>
    </w:p>
  </w:comment>
  <w:comment w:id="1029" w:author="Author" w:initials="A">
    <w:p w14:paraId="5A66024E" w14:textId="167350B1" w:rsidR="00D62335" w:rsidRDefault="00D62335">
      <w:pPr>
        <w:pStyle w:val="CommentText"/>
      </w:pPr>
      <w:r>
        <w:rPr>
          <w:rStyle w:val="CommentReference"/>
        </w:rPr>
        <w:annotationRef/>
      </w:r>
    </w:p>
  </w:comment>
  <w:comment w:id="1058" w:author="Author" w:initials="A">
    <w:p w14:paraId="79737F62" w14:textId="77777777" w:rsidR="0033265B" w:rsidRDefault="0033265B">
      <w:pPr>
        <w:pStyle w:val="CommentText"/>
      </w:pPr>
      <w:r>
        <w:rPr>
          <w:rStyle w:val="CommentReference"/>
        </w:rPr>
        <w:annotationRef/>
      </w:r>
      <w:r>
        <w:t>Changes needed in the figure:</w:t>
      </w:r>
    </w:p>
    <w:p w14:paraId="105E2FB2" w14:textId="77777777" w:rsidR="0033265B" w:rsidRDefault="0033265B" w:rsidP="00A96EFC">
      <w:pPr>
        <w:pStyle w:val="CommentText"/>
        <w:numPr>
          <w:ilvl w:val="0"/>
          <w:numId w:val="36"/>
        </w:numPr>
      </w:pPr>
      <w:r>
        <w:t>First, the order of the columns should be reversed;</w:t>
      </w:r>
    </w:p>
    <w:p w14:paraId="246CB0CB" w14:textId="77777777" w:rsidR="0033265B" w:rsidRDefault="0033265B" w:rsidP="00A96EFC">
      <w:pPr>
        <w:pStyle w:val="CommentText"/>
        <w:numPr>
          <w:ilvl w:val="0"/>
          <w:numId w:val="36"/>
        </w:numPr>
      </w:pPr>
      <w:r>
        <w:t>Column 1 – perhaps commitment rather than faith</w:t>
      </w:r>
    </w:p>
    <w:p w14:paraId="71C0CB4C" w14:textId="77777777" w:rsidR="0033265B" w:rsidRDefault="0033265B" w:rsidP="00A96EFC">
      <w:pPr>
        <w:pStyle w:val="CommentText"/>
        <w:numPr>
          <w:ilvl w:val="0"/>
          <w:numId w:val="36"/>
        </w:numPr>
      </w:pPr>
      <w:r>
        <w:t>3. Support from managers</w:t>
      </w:r>
    </w:p>
    <w:p w14:paraId="06FEDD00" w14:textId="53330024" w:rsidR="0033265B" w:rsidRDefault="0033265B" w:rsidP="00A96EFC">
      <w:pPr>
        <w:pStyle w:val="CommentText"/>
        <w:numPr>
          <w:ilvl w:val="0"/>
          <w:numId w:val="36"/>
        </w:numPr>
      </w:pPr>
      <w:r>
        <w:t>Leadership (capitalized Leadership)</w:t>
      </w:r>
    </w:p>
  </w:comment>
  <w:comment w:id="1090" w:author="Author" w:initials="A">
    <w:p w14:paraId="5D8687A0" w14:textId="77777777" w:rsidR="0033265B" w:rsidRDefault="0033265B" w:rsidP="004C203B">
      <w:pPr>
        <w:pStyle w:val="CommentText"/>
        <w:bidi w:val="0"/>
      </w:pPr>
      <w:r>
        <w:rPr>
          <w:rStyle w:val="CommentReference"/>
        </w:rPr>
        <w:annotationRef/>
      </w:r>
      <w:r>
        <w:t>Does this correctly reflect your meaning</w:t>
      </w:r>
    </w:p>
  </w:comment>
  <w:comment w:id="1142" w:author="Author" w:initials="A">
    <w:p w14:paraId="2C8979D9" w14:textId="0C81C0F1" w:rsidR="0033265B" w:rsidRDefault="0033265B">
      <w:pPr>
        <w:pStyle w:val="CommentText"/>
      </w:pPr>
      <w:r>
        <w:rPr>
          <w:rStyle w:val="CommentReference"/>
        </w:rPr>
        <w:annotationRef/>
      </w:r>
      <w:r>
        <w:t>What is meant by invalidities? Errors? Defects?</w:t>
      </w:r>
    </w:p>
  </w:comment>
  <w:comment w:id="1176" w:author="Author" w:initials="A">
    <w:p w14:paraId="2710EE7D" w14:textId="07EE66FB" w:rsidR="00F03495" w:rsidRDefault="00F03495">
      <w:pPr>
        <w:pStyle w:val="CommentText"/>
      </w:pPr>
      <w:r>
        <w:rPr>
          <w:rStyle w:val="CommentReference"/>
        </w:rPr>
        <w:annotationRef/>
      </w:r>
      <w:r>
        <w:t>Does this correctly reflect your meaning?</w:t>
      </w:r>
    </w:p>
  </w:comment>
  <w:comment w:id="1265" w:author="Author" w:initials="A">
    <w:p w14:paraId="53A713D7" w14:textId="4C316076" w:rsidR="00CD68EF" w:rsidRDefault="00CD68EF">
      <w:pPr>
        <w:pStyle w:val="CommentText"/>
      </w:pPr>
      <w:r>
        <w:rPr>
          <w:rStyle w:val="CommentReference"/>
        </w:rPr>
        <w:annotationRef/>
      </w:r>
      <w:r>
        <w:t>This last response has been deleted as it is repetitive.</w:t>
      </w:r>
    </w:p>
  </w:comment>
  <w:comment w:id="1335" w:author="Author" w:initials="A">
    <w:p w14:paraId="44247F1E" w14:textId="241BAB37" w:rsidR="0033265B" w:rsidRDefault="0033265B" w:rsidP="00C526E0">
      <w:pPr>
        <w:pStyle w:val="CommentText"/>
        <w:bidi w:val="0"/>
      </w:pPr>
      <w:r>
        <w:rPr>
          <w:rStyle w:val="CommentReference"/>
        </w:rPr>
        <w:annotationRef/>
      </w:r>
      <w:r w:rsidR="00DE5B0F">
        <w:t>Does this correctly reflect your meaning</w:t>
      </w:r>
      <w:r w:rsidR="00D62335">
        <w:t>?</w:t>
      </w:r>
    </w:p>
  </w:comment>
  <w:comment w:id="1354" w:author="Author" w:initials="A">
    <w:p w14:paraId="03E6CEB6" w14:textId="4D865FF2" w:rsidR="0033265B" w:rsidRDefault="0033265B" w:rsidP="00C526E0">
      <w:pPr>
        <w:pStyle w:val="CommentText"/>
        <w:bidi w:val="0"/>
      </w:pPr>
      <w:r>
        <w:rPr>
          <w:rStyle w:val="CommentReference"/>
        </w:rPr>
        <w:annotationRef/>
      </w:r>
      <w:r w:rsidR="001C2FC0">
        <w:t>Is this term correct here?</w:t>
      </w:r>
    </w:p>
  </w:comment>
  <w:comment w:id="1359" w:author="Author" w:initials="A">
    <w:p w14:paraId="049E17F5" w14:textId="4964C119" w:rsidR="0033265B" w:rsidRDefault="0033265B" w:rsidP="00732368">
      <w:pPr>
        <w:pStyle w:val="CommentText"/>
        <w:bidi w:val="0"/>
      </w:pPr>
      <w:r>
        <w:rPr>
          <w:rStyle w:val="CommentReference"/>
        </w:rPr>
        <w:annotationRef/>
      </w:r>
      <w:r>
        <w:t>See comment in the Introduction.</w:t>
      </w:r>
    </w:p>
  </w:comment>
  <w:comment w:id="1361" w:author="Author" w:initials="A">
    <w:p w14:paraId="63B76746" w14:textId="5FA3CC2E" w:rsidR="00DE5B0F" w:rsidRDefault="00DE5B0F">
      <w:pPr>
        <w:pStyle w:val="CommentText"/>
      </w:pPr>
      <w:r>
        <w:rPr>
          <w:rStyle w:val="CommentReference"/>
        </w:rPr>
        <w:annotationRef/>
      </w:r>
      <w:r>
        <w:t>In what period?</w:t>
      </w:r>
    </w:p>
  </w:comment>
  <w:comment w:id="1391" w:author="Author" w:initials="A">
    <w:p w14:paraId="74618643" w14:textId="04CF4C88" w:rsidR="0033265B" w:rsidRDefault="0033265B" w:rsidP="00732368">
      <w:pPr>
        <w:pStyle w:val="CommentText"/>
        <w:bidi w:val="0"/>
      </w:pPr>
      <w:r>
        <w:rPr>
          <w:rStyle w:val="CommentReference"/>
        </w:rPr>
        <w:annotationRef/>
      </w:r>
      <w:r>
        <w:t>Same comment.</w:t>
      </w:r>
    </w:p>
  </w:comment>
  <w:comment w:id="1376" w:author="Author" w:initials="A">
    <w:p w14:paraId="4C6D8AFE" w14:textId="184C58F6" w:rsidR="0033265B" w:rsidRDefault="0033265B" w:rsidP="00732368">
      <w:pPr>
        <w:pStyle w:val="CommentText"/>
        <w:bidi w:val="0"/>
      </w:pPr>
      <w:r>
        <w:rPr>
          <w:rStyle w:val="CommentReference"/>
        </w:rPr>
        <w:annotationRef/>
      </w:r>
      <w:r>
        <w:t>I am not sure about this sentence. I did my best to understand what was meant…</w:t>
      </w:r>
    </w:p>
  </w:comment>
  <w:comment w:id="1470" w:author="Author" w:initials="A">
    <w:p w14:paraId="428B76D9" w14:textId="10621D75" w:rsidR="001C2FC0" w:rsidRDefault="001C2FC0">
      <w:pPr>
        <w:pStyle w:val="CommentText"/>
      </w:pPr>
      <w:r>
        <w:rPr>
          <w:rStyle w:val="CommentReference"/>
        </w:rPr>
        <w:annotationRef/>
      </w:r>
      <w:r>
        <w:t>You will probably need to add a section on research drawbacks and areas for future research.</w:t>
      </w:r>
    </w:p>
  </w:comment>
  <w:comment w:id="1491" w:author="Author" w:initials="A">
    <w:p w14:paraId="1239F8C0" w14:textId="36F7CF1A" w:rsidR="00F95893" w:rsidRDefault="00F95893">
      <w:pPr>
        <w:pStyle w:val="CommentText"/>
      </w:pPr>
      <w:r>
        <w:rPr>
          <w:rStyle w:val="CommentReference"/>
        </w:rPr>
        <w:annotationRef/>
      </w:r>
      <w:r>
        <w:t>Need university and year</w:t>
      </w:r>
    </w:p>
  </w:comment>
  <w:comment w:id="1494" w:author="Author" w:initials="A">
    <w:p w14:paraId="27109896" w14:textId="274B63A2" w:rsidR="00F95893" w:rsidRDefault="00F95893" w:rsidP="00F95893">
      <w:pPr>
        <w:pStyle w:val="CommentText"/>
        <w:bidi w:val="0"/>
        <w:rPr>
          <w:rtl/>
        </w:rPr>
      </w:pPr>
      <w:r>
        <w:rPr>
          <w:rStyle w:val="CommentReference"/>
        </w:rPr>
        <w:annotationRef/>
      </w:r>
      <w:r>
        <w:t>Was this published? Where??</w:t>
      </w:r>
    </w:p>
  </w:comment>
  <w:comment w:id="1506" w:author="Author" w:initials="A">
    <w:p w14:paraId="42BA8596" w14:textId="77777777" w:rsidR="00F95893" w:rsidRDefault="00F95893" w:rsidP="00F95893">
      <w:pPr>
        <w:pStyle w:val="CommentText"/>
        <w:bidi w:val="0"/>
      </w:pPr>
      <w:r>
        <w:rPr>
          <w:rStyle w:val="CommentReference"/>
        </w:rPr>
        <w:annotationRef/>
      </w:r>
      <w:r>
        <w:t>Page numbers?</w:t>
      </w:r>
    </w:p>
  </w:comment>
  <w:comment w:id="1541" w:author="Author" w:initials="A">
    <w:p w14:paraId="7E814B11" w14:textId="32E0C5DF" w:rsidR="0033265B" w:rsidRDefault="0033265B" w:rsidP="00E31817">
      <w:pPr>
        <w:pStyle w:val="CommentText"/>
        <w:bidi w:val="0"/>
      </w:pPr>
      <w:r>
        <w:rPr>
          <w:rStyle w:val="CommentReference"/>
        </w:rPr>
        <w:annotationRef/>
      </w:r>
      <w:r w:rsidR="00F95893">
        <w:t>Please clarify these references – who is the author? Gal?</w:t>
      </w:r>
    </w:p>
  </w:comment>
  <w:comment w:id="1572" w:author="Author" w:initials="A">
    <w:p w14:paraId="6E5F585A" w14:textId="77777777" w:rsidR="00F95893" w:rsidRDefault="00F95893" w:rsidP="00F95893">
      <w:pPr>
        <w:pStyle w:val="CommentText"/>
        <w:bidi w:val="0"/>
      </w:pPr>
      <w:r>
        <w:rPr>
          <w:rStyle w:val="CommentReference"/>
        </w:rPr>
        <w:annotationRef/>
      </w:r>
      <w:r>
        <w:t>Page numbers?</w:t>
      </w:r>
    </w:p>
  </w:comment>
  <w:comment w:id="1593" w:author="Author" w:initials="A">
    <w:p w14:paraId="14CE776C" w14:textId="21F0FC48" w:rsidR="0033265B" w:rsidRDefault="0033265B" w:rsidP="00E31817">
      <w:pPr>
        <w:pStyle w:val="CommentText"/>
        <w:bidi w:val="0"/>
        <w:rPr>
          <w:rtl/>
        </w:rPr>
      </w:pPr>
      <w:r>
        <w:rPr>
          <w:rStyle w:val="CommentReference"/>
        </w:rPr>
        <w:annotationRef/>
      </w:r>
      <w:r>
        <w:t>Was this published? Where?</w:t>
      </w:r>
    </w:p>
  </w:comment>
  <w:comment w:id="1660" w:author="Author" w:initials="A">
    <w:p w14:paraId="67E4A693" w14:textId="7297E6EA" w:rsidR="0033265B" w:rsidRDefault="0033265B" w:rsidP="00E31817">
      <w:pPr>
        <w:pStyle w:val="CommentText"/>
        <w:bidi w:val="0"/>
      </w:pPr>
      <w:r>
        <w:rPr>
          <w:rStyle w:val="CommentReference"/>
        </w:rPr>
        <w:annotationRef/>
      </w:r>
      <w:r>
        <w:t>Page numbers?</w:t>
      </w:r>
    </w:p>
  </w:comment>
  <w:comment w:id="1676" w:author="Author" w:initials="A">
    <w:p w14:paraId="6CC40807" w14:textId="4CBF2DEE" w:rsidR="0033265B" w:rsidRDefault="0033265B" w:rsidP="00E31817">
      <w:pPr>
        <w:pStyle w:val="CommentText"/>
        <w:bidi w:val="0"/>
      </w:pPr>
      <w:r>
        <w:rPr>
          <w:rStyle w:val="CommentReference"/>
        </w:rPr>
        <w:annotationRef/>
      </w:r>
      <w:r>
        <w:t>Incomplete reference.</w:t>
      </w:r>
    </w:p>
  </w:comment>
  <w:comment w:id="1688" w:author="Author" w:initials="A">
    <w:p w14:paraId="48829A31" w14:textId="1F949871" w:rsidR="0033265B" w:rsidRDefault="0033265B" w:rsidP="00E31817">
      <w:pPr>
        <w:pStyle w:val="CommentText"/>
        <w:bidi w:val="0"/>
      </w:pPr>
      <w:r>
        <w:rPr>
          <w:rStyle w:val="CommentReference"/>
        </w:rPr>
        <w:annotationRef/>
      </w:r>
      <w:r>
        <w:t>Page numbers?</w:t>
      </w:r>
    </w:p>
  </w:comment>
  <w:comment w:id="1721" w:author="Author" w:initials="A">
    <w:p w14:paraId="4B1A0160" w14:textId="764B9DD0" w:rsidR="00F95893" w:rsidRDefault="00F95893">
      <w:pPr>
        <w:pStyle w:val="CommentText"/>
      </w:pPr>
      <w:r>
        <w:rPr>
          <w:rStyle w:val="CommentReference"/>
        </w:rPr>
        <w:annotationRef/>
      </w:r>
      <w:r>
        <w:t>This needs a case number</w:t>
      </w:r>
    </w:p>
  </w:comment>
  <w:comment w:id="1763" w:author="Author" w:initials="A">
    <w:p w14:paraId="5E073B15" w14:textId="3ECB8BB5" w:rsidR="001C2FC0" w:rsidRDefault="001C2FC0">
      <w:pPr>
        <w:pStyle w:val="CommentText"/>
      </w:pPr>
      <w:r>
        <w:rPr>
          <w:rStyle w:val="CommentReference"/>
        </w:rPr>
        <w:annotationRef/>
      </w:r>
      <w:r>
        <w:t>Volume and page numbers missing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92A47F1" w15:done="0"/>
  <w15:commentEx w15:paraId="17AC6DE6" w15:done="0"/>
  <w15:commentEx w15:paraId="59194C55" w15:done="0"/>
  <w15:commentEx w15:paraId="02F45915" w15:done="0"/>
  <w15:commentEx w15:paraId="16272A3E" w15:done="0"/>
  <w15:commentEx w15:paraId="13868F9D" w15:done="0"/>
  <w15:commentEx w15:paraId="509C43BE" w15:done="0"/>
  <w15:commentEx w15:paraId="15DFB75A" w15:done="0"/>
  <w15:commentEx w15:paraId="4289BDAE" w15:done="0"/>
  <w15:commentEx w15:paraId="4FB49D0C" w15:done="0"/>
  <w15:commentEx w15:paraId="259E26EA" w15:done="0"/>
  <w15:commentEx w15:paraId="204BA0D7" w15:done="0"/>
  <w15:commentEx w15:paraId="1BB2E54D" w15:done="0"/>
  <w15:commentEx w15:paraId="77E28E63" w15:done="0"/>
  <w15:commentEx w15:paraId="6D3CA2BE" w15:done="0"/>
  <w15:commentEx w15:paraId="01ECFABF" w15:done="0"/>
  <w15:commentEx w15:paraId="0F4DAB90" w15:done="0"/>
  <w15:commentEx w15:paraId="0053FBD3" w15:done="0"/>
  <w15:commentEx w15:paraId="61185D2F" w15:done="0"/>
  <w15:commentEx w15:paraId="56E79D03" w15:done="0"/>
  <w15:commentEx w15:paraId="6EBDFDB4" w15:done="0"/>
  <w15:commentEx w15:paraId="7BE9910E" w15:done="0"/>
  <w15:commentEx w15:paraId="2A7671F2" w15:done="0"/>
  <w15:commentEx w15:paraId="715FEF26" w15:done="0"/>
  <w15:commentEx w15:paraId="5A66024E" w15:done="0"/>
  <w15:commentEx w15:paraId="06FEDD00" w15:done="0"/>
  <w15:commentEx w15:paraId="5D8687A0" w15:done="0"/>
  <w15:commentEx w15:paraId="2C8979D9" w15:done="0"/>
  <w15:commentEx w15:paraId="2710EE7D" w15:done="0"/>
  <w15:commentEx w15:paraId="53A713D7" w15:done="0"/>
  <w15:commentEx w15:paraId="44247F1E" w15:done="0"/>
  <w15:commentEx w15:paraId="03E6CEB6" w15:done="0"/>
  <w15:commentEx w15:paraId="049E17F5" w15:done="0"/>
  <w15:commentEx w15:paraId="63B76746" w15:done="0"/>
  <w15:commentEx w15:paraId="74618643" w15:done="0"/>
  <w15:commentEx w15:paraId="4C6D8AFE" w15:done="0"/>
  <w15:commentEx w15:paraId="428B76D9" w15:done="0"/>
  <w15:commentEx w15:paraId="1239F8C0" w15:done="0"/>
  <w15:commentEx w15:paraId="27109896" w15:done="0"/>
  <w15:commentEx w15:paraId="42BA8596" w15:done="0"/>
  <w15:commentEx w15:paraId="7E814B11" w15:done="0"/>
  <w15:commentEx w15:paraId="6E5F585A" w15:done="0"/>
  <w15:commentEx w15:paraId="14CE776C" w15:done="0"/>
  <w15:commentEx w15:paraId="67E4A693" w15:done="0"/>
  <w15:commentEx w15:paraId="6CC40807" w15:done="0"/>
  <w15:commentEx w15:paraId="48829A31" w15:done="0"/>
  <w15:commentEx w15:paraId="4B1A0160" w15:done="0"/>
  <w15:commentEx w15:paraId="5E073B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2A47F1" w16cid:durableId="24AD1FEF"/>
  <w16cid:commentId w16cid:paraId="17AC6DE6" w16cid:durableId="24AD1F51"/>
  <w16cid:commentId w16cid:paraId="59194C55" w16cid:durableId="24ADD8B6"/>
  <w16cid:commentId w16cid:paraId="02F45915" w16cid:durableId="24AD2185"/>
  <w16cid:commentId w16cid:paraId="16272A3E" w16cid:durableId="24ACFF52"/>
  <w16cid:commentId w16cid:paraId="13868F9D" w16cid:durableId="24ACFF53"/>
  <w16cid:commentId w16cid:paraId="509C43BE" w16cid:durableId="24AD2618"/>
  <w16cid:commentId w16cid:paraId="15DFB75A" w16cid:durableId="24ADDE7E"/>
  <w16cid:commentId w16cid:paraId="4289BDAE" w16cid:durableId="24ADDE7D"/>
  <w16cid:commentId w16cid:paraId="4FB49D0C" w16cid:durableId="24ACFF54"/>
  <w16cid:commentId w16cid:paraId="259E26EA" w16cid:durableId="24ADC07E"/>
  <w16cid:commentId w16cid:paraId="204BA0D7" w16cid:durableId="24ADC0E3"/>
  <w16cid:commentId w16cid:paraId="1BB2E54D" w16cid:durableId="24AD2A05"/>
  <w16cid:commentId w16cid:paraId="77E28E63" w16cid:durableId="24ACFF56"/>
  <w16cid:commentId w16cid:paraId="6D3CA2BE" w16cid:durableId="24ACFF57"/>
  <w16cid:commentId w16cid:paraId="01ECFABF" w16cid:durableId="24ADBE72"/>
  <w16cid:commentId w16cid:paraId="0F4DAB90" w16cid:durableId="24ADBE9C"/>
  <w16cid:commentId w16cid:paraId="0053FBD3" w16cid:durableId="24ADBFCA"/>
  <w16cid:commentId w16cid:paraId="61185D2F" w16cid:durableId="24ADC063"/>
  <w16cid:commentId w16cid:paraId="56E79D03" w16cid:durableId="24ADC220"/>
  <w16cid:commentId w16cid:paraId="7BE9910E" w16cid:durableId="24ADDBC2"/>
  <w16cid:commentId w16cid:paraId="2A7671F2" w16cid:durableId="24ACFF59"/>
  <w16cid:commentId w16cid:paraId="715FEF26" w16cid:durableId="24ADC449"/>
  <w16cid:commentId w16cid:paraId="5A66024E" w16cid:durableId="24ADDB18"/>
  <w16cid:commentId w16cid:paraId="06FEDD00" w16cid:durableId="24ADC474"/>
  <w16cid:commentId w16cid:paraId="2C8979D9" w16cid:durableId="24ADC99F"/>
  <w16cid:commentId w16cid:paraId="2710EE7D" w16cid:durableId="24ADCA7F"/>
  <w16cid:commentId w16cid:paraId="53A713D7" w16cid:durableId="24ADD05D"/>
  <w16cid:commentId w16cid:paraId="44247F1E" w16cid:durableId="24ACFF5A"/>
  <w16cid:commentId w16cid:paraId="03E6CEB6" w16cid:durableId="24ACFF5B"/>
  <w16cid:commentId w16cid:paraId="049E17F5" w16cid:durableId="24ACFF5C"/>
  <w16cid:commentId w16cid:paraId="63B76746" w16cid:durableId="24ADD1B9"/>
  <w16cid:commentId w16cid:paraId="74618643" w16cid:durableId="24ACFF5D"/>
  <w16cid:commentId w16cid:paraId="4C6D8AFE" w16cid:durableId="24ACFF5E"/>
  <w16cid:commentId w16cid:paraId="428B76D9" w16cid:durableId="24ADDD2A"/>
  <w16cid:commentId w16cid:paraId="1239F8C0" w16cid:durableId="24ADD588"/>
  <w16cid:commentId w16cid:paraId="27109896" w16cid:durableId="24ADD572"/>
  <w16cid:commentId w16cid:paraId="42BA8596" w16cid:durableId="24ADD571"/>
  <w16cid:commentId w16cid:paraId="7E814B11" w16cid:durableId="24ACFF60"/>
  <w16cid:commentId w16cid:paraId="6E5F585A" w16cid:durableId="24ADD5F5"/>
  <w16cid:commentId w16cid:paraId="14CE776C" w16cid:durableId="24ACFF61"/>
  <w16cid:commentId w16cid:paraId="67E4A693" w16cid:durableId="24ACFF62"/>
  <w16cid:commentId w16cid:paraId="6CC40807" w16cid:durableId="24ACFF63"/>
  <w16cid:commentId w16cid:paraId="48829A31" w16cid:durableId="24ACFF64"/>
  <w16cid:commentId w16cid:paraId="4B1A0160" w16cid:durableId="24ADD60F"/>
  <w16cid:commentId w16cid:paraId="5E073B15" w16cid:durableId="24ADDD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1AC39" w14:textId="77777777" w:rsidR="00E92CC1" w:rsidRDefault="00E92CC1" w:rsidP="00117488">
      <w:pPr>
        <w:spacing w:line="240" w:lineRule="auto"/>
      </w:pPr>
      <w:r>
        <w:separator/>
      </w:r>
    </w:p>
  </w:endnote>
  <w:endnote w:type="continuationSeparator" w:id="0">
    <w:p w14:paraId="7C29ED4E" w14:textId="77777777" w:rsidR="00E92CC1" w:rsidRDefault="00E92CC1" w:rsidP="001174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E4F9D" w14:textId="519B745B" w:rsidR="0033265B" w:rsidRDefault="0033265B">
    <w:pPr>
      <w:pStyle w:val="Footer"/>
    </w:pPr>
    <w:r>
      <w:rPr>
        <w:rFonts w:hint="cs"/>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273E0" w14:textId="77777777" w:rsidR="00E92CC1" w:rsidRDefault="00E92CC1" w:rsidP="00117488">
      <w:pPr>
        <w:spacing w:line="240" w:lineRule="auto"/>
      </w:pPr>
      <w:r>
        <w:separator/>
      </w:r>
    </w:p>
  </w:footnote>
  <w:footnote w:type="continuationSeparator" w:id="0">
    <w:p w14:paraId="4501A56C" w14:textId="77777777" w:rsidR="00E92CC1" w:rsidRDefault="00E92CC1" w:rsidP="00117488">
      <w:pPr>
        <w:spacing w:line="240" w:lineRule="auto"/>
      </w:pPr>
      <w:r>
        <w:continuationSeparator/>
      </w:r>
    </w:p>
  </w:footnote>
  <w:footnote w:id="1">
    <w:p w14:paraId="05457B34" w14:textId="77777777" w:rsidR="0033265B" w:rsidRDefault="0033265B" w:rsidP="00633382">
      <w:pPr>
        <w:pStyle w:val="FootnoteText"/>
      </w:pPr>
      <w:r>
        <w:rPr>
          <w:rStyle w:val="FootnoteReference"/>
        </w:rPr>
        <w:footnoteRef/>
      </w:r>
      <w:r>
        <w:rPr>
          <w:rtl/>
        </w:rPr>
        <w:t xml:space="preserve"> </w:t>
      </w:r>
      <w:hyperlink r:id="rId1" w:history="1">
        <w:hyperlink r:id="rId2" w:history="1">
          <w:r>
            <w:rPr>
              <w:rStyle w:val="Hyperlink"/>
            </w:rPr>
            <w:t>Top 10 Characteristics of Quality Managers (accountlearning.com)</w:t>
          </w:r>
        </w:hyperlink>
        <w:r>
          <w:rPr>
            <w:rStyle w:val="Hyperlink"/>
          </w:rPr>
          <w:t xml:space="preserve">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B62D3" w14:textId="77777777" w:rsidR="0033265B" w:rsidRPr="00510840" w:rsidRDefault="0033265B" w:rsidP="00510840">
    <w:pPr>
      <w:pStyle w:val="Header"/>
      <w:ind w:firstLin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63FDD"/>
    <w:multiLevelType w:val="hybridMultilevel"/>
    <w:tmpl w:val="3536E99C"/>
    <w:lvl w:ilvl="0" w:tplc="0409000F">
      <w:start w:val="1"/>
      <w:numFmt w:val="decimal"/>
      <w:lvlText w:val="%1."/>
      <w:lvlJc w:val="left"/>
      <w:pPr>
        <w:ind w:left="1346" w:hanging="360"/>
      </w:pPr>
    </w:lvl>
    <w:lvl w:ilvl="1" w:tplc="04090019" w:tentative="1">
      <w:start w:val="1"/>
      <w:numFmt w:val="lowerLetter"/>
      <w:lvlText w:val="%2."/>
      <w:lvlJc w:val="left"/>
      <w:pPr>
        <w:ind w:left="2066" w:hanging="360"/>
      </w:pPr>
    </w:lvl>
    <w:lvl w:ilvl="2" w:tplc="0409001B" w:tentative="1">
      <w:start w:val="1"/>
      <w:numFmt w:val="lowerRoman"/>
      <w:lvlText w:val="%3."/>
      <w:lvlJc w:val="right"/>
      <w:pPr>
        <w:ind w:left="2786" w:hanging="180"/>
      </w:pPr>
    </w:lvl>
    <w:lvl w:ilvl="3" w:tplc="0409000F" w:tentative="1">
      <w:start w:val="1"/>
      <w:numFmt w:val="decimal"/>
      <w:lvlText w:val="%4."/>
      <w:lvlJc w:val="left"/>
      <w:pPr>
        <w:ind w:left="3506" w:hanging="360"/>
      </w:pPr>
    </w:lvl>
    <w:lvl w:ilvl="4" w:tplc="04090019" w:tentative="1">
      <w:start w:val="1"/>
      <w:numFmt w:val="lowerLetter"/>
      <w:lvlText w:val="%5."/>
      <w:lvlJc w:val="left"/>
      <w:pPr>
        <w:ind w:left="4226" w:hanging="360"/>
      </w:pPr>
    </w:lvl>
    <w:lvl w:ilvl="5" w:tplc="0409001B" w:tentative="1">
      <w:start w:val="1"/>
      <w:numFmt w:val="lowerRoman"/>
      <w:lvlText w:val="%6."/>
      <w:lvlJc w:val="right"/>
      <w:pPr>
        <w:ind w:left="4946" w:hanging="180"/>
      </w:pPr>
    </w:lvl>
    <w:lvl w:ilvl="6" w:tplc="0409000F" w:tentative="1">
      <w:start w:val="1"/>
      <w:numFmt w:val="decimal"/>
      <w:lvlText w:val="%7."/>
      <w:lvlJc w:val="left"/>
      <w:pPr>
        <w:ind w:left="5666" w:hanging="360"/>
      </w:pPr>
    </w:lvl>
    <w:lvl w:ilvl="7" w:tplc="04090019" w:tentative="1">
      <w:start w:val="1"/>
      <w:numFmt w:val="lowerLetter"/>
      <w:lvlText w:val="%8."/>
      <w:lvlJc w:val="left"/>
      <w:pPr>
        <w:ind w:left="6386" w:hanging="360"/>
      </w:pPr>
    </w:lvl>
    <w:lvl w:ilvl="8" w:tplc="0409001B" w:tentative="1">
      <w:start w:val="1"/>
      <w:numFmt w:val="lowerRoman"/>
      <w:lvlText w:val="%9."/>
      <w:lvlJc w:val="right"/>
      <w:pPr>
        <w:ind w:left="7106" w:hanging="180"/>
      </w:pPr>
    </w:lvl>
  </w:abstractNum>
  <w:abstractNum w:abstractNumId="1" w15:restartNumberingAfterBreak="0">
    <w:nsid w:val="0E0C25B9"/>
    <w:multiLevelType w:val="hybridMultilevel"/>
    <w:tmpl w:val="E8A0D62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408201B"/>
    <w:multiLevelType w:val="hybridMultilevel"/>
    <w:tmpl w:val="DD08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40277"/>
    <w:multiLevelType w:val="hybridMultilevel"/>
    <w:tmpl w:val="65003450"/>
    <w:lvl w:ilvl="0" w:tplc="0409000D">
      <w:start w:val="1"/>
      <w:numFmt w:val="bullet"/>
      <w:lvlText w:val=""/>
      <w:lvlJc w:val="left"/>
      <w:pPr>
        <w:ind w:left="927" w:hanging="360"/>
      </w:pPr>
      <w:rPr>
        <w:rFonts w:ascii="Wingdings" w:hAnsi="Wingding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7387B1F"/>
    <w:multiLevelType w:val="hybridMultilevel"/>
    <w:tmpl w:val="BE4269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7735891"/>
    <w:multiLevelType w:val="hybridMultilevel"/>
    <w:tmpl w:val="BE4269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9E0586C"/>
    <w:multiLevelType w:val="multilevel"/>
    <w:tmpl w:val="E402CB14"/>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440" w:hanging="360"/>
      </w:pPr>
    </w:lvl>
    <w:lvl w:ilvl="3">
      <w:start w:val="1"/>
      <w:numFmt w:val="decimal"/>
      <w:isLgl/>
      <w:lvlText w:val="%1.%2.%3.%4"/>
      <w:lvlJc w:val="left"/>
      <w:pPr>
        <w:ind w:left="2160" w:hanging="720"/>
      </w:pPr>
    </w:lvl>
    <w:lvl w:ilvl="4">
      <w:start w:val="1"/>
      <w:numFmt w:val="decimal"/>
      <w:isLgl/>
      <w:lvlText w:val="%1.%2.%3.%4.%5"/>
      <w:lvlJc w:val="left"/>
      <w:pPr>
        <w:ind w:left="2520" w:hanging="72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3960" w:hanging="1080"/>
      </w:pPr>
    </w:lvl>
    <w:lvl w:ilvl="8">
      <w:start w:val="1"/>
      <w:numFmt w:val="decimal"/>
      <w:isLgl/>
      <w:lvlText w:val="%1.%2.%3.%4.%5.%6.%7.%8.%9"/>
      <w:lvlJc w:val="left"/>
      <w:pPr>
        <w:ind w:left="4680" w:hanging="1440"/>
      </w:pPr>
    </w:lvl>
  </w:abstractNum>
  <w:abstractNum w:abstractNumId="7" w15:restartNumberingAfterBreak="0">
    <w:nsid w:val="1A776ACF"/>
    <w:multiLevelType w:val="hybridMultilevel"/>
    <w:tmpl w:val="BE4269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E380B07"/>
    <w:multiLevelType w:val="hybridMultilevel"/>
    <w:tmpl w:val="54B04B36"/>
    <w:lvl w:ilvl="0" w:tplc="0A641058">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A77EE"/>
    <w:multiLevelType w:val="multilevel"/>
    <w:tmpl w:val="E402CB14"/>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440" w:hanging="360"/>
      </w:pPr>
    </w:lvl>
    <w:lvl w:ilvl="3">
      <w:start w:val="1"/>
      <w:numFmt w:val="decimal"/>
      <w:isLgl/>
      <w:lvlText w:val="%1.%2.%3.%4"/>
      <w:lvlJc w:val="left"/>
      <w:pPr>
        <w:ind w:left="2160" w:hanging="720"/>
      </w:pPr>
    </w:lvl>
    <w:lvl w:ilvl="4">
      <w:start w:val="1"/>
      <w:numFmt w:val="decimal"/>
      <w:isLgl/>
      <w:lvlText w:val="%1.%2.%3.%4.%5"/>
      <w:lvlJc w:val="left"/>
      <w:pPr>
        <w:ind w:left="2520" w:hanging="72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3960" w:hanging="1080"/>
      </w:pPr>
    </w:lvl>
    <w:lvl w:ilvl="8">
      <w:start w:val="1"/>
      <w:numFmt w:val="decimal"/>
      <w:isLgl/>
      <w:lvlText w:val="%1.%2.%3.%4.%5.%6.%7.%8.%9"/>
      <w:lvlJc w:val="left"/>
      <w:pPr>
        <w:ind w:left="4680" w:hanging="1440"/>
      </w:pPr>
    </w:lvl>
  </w:abstractNum>
  <w:abstractNum w:abstractNumId="10" w15:restartNumberingAfterBreak="0">
    <w:nsid w:val="28894DDE"/>
    <w:multiLevelType w:val="multilevel"/>
    <w:tmpl w:val="E402CB14"/>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440" w:hanging="360"/>
      </w:pPr>
    </w:lvl>
    <w:lvl w:ilvl="3">
      <w:start w:val="1"/>
      <w:numFmt w:val="decimal"/>
      <w:isLgl/>
      <w:lvlText w:val="%1.%2.%3.%4"/>
      <w:lvlJc w:val="left"/>
      <w:pPr>
        <w:ind w:left="2160" w:hanging="720"/>
      </w:pPr>
    </w:lvl>
    <w:lvl w:ilvl="4">
      <w:start w:val="1"/>
      <w:numFmt w:val="decimal"/>
      <w:isLgl/>
      <w:lvlText w:val="%1.%2.%3.%4.%5"/>
      <w:lvlJc w:val="left"/>
      <w:pPr>
        <w:ind w:left="2520" w:hanging="72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3960" w:hanging="1080"/>
      </w:pPr>
    </w:lvl>
    <w:lvl w:ilvl="8">
      <w:start w:val="1"/>
      <w:numFmt w:val="decimal"/>
      <w:isLgl/>
      <w:lvlText w:val="%1.%2.%3.%4.%5.%6.%7.%8.%9"/>
      <w:lvlJc w:val="left"/>
      <w:pPr>
        <w:ind w:left="4680" w:hanging="1440"/>
      </w:pPr>
    </w:lvl>
  </w:abstractNum>
  <w:abstractNum w:abstractNumId="11" w15:restartNumberingAfterBreak="0">
    <w:nsid w:val="2C211FC5"/>
    <w:multiLevelType w:val="hybridMultilevel"/>
    <w:tmpl w:val="36248C9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1D739E4"/>
    <w:multiLevelType w:val="hybridMultilevel"/>
    <w:tmpl w:val="4D80B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01768F"/>
    <w:multiLevelType w:val="hybridMultilevel"/>
    <w:tmpl w:val="292CEADA"/>
    <w:lvl w:ilvl="0" w:tplc="0409000D">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3DC150E5"/>
    <w:multiLevelType w:val="hybridMultilevel"/>
    <w:tmpl w:val="4D88C6F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41DD05A4"/>
    <w:multiLevelType w:val="multilevel"/>
    <w:tmpl w:val="E402CB14"/>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440" w:hanging="360"/>
      </w:pPr>
    </w:lvl>
    <w:lvl w:ilvl="3">
      <w:start w:val="1"/>
      <w:numFmt w:val="decimal"/>
      <w:isLgl/>
      <w:lvlText w:val="%1.%2.%3.%4"/>
      <w:lvlJc w:val="left"/>
      <w:pPr>
        <w:ind w:left="2160" w:hanging="720"/>
      </w:pPr>
    </w:lvl>
    <w:lvl w:ilvl="4">
      <w:start w:val="1"/>
      <w:numFmt w:val="decimal"/>
      <w:isLgl/>
      <w:lvlText w:val="%1.%2.%3.%4.%5"/>
      <w:lvlJc w:val="left"/>
      <w:pPr>
        <w:ind w:left="2520" w:hanging="72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3960" w:hanging="1080"/>
      </w:pPr>
    </w:lvl>
    <w:lvl w:ilvl="8">
      <w:start w:val="1"/>
      <w:numFmt w:val="decimal"/>
      <w:isLgl/>
      <w:lvlText w:val="%1.%2.%3.%4.%5.%6.%7.%8.%9"/>
      <w:lvlJc w:val="left"/>
      <w:pPr>
        <w:ind w:left="4680" w:hanging="1440"/>
      </w:pPr>
    </w:lvl>
  </w:abstractNum>
  <w:abstractNum w:abstractNumId="16" w15:restartNumberingAfterBreak="0">
    <w:nsid w:val="43717CD3"/>
    <w:multiLevelType w:val="hybridMultilevel"/>
    <w:tmpl w:val="1988DE84"/>
    <w:lvl w:ilvl="0" w:tplc="D7649312">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3947A4"/>
    <w:multiLevelType w:val="hybridMultilevel"/>
    <w:tmpl w:val="BE4269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BBD68BC"/>
    <w:multiLevelType w:val="multilevel"/>
    <w:tmpl w:val="1F5EE24A"/>
    <w:lvl w:ilvl="0">
      <w:start w:val="6"/>
      <w:numFmt w:val="decimal"/>
      <w:lvlText w:val="%1."/>
      <w:lvlJc w:val="left"/>
      <w:pPr>
        <w:ind w:left="720" w:hanging="360"/>
      </w:pPr>
    </w:lvl>
    <w:lvl w:ilvl="1">
      <w:start w:val="1"/>
      <w:numFmt w:val="decimal"/>
      <w:isLgl/>
      <w:lvlText w:val="%1.%2"/>
      <w:lvlJc w:val="left"/>
      <w:pPr>
        <w:ind w:left="720" w:hanging="360"/>
      </w:pPr>
      <w:rPr>
        <w:rFonts w:ascii="Times New Roman" w:eastAsiaTheme="majorEastAsia" w:hAnsi="Times New Roman" w:cs="David" w:hint="default"/>
        <w:i w:val="0"/>
        <w:color w:val="000000" w:themeColor="text1"/>
      </w:rPr>
    </w:lvl>
    <w:lvl w:ilvl="2">
      <w:start w:val="1"/>
      <w:numFmt w:val="decimal"/>
      <w:isLgl/>
      <w:lvlText w:val="%1.%2.%3"/>
      <w:lvlJc w:val="left"/>
      <w:pPr>
        <w:ind w:left="1080" w:hanging="720"/>
      </w:pPr>
      <w:rPr>
        <w:rFonts w:ascii="Times New Roman" w:eastAsiaTheme="majorEastAsia" w:hAnsi="Times New Roman" w:cs="David" w:hint="default"/>
        <w:i w:val="0"/>
        <w:color w:val="000000" w:themeColor="text1"/>
      </w:rPr>
    </w:lvl>
    <w:lvl w:ilvl="3">
      <w:start w:val="1"/>
      <w:numFmt w:val="decimal"/>
      <w:isLgl/>
      <w:lvlText w:val="%1.%2.%3.%4"/>
      <w:lvlJc w:val="left"/>
      <w:pPr>
        <w:ind w:left="1080" w:hanging="720"/>
      </w:pPr>
      <w:rPr>
        <w:rFonts w:ascii="Times New Roman" w:eastAsiaTheme="majorEastAsia" w:hAnsi="Times New Roman" w:cs="David" w:hint="default"/>
        <w:i w:val="0"/>
        <w:color w:val="000000" w:themeColor="text1"/>
      </w:rPr>
    </w:lvl>
    <w:lvl w:ilvl="4">
      <w:start w:val="1"/>
      <w:numFmt w:val="decimal"/>
      <w:isLgl/>
      <w:lvlText w:val="%1.%2.%3.%4.%5"/>
      <w:lvlJc w:val="left"/>
      <w:pPr>
        <w:ind w:left="1440" w:hanging="1080"/>
      </w:pPr>
      <w:rPr>
        <w:rFonts w:ascii="Times New Roman" w:eastAsiaTheme="majorEastAsia" w:hAnsi="Times New Roman" w:cs="David" w:hint="default"/>
        <w:i w:val="0"/>
        <w:color w:val="000000" w:themeColor="text1"/>
      </w:rPr>
    </w:lvl>
    <w:lvl w:ilvl="5">
      <w:start w:val="1"/>
      <w:numFmt w:val="decimal"/>
      <w:isLgl/>
      <w:lvlText w:val="%1.%2.%3.%4.%5.%6"/>
      <w:lvlJc w:val="left"/>
      <w:pPr>
        <w:ind w:left="1440" w:hanging="1080"/>
      </w:pPr>
      <w:rPr>
        <w:rFonts w:ascii="Times New Roman" w:eastAsiaTheme="majorEastAsia" w:hAnsi="Times New Roman" w:cs="David" w:hint="default"/>
        <w:i w:val="0"/>
        <w:color w:val="000000" w:themeColor="text1"/>
      </w:rPr>
    </w:lvl>
    <w:lvl w:ilvl="6">
      <w:start w:val="1"/>
      <w:numFmt w:val="decimal"/>
      <w:isLgl/>
      <w:lvlText w:val="%1.%2.%3.%4.%5.%6.%7"/>
      <w:lvlJc w:val="left"/>
      <w:pPr>
        <w:ind w:left="1800" w:hanging="1440"/>
      </w:pPr>
      <w:rPr>
        <w:rFonts w:ascii="Times New Roman" w:eastAsiaTheme="majorEastAsia" w:hAnsi="Times New Roman" w:cs="David" w:hint="default"/>
        <w:i w:val="0"/>
        <w:color w:val="000000" w:themeColor="text1"/>
      </w:rPr>
    </w:lvl>
    <w:lvl w:ilvl="7">
      <w:start w:val="1"/>
      <w:numFmt w:val="decimal"/>
      <w:isLgl/>
      <w:lvlText w:val="%1.%2.%3.%4.%5.%6.%7.%8"/>
      <w:lvlJc w:val="left"/>
      <w:pPr>
        <w:ind w:left="1800" w:hanging="1440"/>
      </w:pPr>
      <w:rPr>
        <w:rFonts w:ascii="Times New Roman" w:eastAsiaTheme="majorEastAsia" w:hAnsi="Times New Roman" w:cs="David" w:hint="default"/>
        <w:i w:val="0"/>
        <w:color w:val="000000" w:themeColor="text1"/>
      </w:rPr>
    </w:lvl>
    <w:lvl w:ilvl="8">
      <w:start w:val="1"/>
      <w:numFmt w:val="decimal"/>
      <w:isLgl/>
      <w:lvlText w:val="%1.%2.%3.%4.%5.%6.%7.%8.%9"/>
      <w:lvlJc w:val="left"/>
      <w:pPr>
        <w:ind w:left="2160" w:hanging="1800"/>
      </w:pPr>
      <w:rPr>
        <w:rFonts w:ascii="Times New Roman" w:eastAsiaTheme="majorEastAsia" w:hAnsi="Times New Roman" w:cs="David" w:hint="default"/>
        <w:i w:val="0"/>
        <w:color w:val="000000" w:themeColor="text1"/>
      </w:rPr>
    </w:lvl>
  </w:abstractNum>
  <w:abstractNum w:abstractNumId="19" w15:restartNumberingAfterBreak="0">
    <w:nsid w:val="4BCB02CB"/>
    <w:multiLevelType w:val="hybridMultilevel"/>
    <w:tmpl w:val="4D88C6F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4F8857E7"/>
    <w:multiLevelType w:val="hybridMultilevel"/>
    <w:tmpl w:val="4D88C6F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52054433"/>
    <w:multiLevelType w:val="hybridMultilevel"/>
    <w:tmpl w:val="BE4269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2FE283B"/>
    <w:multiLevelType w:val="hybridMultilevel"/>
    <w:tmpl w:val="BE4269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30D6595"/>
    <w:multiLevelType w:val="hybridMultilevel"/>
    <w:tmpl w:val="91E22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55191C"/>
    <w:multiLevelType w:val="hybridMultilevel"/>
    <w:tmpl w:val="E70AFD46"/>
    <w:lvl w:ilvl="0" w:tplc="1EDC287E">
      <w:start w:val="1"/>
      <w:numFmt w:val="bullet"/>
      <w:lvlText w:val="•"/>
      <w:lvlJc w:val="left"/>
      <w:pPr>
        <w:tabs>
          <w:tab w:val="num" w:pos="720"/>
        </w:tabs>
        <w:ind w:left="720" w:hanging="360"/>
      </w:pPr>
      <w:rPr>
        <w:rFonts w:ascii="Arial" w:hAnsi="Arial" w:hint="default"/>
      </w:rPr>
    </w:lvl>
    <w:lvl w:ilvl="1" w:tplc="CDCEFED8" w:tentative="1">
      <w:start w:val="1"/>
      <w:numFmt w:val="bullet"/>
      <w:lvlText w:val="•"/>
      <w:lvlJc w:val="left"/>
      <w:pPr>
        <w:tabs>
          <w:tab w:val="num" w:pos="1440"/>
        </w:tabs>
        <w:ind w:left="1440" w:hanging="360"/>
      </w:pPr>
      <w:rPr>
        <w:rFonts w:ascii="Arial" w:hAnsi="Arial" w:hint="default"/>
      </w:rPr>
    </w:lvl>
    <w:lvl w:ilvl="2" w:tplc="53205430" w:tentative="1">
      <w:start w:val="1"/>
      <w:numFmt w:val="bullet"/>
      <w:lvlText w:val="•"/>
      <w:lvlJc w:val="left"/>
      <w:pPr>
        <w:tabs>
          <w:tab w:val="num" w:pos="2160"/>
        </w:tabs>
        <w:ind w:left="2160" w:hanging="360"/>
      </w:pPr>
      <w:rPr>
        <w:rFonts w:ascii="Arial" w:hAnsi="Arial" w:hint="default"/>
      </w:rPr>
    </w:lvl>
    <w:lvl w:ilvl="3" w:tplc="45CAA8EA" w:tentative="1">
      <w:start w:val="1"/>
      <w:numFmt w:val="bullet"/>
      <w:lvlText w:val="•"/>
      <w:lvlJc w:val="left"/>
      <w:pPr>
        <w:tabs>
          <w:tab w:val="num" w:pos="2880"/>
        </w:tabs>
        <w:ind w:left="2880" w:hanging="360"/>
      </w:pPr>
      <w:rPr>
        <w:rFonts w:ascii="Arial" w:hAnsi="Arial" w:hint="default"/>
      </w:rPr>
    </w:lvl>
    <w:lvl w:ilvl="4" w:tplc="BA88A05C" w:tentative="1">
      <w:start w:val="1"/>
      <w:numFmt w:val="bullet"/>
      <w:lvlText w:val="•"/>
      <w:lvlJc w:val="left"/>
      <w:pPr>
        <w:tabs>
          <w:tab w:val="num" w:pos="3600"/>
        </w:tabs>
        <w:ind w:left="3600" w:hanging="360"/>
      </w:pPr>
      <w:rPr>
        <w:rFonts w:ascii="Arial" w:hAnsi="Arial" w:hint="default"/>
      </w:rPr>
    </w:lvl>
    <w:lvl w:ilvl="5" w:tplc="8948F86C" w:tentative="1">
      <w:start w:val="1"/>
      <w:numFmt w:val="bullet"/>
      <w:lvlText w:val="•"/>
      <w:lvlJc w:val="left"/>
      <w:pPr>
        <w:tabs>
          <w:tab w:val="num" w:pos="4320"/>
        </w:tabs>
        <w:ind w:left="4320" w:hanging="360"/>
      </w:pPr>
      <w:rPr>
        <w:rFonts w:ascii="Arial" w:hAnsi="Arial" w:hint="default"/>
      </w:rPr>
    </w:lvl>
    <w:lvl w:ilvl="6" w:tplc="E0280F1C" w:tentative="1">
      <w:start w:val="1"/>
      <w:numFmt w:val="bullet"/>
      <w:lvlText w:val="•"/>
      <w:lvlJc w:val="left"/>
      <w:pPr>
        <w:tabs>
          <w:tab w:val="num" w:pos="5040"/>
        </w:tabs>
        <w:ind w:left="5040" w:hanging="360"/>
      </w:pPr>
      <w:rPr>
        <w:rFonts w:ascii="Arial" w:hAnsi="Arial" w:hint="default"/>
      </w:rPr>
    </w:lvl>
    <w:lvl w:ilvl="7" w:tplc="E45078CA" w:tentative="1">
      <w:start w:val="1"/>
      <w:numFmt w:val="bullet"/>
      <w:lvlText w:val="•"/>
      <w:lvlJc w:val="left"/>
      <w:pPr>
        <w:tabs>
          <w:tab w:val="num" w:pos="5760"/>
        </w:tabs>
        <w:ind w:left="5760" w:hanging="360"/>
      </w:pPr>
      <w:rPr>
        <w:rFonts w:ascii="Arial" w:hAnsi="Arial" w:hint="default"/>
      </w:rPr>
    </w:lvl>
    <w:lvl w:ilvl="8" w:tplc="665AE70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A0A78A0"/>
    <w:multiLevelType w:val="hybridMultilevel"/>
    <w:tmpl w:val="1F5A4582"/>
    <w:lvl w:ilvl="0" w:tplc="92B4A5F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64BC5203"/>
    <w:multiLevelType w:val="multilevel"/>
    <w:tmpl w:val="E402CB14"/>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440" w:hanging="360"/>
      </w:pPr>
    </w:lvl>
    <w:lvl w:ilvl="3">
      <w:start w:val="1"/>
      <w:numFmt w:val="decimal"/>
      <w:isLgl/>
      <w:lvlText w:val="%1.%2.%3.%4"/>
      <w:lvlJc w:val="left"/>
      <w:pPr>
        <w:ind w:left="2160" w:hanging="720"/>
      </w:pPr>
    </w:lvl>
    <w:lvl w:ilvl="4">
      <w:start w:val="1"/>
      <w:numFmt w:val="decimal"/>
      <w:isLgl/>
      <w:lvlText w:val="%1.%2.%3.%4.%5"/>
      <w:lvlJc w:val="left"/>
      <w:pPr>
        <w:ind w:left="2520" w:hanging="72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3960" w:hanging="1080"/>
      </w:pPr>
    </w:lvl>
    <w:lvl w:ilvl="8">
      <w:start w:val="1"/>
      <w:numFmt w:val="decimal"/>
      <w:isLgl/>
      <w:lvlText w:val="%1.%2.%3.%4.%5.%6.%7.%8.%9"/>
      <w:lvlJc w:val="left"/>
      <w:pPr>
        <w:ind w:left="4680" w:hanging="1440"/>
      </w:pPr>
    </w:lvl>
  </w:abstractNum>
  <w:abstractNum w:abstractNumId="27" w15:restartNumberingAfterBreak="0">
    <w:nsid w:val="69DA0EB6"/>
    <w:multiLevelType w:val="hybridMultilevel"/>
    <w:tmpl w:val="1848FA0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6D274507"/>
    <w:multiLevelType w:val="hybridMultilevel"/>
    <w:tmpl w:val="9F7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C41595"/>
    <w:multiLevelType w:val="hybridMultilevel"/>
    <w:tmpl w:val="08B6885A"/>
    <w:lvl w:ilvl="0" w:tplc="6BD8A7CE">
      <w:start w:val="1"/>
      <w:numFmt w:val="decimal"/>
      <w:lvlText w:val="%1."/>
      <w:lvlJc w:val="left"/>
      <w:pPr>
        <w:ind w:left="717" w:hanging="360"/>
      </w:pPr>
      <w:rPr>
        <w:rFonts w:hint="default"/>
      </w:rPr>
    </w:lvl>
    <w:lvl w:ilvl="1" w:tplc="20000019" w:tentative="1">
      <w:start w:val="1"/>
      <w:numFmt w:val="lowerLetter"/>
      <w:lvlText w:val="%2."/>
      <w:lvlJc w:val="left"/>
      <w:pPr>
        <w:ind w:left="1437" w:hanging="360"/>
      </w:pPr>
    </w:lvl>
    <w:lvl w:ilvl="2" w:tplc="2000001B" w:tentative="1">
      <w:start w:val="1"/>
      <w:numFmt w:val="lowerRoman"/>
      <w:lvlText w:val="%3."/>
      <w:lvlJc w:val="right"/>
      <w:pPr>
        <w:ind w:left="2157" w:hanging="180"/>
      </w:pPr>
    </w:lvl>
    <w:lvl w:ilvl="3" w:tplc="2000000F" w:tentative="1">
      <w:start w:val="1"/>
      <w:numFmt w:val="decimal"/>
      <w:lvlText w:val="%4."/>
      <w:lvlJc w:val="left"/>
      <w:pPr>
        <w:ind w:left="2877" w:hanging="360"/>
      </w:pPr>
    </w:lvl>
    <w:lvl w:ilvl="4" w:tplc="20000019" w:tentative="1">
      <w:start w:val="1"/>
      <w:numFmt w:val="lowerLetter"/>
      <w:lvlText w:val="%5."/>
      <w:lvlJc w:val="left"/>
      <w:pPr>
        <w:ind w:left="3597" w:hanging="360"/>
      </w:pPr>
    </w:lvl>
    <w:lvl w:ilvl="5" w:tplc="2000001B" w:tentative="1">
      <w:start w:val="1"/>
      <w:numFmt w:val="lowerRoman"/>
      <w:lvlText w:val="%6."/>
      <w:lvlJc w:val="right"/>
      <w:pPr>
        <w:ind w:left="4317" w:hanging="180"/>
      </w:pPr>
    </w:lvl>
    <w:lvl w:ilvl="6" w:tplc="2000000F" w:tentative="1">
      <w:start w:val="1"/>
      <w:numFmt w:val="decimal"/>
      <w:lvlText w:val="%7."/>
      <w:lvlJc w:val="left"/>
      <w:pPr>
        <w:ind w:left="5037" w:hanging="360"/>
      </w:pPr>
    </w:lvl>
    <w:lvl w:ilvl="7" w:tplc="20000019" w:tentative="1">
      <w:start w:val="1"/>
      <w:numFmt w:val="lowerLetter"/>
      <w:lvlText w:val="%8."/>
      <w:lvlJc w:val="left"/>
      <w:pPr>
        <w:ind w:left="5757" w:hanging="360"/>
      </w:pPr>
    </w:lvl>
    <w:lvl w:ilvl="8" w:tplc="2000001B" w:tentative="1">
      <w:start w:val="1"/>
      <w:numFmt w:val="lowerRoman"/>
      <w:lvlText w:val="%9."/>
      <w:lvlJc w:val="right"/>
      <w:pPr>
        <w:ind w:left="6477" w:hanging="180"/>
      </w:pPr>
    </w:lvl>
  </w:abstractNum>
  <w:abstractNum w:abstractNumId="30" w15:restartNumberingAfterBreak="0">
    <w:nsid w:val="72C82A61"/>
    <w:multiLevelType w:val="hybridMultilevel"/>
    <w:tmpl w:val="BE4269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2DA5929"/>
    <w:multiLevelType w:val="hybridMultilevel"/>
    <w:tmpl w:val="84E4B422"/>
    <w:lvl w:ilvl="0" w:tplc="0409000D">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734D11B1"/>
    <w:multiLevelType w:val="hybridMultilevel"/>
    <w:tmpl w:val="79FE98BC"/>
    <w:lvl w:ilvl="0" w:tplc="E62CED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5D11974"/>
    <w:multiLevelType w:val="hybridMultilevel"/>
    <w:tmpl w:val="2C589BC4"/>
    <w:lvl w:ilvl="0" w:tplc="2BA6E2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77A5476F"/>
    <w:multiLevelType w:val="hybridMultilevel"/>
    <w:tmpl w:val="BE647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3625F9"/>
    <w:multiLevelType w:val="multilevel"/>
    <w:tmpl w:val="D9845C3E"/>
    <w:lvl w:ilvl="0">
      <w:start w:val="2"/>
      <w:numFmt w:val="decimal"/>
      <w:lvlText w:val="%1"/>
      <w:lvlJc w:val="left"/>
      <w:pPr>
        <w:ind w:left="470" w:hanging="470"/>
      </w:pPr>
    </w:lvl>
    <w:lvl w:ilvl="1">
      <w:start w:val="2"/>
      <w:numFmt w:val="decimal"/>
      <w:lvlText w:val="%1.%2"/>
      <w:lvlJc w:val="left"/>
      <w:pPr>
        <w:ind w:left="470" w:hanging="47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24"/>
  </w:num>
  <w:num w:numId="2">
    <w:abstractNumId w:val="12"/>
  </w:num>
  <w:num w:numId="3">
    <w:abstractNumId w:val="2"/>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1"/>
  </w:num>
  <w:num w:numId="9">
    <w:abstractNumId w:val="34"/>
  </w:num>
  <w:num w:numId="10">
    <w:abstractNumId w:val="28"/>
  </w:num>
  <w:num w:numId="11">
    <w:abstractNumId w:val="16"/>
  </w:num>
  <w:num w:numId="12">
    <w:abstractNumId w:val="5"/>
  </w:num>
  <w:num w:numId="13">
    <w:abstractNumId w:val="30"/>
  </w:num>
  <w:num w:numId="14">
    <w:abstractNumId w:val="2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6"/>
  </w:num>
  <w:num w:numId="18">
    <w:abstractNumId w:val="7"/>
  </w:num>
  <w:num w:numId="19">
    <w:abstractNumId w:val="26"/>
  </w:num>
  <w:num w:numId="20">
    <w:abstractNumId w:val="10"/>
  </w:num>
  <w:num w:numId="21">
    <w:abstractNumId w:val="8"/>
  </w:num>
  <w:num w:numId="22">
    <w:abstractNumId w:val="23"/>
  </w:num>
  <w:num w:numId="23">
    <w:abstractNumId w:val="14"/>
  </w:num>
  <w:num w:numId="24">
    <w:abstractNumId w:val="1"/>
  </w:num>
  <w:num w:numId="25">
    <w:abstractNumId w:val="25"/>
  </w:num>
  <w:num w:numId="26">
    <w:abstractNumId w:val="27"/>
  </w:num>
  <w:num w:numId="27">
    <w:abstractNumId w:val="33"/>
  </w:num>
  <w:num w:numId="28">
    <w:abstractNumId w:val="0"/>
  </w:num>
  <w:num w:numId="29">
    <w:abstractNumId w:val="32"/>
  </w:num>
  <w:num w:numId="30">
    <w:abstractNumId w:val="13"/>
  </w:num>
  <w:num w:numId="31">
    <w:abstractNumId w:val="31"/>
  </w:num>
  <w:num w:numId="32">
    <w:abstractNumId w:val="3"/>
  </w:num>
  <w:num w:numId="33">
    <w:abstractNumId w:val="19"/>
  </w:num>
  <w:num w:numId="34">
    <w:abstractNumId w:val="20"/>
  </w:num>
  <w:num w:numId="35">
    <w:abstractNumId w:val="29"/>
  </w:num>
  <w:num w:numId="3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rson w15:author="Cheryl Balshayi">
    <w15:presenceInfo w15:providerId="AD" w15:userId="S-1-5-21-1025872632-903748152-2695809327-151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ar-SA"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49E"/>
    <w:rsid w:val="00001A67"/>
    <w:rsid w:val="000037F2"/>
    <w:rsid w:val="00005984"/>
    <w:rsid w:val="00006247"/>
    <w:rsid w:val="00006C11"/>
    <w:rsid w:val="000106BD"/>
    <w:rsid w:val="00014CFE"/>
    <w:rsid w:val="00017530"/>
    <w:rsid w:val="00031FBC"/>
    <w:rsid w:val="000345D7"/>
    <w:rsid w:val="00043EC4"/>
    <w:rsid w:val="00045DDD"/>
    <w:rsid w:val="00046950"/>
    <w:rsid w:val="00056D3E"/>
    <w:rsid w:val="000570DD"/>
    <w:rsid w:val="0006059C"/>
    <w:rsid w:val="00075157"/>
    <w:rsid w:val="00075B9F"/>
    <w:rsid w:val="00082D29"/>
    <w:rsid w:val="000838E7"/>
    <w:rsid w:val="0008569A"/>
    <w:rsid w:val="00086A5C"/>
    <w:rsid w:val="00091145"/>
    <w:rsid w:val="000942F5"/>
    <w:rsid w:val="00096ED3"/>
    <w:rsid w:val="000A2721"/>
    <w:rsid w:val="000A28CF"/>
    <w:rsid w:val="000A4A04"/>
    <w:rsid w:val="000A7069"/>
    <w:rsid w:val="000A7A89"/>
    <w:rsid w:val="000B0AB6"/>
    <w:rsid w:val="000B68BC"/>
    <w:rsid w:val="000C042A"/>
    <w:rsid w:val="000C7EC5"/>
    <w:rsid w:val="000D118F"/>
    <w:rsid w:val="000D484E"/>
    <w:rsid w:val="000D7C1E"/>
    <w:rsid w:val="000E05A8"/>
    <w:rsid w:val="000E198F"/>
    <w:rsid w:val="000E351A"/>
    <w:rsid w:val="000E7D5E"/>
    <w:rsid w:val="000E7E6C"/>
    <w:rsid w:val="000F1148"/>
    <w:rsid w:val="000F3A4D"/>
    <w:rsid w:val="000F57C3"/>
    <w:rsid w:val="00102A1E"/>
    <w:rsid w:val="00117488"/>
    <w:rsid w:val="001222C5"/>
    <w:rsid w:val="001230D4"/>
    <w:rsid w:val="001232D9"/>
    <w:rsid w:val="00124F98"/>
    <w:rsid w:val="00125D0C"/>
    <w:rsid w:val="00131A8F"/>
    <w:rsid w:val="001364D0"/>
    <w:rsid w:val="00136B8D"/>
    <w:rsid w:val="00137115"/>
    <w:rsid w:val="00145847"/>
    <w:rsid w:val="00151196"/>
    <w:rsid w:val="00153169"/>
    <w:rsid w:val="00155355"/>
    <w:rsid w:val="001703DB"/>
    <w:rsid w:val="00170D0F"/>
    <w:rsid w:val="00171919"/>
    <w:rsid w:val="00171941"/>
    <w:rsid w:val="00176725"/>
    <w:rsid w:val="00176A4B"/>
    <w:rsid w:val="001832FE"/>
    <w:rsid w:val="00184C05"/>
    <w:rsid w:val="00185195"/>
    <w:rsid w:val="00193C58"/>
    <w:rsid w:val="00196425"/>
    <w:rsid w:val="001968A3"/>
    <w:rsid w:val="001A0D5D"/>
    <w:rsid w:val="001A0FAB"/>
    <w:rsid w:val="001A67CC"/>
    <w:rsid w:val="001B4C9A"/>
    <w:rsid w:val="001B7EE7"/>
    <w:rsid w:val="001C2388"/>
    <w:rsid w:val="001C2A8B"/>
    <w:rsid w:val="001C2CC6"/>
    <w:rsid w:val="001C2FC0"/>
    <w:rsid w:val="001C339D"/>
    <w:rsid w:val="001C3DBF"/>
    <w:rsid w:val="001C655F"/>
    <w:rsid w:val="001D05A0"/>
    <w:rsid w:val="001E15EC"/>
    <w:rsid w:val="001E2913"/>
    <w:rsid w:val="001E5E9A"/>
    <w:rsid w:val="001E6D3D"/>
    <w:rsid w:val="001E6E80"/>
    <w:rsid w:val="001F4290"/>
    <w:rsid w:val="001F649F"/>
    <w:rsid w:val="001F7E2B"/>
    <w:rsid w:val="002076DA"/>
    <w:rsid w:val="002126BE"/>
    <w:rsid w:val="00214AE9"/>
    <w:rsid w:val="00222550"/>
    <w:rsid w:val="00223AEC"/>
    <w:rsid w:val="0022663E"/>
    <w:rsid w:val="0022726A"/>
    <w:rsid w:val="002275F3"/>
    <w:rsid w:val="0023218E"/>
    <w:rsid w:val="0023251C"/>
    <w:rsid w:val="00242CF0"/>
    <w:rsid w:val="00242E43"/>
    <w:rsid w:val="00244699"/>
    <w:rsid w:val="002468D7"/>
    <w:rsid w:val="0024710B"/>
    <w:rsid w:val="00252048"/>
    <w:rsid w:val="0025264B"/>
    <w:rsid w:val="00253573"/>
    <w:rsid w:val="0025388C"/>
    <w:rsid w:val="00255B14"/>
    <w:rsid w:val="00256925"/>
    <w:rsid w:val="002605F1"/>
    <w:rsid w:val="00263F46"/>
    <w:rsid w:val="002641A0"/>
    <w:rsid w:val="0027218C"/>
    <w:rsid w:val="00274F72"/>
    <w:rsid w:val="00277023"/>
    <w:rsid w:val="00277659"/>
    <w:rsid w:val="00281451"/>
    <w:rsid w:val="00281DE0"/>
    <w:rsid w:val="00282F9E"/>
    <w:rsid w:val="002937FD"/>
    <w:rsid w:val="002A05AB"/>
    <w:rsid w:val="002A2686"/>
    <w:rsid w:val="002A2EDF"/>
    <w:rsid w:val="002A548A"/>
    <w:rsid w:val="002A5FE2"/>
    <w:rsid w:val="002A63BE"/>
    <w:rsid w:val="002A74CA"/>
    <w:rsid w:val="002A7CD0"/>
    <w:rsid w:val="002B5675"/>
    <w:rsid w:val="002C0092"/>
    <w:rsid w:val="002C4374"/>
    <w:rsid w:val="002C7CF4"/>
    <w:rsid w:val="002D0900"/>
    <w:rsid w:val="002D0FF8"/>
    <w:rsid w:val="002D3DE4"/>
    <w:rsid w:val="002D5282"/>
    <w:rsid w:val="002D5A9F"/>
    <w:rsid w:val="002D5E92"/>
    <w:rsid w:val="002D61B5"/>
    <w:rsid w:val="002D6CBF"/>
    <w:rsid w:val="002D6DDE"/>
    <w:rsid w:val="002E27BB"/>
    <w:rsid w:val="002E5445"/>
    <w:rsid w:val="002F519D"/>
    <w:rsid w:val="002F6E26"/>
    <w:rsid w:val="00300563"/>
    <w:rsid w:val="00300628"/>
    <w:rsid w:val="00300CA7"/>
    <w:rsid w:val="00301E42"/>
    <w:rsid w:val="00303FC3"/>
    <w:rsid w:val="00310EEA"/>
    <w:rsid w:val="003137D2"/>
    <w:rsid w:val="00321829"/>
    <w:rsid w:val="003245AF"/>
    <w:rsid w:val="003267FB"/>
    <w:rsid w:val="0033055C"/>
    <w:rsid w:val="003312D5"/>
    <w:rsid w:val="003317E2"/>
    <w:rsid w:val="003318AF"/>
    <w:rsid w:val="00331FFD"/>
    <w:rsid w:val="0033265B"/>
    <w:rsid w:val="00332A51"/>
    <w:rsid w:val="0033498D"/>
    <w:rsid w:val="0033749B"/>
    <w:rsid w:val="00337E07"/>
    <w:rsid w:val="00340FE4"/>
    <w:rsid w:val="00343825"/>
    <w:rsid w:val="00350A07"/>
    <w:rsid w:val="003534AD"/>
    <w:rsid w:val="0035511D"/>
    <w:rsid w:val="00362AC9"/>
    <w:rsid w:val="00362D46"/>
    <w:rsid w:val="0036335A"/>
    <w:rsid w:val="00363FD6"/>
    <w:rsid w:val="003644EA"/>
    <w:rsid w:val="003655CE"/>
    <w:rsid w:val="0036571F"/>
    <w:rsid w:val="00366072"/>
    <w:rsid w:val="00367BDD"/>
    <w:rsid w:val="003732B6"/>
    <w:rsid w:val="00375099"/>
    <w:rsid w:val="00380191"/>
    <w:rsid w:val="00385E48"/>
    <w:rsid w:val="0038600F"/>
    <w:rsid w:val="00386BEE"/>
    <w:rsid w:val="0039269F"/>
    <w:rsid w:val="00395D84"/>
    <w:rsid w:val="003A02F9"/>
    <w:rsid w:val="003A0484"/>
    <w:rsid w:val="003A1DD2"/>
    <w:rsid w:val="003A2488"/>
    <w:rsid w:val="003A44FB"/>
    <w:rsid w:val="003B3D41"/>
    <w:rsid w:val="003B6FCD"/>
    <w:rsid w:val="003C092B"/>
    <w:rsid w:val="003C44FE"/>
    <w:rsid w:val="003C4D9C"/>
    <w:rsid w:val="003C63FD"/>
    <w:rsid w:val="003C6BC4"/>
    <w:rsid w:val="003D4663"/>
    <w:rsid w:val="003D5E6B"/>
    <w:rsid w:val="003E00AE"/>
    <w:rsid w:val="003E0171"/>
    <w:rsid w:val="003E11B1"/>
    <w:rsid w:val="003E7029"/>
    <w:rsid w:val="003E7C0A"/>
    <w:rsid w:val="003F13F5"/>
    <w:rsid w:val="003F1402"/>
    <w:rsid w:val="003F4010"/>
    <w:rsid w:val="003F7DC1"/>
    <w:rsid w:val="00400CFF"/>
    <w:rsid w:val="00412C47"/>
    <w:rsid w:val="00413AFE"/>
    <w:rsid w:val="00413DFA"/>
    <w:rsid w:val="004158C5"/>
    <w:rsid w:val="0042148E"/>
    <w:rsid w:val="004219F7"/>
    <w:rsid w:val="00423A16"/>
    <w:rsid w:val="004251C7"/>
    <w:rsid w:val="004316FE"/>
    <w:rsid w:val="00432CE2"/>
    <w:rsid w:val="00433CEB"/>
    <w:rsid w:val="00435F36"/>
    <w:rsid w:val="00440CD8"/>
    <w:rsid w:val="00442939"/>
    <w:rsid w:val="00445DFF"/>
    <w:rsid w:val="0044663A"/>
    <w:rsid w:val="004506DA"/>
    <w:rsid w:val="0045154E"/>
    <w:rsid w:val="00452DD7"/>
    <w:rsid w:val="00457220"/>
    <w:rsid w:val="00460B7C"/>
    <w:rsid w:val="0046512C"/>
    <w:rsid w:val="004673E9"/>
    <w:rsid w:val="00471AD8"/>
    <w:rsid w:val="00473140"/>
    <w:rsid w:val="00473320"/>
    <w:rsid w:val="00484D4B"/>
    <w:rsid w:val="00486309"/>
    <w:rsid w:val="00490435"/>
    <w:rsid w:val="004945DB"/>
    <w:rsid w:val="00497301"/>
    <w:rsid w:val="00497E38"/>
    <w:rsid w:val="004A6B0F"/>
    <w:rsid w:val="004A6DBD"/>
    <w:rsid w:val="004A7236"/>
    <w:rsid w:val="004A781E"/>
    <w:rsid w:val="004A7C04"/>
    <w:rsid w:val="004B2340"/>
    <w:rsid w:val="004B3B2D"/>
    <w:rsid w:val="004B5F86"/>
    <w:rsid w:val="004B6E13"/>
    <w:rsid w:val="004C203B"/>
    <w:rsid w:val="004C55C2"/>
    <w:rsid w:val="004C7250"/>
    <w:rsid w:val="004C7A5B"/>
    <w:rsid w:val="004D095C"/>
    <w:rsid w:val="004D0F68"/>
    <w:rsid w:val="004D5FFC"/>
    <w:rsid w:val="004D6162"/>
    <w:rsid w:val="004E4DDB"/>
    <w:rsid w:val="004E5E0E"/>
    <w:rsid w:val="00500807"/>
    <w:rsid w:val="005038F5"/>
    <w:rsid w:val="00503B9F"/>
    <w:rsid w:val="00505B37"/>
    <w:rsid w:val="00506914"/>
    <w:rsid w:val="00510840"/>
    <w:rsid w:val="00510FDC"/>
    <w:rsid w:val="0051146B"/>
    <w:rsid w:val="005144BA"/>
    <w:rsid w:val="005146CA"/>
    <w:rsid w:val="00514CCC"/>
    <w:rsid w:val="005155F8"/>
    <w:rsid w:val="005157C4"/>
    <w:rsid w:val="00515E02"/>
    <w:rsid w:val="00520225"/>
    <w:rsid w:val="00524F81"/>
    <w:rsid w:val="0052576B"/>
    <w:rsid w:val="00531873"/>
    <w:rsid w:val="0053259A"/>
    <w:rsid w:val="00533782"/>
    <w:rsid w:val="00537C19"/>
    <w:rsid w:val="0054228D"/>
    <w:rsid w:val="00542754"/>
    <w:rsid w:val="005442AC"/>
    <w:rsid w:val="00545793"/>
    <w:rsid w:val="00553417"/>
    <w:rsid w:val="00554143"/>
    <w:rsid w:val="00561D07"/>
    <w:rsid w:val="005624BD"/>
    <w:rsid w:val="00562ADF"/>
    <w:rsid w:val="00567697"/>
    <w:rsid w:val="00571826"/>
    <w:rsid w:val="00574FD2"/>
    <w:rsid w:val="005765B7"/>
    <w:rsid w:val="00581775"/>
    <w:rsid w:val="005851CF"/>
    <w:rsid w:val="005875D5"/>
    <w:rsid w:val="00591D69"/>
    <w:rsid w:val="00592B51"/>
    <w:rsid w:val="005A38A1"/>
    <w:rsid w:val="005B075C"/>
    <w:rsid w:val="005B1D59"/>
    <w:rsid w:val="005B331C"/>
    <w:rsid w:val="005C0900"/>
    <w:rsid w:val="005D490C"/>
    <w:rsid w:val="005E202D"/>
    <w:rsid w:val="005E600C"/>
    <w:rsid w:val="005F2604"/>
    <w:rsid w:val="005F3DAB"/>
    <w:rsid w:val="00603CBD"/>
    <w:rsid w:val="0060532D"/>
    <w:rsid w:val="00621A1F"/>
    <w:rsid w:val="0063038D"/>
    <w:rsid w:val="00631983"/>
    <w:rsid w:val="00633382"/>
    <w:rsid w:val="00633864"/>
    <w:rsid w:val="006371AC"/>
    <w:rsid w:val="006373B3"/>
    <w:rsid w:val="006374C8"/>
    <w:rsid w:val="00643734"/>
    <w:rsid w:val="0065049E"/>
    <w:rsid w:val="00652376"/>
    <w:rsid w:val="00653F39"/>
    <w:rsid w:val="006555BF"/>
    <w:rsid w:val="00657599"/>
    <w:rsid w:val="0066058B"/>
    <w:rsid w:val="00660998"/>
    <w:rsid w:val="00660C51"/>
    <w:rsid w:val="0066770F"/>
    <w:rsid w:val="00670D65"/>
    <w:rsid w:val="00670F35"/>
    <w:rsid w:val="00672570"/>
    <w:rsid w:val="00673814"/>
    <w:rsid w:val="00674994"/>
    <w:rsid w:val="006764BC"/>
    <w:rsid w:val="0068011F"/>
    <w:rsid w:val="0068506D"/>
    <w:rsid w:val="00685F85"/>
    <w:rsid w:val="00686A2B"/>
    <w:rsid w:val="00693F1D"/>
    <w:rsid w:val="00696938"/>
    <w:rsid w:val="006A29EA"/>
    <w:rsid w:val="006A5F2C"/>
    <w:rsid w:val="006A730F"/>
    <w:rsid w:val="006B193D"/>
    <w:rsid w:val="006B2077"/>
    <w:rsid w:val="006C181C"/>
    <w:rsid w:val="006C184F"/>
    <w:rsid w:val="006C2BDD"/>
    <w:rsid w:val="006C4166"/>
    <w:rsid w:val="006C4B3C"/>
    <w:rsid w:val="006D2DC5"/>
    <w:rsid w:val="006D343C"/>
    <w:rsid w:val="006D5DEA"/>
    <w:rsid w:val="006D7548"/>
    <w:rsid w:val="006E0A26"/>
    <w:rsid w:val="006E11F0"/>
    <w:rsid w:val="006E198E"/>
    <w:rsid w:val="006E768B"/>
    <w:rsid w:val="006E7F54"/>
    <w:rsid w:val="006F5321"/>
    <w:rsid w:val="007002A4"/>
    <w:rsid w:val="00706185"/>
    <w:rsid w:val="00712F9E"/>
    <w:rsid w:val="00716890"/>
    <w:rsid w:val="007263CA"/>
    <w:rsid w:val="0073096F"/>
    <w:rsid w:val="00732368"/>
    <w:rsid w:val="0073300E"/>
    <w:rsid w:val="00735E69"/>
    <w:rsid w:val="0074041C"/>
    <w:rsid w:val="00743425"/>
    <w:rsid w:val="00744325"/>
    <w:rsid w:val="0075075F"/>
    <w:rsid w:val="00751050"/>
    <w:rsid w:val="0075429E"/>
    <w:rsid w:val="007543C0"/>
    <w:rsid w:val="00755E36"/>
    <w:rsid w:val="00756379"/>
    <w:rsid w:val="007563FD"/>
    <w:rsid w:val="00757DC6"/>
    <w:rsid w:val="00762AF1"/>
    <w:rsid w:val="0076325C"/>
    <w:rsid w:val="00767C74"/>
    <w:rsid w:val="00771FD6"/>
    <w:rsid w:val="00772A9A"/>
    <w:rsid w:val="00774203"/>
    <w:rsid w:val="00777A0E"/>
    <w:rsid w:val="00777AE7"/>
    <w:rsid w:val="00780466"/>
    <w:rsid w:val="007836E6"/>
    <w:rsid w:val="0078487F"/>
    <w:rsid w:val="00784C20"/>
    <w:rsid w:val="00787352"/>
    <w:rsid w:val="00787623"/>
    <w:rsid w:val="00794192"/>
    <w:rsid w:val="00796D75"/>
    <w:rsid w:val="007A1AC0"/>
    <w:rsid w:val="007A1BF7"/>
    <w:rsid w:val="007A2D4A"/>
    <w:rsid w:val="007A3760"/>
    <w:rsid w:val="007B0188"/>
    <w:rsid w:val="007B05F5"/>
    <w:rsid w:val="007B15DE"/>
    <w:rsid w:val="007C1A67"/>
    <w:rsid w:val="007C35BB"/>
    <w:rsid w:val="007D2B89"/>
    <w:rsid w:val="007D38CE"/>
    <w:rsid w:val="007E28BA"/>
    <w:rsid w:val="007E2DD4"/>
    <w:rsid w:val="007E3DC2"/>
    <w:rsid w:val="007E68C3"/>
    <w:rsid w:val="00803360"/>
    <w:rsid w:val="00806048"/>
    <w:rsid w:val="0081000C"/>
    <w:rsid w:val="00811975"/>
    <w:rsid w:val="008119BA"/>
    <w:rsid w:val="00813CCA"/>
    <w:rsid w:val="00815F1D"/>
    <w:rsid w:val="0082375A"/>
    <w:rsid w:val="00824D5B"/>
    <w:rsid w:val="00825FF0"/>
    <w:rsid w:val="008260C7"/>
    <w:rsid w:val="00826F90"/>
    <w:rsid w:val="008463A3"/>
    <w:rsid w:val="008500F1"/>
    <w:rsid w:val="0085498E"/>
    <w:rsid w:val="008647C9"/>
    <w:rsid w:val="00865BD6"/>
    <w:rsid w:val="008754FC"/>
    <w:rsid w:val="00877F5D"/>
    <w:rsid w:val="00880777"/>
    <w:rsid w:val="00880957"/>
    <w:rsid w:val="008852E4"/>
    <w:rsid w:val="0088540A"/>
    <w:rsid w:val="00886B27"/>
    <w:rsid w:val="00895ED4"/>
    <w:rsid w:val="008962BE"/>
    <w:rsid w:val="008966E3"/>
    <w:rsid w:val="008A2D04"/>
    <w:rsid w:val="008A466C"/>
    <w:rsid w:val="008A484C"/>
    <w:rsid w:val="008A635A"/>
    <w:rsid w:val="008B3CC8"/>
    <w:rsid w:val="008B6411"/>
    <w:rsid w:val="008B7A66"/>
    <w:rsid w:val="008C14E5"/>
    <w:rsid w:val="008C1898"/>
    <w:rsid w:val="008C284B"/>
    <w:rsid w:val="008C3129"/>
    <w:rsid w:val="008C4C5C"/>
    <w:rsid w:val="008C664C"/>
    <w:rsid w:val="008D7C15"/>
    <w:rsid w:val="008E21D4"/>
    <w:rsid w:val="008F47B6"/>
    <w:rsid w:val="0090528D"/>
    <w:rsid w:val="00906C02"/>
    <w:rsid w:val="009103F4"/>
    <w:rsid w:val="00910EC5"/>
    <w:rsid w:val="00911046"/>
    <w:rsid w:val="009142D4"/>
    <w:rsid w:val="00914C10"/>
    <w:rsid w:val="00917173"/>
    <w:rsid w:val="00922E88"/>
    <w:rsid w:val="0092736C"/>
    <w:rsid w:val="00934C59"/>
    <w:rsid w:val="00934D62"/>
    <w:rsid w:val="0093691B"/>
    <w:rsid w:val="009425A7"/>
    <w:rsid w:val="009447B8"/>
    <w:rsid w:val="009450C6"/>
    <w:rsid w:val="00954568"/>
    <w:rsid w:val="00954E74"/>
    <w:rsid w:val="00955F6F"/>
    <w:rsid w:val="009561A5"/>
    <w:rsid w:val="0095636B"/>
    <w:rsid w:val="0096014C"/>
    <w:rsid w:val="009618B9"/>
    <w:rsid w:val="00963796"/>
    <w:rsid w:val="00964016"/>
    <w:rsid w:val="00964221"/>
    <w:rsid w:val="0096697E"/>
    <w:rsid w:val="00972378"/>
    <w:rsid w:val="0097599A"/>
    <w:rsid w:val="00985154"/>
    <w:rsid w:val="00995589"/>
    <w:rsid w:val="00996E53"/>
    <w:rsid w:val="009A05CA"/>
    <w:rsid w:val="009A4858"/>
    <w:rsid w:val="009A5BC5"/>
    <w:rsid w:val="009B175C"/>
    <w:rsid w:val="009B19A3"/>
    <w:rsid w:val="009B7021"/>
    <w:rsid w:val="009C2FCA"/>
    <w:rsid w:val="009C3AAF"/>
    <w:rsid w:val="009C4034"/>
    <w:rsid w:val="009C4E61"/>
    <w:rsid w:val="009D0374"/>
    <w:rsid w:val="009D4750"/>
    <w:rsid w:val="009E0A48"/>
    <w:rsid w:val="009E256B"/>
    <w:rsid w:val="009F2B7C"/>
    <w:rsid w:val="009F2DAB"/>
    <w:rsid w:val="009F468C"/>
    <w:rsid w:val="009F6389"/>
    <w:rsid w:val="00A008B4"/>
    <w:rsid w:val="00A02954"/>
    <w:rsid w:val="00A055CE"/>
    <w:rsid w:val="00A14762"/>
    <w:rsid w:val="00A1511A"/>
    <w:rsid w:val="00A15231"/>
    <w:rsid w:val="00A24B77"/>
    <w:rsid w:val="00A26FA1"/>
    <w:rsid w:val="00A30C01"/>
    <w:rsid w:val="00A30FBD"/>
    <w:rsid w:val="00A339D5"/>
    <w:rsid w:val="00A42ABC"/>
    <w:rsid w:val="00A453E5"/>
    <w:rsid w:val="00A475DA"/>
    <w:rsid w:val="00A51B28"/>
    <w:rsid w:val="00A534AE"/>
    <w:rsid w:val="00A53EC7"/>
    <w:rsid w:val="00A543EA"/>
    <w:rsid w:val="00A62FC3"/>
    <w:rsid w:val="00A63276"/>
    <w:rsid w:val="00A64513"/>
    <w:rsid w:val="00A649AC"/>
    <w:rsid w:val="00A65AE6"/>
    <w:rsid w:val="00A6647C"/>
    <w:rsid w:val="00A66862"/>
    <w:rsid w:val="00A67CA6"/>
    <w:rsid w:val="00A71AAA"/>
    <w:rsid w:val="00A71E88"/>
    <w:rsid w:val="00A72A0C"/>
    <w:rsid w:val="00A74080"/>
    <w:rsid w:val="00A860A7"/>
    <w:rsid w:val="00A926C4"/>
    <w:rsid w:val="00A93A54"/>
    <w:rsid w:val="00A96EFC"/>
    <w:rsid w:val="00AA5DE0"/>
    <w:rsid w:val="00AA75A5"/>
    <w:rsid w:val="00AB28A8"/>
    <w:rsid w:val="00AB5340"/>
    <w:rsid w:val="00AB72CC"/>
    <w:rsid w:val="00AC16AE"/>
    <w:rsid w:val="00AC5C39"/>
    <w:rsid w:val="00AC7F56"/>
    <w:rsid w:val="00AD29C9"/>
    <w:rsid w:val="00AD44B7"/>
    <w:rsid w:val="00AE1884"/>
    <w:rsid w:val="00AE37C8"/>
    <w:rsid w:val="00AE53BA"/>
    <w:rsid w:val="00AE64BA"/>
    <w:rsid w:val="00AE678F"/>
    <w:rsid w:val="00AE72DC"/>
    <w:rsid w:val="00AF2899"/>
    <w:rsid w:val="00AF3670"/>
    <w:rsid w:val="00AF5BE1"/>
    <w:rsid w:val="00B06838"/>
    <w:rsid w:val="00B07598"/>
    <w:rsid w:val="00B0761B"/>
    <w:rsid w:val="00B1147D"/>
    <w:rsid w:val="00B14150"/>
    <w:rsid w:val="00B15018"/>
    <w:rsid w:val="00B23F04"/>
    <w:rsid w:val="00B269E8"/>
    <w:rsid w:val="00B2761D"/>
    <w:rsid w:val="00B30088"/>
    <w:rsid w:val="00B31567"/>
    <w:rsid w:val="00B51BB3"/>
    <w:rsid w:val="00B54257"/>
    <w:rsid w:val="00B55613"/>
    <w:rsid w:val="00B65B9F"/>
    <w:rsid w:val="00B71C34"/>
    <w:rsid w:val="00B730BC"/>
    <w:rsid w:val="00B739FE"/>
    <w:rsid w:val="00B759F6"/>
    <w:rsid w:val="00B76AD8"/>
    <w:rsid w:val="00B80371"/>
    <w:rsid w:val="00B834D6"/>
    <w:rsid w:val="00B83818"/>
    <w:rsid w:val="00B87BDA"/>
    <w:rsid w:val="00B918E0"/>
    <w:rsid w:val="00B92821"/>
    <w:rsid w:val="00B97A55"/>
    <w:rsid w:val="00BA2CAB"/>
    <w:rsid w:val="00BA58F0"/>
    <w:rsid w:val="00BA7415"/>
    <w:rsid w:val="00BB53DD"/>
    <w:rsid w:val="00BC1273"/>
    <w:rsid w:val="00BC7795"/>
    <w:rsid w:val="00BD1EC7"/>
    <w:rsid w:val="00BD35BA"/>
    <w:rsid w:val="00BD4522"/>
    <w:rsid w:val="00BD5F73"/>
    <w:rsid w:val="00BD6185"/>
    <w:rsid w:val="00BD6E68"/>
    <w:rsid w:val="00BD7B0A"/>
    <w:rsid w:val="00BE1E58"/>
    <w:rsid w:val="00BE29A5"/>
    <w:rsid w:val="00BE3AAC"/>
    <w:rsid w:val="00BE5579"/>
    <w:rsid w:val="00BF12CB"/>
    <w:rsid w:val="00BF6AF7"/>
    <w:rsid w:val="00C039AB"/>
    <w:rsid w:val="00C06AAA"/>
    <w:rsid w:val="00C07A3C"/>
    <w:rsid w:val="00C13175"/>
    <w:rsid w:val="00C146C0"/>
    <w:rsid w:val="00C14785"/>
    <w:rsid w:val="00C20DA1"/>
    <w:rsid w:val="00C2235A"/>
    <w:rsid w:val="00C223BB"/>
    <w:rsid w:val="00C22B01"/>
    <w:rsid w:val="00C2364A"/>
    <w:rsid w:val="00C30E98"/>
    <w:rsid w:val="00C31145"/>
    <w:rsid w:val="00C4059A"/>
    <w:rsid w:val="00C433DB"/>
    <w:rsid w:val="00C4542B"/>
    <w:rsid w:val="00C456CC"/>
    <w:rsid w:val="00C46227"/>
    <w:rsid w:val="00C526E0"/>
    <w:rsid w:val="00C52FFF"/>
    <w:rsid w:val="00C571AB"/>
    <w:rsid w:val="00C57DF8"/>
    <w:rsid w:val="00C60E36"/>
    <w:rsid w:val="00C666B1"/>
    <w:rsid w:val="00C67353"/>
    <w:rsid w:val="00C7094E"/>
    <w:rsid w:val="00C70A61"/>
    <w:rsid w:val="00C722A9"/>
    <w:rsid w:val="00C7626F"/>
    <w:rsid w:val="00C77D72"/>
    <w:rsid w:val="00C77F7C"/>
    <w:rsid w:val="00C77FDF"/>
    <w:rsid w:val="00C86FFC"/>
    <w:rsid w:val="00C931B5"/>
    <w:rsid w:val="00CA34CA"/>
    <w:rsid w:val="00CA4A60"/>
    <w:rsid w:val="00CB06FF"/>
    <w:rsid w:val="00CB2A28"/>
    <w:rsid w:val="00CB3324"/>
    <w:rsid w:val="00CB3340"/>
    <w:rsid w:val="00CB35EC"/>
    <w:rsid w:val="00CB6297"/>
    <w:rsid w:val="00CC0FD4"/>
    <w:rsid w:val="00CC140A"/>
    <w:rsid w:val="00CC3AD7"/>
    <w:rsid w:val="00CC578C"/>
    <w:rsid w:val="00CC6019"/>
    <w:rsid w:val="00CD573C"/>
    <w:rsid w:val="00CD68EF"/>
    <w:rsid w:val="00CE0E6A"/>
    <w:rsid w:val="00CE2171"/>
    <w:rsid w:val="00CE33C1"/>
    <w:rsid w:val="00CE5D73"/>
    <w:rsid w:val="00CE62E9"/>
    <w:rsid w:val="00CE6857"/>
    <w:rsid w:val="00CE694E"/>
    <w:rsid w:val="00CE6D65"/>
    <w:rsid w:val="00CF1167"/>
    <w:rsid w:val="00CF217B"/>
    <w:rsid w:val="00CF6789"/>
    <w:rsid w:val="00D0645C"/>
    <w:rsid w:val="00D0716D"/>
    <w:rsid w:val="00D102E4"/>
    <w:rsid w:val="00D130E9"/>
    <w:rsid w:val="00D218C5"/>
    <w:rsid w:val="00D22699"/>
    <w:rsid w:val="00D30375"/>
    <w:rsid w:val="00D31511"/>
    <w:rsid w:val="00D33E5F"/>
    <w:rsid w:val="00D43A01"/>
    <w:rsid w:val="00D4577D"/>
    <w:rsid w:val="00D46690"/>
    <w:rsid w:val="00D4784E"/>
    <w:rsid w:val="00D54BE5"/>
    <w:rsid w:val="00D62335"/>
    <w:rsid w:val="00D62E72"/>
    <w:rsid w:val="00D63256"/>
    <w:rsid w:val="00D65B55"/>
    <w:rsid w:val="00D70276"/>
    <w:rsid w:val="00D74D3E"/>
    <w:rsid w:val="00D805D2"/>
    <w:rsid w:val="00D8066C"/>
    <w:rsid w:val="00D821F4"/>
    <w:rsid w:val="00D8294B"/>
    <w:rsid w:val="00D8539A"/>
    <w:rsid w:val="00D8672E"/>
    <w:rsid w:val="00D94D7A"/>
    <w:rsid w:val="00D9661F"/>
    <w:rsid w:val="00DA2DED"/>
    <w:rsid w:val="00DA66E3"/>
    <w:rsid w:val="00DB0330"/>
    <w:rsid w:val="00DC1F5A"/>
    <w:rsid w:val="00DC4B11"/>
    <w:rsid w:val="00DC708A"/>
    <w:rsid w:val="00DE0487"/>
    <w:rsid w:val="00DE16C4"/>
    <w:rsid w:val="00DE54B7"/>
    <w:rsid w:val="00DE58CF"/>
    <w:rsid w:val="00DE5B0F"/>
    <w:rsid w:val="00DE749B"/>
    <w:rsid w:val="00DF0044"/>
    <w:rsid w:val="00DF38C4"/>
    <w:rsid w:val="00E00B95"/>
    <w:rsid w:val="00E02384"/>
    <w:rsid w:val="00E027E9"/>
    <w:rsid w:val="00E03A32"/>
    <w:rsid w:val="00E11728"/>
    <w:rsid w:val="00E11D2D"/>
    <w:rsid w:val="00E1215E"/>
    <w:rsid w:val="00E15C6B"/>
    <w:rsid w:val="00E16A6E"/>
    <w:rsid w:val="00E21415"/>
    <w:rsid w:val="00E241FF"/>
    <w:rsid w:val="00E26179"/>
    <w:rsid w:val="00E27414"/>
    <w:rsid w:val="00E31817"/>
    <w:rsid w:val="00E33324"/>
    <w:rsid w:val="00E333B8"/>
    <w:rsid w:val="00E36938"/>
    <w:rsid w:val="00E532C6"/>
    <w:rsid w:val="00E5337D"/>
    <w:rsid w:val="00E537E1"/>
    <w:rsid w:val="00E54DE5"/>
    <w:rsid w:val="00E57495"/>
    <w:rsid w:val="00E6002A"/>
    <w:rsid w:val="00E60924"/>
    <w:rsid w:val="00E61C4F"/>
    <w:rsid w:val="00E62B0C"/>
    <w:rsid w:val="00E63BE3"/>
    <w:rsid w:val="00E66174"/>
    <w:rsid w:val="00E67D21"/>
    <w:rsid w:val="00E7227A"/>
    <w:rsid w:val="00E73B4F"/>
    <w:rsid w:val="00E76DF0"/>
    <w:rsid w:val="00E77047"/>
    <w:rsid w:val="00E802EC"/>
    <w:rsid w:val="00E82E75"/>
    <w:rsid w:val="00E90E8C"/>
    <w:rsid w:val="00E92CC1"/>
    <w:rsid w:val="00E97F8B"/>
    <w:rsid w:val="00EA1681"/>
    <w:rsid w:val="00EA382C"/>
    <w:rsid w:val="00EA440B"/>
    <w:rsid w:val="00EB0EF4"/>
    <w:rsid w:val="00EB17B5"/>
    <w:rsid w:val="00EB6897"/>
    <w:rsid w:val="00EC0944"/>
    <w:rsid w:val="00EC7B46"/>
    <w:rsid w:val="00EC7CC7"/>
    <w:rsid w:val="00ED005A"/>
    <w:rsid w:val="00ED04B1"/>
    <w:rsid w:val="00ED0723"/>
    <w:rsid w:val="00ED0EBA"/>
    <w:rsid w:val="00ED17BC"/>
    <w:rsid w:val="00ED1E8D"/>
    <w:rsid w:val="00ED7A4A"/>
    <w:rsid w:val="00EE05E9"/>
    <w:rsid w:val="00EE5D6F"/>
    <w:rsid w:val="00F03495"/>
    <w:rsid w:val="00F052D0"/>
    <w:rsid w:val="00F055C2"/>
    <w:rsid w:val="00F07A8C"/>
    <w:rsid w:val="00F07F46"/>
    <w:rsid w:val="00F128C2"/>
    <w:rsid w:val="00F13CAF"/>
    <w:rsid w:val="00F14269"/>
    <w:rsid w:val="00F20683"/>
    <w:rsid w:val="00F214BC"/>
    <w:rsid w:val="00F25224"/>
    <w:rsid w:val="00F2647E"/>
    <w:rsid w:val="00F2693D"/>
    <w:rsid w:val="00F27014"/>
    <w:rsid w:val="00F3061F"/>
    <w:rsid w:val="00F30EBE"/>
    <w:rsid w:val="00F31703"/>
    <w:rsid w:val="00F36704"/>
    <w:rsid w:val="00F374EB"/>
    <w:rsid w:val="00F4136F"/>
    <w:rsid w:val="00F46476"/>
    <w:rsid w:val="00F5062D"/>
    <w:rsid w:val="00F50E9C"/>
    <w:rsid w:val="00F529DA"/>
    <w:rsid w:val="00F52E23"/>
    <w:rsid w:val="00F52FBA"/>
    <w:rsid w:val="00F54A01"/>
    <w:rsid w:val="00F57E2F"/>
    <w:rsid w:val="00F63D2C"/>
    <w:rsid w:val="00F657ED"/>
    <w:rsid w:val="00F66982"/>
    <w:rsid w:val="00F67DD8"/>
    <w:rsid w:val="00F75BD8"/>
    <w:rsid w:val="00F772DD"/>
    <w:rsid w:val="00F83F8B"/>
    <w:rsid w:val="00F84071"/>
    <w:rsid w:val="00F84233"/>
    <w:rsid w:val="00F906D7"/>
    <w:rsid w:val="00F90DEC"/>
    <w:rsid w:val="00F94256"/>
    <w:rsid w:val="00F95875"/>
    <w:rsid w:val="00F95893"/>
    <w:rsid w:val="00F95E71"/>
    <w:rsid w:val="00F97556"/>
    <w:rsid w:val="00FA0BA9"/>
    <w:rsid w:val="00FA6547"/>
    <w:rsid w:val="00FA6590"/>
    <w:rsid w:val="00FB2677"/>
    <w:rsid w:val="00FB35DA"/>
    <w:rsid w:val="00FB4F73"/>
    <w:rsid w:val="00FB78AE"/>
    <w:rsid w:val="00FC3D3E"/>
    <w:rsid w:val="00FD2646"/>
    <w:rsid w:val="00FD3A55"/>
    <w:rsid w:val="00FD5ABD"/>
    <w:rsid w:val="00FD5EFA"/>
    <w:rsid w:val="00FD71B2"/>
    <w:rsid w:val="00FE3F38"/>
    <w:rsid w:val="00FE50A2"/>
    <w:rsid w:val="00FE69D9"/>
    <w:rsid w:val="00FE734F"/>
    <w:rsid w:val="00FE7A75"/>
    <w:rsid w:val="00FF1B96"/>
    <w:rsid w:val="00FF3613"/>
    <w:rsid w:val="00FF4FE5"/>
    <w:rsid w:val="00FF7220"/>
    <w:rsid w:val="00FF76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206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049E"/>
    <w:pPr>
      <w:autoSpaceDE w:val="0"/>
      <w:autoSpaceDN w:val="0"/>
      <w:bidi/>
      <w:adjustRightInd w:val="0"/>
      <w:spacing w:after="0" w:line="360" w:lineRule="auto"/>
      <w:ind w:firstLine="357"/>
      <w:jc w:val="both"/>
    </w:pPr>
    <w:rPr>
      <w:rFonts w:ascii="Times New Roman" w:eastAsia="Times New Roman" w:hAnsi="Times New Roman" w:cs="David"/>
      <w:sz w:val="24"/>
      <w:szCs w:val="24"/>
    </w:rPr>
  </w:style>
  <w:style w:type="paragraph" w:styleId="Heading1">
    <w:name w:val="heading 1"/>
    <w:basedOn w:val="Normal"/>
    <w:next w:val="Normal"/>
    <w:link w:val="Heading1Char"/>
    <w:uiPriority w:val="9"/>
    <w:qFormat/>
    <w:rsid w:val="005F3DAB"/>
    <w:pPr>
      <w:keepNext/>
      <w:autoSpaceDE/>
      <w:autoSpaceDN/>
      <w:adjustRightInd/>
      <w:spacing w:before="240" w:after="60" w:line="240" w:lineRule="auto"/>
      <w:ind w:firstLine="0"/>
      <w:jc w:val="left"/>
      <w:outlineLvl w:val="0"/>
    </w:pPr>
    <w:rPr>
      <w:rFonts w:ascii="Calibri Light" w:hAnsi="Calibri Light" w:cs="Times New Roman"/>
      <w:b/>
      <w:bCs/>
      <w:kern w:val="32"/>
      <w:sz w:val="32"/>
      <w:szCs w:val="32"/>
    </w:rPr>
  </w:style>
  <w:style w:type="paragraph" w:styleId="Heading2">
    <w:name w:val="heading 2"/>
    <w:basedOn w:val="Normal"/>
    <w:next w:val="Normal"/>
    <w:link w:val="Heading2Char"/>
    <w:unhideWhenUsed/>
    <w:qFormat/>
    <w:rsid w:val="000A706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פסקה ראשונה"/>
    <w:basedOn w:val="Normal"/>
    <w:link w:val="a0"/>
    <w:qFormat/>
    <w:rsid w:val="0065049E"/>
    <w:pPr>
      <w:autoSpaceDE/>
      <w:autoSpaceDN/>
      <w:adjustRightInd/>
      <w:ind w:firstLine="0"/>
    </w:pPr>
  </w:style>
  <w:style w:type="character" w:customStyle="1" w:styleId="a0">
    <w:name w:val="פסקה ראשונה תו"/>
    <w:basedOn w:val="DefaultParagraphFont"/>
    <w:link w:val="a"/>
    <w:rsid w:val="0065049E"/>
    <w:rPr>
      <w:rFonts w:ascii="Times New Roman" w:eastAsia="Times New Roman" w:hAnsi="Times New Roman" w:cs="David"/>
      <w:sz w:val="24"/>
      <w:szCs w:val="24"/>
    </w:rPr>
  </w:style>
  <w:style w:type="character" w:customStyle="1" w:styleId="Heading1Char">
    <w:name w:val="Heading 1 Char"/>
    <w:basedOn w:val="DefaultParagraphFont"/>
    <w:link w:val="Heading1"/>
    <w:uiPriority w:val="9"/>
    <w:rsid w:val="005F3DAB"/>
    <w:rPr>
      <w:rFonts w:ascii="Calibri Light" w:eastAsia="Times New Roman" w:hAnsi="Calibri Light" w:cs="Times New Roman"/>
      <w:b/>
      <w:bCs/>
      <w:kern w:val="32"/>
      <w:sz w:val="32"/>
      <w:szCs w:val="32"/>
    </w:rPr>
  </w:style>
  <w:style w:type="character" w:styleId="Hyperlink">
    <w:name w:val="Hyperlink"/>
    <w:uiPriority w:val="99"/>
    <w:rsid w:val="005F3DAB"/>
    <w:rPr>
      <w:color w:val="0000FF"/>
      <w:u w:val="single"/>
    </w:rPr>
  </w:style>
  <w:style w:type="character" w:customStyle="1" w:styleId="Heading2Char">
    <w:name w:val="Heading 2 Char"/>
    <w:basedOn w:val="DefaultParagraphFont"/>
    <w:link w:val="Heading2"/>
    <w:rsid w:val="000A7069"/>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117488"/>
    <w:pPr>
      <w:spacing w:line="240" w:lineRule="auto"/>
    </w:pPr>
    <w:rPr>
      <w:sz w:val="20"/>
      <w:szCs w:val="20"/>
    </w:rPr>
  </w:style>
  <w:style w:type="character" w:customStyle="1" w:styleId="FootnoteTextChar">
    <w:name w:val="Footnote Text Char"/>
    <w:basedOn w:val="DefaultParagraphFont"/>
    <w:link w:val="FootnoteText"/>
    <w:uiPriority w:val="99"/>
    <w:semiHidden/>
    <w:rsid w:val="00117488"/>
    <w:rPr>
      <w:rFonts w:ascii="Times New Roman" w:eastAsia="Times New Roman" w:hAnsi="Times New Roman" w:cs="David"/>
      <w:sz w:val="20"/>
      <w:szCs w:val="20"/>
    </w:rPr>
  </w:style>
  <w:style w:type="character" w:styleId="FootnoteReference">
    <w:name w:val="footnote reference"/>
    <w:basedOn w:val="DefaultParagraphFont"/>
    <w:uiPriority w:val="99"/>
    <w:semiHidden/>
    <w:unhideWhenUsed/>
    <w:rsid w:val="00117488"/>
    <w:rPr>
      <w:vertAlign w:val="superscript"/>
    </w:rPr>
  </w:style>
  <w:style w:type="character" w:styleId="Emphasis">
    <w:name w:val="Emphasis"/>
    <w:uiPriority w:val="20"/>
    <w:qFormat/>
    <w:rsid w:val="00D63256"/>
    <w:rPr>
      <w:b/>
      <w:bCs/>
      <w:i w:val="0"/>
      <w:iCs w:val="0"/>
    </w:rPr>
  </w:style>
  <w:style w:type="paragraph" w:styleId="Header">
    <w:name w:val="header"/>
    <w:basedOn w:val="Normal"/>
    <w:link w:val="HeaderChar"/>
    <w:uiPriority w:val="99"/>
    <w:unhideWhenUsed/>
    <w:rsid w:val="001F649F"/>
    <w:pPr>
      <w:tabs>
        <w:tab w:val="center" w:pos="4153"/>
        <w:tab w:val="right" w:pos="8306"/>
      </w:tabs>
      <w:spacing w:line="240" w:lineRule="auto"/>
    </w:pPr>
  </w:style>
  <w:style w:type="character" w:customStyle="1" w:styleId="HeaderChar">
    <w:name w:val="Header Char"/>
    <w:basedOn w:val="DefaultParagraphFont"/>
    <w:link w:val="Header"/>
    <w:uiPriority w:val="99"/>
    <w:rsid w:val="001F649F"/>
    <w:rPr>
      <w:rFonts w:ascii="Times New Roman" w:eastAsia="Times New Roman" w:hAnsi="Times New Roman" w:cs="David"/>
      <w:sz w:val="24"/>
      <w:szCs w:val="24"/>
    </w:rPr>
  </w:style>
  <w:style w:type="paragraph" w:styleId="Footer">
    <w:name w:val="footer"/>
    <w:basedOn w:val="Normal"/>
    <w:link w:val="FooterChar"/>
    <w:uiPriority w:val="99"/>
    <w:unhideWhenUsed/>
    <w:rsid w:val="001F649F"/>
    <w:pPr>
      <w:tabs>
        <w:tab w:val="center" w:pos="4153"/>
        <w:tab w:val="right" w:pos="8306"/>
      </w:tabs>
      <w:spacing w:line="240" w:lineRule="auto"/>
    </w:pPr>
  </w:style>
  <w:style w:type="character" w:customStyle="1" w:styleId="FooterChar">
    <w:name w:val="Footer Char"/>
    <w:basedOn w:val="DefaultParagraphFont"/>
    <w:link w:val="Footer"/>
    <w:uiPriority w:val="99"/>
    <w:rsid w:val="001F649F"/>
    <w:rPr>
      <w:rFonts w:ascii="Times New Roman" w:eastAsia="Times New Roman" w:hAnsi="Times New Roman" w:cs="David"/>
      <w:sz w:val="24"/>
      <w:szCs w:val="24"/>
    </w:rPr>
  </w:style>
  <w:style w:type="table" w:styleId="TableGrid">
    <w:name w:val="Table Grid"/>
    <w:basedOn w:val="TableNormal"/>
    <w:uiPriority w:val="59"/>
    <w:rsid w:val="001F6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header-text">
    <w:name w:val="page-header-text"/>
    <w:basedOn w:val="DefaultParagraphFont"/>
    <w:rsid w:val="001F649F"/>
  </w:style>
  <w:style w:type="paragraph" w:styleId="NormalWeb">
    <w:name w:val="Normal (Web)"/>
    <w:basedOn w:val="Normal"/>
    <w:uiPriority w:val="99"/>
    <w:unhideWhenUsed/>
    <w:rsid w:val="0042148E"/>
    <w:pPr>
      <w:autoSpaceDE/>
      <w:autoSpaceDN/>
      <w:bidi w:val="0"/>
      <w:adjustRightInd/>
      <w:spacing w:before="100" w:beforeAutospacing="1" w:after="100" w:afterAutospacing="1" w:line="240" w:lineRule="auto"/>
      <w:ind w:firstLine="0"/>
      <w:jc w:val="left"/>
    </w:pPr>
    <w:rPr>
      <w:rFonts w:cs="Times New Roman"/>
    </w:rPr>
  </w:style>
  <w:style w:type="character" w:styleId="Strong">
    <w:name w:val="Strong"/>
    <w:basedOn w:val="DefaultParagraphFont"/>
    <w:uiPriority w:val="22"/>
    <w:qFormat/>
    <w:rsid w:val="0042148E"/>
    <w:rPr>
      <w:b/>
      <w:bCs/>
    </w:rPr>
  </w:style>
  <w:style w:type="paragraph" w:customStyle="1" w:styleId="font8">
    <w:name w:val="font_8"/>
    <w:basedOn w:val="Normal"/>
    <w:rsid w:val="00E00B95"/>
    <w:pPr>
      <w:autoSpaceDE/>
      <w:autoSpaceDN/>
      <w:bidi w:val="0"/>
      <w:adjustRightInd/>
      <w:spacing w:before="100" w:beforeAutospacing="1" w:after="100" w:afterAutospacing="1" w:line="240" w:lineRule="auto"/>
      <w:ind w:firstLine="0"/>
      <w:jc w:val="left"/>
    </w:pPr>
    <w:rPr>
      <w:rFonts w:cs="Times New Roman"/>
    </w:rPr>
  </w:style>
  <w:style w:type="paragraph" w:styleId="BalloonText">
    <w:name w:val="Balloon Text"/>
    <w:basedOn w:val="Normal"/>
    <w:link w:val="BalloonTextChar"/>
    <w:uiPriority w:val="99"/>
    <w:semiHidden/>
    <w:unhideWhenUsed/>
    <w:rsid w:val="00D4577D"/>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D4577D"/>
    <w:rPr>
      <w:rFonts w:ascii="Tahoma" w:eastAsia="Times New Roman" w:hAnsi="Tahoma" w:cs="Tahoma"/>
      <w:sz w:val="18"/>
      <w:szCs w:val="18"/>
    </w:rPr>
  </w:style>
  <w:style w:type="character" w:customStyle="1" w:styleId="UnresolvedMention1">
    <w:name w:val="Unresolved Mention1"/>
    <w:basedOn w:val="DefaultParagraphFont"/>
    <w:uiPriority w:val="99"/>
    <w:semiHidden/>
    <w:unhideWhenUsed/>
    <w:rsid w:val="00242E43"/>
    <w:rPr>
      <w:color w:val="605E5C"/>
      <w:shd w:val="clear" w:color="auto" w:fill="E1DFDD"/>
    </w:rPr>
  </w:style>
  <w:style w:type="character" w:styleId="FollowedHyperlink">
    <w:name w:val="FollowedHyperlink"/>
    <w:basedOn w:val="DefaultParagraphFont"/>
    <w:uiPriority w:val="99"/>
    <w:semiHidden/>
    <w:unhideWhenUsed/>
    <w:rsid w:val="0027218C"/>
    <w:rPr>
      <w:color w:val="954F72" w:themeColor="followedHyperlink"/>
      <w:u w:val="single"/>
    </w:rPr>
  </w:style>
  <w:style w:type="paragraph" w:styleId="ListParagraph">
    <w:name w:val="List Paragraph"/>
    <w:basedOn w:val="Normal"/>
    <w:link w:val="ListParagraphChar"/>
    <w:uiPriority w:val="99"/>
    <w:qFormat/>
    <w:rsid w:val="00652376"/>
    <w:pPr>
      <w:autoSpaceDE/>
      <w:autoSpaceDN/>
      <w:adjustRightInd/>
      <w:spacing w:after="160" w:line="259" w:lineRule="auto"/>
      <w:ind w:left="720" w:firstLine="0"/>
      <w:contextualSpacing/>
      <w:jc w:val="left"/>
    </w:pPr>
    <w:rPr>
      <w:rFonts w:asciiTheme="minorHAnsi" w:eastAsiaTheme="minorHAnsi" w:hAnsiTheme="minorHAnsi" w:cstheme="minorBidi"/>
      <w:sz w:val="22"/>
      <w:szCs w:val="22"/>
    </w:rPr>
  </w:style>
  <w:style w:type="paragraph" w:styleId="EndnoteText">
    <w:name w:val="endnote text"/>
    <w:basedOn w:val="Normal"/>
    <w:link w:val="EndnoteTextChar"/>
    <w:uiPriority w:val="99"/>
    <w:semiHidden/>
    <w:unhideWhenUsed/>
    <w:rsid w:val="00E77047"/>
    <w:pPr>
      <w:spacing w:line="240" w:lineRule="auto"/>
    </w:pPr>
    <w:rPr>
      <w:sz w:val="20"/>
      <w:szCs w:val="20"/>
    </w:rPr>
  </w:style>
  <w:style w:type="character" w:customStyle="1" w:styleId="EndnoteTextChar">
    <w:name w:val="Endnote Text Char"/>
    <w:basedOn w:val="DefaultParagraphFont"/>
    <w:link w:val="EndnoteText"/>
    <w:uiPriority w:val="99"/>
    <w:semiHidden/>
    <w:rsid w:val="00E77047"/>
    <w:rPr>
      <w:rFonts w:ascii="Times New Roman" w:eastAsia="Times New Roman" w:hAnsi="Times New Roman" w:cs="David"/>
      <w:sz w:val="20"/>
      <w:szCs w:val="20"/>
    </w:rPr>
  </w:style>
  <w:style w:type="character" w:styleId="EndnoteReference">
    <w:name w:val="endnote reference"/>
    <w:basedOn w:val="DefaultParagraphFont"/>
    <w:uiPriority w:val="99"/>
    <w:semiHidden/>
    <w:unhideWhenUsed/>
    <w:rsid w:val="00E77047"/>
    <w:rPr>
      <w:vertAlign w:val="superscript"/>
    </w:rPr>
  </w:style>
  <w:style w:type="character" w:customStyle="1" w:styleId="jlqj4b">
    <w:name w:val="jlqj4b"/>
    <w:basedOn w:val="DefaultParagraphFont"/>
    <w:rsid w:val="00922E88"/>
  </w:style>
  <w:style w:type="character" w:customStyle="1" w:styleId="ListParagraphChar">
    <w:name w:val="List Paragraph Char"/>
    <w:link w:val="ListParagraph"/>
    <w:uiPriority w:val="99"/>
    <w:locked/>
    <w:rsid w:val="00EC0944"/>
  </w:style>
  <w:style w:type="character" w:customStyle="1" w:styleId="freebirdanalyticsviewquestiontitle">
    <w:name w:val="freebirdanalyticsviewquestiontitle"/>
    <w:basedOn w:val="DefaultParagraphFont"/>
    <w:rsid w:val="00E61C4F"/>
  </w:style>
  <w:style w:type="paragraph" w:customStyle="1" w:styleId="in">
    <w:name w:val="in"/>
    <w:basedOn w:val="Normal"/>
    <w:rsid w:val="001222C5"/>
    <w:pPr>
      <w:autoSpaceDE/>
      <w:autoSpaceDN/>
      <w:bidi w:val="0"/>
      <w:adjustRightInd/>
      <w:spacing w:before="100" w:beforeAutospacing="1" w:after="100" w:afterAutospacing="1" w:line="240" w:lineRule="auto"/>
      <w:ind w:firstLine="0"/>
      <w:jc w:val="left"/>
    </w:pPr>
    <w:rPr>
      <w:rFonts w:cs="Times New Roman"/>
    </w:rPr>
  </w:style>
  <w:style w:type="character" w:styleId="CommentReference">
    <w:name w:val="annotation reference"/>
    <w:basedOn w:val="DefaultParagraphFont"/>
    <w:uiPriority w:val="99"/>
    <w:semiHidden/>
    <w:unhideWhenUsed/>
    <w:rsid w:val="00214AE9"/>
    <w:rPr>
      <w:sz w:val="16"/>
      <w:szCs w:val="16"/>
    </w:rPr>
  </w:style>
  <w:style w:type="paragraph" w:styleId="CommentText">
    <w:name w:val="annotation text"/>
    <w:basedOn w:val="Normal"/>
    <w:link w:val="CommentTextChar"/>
    <w:uiPriority w:val="99"/>
    <w:semiHidden/>
    <w:unhideWhenUsed/>
    <w:rsid w:val="00214AE9"/>
    <w:pPr>
      <w:spacing w:line="240" w:lineRule="auto"/>
    </w:pPr>
    <w:rPr>
      <w:sz w:val="20"/>
      <w:szCs w:val="20"/>
    </w:rPr>
  </w:style>
  <w:style w:type="character" w:customStyle="1" w:styleId="CommentTextChar">
    <w:name w:val="Comment Text Char"/>
    <w:basedOn w:val="DefaultParagraphFont"/>
    <w:link w:val="CommentText"/>
    <w:uiPriority w:val="99"/>
    <w:semiHidden/>
    <w:rsid w:val="00214AE9"/>
    <w:rPr>
      <w:rFonts w:ascii="Times New Roman" w:eastAsia="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214AE9"/>
    <w:rPr>
      <w:b/>
      <w:bCs/>
    </w:rPr>
  </w:style>
  <w:style w:type="character" w:customStyle="1" w:styleId="CommentSubjectChar">
    <w:name w:val="Comment Subject Char"/>
    <w:basedOn w:val="CommentTextChar"/>
    <w:link w:val="CommentSubject"/>
    <w:uiPriority w:val="99"/>
    <w:semiHidden/>
    <w:rsid w:val="00214AE9"/>
    <w:rPr>
      <w:rFonts w:ascii="Times New Roman" w:eastAsia="Times New Roman" w:hAnsi="Times New Roman" w:cs="David"/>
      <w:b/>
      <w:bCs/>
      <w:sz w:val="20"/>
      <w:szCs w:val="20"/>
    </w:rPr>
  </w:style>
  <w:style w:type="paragraph" w:customStyle="1" w:styleId="Affiliation">
    <w:name w:val="Affiliation"/>
    <w:basedOn w:val="Normal"/>
    <w:qFormat/>
    <w:rsid w:val="007A3760"/>
    <w:pPr>
      <w:autoSpaceDE/>
      <w:autoSpaceDN/>
      <w:bidi w:val="0"/>
      <w:adjustRightInd/>
      <w:spacing w:before="240"/>
      <w:ind w:firstLine="0"/>
      <w:jc w:val="left"/>
    </w:pPr>
    <w:rPr>
      <w:rFonts w:cs="Times New Roman"/>
      <w:i/>
      <w:lang w:val="en-GB" w:eastAsia="en-GB" w:bidi="ar-SA"/>
    </w:rPr>
  </w:style>
  <w:style w:type="paragraph" w:customStyle="1" w:styleId="Notesoncontributors">
    <w:name w:val="Notes on contributors"/>
    <w:basedOn w:val="Normal"/>
    <w:qFormat/>
    <w:rsid w:val="007A3760"/>
    <w:pPr>
      <w:autoSpaceDE/>
      <w:autoSpaceDN/>
      <w:bidi w:val="0"/>
      <w:adjustRightInd/>
      <w:spacing w:before="240"/>
      <w:ind w:firstLine="0"/>
      <w:jc w:val="left"/>
    </w:pPr>
    <w:rPr>
      <w:rFonts w:cs="Times New Roman"/>
      <w:sz w:val="22"/>
      <w:lang w:val="en-GB" w:eastAsia="en-GB" w:bidi="ar-SA"/>
    </w:rPr>
  </w:style>
  <w:style w:type="paragraph" w:customStyle="1" w:styleId="Paragraph">
    <w:name w:val="Paragraph"/>
    <w:basedOn w:val="Normal"/>
    <w:next w:val="Normal"/>
    <w:qFormat/>
    <w:rsid w:val="007A3760"/>
    <w:pPr>
      <w:widowControl w:val="0"/>
      <w:autoSpaceDE/>
      <w:autoSpaceDN/>
      <w:bidi w:val="0"/>
      <w:adjustRightInd/>
      <w:spacing w:before="240" w:line="480" w:lineRule="auto"/>
      <w:ind w:firstLine="0"/>
      <w:jc w:val="left"/>
    </w:pPr>
    <w:rPr>
      <w:rFonts w:cs="Times New Roman"/>
      <w:lang w:val="en-GB" w:eastAsia="en-GB" w:bidi="ar-SA"/>
    </w:rPr>
  </w:style>
  <w:style w:type="paragraph" w:customStyle="1" w:styleId="Correspondencedetails">
    <w:name w:val="Correspondence details"/>
    <w:basedOn w:val="Normal"/>
    <w:qFormat/>
    <w:rsid w:val="007A3760"/>
    <w:pPr>
      <w:autoSpaceDE/>
      <w:autoSpaceDN/>
      <w:bidi w:val="0"/>
      <w:adjustRightInd/>
      <w:spacing w:before="240"/>
      <w:ind w:firstLine="0"/>
      <w:jc w:val="left"/>
    </w:pPr>
    <w:rPr>
      <w:rFonts w:cs="Times New Roman"/>
      <w:lang w:val="en-GB" w:eastAsia="en-GB" w:bidi="ar-SA"/>
    </w:rPr>
  </w:style>
  <w:style w:type="paragraph" w:customStyle="1" w:styleId="Footnotes">
    <w:name w:val="Footnotes"/>
    <w:basedOn w:val="Normal"/>
    <w:qFormat/>
    <w:rsid w:val="0044663A"/>
    <w:pPr>
      <w:autoSpaceDE/>
      <w:autoSpaceDN/>
      <w:bidi w:val="0"/>
      <w:adjustRightInd/>
      <w:spacing w:before="120"/>
      <w:ind w:left="482" w:hanging="482"/>
      <w:contextualSpacing/>
      <w:jc w:val="left"/>
    </w:pPr>
    <w:rPr>
      <w:rFonts w:cs="Times New Roman"/>
      <w:sz w:val="22"/>
      <w:lang w:val="en-GB" w:eastAsia="en-GB" w:bidi="ar-SA"/>
    </w:rPr>
  </w:style>
  <w:style w:type="paragraph" w:customStyle="1" w:styleId="a1">
    <w:name w:val="פריט ביבליוגרפי"/>
    <w:basedOn w:val="Normal"/>
    <w:link w:val="a2"/>
    <w:qFormat/>
    <w:rsid w:val="00412C47"/>
    <w:pPr>
      <w:ind w:left="720" w:hanging="720"/>
      <w:contextualSpacing/>
    </w:pPr>
    <w:rPr>
      <w:rFonts w:eastAsiaTheme="minorHAnsi"/>
      <w:color w:val="222222"/>
    </w:rPr>
  </w:style>
  <w:style w:type="character" w:customStyle="1" w:styleId="a2">
    <w:name w:val="פריט ביבליוגרפי תו"/>
    <w:basedOn w:val="DefaultParagraphFont"/>
    <w:link w:val="a1"/>
    <w:rsid w:val="00412C47"/>
    <w:rPr>
      <w:rFonts w:ascii="Times New Roman" w:hAnsi="Times New Roman" w:cs="David"/>
      <w:color w:val="22222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7004">
      <w:bodyDiv w:val="1"/>
      <w:marLeft w:val="0"/>
      <w:marRight w:val="0"/>
      <w:marTop w:val="0"/>
      <w:marBottom w:val="0"/>
      <w:divBdr>
        <w:top w:val="none" w:sz="0" w:space="0" w:color="auto"/>
        <w:left w:val="none" w:sz="0" w:space="0" w:color="auto"/>
        <w:bottom w:val="none" w:sz="0" w:space="0" w:color="auto"/>
        <w:right w:val="none" w:sz="0" w:space="0" w:color="auto"/>
      </w:divBdr>
    </w:div>
    <w:div w:id="10568858">
      <w:bodyDiv w:val="1"/>
      <w:marLeft w:val="0"/>
      <w:marRight w:val="0"/>
      <w:marTop w:val="0"/>
      <w:marBottom w:val="0"/>
      <w:divBdr>
        <w:top w:val="none" w:sz="0" w:space="0" w:color="auto"/>
        <w:left w:val="none" w:sz="0" w:space="0" w:color="auto"/>
        <w:bottom w:val="none" w:sz="0" w:space="0" w:color="auto"/>
        <w:right w:val="none" w:sz="0" w:space="0" w:color="auto"/>
      </w:divBdr>
      <w:divsChild>
        <w:div w:id="228149196">
          <w:marLeft w:val="0"/>
          <w:marRight w:val="0"/>
          <w:marTop w:val="60"/>
          <w:marBottom w:val="0"/>
          <w:divBdr>
            <w:top w:val="none" w:sz="0" w:space="0" w:color="auto"/>
            <w:left w:val="none" w:sz="0" w:space="0" w:color="auto"/>
            <w:bottom w:val="none" w:sz="0" w:space="0" w:color="auto"/>
            <w:right w:val="none" w:sz="0" w:space="0" w:color="auto"/>
          </w:divBdr>
        </w:div>
      </w:divsChild>
    </w:div>
    <w:div w:id="55209049">
      <w:bodyDiv w:val="1"/>
      <w:marLeft w:val="0"/>
      <w:marRight w:val="0"/>
      <w:marTop w:val="0"/>
      <w:marBottom w:val="0"/>
      <w:divBdr>
        <w:top w:val="none" w:sz="0" w:space="0" w:color="auto"/>
        <w:left w:val="none" w:sz="0" w:space="0" w:color="auto"/>
        <w:bottom w:val="none" w:sz="0" w:space="0" w:color="auto"/>
        <w:right w:val="none" w:sz="0" w:space="0" w:color="auto"/>
      </w:divBdr>
    </w:div>
    <w:div w:id="166288862">
      <w:bodyDiv w:val="1"/>
      <w:marLeft w:val="0"/>
      <w:marRight w:val="0"/>
      <w:marTop w:val="0"/>
      <w:marBottom w:val="0"/>
      <w:divBdr>
        <w:top w:val="none" w:sz="0" w:space="0" w:color="auto"/>
        <w:left w:val="none" w:sz="0" w:space="0" w:color="auto"/>
        <w:bottom w:val="none" w:sz="0" w:space="0" w:color="auto"/>
        <w:right w:val="none" w:sz="0" w:space="0" w:color="auto"/>
      </w:divBdr>
    </w:div>
    <w:div w:id="178934640">
      <w:bodyDiv w:val="1"/>
      <w:marLeft w:val="0"/>
      <w:marRight w:val="0"/>
      <w:marTop w:val="0"/>
      <w:marBottom w:val="0"/>
      <w:divBdr>
        <w:top w:val="none" w:sz="0" w:space="0" w:color="auto"/>
        <w:left w:val="none" w:sz="0" w:space="0" w:color="auto"/>
        <w:bottom w:val="none" w:sz="0" w:space="0" w:color="auto"/>
        <w:right w:val="none" w:sz="0" w:space="0" w:color="auto"/>
      </w:divBdr>
    </w:div>
    <w:div w:id="179897578">
      <w:bodyDiv w:val="1"/>
      <w:marLeft w:val="0"/>
      <w:marRight w:val="0"/>
      <w:marTop w:val="0"/>
      <w:marBottom w:val="0"/>
      <w:divBdr>
        <w:top w:val="none" w:sz="0" w:space="0" w:color="auto"/>
        <w:left w:val="none" w:sz="0" w:space="0" w:color="auto"/>
        <w:bottom w:val="none" w:sz="0" w:space="0" w:color="auto"/>
        <w:right w:val="none" w:sz="0" w:space="0" w:color="auto"/>
      </w:divBdr>
    </w:div>
    <w:div w:id="208614466">
      <w:bodyDiv w:val="1"/>
      <w:marLeft w:val="0"/>
      <w:marRight w:val="0"/>
      <w:marTop w:val="0"/>
      <w:marBottom w:val="0"/>
      <w:divBdr>
        <w:top w:val="none" w:sz="0" w:space="0" w:color="auto"/>
        <w:left w:val="none" w:sz="0" w:space="0" w:color="auto"/>
        <w:bottom w:val="none" w:sz="0" w:space="0" w:color="auto"/>
        <w:right w:val="none" w:sz="0" w:space="0" w:color="auto"/>
      </w:divBdr>
    </w:div>
    <w:div w:id="244995545">
      <w:bodyDiv w:val="1"/>
      <w:marLeft w:val="0"/>
      <w:marRight w:val="0"/>
      <w:marTop w:val="0"/>
      <w:marBottom w:val="0"/>
      <w:divBdr>
        <w:top w:val="none" w:sz="0" w:space="0" w:color="auto"/>
        <w:left w:val="none" w:sz="0" w:space="0" w:color="auto"/>
        <w:bottom w:val="none" w:sz="0" w:space="0" w:color="auto"/>
        <w:right w:val="none" w:sz="0" w:space="0" w:color="auto"/>
      </w:divBdr>
    </w:div>
    <w:div w:id="255595892">
      <w:bodyDiv w:val="1"/>
      <w:marLeft w:val="0"/>
      <w:marRight w:val="0"/>
      <w:marTop w:val="0"/>
      <w:marBottom w:val="0"/>
      <w:divBdr>
        <w:top w:val="none" w:sz="0" w:space="0" w:color="auto"/>
        <w:left w:val="none" w:sz="0" w:space="0" w:color="auto"/>
        <w:bottom w:val="none" w:sz="0" w:space="0" w:color="auto"/>
        <w:right w:val="none" w:sz="0" w:space="0" w:color="auto"/>
      </w:divBdr>
      <w:divsChild>
        <w:div w:id="132407564">
          <w:marLeft w:val="0"/>
          <w:marRight w:val="0"/>
          <w:marTop w:val="0"/>
          <w:marBottom w:val="0"/>
          <w:divBdr>
            <w:top w:val="none" w:sz="0" w:space="0" w:color="auto"/>
            <w:left w:val="none" w:sz="0" w:space="0" w:color="auto"/>
            <w:bottom w:val="none" w:sz="0" w:space="0" w:color="auto"/>
            <w:right w:val="none" w:sz="0" w:space="0" w:color="auto"/>
          </w:divBdr>
          <w:divsChild>
            <w:div w:id="994138662">
              <w:marLeft w:val="0"/>
              <w:marRight w:val="0"/>
              <w:marTop w:val="300"/>
              <w:marBottom w:val="300"/>
              <w:divBdr>
                <w:top w:val="none" w:sz="0" w:space="0" w:color="auto"/>
                <w:left w:val="none" w:sz="0" w:space="0" w:color="auto"/>
                <w:bottom w:val="none" w:sz="0" w:space="0" w:color="auto"/>
                <w:right w:val="none" w:sz="0" w:space="0" w:color="auto"/>
              </w:divBdr>
              <w:divsChild>
                <w:div w:id="1396969615">
                  <w:marLeft w:val="0"/>
                  <w:marRight w:val="0"/>
                  <w:marTop w:val="0"/>
                  <w:marBottom w:val="0"/>
                  <w:divBdr>
                    <w:top w:val="none" w:sz="0" w:space="0" w:color="auto"/>
                    <w:left w:val="none" w:sz="0" w:space="0" w:color="auto"/>
                    <w:bottom w:val="none" w:sz="0" w:space="0" w:color="auto"/>
                    <w:right w:val="none" w:sz="0" w:space="0" w:color="auto"/>
                  </w:divBdr>
                  <w:divsChild>
                    <w:div w:id="457913246">
                      <w:marLeft w:val="0"/>
                      <w:marRight w:val="0"/>
                      <w:marTop w:val="150"/>
                      <w:marBottom w:val="900"/>
                      <w:divBdr>
                        <w:top w:val="none" w:sz="0" w:space="0" w:color="auto"/>
                        <w:left w:val="none" w:sz="0" w:space="0" w:color="auto"/>
                        <w:bottom w:val="none" w:sz="0" w:space="0" w:color="auto"/>
                        <w:right w:val="none" w:sz="0" w:space="0" w:color="auto"/>
                      </w:divBdr>
                    </w:div>
                  </w:divsChild>
                </w:div>
              </w:divsChild>
            </w:div>
          </w:divsChild>
        </w:div>
      </w:divsChild>
    </w:div>
    <w:div w:id="294335145">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448353892">
      <w:bodyDiv w:val="1"/>
      <w:marLeft w:val="0"/>
      <w:marRight w:val="0"/>
      <w:marTop w:val="0"/>
      <w:marBottom w:val="0"/>
      <w:divBdr>
        <w:top w:val="none" w:sz="0" w:space="0" w:color="auto"/>
        <w:left w:val="none" w:sz="0" w:space="0" w:color="auto"/>
        <w:bottom w:val="none" w:sz="0" w:space="0" w:color="auto"/>
        <w:right w:val="none" w:sz="0" w:space="0" w:color="auto"/>
      </w:divBdr>
    </w:div>
    <w:div w:id="506747342">
      <w:bodyDiv w:val="1"/>
      <w:marLeft w:val="0"/>
      <w:marRight w:val="0"/>
      <w:marTop w:val="0"/>
      <w:marBottom w:val="0"/>
      <w:divBdr>
        <w:top w:val="none" w:sz="0" w:space="0" w:color="auto"/>
        <w:left w:val="none" w:sz="0" w:space="0" w:color="auto"/>
        <w:bottom w:val="none" w:sz="0" w:space="0" w:color="auto"/>
        <w:right w:val="none" w:sz="0" w:space="0" w:color="auto"/>
      </w:divBdr>
    </w:div>
    <w:div w:id="542323993">
      <w:bodyDiv w:val="1"/>
      <w:marLeft w:val="0"/>
      <w:marRight w:val="0"/>
      <w:marTop w:val="0"/>
      <w:marBottom w:val="0"/>
      <w:divBdr>
        <w:top w:val="none" w:sz="0" w:space="0" w:color="auto"/>
        <w:left w:val="none" w:sz="0" w:space="0" w:color="auto"/>
        <w:bottom w:val="none" w:sz="0" w:space="0" w:color="auto"/>
        <w:right w:val="none" w:sz="0" w:space="0" w:color="auto"/>
      </w:divBdr>
    </w:div>
    <w:div w:id="563030653">
      <w:bodyDiv w:val="1"/>
      <w:marLeft w:val="0"/>
      <w:marRight w:val="0"/>
      <w:marTop w:val="0"/>
      <w:marBottom w:val="0"/>
      <w:divBdr>
        <w:top w:val="none" w:sz="0" w:space="0" w:color="auto"/>
        <w:left w:val="none" w:sz="0" w:space="0" w:color="auto"/>
        <w:bottom w:val="none" w:sz="0" w:space="0" w:color="auto"/>
        <w:right w:val="none" w:sz="0" w:space="0" w:color="auto"/>
      </w:divBdr>
    </w:div>
    <w:div w:id="611549084">
      <w:bodyDiv w:val="1"/>
      <w:marLeft w:val="0"/>
      <w:marRight w:val="0"/>
      <w:marTop w:val="0"/>
      <w:marBottom w:val="0"/>
      <w:divBdr>
        <w:top w:val="none" w:sz="0" w:space="0" w:color="auto"/>
        <w:left w:val="none" w:sz="0" w:space="0" w:color="auto"/>
        <w:bottom w:val="none" w:sz="0" w:space="0" w:color="auto"/>
        <w:right w:val="none" w:sz="0" w:space="0" w:color="auto"/>
      </w:divBdr>
    </w:div>
    <w:div w:id="673342954">
      <w:bodyDiv w:val="1"/>
      <w:marLeft w:val="0"/>
      <w:marRight w:val="0"/>
      <w:marTop w:val="0"/>
      <w:marBottom w:val="0"/>
      <w:divBdr>
        <w:top w:val="none" w:sz="0" w:space="0" w:color="auto"/>
        <w:left w:val="none" w:sz="0" w:space="0" w:color="auto"/>
        <w:bottom w:val="none" w:sz="0" w:space="0" w:color="auto"/>
        <w:right w:val="none" w:sz="0" w:space="0" w:color="auto"/>
      </w:divBdr>
    </w:div>
    <w:div w:id="782112553">
      <w:bodyDiv w:val="1"/>
      <w:marLeft w:val="0"/>
      <w:marRight w:val="0"/>
      <w:marTop w:val="0"/>
      <w:marBottom w:val="0"/>
      <w:divBdr>
        <w:top w:val="none" w:sz="0" w:space="0" w:color="auto"/>
        <w:left w:val="none" w:sz="0" w:space="0" w:color="auto"/>
        <w:bottom w:val="none" w:sz="0" w:space="0" w:color="auto"/>
        <w:right w:val="none" w:sz="0" w:space="0" w:color="auto"/>
      </w:divBdr>
    </w:div>
    <w:div w:id="803625023">
      <w:bodyDiv w:val="1"/>
      <w:marLeft w:val="0"/>
      <w:marRight w:val="0"/>
      <w:marTop w:val="0"/>
      <w:marBottom w:val="0"/>
      <w:divBdr>
        <w:top w:val="none" w:sz="0" w:space="0" w:color="auto"/>
        <w:left w:val="none" w:sz="0" w:space="0" w:color="auto"/>
        <w:bottom w:val="none" w:sz="0" w:space="0" w:color="auto"/>
        <w:right w:val="none" w:sz="0" w:space="0" w:color="auto"/>
      </w:divBdr>
    </w:div>
    <w:div w:id="835069361">
      <w:bodyDiv w:val="1"/>
      <w:marLeft w:val="0"/>
      <w:marRight w:val="0"/>
      <w:marTop w:val="0"/>
      <w:marBottom w:val="0"/>
      <w:divBdr>
        <w:top w:val="none" w:sz="0" w:space="0" w:color="auto"/>
        <w:left w:val="none" w:sz="0" w:space="0" w:color="auto"/>
        <w:bottom w:val="none" w:sz="0" w:space="0" w:color="auto"/>
        <w:right w:val="none" w:sz="0" w:space="0" w:color="auto"/>
      </w:divBdr>
    </w:div>
    <w:div w:id="837496609">
      <w:bodyDiv w:val="1"/>
      <w:marLeft w:val="0"/>
      <w:marRight w:val="0"/>
      <w:marTop w:val="0"/>
      <w:marBottom w:val="0"/>
      <w:divBdr>
        <w:top w:val="none" w:sz="0" w:space="0" w:color="auto"/>
        <w:left w:val="none" w:sz="0" w:space="0" w:color="auto"/>
        <w:bottom w:val="none" w:sz="0" w:space="0" w:color="auto"/>
        <w:right w:val="none" w:sz="0" w:space="0" w:color="auto"/>
      </w:divBdr>
    </w:div>
    <w:div w:id="863787743">
      <w:bodyDiv w:val="1"/>
      <w:marLeft w:val="0"/>
      <w:marRight w:val="0"/>
      <w:marTop w:val="0"/>
      <w:marBottom w:val="0"/>
      <w:divBdr>
        <w:top w:val="none" w:sz="0" w:space="0" w:color="auto"/>
        <w:left w:val="none" w:sz="0" w:space="0" w:color="auto"/>
        <w:bottom w:val="none" w:sz="0" w:space="0" w:color="auto"/>
        <w:right w:val="none" w:sz="0" w:space="0" w:color="auto"/>
      </w:divBdr>
    </w:div>
    <w:div w:id="991442922">
      <w:bodyDiv w:val="1"/>
      <w:marLeft w:val="0"/>
      <w:marRight w:val="0"/>
      <w:marTop w:val="0"/>
      <w:marBottom w:val="0"/>
      <w:divBdr>
        <w:top w:val="none" w:sz="0" w:space="0" w:color="auto"/>
        <w:left w:val="none" w:sz="0" w:space="0" w:color="auto"/>
        <w:bottom w:val="none" w:sz="0" w:space="0" w:color="auto"/>
        <w:right w:val="none" w:sz="0" w:space="0" w:color="auto"/>
      </w:divBdr>
    </w:div>
    <w:div w:id="1111977068">
      <w:bodyDiv w:val="1"/>
      <w:marLeft w:val="0"/>
      <w:marRight w:val="0"/>
      <w:marTop w:val="0"/>
      <w:marBottom w:val="0"/>
      <w:divBdr>
        <w:top w:val="none" w:sz="0" w:space="0" w:color="auto"/>
        <w:left w:val="none" w:sz="0" w:space="0" w:color="auto"/>
        <w:bottom w:val="none" w:sz="0" w:space="0" w:color="auto"/>
        <w:right w:val="none" w:sz="0" w:space="0" w:color="auto"/>
      </w:divBdr>
    </w:div>
    <w:div w:id="1143346597">
      <w:bodyDiv w:val="1"/>
      <w:marLeft w:val="0"/>
      <w:marRight w:val="0"/>
      <w:marTop w:val="0"/>
      <w:marBottom w:val="0"/>
      <w:divBdr>
        <w:top w:val="none" w:sz="0" w:space="0" w:color="auto"/>
        <w:left w:val="none" w:sz="0" w:space="0" w:color="auto"/>
        <w:bottom w:val="none" w:sz="0" w:space="0" w:color="auto"/>
        <w:right w:val="none" w:sz="0" w:space="0" w:color="auto"/>
      </w:divBdr>
    </w:div>
    <w:div w:id="1173178177">
      <w:bodyDiv w:val="1"/>
      <w:marLeft w:val="0"/>
      <w:marRight w:val="0"/>
      <w:marTop w:val="0"/>
      <w:marBottom w:val="0"/>
      <w:divBdr>
        <w:top w:val="none" w:sz="0" w:space="0" w:color="auto"/>
        <w:left w:val="none" w:sz="0" w:space="0" w:color="auto"/>
        <w:bottom w:val="none" w:sz="0" w:space="0" w:color="auto"/>
        <w:right w:val="none" w:sz="0" w:space="0" w:color="auto"/>
      </w:divBdr>
    </w:div>
    <w:div w:id="1212037906">
      <w:bodyDiv w:val="1"/>
      <w:marLeft w:val="0"/>
      <w:marRight w:val="0"/>
      <w:marTop w:val="0"/>
      <w:marBottom w:val="0"/>
      <w:divBdr>
        <w:top w:val="none" w:sz="0" w:space="0" w:color="auto"/>
        <w:left w:val="none" w:sz="0" w:space="0" w:color="auto"/>
        <w:bottom w:val="none" w:sz="0" w:space="0" w:color="auto"/>
        <w:right w:val="none" w:sz="0" w:space="0" w:color="auto"/>
      </w:divBdr>
    </w:div>
    <w:div w:id="1254171112">
      <w:bodyDiv w:val="1"/>
      <w:marLeft w:val="0"/>
      <w:marRight w:val="0"/>
      <w:marTop w:val="0"/>
      <w:marBottom w:val="0"/>
      <w:divBdr>
        <w:top w:val="none" w:sz="0" w:space="0" w:color="auto"/>
        <w:left w:val="none" w:sz="0" w:space="0" w:color="auto"/>
        <w:bottom w:val="none" w:sz="0" w:space="0" w:color="auto"/>
        <w:right w:val="none" w:sz="0" w:space="0" w:color="auto"/>
      </w:divBdr>
    </w:div>
    <w:div w:id="1301690239">
      <w:bodyDiv w:val="1"/>
      <w:marLeft w:val="0"/>
      <w:marRight w:val="0"/>
      <w:marTop w:val="0"/>
      <w:marBottom w:val="0"/>
      <w:divBdr>
        <w:top w:val="none" w:sz="0" w:space="0" w:color="auto"/>
        <w:left w:val="none" w:sz="0" w:space="0" w:color="auto"/>
        <w:bottom w:val="none" w:sz="0" w:space="0" w:color="auto"/>
        <w:right w:val="none" w:sz="0" w:space="0" w:color="auto"/>
      </w:divBdr>
    </w:div>
    <w:div w:id="1308701585">
      <w:bodyDiv w:val="1"/>
      <w:marLeft w:val="0"/>
      <w:marRight w:val="0"/>
      <w:marTop w:val="0"/>
      <w:marBottom w:val="0"/>
      <w:divBdr>
        <w:top w:val="none" w:sz="0" w:space="0" w:color="auto"/>
        <w:left w:val="none" w:sz="0" w:space="0" w:color="auto"/>
        <w:bottom w:val="none" w:sz="0" w:space="0" w:color="auto"/>
        <w:right w:val="none" w:sz="0" w:space="0" w:color="auto"/>
      </w:divBdr>
    </w:div>
    <w:div w:id="1310592856">
      <w:bodyDiv w:val="1"/>
      <w:marLeft w:val="0"/>
      <w:marRight w:val="0"/>
      <w:marTop w:val="0"/>
      <w:marBottom w:val="0"/>
      <w:divBdr>
        <w:top w:val="none" w:sz="0" w:space="0" w:color="auto"/>
        <w:left w:val="none" w:sz="0" w:space="0" w:color="auto"/>
        <w:bottom w:val="none" w:sz="0" w:space="0" w:color="auto"/>
        <w:right w:val="none" w:sz="0" w:space="0" w:color="auto"/>
      </w:divBdr>
    </w:div>
    <w:div w:id="1410419465">
      <w:bodyDiv w:val="1"/>
      <w:marLeft w:val="0"/>
      <w:marRight w:val="0"/>
      <w:marTop w:val="0"/>
      <w:marBottom w:val="0"/>
      <w:divBdr>
        <w:top w:val="none" w:sz="0" w:space="0" w:color="auto"/>
        <w:left w:val="none" w:sz="0" w:space="0" w:color="auto"/>
        <w:bottom w:val="none" w:sz="0" w:space="0" w:color="auto"/>
        <w:right w:val="none" w:sz="0" w:space="0" w:color="auto"/>
      </w:divBdr>
    </w:div>
    <w:div w:id="1472333700">
      <w:bodyDiv w:val="1"/>
      <w:marLeft w:val="0"/>
      <w:marRight w:val="0"/>
      <w:marTop w:val="0"/>
      <w:marBottom w:val="0"/>
      <w:divBdr>
        <w:top w:val="none" w:sz="0" w:space="0" w:color="auto"/>
        <w:left w:val="none" w:sz="0" w:space="0" w:color="auto"/>
        <w:bottom w:val="none" w:sz="0" w:space="0" w:color="auto"/>
        <w:right w:val="none" w:sz="0" w:space="0" w:color="auto"/>
      </w:divBdr>
    </w:div>
    <w:div w:id="1473793032">
      <w:bodyDiv w:val="1"/>
      <w:marLeft w:val="0"/>
      <w:marRight w:val="0"/>
      <w:marTop w:val="0"/>
      <w:marBottom w:val="0"/>
      <w:divBdr>
        <w:top w:val="none" w:sz="0" w:space="0" w:color="auto"/>
        <w:left w:val="none" w:sz="0" w:space="0" w:color="auto"/>
        <w:bottom w:val="none" w:sz="0" w:space="0" w:color="auto"/>
        <w:right w:val="none" w:sz="0" w:space="0" w:color="auto"/>
      </w:divBdr>
    </w:div>
    <w:div w:id="1514757765">
      <w:bodyDiv w:val="1"/>
      <w:marLeft w:val="0"/>
      <w:marRight w:val="0"/>
      <w:marTop w:val="0"/>
      <w:marBottom w:val="0"/>
      <w:divBdr>
        <w:top w:val="none" w:sz="0" w:space="0" w:color="auto"/>
        <w:left w:val="none" w:sz="0" w:space="0" w:color="auto"/>
        <w:bottom w:val="none" w:sz="0" w:space="0" w:color="auto"/>
        <w:right w:val="none" w:sz="0" w:space="0" w:color="auto"/>
      </w:divBdr>
    </w:div>
    <w:div w:id="1514800334">
      <w:bodyDiv w:val="1"/>
      <w:marLeft w:val="0"/>
      <w:marRight w:val="0"/>
      <w:marTop w:val="0"/>
      <w:marBottom w:val="0"/>
      <w:divBdr>
        <w:top w:val="none" w:sz="0" w:space="0" w:color="auto"/>
        <w:left w:val="none" w:sz="0" w:space="0" w:color="auto"/>
        <w:bottom w:val="none" w:sz="0" w:space="0" w:color="auto"/>
        <w:right w:val="none" w:sz="0" w:space="0" w:color="auto"/>
      </w:divBdr>
    </w:div>
    <w:div w:id="1552231111">
      <w:bodyDiv w:val="1"/>
      <w:marLeft w:val="0"/>
      <w:marRight w:val="0"/>
      <w:marTop w:val="0"/>
      <w:marBottom w:val="0"/>
      <w:divBdr>
        <w:top w:val="none" w:sz="0" w:space="0" w:color="auto"/>
        <w:left w:val="none" w:sz="0" w:space="0" w:color="auto"/>
        <w:bottom w:val="none" w:sz="0" w:space="0" w:color="auto"/>
        <w:right w:val="none" w:sz="0" w:space="0" w:color="auto"/>
      </w:divBdr>
    </w:div>
    <w:div w:id="1609266529">
      <w:bodyDiv w:val="1"/>
      <w:marLeft w:val="0"/>
      <w:marRight w:val="0"/>
      <w:marTop w:val="0"/>
      <w:marBottom w:val="0"/>
      <w:divBdr>
        <w:top w:val="none" w:sz="0" w:space="0" w:color="auto"/>
        <w:left w:val="none" w:sz="0" w:space="0" w:color="auto"/>
        <w:bottom w:val="none" w:sz="0" w:space="0" w:color="auto"/>
        <w:right w:val="none" w:sz="0" w:space="0" w:color="auto"/>
      </w:divBdr>
    </w:div>
    <w:div w:id="1629581426">
      <w:bodyDiv w:val="1"/>
      <w:marLeft w:val="0"/>
      <w:marRight w:val="0"/>
      <w:marTop w:val="0"/>
      <w:marBottom w:val="0"/>
      <w:divBdr>
        <w:top w:val="none" w:sz="0" w:space="0" w:color="auto"/>
        <w:left w:val="none" w:sz="0" w:space="0" w:color="auto"/>
        <w:bottom w:val="none" w:sz="0" w:space="0" w:color="auto"/>
        <w:right w:val="none" w:sz="0" w:space="0" w:color="auto"/>
      </w:divBdr>
    </w:div>
    <w:div w:id="1668093261">
      <w:bodyDiv w:val="1"/>
      <w:marLeft w:val="0"/>
      <w:marRight w:val="0"/>
      <w:marTop w:val="0"/>
      <w:marBottom w:val="0"/>
      <w:divBdr>
        <w:top w:val="none" w:sz="0" w:space="0" w:color="auto"/>
        <w:left w:val="none" w:sz="0" w:space="0" w:color="auto"/>
        <w:bottom w:val="none" w:sz="0" w:space="0" w:color="auto"/>
        <w:right w:val="none" w:sz="0" w:space="0" w:color="auto"/>
      </w:divBdr>
    </w:div>
    <w:div w:id="1835951947">
      <w:bodyDiv w:val="1"/>
      <w:marLeft w:val="0"/>
      <w:marRight w:val="0"/>
      <w:marTop w:val="0"/>
      <w:marBottom w:val="0"/>
      <w:divBdr>
        <w:top w:val="none" w:sz="0" w:space="0" w:color="auto"/>
        <w:left w:val="none" w:sz="0" w:space="0" w:color="auto"/>
        <w:bottom w:val="none" w:sz="0" w:space="0" w:color="auto"/>
        <w:right w:val="none" w:sz="0" w:space="0" w:color="auto"/>
      </w:divBdr>
    </w:div>
    <w:div w:id="1851406901">
      <w:bodyDiv w:val="1"/>
      <w:marLeft w:val="0"/>
      <w:marRight w:val="0"/>
      <w:marTop w:val="0"/>
      <w:marBottom w:val="0"/>
      <w:divBdr>
        <w:top w:val="none" w:sz="0" w:space="0" w:color="auto"/>
        <w:left w:val="none" w:sz="0" w:space="0" w:color="auto"/>
        <w:bottom w:val="none" w:sz="0" w:space="0" w:color="auto"/>
        <w:right w:val="none" w:sz="0" w:space="0" w:color="auto"/>
      </w:divBdr>
    </w:div>
    <w:div w:id="1932622514">
      <w:bodyDiv w:val="1"/>
      <w:marLeft w:val="0"/>
      <w:marRight w:val="0"/>
      <w:marTop w:val="0"/>
      <w:marBottom w:val="0"/>
      <w:divBdr>
        <w:top w:val="none" w:sz="0" w:space="0" w:color="auto"/>
        <w:left w:val="none" w:sz="0" w:space="0" w:color="auto"/>
        <w:bottom w:val="none" w:sz="0" w:space="0" w:color="auto"/>
        <w:right w:val="none" w:sz="0" w:space="0" w:color="auto"/>
      </w:divBdr>
      <w:divsChild>
        <w:div w:id="437069656">
          <w:marLeft w:val="0"/>
          <w:marRight w:val="0"/>
          <w:marTop w:val="0"/>
          <w:marBottom w:val="0"/>
          <w:divBdr>
            <w:top w:val="none" w:sz="0" w:space="0" w:color="auto"/>
            <w:left w:val="none" w:sz="0" w:space="0" w:color="auto"/>
            <w:bottom w:val="none" w:sz="0" w:space="0" w:color="auto"/>
            <w:right w:val="none" w:sz="0" w:space="0" w:color="auto"/>
          </w:divBdr>
          <w:divsChild>
            <w:div w:id="49121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28753">
      <w:bodyDiv w:val="1"/>
      <w:marLeft w:val="0"/>
      <w:marRight w:val="0"/>
      <w:marTop w:val="0"/>
      <w:marBottom w:val="0"/>
      <w:divBdr>
        <w:top w:val="none" w:sz="0" w:space="0" w:color="auto"/>
        <w:left w:val="none" w:sz="0" w:space="0" w:color="auto"/>
        <w:bottom w:val="none" w:sz="0" w:space="0" w:color="auto"/>
        <w:right w:val="none" w:sz="0" w:space="0" w:color="auto"/>
      </w:divBdr>
      <w:divsChild>
        <w:div w:id="1156460883">
          <w:marLeft w:val="0"/>
          <w:marRight w:val="0"/>
          <w:marTop w:val="0"/>
          <w:marBottom w:val="0"/>
          <w:divBdr>
            <w:top w:val="none" w:sz="0" w:space="0" w:color="auto"/>
            <w:left w:val="none" w:sz="0" w:space="0" w:color="auto"/>
            <w:bottom w:val="none" w:sz="0" w:space="0" w:color="auto"/>
            <w:right w:val="none" w:sz="0" w:space="0" w:color="auto"/>
          </w:divBdr>
          <w:divsChild>
            <w:div w:id="834616206">
              <w:marLeft w:val="0"/>
              <w:marRight w:val="0"/>
              <w:marTop w:val="0"/>
              <w:marBottom w:val="0"/>
              <w:divBdr>
                <w:top w:val="none" w:sz="0" w:space="0" w:color="auto"/>
                <w:left w:val="none" w:sz="0" w:space="0" w:color="auto"/>
                <w:bottom w:val="none" w:sz="0" w:space="0" w:color="auto"/>
                <w:right w:val="none" w:sz="0" w:space="0" w:color="auto"/>
              </w:divBdr>
              <w:divsChild>
                <w:div w:id="1662544861">
                  <w:marLeft w:val="0"/>
                  <w:marRight w:val="0"/>
                  <w:marTop w:val="0"/>
                  <w:marBottom w:val="0"/>
                  <w:divBdr>
                    <w:top w:val="none" w:sz="0" w:space="0" w:color="auto"/>
                    <w:left w:val="none" w:sz="0" w:space="0" w:color="auto"/>
                    <w:bottom w:val="none" w:sz="0" w:space="0" w:color="auto"/>
                    <w:right w:val="none" w:sz="0" w:space="0" w:color="auto"/>
                  </w:divBdr>
                  <w:divsChild>
                    <w:div w:id="1660814495">
                      <w:marLeft w:val="0"/>
                      <w:marRight w:val="0"/>
                      <w:marTop w:val="360"/>
                      <w:marBottom w:val="420"/>
                      <w:divBdr>
                        <w:top w:val="none" w:sz="0" w:space="0" w:color="auto"/>
                        <w:left w:val="none" w:sz="0" w:space="0" w:color="auto"/>
                        <w:bottom w:val="none" w:sz="0" w:space="0" w:color="auto"/>
                        <w:right w:val="none" w:sz="0" w:space="0" w:color="auto"/>
                      </w:divBdr>
                    </w:div>
                  </w:divsChild>
                </w:div>
              </w:divsChild>
            </w:div>
          </w:divsChild>
        </w:div>
        <w:div w:id="1408724322">
          <w:marLeft w:val="0"/>
          <w:marRight w:val="0"/>
          <w:marTop w:val="0"/>
          <w:marBottom w:val="0"/>
          <w:divBdr>
            <w:top w:val="none" w:sz="0" w:space="0" w:color="auto"/>
            <w:left w:val="none" w:sz="0" w:space="0" w:color="auto"/>
            <w:bottom w:val="none" w:sz="0" w:space="0" w:color="auto"/>
            <w:right w:val="none" w:sz="0" w:space="0" w:color="auto"/>
          </w:divBdr>
        </w:div>
      </w:divsChild>
    </w:div>
    <w:div w:id="1991321323">
      <w:bodyDiv w:val="1"/>
      <w:marLeft w:val="0"/>
      <w:marRight w:val="0"/>
      <w:marTop w:val="0"/>
      <w:marBottom w:val="0"/>
      <w:divBdr>
        <w:top w:val="none" w:sz="0" w:space="0" w:color="auto"/>
        <w:left w:val="none" w:sz="0" w:space="0" w:color="auto"/>
        <w:bottom w:val="none" w:sz="0" w:space="0" w:color="auto"/>
        <w:right w:val="none" w:sz="0" w:space="0" w:color="auto"/>
      </w:divBdr>
    </w:div>
    <w:div w:id="2033266134">
      <w:bodyDiv w:val="1"/>
      <w:marLeft w:val="0"/>
      <w:marRight w:val="0"/>
      <w:marTop w:val="0"/>
      <w:marBottom w:val="0"/>
      <w:divBdr>
        <w:top w:val="none" w:sz="0" w:space="0" w:color="auto"/>
        <w:left w:val="none" w:sz="0" w:space="0" w:color="auto"/>
        <w:bottom w:val="none" w:sz="0" w:space="0" w:color="auto"/>
        <w:right w:val="none" w:sz="0" w:space="0" w:color="auto"/>
      </w:divBdr>
    </w:div>
    <w:div w:id="2110007439">
      <w:bodyDiv w:val="1"/>
      <w:marLeft w:val="0"/>
      <w:marRight w:val="0"/>
      <w:marTop w:val="0"/>
      <w:marBottom w:val="0"/>
      <w:divBdr>
        <w:top w:val="none" w:sz="0" w:space="0" w:color="auto"/>
        <w:left w:val="none" w:sz="0" w:space="0" w:color="auto"/>
        <w:bottom w:val="none" w:sz="0" w:space="0" w:color="auto"/>
        <w:right w:val="none" w:sz="0" w:space="0" w:color="auto"/>
      </w:divBdr>
    </w:div>
    <w:div w:id="214079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on_anker@hotmail.co.il"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4.jpeg"/><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3.jpeg"/></Relationships>
</file>

<file path=word/_rels/footnotes.xml.rels><?xml version="1.0" encoding="UTF-8" standalone="yes"?>
<Relationships xmlns="http://schemas.openxmlformats.org/package/2006/relationships"><Relationship Id="rId2" Type="http://schemas.openxmlformats.org/officeDocument/2006/relationships/hyperlink" Target="https://accountlearning.com/top-10-characteristics-quality-managers/" TargetMode="External"/><Relationship Id="rId1" Type="http://schemas.openxmlformats.org/officeDocument/2006/relationships/hyperlink" Target="https://www.infinityqs.com/blog/january-2019/11-skills-your-quality-team-needs-to-have"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31954-C189-4DA8-AC18-F86586D1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5892</Words>
  <Characters>30168</Characters>
  <Application>Microsoft Office Word</Application>
  <DocSecurity>0</DocSecurity>
  <Lines>558</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2021-07-29T23:13:00Z</dcterms:created>
  <dcterms:modified xsi:type="dcterms:W3CDTF">2021-07-29T23:13:00Z</dcterms:modified>
</cp:coreProperties>
</file>