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12100" w14:textId="2BE48AC8" w:rsidR="005C2A54" w:rsidRPr="004C7092" w:rsidRDefault="00D24A94" w:rsidP="004C7092">
      <w:pPr>
        <w:bidi w:val="0"/>
        <w:spacing w:line="480" w:lineRule="auto"/>
        <w:jc w:val="center"/>
        <w:rPr>
          <w:rFonts w:asciiTheme="majorBidi" w:hAnsiTheme="majorBidi" w:cstheme="majorBidi"/>
          <w:b/>
          <w:bCs/>
        </w:rPr>
      </w:pPr>
      <w:r>
        <w:rPr>
          <w:rFonts w:asciiTheme="majorBidi" w:hAnsiTheme="majorBidi" w:cstheme="majorBidi"/>
          <w:b/>
          <w:bCs/>
        </w:rPr>
        <w:t>Was there an</w:t>
      </w:r>
      <w:r w:rsidR="00745B18" w:rsidRPr="004C7092">
        <w:rPr>
          <w:rFonts w:asciiTheme="majorBidi" w:hAnsiTheme="majorBidi" w:cstheme="majorBidi"/>
          <w:b/>
          <w:bCs/>
        </w:rPr>
        <w:t xml:space="preserve"> English National Identity</w:t>
      </w:r>
      <w:r w:rsidR="00C60AFE">
        <w:rPr>
          <w:rFonts w:asciiTheme="majorBidi" w:hAnsiTheme="majorBidi" w:cstheme="majorBidi" w:hint="cs"/>
          <w:b/>
          <w:bCs/>
          <w:rtl/>
        </w:rPr>
        <w:t>?</w:t>
      </w:r>
      <w:r w:rsidR="00AD7589" w:rsidRPr="004C7092">
        <w:rPr>
          <w:rFonts w:asciiTheme="majorBidi" w:hAnsiTheme="majorBidi" w:cstheme="majorBidi"/>
          <w:b/>
          <w:bCs/>
        </w:rPr>
        <w:t xml:space="preserve"> </w:t>
      </w:r>
      <w:r>
        <w:rPr>
          <w:rFonts w:asciiTheme="majorBidi" w:hAnsiTheme="majorBidi" w:cstheme="majorBidi"/>
          <w:b/>
          <w:bCs/>
        </w:rPr>
        <w:t xml:space="preserve">A Troubled </w:t>
      </w:r>
      <w:r w:rsidR="0038261F">
        <w:rPr>
          <w:rFonts w:asciiTheme="majorBidi" w:hAnsiTheme="majorBidi" w:cstheme="majorBidi"/>
          <w:b/>
          <w:bCs/>
        </w:rPr>
        <w:t xml:space="preserve">Historiographical </w:t>
      </w:r>
      <w:r>
        <w:rPr>
          <w:rFonts w:asciiTheme="majorBidi" w:hAnsiTheme="majorBidi" w:cstheme="majorBidi"/>
          <w:b/>
          <w:bCs/>
        </w:rPr>
        <w:t>Discourse</w:t>
      </w:r>
      <w:r w:rsidR="00677E67" w:rsidRPr="004C7092">
        <w:rPr>
          <w:rFonts w:asciiTheme="majorBidi" w:hAnsiTheme="majorBidi" w:cstheme="majorBidi"/>
          <w:b/>
          <w:bCs/>
        </w:rPr>
        <w:t xml:space="preserve"> </w:t>
      </w:r>
      <w:r w:rsidR="00F8385B" w:rsidRPr="004C7092">
        <w:rPr>
          <w:rFonts w:asciiTheme="majorBidi" w:hAnsiTheme="majorBidi" w:cstheme="majorBidi"/>
          <w:b/>
          <w:bCs/>
        </w:rPr>
        <w:t xml:space="preserve"> </w:t>
      </w:r>
    </w:p>
    <w:p w14:paraId="690F642C" w14:textId="77777777" w:rsidR="00486D46" w:rsidRPr="004C7092" w:rsidRDefault="00486D46" w:rsidP="004C7092">
      <w:pPr>
        <w:bidi w:val="0"/>
        <w:spacing w:line="480" w:lineRule="auto"/>
        <w:jc w:val="both"/>
        <w:rPr>
          <w:rFonts w:asciiTheme="majorBidi" w:hAnsiTheme="majorBidi" w:cstheme="majorBidi"/>
        </w:rPr>
      </w:pPr>
    </w:p>
    <w:sdt>
      <w:sdtPr>
        <w:rPr>
          <w:rFonts w:asciiTheme="majorBidi" w:eastAsia="Times New Roman" w:hAnsiTheme="majorBidi" w:cs="Times New Roman"/>
          <w:color w:val="auto"/>
          <w:sz w:val="24"/>
          <w:szCs w:val="24"/>
          <w:lang w:bidi="he-IL"/>
        </w:rPr>
        <w:id w:val="-1281498387"/>
        <w:docPartObj>
          <w:docPartGallery w:val="Table of Contents"/>
          <w:docPartUnique/>
        </w:docPartObj>
      </w:sdtPr>
      <w:sdtEndPr>
        <w:rPr>
          <w:b/>
          <w:bCs/>
          <w:noProof/>
        </w:rPr>
      </w:sdtEndPr>
      <w:sdtContent>
        <w:p w14:paraId="0E82CBBF" w14:textId="19409D88" w:rsidR="00BC1E73" w:rsidRPr="004C7092" w:rsidRDefault="00BC1E73" w:rsidP="00780185">
          <w:pPr>
            <w:pStyle w:val="TOCHeading"/>
            <w:spacing w:line="480" w:lineRule="auto"/>
            <w:rPr>
              <w:rFonts w:asciiTheme="majorBidi" w:hAnsiTheme="majorBidi"/>
              <w:sz w:val="24"/>
              <w:szCs w:val="24"/>
            </w:rPr>
          </w:pPr>
          <w:r w:rsidRPr="004C7092">
            <w:rPr>
              <w:rFonts w:asciiTheme="majorBidi" w:hAnsiTheme="majorBidi"/>
              <w:sz w:val="24"/>
              <w:szCs w:val="24"/>
            </w:rPr>
            <w:t>Contents</w:t>
          </w:r>
        </w:p>
        <w:p w14:paraId="5EB3444D" w14:textId="77777777" w:rsidR="00780185" w:rsidRDefault="00BC1E73" w:rsidP="00780185">
          <w:pPr>
            <w:pStyle w:val="TOC1"/>
            <w:tabs>
              <w:tab w:val="right" w:leader="dot" w:pos="9736"/>
            </w:tabs>
            <w:bidi w:val="0"/>
            <w:rPr>
              <w:rFonts w:asciiTheme="minorHAnsi" w:eastAsiaTheme="minorEastAsia" w:hAnsiTheme="minorHAnsi" w:cstheme="minorBidi"/>
              <w:noProof/>
              <w:sz w:val="22"/>
              <w:szCs w:val="22"/>
              <w:rtl/>
            </w:rPr>
          </w:pPr>
          <w:r w:rsidRPr="004C7092">
            <w:rPr>
              <w:rFonts w:asciiTheme="majorBidi" w:hAnsiTheme="majorBidi" w:cstheme="majorBidi"/>
            </w:rPr>
            <w:fldChar w:fldCharType="begin"/>
          </w:r>
          <w:r w:rsidRPr="004C7092">
            <w:rPr>
              <w:rFonts w:asciiTheme="majorBidi" w:hAnsiTheme="majorBidi" w:cstheme="majorBidi"/>
            </w:rPr>
            <w:instrText xml:space="preserve"> TOC \o "1-3" \h \z \u </w:instrText>
          </w:r>
          <w:r w:rsidRPr="004C7092">
            <w:rPr>
              <w:rFonts w:asciiTheme="majorBidi" w:hAnsiTheme="majorBidi" w:cstheme="majorBidi"/>
            </w:rPr>
            <w:fldChar w:fldCharType="separate"/>
          </w:r>
          <w:hyperlink w:anchor="_Toc42845029" w:history="1">
            <w:r w:rsidR="00780185" w:rsidRPr="00D90DAA">
              <w:rPr>
                <w:rStyle w:val="Hyperlink"/>
                <w:rFonts w:asciiTheme="majorBidi" w:hAnsiTheme="majorBidi" w:cstheme="majorBidi"/>
                <w:i/>
                <w:iCs/>
                <w:noProof/>
              </w:rPr>
              <w:t>Abstract</w:t>
            </w:r>
            <w:r w:rsidR="00780185">
              <w:rPr>
                <w:noProof/>
                <w:webHidden/>
                <w:rtl/>
              </w:rPr>
              <w:tab/>
            </w:r>
            <w:r w:rsidR="00780185">
              <w:rPr>
                <w:noProof/>
                <w:webHidden/>
                <w:rtl/>
              </w:rPr>
              <w:fldChar w:fldCharType="begin"/>
            </w:r>
            <w:r w:rsidR="00780185">
              <w:rPr>
                <w:noProof/>
                <w:webHidden/>
                <w:rtl/>
              </w:rPr>
              <w:instrText xml:space="preserve"> </w:instrText>
            </w:r>
            <w:r w:rsidR="00780185">
              <w:rPr>
                <w:noProof/>
                <w:webHidden/>
              </w:rPr>
              <w:instrText>PAGEREF</w:instrText>
            </w:r>
            <w:r w:rsidR="00780185">
              <w:rPr>
                <w:noProof/>
                <w:webHidden/>
                <w:rtl/>
              </w:rPr>
              <w:instrText xml:space="preserve"> _</w:instrText>
            </w:r>
            <w:r w:rsidR="00780185">
              <w:rPr>
                <w:noProof/>
                <w:webHidden/>
              </w:rPr>
              <w:instrText>Toc42845029 \h</w:instrText>
            </w:r>
            <w:r w:rsidR="00780185">
              <w:rPr>
                <w:noProof/>
                <w:webHidden/>
                <w:rtl/>
              </w:rPr>
              <w:instrText xml:space="preserve"> </w:instrText>
            </w:r>
            <w:r w:rsidR="00780185">
              <w:rPr>
                <w:noProof/>
                <w:webHidden/>
                <w:rtl/>
              </w:rPr>
            </w:r>
            <w:r w:rsidR="00780185">
              <w:rPr>
                <w:noProof/>
                <w:webHidden/>
                <w:rtl/>
              </w:rPr>
              <w:fldChar w:fldCharType="separate"/>
            </w:r>
            <w:r w:rsidR="00780185">
              <w:rPr>
                <w:noProof/>
                <w:webHidden/>
                <w:rtl/>
              </w:rPr>
              <w:t>1</w:t>
            </w:r>
            <w:r w:rsidR="00780185">
              <w:rPr>
                <w:noProof/>
                <w:webHidden/>
                <w:rtl/>
              </w:rPr>
              <w:fldChar w:fldCharType="end"/>
            </w:r>
          </w:hyperlink>
        </w:p>
        <w:p w14:paraId="1E50390B" w14:textId="77777777" w:rsidR="00780185" w:rsidRDefault="000A2C38" w:rsidP="00780185">
          <w:pPr>
            <w:pStyle w:val="TOC1"/>
            <w:tabs>
              <w:tab w:val="right" w:leader="dot" w:pos="9736"/>
            </w:tabs>
            <w:bidi w:val="0"/>
            <w:rPr>
              <w:rFonts w:asciiTheme="minorHAnsi" w:eastAsiaTheme="minorEastAsia" w:hAnsiTheme="minorHAnsi" w:cstheme="minorBidi"/>
              <w:noProof/>
              <w:sz w:val="22"/>
              <w:szCs w:val="22"/>
              <w:rtl/>
            </w:rPr>
          </w:pPr>
          <w:hyperlink w:anchor="_Toc42845030" w:history="1">
            <w:r w:rsidR="00780185" w:rsidRPr="00D90DAA">
              <w:rPr>
                <w:rStyle w:val="Hyperlink"/>
                <w:rFonts w:asciiTheme="majorBidi" w:hAnsiTheme="majorBidi" w:cstheme="majorBidi"/>
                <w:i/>
                <w:iCs/>
                <w:noProof/>
              </w:rPr>
              <w:t>Introduction</w:t>
            </w:r>
            <w:r w:rsidR="00780185">
              <w:rPr>
                <w:noProof/>
                <w:webHidden/>
                <w:rtl/>
              </w:rPr>
              <w:tab/>
            </w:r>
            <w:r w:rsidR="00780185">
              <w:rPr>
                <w:noProof/>
                <w:webHidden/>
                <w:rtl/>
              </w:rPr>
              <w:fldChar w:fldCharType="begin"/>
            </w:r>
            <w:r w:rsidR="00780185">
              <w:rPr>
                <w:noProof/>
                <w:webHidden/>
                <w:rtl/>
              </w:rPr>
              <w:instrText xml:space="preserve"> </w:instrText>
            </w:r>
            <w:r w:rsidR="00780185">
              <w:rPr>
                <w:noProof/>
                <w:webHidden/>
              </w:rPr>
              <w:instrText>PAGEREF</w:instrText>
            </w:r>
            <w:r w:rsidR="00780185">
              <w:rPr>
                <w:noProof/>
                <w:webHidden/>
                <w:rtl/>
              </w:rPr>
              <w:instrText xml:space="preserve"> _</w:instrText>
            </w:r>
            <w:r w:rsidR="00780185">
              <w:rPr>
                <w:noProof/>
                <w:webHidden/>
              </w:rPr>
              <w:instrText>Toc42845030 \h</w:instrText>
            </w:r>
            <w:r w:rsidR="00780185">
              <w:rPr>
                <w:noProof/>
                <w:webHidden/>
                <w:rtl/>
              </w:rPr>
              <w:instrText xml:space="preserve"> </w:instrText>
            </w:r>
            <w:r w:rsidR="00780185">
              <w:rPr>
                <w:noProof/>
                <w:webHidden/>
                <w:rtl/>
              </w:rPr>
            </w:r>
            <w:r w:rsidR="00780185">
              <w:rPr>
                <w:noProof/>
                <w:webHidden/>
                <w:rtl/>
              </w:rPr>
              <w:fldChar w:fldCharType="separate"/>
            </w:r>
            <w:r w:rsidR="00780185">
              <w:rPr>
                <w:noProof/>
                <w:webHidden/>
                <w:rtl/>
              </w:rPr>
              <w:t>2</w:t>
            </w:r>
            <w:r w:rsidR="00780185">
              <w:rPr>
                <w:noProof/>
                <w:webHidden/>
                <w:rtl/>
              </w:rPr>
              <w:fldChar w:fldCharType="end"/>
            </w:r>
          </w:hyperlink>
        </w:p>
        <w:p w14:paraId="06A92EEB" w14:textId="77777777" w:rsidR="00780185" w:rsidRDefault="000A2C38" w:rsidP="00780185">
          <w:pPr>
            <w:pStyle w:val="TOC1"/>
            <w:tabs>
              <w:tab w:val="right" w:leader="dot" w:pos="9736"/>
            </w:tabs>
            <w:bidi w:val="0"/>
            <w:rPr>
              <w:rFonts w:asciiTheme="minorHAnsi" w:eastAsiaTheme="minorEastAsia" w:hAnsiTheme="minorHAnsi" w:cstheme="minorBidi"/>
              <w:noProof/>
              <w:sz w:val="22"/>
              <w:szCs w:val="22"/>
              <w:rtl/>
            </w:rPr>
          </w:pPr>
          <w:hyperlink w:anchor="_Toc42845031" w:history="1">
            <w:r w:rsidR="00780185" w:rsidRPr="00D90DAA">
              <w:rPr>
                <w:rStyle w:val="Hyperlink"/>
                <w:rFonts w:asciiTheme="majorBidi" w:hAnsiTheme="majorBidi" w:cstheme="majorBidi"/>
                <w:i/>
                <w:iCs/>
                <w:noProof/>
              </w:rPr>
              <w:t>Protestantism and the Nation – One under Heaven?</w:t>
            </w:r>
            <w:r w:rsidR="00780185">
              <w:rPr>
                <w:noProof/>
                <w:webHidden/>
                <w:rtl/>
              </w:rPr>
              <w:tab/>
            </w:r>
            <w:r w:rsidR="00780185">
              <w:rPr>
                <w:noProof/>
                <w:webHidden/>
                <w:rtl/>
              </w:rPr>
              <w:fldChar w:fldCharType="begin"/>
            </w:r>
            <w:r w:rsidR="00780185">
              <w:rPr>
                <w:noProof/>
                <w:webHidden/>
                <w:rtl/>
              </w:rPr>
              <w:instrText xml:space="preserve"> </w:instrText>
            </w:r>
            <w:r w:rsidR="00780185">
              <w:rPr>
                <w:noProof/>
                <w:webHidden/>
              </w:rPr>
              <w:instrText>PAGEREF</w:instrText>
            </w:r>
            <w:r w:rsidR="00780185">
              <w:rPr>
                <w:noProof/>
                <w:webHidden/>
                <w:rtl/>
              </w:rPr>
              <w:instrText xml:space="preserve"> _</w:instrText>
            </w:r>
            <w:r w:rsidR="00780185">
              <w:rPr>
                <w:noProof/>
                <w:webHidden/>
              </w:rPr>
              <w:instrText>Toc42845031 \h</w:instrText>
            </w:r>
            <w:r w:rsidR="00780185">
              <w:rPr>
                <w:noProof/>
                <w:webHidden/>
                <w:rtl/>
              </w:rPr>
              <w:instrText xml:space="preserve"> </w:instrText>
            </w:r>
            <w:r w:rsidR="00780185">
              <w:rPr>
                <w:noProof/>
                <w:webHidden/>
                <w:rtl/>
              </w:rPr>
            </w:r>
            <w:r w:rsidR="00780185">
              <w:rPr>
                <w:noProof/>
                <w:webHidden/>
                <w:rtl/>
              </w:rPr>
              <w:fldChar w:fldCharType="separate"/>
            </w:r>
            <w:r w:rsidR="00780185">
              <w:rPr>
                <w:noProof/>
                <w:webHidden/>
                <w:rtl/>
              </w:rPr>
              <w:t>4</w:t>
            </w:r>
            <w:r w:rsidR="00780185">
              <w:rPr>
                <w:noProof/>
                <w:webHidden/>
                <w:rtl/>
              </w:rPr>
              <w:fldChar w:fldCharType="end"/>
            </w:r>
          </w:hyperlink>
        </w:p>
        <w:p w14:paraId="2379B1A2" w14:textId="77777777" w:rsidR="00780185" w:rsidRDefault="000A2C38" w:rsidP="00780185">
          <w:pPr>
            <w:pStyle w:val="TOC3"/>
            <w:tabs>
              <w:tab w:val="right" w:leader="dot" w:pos="9736"/>
            </w:tabs>
            <w:bidi w:val="0"/>
            <w:rPr>
              <w:rFonts w:asciiTheme="minorHAnsi" w:eastAsiaTheme="minorEastAsia" w:hAnsiTheme="minorHAnsi" w:cstheme="minorBidi"/>
              <w:noProof/>
              <w:sz w:val="22"/>
              <w:szCs w:val="22"/>
              <w:rtl/>
            </w:rPr>
          </w:pPr>
          <w:hyperlink w:anchor="_Toc42845032" w:history="1">
            <w:r w:rsidR="00780185" w:rsidRPr="00D90DAA">
              <w:rPr>
                <w:rStyle w:val="Hyperlink"/>
                <w:rFonts w:asciiTheme="majorBidi" w:hAnsiTheme="majorBidi" w:cstheme="majorBidi"/>
                <w:i/>
                <w:iCs/>
                <w:noProof/>
              </w:rPr>
              <w:t>Protestant Nation</w:t>
            </w:r>
            <w:r w:rsidR="00780185">
              <w:rPr>
                <w:noProof/>
                <w:webHidden/>
                <w:rtl/>
              </w:rPr>
              <w:tab/>
            </w:r>
            <w:r w:rsidR="00780185">
              <w:rPr>
                <w:noProof/>
                <w:webHidden/>
                <w:rtl/>
              </w:rPr>
              <w:fldChar w:fldCharType="begin"/>
            </w:r>
            <w:r w:rsidR="00780185">
              <w:rPr>
                <w:noProof/>
                <w:webHidden/>
                <w:rtl/>
              </w:rPr>
              <w:instrText xml:space="preserve"> </w:instrText>
            </w:r>
            <w:r w:rsidR="00780185">
              <w:rPr>
                <w:noProof/>
                <w:webHidden/>
              </w:rPr>
              <w:instrText>PAGEREF</w:instrText>
            </w:r>
            <w:r w:rsidR="00780185">
              <w:rPr>
                <w:noProof/>
                <w:webHidden/>
                <w:rtl/>
              </w:rPr>
              <w:instrText xml:space="preserve"> _</w:instrText>
            </w:r>
            <w:r w:rsidR="00780185">
              <w:rPr>
                <w:noProof/>
                <w:webHidden/>
              </w:rPr>
              <w:instrText>Toc42845032 \h</w:instrText>
            </w:r>
            <w:r w:rsidR="00780185">
              <w:rPr>
                <w:noProof/>
                <w:webHidden/>
                <w:rtl/>
              </w:rPr>
              <w:instrText xml:space="preserve"> </w:instrText>
            </w:r>
            <w:r w:rsidR="00780185">
              <w:rPr>
                <w:noProof/>
                <w:webHidden/>
                <w:rtl/>
              </w:rPr>
            </w:r>
            <w:r w:rsidR="00780185">
              <w:rPr>
                <w:noProof/>
                <w:webHidden/>
                <w:rtl/>
              </w:rPr>
              <w:fldChar w:fldCharType="separate"/>
            </w:r>
            <w:r w:rsidR="00780185">
              <w:rPr>
                <w:noProof/>
                <w:webHidden/>
                <w:rtl/>
              </w:rPr>
              <w:t>4</w:t>
            </w:r>
            <w:r w:rsidR="00780185">
              <w:rPr>
                <w:noProof/>
                <w:webHidden/>
                <w:rtl/>
              </w:rPr>
              <w:fldChar w:fldCharType="end"/>
            </w:r>
          </w:hyperlink>
        </w:p>
        <w:p w14:paraId="0EA0598A" w14:textId="77777777" w:rsidR="00780185" w:rsidRDefault="000A2C38" w:rsidP="00780185">
          <w:pPr>
            <w:pStyle w:val="TOC3"/>
            <w:tabs>
              <w:tab w:val="right" w:leader="dot" w:pos="9736"/>
            </w:tabs>
            <w:bidi w:val="0"/>
            <w:rPr>
              <w:rFonts w:asciiTheme="minorHAnsi" w:eastAsiaTheme="minorEastAsia" w:hAnsiTheme="minorHAnsi" w:cstheme="minorBidi"/>
              <w:noProof/>
              <w:sz w:val="22"/>
              <w:szCs w:val="22"/>
              <w:rtl/>
            </w:rPr>
          </w:pPr>
          <w:hyperlink w:anchor="_Toc42845033" w:history="1">
            <w:r w:rsidR="00780185" w:rsidRPr="00D90DAA">
              <w:rPr>
                <w:rStyle w:val="Hyperlink"/>
                <w:rFonts w:asciiTheme="majorBidi" w:hAnsiTheme="majorBidi" w:cstheme="majorBidi"/>
                <w:i/>
                <w:iCs/>
                <w:noProof/>
              </w:rPr>
              <w:t>Protestantism and/vs. Political Freedom</w:t>
            </w:r>
            <w:r w:rsidR="00780185">
              <w:rPr>
                <w:noProof/>
                <w:webHidden/>
                <w:rtl/>
              </w:rPr>
              <w:tab/>
            </w:r>
            <w:r w:rsidR="00780185">
              <w:rPr>
                <w:noProof/>
                <w:webHidden/>
                <w:rtl/>
              </w:rPr>
              <w:fldChar w:fldCharType="begin"/>
            </w:r>
            <w:r w:rsidR="00780185">
              <w:rPr>
                <w:noProof/>
                <w:webHidden/>
                <w:rtl/>
              </w:rPr>
              <w:instrText xml:space="preserve"> </w:instrText>
            </w:r>
            <w:r w:rsidR="00780185">
              <w:rPr>
                <w:noProof/>
                <w:webHidden/>
              </w:rPr>
              <w:instrText>PAGEREF</w:instrText>
            </w:r>
            <w:r w:rsidR="00780185">
              <w:rPr>
                <w:noProof/>
                <w:webHidden/>
                <w:rtl/>
              </w:rPr>
              <w:instrText xml:space="preserve"> _</w:instrText>
            </w:r>
            <w:r w:rsidR="00780185">
              <w:rPr>
                <w:noProof/>
                <w:webHidden/>
              </w:rPr>
              <w:instrText>Toc42845033 \h</w:instrText>
            </w:r>
            <w:r w:rsidR="00780185">
              <w:rPr>
                <w:noProof/>
                <w:webHidden/>
                <w:rtl/>
              </w:rPr>
              <w:instrText xml:space="preserve"> </w:instrText>
            </w:r>
            <w:r w:rsidR="00780185">
              <w:rPr>
                <w:noProof/>
                <w:webHidden/>
                <w:rtl/>
              </w:rPr>
            </w:r>
            <w:r w:rsidR="00780185">
              <w:rPr>
                <w:noProof/>
                <w:webHidden/>
                <w:rtl/>
              </w:rPr>
              <w:fldChar w:fldCharType="separate"/>
            </w:r>
            <w:r w:rsidR="00780185">
              <w:rPr>
                <w:noProof/>
                <w:webHidden/>
                <w:rtl/>
              </w:rPr>
              <w:t>10</w:t>
            </w:r>
            <w:r w:rsidR="00780185">
              <w:rPr>
                <w:noProof/>
                <w:webHidden/>
                <w:rtl/>
              </w:rPr>
              <w:fldChar w:fldCharType="end"/>
            </w:r>
          </w:hyperlink>
        </w:p>
        <w:p w14:paraId="3897B3C3" w14:textId="77777777" w:rsidR="00780185" w:rsidRDefault="000A2C38" w:rsidP="00780185">
          <w:pPr>
            <w:pStyle w:val="TOC1"/>
            <w:tabs>
              <w:tab w:val="right" w:leader="dot" w:pos="9736"/>
            </w:tabs>
            <w:bidi w:val="0"/>
            <w:rPr>
              <w:rFonts w:asciiTheme="minorHAnsi" w:eastAsiaTheme="minorEastAsia" w:hAnsiTheme="minorHAnsi" w:cstheme="minorBidi"/>
              <w:noProof/>
              <w:sz w:val="22"/>
              <w:szCs w:val="22"/>
              <w:rtl/>
            </w:rPr>
          </w:pPr>
          <w:hyperlink w:anchor="_Toc42845034" w:history="1">
            <w:r w:rsidR="00780185" w:rsidRPr="00D90DAA">
              <w:rPr>
                <w:rStyle w:val="Hyperlink"/>
                <w:rFonts w:asciiTheme="majorBidi" w:hAnsiTheme="majorBidi" w:cstheme="majorBidi"/>
                <w:i/>
                <w:iCs/>
                <w:noProof/>
              </w:rPr>
              <w:t>Empire – Connections and Contradictions</w:t>
            </w:r>
            <w:r w:rsidR="00780185">
              <w:rPr>
                <w:noProof/>
                <w:webHidden/>
                <w:rtl/>
              </w:rPr>
              <w:tab/>
            </w:r>
            <w:r w:rsidR="00780185">
              <w:rPr>
                <w:noProof/>
                <w:webHidden/>
                <w:rtl/>
              </w:rPr>
              <w:fldChar w:fldCharType="begin"/>
            </w:r>
            <w:r w:rsidR="00780185">
              <w:rPr>
                <w:noProof/>
                <w:webHidden/>
                <w:rtl/>
              </w:rPr>
              <w:instrText xml:space="preserve"> </w:instrText>
            </w:r>
            <w:r w:rsidR="00780185">
              <w:rPr>
                <w:noProof/>
                <w:webHidden/>
              </w:rPr>
              <w:instrText>PAGEREF</w:instrText>
            </w:r>
            <w:r w:rsidR="00780185">
              <w:rPr>
                <w:noProof/>
                <w:webHidden/>
                <w:rtl/>
              </w:rPr>
              <w:instrText xml:space="preserve"> _</w:instrText>
            </w:r>
            <w:r w:rsidR="00780185">
              <w:rPr>
                <w:noProof/>
                <w:webHidden/>
              </w:rPr>
              <w:instrText>Toc42845034 \h</w:instrText>
            </w:r>
            <w:r w:rsidR="00780185">
              <w:rPr>
                <w:noProof/>
                <w:webHidden/>
                <w:rtl/>
              </w:rPr>
              <w:instrText xml:space="preserve"> </w:instrText>
            </w:r>
            <w:r w:rsidR="00780185">
              <w:rPr>
                <w:noProof/>
                <w:webHidden/>
                <w:rtl/>
              </w:rPr>
            </w:r>
            <w:r w:rsidR="00780185">
              <w:rPr>
                <w:noProof/>
                <w:webHidden/>
                <w:rtl/>
              </w:rPr>
              <w:fldChar w:fldCharType="separate"/>
            </w:r>
            <w:r w:rsidR="00780185">
              <w:rPr>
                <w:noProof/>
                <w:webHidden/>
                <w:rtl/>
              </w:rPr>
              <w:t>14</w:t>
            </w:r>
            <w:r w:rsidR="00780185">
              <w:rPr>
                <w:noProof/>
                <w:webHidden/>
                <w:rtl/>
              </w:rPr>
              <w:fldChar w:fldCharType="end"/>
            </w:r>
          </w:hyperlink>
        </w:p>
        <w:p w14:paraId="2ED81542" w14:textId="77777777" w:rsidR="00780185" w:rsidRDefault="000A2C38" w:rsidP="00780185">
          <w:pPr>
            <w:pStyle w:val="TOC3"/>
            <w:tabs>
              <w:tab w:val="right" w:leader="dot" w:pos="9736"/>
            </w:tabs>
            <w:bidi w:val="0"/>
            <w:rPr>
              <w:rFonts w:asciiTheme="minorHAnsi" w:eastAsiaTheme="minorEastAsia" w:hAnsiTheme="minorHAnsi" w:cstheme="minorBidi"/>
              <w:noProof/>
              <w:sz w:val="22"/>
              <w:szCs w:val="22"/>
              <w:rtl/>
            </w:rPr>
          </w:pPr>
          <w:hyperlink w:anchor="_Toc42845035" w:history="1">
            <w:r w:rsidR="00780185" w:rsidRPr="00D90DAA">
              <w:rPr>
                <w:rStyle w:val="Hyperlink"/>
                <w:rFonts w:asciiTheme="majorBidi" w:hAnsiTheme="majorBidi" w:cstheme="majorBidi"/>
                <w:i/>
                <w:iCs/>
                <w:noProof/>
              </w:rPr>
              <w:t>Empire and Nation</w:t>
            </w:r>
            <w:r w:rsidR="00780185">
              <w:rPr>
                <w:noProof/>
                <w:webHidden/>
                <w:rtl/>
              </w:rPr>
              <w:tab/>
            </w:r>
            <w:r w:rsidR="00780185">
              <w:rPr>
                <w:noProof/>
                <w:webHidden/>
                <w:rtl/>
              </w:rPr>
              <w:fldChar w:fldCharType="begin"/>
            </w:r>
            <w:r w:rsidR="00780185">
              <w:rPr>
                <w:noProof/>
                <w:webHidden/>
                <w:rtl/>
              </w:rPr>
              <w:instrText xml:space="preserve"> </w:instrText>
            </w:r>
            <w:r w:rsidR="00780185">
              <w:rPr>
                <w:noProof/>
                <w:webHidden/>
              </w:rPr>
              <w:instrText>PAGEREF</w:instrText>
            </w:r>
            <w:r w:rsidR="00780185">
              <w:rPr>
                <w:noProof/>
                <w:webHidden/>
                <w:rtl/>
              </w:rPr>
              <w:instrText xml:space="preserve"> _</w:instrText>
            </w:r>
            <w:r w:rsidR="00780185">
              <w:rPr>
                <w:noProof/>
                <w:webHidden/>
              </w:rPr>
              <w:instrText>Toc42845035 \h</w:instrText>
            </w:r>
            <w:r w:rsidR="00780185">
              <w:rPr>
                <w:noProof/>
                <w:webHidden/>
                <w:rtl/>
              </w:rPr>
              <w:instrText xml:space="preserve"> </w:instrText>
            </w:r>
            <w:r w:rsidR="00780185">
              <w:rPr>
                <w:noProof/>
                <w:webHidden/>
                <w:rtl/>
              </w:rPr>
            </w:r>
            <w:r w:rsidR="00780185">
              <w:rPr>
                <w:noProof/>
                <w:webHidden/>
                <w:rtl/>
              </w:rPr>
              <w:fldChar w:fldCharType="separate"/>
            </w:r>
            <w:r w:rsidR="00780185">
              <w:rPr>
                <w:noProof/>
                <w:webHidden/>
                <w:rtl/>
              </w:rPr>
              <w:t>14</w:t>
            </w:r>
            <w:r w:rsidR="00780185">
              <w:rPr>
                <w:noProof/>
                <w:webHidden/>
                <w:rtl/>
              </w:rPr>
              <w:fldChar w:fldCharType="end"/>
            </w:r>
          </w:hyperlink>
        </w:p>
        <w:p w14:paraId="32B46184" w14:textId="77777777" w:rsidR="00780185" w:rsidRDefault="000A2C38" w:rsidP="00780185">
          <w:pPr>
            <w:pStyle w:val="TOC3"/>
            <w:tabs>
              <w:tab w:val="right" w:leader="dot" w:pos="9736"/>
            </w:tabs>
            <w:bidi w:val="0"/>
            <w:rPr>
              <w:rFonts w:asciiTheme="minorHAnsi" w:eastAsiaTheme="minorEastAsia" w:hAnsiTheme="minorHAnsi" w:cstheme="minorBidi"/>
              <w:noProof/>
              <w:sz w:val="22"/>
              <w:szCs w:val="22"/>
              <w:rtl/>
            </w:rPr>
          </w:pPr>
          <w:hyperlink w:anchor="_Toc42845036" w:history="1">
            <w:r w:rsidR="00780185" w:rsidRPr="00D90DAA">
              <w:rPr>
                <w:rStyle w:val="Hyperlink"/>
                <w:rFonts w:asciiTheme="majorBidi" w:hAnsiTheme="majorBidi" w:cstheme="majorBidi"/>
                <w:i/>
                <w:iCs/>
                <w:noProof/>
              </w:rPr>
              <w:t>Empire and Protestantism</w:t>
            </w:r>
            <w:r w:rsidR="00780185">
              <w:rPr>
                <w:noProof/>
                <w:webHidden/>
                <w:rtl/>
              </w:rPr>
              <w:tab/>
            </w:r>
            <w:r w:rsidR="00780185">
              <w:rPr>
                <w:noProof/>
                <w:webHidden/>
                <w:rtl/>
              </w:rPr>
              <w:fldChar w:fldCharType="begin"/>
            </w:r>
            <w:r w:rsidR="00780185">
              <w:rPr>
                <w:noProof/>
                <w:webHidden/>
                <w:rtl/>
              </w:rPr>
              <w:instrText xml:space="preserve"> </w:instrText>
            </w:r>
            <w:r w:rsidR="00780185">
              <w:rPr>
                <w:noProof/>
                <w:webHidden/>
              </w:rPr>
              <w:instrText>PAGEREF</w:instrText>
            </w:r>
            <w:r w:rsidR="00780185">
              <w:rPr>
                <w:noProof/>
                <w:webHidden/>
                <w:rtl/>
              </w:rPr>
              <w:instrText xml:space="preserve"> _</w:instrText>
            </w:r>
            <w:r w:rsidR="00780185">
              <w:rPr>
                <w:noProof/>
                <w:webHidden/>
              </w:rPr>
              <w:instrText>Toc42845036 \h</w:instrText>
            </w:r>
            <w:r w:rsidR="00780185">
              <w:rPr>
                <w:noProof/>
                <w:webHidden/>
                <w:rtl/>
              </w:rPr>
              <w:instrText xml:space="preserve"> </w:instrText>
            </w:r>
            <w:r w:rsidR="00780185">
              <w:rPr>
                <w:noProof/>
                <w:webHidden/>
                <w:rtl/>
              </w:rPr>
            </w:r>
            <w:r w:rsidR="00780185">
              <w:rPr>
                <w:noProof/>
                <w:webHidden/>
                <w:rtl/>
              </w:rPr>
              <w:fldChar w:fldCharType="separate"/>
            </w:r>
            <w:r w:rsidR="00780185">
              <w:rPr>
                <w:noProof/>
                <w:webHidden/>
                <w:rtl/>
              </w:rPr>
              <w:t>16</w:t>
            </w:r>
            <w:r w:rsidR="00780185">
              <w:rPr>
                <w:noProof/>
                <w:webHidden/>
                <w:rtl/>
              </w:rPr>
              <w:fldChar w:fldCharType="end"/>
            </w:r>
          </w:hyperlink>
        </w:p>
        <w:p w14:paraId="4D0DC4F1" w14:textId="77777777" w:rsidR="00780185" w:rsidRDefault="000A2C38" w:rsidP="00780185">
          <w:pPr>
            <w:pStyle w:val="TOC3"/>
            <w:tabs>
              <w:tab w:val="right" w:leader="dot" w:pos="9736"/>
            </w:tabs>
            <w:bidi w:val="0"/>
            <w:rPr>
              <w:rFonts w:asciiTheme="minorHAnsi" w:eastAsiaTheme="minorEastAsia" w:hAnsiTheme="minorHAnsi" w:cstheme="minorBidi"/>
              <w:noProof/>
              <w:sz w:val="22"/>
              <w:szCs w:val="22"/>
              <w:rtl/>
            </w:rPr>
          </w:pPr>
          <w:hyperlink w:anchor="_Toc42845037" w:history="1">
            <w:r w:rsidR="00780185" w:rsidRPr="00D90DAA">
              <w:rPr>
                <w:rStyle w:val="Hyperlink"/>
                <w:rFonts w:asciiTheme="majorBidi" w:hAnsiTheme="majorBidi" w:cstheme="majorBidi"/>
                <w:i/>
                <w:iCs/>
                <w:noProof/>
              </w:rPr>
              <w:t>Empire and Liberty</w:t>
            </w:r>
            <w:r w:rsidR="00780185">
              <w:rPr>
                <w:noProof/>
                <w:webHidden/>
                <w:rtl/>
              </w:rPr>
              <w:tab/>
            </w:r>
            <w:r w:rsidR="00780185">
              <w:rPr>
                <w:noProof/>
                <w:webHidden/>
                <w:rtl/>
              </w:rPr>
              <w:fldChar w:fldCharType="begin"/>
            </w:r>
            <w:r w:rsidR="00780185">
              <w:rPr>
                <w:noProof/>
                <w:webHidden/>
                <w:rtl/>
              </w:rPr>
              <w:instrText xml:space="preserve"> </w:instrText>
            </w:r>
            <w:r w:rsidR="00780185">
              <w:rPr>
                <w:noProof/>
                <w:webHidden/>
              </w:rPr>
              <w:instrText>PAGEREF</w:instrText>
            </w:r>
            <w:r w:rsidR="00780185">
              <w:rPr>
                <w:noProof/>
                <w:webHidden/>
                <w:rtl/>
              </w:rPr>
              <w:instrText xml:space="preserve"> _</w:instrText>
            </w:r>
            <w:r w:rsidR="00780185">
              <w:rPr>
                <w:noProof/>
                <w:webHidden/>
              </w:rPr>
              <w:instrText>Toc42845037 \h</w:instrText>
            </w:r>
            <w:r w:rsidR="00780185">
              <w:rPr>
                <w:noProof/>
                <w:webHidden/>
                <w:rtl/>
              </w:rPr>
              <w:instrText xml:space="preserve"> </w:instrText>
            </w:r>
            <w:r w:rsidR="00780185">
              <w:rPr>
                <w:noProof/>
                <w:webHidden/>
                <w:rtl/>
              </w:rPr>
            </w:r>
            <w:r w:rsidR="00780185">
              <w:rPr>
                <w:noProof/>
                <w:webHidden/>
                <w:rtl/>
              </w:rPr>
              <w:fldChar w:fldCharType="separate"/>
            </w:r>
            <w:r w:rsidR="00780185">
              <w:rPr>
                <w:noProof/>
                <w:webHidden/>
                <w:rtl/>
              </w:rPr>
              <w:t>19</w:t>
            </w:r>
            <w:r w:rsidR="00780185">
              <w:rPr>
                <w:noProof/>
                <w:webHidden/>
                <w:rtl/>
              </w:rPr>
              <w:fldChar w:fldCharType="end"/>
            </w:r>
          </w:hyperlink>
        </w:p>
        <w:p w14:paraId="2449300A" w14:textId="77777777" w:rsidR="00780185" w:rsidRDefault="000A2C38" w:rsidP="00780185">
          <w:pPr>
            <w:pStyle w:val="TOC1"/>
            <w:tabs>
              <w:tab w:val="right" w:leader="dot" w:pos="9736"/>
            </w:tabs>
            <w:bidi w:val="0"/>
            <w:rPr>
              <w:rFonts w:asciiTheme="minorHAnsi" w:eastAsiaTheme="minorEastAsia" w:hAnsiTheme="minorHAnsi" w:cstheme="minorBidi"/>
              <w:noProof/>
              <w:sz w:val="22"/>
              <w:szCs w:val="22"/>
              <w:rtl/>
            </w:rPr>
          </w:pPr>
          <w:hyperlink w:anchor="_Toc42845038" w:history="1">
            <w:r w:rsidR="00780185" w:rsidRPr="00D90DAA">
              <w:rPr>
                <w:rStyle w:val="Hyperlink"/>
                <w:rFonts w:asciiTheme="majorBidi" w:hAnsiTheme="majorBidi" w:cstheme="majorBidi"/>
                <w:i/>
                <w:iCs/>
                <w:noProof/>
              </w:rPr>
              <w:t>Conclusion</w:t>
            </w:r>
            <w:r w:rsidR="00780185">
              <w:rPr>
                <w:noProof/>
                <w:webHidden/>
                <w:rtl/>
              </w:rPr>
              <w:tab/>
            </w:r>
            <w:r w:rsidR="00780185">
              <w:rPr>
                <w:noProof/>
                <w:webHidden/>
                <w:rtl/>
              </w:rPr>
              <w:fldChar w:fldCharType="begin"/>
            </w:r>
            <w:r w:rsidR="00780185">
              <w:rPr>
                <w:noProof/>
                <w:webHidden/>
                <w:rtl/>
              </w:rPr>
              <w:instrText xml:space="preserve"> </w:instrText>
            </w:r>
            <w:r w:rsidR="00780185">
              <w:rPr>
                <w:noProof/>
                <w:webHidden/>
              </w:rPr>
              <w:instrText>PAGEREF</w:instrText>
            </w:r>
            <w:r w:rsidR="00780185">
              <w:rPr>
                <w:noProof/>
                <w:webHidden/>
                <w:rtl/>
              </w:rPr>
              <w:instrText xml:space="preserve"> _</w:instrText>
            </w:r>
            <w:r w:rsidR="00780185">
              <w:rPr>
                <w:noProof/>
                <w:webHidden/>
              </w:rPr>
              <w:instrText>Toc42845038 \h</w:instrText>
            </w:r>
            <w:r w:rsidR="00780185">
              <w:rPr>
                <w:noProof/>
                <w:webHidden/>
                <w:rtl/>
              </w:rPr>
              <w:instrText xml:space="preserve"> </w:instrText>
            </w:r>
            <w:r w:rsidR="00780185">
              <w:rPr>
                <w:noProof/>
                <w:webHidden/>
                <w:rtl/>
              </w:rPr>
            </w:r>
            <w:r w:rsidR="00780185">
              <w:rPr>
                <w:noProof/>
                <w:webHidden/>
                <w:rtl/>
              </w:rPr>
              <w:fldChar w:fldCharType="separate"/>
            </w:r>
            <w:r w:rsidR="00780185">
              <w:rPr>
                <w:noProof/>
                <w:webHidden/>
                <w:rtl/>
              </w:rPr>
              <w:t>22</w:t>
            </w:r>
            <w:r w:rsidR="00780185">
              <w:rPr>
                <w:noProof/>
                <w:webHidden/>
                <w:rtl/>
              </w:rPr>
              <w:fldChar w:fldCharType="end"/>
            </w:r>
          </w:hyperlink>
        </w:p>
        <w:p w14:paraId="26C4A4FC" w14:textId="77777777" w:rsidR="00780185" w:rsidRDefault="000A2C38" w:rsidP="00780185">
          <w:pPr>
            <w:pStyle w:val="TOC1"/>
            <w:tabs>
              <w:tab w:val="right" w:leader="dot" w:pos="9736"/>
            </w:tabs>
            <w:bidi w:val="0"/>
            <w:rPr>
              <w:rFonts w:asciiTheme="minorHAnsi" w:eastAsiaTheme="minorEastAsia" w:hAnsiTheme="minorHAnsi" w:cstheme="minorBidi"/>
              <w:noProof/>
              <w:sz w:val="22"/>
              <w:szCs w:val="22"/>
              <w:rtl/>
            </w:rPr>
          </w:pPr>
          <w:hyperlink w:anchor="_Toc42845039" w:history="1">
            <w:r w:rsidR="00780185" w:rsidRPr="00D90DAA">
              <w:rPr>
                <w:rStyle w:val="Hyperlink"/>
                <w:rFonts w:asciiTheme="majorBidi" w:hAnsiTheme="majorBidi" w:cstheme="majorBidi"/>
                <w:i/>
                <w:iCs/>
                <w:noProof/>
              </w:rPr>
              <w:t>References</w:t>
            </w:r>
            <w:r w:rsidR="00780185">
              <w:rPr>
                <w:noProof/>
                <w:webHidden/>
                <w:rtl/>
              </w:rPr>
              <w:tab/>
            </w:r>
            <w:r w:rsidR="00780185">
              <w:rPr>
                <w:noProof/>
                <w:webHidden/>
                <w:rtl/>
              </w:rPr>
              <w:fldChar w:fldCharType="begin"/>
            </w:r>
            <w:r w:rsidR="00780185">
              <w:rPr>
                <w:noProof/>
                <w:webHidden/>
                <w:rtl/>
              </w:rPr>
              <w:instrText xml:space="preserve"> </w:instrText>
            </w:r>
            <w:r w:rsidR="00780185">
              <w:rPr>
                <w:noProof/>
                <w:webHidden/>
              </w:rPr>
              <w:instrText>PAGEREF</w:instrText>
            </w:r>
            <w:r w:rsidR="00780185">
              <w:rPr>
                <w:noProof/>
                <w:webHidden/>
                <w:rtl/>
              </w:rPr>
              <w:instrText xml:space="preserve"> _</w:instrText>
            </w:r>
            <w:r w:rsidR="00780185">
              <w:rPr>
                <w:noProof/>
                <w:webHidden/>
              </w:rPr>
              <w:instrText>Toc42845039 \h</w:instrText>
            </w:r>
            <w:r w:rsidR="00780185">
              <w:rPr>
                <w:noProof/>
                <w:webHidden/>
                <w:rtl/>
              </w:rPr>
              <w:instrText xml:space="preserve"> </w:instrText>
            </w:r>
            <w:r w:rsidR="00780185">
              <w:rPr>
                <w:noProof/>
                <w:webHidden/>
                <w:rtl/>
              </w:rPr>
            </w:r>
            <w:r w:rsidR="00780185">
              <w:rPr>
                <w:noProof/>
                <w:webHidden/>
                <w:rtl/>
              </w:rPr>
              <w:fldChar w:fldCharType="separate"/>
            </w:r>
            <w:r w:rsidR="00780185">
              <w:rPr>
                <w:noProof/>
                <w:webHidden/>
                <w:rtl/>
              </w:rPr>
              <w:t>23</w:t>
            </w:r>
            <w:r w:rsidR="00780185">
              <w:rPr>
                <w:noProof/>
                <w:webHidden/>
                <w:rtl/>
              </w:rPr>
              <w:fldChar w:fldCharType="end"/>
            </w:r>
          </w:hyperlink>
        </w:p>
        <w:p w14:paraId="35ACB2F4" w14:textId="77777777" w:rsidR="00BC1E73" w:rsidRPr="004C7092" w:rsidRDefault="00BC1E73" w:rsidP="00780185">
          <w:pPr>
            <w:bidi w:val="0"/>
            <w:spacing w:line="480" w:lineRule="auto"/>
            <w:rPr>
              <w:rFonts w:asciiTheme="majorBidi" w:hAnsiTheme="majorBidi" w:cstheme="majorBidi"/>
            </w:rPr>
          </w:pPr>
          <w:r w:rsidRPr="004C7092">
            <w:rPr>
              <w:rFonts w:asciiTheme="majorBidi" w:hAnsiTheme="majorBidi" w:cstheme="majorBidi"/>
              <w:b/>
              <w:bCs/>
              <w:noProof/>
            </w:rPr>
            <w:fldChar w:fldCharType="end"/>
          </w:r>
        </w:p>
      </w:sdtContent>
    </w:sdt>
    <w:p w14:paraId="3D5A160E" w14:textId="77777777" w:rsidR="00BC1E73" w:rsidRPr="004C7092" w:rsidRDefault="00BC1E73" w:rsidP="004C7092">
      <w:pPr>
        <w:bidi w:val="0"/>
        <w:spacing w:line="480" w:lineRule="auto"/>
        <w:rPr>
          <w:rFonts w:asciiTheme="majorBidi" w:hAnsiTheme="majorBidi" w:cstheme="majorBidi"/>
          <w:b/>
          <w:bCs/>
        </w:rPr>
      </w:pPr>
    </w:p>
    <w:p w14:paraId="40CCBFB8" w14:textId="2277196A" w:rsidR="00022F9B" w:rsidRPr="00022F9B" w:rsidRDefault="00022F9B" w:rsidP="00022F9B">
      <w:pPr>
        <w:pStyle w:val="Heading1"/>
        <w:bidi w:val="0"/>
        <w:rPr>
          <w:rFonts w:asciiTheme="majorBidi" w:hAnsiTheme="majorBidi" w:cstheme="majorBidi"/>
          <w:b w:val="0"/>
          <w:bCs w:val="0"/>
          <w:i/>
          <w:iCs/>
          <w:sz w:val="24"/>
          <w:szCs w:val="24"/>
        </w:rPr>
      </w:pPr>
      <w:bookmarkStart w:id="1" w:name="_Toc42845029"/>
      <w:bookmarkStart w:id="2" w:name="_Toc443517854"/>
      <w:r w:rsidRPr="00022F9B">
        <w:rPr>
          <w:rFonts w:asciiTheme="majorBidi" w:hAnsiTheme="majorBidi" w:cstheme="majorBidi"/>
          <w:b w:val="0"/>
          <w:bCs w:val="0"/>
          <w:i/>
          <w:iCs/>
          <w:sz w:val="24"/>
          <w:szCs w:val="24"/>
        </w:rPr>
        <w:t>Abstract</w:t>
      </w:r>
      <w:bookmarkEnd w:id="1"/>
      <w:r w:rsidR="002606CE">
        <w:rPr>
          <w:rFonts w:asciiTheme="majorBidi" w:hAnsiTheme="majorBidi" w:cstheme="majorBidi"/>
          <w:b w:val="0"/>
          <w:bCs w:val="0"/>
          <w:i/>
          <w:iCs/>
          <w:sz w:val="24"/>
          <w:szCs w:val="24"/>
        </w:rPr>
        <w:t xml:space="preserve"> </w:t>
      </w:r>
    </w:p>
    <w:p w14:paraId="0851BBDA" w14:textId="6B14B1CB" w:rsidR="00022F9B" w:rsidRPr="00E14C07" w:rsidRDefault="00DA4B8A" w:rsidP="00022F9B">
      <w:pPr>
        <w:autoSpaceDE w:val="0"/>
        <w:autoSpaceDN w:val="0"/>
        <w:bidi w:val="0"/>
        <w:adjustRightInd w:val="0"/>
        <w:spacing w:line="480" w:lineRule="auto"/>
        <w:jc w:val="both"/>
        <w:rPr>
          <w:rFonts w:asciiTheme="majorBidi" w:hAnsiTheme="majorBidi" w:cstheme="majorBidi"/>
          <w:rtl/>
        </w:rPr>
      </w:pPr>
      <w:ins w:id="3" w:author="Susan" w:date="2021-12-22T00:25:00Z">
        <w:r>
          <w:rPr>
            <w:rFonts w:asciiTheme="majorBidi" w:hAnsiTheme="majorBidi" w:cstheme="majorBidi"/>
          </w:rPr>
          <w:t>The h</w:t>
        </w:r>
      </w:ins>
      <w:del w:id="4" w:author="Susan" w:date="2021-12-22T00:25:00Z">
        <w:r w:rsidR="00022F9B" w:rsidRPr="00E14C07" w:rsidDel="00DA4B8A">
          <w:rPr>
            <w:rFonts w:asciiTheme="majorBidi" w:hAnsiTheme="majorBidi" w:cstheme="majorBidi"/>
          </w:rPr>
          <w:delText>H</w:delText>
        </w:r>
      </w:del>
      <w:r w:rsidR="00022F9B" w:rsidRPr="00E14C07">
        <w:rPr>
          <w:rFonts w:asciiTheme="majorBidi" w:hAnsiTheme="majorBidi" w:cstheme="majorBidi"/>
        </w:rPr>
        <w:t xml:space="preserve">istoriography on English identity finds it </w:t>
      </w:r>
      <w:ins w:id="5" w:author="AnnMason" w:date="2021-12-18T07:50:00Z">
        <w:r w:rsidR="00F2611E">
          <w:rPr>
            <w:rFonts w:asciiTheme="majorBidi" w:hAnsiTheme="majorBidi" w:cstheme="majorBidi"/>
          </w:rPr>
          <w:t xml:space="preserve">difficult </w:t>
        </w:r>
      </w:ins>
      <w:del w:id="6" w:author="AnnMason" w:date="2021-12-18T07:50:00Z">
        <w:r w:rsidR="00022F9B" w:rsidRPr="00E14C07" w:rsidDel="00F2611E">
          <w:rPr>
            <w:rFonts w:asciiTheme="majorBidi" w:hAnsiTheme="majorBidi" w:cstheme="majorBidi"/>
          </w:rPr>
          <w:delText xml:space="preserve">hard </w:delText>
        </w:r>
      </w:del>
      <w:r w:rsidR="00022F9B" w:rsidRPr="00E14C07">
        <w:rPr>
          <w:rFonts w:asciiTheme="majorBidi" w:hAnsiTheme="majorBidi" w:cstheme="majorBidi"/>
        </w:rPr>
        <w:t xml:space="preserve">to agree on its </w:t>
      </w:r>
      <w:commentRangeStart w:id="7"/>
      <w:r w:rsidR="00022F9B" w:rsidRPr="00E14C07">
        <w:rPr>
          <w:rFonts w:asciiTheme="majorBidi" w:hAnsiTheme="majorBidi" w:cstheme="majorBidi"/>
        </w:rPr>
        <w:t>definition</w:t>
      </w:r>
      <w:commentRangeEnd w:id="7"/>
      <w:r w:rsidR="00A90CDD">
        <w:rPr>
          <w:rStyle w:val="CommentReference"/>
        </w:rPr>
        <w:commentReference w:id="7"/>
      </w:r>
      <w:r w:rsidR="00022F9B" w:rsidRPr="00E14C07">
        <w:rPr>
          <w:rFonts w:asciiTheme="majorBidi" w:hAnsiTheme="majorBidi" w:cstheme="majorBidi"/>
        </w:rPr>
        <w:t xml:space="preserve">. </w:t>
      </w:r>
      <w:ins w:id="8" w:author="Susan" w:date="2021-12-21T09:41:00Z">
        <w:r w:rsidR="00096F1B">
          <w:rPr>
            <w:rFonts w:asciiTheme="majorBidi" w:hAnsiTheme="majorBidi" w:cstheme="majorBidi"/>
          </w:rPr>
          <w:t>This paper aims</w:t>
        </w:r>
      </w:ins>
      <w:del w:id="9" w:author="Susan" w:date="2021-12-21T09:41:00Z">
        <w:r w:rsidR="00022F9B" w:rsidRPr="00E14C07" w:rsidDel="00096F1B">
          <w:rPr>
            <w:rFonts w:asciiTheme="majorBidi" w:hAnsiTheme="majorBidi" w:cstheme="majorBidi"/>
          </w:rPr>
          <w:delText xml:space="preserve">It is the </w:delText>
        </w:r>
      </w:del>
      <w:del w:id="10" w:author="Susan" w:date="2021-12-21T09:42:00Z">
        <w:r w:rsidR="00022F9B" w:rsidRPr="00E14C07" w:rsidDel="00096F1B">
          <w:rPr>
            <w:rFonts w:asciiTheme="majorBidi" w:hAnsiTheme="majorBidi" w:cstheme="majorBidi"/>
          </w:rPr>
          <w:delText>aim of this paper</w:delText>
        </w:r>
      </w:del>
      <w:r w:rsidR="00022F9B" w:rsidRPr="00E14C07">
        <w:rPr>
          <w:rFonts w:asciiTheme="majorBidi" w:hAnsiTheme="majorBidi" w:cstheme="majorBidi"/>
        </w:rPr>
        <w:t xml:space="preserve"> to show that the debates around English identity should be understood as </w:t>
      </w:r>
      <w:ins w:id="11" w:author="Susan" w:date="2021-12-21T09:42:00Z">
        <w:r w:rsidR="00A90CDD">
          <w:rPr>
            <w:rFonts w:asciiTheme="majorBidi" w:hAnsiTheme="majorBidi" w:cstheme="majorBidi"/>
          </w:rPr>
          <w:t>arising</w:t>
        </w:r>
      </w:ins>
      <w:del w:id="12" w:author="Susan" w:date="2021-12-21T09:42:00Z">
        <w:r w:rsidR="00022F9B" w:rsidRPr="00E14C07" w:rsidDel="00A90CDD">
          <w:rPr>
            <w:rFonts w:asciiTheme="majorBidi" w:hAnsiTheme="majorBidi" w:cstheme="majorBidi"/>
          </w:rPr>
          <w:delText>emanating</w:delText>
        </w:r>
      </w:del>
      <w:r w:rsidR="00022F9B" w:rsidRPr="00E14C07">
        <w:rPr>
          <w:rFonts w:asciiTheme="majorBidi" w:hAnsiTheme="majorBidi" w:cstheme="majorBidi"/>
        </w:rPr>
        <w:t xml:space="preserve"> from the ingrained tensions between three topoi of discourse on the English national identity.</w:t>
      </w:r>
    </w:p>
    <w:p w14:paraId="42A048F3" w14:textId="4EA2FD42" w:rsidR="00022F9B" w:rsidRPr="00E14C07" w:rsidRDefault="001C6613" w:rsidP="00022F9B">
      <w:pPr>
        <w:autoSpaceDE w:val="0"/>
        <w:autoSpaceDN w:val="0"/>
        <w:bidi w:val="0"/>
        <w:adjustRightInd w:val="0"/>
        <w:spacing w:line="480" w:lineRule="auto"/>
        <w:jc w:val="both"/>
        <w:rPr>
          <w:rFonts w:asciiTheme="majorBidi" w:hAnsiTheme="majorBidi" w:cstheme="majorBidi"/>
        </w:rPr>
      </w:pPr>
      <w:ins w:id="13" w:author="Susan" w:date="2021-12-21T09:59:00Z">
        <w:r>
          <w:rPr>
            <w:rFonts w:asciiTheme="majorBidi" w:hAnsiTheme="majorBidi" w:cstheme="majorBidi"/>
          </w:rPr>
          <w:t>First, c</w:t>
        </w:r>
      </w:ins>
      <w:del w:id="14" w:author="Susan" w:date="2021-12-21T09:59:00Z">
        <w:r w:rsidR="00022F9B" w:rsidRPr="00E14C07" w:rsidDel="001C6613">
          <w:rPr>
            <w:rFonts w:asciiTheme="majorBidi" w:hAnsiTheme="majorBidi" w:cstheme="majorBidi"/>
          </w:rPr>
          <w:delText>C</w:delText>
        </w:r>
      </w:del>
      <w:r w:rsidR="00022F9B" w:rsidRPr="00E14C07">
        <w:rPr>
          <w:rFonts w:asciiTheme="majorBidi" w:hAnsiTheme="majorBidi" w:cstheme="majorBidi"/>
        </w:rPr>
        <w:t xml:space="preserve">urrent historiography emphasizes the centrality of Protestantism to the emergence of an English identity. Despite the preoccupation of </w:t>
      </w:r>
      <w:ins w:id="15" w:author="AnnMason" w:date="2021-12-18T07:22:00Z">
        <w:r w:rsidR="00A83D35">
          <w:rPr>
            <w:rFonts w:asciiTheme="majorBidi" w:hAnsiTheme="majorBidi" w:cstheme="majorBidi"/>
          </w:rPr>
          <w:t>nineteenth-century</w:t>
        </w:r>
      </w:ins>
      <w:del w:id="16" w:author="AnnMason" w:date="2021-12-18T07:22:00Z">
        <w:r w:rsidR="00022F9B" w:rsidDel="00A83D35">
          <w:rPr>
            <w:rFonts w:asciiTheme="majorBidi" w:hAnsiTheme="majorBidi" w:cstheme="majorBidi"/>
          </w:rPr>
          <w:delText>nineteenth</w:delText>
        </w:r>
        <w:r w:rsidR="00022F9B" w:rsidRPr="00E14C07" w:rsidDel="00A83D35">
          <w:rPr>
            <w:rFonts w:asciiTheme="majorBidi" w:hAnsiTheme="majorBidi" w:cstheme="majorBidi"/>
          </w:rPr>
          <w:delText xml:space="preserve"> century</w:delText>
        </w:r>
      </w:del>
      <w:r w:rsidR="00022F9B" w:rsidRPr="00E14C07">
        <w:rPr>
          <w:rFonts w:asciiTheme="majorBidi" w:hAnsiTheme="majorBidi" w:cstheme="majorBidi"/>
        </w:rPr>
        <w:t xml:space="preserve"> historiography with the loss of faith and the secularization of the state, </w:t>
      </w:r>
      <w:ins w:id="17" w:author="AnnMason" w:date="2021-12-17T18:11:00Z">
        <w:r w:rsidR="008A3B2B">
          <w:rPr>
            <w:rFonts w:asciiTheme="majorBidi" w:hAnsiTheme="majorBidi" w:cstheme="majorBidi"/>
          </w:rPr>
          <w:t xml:space="preserve">the </w:t>
        </w:r>
      </w:ins>
      <w:ins w:id="18" w:author="Susan" w:date="2021-12-21T09:43:00Z">
        <w:r w:rsidR="00A90CDD">
          <w:rPr>
            <w:rFonts w:asciiTheme="majorBidi" w:hAnsiTheme="majorBidi" w:cstheme="majorBidi"/>
          </w:rPr>
          <w:t xml:space="preserve">country’s </w:t>
        </w:r>
      </w:ins>
      <w:r w:rsidR="00022F9B" w:rsidRPr="00E14C07">
        <w:rPr>
          <w:rFonts w:asciiTheme="majorBidi" w:hAnsiTheme="majorBidi" w:cstheme="majorBidi"/>
        </w:rPr>
        <w:t xml:space="preserve">civil religion was still Protestant. </w:t>
      </w:r>
      <w:ins w:id="19" w:author="Susan" w:date="2021-12-21T09:59:00Z">
        <w:r>
          <w:rPr>
            <w:rFonts w:asciiTheme="majorBidi" w:hAnsiTheme="majorBidi" w:cstheme="majorBidi"/>
          </w:rPr>
          <w:t xml:space="preserve">In addition, </w:t>
        </w:r>
      </w:ins>
      <w:r w:rsidR="00022F9B" w:rsidRPr="00E14C07">
        <w:rPr>
          <w:rFonts w:asciiTheme="majorBidi" w:hAnsiTheme="majorBidi" w:cstheme="majorBidi"/>
        </w:rPr>
        <w:t xml:space="preserve">English identity in the </w:t>
      </w:r>
      <w:r w:rsidR="00022F9B">
        <w:rPr>
          <w:rFonts w:asciiTheme="majorBidi" w:hAnsiTheme="majorBidi" w:cstheme="majorBidi"/>
        </w:rPr>
        <w:t>nineteenth</w:t>
      </w:r>
      <w:r w:rsidR="00022F9B" w:rsidRPr="00E14C07">
        <w:rPr>
          <w:rFonts w:asciiTheme="majorBidi" w:hAnsiTheme="majorBidi" w:cstheme="majorBidi"/>
        </w:rPr>
        <w:t xml:space="preserve"> century </w:t>
      </w:r>
      <w:ins w:id="20" w:author="AnnMason" w:date="2021-12-17T18:11:00Z">
        <w:r w:rsidR="008A3B2B">
          <w:rPr>
            <w:rFonts w:asciiTheme="majorBidi" w:hAnsiTheme="majorBidi" w:cstheme="majorBidi"/>
          </w:rPr>
          <w:t>was apparently</w:t>
        </w:r>
      </w:ins>
      <w:del w:id="21" w:author="AnnMason" w:date="2021-12-17T18:11:00Z">
        <w:r w:rsidR="00022F9B" w:rsidRPr="00E14C07" w:rsidDel="008A3B2B">
          <w:rPr>
            <w:rFonts w:asciiTheme="majorBidi" w:hAnsiTheme="majorBidi" w:cstheme="majorBidi"/>
          </w:rPr>
          <w:delText>is supposed to be</w:delText>
        </w:r>
      </w:del>
      <w:r w:rsidR="00022F9B" w:rsidRPr="00E14C07">
        <w:rPr>
          <w:rFonts w:asciiTheme="majorBidi" w:hAnsiTheme="majorBidi" w:cstheme="majorBidi"/>
        </w:rPr>
        <w:t xml:space="preserve"> deeply indebted to the pivotal role of the empire, </w:t>
      </w:r>
      <w:ins w:id="22" w:author="Susan" w:date="2021-12-21T09:59:00Z">
        <w:r>
          <w:rPr>
            <w:rFonts w:asciiTheme="majorBidi" w:hAnsiTheme="majorBidi" w:cstheme="majorBidi"/>
          </w:rPr>
          <w:t>despite the</w:t>
        </w:r>
      </w:ins>
      <w:del w:id="23" w:author="Susan" w:date="2021-12-21T09:59:00Z">
        <w:r w:rsidR="00022F9B" w:rsidDel="001C6613">
          <w:rPr>
            <w:rFonts w:asciiTheme="majorBidi" w:hAnsiTheme="majorBidi" w:cstheme="majorBidi"/>
          </w:rPr>
          <w:delText xml:space="preserve">yet </w:delText>
        </w:r>
      </w:del>
      <w:ins w:id="24" w:author="Susan" w:date="2021-12-21T09:59:00Z">
        <w:r>
          <w:rPr>
            <w:rFonts w:asciiTheme="majorBidi" w:hAnsiTheme="majorBidi" w:cstheme="majorBidi"/>
          </w:rPr>
          <w:t xml:space="preserve"> </w:t>
        </w:r>
      </w:ins>
      <w:r w:rsidR="00022F9B">
        <w:rPr>
          <w:rFonts w:asciiTheme="majorBidi" w:hAnsiTheme="majorBidi" w:cstheme="majorBidi"/>
        </w:rPr>
        <w:t xml:space="preserve">empire </w:t>
      </w:r>
      <w:ins w:id="25" w:author="Susan" w:date="2021-12-21T09:59:00Z">
        <w:r>
          <w:rPr>
            <w:rFonts w:asciiTheme="majorBidi" w:hAnsiTheme="majorBidi" w:cstheme="majorBidi"/>
          </w:rPr>
          <w:t>representing</w:t>
        </w:r>
      </w:ins>
      <w:del w:id="26" w:author="Susan" w:date="2021-12-21T09:59:00Z">
        <w:r w:rsidR="00022F9B" w:rsidDel="001C6613">
          <w:rPr>
            <w:rFonts w:asciiTheme="majorBidi" w:hAnsiTheme="majorBidi" w:cstheme="majorBidi"/>
          </w:rPr>
          <w:delText>was</w:delText>
        </w:r>
      </w:del>
      <w:r w:rsidR="00022F9B">
        <w:rPr>
          <w:rFonts w:asciiTheme="majorBidi" w:hAnsiTheme="majorBidi" w:cstheme="majorBidi"/>
        </w:rPr>
        <w:t xml:space="preserve"> a focal point </w:t>
      </w:r>
      <w:del w:id="27" w:author="AnnMason" w:date="2021-12-18T07:22:00Z">
        <w:r w:rsidR="00022F9B" w:rsidDel="001A4D3B">
          <w:rPr>
            <w:rFonts w:asciiTheme="majorBidi" w:hAnsiTheme="majorBidi" w:cstheme="majorBidi"/>
          </w:rPr>
          <w:delText>of</w:delText>
        </w:r>
      </w:del>
      <w:ins w:id="28" w:author="AnnMason" w:date="2021-12-18T07:22:00Z">
        <w:r w:rsidR="001A4D3B">
          <w:rPr>
            <w:rFonts w:asciiTheme="majorBidi" w:hAnsiTheme="majorBidi" w:cstheme="majorBidi"/>
          </w:rPr>
          <w:t xml:space="preserve">of </w:t>
        </w:r>
        <w:del w:id="29" w:author="Susan" w:date="2021-12-21T10:00:00Z">
          <w:r w:rsidR="001A4D3B" w:rsidDel="001C6613">
            <w:rPr>
              <w:rFonts w:asciiTheme="majorBidi" w:hAnsiTheme="majorBidi" w:cstheme="majorBidi"/>
            </w:rPr>
            <w:delText>the</w:delText>
          </w:r>
        </w:del>
      </w:ins>
      <w:del w:id="30" w:author="Susan" w:date="2021-12-21T10:00:00Z">
        <w:r w:rsidR="00022F9B" w:rsidDel="001C6613">
          <w:rPr>
            <w:rFonts w:asciiTheme="majorBidi" w:hAnsiTheme="majorBidi" w:cstheme="majorBidi"/>
          </w:rPr>
          <w:delText xml:space="preserve"> </w:delText>
        </w:r>
      </w:del>
      <w:r w:rsidR="00022F9B">
        <w:rPr>
          <w:rFonts w:asciiTheme="majorBidi" w:hAnsiTheme="majorBidi" w:cstheme="majorBidi"/>
        </w:rPr>
        <w:t xml:space="preserve">growing crises, especially at the end of the century. </w:t>
      </w:r>
      <w:ins w:id="31" w:author="Susan" w:date="2021-12-21T10:00:00Z">
        <w:r>
          <w:rPr>
            <w:rFonts w:asciiTheme="majorBidi" w:hAnsiTheme="majorBidi" w:cstheme="majorBidi"/>
          </w:rPr>
          <w:t>Third, p</w:t>
        </w:r>
      </w:ins>
      <w:del w:id="32" w:author="Susan" w:date="2021-12-21T10:00:00Z">
        <w:r w:rsidR="00022F9B" w:rsidDel="001C6613">
          <w:rPr>
            <w:rFonts w:asciiTheme="majorBidi" w:hAnsiTheme="majorBidi" w:cstheme="majorBidi"/>
          </w:rPr>
          <w:delText>P</w:delText>
        </w:r>
      </w:del>
      <w:r w:rsidR="00022F9B" w:rsidRPr="00E14C07">
        <w:rPr>
          <w:rFonts w:asciiTheme="majorBidi" w:hAnsiTheme="majorBidi" w:cstheme="majorBidi"/>
        </w:rPr>
        <w:t xml:space="preserve">olitical histories of </w:t>
      </w:r>
      <w:ins w:id="33" w:author="AnnMason" w:date="2021-12-17T18:11:00Z">
        <w:r w:rsidR="008A3B2B">
          <w:rPr>
            <w:rFonts w:asciiTheme="majorBidi" w:hAnsiTheme="majorBidi" w:cstheme="majorBidi"/>
          </w:rPr>
          <w:t xml:space="preserve">this period </w:t>
        </w:r>
      </w:ins>
      <w:del w:id="34" w:author="AnnMason" w:date="2021-12-17T18:11:00Z">
        <w:r w:rsidR="00022F9B" w:rsidRPr="00E14C07" w:rsidDel="008A3B2B">
          <w:rPr>
            <w:rFonts w:asciiTheme="majorBidi" w:hAnsiTheme="majorBidi" w:cstheme="majorBidi"/>
          </w:rPr>
          <w:delText xml:space="preserve">the </w:delText>
        </w:r>
        <w:r w:rsidR="00022F9B" w:rsidDel="008A3B2B">
          <w:rPr>
            <w:rFonts w:asciiTheme="majorBidi" w:hAnsiTheme="majorBidi" w:cstheme="majorBidi"/>
          </w:rPr>
          <w:delText>nineteenth</w:delText>
        </w:r>
        <w:r w:rsidR="00022F9B" w:rsidRPr="00E14C07" w:rsidDel="008A3B2B">
          <w:rPr>
            <w:rFonts w:asciiTheme="majorBidi" w:hAnsiTheme="majorBidi" w:cstheme="majorBidi"/>
          </w:rPr>
          <w:delText xml:space="preserve"> century </w:delText>
        </w:r>
      </w:del>
      <w:r w:rsidR="00022F9B" w:rsidRPr="00E14C07">
        <w:rPr>
          <w:rFonts w:asciiTheme="majorBidi" w:hAnsiTheme="majorBidi" w:cstheme="majorBidi"/>
        </w:rPr>
        <w:t xml:space="preserve">characterize Britain as a liberal country. </w:t>
      </w:r>
      <w:commentRangeStart w:id="35"/>
      <w:r w:rsidR="00022F9B" w:rsidRPr="00E14C07">
        <w:rPr>
          <w:rFonts w:asciiTheme="majorBidi" w:hAnsiTheme="majorBidi" w:cstheme="majorBidi"/>
        </w:rPr>
        <w:t>In</w:t>
      </w:r>
      <w:commentRangeEnd w:id="35"/>
      <w:r w:rsidR="00DA4B8A">
        <w:rPr>
          <w:rStyle w:val="CommentReference"/>
        </w:rPr>
        <w:commentReference w:id="35"/>
      </w:r>
      <w:r w:rsidR="00022F9B" w:rsidRPr="00E14C07">
        <w:rPr>
          <w:rFonts w:asciiTheme="majorBidi" w:hAnsiTheme="majorBidi" w:cstheme="majorBidi"/>
        </w:rPr>
        <w:t xml:space="preserve"> fact, as the </w:t>
      </w:r>
      <w:r w:rsidR="00022F9B">
        <w:rPr>
          <w:rFonts w:asciiTheme="majorBidi" w:hAnsiTheme="majorBidi" w:cstheme="majorBidi"/>
        </w:rPr>
        <w:t>nineteenth</w:t>
      </w:r>
      <w:r w:rsidR="00022F9B" w:rsidRPr="00E14C07">
        <w:rPr>
          <w:rFonts w:asciiTheme="majorBidi" w:hAnsiTheme="majorBidi" w:cstheme="majorBidi"/>
        </w:rPr>
        <w:t xml:space="preserve"> century advanced, </w:t>
      </w:r>
      <w:ins w:id="36" w:author="Susan" w:date="2021-12-21T10:03:00Z">
        <w:r>
          <w:rPr>
            <w:rFonts w:asciiTheme="majorBidi" w:hAnsiTheme="majorBidi" w:cstheme="majorBidi"/>
          </w:rPr>
          <w:t>l</w:t>
        </w:r>
      </w:ins>
      <w:commentRangeStart w:id="37"/>
      <w:del w:id="38" w:author="Susan" w:date="2021-12-21T10:03:00Z">
        <w:r w:rsidR="00022F9B" w:rsidRPr="00E14C07" w:rsidDel="001C6613">
          <w:rPr>
            <w:rFonts w:asciiTheme="majorBidi" w:hAnsiTheme="majorBidi" w:cstheme="majorBidi"/>
          </w:rPr>
          <w:delText>L</w:delText>
        </w:r>
      </w:del>
      <w:r w:rsidR="00022F9B" w:rsidRPr="00E14C07">
        <w:rPr>
          <w:rFonts w:asciiTheme="majorBidi" w:hAnsiTheme="majorBidi" w:cstheme="majorBidi"/>
        </w:rPr>
        <w:t>iberalism</w:t>
      </w:r>
      <w:commentRangeEnd w:id="37"/>
      <w:r w:rsidR="001A4D3B">
        <w:rPr>
          <w:rStyle w:val="CommentReference"/>
        </w:rPr>
        <w:commentReference w:id="37"/>
      </w:r>
      <w:r w:rsidR="00022F9B" w:rsidRPr="00E14C07">
        <w:rPr>
          <w:rFonts w:asciiTheme="majorBidi" w:hAnsiTheme="majorBidi" w:cstheme="majorBidi"/>
        </w:rPr>
        <w:t xml:space="preserve"> </w:t>
      </w:r>
      <w:ins w:id="39" w:author="Susan" w:date="2021-12-21T10:04:00Z">
        <w:r w:rsidR="00B64D18">
          <w:rPr>
            <w:rFonts w:asciiTheme="majorBidi" w:hAnsiTheme="majorBidi" w:cstheme="majorBidi"/>
          </w:rPr>
          <w:t>weakened the power of</w:t>
        </w:r>
      </w:ins>
      <w:del w:id="40" w:author="Susan" w:date="2021-12-21T10:04:00Z">
        <w:r w:rsidR="00022F9B" w:rsidRPr="00E14C07" w:rsidDel="00B64D18">
          <w:rPr>
            <w:rFonts w:asciiTheme="majorBidi" w:hAnsiTheme="majorBidi" w:cstheme="majorBidi"/>
          </w:rPr>
          <w:delText>undermined</w:delText>
        </w:r>
      </w:del>
      <w:r w:rsidR="00022F9B" w:rsidRPr="00E14C07">
        <w:rPr>
          <w:rFonts w:asciiTheme="majorBidi" w:hAnsiTheme="majorBidi" w:cstheme="majorBidi"/>
        </w:rPr>
        <w:t xml:space="preserve"> Protestantism by creating a more inclusive and </w:t>
      </w:r>
      <w:del w:id="41" w:author="AnnMason" w:date="2021-12-17T18:12:00Z">
        <w:r w:rsidR="00022F9B" w:rsidRPr="00E14C07" w:rsidDel="008A3B2B">
          <w:rPr>
            <w:rFonts w:asciiTheme="majorBidi" w:hAnsiTheme="majorBidi" w:cstheme="majorBidi"/>
          </w:rPr>
          <w:delText xml:space="preserve">a more </w:delText>
        </w:r>
      </w:del>
      <w:r w:rsidR="00022F9B" w:rsidRPr="00E14C07">
        <w:rPr>
          <w:rFonts w:asciiTheme="majorBidi" w:hAnsiTheme="majorBidi" w:cstheme="majorBidi"/>
        </w:rPr>
        <w:t>secular British citizen</w:t>
      </w:r>
      <w:ins w:id="42" w:author="Susan" w:date="2021-12-21T10:03:00Z">
        <w:r w:rsidR="00B64D18">
          <w:rPr>
            <w:rFonts w:asciiTheme="majorBidi" w:hAnsiTheme="majorBidi" w:cstheme="majorBidi"/>
          </w:rPr>
          <w:t>ry</w:t>
        </w:r>
      </w:ins>
      <w:del w:id="43" w:author="Susan" w:date="2021-12-21T10:03:00Z">
        <w:r w:rsidR="00022F9B" w:rsidRPr="00E14C07" w:rsidDel="00B64D18">
          <w:rPr>
            <w:rFonts w:asciiTheme="majorBidi" w:hAnsiTheme="majorBidi" w:cstheme="majorBidi"/>
          </w:rPr>
          <w:delText>ship</w:delText>
        </w:r>
      </w:del>
      <w:ins w:id="44" w:author="Susan" w:date="2021-12-21T10:04:00Z">
        <w:r w:rsidR="00B64D18">
          <w:rPr>
            <w:rFonts w:asciiTheme="majorBidi" w:hAnsiTheme="majorBidi" w:cstheme="majorBidi"/>
          </w:rPr>
          <w:t xml:space="preserve"> while also</w:t>
        </w:r>
      </w:ins>
      <w:r w:rsidR="00022F9B" w:rsidRPr="00E14C07">
        <w:rPr>
          <w:rFonts w:asciiTheme="majorBidi" w:hAnsiTheme="majorBidi" w:cstheme="majorBidi"/>
        </w:rPr>
        <w:t xml:space="preserve"> </w:t>
      </w:r>
      <w:ins w:id="45" w:author="Susan" w:date="2021-12-21T10:07:00Z">
        <w:r w:rsidR="00B64D18">
          <w:rPr>
            <w:rFonts w:asciiTheme="majorBidi" w:hAnsiTheme="majorBidi" w:cstheme="majorBidi"/>
          </w:rPr>
          <w:t>threatening the absolute dominance of</w:t>
        </w:r>
      </w:ins>
      <w:del w:id="46" w:author="Susan" w:date="2021-12-21T10:07:00Z">
        <w:r w:rsidR="00022F9B" w:rsidRPr="00E14C07" w:rsidDel="00B64D18">
          <w:rPr>
            <w:rFonts w:asciiTheme="majorBidi" w:hAnsiTheme="majorBidi" w:cstheme="majorBidi"/>
          </w:rPr>
          <w:delText xml:space="preserve">and was </w:delText>
        </w:r>
      </w:del>
      <w:ins w:id="47" w:author="AnnMason" w:date="2021-12-18T07:51:00Z">
        <w:del w:id="48" w:author="Susan" w:date="2021-12-21T10:07:00Z">
          <w:r w:rsidR="00A3696D" w:rsidDel="00B64D18">
            <w:rPr>
              <w:rFonts w:asciiTheme="majorBidi" w:hAnsiTheme="majorBidi" w:cstheme="majorBidi"/>
            </w:rPr>
            <w:delText xml:space="preserve">chipping away </w:delText>
          </w:r>
        </w:del>
      </w:ins>
      <w:del w:id="49" w:author="Susan" w:date="2021-12-21T10:07:00Z">
        <w:r w:rsidR="00022F9B" w:rsidRPr="00E14C07" w:rsidDel="00B64D18">
          <w:rPr>
            <w:rFonts w:asciiTheme="majorBidi" w:hAnsiTheme="majorBidi" w:cstheme="majorBidi"/>
          </w:rPr>
          <w:delText>striking</w:delText>
        </w:r>
      </w:del>
      <w:del w:id="50" w:author="AnnMason" w:date="2021-12-18T07:51:00Z">
        <w:r w:rsidR="00022F9B" w:rsidRPr="00E14C07" w:rsidDel="00A3696D">
          <w:rPr>
            <w:rFonts w:asciiTheme="majorBidi" w:hAnsiTheme="majorBidi" w:cstheme="majorBidi"/>
          </w:rPr>
          <w:delText xml:space="preserve"> </w:delText>
        </w:r>
      </w:del>
      <w:del w:id="51" w:author="Susan" w:date="2021-12-21T10:07:00Z">
        <w:r w:rsidR="00022F9B" w:rsidRPr="00E14C07" w:rsidDel="00B64D18">
          <w:rPr>
            <w:rFonts w:asciiTheme="majorBidi" w:hAnsiTheme="majorBidi" w:cstheme="majorBidi"/>
          </w:rPr>
          <w:delText>at</w:delText>
        </w:r>
      </w:del>
      <w:r w:rsidR="00022F9B" w:rsidRPr="00E14C07">
        <w:rPr>
          <w:rFonts w:asciiTheme="majorBidi" w:hAnsiTheme="majorBidi" w:cstheme="majorBidi"/>
        </w:rPr>
        <w:t xml:space="preserve"> the empire by calling for </w:t>
      </w:r>
      <w:ins w:id="52" w:author="AnnMason" w:date="2021-12-17T18:12:00Z">
        <w:r w:rsidR="008A3B2B">
          <w:rPr>
            <w:rFonts w:asciiTheme="majorBidi" w:hAnsiTheme="majorBidi" w:cstheme="majorBidi"/>
          </w:rPr>
          <w:t xml:space="preserve">greater </w:t>
        </w:r>
      </w:ins>
      <w:del w:id="53" w:author="AnnMason" w:date="2021-12-17T18:12:00Z">
        <w:r w:rsidR="00022F9B" w:rsidRPr="00E14C07" w:rsidDel="008A3B2B">
          <w:rPr>
            <w:rFonts w:asciiTheme="majorBidi" w:hAnsiTheme="majorBidi" w:cstheme="majorBidi"/>
          </w:rPr>
          <w:delText xml:space="preserve">more </w:delText>
        </w:r>
      </w:del>
      <w:r w:rsidR="00022F9B" w:rsidRPr="00E14C07">
        <w:rPr>
          <w:rFonts w:asciiTheme="majorBidi" w:hAnsiTheme="majorBidi" w:cstheme="majorBidi"/>
        </w:rPr>
        <w:t>liberty for colonized</w:t>
      </w:r>
      <w:ins w:id="54" w:author="AnnMason" w:date="2021-12-17T18:13:00Z">
        <w:r w:rsidR="008A3B2B">
          <w:rPr>
            <w:rFonts w:asciiTheme="majorBidi" w:hAnsiTheme="majorBidi" w:cstheme="majorBidi"/>
          </w:rPr>
          <w:t xml:space="preserve"> </w:t>
        </w:r>
      </w:ins>
      <w:del w:id="55" w:author="AnnMason" w:date="2021-12-17T18:12:00Z">
        <w:r w:rsidR="00022F9B" w:rsidRPr="00E14C07" w:rsidDel="008A3B2B">
          <w:rPr>
            <w:rFonts w:asciiTheme="majorBidi" w:hAnsiTheme="majorBidi" w:cstheme="majorBidi"/>
          </w:rPr>
          <w:delText xml:space="preserve"> </w:delText>
        </w:r>
      </w:del>
      <w:ins w:id="56" w:author="AnnMason" w:date="2021-12-17T18:12:00Z">
        <w:r w:rsidR="008A3B2B">
          <w:rPr>
            <w:rFonts w:asciiTheme="majorBidi" w:hAnsiTheme="majorBidi" w:cstheme="majorBidi"/>
          </w:rPr>
          <w:t>subjec</w:t>
        </w:r>
      </w:ins>
      <w:ins w:id="57" w:author="AnnMason" w:date="2021-12-17T18:13:00Z">
        <w:r w:rsidR="008A3B2B">
          <w:rPr>
            <w:rFonts w:asciiTheme="majorBidi" w:hAnsiTheme="majorBidi" w:cstheme="majorBidi"/>
          </w:rPr>
          <w:t>ts</w:t>
        </w:r>
      </w:ins>
      <w:del w:id="58" w:author="AnnMason" w:date="2021-12-17T18:12:00Z">
        <w:r w:rsidR="00022F9B" w:rsidRPr="00E14C07" w:rsidDel="008A3B2B">
          <w:rPr>
            <w:rFonts w:asciiTheme="majorBidi" w:hAnsiTheme="majorBidi" w:cstheme="majorBidi"/>
          </w:rPr>
          <w:delText>peoples</w:delText>
        </w:r>
      </w:del>
      <w:r w:rsidR="00022F9B" w:rsidRPr="00E14C07">
        <w:rPr>
          <w:rFonts w:asciiTheme="majorBidi" w:hAnsiTheme="majorBidi" w:cstheme="majorBidi"/>
        </w:rPr>
        <w:t xml:space="preserve">. </w:t>
      </w:r>
      <w:ins w:id="59" w:author="Susan" w:date="2021-12-21T10:11:00Z">
        <w:r w:rsidR="00B64D18">
          <w:rPr>
            <w:rFonts w:asciiTheme="majorBidi" w:hAnsiTheme="majorBidi" w:cstheme="majorBidi"/>
          </w:rPr>
          <w:t>Even today, curr</w:t>
        </w:r>
      </w:ins>
      <w:ins w:id="60" w:author="Susan" w:date="2021-12-21T10:12:00Z">
        <w:r w:rsidR="00B64D18">
          <w:rPr>
            <w:rFonts w:asciiTheme="majorBidi" w:hAnsiTheme="majorBidi" w:cstheme="majorBidi"/>
          </w:rPr>
          <w:t>ent</w:t>
        </w:r>
      </w:ins>
      <w:del w:id="61" w:author="Susan" w:date="2021-12-21T10:11:00Z">
        <w:r w:rsidR="00022F9B" w:rsidRPr="00E14C07" w:rsidDel="00B64D18">
          <w:rPr>
            <w:rFonts w:asciiTheme="majorBidi" w:hAnsiTheme="majorBidi" w:cstheme="majorBidi"/>
          </w:rPr>
          <w:delText xml:space="preserve">Yet, these very </w:delText>
        </w:r>
      </w:del>
      <w:ins w:id="62" w:author="Susan" w:date="2021-12-21T10:11:00Z">
        <w:r w:rsidR="00B64D18">
          <w:rPr>
            <w:rFonts w:asciiTheme="majorBidi" w:hAnsiTheme="majorBidi" w:cstheme="majorBidi"/>
          </w:rPr>
          <w:t xml:space="preserve"> </w:t>
        </w:r>
      </w:ins>
      <w:r w:rsidR="00022F9B" w:rsidRPr="00E14C07">
        <w:rPr>
          <w:rFonts w:asciiTheme="majorBidi" w:hAnsiTheme="majorBidi" w:cstheme="majorBidi"/>
        </w:rPr>
        <w:t xml:space="preserve">debates within </w:t>
      </w:r>
      <w:del w:id="63" w:author="Susan" w:date="2021-12-21T10:12:00Z">
        <w:r w:rsidR="00022F9B" w:rsidRPr="00E14C07" w:rsidDel="00B64D18">
          <w:rPr>
            <w:rFonts w:asciiTheme="majorBidi" w:hAnsiTheme="majorBidi" w:cstheme="majorBidi"/>
          </w:rPr>
          <w:delText xml:space="preserve">current </w:delText>
        </w:r>
      </w:del>
      <w:r w:rsidR="00022F9B" w:rsidRPr="00E14C07">
        <w:rPr>
          <w:rFonts w:asciiTheme="majorBidi" w:hAnsiTheme="majorBidi" w:cstheme="majorBidi"/>
        </w:rPr>
        <w:t>historiography</w:t>
      </w:r>
      <w:ins w:id="64" w:author="AnnMason" w:date="2021-12-17T18:13:00Z">
        <w:r w:rsidR="008A3B2B">
          <w:rPr>
            <w:rFonts w:asciiTheme="majorBidi" w:hAnsiTheme="majorBidi" w:cstheme="majorBidi"/>
          </w:rPr>
          <w:t>,</w:t>
        </w:r>
      </w:ins>
      <w:r w:rsidR="00022F9B" w:rsidRPr="00E14C07">
        <w:rPr>
          <w:rFonts w:asciiTheme="majorBidi" w:hAnsiTheme="majorBidi" w:cstheme="majorBidi"/>
        </w:rPr>
        <w:t xml:space="preserve"> </w:t>
      </w:r>
      <w:r w:rsidR="00022F9B">
        <w:rPr>
          <w:rFonts w:asciiTheme="majorBidi" w:hAnsiTheme="majorBidi" w:cstheme="majorBidi"/>
        </w:rPr>
        <w:t xml:space="preserve">as within Victorian </w:t>
      </w:r>
      <w:r w:rsidR="00022F9B">
        <w:rPr>
          <w:rFonts w:asciiTheme="majorBidi" w:hAnsiTheme="majorBidi" w:cstheme="majorBidi"/>
        </w:rPr>
        <w:lastRenderedPageBreak/>
        <w:t xml:space="preserve">society, </w:t>
      </w:r>
      <w:r w:rsidR="00022F9B" w:rsidRPr="00E14C07">
        <w:rPr>
          <w:rFonts w:asciiTheme="majorBidi" w:hAnsiTheme="majorBidi" w:cstheme="majorBidi"/>
        </w:rPr>
        <w:t>reflect the centrality of Protestantism, political freedom</w:t>
      </w:r>
      <w:ins w:id="65" w:author="AnnMason" w:date="2021-12-17T18:13:00Z">
        <w:r w:rsidR="008A3B2B">
          <w:rPr>
            <w:rFonts w:asciiTheme="majorBidi" w:hAnsiTheme="majorBidi" w:cstheme="majorBidi"/>
          </w:rPr>
          <w:t>,</w:t>
        </w:r>
      </w:ins>
      <w:r w:rsidR="00022F9B" w:rsidRPr="00E14C07">
        <w:rPr>
          <w:rFonts w:asciiTheme="majorBidi" w:hAnsiTheme="majorBidi" w:cstheme="majorBidi"/>
        </w:rPr>
        <w:t xml:space="preserve"> and empire </w:t>
      </w:r>
      <w:r w:rsidR="00022F9B">
        <w:rPr>
          <w:rFonts w:asciiTheme="majorBidi" w:hAnsiTheme="majorBidi" w:cstheme="majorBidi"/>
        </w:rPr>
        <w:t xml:space="preserve">as the focal points of the discourse on </w:t>
      </w:r>
      <w:ins w:id="66" w:author="AnnMason" w:date="2021-12-17T18:13:00Z">
        <w:r w:rsidR="008A3B2B">
          <w:rPr>
            <w:rFonts w:asciiTheme="majorBidi" w:hAnsiTheme="majorBidi" w:cstheme="majorBidi"/>
          </w:rPr>
          <w:t xml:space="preserve">English </w:t>
        </w:r>
      </w:ins>
      <w:r w:rsidR="00022F9B">
        <w:rPr>
          <w:rFonts w:asciiTheme="majorBidi" w:hAnsiTheme="majorBidi" w:cstheme="majorBidi"/>
        </w:rPr>
        <w:t>national identity</w:t>
      </w:r>
      <w:r w:rsidR="00022F9B" w:rsidRPr="00E14C07">
        <w:rPr>
          <w:rFonts w:asciiTheme="majorBidi" w:hAnsiTheme="majorBidi" w:cstheme="majorBidi"/>
        </w:rPr>
        <w:t xml:space="preserve">. </w:t>
      </w:r>
    </w:p>
    <w:p w14:paraId="26250941" w14:textId="77777777" w:rsidR="00402183" w:rsidRDefault="00402183" w:rsidP="00022F9B">
      <w:pPr>
        <w:bidi w:val="0"/>
        <w:rPr>
          <w:b/>
          <w:bCs/>
          <w:i/>
          <w:iCs/>
        </w:rPr>
      </w:pPr>
    </w:p>
    <w:p w14:paraId="1530C0A5" w14:textId="0230FC0E" w:rsidR="00022F9B" w:rsidRDefault="008A3B2B" w:rsidP="00402183">
      <w:pPr>
        <w:bidi w:val="0"/>
      </w:pPr>
      <w:ins w:id="67" w:author="AnnMason" w:date="2021-12-17T18:13:00Z">
        <w:r>
          <w:rPr>
            <w:b/>
            <w:bCs/>
            <w:i/>
            <w:iCs/>
          </w:rPr>
          <w:t>Keywords</w:t>
        </w:r>
      </w:ins>
      <w:del w:id="68" w:author="AnnMason" w:date="2021-12-17T18:13:00Z">
        <w:r w:rsidR="00402183" w:rsidRPr="00402183" w:rsidDel="008A3B2B">
          <w:rPr>
            <w:b/>
            <w:bCs/>
            <w:i/>
            <w:iCs/>
          </w:rPr>
          <w:delText>Key words</w:delText>
        </w:r>
      </w:del>
      <w:r w:rsidR="00402183">
        <w:t xml:space="preserve">: British </w:t>
      </w:r>
      <w:ins w:id="69" w:author="Susan" w:date="2021-12-21T10:13:00Z">
        <w:r w:rsidR="00B64D18">
          <w:t>n</w:t>
        </w:r>
      </w:ins>
      <w:del w:id="70" w:author="Susan" w:date="2021-12-21T10:13:00Z">
        <w:r w:rsidR="00402183" w:rsidDel="00B64D18">
          <w:delText>N</w:delText>
        </w:r>
      </w:del>
      <w:r w:rsidR="00402183">
        <w:t xml:space="preserve">ational identity, British </w:t>
      </w:r>
      <w:ins w:id="71" w:author="Susan" w:date="2021-12-21T10:13:00Z">
        <w:r w:rsidR="00B64D18">
          <w:t>e</w:t>
        </w:r>
      </w:ins>
      <w:del w:id="72" w:author="Susan" w:date="2021-12-21T10:13:00Z">
        <w:r w:rsidR="00402183" w:rsidDel="00B64D18">
          <w:delText>E</w:delText>
        </w:r>
      </w:del>
      <w:r w:rsidR="00402183">
        <w:t xml:space="preserve">mpire, </w:t>
      </w:r>
      <w:ins w:id="73" w:author="Susan" w:date="2021-12-21T10:13:00Z">
        <w:r w:rsidR="00B64D18">
          <w:t>l</w:t>
        </w:r>
      </w:ins>
      <w:del w:id="74" w:author="Susan" w:date="2021-12-21T10:13:00Z">
        <w:r w:rsidR="00402183" w:rsidDel="00B64D18">
          <w:delText>L</w:delText>
        </w:r>
      </w:del>
      <w:r w:rsidR="00402183">
        <w:t>iberalism, Protestantism, secularization.</w:t>
      </w:r>
    </w:p>
    <w:p w14:paraId="0B3E4267" w14:textId="77777777" w:rsidR="00402183" w:rsidRPr="00022F9B" w:rsidRDefault="00402183" w:rsidP="00402183">
      <w:pPr>
        <w:bidi w:val="0"/>
      </w:pPr>
    </w:p>
    <w:p w14:paraId="440CE1A4" w14:textId="77777777" w:rsidR="0005138E" w:rsidRPr="004C7092" w:rsidRDefault="0005138E" w:rsidP="00022F9B">
      <w:pPr>
        <w:pStyle w:val="Heading1"/>
        <w:bidi w:val="0"/>
        <w:spacing w:line="480" w:lineRule="auto"/>
        <w:rPr>
          <w:rFonts w:asciiTheme="majorBidi" w:hAnsiTheme="majorBidi" w:cstheme="majorBidi"/>
          <w:i/>
          <w:iCs/>
          <w:sz w:val="24"/>
          <w:szCs w:val="24"/>
        </w:rPr>
      </w:pPr>
      <w:bookmarkStart w:id="75" w:name="_Toc42845030"/>
      <w:r w:rsidRPr="004C7092">
        <w:rPr>
          <w:rFonts w:asciiTheme="majorBidi" w:hAnsiTheme="majorBidi" w:cstheme="majorBidi"/>
          <w:i/>
          <w:iCs/>
          <w:sz w:val="24"/>
          <w:szCs w:val="24"/>
        </w:rPr>
        <w:t>Introduction</w:t>
      </w:r>
      <w:bookmarkEnd w:id="2"/>
      <w:bookmarkEnd w:id="75"/>
    </w:p>
    <w:p w14:paraId="3D392027" w14:textId="4C10A2AD" w:rsidR="004E3E80" w:rsidRPr="00D01608" w:rsidRDefault="00440A47" w:rsidP="004C7092">
      <w:pPr>
        <w:bidi w:val="0"/>
        <w:spacing w:line="480" w:lineRule="auto"/>
        <w:jc w:val="both"/>
        <w:rPr>
          <w:rFonts w:asciiTheme="majorBidi" w:hAnsiTheme="majorBidi" w:cstheme="majorBidi"/>
        </w:rPr>
      </w:pPr>
      <w:del w:id="76" w:author="Susan" w:date="2021-12-21T10:13:00Z">
        <w:r w:rsidRPr="004C7092" w:rsidDel="001E35C3">
          <w:rPr>
            <w:rFonts w:asciiTheme="majorBidi" w:hAnsiTheme="majorBidi" w:cstheme="majorBidi"/>
          </w:rPr>
          <w:delText xml:space="preserve">The second half of the </w:delText>
        </w:r>
        <w:r w:rsidR="00527F71" w:rsidRPr="004C7092" w:rsidDel="001E35C3">
          <w:rPr>
            <w:rFonts w:asciiTheme="majorBidi" w:hAnsiTheme="majorBidi" w:cstheme="majorBidi"/>
          </w:rPr>
          <w:delText xml:space="preserve">nineteenth </w:delText>
        </w:r>
        <w:r w:rsidRPr="004C7092" w:rsidDel="001E35C3">
          <w:rPr>
            <w:rFonts w:asciiTheme="majorBidi" w:hAnsiTheme="majorBidi" w:cstheme="majorBidi"/>
          </w:rPr>
          <w:delText xml:space="preserve">century saw </w:delText>
        </w:r>
      </w:del>
      <w:ins w:id="77" w:author="Susan" w:date="2021-12-21T10:13:00Z">
        <w:r w:rsidR="001E35C3">
          <w:rPr>
            <w:rFonts w:asciiTheme="majorBidi" w:hAnsiTheme="majorBidi" w:cstheme="majorBidi"/>
          </w:rPr>
          <w:t>A</w:t>
        </w:r>
      </w:ins>
      <w:del w:id="78" w:author="Susan" w:date="2021-12-21T10:13:00Z">
        <w:r w:rsidRPr="004C7092" w:rsidDel="001E35C3">
          <w:rPr>
            <w:rFonts w:asciiTheme="majorBidi" w:hAnsiTheme="majorBidi" w:cstheme="majorBidi"/>
          </w:rPr>
          <w:delText>a</w:delText>
        </w:r>
      </w:del>
      <w:r w:rsidRPr="004C7092">
        <w:rPr>
          <w:rFonts w:asciiTheme="majorBidi" w:hAnsiTheme="majorBidi" w:cstheme="majorBidi"/>
        </w:rPr>
        <w:t>n abundance of writings on the national identity</w:t>
      </w:r>
      <w:r w:rsidR="00B859A3" w:rsidRPr="004C7092">
        <w:rPr>
          <w:rFonts w:asciiTheme="majorBidi" w:hAnsiTheme="majorBidi" w:cstheme="majorBidi"/>
        </w:rPr>
        <w:t xml:space="preserve"> of England</w:t>
      </w:r>
      <w:ins w:id="79" w:author="Susan" w:date="2021-12-21T10:14:00Z">
        <w:r w:rsidR="001E35C3">
          <w:rPr>
            <w:rFonts w:asciiTheme="majorBidi" w:hAnsiTheme="majorBidi" w:cstheme="majorBidi"/>
          </w:rPr>
          <w:t xml:space="preserve"> appeared in the second half of the nineteenth cent</w:t>
        </w:r>
      </w:ins>
      <w:ins w:id="80" w:author="Susan" w:date="2021-12-21T10:19:00Z">
        <w:r w:rsidR="001E35C3">
          <w:rPr>
            <w:rFonts w:asciiTheme="majorBidi" w:hAnsiTheme="majorBidi" w:cstheme="majorBidi"/>
          </w:rPr>
          <w:t>u</w:t>
        </w:r>
      </w:ins>
      <w:ins w:id="81" w:author="Susan" w:date="2021-12-21T10:14:00Z">
        <w:r w:rsidR="001E35C3">
          <w:rPr>
            <w:rFonts w:asciiTheme="majorBidi" w:hAnsiTheme="majorBidi" w:cstheme="majorBidi"/>
          </w:rPr>
          <w:t>ry</w:t>
        </w:r>
      </w:ins>
      <w:r w:rsidRPr="004C7092">
        <w:rPr>
          <w:rFonts w:asciiTheme="majorBidi" w:hAnsiTheme="majorBidi" w:cstheme="majorBidi"/>
        </w:rPr>
        <w:t>.</w:t>
      </w:r>
      <w:r w:rsidRPr="004C7092">
        <w:rPr>
          <w:rStyle w:val="EndnoteReference"/>
          <w:rFonts w:asciiTheme="majorBidi" w:hAnsiTheme="majorBidi" w:cstheme="majorBidi"/>
          <w:rtl/>
        </w:rPr>
        <w:t xml:space="preserve"> </w:t>
      </w:r>
      <w:r w:rsidRPr="004C7092">
        <w:rPr>
          <w:rFonts w:asciiTheme="majorBidi" w:hAnsiTheme="majorBidi" w:cstheme="majorBidi"/>
        </w:rPr>
        <w:t>Liberal writers did not define Englishness in racial terms or as a transmitted character</w:t>
      </w:r>
      <w:r w:rsidR="00745B18" w:rsidRPr="004C7092">
        <w:rPr>
          <w:rFonts w:asciiTheme="majorBidi" w:hAnsiTheme="majorBidi" w:cstheme="majorBidi"/>
        </w:rPr>
        <w:t xml:space="preserve"> trait</w:t>
      </w:r>
      <w:ins w:id="82" w:author="Susan" w:date="2021-12-21T10:18:00Z">
        <w:r w:rsidR="001E35C3">
          <w:rPr>
            <w:rFonts w:asciiTheme="majorBidi" w:hAnsiTheme="majorBidi" w:cstheme="majorBidi"/>
          </w:rPr>
          <w:t>; rather</w:t>
        </w:r>
      </w:ins>
      <w:ins w:id="83" w:author="Susan" w:date="2021-12-21T10:19:00Z">
        <w:r w:rsidR="001E35C3">
          <w:rPr>
            <w:rFonts w:asciiTheme="majorBidi" w:hAnsiTheme="majorBidi" w:cstheme="majorBidi"/>
          </w:rPr>
          <w:t>, they focused on attributes such as</w:t>
        </w:r>
      </w:ins>
      <w:del w:id="84" w:author="Susan" w:date="2021-12-21T10:19:00Z">
        <w:r w:rsidRPr="004C7092" w:rsidDel="001E35C3">
          <w:rPr>
            <w:rFonts w:asciiTheme="majorBidi" w:hAnsiTheme="majorBidi" w:cstheme="majorBidi"/>
          </w:rPr>
          <w:delText>. The characteristics they noted were</w:delText>
        </w:r>
      </w:del>
      <w:del w:id="85" w:author="Susan" w:date="2021-12-21T11:35:00Z">
        <w:r w:rsidRPr="004C7092" w:rsidDel="00150DC4">
          <w:rPr>
            <w:rFonts w:asciiTheme="majorBidi" w:hAnsiTheme="majorBidi" w:cstheme="majorBidi"/>
          </w:rPr>
          <w:delText xml:space="preserve"> </w:delText>
        </w:r>
      </w:del>
      <w:ins w:id="86" w:author="Susan" w:date="2021-12-21T11:35:00Z">
        <w:r w:rsidR="00D01608">
          <w:rPr>
            <w:rFonts w:asciiTheme="majorBidi" w:hAnsiTheme="majorBidi" w:cstheme="majorBidi"/>
          </w:rPr>
          <w:t xml:space="preserve"> </w:t>
        </w:r>
      </w:ins>
      <w:r w:rsidRPr="004C7092">
        <w:rPr>
          <w:rFonts w:asciiTheme="majorBidi" w:hAnsiTheme="majorBidi" w:cstheme="majorBidi"/>
        </w:rPr>
        <w:t>freedom and freedom of thought, self</w:t>
      </w:r>
      <w:r w:rsidR="001039C4" w:rsidRPr="004C7092">
        <w:rPr>
          <w:rFonts w:asciiTheme="majorBidi" w:hAnsiTheme="majorBidi" w:cstheme="majorBidi"/>
        </w:rPr>
        <w:t>-</w:t>
      </w:r>
      <w:r w:rsidRPr="004C7092">
        <w:rPr>
          <w:rFonts w:asciiTheme="majorBidi" w:hAnsiTheme="majorBidi" w:cstheme="majorBidi"/>
        </w:rPr>
        <w:t xml:space="preserve">government, </w:t>
      </w:r>
      <w:r w:rsidR="00745B18" w:rsidRPr="004C7092">
        <w:rPr>
          <w:rFonts w:asciiTheme="majorBidi" w:hAnsiTheme="majorBidi" w:cstheme="majorBidi"/>
        </w:rPr>
        <w:t>P</w:t>
      </w:r>
      <w:r w:rsidRPr="004C7092">
        <w:rPr>
          <w:rFonts w:asciiTheme="majorBidi" w:hAnsiTheme="majorBidi" w:cstheme="majorBidi"/>
        </w:rPr>
        <w:t>rotestant piety, initiative</w:t>
      </w:r>
      <w:ins w:id="87" w:author="AnnMason" w:date="2021-12-17T18:17:00Z">
        <w:r w:rsidR="000250BF">
          <w:rPr>
            <w:rFonts w:asciiTheme="majorBidi" w:hAnsiTheme="majorBidi" w:cstheme="majorBidi"/>
          </w:rPr>
          <w:t>,</w:t>
        </w:r>
      </w:ins>
      <w:r w:rsidRPr="004C7092">
        <w:rPr>
          <w:rFonts w:asciiTheme="majorBidi" w:hAnsiTheme="majorBidi" w:cstheme="majorBidi"/>
        </w:rPr>
        <w:t xml:space="preserve"> and expansion</w:t>
      </w:r>
      <w:r w:rsidR="00C34211" w:rsidRPr="004C7092">
        <w:rPr>
          <w:rFonts w:asciiTheme="majorBidi" w:hAnsiTheme="majorBidi" w:cstheme="majorBidi"/>
        </w:rPr>
        <w:t xml:space="preserve"> (Nadler 2000, 224</w:t>
      </w:r>
      <w:ins w:id="88" w:author="Susan" w:date="2021-12-21T11:36:00Z">
        <w:r w:rsidR="00D01608">
          <w:rPr>
            <w:rFonts w:asciiTheme="majorBidi" w:hAnsiTheme="majorBidi" w:cstheme="majorBidi"/>
          </w:rPr>
          <w:t>–</w:t>
        </w:r>
      </w:ins>
      <w:del w:id="89" w:author="Susan" w:date="2021-12-21T11:36:00Z">
        <w:r w:rsidR="00C34211" w:rsidRPr="004C7092" w:rsidDel="00D01608">
          <w:rPr>
            <w:rFonts w:asciiTheme="majorBidi" w:hAnsiTheme="majorBidi" w:cstheme="majorBidi"/>
          </w:rPr>
          <w:delText>-</w:delText>
        </w:r>
      </w:del>
      <w:r w:rsidR="00C34211" w:rsidRPr="004C7092">
        <w:rPr>
          <w:rFonts w:asciiTheme="majorBidi" w:hAnsiTheme="majorBidi" w:cstheme="majorBidi"/>
        </w:rPr>
        <w:t>244; Stapleton 2000, 256</w:t>
      </w:r>
      <w:ins w:id="90" w:author="Susan" w:date="2021-12-21T11:36:00Z">
        <w:r w:rsidR="00D01608">
          <w:rPr>
            <w:rFonts w:asciiTheme="majorBidi" w:hAnsiTheme="majorBidi" w:cstheme="majorBidi"/>
          </w:rPr>
          <w:t>–</w:t>
        </w:r>
      </w:ins>
      <w:del w:id="91" w:author="Susan" w:date="2021-12-21T11:36:00Z">
        <w:r w:rsidR="00C34211" w:rsidRPr="004C7092" w:rsidDel="00D01608">
          <w:rPr>
            <w:rFonts w:asciiTheme="majorBidi" w:hAnsiTheme="majorBidi" w:cstheme="majorBidi"/>
          </w:rPr>
          <w:delText>-</w:delText>
        </w:r>
      </w:del>
      <w:r w:rsidR="00C34211" w:rsidRPr="004C7092">
        <w:rPr>
          <w:rFonts w:asciiTheme="majorBidi" w:hAnsiTheme="majorBidi" w:cstheme="majorBidi"/>
        </w:rPr>
        <w:t>260; Stapleton 1997b, 36).</w:t>
      </w:r>
      <w:r w:rsidR="004E3E80" w:rsidRPr="004C7092">
        <w:rPr>
          <w:rFonts w:asciiTheme="majorBidi" w:hAnsiTheme="majorBidi" w:cstheme="majorBidi"/>
        </w:rPr>
        <w:t xml:space="preserve"> Conservatives </w:t>
      </w:r>
      <w:ins w:id="92" w:author="AnnMason" w:date="2021-12-17T18:18:00Z">
        <w:r w:rsidR="000250BF">
          <w:rPr>
            <w:rFonts w:asciiTheme="majorBidi" w:hAnsiTheme="majorBidi" w:cstheme="majorBidi"/>
          </w:rPr>
          <w:t xml:space="preserve">wrote </w:t>
        </w:r>
      </w:ins>
      <w:del w:id="93" w:author="AnnMason" w:date="2021-12-17T18:18:00Z">
        <w:r w:rsidR="004E3E80" w:rsidRPr="004C7092" w:rsidDel="000250BF">
          <w:rPr>
            <w:rFonts w:asciiTheme="majorBidi" w:hAnsiTheme="majorBidi" w:cstheme="majorBidi"/>
          </w:rPr>
          <w:delText xml:space="preserve">were writing </w:delText>
        </w:r>
      </w:del>
      <w:r w:rsidR="004E3E80" w:rsidRPr="004C7092">
        <w:rPr>
          <w:rFonts w:asciiTheme="majorBidi" w:hAnsiTheme="majorBidi" w:cstheme="majorBidi"/>
        </w:rPr>
        <w:t xml:space="preserve">on English identity as part of their critique of </w:t>
      </w:r>
      <w:ins w:id="94" w:author="AnnMason" w:date="2021-12-17T18:17:00Z">
        <w:r w:rsidR="000250BF">
          <w:rPr>
            <w:rFonts w:asciiTheme="majorBidi" w:hAnsiTheme="majorBidi" w:cstheme="majorBidi"/>
          </w:rPr>
          <w:t>i</w:t>
        </w:r>
      </w:ins>
      <w:del w:id="95" w:author="AnnMason" w:date="2021-12-17T18:17:00Z">
        <w:r w:rsidR="004E3E80" w:rsidRPr="004C7092" w:rsidDel="000250BF">
          <w:rPr>
            <w:rFonts w:asciiTheme="majorBidi" w:hAnsiTheme="majorBidi" w:cstheme="majorBidi"/>
          </w:rPr>
          <w:delText>I</w:delText>
        </w:r>
      </w:del>
      <w:r w:rsidR="004E3E80" w:rsidRPr="004C7092">
        <w:rPr>
          <w:rFonts w:asciiTheme="majorBidi" w:hAnsiTheme="majorBidi" w:cstheme="majorBidi"/>
        </w:rPr>
        <w:t xml:space="preserve">ndustrial </w:t>
      </w:r>
      <w:ins w:id="96" w:author="AnnMason" w:date="2021-12-17T18:18:00Z">
        <w:r w:rsidR="000250BF">
          <w:rPr>
            <w:rFonts w:asciiTheme="majorBidi" w:hAnsiTheme="majorBidi" w:cstheme="majorBidi"/>
          </w:rPr>
          <w:t>c</w:t>
        </w:r>
      </w:ins>
      <w:del w:id="97" w:author="AnnMason" w:date="2021-12-17T18:18:00Z">
        <w:r w:rsidR="004E3E80" w:rsidRPr="004C7092" w:rsidDel="000250BF">
          <w:rPr>
            <w:rFonts w:asciiTheme="majorBidi" w:hAnsiTheme="majorBidi" w:cstheme="majorBidi"/>
          </w:rPr>
          <w:delText>C</w:delText>
        </w:r>
      </w:del>
      <w:r w:rsidR="004E3E80" w:rsidRPr="004C7092">
        <w:rPr>
          <w:rFonts w:asciiTheme="majorBidi" w:hAnsiTheme="majorBidi" w:cstheme="majorBidi"/>
        </w:rPr>
        <w:t>apitalism, emphasizing the pastoral, seafaring, freedom loving, and Protestant character of this identity</w:t>
      </w:r>
      <w:r w:rsidR="00332ABB" w:rsidRPr="004C7092">
        <w:rPr>
          <w:rFonts w:asciiTheme="majorBidi" w:hAnsiTheme="majorBidi" w:cstheme="majorBidi"/>
        </w:rPr>
        <w:t xml:space="preserve"> </w:t>
      </w:r>
      <w:bookmarkStart w:id="98" w:name="OLE_LINK9"/>
      <w:bookmarkStart w:id="99" w:name="OLE_LINK10"/>
      <w:r w:rsidR="00332ABB" w:rsidRPr="00D01608">
        <w:rPr>
          <w:rFonts w:asciiTheme="majorBidi" w:hAnsiTheme="majorBidi" w:cstheme="majorBidi"/>
          <w:rPrChange w:id="100" w:author="Susan" w:date="2021-12-21T11:36:00Z">
            <w:rPr>
              <w:rFonts w:asciiTheme="majorBidi" w:hAnsiTheme="majorBidi" w:cstheme="majorBidi"/>
              <w:sz w:val="22"/>
              <w:szCs w:val="22"/>
            </w:rPr>
          </w:rPrChange>
        </w:rPr>
        <w:t>(</w:t>
      </w:r>
      <w:proofErr w:type="spellStart"/>
      <w:r w:rsidR="00332ABB" w:rsidRPr="00D01608">
        <w:rPr>
          <w:rFonts w:asciiTheme="majorBidi" w:hAnsiTheme="majorBidi" w:cstheme="majorBidi"/>
          <w:rPrChange w:id="101" w:author="Susan" w:date="2021-12-21T11:36:00Z">
            <w:rPr>
              <w:rFonts w:asciiTheme="majorBidi" w:hAnsiTheme="majorBidi" w:cstheme="majorBidi"/>
              <w:sz w:val="22"/>
              <w:szCs w:val="22"/>
            </w:rPr>
          </w:rPrChange>
        </w:rPr>
        <w:t>Heyck</w:t>
      </w:r>
      <w:proofErr w:type="spellEnd"/>
      <w:r w:rsidR="00332ABB" w:rsidRPr="00D01608">
        <w:rPr>
          <w:rFonts w:asciiTheme="majorBidi" w:hAnsiTheme="majorBidi" w:cstheme="majorBidi"/>
          <w:rPrChange w:id="102" w:author="Susan" w:date="2021-12-21T11:36:00Z">
            <w:rPr>
              <w:rFonts w:asciiTheme="majorBidi" w:hAnsiTheme="majorBidi" w:cstheme="majorBidi"/>
              <w:sz w:val="22"/>
              <w:szCs w:val="22"/>
            </w:rPr>
          </w:rPrChange>
        </w:rPr>
        <w:t xml:space="preserve"> 1998,</w:t>
      </w:r>
      <w:bookmarkEnd w:id="98"/>
      <w:bookmarkEnd w:id="99"/>
      <w:r w:rsidR="00332ABB" w:rsidRPr="00D01608">
        <w:rPr>
          <w:rFonts w:asciiTheme="majorBidi" w:hAnsiTheme="majorBidi" w:cstheme="majorBidi"/>
          <w:rPrChange w:id="103" w:author="Susan" w:date="2021-12-21T11:36:00Z">
            <w:rPr>
              <w:rFonts w:asciiTheme="majorBidi" w:hAnsiTheme="majorBidi" w:cstheme="majorBidi"/>
              <w:sz w:val="22"/>
              <w:szCs w:val="22"/>
            </w:rPr>
          </w:rPrChange>
        </w:rPr>
        <w:t xml:space="preserve"> 199</w:t>
      </w:r>
      <w:ins w:id="104" w:author="Susan" w:date="2021-12-21T11:36:00Z">
        <w:r w:rsidR="00D01608" w:rsidRPr="00D01608">
          <w:rPr>
            <w:rFonts w:asciiTheme="majorBidi" w:hAnsiTheme="majorBidi" w:cstheme="majorBidi"/>
          </w:rPr>
          <w:t>–</w:t>
        </w:r>
      </w:ins>
      <w:del w:id="105" w:author="Susan" w:date="2021-12-21T11:36:00Z">
        <w:r w:rsidR="00332ABB" w:rsidRPr="00D01608" w:rsidDel="00D01608">
          <w:rPr>
            <w:rFonts w:asciiTheme="majorBidi" w:hAnsiTheme="majorBidi" w:cstheme="majorBidi"/>
            <w:rPrChange w:id="106" w:author="Susan" w:date="2021-12-21T11:36:00Z">
              <w:rPr>
                <w:rFonts w:asciiTheme="majorBidi" w:hAnsiTheme="majorBidi" w:cstheme="majorBidi"/>
                <w:sz w:val="22"/>
                <w:szCs w:val="22"/>
              </w:rPr>
            </w:rPrChange>
          </w:rPr>
          <w:delText>-</w:delText>
        </w:r>
      </w:del>
      <w:r w:rsidR="00332ABB" w:rsidRPr="00D01608">
        <w:rPr>
          <w:rFonts w:asciiTheme="majorBidi" w:hAnsiTheme="majorBidi" w:cstheme="majorBidi"/>
          <w:rPrChange w:id="107" w:author="Susan" w:date="2021-12-21T11:36:00Z">
            <w:rPr>
              <w:rFonts w:asciiTheme="majorBidi" w:hAnsiTheme="majorBidi" w:cstheme="majorBidi"/>
              <w:sz w:val="22"/>
              <w:szCs w:val="22"/>
            </w:rPr>
          </w:rPrChange>
        </w:rPr>
        <w:t>201).</w:t>
      </w:r>
      <w:r w:rsidR="004E3E80" w:rsidRPr="00D01608">
        <w:rPr>
          <w:rFonts w:asciiTheme="majorBidi" w:hAnsiTheme="majorBidi" w:cstheme="majorBidi"/>
        </w:rPr>
        <w:t xml:space="preserve"> </w:t>
      </w:r>
    </w:p>
    <w:p w14:paraId="53934E42" w14:textId="77777777" w:rsidR="004E3E80" w:rsidRPr="00A83D35" w:rsidRDefault="004E3E80" w:rsidP="004C7092">
      <w:pPr>
        <w:bidi w:val="0"/>
        <w:spacing w:line="480" w:lineRule="auto"/>
        <w:jc w:val="both"/>
        <w:rPr>
          <w:rFonts w:asciiTheme="majorBidi" w:hAnsiTheme="majorBidi" w:cstheme="majorBidi"/>
        </w:rPr>
      </w:pPr>
    </w:p>
    <w:p w14:paraId="552E2EDD" w14:textId="14D7AF69" w:rsidR="004E3E80" w:rsidRPr="004C7092" w:rsidRDefault="00336533" w:rsidP="004C7092">
      <w:pPr>
        <w:bidi w:val="0"/>
        <w:spacing w:line="480" w:lineRule="auto"/>
        <w:jc w:val="both"/>
        <w:rPr>
          <w:rFonts w:asciiTheme="majorBidi" w:hAnsiTheme="majorBidi" w:cstheme="majorBidi"/>
        </w:rPr>
      </w:pPr>
      <w:ins w:id="108" w:author="Susan" w:date="2021-12-21T12:10:00Z">
        <w:r>
          <w:rPr>
            <w:rFonts w:asciiTheme="majorBidi" w:hAnsiTheme="majorBidi" w:cstheme="majorBidi"/>
          </w:rPr>
          <w:t>During t</w:t>
        </w:r>
      </w:ins>
      <w:del w:id="109" w:author="Susan" w:date="2021-12-21T12:10:00Z">
        <w:r w:rsidR="004E3E80" w:rsidRPr="00A83D35" w:rsidDel="00336533">
          <w:rPr>
            <w:rFonts w:asciiTheme="majorBidi" w:hAnsiTheme="majorBidi" w:cstheme="majorBidi"/>
          </w:rPr>
          <w:delText>T</w:delText>
        </w:r>
      </w:del>
      <w:r w:rsidR="004E3E80" w:rsidRPr="00A83D35">
        <w:rPr>
          <w:rFonts w:asciiTheme="majorBidi" w:hAnsiTheme="majorBidi" w:cstheme="majorBidi"/>
        </w:rPr>
        <w:t>he second half of the twentieth century</w:t>
      </w:r>
      <w:ins w:id="110" w:author="Susan" w:date="2021-12-22T00:26:00Z">
        <w:r w:rsidR="00DA4B8A">
          <w:rPr>
            <w:rFonts w:asciiTheme="majorBidi" w:hAnsiTheme="majorBidi" w:cstheme="majorBidi"/>
          </w:rPr>
          <w:t>,</w:t>
        </w:r>
      </w:ins>
      <w:r w:rsidR="004E3E80" w:rsidRPr="00A83D35">
        <w:rPr>
          <w:rFonts w:asciiTheme="majorBidi" w:hAnsiTheme="majorBidi" w:cstheme="majorBidi"/>
        </w:rPr>
        <w:t xml:space="preserve"> </w:t>
      </w:r>
      <w:del w:id="111" w:author="Susan" w:date="2021-12-21T12:11:00Z">
        <w:r w:rsidR="004E3E80" w:rsidRPr="00A83D35" w:rsidDel="00336533">
          <w:rPr>
            <w:rFonts w:asciiTheme="majorBidi" w:hAnsiTheme="majorBidi" w:cstheme="majorBidi"/>
          </w:rPr>
          <w:delText xml:space="preserve">saw the beginning of </w:delText>
        </w:r>
      </w:del>
      <w:r w:rsidR="004E3E80" w:rsidRPr="00A83D35">
        <w:rPr>
          <w:rFonts w:asciiTheme="majorBidi" w:hAnsiTheme="majorBidi" w:cstheme="majorBidi"/>
        </w:rPr>
        <w:t xml:space="preserve">a growing volume of </w:t>
      </w:r>
      <w:ins w:id="112" w:author="Susan" w:date="2021-12-21T12:11:00Z">
        <w:r>
          <w:rPr>
            <w:rFonts w:asciiTheme="majorBidi" w:hAnsiTheme="majorBidi" w:cstheme="majorBidi"/>
          </w:rPr>
          <w:t xml:space="preserve">new </w:t>
        </w:r>
      </w:ins>
      <w:r w:rsidR="004E3E80" w:rsidRPr="00A83D35">
        <w:rPr>
          <w:rFonts w:asciiTheme="majorBidi" w:hAnsiTheme="majorBidi" w:cstheme="majorBidi"/>
        </w:rPr>
        <w:t>historiography on English national identity</w:t>
      </w:r>
      <w:ins w:id="113" w:author="Susan" w:date="2021-12-21T12:11:00Z">
        <w:r>
          <w:rPr>
            <w:rFonts w:asciiTheme="majorBidi" w:hAnsiTheme="majorBidi" w:cstheme="majorBidi"/>
          </w:rPr>
          <w:t xml:space="preserve"> began to appear</w:t>
        </w:r>
      </w:ins>
      <w:r w:rsidR="004E3E80" w:rsidRPr="00A83D35">
        <w:rPr>
          <w:rFonts w:asciiTheme="majorBidi" w:hAnsiTheme="majorBidi" w:cstheme="majorBidi"/>
        </w:rPr>
        <w:t xml:space="preserve">. </w:t>
      </w:r>
      <w:ins w:id="114" w:author="Susan" w:date="2021-12-21T12:13:00Z">
        <w:r>
          <w:rPr>
            <w:rFonts w:asciiTheme="majorBidi" w:hAnsiTheme="majorBidi" w:cstheme="majorBidi"/>
          </w:rPr>
          <w:t>While c</w:t>
        </w:r>
      </w:ins>
      <w:del w:id="115" w:author="Susan" w:date="2021-12-21T12:13:00Z">
        <w:r w:rsidR="004E3E80" w:rsidRPr="00A83D35" w:rsidDel="00336533">
          <w:rPr>
            <w:rFonts w:asciiTheme="majorBidi" w:hAnsiTheme="majorBidi" w:cstheme="majorBidi"/>
          </w:rPr>
          <w:delText>C</w:delText>
        </w:r>
      </w:del>
      <w:r w:rsidR="004E3E80" w:rsidRPr="00A83D35">
        <w:rPr>
          <w:rFonts w:asciiTheme="majorBidi" w:hAnsiTheme="majorBidi" w:cstheme="majorBidi"/>
        </w:rPr>
        <w:t xml:space="preserve">urrent </w:t>
      </w:r>
      <w:r w:rsidR="004E3E80" w:rsidRPr="004C7092">
        <w:rPr>
          <w:rFonts w:asciiTheme="majorBidi" w:hAnsiTheme="majorBidi" w:cstheme="majorBidi"/>
        </w:rPr>
        <w:t>historiography on nationalism emphasizes the centrality of Protestantism to the emergence of an English and British identity</w:t>
      </w:r>
      <w:ins w:id="116" w:author="Susan" w:date="2021-12-21T12:13:00Z">
        <w:r>
          <w:rPr>
            <w:rFonts w:asciiTheme="majorBidi" w:hAnsiTheme="majorBidi" w:cstheme="majorBidi"/>
          </w:rPr>
          <w:t>,</w:t>
        </w:r>
      </w:ins>
      <w:del w:id="117" w:author="Susan" w:date="2021-12-21T12:13:00Z">
        <w:r w:rsidR="004E3E80" w:rsidRPr="004C7092" w:rsidDel="00336533">
          <w:rPr>
            <w:rFonts w:asciiTheme="majorBidi" w:hAnsiTheme="majorBidi" w:cstheme="majorBidi"/>
          </w:rPr>
          <w:delText>. Yet,</w:delText>
        </w:r>
      </w:del>
      <w:r w:rsidR="004E3E80" w:rsidRPr="004C7092">
        <w:rPr>
          <w:rFonts w:asciiTheme="majorBidi" w:hAnsiTheme="majorBidi" w:cstheme="majorBidi"/>
        </w:rPr>
        <w:t xml:space="preserve"> </w:t>
      </w:r>
      <w:ins w:id="118" w:author="AnnMason" w:date="2021-12-18T07:24:00Z">
        <w:r w:rsidR="001A4D3B">
          <w:rPr>
            <w:rFonts w:asciiTheme="majorBidi" w:hAnsiTheme="majorBidi" w:cstheme="majorBidi"/>
          </w:rPr>
          <w:t xml:space="preserve">the </w:t>
        </w:r>
      </w:ins>
      <w:r w:rsidR="004E3E80" w:rsidRPr="004C7092">
        <w:rPr>
          <w:rFonts w:asciiTheme="majorBidi" w:hAnsiTheme="majorBidi" w:cstheme="majorBidi"/>
        </w:rPr>
        <w:t xml:space="preserve">historiography of religion in the nineteenth century </w:t>
      </w:r>
      <w:ins w:id="119" w:author="AnnMason" w:date="2021-12-17T18:19:00Z">
        <w:r w:rsidR="00AB7958">
          <w:rPr>
            <w:rFonts w:asciiTheme="majorBidi" w:hAnsiTheme="majorBidi" w:cstheme="majorBidi"/>
          </w:rPr>
          <w:t>was</w:t>
        </w:r>
      </w:ins>
      <w:del w:id="120" w:author="AnnMason" w:date="2021-12-17T18:19:00Z">
        <w:r w:rsidR="004E3E80" w:rsidRPr="004C7092" w:rsidDel="00AB7958">
          <w:rPr>
            <w:rFonts w:asciiTheme="majorBidi" w:hAnsiTheme="majorBidi" w:cstheme="majorBidi"/>
          </w:rPr>
          <w:delText>is</w:delText>
        </w:r>
      </w:del>
      <w:r w:rsidR="004E3E80" w:rsidRPr="004C7092">
        <w:rPr>
          <w:rFonts w:asciiTheme="majorBidi" w:hAnsiTheme="majorBidi" w:cstheme="majorBidi"/>
        </w:rPr>
        <w:t xml:space="preserve"> mostly preoccupied with the loss of faith and the secularization of the state. </w:t>
      </w:r>
      <w:ins w:id="121" w:author="Susan" w:date="2021-12-21T12:13:00Z">
        <w:r>
          <w:rPr>
            <w:rFonts w:asciiTheme="majorBidi" w:hAnsiTheme="majorBidi" w:cstheme="majorBidi"/>
          </w:rPr>
          <w:t>According to c</w:t>
        </w:r>
      </w:ins>
      <w:del w:id="122" w:author="Susan" w:date="2021-12-21T12:13:00Z">
        <w:r w:rsidR="004E3E80" w:rsidRPr="004C7092" w:rsidDel="00336533">
          <w:rPr>
            <w:rFonts w:asciiTheme="majorBidi" w:hAnsiTheme="majorBidi" w:cstheme="majorBidi"/>
          </w:rPr>
          <w:delText>C</w:delText>
        </w:r>
      </w:del>
      <w:r w:rsidR="004E3E80" w:rsidRPr="004C7092">
        <w:rPr>
          <w:rFonts w:asciiTheme="majorBidi" w:hAnsiTheme="majorBidi" w:cstheme="majorBidi"/>
        </w:rPr>
        <w:t xml:space="preserve">olonial </w:t>
      </w:r>
      <w:commentRangeStart w:id="123"/>
      <w:r w:rsidR="004E3E80" w:rsidRPr="004C7092">
        <w:rPr>
          <w:rFonts w:asciiTheme="majorBidi" w:hAnsiTheme="majorBidi" w:cstheme="majorBidi"/>
        </w:rPr>
        <w:t>history</w:t>
      </w:r>
      <w:commentRangeEnd w:id="123"/>
      <w:r>
        <w:rPr>
          <w:rStyle w:val="CommentReference"/>
        </w:rPr>
        <w:commentReference w:id="123"/>
      </w:r>
      <w:ins w:id="124" w:author="Susan" w:date="2021-12-21T12:13:00Z">
        <w:r>
          <w:rPr>
            <w:rFonts w:asciiTheme="majorBidi" w:hAnsiTheme="majorBidi" w:cstheme="majorBidi"/>
          </w:rPr>
          <w:t>,</w:t>
        </w:r>
      </w:ins>
      <w:del w:id="125" w:author="Susan" w:date="2021-12-21T12:13:00Z">
        <w:r w:rsidR="004E3E80" w:rsidRPr="004C7092" w:rsidDel="00336533">
          <w:rPr>
            <w:rFonts w:asciiTheme="majorBidi" w:hAnsiTheme="majorBidi" w:cstheme="majorBidi"/>
          </w:rPr>
          <w:delText xml:space="preserve"> claims that </w:delText>
        </w:r>
      </w:del>
      <w:ins w:id="126" w:author="Susan" w:date="2021-12-21T12:13:00Z">
        <w:r>
          <w:rPr>
            <w:rFonts w:asciiTheme="majorBidi" w:hAnsiTheme="majorBidi" w:cstheme="majorBidi"/>
          </w:rPr>
          <w:t xml:space="preserve"> </w:t>
        </w:r>
      </w:ins>
      <w:r w:rsidR="004E3E80" w:rsidRPr="004C7092">
        <w:rPr>
          <w:rFonts w:asciiTheme="majorBidi" w:hAnsiTheme="majorBidi" w:cstheme="majorBidi"/>
        </w:rPr>
        <w:t xml:space="preserve">English identity in the nineteenth century </w:t>
      </w:r>
      <w:ins w:id="127" w:author="AnnMason" w:date="2021-12-17T18:19:00Z">
        <w:r w:rsidR="00AB7958">
          <w:rPr>
            <w:rFonts w:asciiTheme="majorBidi" w:hAnsiTheme="majorBidi" w:cstheme="majorBidi"/>
          </w:rPr>
          <w:t>was</w:t>
        </w:r>
      </w:ins>
      <w:del w:id="128" w:author="AnnMason" w:date="2021-12-17T18:19:00Z">
        <w:r w:rsidR="004E3E80" w:rsidRPr="004C7092" w:rsidDel="00AB7958">
          <w:rPr>
            <w:rFonts w:asciiTheme="majorBidi" w:hAnsiTheme="majorBidi" w:cstheme="majorBidi"/>
          </w:rPr>
          <w:delText>is</w:delText>
        </w:r>
      </w:del>
      <w:r w:rsidR="004E3E80" w:rsidRPr="004C7092">
        <w:rPr>
          <w:rFonts w:asciiTheme="majorBidi" w:hAnsiTheme="majorBidi" w:cstheme="majorBidi"/>
        </w:rPr>
        <w:t xml:space="preserve"> deeply indebted to the pivotal role of the empire, </w:t>
      </w:r>
      <w:ins w:id="129" w:author="Susan" w:date="2021-12-21T12:13:00Z">
        <w:r>
          <w:rPr>
            <w:rFonts w:asciiTheme="majorBidi" w:hAnsiTheme="majorBidi" w:cstheme="majorBidi"/>
          </w:rPr>
          <w:t xml:space="preserve">but it </w:t>
        </w:r>
      </w:ins>
      <w:ins w:id="130" w:author="Susan" w:date="2021-12-21T12:14:00Z">
        <w:r>
          <w:rPr>
            <w:rFonts w:asciiTheme="majorBidi" w:hAnsiTheme="majorBidi" w:cstheme="majorBidi"/>
          </w:rPr>
          <w:t xml:space="preserve">remains </w:t>
        </w:r>
      </w:ins>
      <w:ins w:id="131" w:author="Susan" w:date="2021-12-21T12:15:00Z">
        <w:r>
          <w:rPr>
            <w:rFonts w:asciiTheme="majorBidi" w:hAnsiTheme="majorBidi" w:cstheme="majorBidi"/>
          </w:rPr>
          <w:t>unclear</w:t>
        </w:r>
      </w:ins>
      <w:del w:id="132" w:author="Susan" w:date="2021-12-21T12:13:00Z">
        <w:r w:rsidR="004E3E80" w:rsidRPr="004C7092" w:rsidDel="00336533">
          <w:rPr>
            <w:rFonts w:asciiTheme="majorBidi" w:hAnsiTheme="majorBidi" w:cstheme="majorBidi"/>
          </w:rPr>
          <w:delText xml:space="preserve">yet </w:delText>
        </w:r>
      </w:del>
      <w:del w:id="133" w:author="Susan" w:date="2021-12-21T12:14:00Z">
        <w:r w:rsidR="004E3E80" w:rsidRPr="004C7092" w:rsidDel="00336533">
          <w:rPr>
            <w:rFonts w:asciiTheme="majorBidi" w:hAnsiTheme="majorBidi" w:cstheme="majorBidi"/>
          </w:rPr>
          <w:delText>the jury is still out on the question of</w:delText>
        </w:r>
      </w:del>
      <w:r w:rsidR="004E3E80" w:rsidRPr="004C7092">
        <w:rPr>
          <w:rFonts w:asciiTheme="majorBidi" w:hAnsiTheme="majorBidi" w:cstheme="majorBidi"/>
        </w:rPr>
        <w:t xml:space="preserve"> how central the empire was to the working classes. </w:t>
      </w:r>
      <w:ins w:id="134" w:author="Susan" w:date="2021-12-21T12:15:00Z">
        <w:r>
          <w:rPr>
            <w:rFonts w:asciiTheme="majorBidi" w:hAnsiTheme="majorBidi" w:cstheme="majorBidi"/>
          </w:rPr>
          <w:t xml:space="preserve">In contrast, </w:t>
        </w:r>
      </w:ins>
      <w:ins w:id="135" w:author="AnnMason" w:date="2021-12-17T18:20:00Z">
        <w:del w:id="136" w:author="Susan" w:date="2021-12-21T12:15:00Z">
          <w:r w:rsidR="00AB7958" w:rsidDel="00336533">
            <w:rPr>
              <w:rFonts w:asciiTheme="majorBidi" w:hAnsiTheme="majorBidi" w:cstheme="majorBidi"/>
            </w:rPr>
            <w:delText xml:space="preserve">The </w:delText>
          </w:r>
        </w:del>
      </w:ins>
      <w:del w:id="137" w:author="AnnMason" w:date="2021-12-17T18:20:00Z">
        <w:r w:rsidR="004E3E80" w:rsidRPr="004C7092" w:rsidDel="00AB7958">
          <w:rPr>
            <w:rFonts w:asciiTheme="majorBidi" w:hAnsiTheme="majorBidi" w:cstheme="majorBidi"/>
          </w:rPr>
          <w:delText xml:space="preserve">On the other hand, </w:delText>
        </w:r>
      </w:del>
      <w:r w:rsidR="004E3E80" w:rsidRPr="004C7092">
        <w:rPr>
          <w:rFonts w:asciiTheme="majorBidi" w:hAnsiTheme="majorBidi" w:cstheme="majorBidi"/>
        </w:rPr>
        <w:t>political histories of Britain and Europe in the nineteenth century depict Britain, first and foremost, as</w:t>
      </w:r>
      <w:del w:id="138" w:author="AnnMason" w:date="2021-12-17T18:20:00Z">
        <w:r w:rsidR="004E3E80" w:rsidRPr="004C7092" w:rsidDel="00AB7958">
          <w:rPr>
            <w:rFonts w:asciiTheme="majorBidi" w:hAnsiTheme="majorBidi" w:cstheme="majorBidi"/>
          </w:rPr>
          <w:delText xml:space="preserve"> a</w:delText>
        </w:r>
      </w:del>
      <w:r w:rsidR="004E3E80" w:rsidRPr="004C7092">
        <w:rPr>
          <w:rFonts w:asciiTheme="majorBidi" w:hAnsiTheme="majorBidi" w:cstheme="majorBidi"/>
        </w:rPr>
        <w:t xml:space="preserve"> liberal</w:t>
      </w:r>
      <w:del w:id="139" w:author="AnnMason" w:date="2021-12-17T18:20:00Z">
        <w:r w:rsidR="004E3E80" w:rsidRPr="004C7092" w:rsidDel="00AB7958">
          <w:rPr>
            <w:rFonts w:asciiTheme="majorBidi" w:hAnsiTheme="majorBidi" w:cstheme="majorBidi"/>
          </w:rPr>
          <w:delText xml:space="preserve"> country</w:delText>
        </w:r>
      </w:del>
      <w:ins w:id="140" w:author="AnnMason" w:date="2021-12-17T18:20:00Z">
        <w:r w:rsidR="00AB7958">
          <w:rPr>
            <w:rFonts w:asciiTheme="majorBidi" w:hAnsiTheme="majorBidi" w:cstheme="majorBidi"/>
          </w:rPr>
          <w:t>—</w:t>
        </w:r>
      </w:ins>
      <w:del w:id="141" w:author="AnnMason" w:date="2021-12-17T18:20:00Z">
        <w:r w:rsidR="004E3E80" w:rsidRPr="004C7092" w:rsidDel="00AB7958">
          <w:rPr>
            <w:rFonts w:asciiTheme="majorBidi" w:hAnsiTheme="majorBidi" w:cstheme="majorBidi"/>
          </w:rPr>
          <w:delText xml:space="preserve">, </w:delText>
        </w:r>
      </w:del>
      <w:r w:rsidR="004E3E80" w:rsidRPr="004C7092">
        <w:rPr>
          <w:rFonts w:asciiTheme="majorBidi" w:hAnsiTheme="majorBidi" w:cstheme="majorBidi"/>
        </w:rPr>
        <w:t xml:space="preserve">a characteristic that receives only indirect attention in </w:t>
      </w:r>
      <w:del w:id="142" w:author="AnnMason" w:date="2021-12-18T07:24:00Z">
        <w:r w:rsidR="004E3E80" w:rsidRPr="004C7092" w:rsidDel="001A4D3B">
          <w:rPr>
            <w:rFonts w:asciiTheme="majorBidi" w:hAnsiTheme="majorBidi" w:cstheme="majorBidi"/>
          </w:rPr>
          <w:delText xml:space="preserve">the </w:delText>
        </w:r>
      </w:del>
      <w:r w:rsidR="004E3E80" w:rsidRPr="004C7092">
        <w:rPr>
          <w:rFonts w:asciiTheme="majorBidi" w:hAnsiTheme="majorBidi" w:cstheme="majorBidi"/>
        </w:rPr>
        <w:t>identity historiography.</w:t>
      </w:r>
    </w:p>
    <w:p w14:paraId="67C8BBE9" w14:textId="77777777" w:rsidR="004E3E80" w:rsidRPr="004C7092" w:rsidRDefault="004E3E80" w:rsidP="004C7092">
      <w:pPr>
        <w:bidi w:val="0"/>
        <w:spacing w:line="480" w:lineRule="auto"/>
        <w:jc w:val="both"/>
        <w:rPr>
          <w:rFonts w:asciiTheme="majorBidi" w:hAnsiTheme="majorBidi" w:cstheme="majorBidi"/>
          <w:rtl/>
        </w:rPr>
      </w:pPr>
      <w:r w:rsidRPr="004C7092">
        <w:rPr>
          <w:rFonts w:asciiTheme="majorBidi" w:hAnsiTheme="majorBidi" w:cstheme="majorBidi"/>
        </w:rPr>
        <w:t xml:space="preserve"> </w:t>
      </w:r>
    </w:p>
    <w:p w14:paraId="1ADDBB81" w14:textId="693C9EAA"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 xml:space="preserve">The Victorian </w:t>
      </w:r>
      <w:ins w:id="143" w:author="Susan" w:date="2021-12-21T12:35:00Z">
        <w:r w:rsidR="006605D6">
          <w:rPr>
            <w:rFonts w:asciiTheme="majorBidi" w:hAnsiTheme="majorBidi" w:cstheme="majorBidi"/>
          </w:rPr>
          <w:t>scholarship</w:t>
        </w:r>
      </w:ins>
      <w:del w:id="144" w:author="Susan" w:date="2021-12-21T12:36:00Z">
        <w:r w:rsidRPr="004C7092" w:rsidDel="006605D6">
          <w:rPr>
            <w:rFonts w:asciiTheme="majorBidi" w:hAnsiTheme="majorBidi" w:cstheme="majorBidi"/>
          </w:rPr>
          <w:delText>writings</w:delText>
        </w:r>
      </w:del>
      <w:r w:rsidRPr="004C7092">
        <w:rPr>
          <w:rFonts w:asciiTheme="majorBidi" w:hAnsiTheme="majorBidi" w:cstheme="majorBidi"/>
        </w:rPr>
        <w:t xml:space="preserve"> mentioned above would suggest that</w:t>
      </w:r>
      <w:ins w:id="145" w:author="AnnMason" w:date="2021-12-17T18:21:00Z">
        <w:r w:rsidR="00AB7958">
          <w:rPr>
            <w:rFonts w:asciiTheme="majorBidi" w:hAnsiTheme="majorBidi" w:cstheme="majorBidi"/>
          </w:rPr>
          <w:t>,</w:t>
        </w:r>
      </w:ins>
      <w:r w:rsidRPr="004C7092">
        <w:rPr>
          <w:rFonts w:asciiTheme="majorBidi" w:hAnsiTheme="majorBidi" w:cstheme="majorBidi"/>
        </w:rPr>
        <w:t xml:space="preserve"> secularization notwithstanding, Protestantism must have retained a centrality that the discourse of secularization obscures. The empire, </w:t>
      </w:r>
      <w:r w:rsidRPr="004C7092">
        <w:rPr>
          <w:rFonts w:asciiTheme="majorBidi" w:hAnsiTheme="majorBidi" w:cstheme="majorBidi"/>
        </w:rPr>
        <w:lastRenderedPageBreak/>
        <w:t xml:space="preserve">at least in its guise as </w:t>
      </w:r>
      <w:ins w:id="146" w:author="Susan" w:date="2021-12-22T00:27:00Z">
        <w:r w:rsidR="00DA4B8A">
          <w:rPr>
            <w:rFonts w:asciiTheme="majorBidi" w:hAnsiTheme="majorBidi" w:cstheme="majorBidi"/>
          </w:rPr>
          <w:t xml:space="preserve">the emblem of </w:t>
        </w:r>
      </w:ins>
      <w:r w:rsidRPr="004C7092">
        <w:rPr>
          <w:rFonts w:asciiTheme="majorBidi" w:hAnsiTheme="majorBidi" w:cstheme="majorBidi"/>
        </w:rPr>
        <w:t xml:space="preserve">English greatness and prowess, as seafaring or expansionist, whether present in the </w:t>
      </w:r>
      <w:ins w:id="147" w:author="AnnMason" w:date="2021-12-17T18:21:00Z">
        <w:r w:rsidR="00AB7958">
          <w:rPr>
            <w:rFonts w:asciiTheme="majorBidi" w:hAnsiTheme="majorBidi" w:cstheme="majorBidi"/>
          </w:rPr>
          <w:t xml:space="preserve">daily lives of the </w:t>
        </w:r>
      </w:ins>
      <w:r w:rsidRPr="004C7092">
        <w:rPr>
          <w:rFonts w:asciiTheme="majorBidi" w:hAnsiTheme="majorBidi" w:cstheme="majorBidi"/>
        </w:rPr>
        <w:t>working class</w:t>
      </w:r>
      <w:ins w:id="148" w:author="AnnMason" w:date="2021-12-17T18:21:00Z">
        <w:r w:rsidR="00AB7958">
          <w:rPr>
            <w:rFonts w:asciiTheme="majorBidi" w:hAnsiTheme="majorBidi" w:cstheme="majorBidi"/>
          </w:rPr>
          <w:t xml:space="preserve"> </w:t>
        </w:r>
      </w:ins>
      <w:del w:id="149" w:author="AnnMason" w:date="2021-12-17T18:21:00Z">
        <w:r w:rsidRPr="004C7092" w:rsidDel="00AB7958">
          <w:rPr>
            <w:rFonts w:asciiTheme="majorBidi" w:hAnsiTheme="majorBidi" w:cstheme="majorBidi"/>
          </w:rPr>
          <w:delText xml:space="preserve">es’ daily life </w:delText>
        </w:r>
      </w:del>
      <w:r w:rsidRPr="004C7092">
        <w:rPr>
          <w:rFonts w:asciiTheme="majorBidi" w:hAnsiTheme="majorBidi" w:cstheme="majorBidi"/>
        </w:rPr>
        <w:t>or</w:t>
      </w:r>
      <w:del w:id="150" w:author="AnnMason" w:date="2021-12-17T18:21:00Z">
        <w:r w:rsidRPr="004C7092" w:rsidDel="00AB7958">
          <w:rPr>
            <w:rFonts w:asciiTheme="majorBidi" w:hAnsiTheme="majorBidi" w:cstheme="majorBidi"/>
          </w:rPr>
          <w:delText xml:space="preserve"> </w:delText>
        </w:r>
      </w:del>
      <w:ins w:id="151" w:author="AnnMason" w:date="2021-12-17T18:21:00Z">
        <w:r w:rsidR="00AB7958">
          <w:rPr>
            <w:rFonts w:asciiTheme="majorBidi" w:hAnsiTheme="majorBidi" w:cstheme="majorBidi"/>
          </w:rPr>
          <w:t xml:space="preserve"> not</w:t>
        </w:r>
      </w:ins>
      <w:del w:id="152" w:author="AnnMason" w:date="2021-12-17T18:21:00Z">
        <w:r w:rsidRPr="004C7092" w:rsidDel="00AB7958">
          <w:rPr>
            <w:rFonts w:asciiTheme="majorBidi" w:hAnsiTheme="majorBidi" w:cstheme="majorBidi"/>
          </w:rPr>
          <w:delText>otherwise</w:delText>
        </w:r>
      </w:del>
      <w:r w:rsidRPr="004C7092">
        <w:rPr>
          <w:rFonts w:asciiTheme="majorBidi" w:hAnsiTheme="majorBidi" w:cstheme="majorBidi"/>
        </w:rPr>
        <w:t xml:space="preserve">, was </w:t>
      </w:r>
      <w:ins w:id="153" w:author="Susan" w:date="2021-12-21T12:36:00Z">
        <w:r w:rsidR="006605D6">
          <w:rPr>
            <w:rFonts w:asciiTheme="majorBidi" w:hAnsiTheme="majorBidi" w:cstheme="majorBidi"/>
          </w:rPr>
          <w:t>also of critical importance</w:t>
        </w:r>
      </w:ins>
      <w:del w:id="154" w:author="Susan" w:date="2021-12-21T12:36:00Z">
        <w:r w:rsidRPr="004C7092" w:rsidDel="006605D6">
          <w:rPr>
            <w:rFonts w:asciiTheme="majorBidi" w:hAnsiTheme="majorBidi" w:cstheme="majorBidi"/>
          </w:rPr>
          <w:delText>very critical</w:delText>
        </w:r>
      </w:del>
      <w:r w:rsidRPr="004C7092">
        <w:rPr>
          <w:rFonts w:asciiTheme="majorBidi" w:hAnsiTheme="majorBidi" w:cstheme="majorBidi"/>
        </w:rPr>
        <w:t xml:space="preserve"> to writers when thinking of England. </w:t>
      </w:r>
      <w:ins w:id="155" w:author="Susan" w:date="2021-12-21T12:45:00Z">
        <w:r w:rsidR="009B2134">
          <w:rPr>
            <w:rFonts w:asciiTheme="majorBidi" w:hAnsiTheme="majorBidi" w:cstheme="majorBidi"/>
          </w:rPr>
          <w:t>Finally, p</w:t>
        </w:r>
      </w:ins>
      <w:del w:id="156" w:author="Susan" w:date="2021-12-21T12:45:00Z">
        <w:r w:rsidRPr="004C7092" w:rsidDel="009B2134">
          <w:rPr>
            <w:rFonts w:asciiTheme="majorBidi" w:hAnsiTheme="majorBidi" w:cstheme="majorBidi"/>
          </w:rPr>
          <w:delText>P</w:delText>
        </w:r>
      </w:del>
      <w:r w:rsidRPr="004C7092">
        <w:rPr>
          <w:rFonts w:asciiTheme="majorBidi" w:hAnsiTheme="majorBidi" w:cstheme="majorBidi"/>
        </w:rPr>
        <w:t xml:space="preserve">olitical freedom, </w:t>
      </w:r>
      <w:del w:id="157" w:author="AnnMason" w:date="2021-12-18T07:53:00Z">
        <w:r w:rsidRPr="004C7092" w:rsidDel="00A3696D">
          <w:rPr>
            <w:rFonts w:asciiTheme="majorBidi" w:hAnsiTheme="majorBidi" w:cstheme="majorBidi"/>
          </w:rPr>
          <w:delText>though</w:delText>
        </w:r>
      </w:del>
      <w:ins w:id="158" w:author="AnnMason" w:date="2021-12-18T07:53:00Z">
        <w:r w:rsidR="00A3696D">
          <w:rPr>
            <w:rFonts w:asciiTheme="majorBidi" w:hAnsiTheme="majorBidi" w:cstheme="majorBidi"/>
          </w:rPr>
          <w:t>although</w:t>
        </w:r>
      </w:ins>
      <w:r w:rsidRPr="004C7092">
        <w:rPr>
          <w:rFonts w:asciiTheme="majorBidi" w:hAnsiTheme="majorBidi" w:cstheme="majorBidi"/>
        </w:rPr>
        <w:t xml:space="preserve"> mainly </w:t>
      </w:r>
      <w:ins w:id="159" w:author="Susan" w:date="2021-12-21T12:37:00Z">
        <w:r w:rsidR="006605D6">
          <w:rPr>
            <w:rFonts w:asciiTheme="majorBidi" w:hAnsiTheme="majorBidi" w:cstheme="majorBidi"/>
          </w:rPr>
          <w:t>evoked</w:t>
        </w:r>
      </w:ins>
      <w:del w:id="160" w:author="Susan" w:date="2021-12-21T12:37:00Z">
        <w:r w:rsidRPr="004C7092" w:rsidDel="006605D6">
          <w:rPr>
            <w:rFonts w:asciiTheme="majorBidi" w:hAnsiTheme="majorBidi" w:cstheme="majorBidi"/>
          </w:rPr>
          <w:delText>advocated</w:delText>
        </w:r>
      </w:del>
      <w:r w:rsidRPr="004C7092">
        <w:rPr>
          <w:rFonts w:asciiTheme="majorBidi" w:hAnsiTheme="majorBidi" w:cstheme="majorBidi"/>
        </w:rPr>
        <w:t xml:space="preserve"> by </w:t>
      </w:r>
      <w:del w:id="161" w:author="Susan" w:date="2021-12-21T12:37:00Z">
        <w:r w:rsidRPr="004C7092" w:rsidDel="006605D6">
          <w:rPr>
            <w:rFonts w:asciiTheme="majorBidi" w:hAnsiTheme="majorBidi" w:cstheme="majorBidi"/>
          </w:rPr>
          <w:delText xml:space="preserve">the </w:delText>
        </w:r>
      </w:del>
      <w:ins w:id="162" w:author="Susan" w:date="2021-12-21T12:37:00Z">
        <w:r w:rsidR="006605D6">
          <w:rPr>
            <w:rFonts w:asciiTheme="majorBidi" w:hAnsiTheme="majorBidi" w:cstheme="majorBidi"/>
          </w:rPr>
          <w:t>l</w:t>
        </w:r>
      </w:ins>
      <w:del w:id="163" w:author="Susan" w:date="2021-12-21T12:37:00Z">
        <w:r w:rsidRPr="004C7092" w:rsidDel="006605D6">
          <w:rPr>
            <w:rFonts w:asciiTheme="majorBidi" w:hAnsiTheme="majorBidi" w:cstheme="majorBidi"/>
          </w:rPr>
          <w:delText>L</w:delText>
        </w:r>
      </w:del>
      <w:r w:rsidRPr="004C7092">
        <w:rPr>
          <w:rFonts w:asciiTheme="majorBidi" w:hAnsiTheme="majorBidi" w:cstheme="majorBidi"/>
        </w:rPr>
        <w:t xml:space="preserve">iberals, was sometimes advanced by </w:t>
      </w:r>
      <w:ins w:id="164" w:author="Susan" w:date="2021-12-21T12:37:00Z">
        <w:r w:rsidR="006605D6">
          <w:rPr>
            <w:rFonts w:asciiTheme="majorBidi" w:hAnsiTheme="majorBidi" w:cstheme="majorBidi"/>
          </w:rPr>
          <w:t>conservative writers</w:t>
        </w:r>
      </w:ins>
      <w:del w:id="165" w:author="Susan" w:date="2021-12-21T12:37:00Z">
        <w:r w:rsidRPr="004C7092" w:rsidDel="006605D6">
          <w:rPr>
            <w:rFonts w:asciiTheme="majorBidi" w:hAnsiTheme="majorBidi" w:cstheme="majorBidi"/>
          </w:rPr>
          <w:delText>the opposite side</w:delText>
        </w:r>
      </w:del>
      <w:r w:rsidRPr="004C7092">
        <w:rPr>
          <w:rFonts w:asciiTheme="majorBidi" w:hAnsiTheme="majorBidi" w:cstheme="majorBidi"/>
        </w:rPr>
        <w:t xml:space="preserve">, </w:t>
      </w:r>
      <w:ins w:id="166" w:author="Susan" w:date="2021-12-21T12:38:00Z">
        <w:r w:rsidR="006605D6" w:rsidRPr="004C7092">
          <w:rPr>
            <w:rFonts w:asciiTheme="majorBidi" w:hAnsiTheme="majorBidi" w:cstheme="majorBidi"/>
          </w:rPr>
          <w:t xml:space="preserve">more often than not </w:t>
        </w:r>
      </w:ins>
      <w:r w:rsidRPr="004C7092">
        <w:rPr>
          <w:rFonts w:asciiTheme="majorBidi" w:hAnsiTheme="majorBidi" w:cstheme="majorBidi"/>
        </w:rPr>
        <w:t xml:space="preserve">proving a common </w:t>
      </w:r>
      <w:ins w:id="167" w:author="AnnMason" w:date="2021-12-17T18:22:00Z">
        <w:r w:rsidR="00AB7958">
          <w:rPr>
            <w:rFonts w:asciiTheme="majorBidi" w:hAnsiTheme="majorBidi" w:cstheme="majorBidi"/>
          </w:rPr>
          <w:t xml:space="preserve">ideological </w:t>
        </w:r>
      </w:ins>
      <w:r w:rsidRPr="004C7092">
        <w:rPr>
          <w:rFonts w:asciiTheme="majorBidi" w:hAnsiTheme="majorBidi" w:cstheme="majorBidi"/>
        </w:rPr>
        <w:t>ground</w:t>
      </w:r>
      <w:del w:id="168" w:author="AnnMason" w:date="2021-12-17T18:22:00Z">
        <w:r w:rsidRPr="004C7092" w:rsidDel="00AB7958">
          <w:rPr>
            <w:rFonts w:asciiTheme="majorBidi" w:hAnsiTheme="majorBidi" w:cstheme="majorBidi"/>
          </w:rPr>
          <w:delText>,</w:delText>
        </w:r>
      </w:del>
      <w:r w:rsidRPr="004C7092">
        <w:rPr>
          <w:rFonts w:asciiTheme="majorBidi" w:hAnsiTheme="majorBidi" w:cstheme="majorBidi"/>
        </w:rPr>
        <w:t xml:space="preserve"> </w:t>
      </w:r>
      <w:del w:id="169" w:author="Susan" w:date="2021-12-21T12:38:00Z">
        <w:r w:rsidRPr="004C7092" w:rsidDel="006605D6">
          <w:rPr>
            <w:rFonts w:asciiTheme="majorBidi" w:hAnsiTheme="majorBidi" w:cstheme="majorBidi"/>
          </w:rPr>
          <w:delText>more often than not</w:delText>
        </w:r>
        <w:r w:rsidR="00C65DD4" w:rsidRPr="004C7092" w:rsidDel="006605D6">
          <w:rPr>
            <w:rFonts w:asciiTheme="majorBidi" w:hAnsiTheme="majorBidi" w:cstheme="majorBidi"/>
          </w:rPr>
          <w:delText xml:space="preserve"> </w:delText>
        </w:r>
      </w:del>
      <w:r w:rsidR="00C65DD4" w:rsidRPr="004C7092">
        <w:rPr>
          <w:rFonts w:asciiTheme="majorBidi" w:hAnsiTheme="majorBidi" w:cstheme="majorBidi"/>
        </w:rPr>
        <w:t>(Colley 1992</w:t>
      </w:r>
      <w:r w:rsidR="00F3572E" w:rsidRPr="004C7092">
        <w:rPr>
          <w:rFonts w:asciiTheme="majorBidi" w:hAnsiTheme="majorBidi" w:cstheme="majorBidi"/>
        </w:rPr>
        <w:t>b,</w:t>
      </w:r>
      <w:r w:rsidR="00C65DD4" w:rsidRPr="004C7092">
        <w:rPr>
          <w:rFonts w:asciiTheme="majorBidi" w:hAnsiTheme="majorBidi" w:cstheme="majorBidi"/>
        </w:rPr>
        <w:t xml:space="preserve"> 101</w:t>
      </w:r>
      <w:ins w:id="170" w:author="Susan" w:date="2021-12-21T12:38:00Z">
        <w:r w:rsidR="006605D6">
          <w:rPr>
            <w:rFonts w:asciiTheme="majorBidi" w:hAnsiTheme="majorBidi" w:cstheme="majorBidi"/>
          </w:rPr>
          <w:t>–</w:t>
        </w:r>
      </w:ins>
      <w:del w:id="171" w:author="Susan" w:date="2021-12-21T12:38:00Z">
        <w:r w:rsidR="00C65DD4" w:rsidRPr="004C7092" w:rsidDel="006605D6">
          <w:rPr>
            <w:rFonts w:asciiTheme="majorBidi" w:hAnsiTheme="majorBidi" w:cstheme="majorBidi"/>
          </w:rPr>
          <w:delText>-</w:delText>
        </w:r>
      </w:del>
      <w:r w:rsidR="00C65DD4" w:rsidRPr="004C7092">
        <w:rPr>
          <w:rFonts w:asciiTheme="majorBidi" w:hAnsiTheme="majorBidi" w:cstheme="majorBidi"/>
        </w:rPr>
        <w:t>144</w:t>
      </w:r>
      <w:r w:rsidR="00F3572E" w:rsidRPr="004C7092">
        <w:rPr>
          <w:rFonts w:asciiTheme="majorBidi" w:hAnsiTheme="majorBidi" w:cstheme="majorBidi"/>
        </w:rPr>
        <w:t>)</w:t>
      </w:r>
      <w:r w:rsidRPr="004C7092">
        <w:rPr>
          <w:rFonts w:asciiTheme="majorBidi" w:hAnsiTheme="majorBidi" w:cstheme="majorBidi"/>
        </w:rPr>
        <w:t>.</w:t>
      </w:r>
      <w:r w:rsidRPr="004C7092">
        <w:rPr>
          <w:rStyle w:val="FootnoteReference"/>
          <w:rFonts w:asciiTheme="majorBidi" w:hAnsiTheme="majorBidi" w:cstheme="majorBidi"/>
        </w:rPr>
        <w:footnoteReference w:id="1"/>
      </w:r>
      <w:r w:rsidRPr="004C7092">
        <w:rPr>
          <w:rFonts w:asciiTheme="majorBidi" w:hAnsiTheme="majorBidi" w:cstheme="majorBidi"/>
        </w:rPr>
        <w:t xml:space="preserve"> </w:t>
      </w:r>
    </w:p>
    <w:p w14:paraId="476EFFE1" w14:textId="77777777" w:rsidR="004E3E80" w:rsidRPr="004C7092" w:rsidRDefault="004E3E80" w:rsidP="004C7092">
      <w:pPr>
        <w:bidi w:val="0"/>
        <w:spacing w:line="480" w:lineRule="auto"/>
        <w:jc w:val="both"/>
        <w:rPr>
          <w:rFonts w:asciiTheme="majorBidi" w:hAnsiTheme="majorBidi" w:cstheme="majorBidi"/>
        </w:rPr>
      </w:pPr>
    </w:p>
    <w:p w14:paraId="72107159" w14:textId="559FCF8D"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 xml:space="preserve">So which was it? Was England Protestant or a freedom-loving nation that granted civil rights to all faiths? Was </w:t>
      </w:r>
      <w:r w:rsidR="00C65DD4" w:rsidRPr="004C7092">
        <w:rPr>
          <w:rFonts w:asciiTheme="majorBidi" w:hAnsiTheme="majorBidi" w:cstheme="majorBidi"/>
        </w:rPr>
        <w:t>England</w:t>
      </w:r>
      <w:r w:rsidRPr="004C7092">
        <w:rPr>
          <w:rFonts w:asciiTheme="majorBidi" w:hAnsiTheme="majorBidi" w:cstheme="majorBidi"/>
        </w:rPr>
        <w:t xml:space="preserve"> imperial or national? Regarding the inception of English nationalism, Krishnan Kumar comments on the historiographic disagreement, arguing that if scholars </w:t>
      </w:r>
      <w:ins w:id="177" w:author="AnnMason" w:date="2021-12-17T18:23:00Z">
        <w:r w:rsidR="00AB7958">
          <w:rPr>
            <w:rFonts w:asciiTheme="majorBidi" w:hAnsiTheme="majorBidi" w:cstheme="majorBidi"/>
          </w:rPr>
          <w:t>cannot</w:t>
        </w:r>
      </w:ins>
      <w:del w:id="178" w:author="AnnMason" w:date="2021-12-17T18:23:00Z">
        <w:r w:rsidRPr="004C7092" w:rsidDel="00AB7958">
          <w:rPr>
            <w:rFonts w:asciiTheme="majorBidi" w:hAnsiTheme="majorBidi" w:cstheme="majorBidi"/>
          </w:rPr>
          <w:delText>can’t</w:delText>
        </w:r>
      </w:del>
      <w:r w:rsidRPr="004C7092">
        <w:rPr>
          <w:rFonts w:asciiTheme="majorBidi" w:hAnsiTheme="majorBidi" w:cstheme="majorBidi"/>
        </w:rPr>
        <w:t xml:space="preserve"> agree on anything, they are probably all wrong</w:t>
      </w:r>
      <w:r w:rsidR="00FD39F0" w:rsidRPr="004C7092">
        <w:rPr>
          <w:rFonts w:asciiTheme="majorBidi" w:hAnsiTheme="majorBidi" w:cstheme="majorBidi"/>
        </w:rPr>
        <w:t xml:space="preserve"> (Kumar 2001, 41)</w:t>
      </w:r>
      <w:r w:rsidRPr="004C7092">
        <w:rPr>
          <w:rFonts w:asciiTheme="majorBidi" w:hAnsiTheme="majorBidi" w:cstheme="majorBidi"/>
        </w:rPr>
        <w:t xml:space="preserve">. However, they may all </w:t>
      </w:r>
      <w:del w:id="179" w:author="Susan" w:date="2021-12-21T12:46:00Z">
        <w:r w:rsidRPr="004C7092" w:rsidDel="009B2134">
          <w:rPr>
            <w:rFonts w:asciiTheme="majorBidi" w:hAnsiTheme="majorBidi" w:cstheme="majorBidi"/>
          </w:rPr>
          <w:delText xml:space="preserve">yet </w:delText>
        </w:r>
      </w:del>
      <w:ins w:id="180" w:author="Susan" w:date="2021-12-21T12:46:00Z">
        <w:r w:rsidR="009B2134">
          <w:rPr>
            <w:rFonts w:asciiTheme="majorBidi" w:hAnsiTheme="majorBidi" w:cstheme="majorBidi"/>
          </w:rPr>
          <w:t xml:space="preserve">actually </w:t>
        </w:r>
      </w:ins>
      <w:r w:rsidRPr="004C7092">
        <w:rPr>
          <w:rFonts w:asciiTheme="majorBidi" w:hAnsiTheme="majorBidi" w:cstheme="majorBidi"/>
        </w:rPr>
        <w:t xml:space="preserve">be right. </w:t>
      </w:r>
      <w:del w:id="181" w:author="Susan" w:date="2021-12-22T00:28:00Z">
        <w:r w:rsidRPr="004C7092" w:rsidDel="00DA4B8A">
          <w:rPr>
            <w:rFonts w:asciiTheme="majorBidi" w:hAnsiTheme="majorBidi" w:cstheme="majorBidi"/>
          </w:rPr>
          <w:delText xml:space="preserve">Indeed, </w:delText>
        </w:r>
      </w:del>
      <w:del w:id="182" w:author="AnnMason" w:date="2021-12-18T07:24:00Z">
        <w:r w:rsidRPr="004C7092" w:rsidDel="001A4D3B">
          <w:rPr>
            <w:rFonts w:asciiTheme="majorBidi" w:hAnsiTheme="majorBidi" w:cstheme="majorBidi"/>
          </w:rPr>
          <w:delText xml:space="preserve">the reason </w:delText>
        </w:r>
      </w:del>
      <w:r w:rsidRPr="004C7092">
        <w:rPr>
          <w:rFonts w:asciiTheme="majorBidi" w:hAnsiTheme="majorBidi" w:cstheme="majorBidi"/>
        </w:rPr>
        <w:t xml:space="preserve">Kumar objects to the </w:t>
      </w:r>
      <w:ins w:id="183" w:author="Susan" w:date="2021-12-21T12:48:00Z">
        <w:r w:rsidR="009B2134">
          <w:rPr>
            <w:rFonts w:asciiTheme="majorBidi" w:hAnsiTheme="majorBidi" w:cstheme="majorBidi"/>
          </w:rPr>
          <w:t xml:space="preserve">very </w:t>
        </w:r>
      </w:ins>
      <w:ins w:id="184" w:author="Susan" w:date="2021-12-21T12:50:00Z">
        <w:r w:rsidR="009B2134">
          <w:rPr>
            <w:rFonts w:asciiTheme="majorBidi" w:hAnsiTheme="majorBidi" w:cstheme="majorBidi"/>
          </w:rPr>
          <w:t>notion</w:t>
        </w:r>
      </w:ins>
      <w:del w:id="185" w:author="Susan" w:date="2021-12-21T12:50:00Z">
        <w:r w:rsidRPr="004C7092" w:rsidDel="009B2134">
          <w:rPr>
            <w:rFonts w:asciiTheme="majorBidi" w:hAnsiTheme="majorBidi" w:cstheme="majorBidi"/>
          </w:rPr>
          <w:delText>existence</w:delText>
        </w:r>
      </w:del>
      <w:r w:rsidRPr="004C7092">
        <w:rPr>
          <w:rFonts w:asciiTheme="majorBidi" w:hAnsiTheme="majorBidi" w:cstheme="majorBidi"/>
        </w:rPr>
        <w:t xml:space="preserve"> of Englishness </w:t>
      </w:r>
      <w:ins w:id="186" w:author="AnnMason" w:date="2021-12-18T07:24:00Z">
        <w:r w:rsidR="001A4D3B">
          <w:rPr>
            <w:rFonts w:asciiTheme="majorBidi" w:hAnsiTheme="majorBidi" w:cstheme="majorBidi"/>
          </w:rPr>
          <w:t>because</w:t>
        </w:r>
      </w:ins>
      <w:del w:id="187" w:author="AnnMason" w:date="2021-12-18T07:24:00Z">
        <w:r w:rsidRPr="004C7092" w:rsidDel="001A4D3B">
          <w:rPr>
            <w:rFonts w:asciiTheme="majorBidi" w:hAnsiTheme="majorBidi" w:cstheme="majorBidi"/>
          </w:rPr>
          <w:delText>is that</w:delText>
        </w:r>
      </w:del>
      <w:r w:rsidRPr="004C7092">
        <w:rPr>
          <w:rFonts w:asciiTheme="majorBidi" w:hAnsiTheme="majorBidi" w:cstheme="majorBidi"/>
        </w:rPr>
        <w:t xml:space="preserve"> it would clash with the interests of a British Empire, and identification with Protestantism required </w:t>
      </w:r>
      <w:ins w:id="188" w:author="Susan" w:date="2021-12-21T12:49:00Z">
        <w:r w:rsidR="009B2134">
          <w:rPr>
            <w:rFonts w:asciiTheme="majorBidi" w:hAnsiTheme="majorBidi" w:cstheme="majorBidi"/>
          </w:rPr>
          <w:t xml:space="preserve">quite </w:t>
        </w:r>
      </w:ins>
      <w:r w:rsidRPr="004C7092">
        <w:rPr>
          <w:rFonts w:asciiTheme="majorBidi" w:hAnsiTheme="majorBidi" w:cstheme="majorBidi"/>
        </w:rPr>
        <w:t xml:space="preserve">the opposite of a sense of national interest. </w:t>
      </w:r>
      <w:ins w:id="189" w:author="Susan" w:date="2021-12-21T12:51:00Z">
        <w:r w:rsidR="009B2134">
          <w:rPr>
            <w:rFonts w:asciiTheme="majorBidi" w:hAnsiTheme="majorBidi" w:cstheme="majorBidi"/>
          </w:rPr>
          <w:t xml:space="preserve">This paper </w:t>
        </w:r>
      </w:ins>
      <w:ins w:id="190" w:author="Susan" w:date="2021-12-21T12:52:00Z">
        <w:r w:rsidR="009B2134">
          <w:rPr>
            <w:rFonts w:asciiTheme="majorBidi" w:hAnsiTheme="majorBidi" w:cstheme="majorBidi"/>
          </w:rPr>
          <w:t>proposes</w:t>
        </w:r>
      </w:ins>
      <w:ins w:id="191" w:author="Susan" w:date="2021-12-21T12:51:00Z">
        <w:r w:rsidR="009B2134">
          <w:rPr>
            <w:rFonts w:asciiTheme="majorBidi" w:hAnsiTheme="majorBidi" w:cstheme="majorBidi"/>
          </w:rPr>
          <w:t xml:space="preserve"> a</w:t>
        </w:r>
      </w:ins>
      <w:ins w:id="192" w:author="Susan" w:date="2021-12-21T12:53:00Z">
        <w:r w:rsidR="009B2134">
          <w:rPr>
            <w:rFonts w:asciiTheme="majorBidi" w:hAnsiTheme="majorBidi" w:cstheme="majorBidi"/>
          </w:rPr>
          <w:t>n alternative,</w:t>
        </w:r>
      </w:ins>
      <w:ins w:id="193" w:author="Susan" w:date="2021-12-21T12:51:00Z">
        <w:r w:rsidR="009B2134">
          <w:rPr>
            <w:rFonts w:asciiTheme="majorBidi" w:hAnsiTheme="majorBidi" w:cstheme="majorBidi"/>
          </w:rPr>
          <w:t xml:space="preserve"> comprehensive approach </w:t>
        </w:r>
      </w:ins>
      <w:ins w:id="194" w:author="Susan" w:date="2021-12-21T12:53:00Z">
        <w:r w:rsidR="009B2134">
          <w:rPr>
            <w:rFonts w:asciiTheme="majorBidi" w:hAnsiTheme="majorBidi" w:cstheme="majorBidi"/>
          </w:rPr>
          <w:t xml:space="preserve">that </w:t>
        </w:r>
      </w:ins>
      <w:ins w:id="195" w:author="Susan" w:date="2021-12-21T12:51:00Z">
        <w:r w:rsidR="009B2134">
          <w:rPr>
            <w:rFonts w:asciiTheme="majorBidi" w:hAnsiTheme="majorBidi" w:cstheme="majorBidi"/>
          </w:rPr>
          <w:t>could</w:t>
        </w:r>
      </w:ins>
      <w:del w:id="196" w:author="Susan" w:date="2021-12-21T12:51:00Z">
        <w:r w:rsidRPr="004C7092" w:rsidDel="009B2134">
          <w:rPr>
            <w:rFonts w:asciiTheme="majorBidi" w:hAnsiTheme="majorBidi" w:cstheme="majorBidi"/>
          </w:rPr>
          <w:delText>Yet, a comprehensive picture might</w:delText>
        </w:r>
      </w:del>
      <w:ins w:id="197" w:author="Susan" w:date="2021-12-21T12:51:00Z">
        <w:r w:rsidR="009B2134">
          <w:rPr>
            <w:rFonts w:asciiTheme="majorBidi" w:hAnsiTheme="majorBidi" w:cstheme="majorBidi"/>
          </w:rPr>
          <w:t xml:space="preserve"> possibly</w:t>
        </w:r>
      </w:ins>
      <w:r w:rsidRPr="004C7092">
        <w:rPr>
          <w:rFonts w:asciiTheme="majorBidi" w:hAnsiTheme="majorBidi" w:cstheme="majorBidi"/>
        </w:rPr>
        <w:t xml:space="preserve"> accommodate these conflicting ideas. </w:t>
      </w:r>
      <w:ins w:id="198" w:author="Susan" w:date="2021-12-21T12:51:00Z">
        <w:r w:rsidR="009B2134">
          <w:rPr>
            <w:rFonts w:asciiTheme="majorBidi" w:hAnsiTheme="majorBidi" w:cstheme="majorBidi"/>
          </w:rPr>
          <w:t>An e</w:t>
        </w:r>
      </w:ins>
      <w:ins w:id="199" w:author="Susan" w:date="2021-12-21T12:52:00Z">
        <w:r w:rsidR="009B2134">
          <w:rPr>
            <w:rFonts w:asciiTheme="majorBidi" w:hAnsiTheme="majorBidi" w:cstheme="majorBidi"/>
          </w:rPr>
          <w:t>xamination of</w:t>
        </w:r>
      </w:ins>
      <w:del w:id="200" w:author="Susan" w:date="2021-12-21T12:52:00Z">
        <w:r w:rsidRPr="004C7092" w:rsidDel="009B2134">
          <w:rPr>
            <w:rFonts w:asciiTheme="majorBidi" w:hAnsiTheme="majorBidi" w:cstheme="majorBidi"/>
          </w:rPr>
          <w:delText>Taking a new look at</w:delText>
        </w:r>
      </w:del>
      <w:r w:rsidRPr="004C7092">
        <w:rPr>
          <w:rFonts w:asciiTheme="majorBidi" w:hAnsiTheme="majorBidi" w:cstheme="majorBidi"/>
        </w:rPr>
        <w:t xml:space="preserve"> current historiography</w:t>
      </w:r>
      <w:del w:id="201" w:author="Susan" w:date="2021-12-21T12:53:00Z">
        <w:r w:rsidRPr="004C7092" w:rsidDel="009B2134">
          <w:rPr>
            <w:rFonts w:asciiTheme="majorBidi" w:hAnsiTheme="majorBidi" w:cstheme="majorBidi"/>
          </w:rPr>
          <w:delText xml:space="preserve">, this paper </w:delText>
        </w:r>
      </w:del>
      <w:r w:rsidRPr="004C7092">
        <w:rPr>
          <w:rFonts w:asciiTheme="majorBidi" w:hAnsiTheme="majorBidi" w:cstheme="majorBidi"/>
        </w:rPr>
        <w:t xml:space="preserve"> suggests that a synthesis of these</w:t>
      </w:r>
      <w:ins w:id="202" w:author="Susan" w:date="2021-12-21T12:53:00Z">
        <w:r w:rsidR="009B2134">
          <w:rPr>
            <w:rFonts w:asciiTheme="majorBidi" w:hAnsiTheme="majorBidi" w:cstheme="majorBidi"/>
          </w:rPr>
          <w:t xml:space="preserve"> three dominant</w:t>
        </w:r>
      </w:ins>
      <w:r w:rsidRPr="004C7092">
        <w:rPr>
          <w:rFonts w:asciiTheme="majorBidi" w:hAnsiTheme="majorBidi" w:cstheme="majorBidi"/>
        </w:rPr>
        <w:t xml:space="preserve"> themes as </w:t>
      </w:r>
      <w:ins w:id="203" w:author="Susan" w:date="2021-12-21T12:53:00Z">
        <w:r w:rsidR="009B2134">
          <w:rPr>
            <w:rFonts w:asciiTheme="majorBidi" w:hAnsiTheme="majorBidi" w:cstheme="majorBidi"/>
          </w:rPr>
          <w:t xml:space="preserve">separate, albeit </w:t>
        </w:r>
      </w:ins>
      <w:r w:rsidRPr="004C7092">
        <w:rPr>
          <w:rFonts w:asciiTheme="majorBidi" w:hAnsiTheme="majorBidi" w:cstheme="majorBidi"/>
        </w:rPr>
        <w:t>competing components</w:t>
      </w:r>
      <w:ins w:id="204" w:author="Susan" w:date="2021-12-21T12:53:00Z">
        <w:r w:rsidR="009B2134">
          <w:rPr>
            <w:rFonts w:asciiTheme="majorBidi" w:hAnsiTheme="majorBidi" w:cstheme="majorBidi"/>
          </w:rPr>
          <w:t xml:space="preserve"> of the whole</w:t>
        </w:r>
      </w:ins>
      <w:r w:rsidRPr="004C7092">
        <w:rPr>
          <w:rFonts w:asciiTheme="majorBidi" w:hAnsiTheme="majorBidi" w:cstheme="majorBidi"/>
        </w:rPr>
        <w:t xml:space="preserve"> </w:t>
      </w:r>
      <w:ins w:id="205" w:author="AnnMason" w:date="2021-12-17T18:24:00Z">
        <w:r w:rsidR="00AB7958">
          <w:rPr>
            <w:rFonts w:asciiTheme="majorBidi" w:hAnsiTheme="majorBidi" w:cstheme="majorBidi"/>
          </w:rPr>
          <w:t xml:space="preserve">may </w:t>
        </w:r>
      </w:ins>
      <w:del w:id="206" w:author="AnnMason" w:date="2021-12-17T18:24:00Z">
        <w:r w:rsidRPr="004C7092" w:rsidDel="00AB7958">
          <w:rPr>
            <w:rFonts w:asciiTheme="majorBidi" w:hAnsiTheme="majorBidi" w:cstheme="majorBidi"/>
          </w:rPr>
          <w:delText xml:space="preserve">could </w:delText>
        </w:r>
      </w:del>
      <w:r w:rsidRPr="004C7092">
        <w:rPr>
          <w:rFonts w:asciiTheme="majorBidi" w:hAnsiTheme="majorBidi" w:cstheme="majorBidi"/>
        </w:rPr>
        <w:t xml:space="preserve">better describe British national identity than any </w:t>
      </w:r>
      <w:ins w:id="207" w:author="Susan" w:date="2021-12-21T12:54:00Z">
        <w:r w:rsidR="009B2134">
          <w:rPr>
            <w:rFonts w:asciiTheme="majorBidi" w:hAnsiTheme="majorBidi" w:cstheme="majorBidi"/>
          </w:rPr>
          <w:t xml:space="preserve">one of them, which </w:t>
        </w:r>
      </w:ins>
      <w:ins w:id="208" w:author="Susan" w:date="2021-12-21T13:20:00Z">
        <w:r w:rsidR="0095064D">
          <w:rPr>
            <w:rFonts w:asciiTheme="majorBidi" w:hAnsiTheme="majorBidi" w:cstheme="majorBidi"/>
          </w:rPr>
          <w:t xml:space="preserve">could </w:t>
        </w:r>
      </w:ins>
      <w:ins w:id="209" w:author="Susan" w:date="2021-12-21T12:55:00Z">
        <w:r w:rsidR="009B2134">
          <w:rPr>
            <w:rFonts w:asciiTheme="majorBidi" w:hAnsiTheme="majorBidi" w:cstheme="majorBidi"/>
          </w:rPr>
          <w:t xml:space="preserve">offer only </w:t>
        </w:r>
      </w:ins>
      <w:r w:rsidRPr="004C7092">
        <w:rPr>
          <w:rFonts w:asciiTheme="majorBidi" w:hAnsiTheme="majorBidi" w:cstheme="majorBidi"/>
        </w:rPr>
        <w:t>partial explanation</w:t>
      </w:r>
      <w:ins w:id="210" w:author="Susan" w:date="2021-12-21T12:55:00Z">
        <w:r w:rsidR="009B2134">
          <w:rPr>
            <w:rFonts w:asciiTheme="majorBidi" w:hAnsiTheme="majorBidi" w:cstheme="majorBidi"/>
          </w:rPr>
          <w:t>s</w:t>
        </w:r>
      </w:ins>
      <w:r w:rsidRPr="004C7092">
        <w:rPr>
          <w:rFonts w:asciiTheme="majorBidi" w:hAnsiTheme="majorBidi" w:cstheme="majorBidi"/>
        </w:rPr>
        <w:t xml:space="preserve">. I will explore a synthesis that suggests both a </w:t>
      </w:r>
      <w:ins w:id="211" w:author="Susan" w:date="2021-12-21T13:22:00Z">
        <w:r w:rsidR="0095064D">
          <w:rPr>
            <w:rFonts w:asciiTheme="majorBidi" w:hAnsiTheme="majorBidi" w:cstheme="majorBidi"/>
          </w:rPr>
          <w:t>merging of</w:t>
        </w:r>
      </w:ins>
      <w:del w:id="212" w:author="Susan" w:date="2021-12-21T13:22:00Z">
        <w:r w:rsidRPr="004C7092" w:rsidDel="0095064D">
          <w:rPr>
            <w:rFonts w:asciiTheme="majorBidi" w:hAnsiTheme="majorBidi" w:cstheme="majorBidi"/>
          </w:rPr>
          <w:delText>convergence</w:delText>
        </w:r>
      </w:del>
      <w:r w:rsidRPr="004C7092">
        <w:rPr>
          <w:rFonts w:asciiTheme="majorBidi" w:hAnsiTheme="majorBidi" w:cstheme="majorBidi"/>
        </w:rPr>
        <w:t xml:space="preserve"> and a conflict between religion, political freedom, and empire as components of national identity</w:t>
      </w:r>
      <w:ins w:id="213" w:author="AnnMason" w:date="2021-12-18T07:25:00Z">
        <w:r w:rsidR="001A4D3B">
          <w:rPr>
            <w:rFonts w:asciiTheme="majorBidi" w:hAnsiTheme="majorBidi" w:cstheme="majorBidi"/>
          </w:rPr>
          <w:t>,</w:t>
        </w:r>
      </w:ins>
      <w:r w:rsidRPr="004C7092">
        <w:rPr>
          <w:rFonts w:asciiTheme="majorBidi" w:hAnsiTheme="majorBidi" w:cstheme="majorBidi"/>
        </w:rPr>
        <w:t xml:space="preserve"> which would explain the divergent and conflicted renderings of English identity in the nineteenth century</w:t>
      </w:r>
      <w:ins w:id="214" w:author="Susan" w:date="2021-12-21T13:24:00Z">
        <w:r w:rsidR="0095064D">
          <w:rPr>
            <w:rFonts w:asciiTheme="majorBidi" w:hAnsiTheme="majorBidi" w:cstheme="majorBidi"/>
          </w:rPr>
          <w:t>, as well as provide insight into the meaning of Englishness</w:t>
        </w:r>
      </w:ins>
      <w:r w:rsidRPr="004C7092">
        <w:rPr>
          <w:rFonts w:asciiTheme="majorBidi" w:hAnsiTheme="majorBidi" w:cstheme="majorBidi"/>
        </w:rPr>
        <w:t>.</w:t>
      </w:r>
      <w:r w:rsidR="00944D98" w:rsidRPr="004C7092">
        <w:rPr>
          <w:rFonts w:asciiTheme="majorBidi" w:hAnsiTheme="majorBidi" w:cstheme="majorBidi"/>
        </w:rPr>
        <w:t xml:space="preserve"> </w:t>
      </w:r>
      <w:ins w:id="215" w:author="Susan" w:date="2021-12-21T13:24:00Z">
        <w:r w:rsidR="0095064D">
          <w:rPr>
            <w:rFonts w:asciiTheme="majorBidi" w:hAnsiTheme="majorBidi" w:cstheme="majorBidi"/>
          </w:rPr>
          <w:t xml:space="preserve">As noted, </w:t>
        </w:r>
      </w:ins>
      <w:del w:id="216" w:author="Susan" w:date="2021-12-21T13:24:00Z">
        <w:r w:rsidRPr="004C7092" w:rsidDel="0095064D">
          <w:rPr>
            <w:rFonts w:asciiTheme="majorBidi" w:hAnsiTheme="majorBidi" w:cstheme="majorBidi"/>
          </w:rPr>
          <w:delText>E</w:delText>
        </w:r>
      </w:del>
      <w:del w:id="217" w:author="Susan" w:date="2021-12-21T13:26:00Z">
        <w:r w:rsidRPr="004C7092" w:rsidDel="0095064D">
          <w:rPr>
            <w:rFonts w:asciiTheme="majorBidi" w:hAnsiTheme="majorBidi" w:cstheme="majorBidi"/>
          </w:rPr>
          <w:delText>ach of these three themes ha</w:delText>
        </w:r>
      </w:del>
      <w:del w:id="218" w:author="Susan" w:date="2021-12-21T13:24:00Z">
        <w:r w:rsidRPr="004C7092" w:rsidDel="0095064D">
          <w:rPr>
            <w:rFonts w:asciiTheme="majorBidi" w:hAnsiTheme="majorBidi" w:cstheme="majorBidi"/>
          </w:rPr>
          <w:delText>d</w:delText>
        </w:r>
      </w:del>
      <w:del w:id="219" w:author="Susan" w:date="2021-12-21T13:26:00Z">
        <w:r w:rsidRPr="004C7092" w:rsidDel="0095064D">
          <w:rPr>
            <w:rFonts w:asciiTheme="majorBidi" w:hAnsiTheme="majorBidi" w:cstheme="majorBidi"/>
          </w:rPr>
          <w:delText xml:space="preserve"> built-in contradictions with the others, </w:delText>
        </w:r>
      </w:del>
      <w:ins w:id="220" w:author="AnnMason" w:date="2021-12-17T18:24:00Z">
        <w:r w:rsidR="0065347A">
          <w:rPr>
            <w:rFonts w:asciiTheme="majorBidi" w:hAnsiTheme="majorBidi" w:cstheme="majorBidi"/>
          </w:rPr>
          <w:t xml:space="preserve">despite their peaceful coexistence </w:t>
        </w:r>
      </w:ins>
      <w:del w:id="221" w:author="AnnMason" w:date="2021-12-17T18:24:00Z">
        <w:r w:rsidRPr="004C7092" w:rsidDel="0065347A">
          <w:rPr>
            <w:rFonts w:asciiTheme="majorBidi" w:hAnsiTheme="majorBidi" w:cstheme="majorBidi"/>
          </w:rPr>
          <w:delText xml:space="preserve">though co-existing peacefully </w:delText>
        </w:r>
      </w:del>
      <w:r w:rsidRPr="004C7092">
        <w:rPr>
          <w:rFonts w:asciiTheme="majorBidi" w:hAnsiTheme="majorBidi" w:cstheme="majorBidi"/>
        </w:rPr>
        <w:t>for long stretches of time</w:t>
      </w:r>
      <w:ins w:id="222" w:author="Susan" w:date="2021-12-21T13:26:00Z">
        <w:r w:rsidR="0095064D">
          <w:rPr>
            <w:rFonts w:asciiTheme="majorBidi" w:hAnsiTheme="majorBidi" w:cstheme="majorBidi"/>
          </w:rPr>
          <w:t>,</w:t>
        </w:r>
        <w:r w:rsidR="0095064D" w:rsidRPr="0095064D">
          <w:rPr>
            <w:rFonts w:asciiTheme="majorBidi" w:hAnsiTheme="majorBidi" w:cstheme="majorBidi"/>
          </w:rPr>
          <w:t xml:space="preserve"> </w:t>
        </w:r>
        <w:r w:rsidR="0095064D">
          <w:rPr>
            <w:rFonts w:asciiTheme="majorBidi" w:hAnsiTheme="majorBidi" w:cstheme="majorBidi"/>
          </w:rPr>
          <w:t>e</w:t>
        </w:r>
        <w:r w:rsidR="0095064D" w:rsidRPr="004C7092">
          <w:rPr>
            <w:rFonts w:asciiTheme="majorBidi" w:hAnsiTheme="majorBidi" w:cstheme="majorBidi"/>
          </w:rPr>
          <w:t>ach of these three themes ha</w:t>
        </w:r>
        <w:r w:rsidR="0095064D">
          <w:rPr>
            <w:rFonts w:asciiTheme="majorBidi" w:hAnsiTheme="majorBidi" w:cstheme="majorBidi"/>
          </w:rPr>
          <w:t>s</w:t>
        </w:r>
        <w:r w:rsidR="0095064D" w:rsidRPr="004C7092">
          <w:rPr>
            <w:rFonts w:asciiTheme="majorBidi" w:hAnsiTheme="majorBidi" w:cstheme="majorBidi"/>
          </w:rPr>
          <w:t xml:space="preserve"> built-in contradictions with the others</w:t>
        </w:r>
        <w:r w:rsidR="0095064D">
          <w:rPr>
            <w:rFonts w:asciiTheme="majorBidi" w:hAnsiTheme="majorBidi" w:cstheme="majorBidi"/>
          </w:rPr>
          <w:t>, making very real their potential for clashing</w:t>
        </w:r>
      </w:ins>
      <w:ins w:id="223" w:author="Susan" w:date="2021-12-21T13:27:00Z">
        <w:r w:rsidR="0095064D">
          <w:rPr>
            <w:rFonts w:asciiTheme="majorBidi" w:hAnsiTheme="majorBidi" w:cstheme="majorBidi"/>
          </w:rPr>
          <w:t>. Indeed, the period</w:t>
        </w:r>
      </w:ins>
      <w:del w:id="224" w:author="Susan" w:date="2021-12-21T13:27:00Z">
        <w:r w:rsidRPr="004C7092" w:rsidDel="0095064D">
          <w:rPr>
            <w:rFonts w:asciiTheme="majorBidi" w:hAnsiTheme="majorBidi" w:cstheme="majorBidi"/>
          </w:rPr>
          <w:delText xml:space="preserve">. Yet, they also had clashing potential by their very definition, </w:delText>
        </w:r>
      </w:del>
      <w:ins w:id="225" w:author="AnnMason" w:date="2021-12-17T18:25:00Z">
        <w:del w:id="226" w:author="Susan" w:date="2021-12-21T13:27:00Z">
          <w:r w:rsidR="0065347A" w:rsidDel="0095064D">
            <w:rPr>
              <w:rFonts w:asciiTheme="majorBidi" w:hAnsiTheme="majorBidi" w:cstheme="majorBidi"/>
            </w:rPr>
            <w:delText>the potential for clashing was real</w:delText>
          </w:r>
        </w:del>
      </w:ins>
      <w:ins w:id="227" w:author="AnnMason" w:date="2021-12-17T18:26:00Z">
        <w:del w:id="228" w:author="Susan" w:date="2021-12-21T13:27:00Z">
          <w:r w:rsidR="0065347A" w:rsidDel="0095064D">
            <w:rPr>
              <w:rFonts w:asciiTheme="majorBidi" w:hAnsiTheme="majorBidi" w:cstheme="majorBidi"/>
            </w:rPr>
            <w:delText xml:space="preserve">; </w:delText>
          </w:r>
        </w:del>
      </w:ins>
      <w:del w:id="229" w:author="Susan" w:date="2021-12-21T13:27:00Z">
        <w:r w:rsidRPr="004C7092" w:rsidDel="0095064D">
          <w:rPr>
            <w:rFonts w:asciiTheme="majorBidi" w:hAnsiTheme="majorBidi" w:cstheme="majorBidi"/>
          </w:rPr>
          <w:delText>and</w:delText>
        </w:r>
      </w:del>
      <w:ins w:id="230" w:author="AnnMason" w:date="2021-12-17T18:25:00Z">
        <w:del w:id="231" w:author="Susan" w:date="2021-12-21T13:27:00Z">
          <w:r w:rsidR="0065347A" w:rsidDel="0095064D">
            <w:rPr>
              <w:rFonts w:asciiTheme="majorBidi" w:hAnsiTheme="majorBidi" w:cstheme="majorBidi"/>
            </w:rPr>
            <w:delText xml:space="preserve">indeed, </w:delText>
          </w:r>
        </w:del>
      </w:ins>
      <w:ins w:id="232" w:author="AnnMason" w:date="2021-12-17T18:26:00Z">
        <w:del w:id="233" w:author="Susan" w:date="2021-12-21T13:27:00Z">
          <w:r w:rsidR="0065347A" w:rsidDel="0095064D">
            <w:rPr>
              <w:rFonts w:asciiTheme="majorBidi" w:hAnsiTheme="majorBidi" w:cstheme="majorBidi"/>
            </w:rPr>
            <w:delText xml:space="preserve">there was </w:delText>
          </w:r>
        </w:del>
      </w:ins>
      <w:del w:id="234" w:author="Susan" w:date="2021-12-21T13:27:00Z">
        <w:r w:rsidRPr="004C7092" w:rsidDel="0095064D">
          <w:rPr>
            <w:rFonts w:asciiTheme="majorBidi" w:hAnsiTheme="majorBidi" w:cstheme="majorBidi"/>
          </w:rPr>
          <w:delText xml:space="preserve"> came into growing tension </w:delText>
        </w:r>
      </w:del>
      <w:ins w:id="235" w:author="AnnMason" w:date="2021-12-17T18:26:00Z">
        <w:del w:id="236" w:author="Susan" w:date="2021-12-21T13:27:00Z">
          <w:r w:rsidR="0065347A" w:rsidDel="0095064D">
            <w:rPr>
              <w:rFonts w:asciiTheme="majorBidi" w:hAnsiTheme="majorBidi" w:cstheme="majorBidi"/>
            </w:rPr>
            <w:delText xml:space="preserve">between the themes </w:delText>
          </w:r>
        </w:del>
      </w:ins>
      <w:del w:id="237" w:author="Susan" w:date="2021-12-21T13:27:00Z">
        <w:r w:rsidRPr="004C7092" w:rsidDel="0095064D">
          <w:rPr>
            <w:rFonts w:asciiTheme="majorBidi" w:hAnsiTheme="majorBidi" w:cstheme="majorBidi"/>
          </w:rPr>
          <w:delText xml:space="preserve">by the end of the century </w:delText>
        </w:r>
      </w:del>
      <w:ins w:id="238" w:author="Susan" w:date="2021-12-21T13:27:00Z">
        <w:r w:rsidR="0095064D">
          <w:rPr>
            <w:rFonts w:asciiTheme="majorBidi" w:hAnsiTheme="majorBidi" w:cstheme="majorBidi"/>
          </w:rPr>
          <w:t xml:space="preserve"> </w:t>
        </w:r>
      </w:ins>
      <w:r w:rsidRPr="004C7092">
        <w:rPr>
          <w:rFonts w:asciiTheme="majorBidi" w:hAnsiTheme="majorBidi" w:cstheme="majorBidi"/>
        </w:rPr>
        <w:t>between 1870 and 1914</w:t>
      </w:r>
      <w:ins w:id="239" w:author="Susan" w:date="2021-12-21T13:27:00Z">
        <w:r w:rsidR="0095064D">
          <w:rPr>
            <w:rFonts w:asciiTheme="majorBidi" w:hAnsiTheme="majorBidi" w:cstheme="majorBidi"/>
          </w:rPr>
          <w:t xml:space="preserve"> witnessed a growing tension between these</w:t>
        </w:r>
      </w:ins>
      <w:ins w:id="240" w:author="Susan" w:date="2021-12-21T13:28:00Z">
        <w:r w:rsidR="0095064D">
          <w:rPr>
            <w:rFonts w:asciiTheme="majorBidi" w:hAnsiTheme="majorBidi" w:cstheme="majorBidi"/>
          </w:rPr>
          <w:t xml:space="preserve"> approaches</w:t>
        </w:r>
      </w:ins>
      <w:r w:rsidRPr="004C7092">
        <w:rPr>
          <w:rFonts w:asciiTheme="majorBidi" w:hAnsiTheme="majorBidi" w:cstheme="majorBidi"/>
        </w:rPr>
        <w:t xml:space="preserve">. </w:t>
      </w:r>
    </w:p>
    <w:p w14:paraId="7A257296" w14:textId="77777777" w:rsidR="004E3E80" w:rsidRPr="004C7092" w:rsidRDefault="004E3E80" w:rsidP="004C7092">
      <w:pPr>
        <w:bidi w:val="0"/>
        <w:spacing w:line="480" w:lineRule="auto"/>
        <w:jc w:val="both"/>
        <w:rPr>
          <w:rFonts w:asciiTheme="majorBidi" w:hAnsiTheme="majorBidi" w:cstheme="majorBidi"/>
        </w:rPr>
      </w:pPr>
    </w:p>
    <w:p w14:paraId="52087CD4" w14:textId="6DE0FA5B" w:rsidR="004E3E80" w:rsidRPr="004C7092" w:rsidRDefault="004E3E80" w:rsidP="004C7092">
      <w:pPr>
        <w:bidi w:val="0"/>
        <w:spacing w:line="480" w:lineRule="auto"/>
        <w:jc w:val="both"/>
        <w:rPr>
          <w:rFonts w:asciiTheme="majorBidi" w:hAnsiTheme="majorBidi" w:cstheme="majorBidi"/>
          <w:rtl/>
        </w:rPr>
      </w:pPr>
      <w:r w:rsidRPr="004C7092">
        <w:rPr>
          <w:rFonts w:asciiTheme="majorBidi" w:hAnsiTheme="majorBidi" w:cstheme="majorBidi"/>
        </w:rPr>
        <w:lastRenderedPageBreak/>
        <w:t xml:space="preserve">National identity is </w:t>
      </w:r>
      <w:ins w:id="241" w:author="Susan" w:date="2021-12-21T13:28:00Z">
        <w:r w:rsidR="0095064D">
          <w:rPr>
            <w:rFonts w:asciiTheme="majorBidi" w:hAnsiTheme="majorBidi" w:cstheme="majorBidi"/>
          </w:rPr>
          <w:t>undoubtedly</w:t>
        </w:r>
      </w:ins>
      <w:del w:id="242" w:author="Susan" w:date="2021-12-21T13:28:00Z">
        <w:r w:rsidRPr="004C7092" w:rsidDel="0095064D">
          <w:rPr>
            <w:rFonts w:asciiTheme="majorBidi" w:hAnsiTheme="majorBidi" w:cstheme="majorBidi"/>
          </w:rPr>
          <w:delText>probably</w:delText>
        </w:r>
      </w:del>
      <w:r w:rsidRPr="004C7092">
        <w:rPr>
          <w:rFonts w:asciiTheme="majorBidi" w:hAnsiTheme="majorBidi" w:cstheme="majorBidi"/>
        </w:rPr>
        <w:t xml:space="preserve"> one of the most complicated concepts</w:t>
      </w:r>
      <w:ins w:id="243" w:author="Susan" w:date="2021-12-21T13:28:00Z">
        <w:r w:rsidR="0095064D">
          <w:rPr>
            <w:rFonts w:asciiTheme="majorBidi" w:hAnsiTheme="majorBidi" w:cstheme="majorBidi"/>
          </w:rPr>
          <w:t>,</w:t>
        </w:r>
      </w:ins>
      <w:del w:id="244" w:author="Susan" w:date="2021-12-21T13:28:00Z">
        <w:r w:rsidRPr="004C7092" w:rsidDel="0095064D">
          <w:rPr>
            <w:rFonts w:asciiTheme="majorBidi" w:hAnsiTheme="majorBidi" w:cstheme="majorBidi"/>
          </w:rPr>
          <w:delText>;</w:delText>
        </w:r>
      </w:del>
      <w:r w:rsidRPr="004C7092">
        <w:rPr>
          <w:rFonts w:asciiTheme="majorBidi" w:hAnsiTheme="majorBidi" w:cstheme="majorBidi"/>
        </w:rPr>
        <w:t xml:space="preserve"> its mere definition </w:t>
      </w:r>
      <w:ins w:id="245" w:author="Susan" w:date="2021-12-21T13:29:00Z">
        <w:r w:rsidR="0095064D">
          <w:rPr>
            <w:rFonts w:asciiTheme="majorBidi" w:hAnsiTheme="majorBidi" w:cstheme="majorBidi"/>
          </w:rPr>
          <w:t>comprising</w:t>
        </w:r>
      </w:ins>
      <w:del w:id="246" w:author="Susan" w:date="2021-12-21T13:29:00Z">
        <w:r w:rsidRPr="004C7092" w:rsidDel="0095064D">
          <w:rPr>
            <w:rFonts w:asciiTheme="majorBidi" w:hAnsiTheme="majorBidi" w:cstheme="majorBidi"/>
          </w:rPr>
          <w:delText xml:space="preserve">has comprised </w:delText>
        </w:r>
      </w:del>
      <w:ins w:id="247" w:author="Susan" w:date="2021-12-21T13:29:00Z">
        <w:r w:rsidR="0095064D">
          <w:rPr>
            <w:rFonts w:asciiTheme="majorBidi" w:hAnsiTheme="majorBidi" w:cstheme="majorBidi"/>
          </w:rPr>
          <w:t xml:space="preserve"> </w:t>
        </w:r>
      </w:ins>
      <w:r w:rsidRPr="004C7092">
        <w:rPr>
          <w:rFonts w:asciiTheme="majorBidi" w:hAnsiTheme="majorBidi" w:cstheme="majorBidi"/>
        </w:rPr>
        <w:t xml:space="preserve">an </w:t>
      </w:r>
      <w:ins w:id="248" w:author="Susan" w:date="2021-12-21T13:29:00Z">
        <w:r w:rsidR="0095064D">
          <w:rPr>
            <w:rFonts w:asciiTheme="majorBidi" w:hAnsiTheme="majorBidi" w:cstheme="majorBidi"/>
          </w:rPr>
          <w:t xml:space="preserve">ever-growing </w:t>
        </w:r>
      </w:ins>
      <w:del w:id="249" w:author="Susan" w:date="2021-12-21T13:29:00Z">
        <w:r w:rsidRPr="004C7092" w:rsidDel="0095064D">
          <w:rPr>
            <w:rFonts w:asciiTheme="majorBidi" w:hAnsiTheme="majorBidi" w:cstheme="majorBidi"/>
          </w:rPr>
          <w:delText>entire</w:delText>
        </w:r>
      </w:del>
      <w:ins w:id="250" w:author="Susan" w:date="2021-12-21T13:29:00Z">
        <w:r w:rsidR="0095064D">
          <w:rPr>
            <w:rFonts w:asciiTheme="majorBidi" w:hAnsiTheme="majorBidi" w:cstheme="majorBidi"/>
          </w:rPr>
          <w:t>and entire</w:t>
        </w:r>
      </w:ins>
      <w:r w:rsidRPr="004C7092">
        <w:rPr>
          <w:rFonts w:asciiTheme="majorBidi" w:hAnsiTheme="majorBidi" w:cstheme="majorBidi"/>
        </w:rPr>
        <w:t xml:space="preserve"> branch of historiography</w:t>
      </w:r>
      <w:ins w:id="251" w:author="Susan" w:date="2021-12-21T13:29:00Z">
        <w:r w:rsidR="0095064D">
          <w:rPr>
            <w:rFonts w:asciiTheme="majorBidi" w:hAnsiTheme="majorBidi" w:cstheme="majorBidi"/>
          </w:rPr>
          <w:t>.</w:t>
        </w:r>
      </w:ins>
      <w:del w:id="252" w:author="Susan" w:date="2021-12-21T13:29:00Z">
        <w:r w:rsidRPr="004C7092" w:rsidDel="0095064D">
          <w:rPr>
            <w:rFonts w:asciiTheme="majorBidi" w:hAnsiTheme="majorBidi" w:cstheme="majorBidi"/>
          </w:rPr>
          <w:delText xml:space="preserve"> that </w:delText>
        </w:r>
      </w:del>
      <w:ins w:id="253" w:author="AnnMason" w:date="2021-12-18T07:25:00Z">
        <w:del w:id="254" w:author="Susan" w:date="2021-12-21T13:29:00Z">
          <w:r w:rsidR="001A4D3B" w:rsidDel="0095064D">
            <w:rPr>
              <w:rFonts w:asciiTheme="majorBidi" w:hAnsiTheme="majorBidi" w:cstheme="majorBidi"/>
            </w:rPr>
            <w:delText>continues</w:delText>
          </w:r>
        </w:del>
      </w:ins>
      <w:del w:id="255" w:author="Susan" w:date="2021-12-21T13:29:00Z">
        <w:r w:rsidRPr="004C7092" w:rsidDel="0095064D">
          <w:rPr>
            <w:rFonts w:asciiTheme="majorBidi" w:hAnsiTheme="majorBidi" w:cstheme="majorBidi"/>
          </w:rPr>
          <w:delText xml:space="preserve">is </w:delText>
        </w:r>
      </w:del>
      <w:ins w:id="256" w:author="AnnMason" w:date="2021-12-17T18:27:00Z">
        <w:del w:id="257" w:author="Susan" w:date="2021-12-21T13:29:00Z">
          <w:r w:rsidR="0065347A" w:rsidDel="0095064D">
            <w:rPr>
              <w:rFonts w:asciiTheme="majorBidi" w:hAnsiTheme="majorBidi" w:cstheme="majorBidi"/>
            </w:rPr>
            <w:delText xml:space="preserve"> to grow </w:delText>
          </w:r>
        </w:del>
      </w:ins>
      <w:del w:id="258" w:author="Susan" w:date="2021-12-21T13:29:00Z">
        <w:r w:rsidRPr="004C7092" w:rsidDel="0095064D">
          <w:rPr>
            <w:rFonts w:asciiTheme="majorBidi" w:hAnsiTheme="majorBidi" w:cstheme="majorBidi"/>
          </w:rPr>
          <w:delText>growing in volume</w:delText>
        </w:r>
      </w:del>
      <w:del w:id="259" w:author="Susan" w:date="2021-12-21T23:59:00Z">
        <w:r w:rsidRPr="004C7092" w:rsidDel="00FB5584">
          <w:rPr>
            <w:rFonts w:asciiTheme="majorBidi" w:hAnsiTheme="majorBidi" w:cstheme="majorBidi"/>
          </w:rPr>
          <w:delText>.</w:delText>
        </w:r>
      </w:del>
      <w:r w:rsidRPr="004C7092">
        <w:rPr>
          <w:rFonts w:asciiTheme="majorBidi" w:hAnsiTheme="majorBidi" w:cstheme="majorBidi"/>
        </w:rPr>
        <w:t xml:space="preserve"> Therefore, following Peter </w:t>
      </w:r>
      <w:proofErr w:type="spellStart"/>
      <w:r w:rsidRPr="004C7092">
        <w:rPr>
          <w:rFonts w:asciiTheme="majorBidi" w:hAnsiTheme="majorBidi" w:cstheme="majorBidi"/>
        </w:rPr>
        <w:t>Mandler’s</w:t>
      </w:r>
      <w:proofErr w:type="spellEnd"/>
      <w:r w:rsidRPr="004C7092">
        <w:rPr>
          <w:rFonts w:asciiTheme="majorBidi" w:hAnsiTheme="majorBidi" w:cstheme="majorBidi"/>
        </w:rPr>
        <w:t xml:space="preserve"> a</w:t>
      </w:r>
      <w:ins w:id="260" w:author="Susan" w:date="2021-12-21T13:30:00Z">
        <w:r w:rsidR="0095064D">
          <w:rPr>
            <w:rFonts w:asciiTheme="majorBidi" w:hAnsiTheme="majorBidi" w:cstheme="majorBidi"/>
          </w:rPr>
          <w:t>pproach</w:t>
        </w:r>
      </w:ins>
      <w:del w:id="261" w:author="Susan" w:date="2021-12-21T13:30:00Z">
        <w:r w:rsidRPr="004C7092" w:rsidDel="0095064D">
          <w:rPr>
            <w:rFonts w:asciiTheme="majorBidi" w:hAnsiTheme="majorBidi" w:cstheme="majorBidi"/>
          </w:rPr>
          <w:delText>dvice</w:delText>
        </w:r>
      </w:del>
      <w:r w:rsidRPr="004C7092">
        <w:rPr>
          <w:rFonts w:asciiTheme="majorBidi" w:hAnsiTheme="majorBidi" w:cstheme="majorBidi"/>
        </w:rPr>
        <w:t xml:space="preserve">, I will use it </w:t>
      </w:r>
      <w:ins w:id="262" w:author="Susan" w:date="2021-12-21T13:29:00Z">
        <w:r w:rsidR="0095064D">
          <w:rPr>
            <w:rFonts w:asciiTheme="majorBidi" w:hAnsiTheme="majorBidi" w:cstheme="majorBidi"/>
          </w:rPr>
          <w:t xml:space="preserve">the term </w:t>
        </w:r>
      </w:ins>
      <w:r w:rsidRPr="004C7092">
        <w:rPr>
          <w:rFonts w:asciiTheme="majorBidi" w:hAnsiTheme="majorBidi" w:cstheme="majorBidi"/>
        </w:rPr>
        <w:t>here in the sense of the social capital that gives it meaning: a system of symbols, expressions</w:t>
      </w:r>
      <w:ins w:id="263" w:author="AnnMason" w:date="2021-12-18T07:25:00Z">
        <w:r w:rsidR="001A4D3B">
          <w:rPr>
            <w:rFonts w:asciiTheme="majorBidi" w:hAnsiTheme="majorBidi" w:cstheme="majorBidi"/>
          </w:rPr>
          <w:t>,</w:t>
        </w:r>
      </w:ins>
      <w:r w:rsidRPr="004C7092">
        <w:rPr>
          <w:rFonts w:asciiTheme="majorBidi" w:hAnsiTheme="majorBidi" w:cstheme="majorBidi"/>
        </w:rPr>
        <w:t xml:space="preserve"> and institutions that convey the connection between state and nation, especially those expressions that contrast the self with the </w:t>
      </w:r>
      <w:ins w:id="264" w:author="Susan" w:date="2021-12-21T13:30:00Z">
        <w:r w:rsidR="0095064D">
          <w:rPr>
            <w:rFonts w:asciiTheme="majorBidi" w:hAnsiTheme="majorBidi" w:cstheme="majorBidi"/>
          </w:rPr>
          <w:t>“</w:t>
        </w:r>
      </w:ins>
      <w:del w:id="265" w:author="Susan" w:date="2021-12-21T13:30:00Z">
        <w:r w:rsidRPr="004C7092" w:rsidDel="0095064D">
          <w:rPr>
            <w:rFonts w:asciiTheme="majorBidi" w:hAnsiTheme="majorBidi" w:cstheme="majorBidi"/>
          </w:rPr>
          <w:delText>"</w:delText>
        </w:r>
      </w:del>
      <w:r w:rsidRPr="004C7092">
        <w:rPr>
          <w:rFonts w:asciiTheme="majorBidi" w:hAnsiTheme="majorBidi" w:cstheme="majorBidi"/>
        </w:rPr>
        <w:t>other</w:t>
      </w:r>
      <w:ins w:id="266" w:author="Susan" w:date="2021-12-21T13:30:00Z">
        <w:r w:rsidR="0095064D">
          <w:rPr>
            <w:rFonts w:asciiTheme="majorBidi" w:hAnsiTheme="majorBidi" w:cstheme="majorBidi"/>
          </w:rPr>
          <w:t>”</w:t>
        </w:r>
      </w:ins>
      <w:del w:id="267" w:author="Susan" w:date="2021-12-21T13:30:00Z">
        <w:r w:rsidRPr="004C7092" w:rsidDel="0095064D">
          <w:rPr>
            <w:rFonts w:asciiTheme="majorBidi" w:hAnsiTheme="majorBidi" w:cstheme="majorBidi"/>
          </w:rPr>
          <w:delText>"</w:delText>
        </w:r>
      </w:del>
      <w:r w:rsidR="00FD39F0" w:rsidRPr="004C7092">
        <w:rPr>
          <w:rFonts w:asciiTheme="majorBidi" w:hAnsiTheme="majorBidi" w:cstheme="majorBidi"/>
        </w:rPr>
        <w:t xml:space="preserve"> (</w:t>
      </w:r>
      <w:proofErr w:type="spellStart"/>
      <w:r w:rsidR="00FD39F0" w:rsidRPr="004C7092">
        <w:rPr>
          <w:rFonts w:asciiTheme="majorBidi" w:hAnsiTheme="majorBidi" w:cstheme="majorBidi"/>
        </w:rPr>
        <w:t>Mandler</w:t>
      </w:r>
      <w:proofErr w:type="spellEnd"/>
      <w:r w:rsidR="00FD39F0" w:rsidRPr="004C7092">
        <w:rPr>
          <w:rFonts w:asciiTheme="majorBidi" w:hAnsiTheme="majorBidi" w:cstheme="majorBidi"/>
        </w:rPr>
        <w:t xml:space="preserve"> 2006, 281)</w:t>
      </w:r>
      <w:r w:rsidRPr="004C7092">
        <w:rPr>
          <w:rFonts w:asciiTheme="majorBidi" w:hAnsiTheme="majorBidi" w:cstheme="majorBidi"/>
        </w:rPr>
        <w:t xml:space="preserve">. British and English </w:t>
      </w:r>
      <w:ins w:id="268" w:author="AnnMason" w:date="2021-12-18T07:25:00Z">
        <w:r w:rsidR="001A4D3B">
          <w:rPr>
            <w:rFonts w:asciiTheme="majorBidi" w:hAnsiTheme="majorBidi" w:cstheme="majorBidi"/>
          </w:rPr>
          <w:t>identities</w:t>
        </w:r>
      </w:ins>
      <w:del w:id="269" w:author="AnnMason" w:date="2021-12-18T07:25:00Z">
        <w:r w:rsidRPr="004C7092" w:rsidDel="001A4D3B">
          <w:rPr>
            <w:rFonts w:asciiTheme="majorBidi" w:hAnsiTheme="majorBidi" w:cstheme="majorBidi"/>
          </w:rPr>
          <w:delText>identity</w:delText>
        </w:r>
      </w:del>
      <w:r w:rsidRPr="004C7092">
        <w:rPr>
          <w:rFonts w:asciiTheme="majorBidi" w:hAnsiTheme="majorBidi" w:cstheme="majorBidi"/>
        </w:rPr>
        <w:t xml:space="preserve"> should be differentiated as well</w:t>
      </w:r>
      <w:ins w:id="270" w:author="AnnMason" w:date="2021-12-17T18:27:00Z">
        <w:r w:rsidR="0065347A">
          <w:rPr>
            <w:rFonts w:asciiTheme="majorBidi" w:hAnsiTheme="majorBidi" w:cstheme="majorBidi"/>
          </w:rPr>
          <w:t>.</w:t>
        </w:r>
      </w:ins>
      <w:del w:id="271" w:author="AnnMason" w:date="2021-12-17T18:27:00Z">
        <w:r w:rsidRPr="004C7092" w:rsidDel="0065347A">
          <w:rPr>
            <w:rFonts w:asciiTheme="majorBidi" w:hAnsiTheme="majorBidi" w:cstheme="majorBidi"/>
          </w:rPr>
          <w:delText>, and</w:delText>
        </w:r>
      </w:del>
      <w:r w:rsidRPr="004C7092">
        <w:rPr>
          <w:rFonts w:asciiTheme="majorBidi" w:hAnsiTheme="majorBidi" w:cstheme="majorBidi"/>
        </w:rPr>
        <w:t xml:space="preserve"> I will deal predominantly with the English, although as late as the turn of the nineteenth century</w:t>
      </w:r>
      <w:ins w:id="272" w:author="AnnMason" w:date="2021-12-17T18:27:00Z">
        <w:r w:rsidR="0065347A">
          <w:rPr>
            <w:rFonts w:asciiTheme="majorBidi" w:hAnsiTheme="majorBidi" w:cstheme="majorBidi"/>
          </w:rPr>
          <w:t>,</w:t>
        </w:r>
      </w:ins>
      <w:r w:rsidRPr="004C7092">
        <w:rPr>
          <w:rFonts w:asciiTheme="majorBidi" w:hAnsiTheme="majorBidi" w:cstheme="majorBidi"/>
        </w:rPr>
        <w:t xml:space="preserve"> the two were often used interchangeably.</w:t>
      </w:r>
    </w:p>
    <w:p w14:paraId="09A9CC1F" w14:textId="77777777" w:rsidR="004E3E80" w:rsidRPr="004C7092" w:rsidRDefault="004E3E80" w:rsidP="004C7092">
      <w:pPr>
        <w:bidi w:val="0"/>
        <w:spacing w:line="480" w:lineRule="auto"/>
        <w:jc w:val="both"/>
        <w:rPr>
          <w:rFonts w:asciiTheme="majorBidi" w:hAnsiTheme="majorBidi" w:cstheme="majorBidi"/>
        </w:rPr>
      </w:pPr>
    </w:p>
    <w:p w14:paraId="7BD951D9" w14:textId="7FD3FAB7" w:rsidR="004E3E80" w:rsidRPr="004C7092" w:rsidRDefault="004E3E80" w:rsidP="004C7092">
      <w:pPr>
        <w:pStyle w:val="Heading1"/>
        <w:bidi w:val="0"/>
        <w:spacing w:line="480" w:lineRule="auto"/>
        <w:rPr>
          <w:rFonts w:asciiTheme="majorBidi" w:hAnsiTheme="majorBidi" w:cstheme="majorBidi"/>
          <w:sz w:val="24"/>
          <w:szCs w:val="24"/>
        </w:rPr>
      </w:pPr>
      <w:bookmarkStart w:id="273" w:name="_Toc443517855"/>
      <w:bookmarkStart w:id="274" w:name="_Toc42845031"/>
      <w:r w:rsidRPr="004C7092">
        <w:rPr>
          <w:rFonts w:asciiTheme="majorBidi" w:hAnsiTheme="majorBidi" w:cstheme="majorBidi"/>
          <w:i/>
          <w:iCs/>
          <w:sz w:val="24"/>
          <w:szCs w:val="24"/>
        </w:rPr>
        <w:t xml:space="preserve">Protestantism and the </w:t>
      </w:r>
      <w:bookmarkEnd w:id="273"/>
      <w:r w:rsidRPr="004C7092">
        <w:rPr>
          <w:rFonts w:asciiTheme="majorBidi" w:hAnsiTheme="majorBidi" w:cstheme="majorBidi"/>
          <w:i/>
          <w:iCs/>
          <w:sz w:val="24"/>
          <w:szCs w:val="24"/>
        </w:rPr>
        <w:t>Nation</w:t>
      </w:r>
      <w:ins w:id="275" w:author="AnnMason" w:date="2021-12-18T07:49:00Z">
        <w:r w:rsidR="00655688">
          <w:rPr>
            <w:rFonts w:asciiTheme="majorBidi" w:hAnsiTheme="majorBidi" w:cstheme="majorBidi"/>
            <w:i/>
            <w:iCs/>
            <w:sz w:val="24"/>
            <w:szCs w:val="24"/>
          </w:rPr>
          <w:t>—</w:t>
        </w:r>
      </w:ins>
      <w:del w:id="276" w:author="AnnMason" w:date="2021-12-18T07:49:00Z">
        <w:r w:rsidRPr="004C7092" w:rsidDel="00655688">
          <w:rPr>
            <w:rFonts w:asciiTheme="majorBidi" w:hAnsiTheme="majorBidi" w:cstheme="majorBidi"/>
            <w:i/>
            <w:iCs/>
            <w:sz w:val="24"/>
            <w:szCs w:val="24"/>
          </w:rPr>
          <w:delText xml:space="preserve"> – </w:delText>
        </w:r>
      </w:del>
      <w:r w:rsidRPr="004C7092">
        <w:rPr>
          <w:rFonts w:asciiTheme="majorBidi" w:hAnsiTheme="majorBidi" w:cstheme="majorBidi"/>
          <w:i/>
          <w:iCs/>
          <w:sz w:val="24"/>
          <w:szCs w:val="24"/>
        </w:rPr>
        <w:t>One under Heaven?</w:t>
      </w:r>
      <w:bookmarkEnd w:id="274"/>
    </w:p>
    <w:p w14:paraId="4FA07EB2" w14:textId="63CBA10B" w:rsidR="004E3E80" w:rsidRPr="004C7092" w:rsidRDefault="004E3E80" w:rsidP="004C7092">
      <w:pPr>
        <w:pStyle w:val="Heading3"/>
        <w:bidi w:val="0"/>
        <w:spacing w:line="480" w:lineRule="auto"/>
        <w:rPr>
          <w:rFonts w:asciiTheme="majorBidi" w:hAnsiTheme="majorBidi" w:cstheme="majorBidi"/>
          <w:sz w:val="24"/>
          <w:szCs w:val="24"/>
        </w:rPr>
      </w:pPr>
      <w:bookmarkStart w:id="277" w:name="_Toc42845032"/>
      <w:r w:rsidRPr="004C7092">
        <w:rPr>
          <w:rFonts w:asciiTheme="majorBidi" w:hAnsiTheme="majorBidi" w:cstheme="majorBidi"/>
          <w:b w:val="0"/>
          <w:bCs w:val="0"/>
          <w:i/>
          <w:iCs/>
          <w:sz w:val="24"/>
          <w:szCs w:val="24"/>
        </w:rPr>
        <w:t>Protestant Nation</w:t>
      </w:r>
      <w:bookmarkEnd w:id="277"/>
    </w:p>
    <w:p w14:paraId="5B25EF09" w14:textId="03F5B09D"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 xml:space="preserve">The vast historiography on secularization </w:t>
      </w:r>
      <w:ins w:id="278" w:author="Susan" w:date="2021-12-21T13:42:00Z">
        <w:r w:rsidR="005824D7">
          <w:rPr>
            <w:rFonts w:asciiTheme="majorBidi" w:hAnsiTheme="majorBidi" w:cstheme="majorBidi"/>
          </w:rPr>
          <w:t>essentially eliminates</w:t>
        </w:r>
      </w:ins>
      <w:del w:id="279" w:author="Susan" w:date="2021-12-21T13:42:00Z">
        <w:r w:rsidRPr="004C7092" w:rsidDel="005824D7">
          <w:rPr>
            <w:rFonts w:asciiTheme="majorBidi" w:hAnsiTheme="majorBidi" w:cstheme="majorBidi"/>
          </w:rPr>
          <w:delText>practically rules out a</w:delText>
        </w:r>
      </w:del>
      <w:ins w:id="280" w:author="Susan" w:date="2021-12-21T13:42:00Z">
        <w:r w:rsidR="005824D7">
          <w:rPr>
            <w:rFonts w:asciiTheme="majorBidi" w:hAnsiTheme="majorBidi" w:cstheme="majorBidi"/>
          </w:rPr>
          <w:t xml:space="preserve"> any</w:t>
        </w:r>
      </w:ins>
      <w:r w:rsidRPr="004C7092">
        <w:rPr>
          <w:rFonts w:asciiTheme="majorBidi" w:hAnsiTheme="majorBidi" w:cstheme="majorBidi"/>
        </w:rPr>
        <w:t xml:space="preserve"> role for religion in </w:t>
      </w:r>
      <w:del w:id="281" w:author="AnnMason" w:date="2021-12-18T04:39:00Z">
        <w:r w:rsidRPr="004C7092" w:rsidDel="00ED2A62">
          <w:rPr>
            <w:rFonts w:asciiTheme="majorBidi" w:hAnsiTheme="majorBidi" w:cstheme="majorBidi"/>
          </w:rPr>
          <w:delText xml:space="preserve">a </w:delText>
        </w:r>
      </w:del>
      <w:r w:rsidRPr="004C7092">
        <w:rPr>
          <w:rFonts w:asciiTheme="majorBidi" w:hAnsiTheme="majorBidi" w:cstheme="majorBidi"/>
        </w:rPr>
        <w:t xml:space="preserve">modern society, as secularization and nationalism are perceived as </w:t>
      </w:r>
      <w:ins w:id="282" w:author="Susan" w:date="2021-12-21T13:42:00Z">
        <w:r w:rsidR="005824D7">
          <w:rPr>
            <w:rFonts w:asciiTheme="majorBidi" w:hAnsiTheme="majorBidi" w:cstheme="majorBidi"/>
          </w:rPr>
          <w:t xml:space="preserve">essential </w:t>
        </w:r>
      </w:ins>
      <w:r w:rsidRPr="004C7092">
        <w:rPr>
          <w:rFonts w:asciiTheme="majorBidi" w:hAnsiTheme="majorBidi" w:cstheme="majorBidi"/>
        </w:rPr>
        <w:t xml:space="preserve">concomitant </w:t>
      </w:r>
      <w:ins w:id="283" w:author="Susan" w:date="2021-12-21T13:42:00Z">
        <w:r w:rsidR="005824D7">
          <w:rPr>
            <w:rFonts w:asciiTheme="majorBidi" w:hAnsiTheme="majorBidi" w:cstheme="majorBidi"/>
          </w:rPr>
          <w:t>elements</w:t>
        </w:r>
      </w:ins>
      <w:del w:id="284" w:author="Susan" w:date="2021-12-21T13:42:00Z">
        <w:r w:rsidRPr="004C7092" w:rsidDel="005824D7">
          <w:rPr>
            <w:rFonts w:asciiTheme="majorBidi" w:hAnsiTheme="majorBidi" w:cstheme="majorBidi"/>
          </w:rPr>
          <w:delText>parts</w:delText>
        </w:r>
      </w:del>
      <w:r w:rsidRPr="004C7092">
        <w:rPr>
          <w:rFonts w:asciiTheme="majorBidi" w:hAnsiTheme="majorBidi" w:cstheme="majorBidi"/>
        </w:rPr>
        <w:t xml:space="preserve"> of modernity</w:t>
      </w:r>
      <w:r w:rsidR="00FD39F0" w:rsidRPr="004C7092">
        <w:rPr>
          <w:rFonts w:asciiTheme="majorBidi" w:hAnsiTheme="majorBidi" w:cstheme="majorBidi"/>
        </w:rPr>
        <w:t xml:space="preserve"> (Israel 2006, 52)</w:t>
      </w:r>
      <w:r w:rsidRPr="004C7092">
        <w:rPr>
          <w:rFonts w:asciiTheme="majorBidi" w:hAnsiTheme="majorBidi" w:cstheme="majorBidi"/>
        </w:rPr>
        <w:t>.</w:t>
      </w:r>
      <w:r w:rsidRPr="004C7092">
        <w:rPr>
          <w:rFonts w:asciiTheme="majorBidi" w:hAnsiTheme="majorBidi" w:cstheme="majorBidi"/>
          <w:vertAlign w:val="superscript"/>
          <w:rtl/>
        </w:rPr>
        <w:t xml:space="preserve"> </w:t>
      </w:r>
      <w:r w:rsidRPr="004C7092">
        <w:rPr>
          <w:rFonts w:asciiTheme="majorBidi" w:hAnsiTheme="majorBidi" w:cstheme="majorBidi"/>
        </w:rPr>
        <w:t>The general narrative is</w:t>
      </w:r>
      <w:del w:id="285" w:author="AnnMason" w:date="2021-12-18T04:40:00Z">
        <w:r w:rsidRPr="004C7092" w:rsidDel="00ED2A62">
          <w:rPr>
            <w:rFonts w:asciiTheme="majorBidi" w:hAnsiTheme="majorBidi" w:cstheme="majorBidi"/>
          </w:rPr>
          <w:delText xml:space="preserve"> therefore</w:delText>
        </w:r>
      </w:del>
      <w:r w:rsidRPr="004C7092">
        <w:rPr>
          <w:rFonts w:asciiTheme="majorBidi" w:hAnsiTheme="majorBidi" w:cstheme="majorBidi"/>
        </w:rPr>
        <w:t xml:space="preserve"> that as liberal society advances, religion retreats, and, by the same token, tolera</w:t>
      </w:r>
      <w:ins w:id="286" w:author="Susan" w:date="2021-12-21T13:43:00Z">
        <w:r w:rsidR="005824D7">
          <w:rPr>
            <w:rFonts w:asciiTheme="majorBidi" w:hAnsiTheme="majorBidi" w:cstheme="majorBidi"/>
          </w:rPr>
          <w:t>nce</w:t>
        </w:r>
      </w:ins>
      <w:del w:id="287" w:author="Susan" w:date="2021-12-21T13:43:00Z">
        <w:r w:rsidRPr="004C7092" w:rsidDel="005824D7">
          <w:rPr>
            <w:rFonts w:asciiTheme="majorBidi" w:hAnsiTheme="majorBidi" w:cstheme="majorBidi"/>
          </w:rPr>
          <w:delText>tion</w:delText>
        </w:r>
      </w:del>
      <w:r w:rsidRPr="004C7092">
        <w:rPr>
          <w:rFonts w:asciiTheme="majorBidi" w:hAnsiTheme="majorBidi" w:cstheme="majorBidi"/>
        </w:rPr>
        <w:t>, both political and religious, spreads</w:t>
      </w:r>
      <w:r w:rsidR="00FD39F0" w:rsidRPr="004C7092">
        <w:rPr>
          <w:rFonts w:asciiTheme="majorBidi" w:hAnsiTheme="majorBidi" w:cstheme="majorBidi"/>
        </w:rPr>
        <w:t xml:space="preserve"> (</w:t>
      </w:r>
      <w:proofErr w:type="spellStart"/>
      <w:r w:rsidR="00FD39F0" w:rsidRPr="004C7092">
        <w:rPr>
          <w:rFonts w:asciiTheme="majorBidi" w:hAnsiTheme="majorBidi" w:cstheme="majorBidi"/>
        </w:rPr>
        <w:t>Sidenvall</w:t>
      </w:r>
      <w:proofErr w:type="spellEnd"/>
      <w:r w:rsidR="00FD39F0" w:rsidRPr="004C7092">
        <w:rPr>
          <w:rFonts w:asciiTheme="majorBidi" w:hAnsiTheme="majorBidi" w:cstheme="majorBidi"/>
        </w:rPr>
        <w:t xml:space="preserve"> 2005, 176)</w:t>
      </w:r>
      <w:r w:rsidRPr="004C7092">
        <w:rPr>
          <w:rFonts w:asciiTheme="majorBidi" w:hAnsiTheme="majorBidi" w:cstheme="majorBidi"/>
        </w:rPr>
        <w:t xml:space="preserve">. In fact, nationalism is sometimes perceived as the ideological and emotional legitimation of the modern state filling the </w:t>
      </w:r>
      <w:ins w:id="288" w:author="Susan" w:date="2021-12-21T13:43:00Z">
        <w:r w:rsidR="005824D7">
          <w:rPr>
            <w:rFonts w:asciiTheme="majorBidi" w:hAnsiTheme="majorBidi" w:cstheme="majorBidi"/>
          </w:rPr>
          <w:t>vacuum</w:t>
        </w:r>
      </w:ins>
      <w:del w:id="289" w:author="Susan" w:date="2021-12-21T13:43:00Z">
        <w:r w:rsidRPr="004C7092" w:rsidDel="005824D7">
          <w:rPr>
            <w:rFonts w:asciiTheme="majorBidi" w:hAnsiTheme="majorBidi" w:cstheme="majorBidi"/>
          </w:rPr>
          <w:delText>empty spot</w:delText>
        </w:r>
      </w:del>
      <w:r w:rsidRPr="004C7092">
        <w:rPr>
          <w:rFonts w:asciiTheme="majorBidi" w:hAnsiTheme="majorBidi" w:cstheme="majorBidi"/>
        </w:rPr>
        <w:t xml:space="preserve"> left by an </w:t>
      </w:r>
      <w:ins w:id="290" w:author="AnnMason" w:date="2021-12-18T07:26:00Z">
        <w:r w:rsidR="001A4D3B">
          <w:rPr>
            <w:rFonts w:asciiTheme="majorBidi" w:hAnsiTheme="majorBidi" w:cstheme="majorBidi"/>
          </w:rPr>
          <w:t>ever-receding</w:t>
        </w:r>
      </w:ins>
      <w:del w:id="291" w:author="AnnMason" w:date="2021-12-18T07:26:00Z">
        <w:r w:rsidRPr="004C7092" w:rsidDel="001A4D3B">
          <w:rPr>
            <w:rFonts w:asciiTheme="majorBidi" w:hAnsiTheme="majorBidi" w:cstheme="majorBidi"/>
          </w:rPr>
          <w:delText>ever receding</w:delText>
        </w:r>
      </w:del>
      <w:r w:rsidRPr="004C7092">
        <w:rPr>
          <w:rFonts w:asciiTheme="majorBidi" w:hAnsiTheme="majorBidi" w:cstheme="majorBidi"/>
        </w:rPr>
        <w:t xml:space="preserve"> Church</w:t>
      </w:r>
      <w:r w:rsidR="00FD39F0" w:rsidRPr="004C7092">
        <w:rPr>
          <w:rFonts w:asciiTheme="majorBidi" w:hAnsiTheme="majorBidi" w:cstheme="majorBidi"/>
        </w:rPr>
        <w:t xml:space="preserve"> (</w:t>
      </w:r>
      <w:proofErr w:type="spellStart"/>
      <w:r w:rsidR="00FD39F0" w:rsidRPr="004C7092">
        <w:rPr>
          <w:rFonts w:asciiTheme="majorBidi" w:hAnsiTheme="majorBidi" w:cstheme="majorBidi"/>
        </w:rPr>
        <w:t>Asad</w:t>
      </w:r>
      <w:proofErr w:type="spellEnd"/>
      <w:r w:rsidR="00FD39F0" w:rsidRPr="004C7092">
        <w:rPr>
          <w:rFonts w:asciiTheme="majorBidi" w:hAnsiTheme="majorBidi" w:cstheme="majorBidi"/>
        </w:rPr>
        <w:t xml:space="preserve"> 1999)</w:t>
      </w:r>
      <w:r w:rsidRPr="004C7092">
        <w:rPr>
          <w:rFonts w:asciiTheme="majorBidi" w:hAnsiTheme="majorBidi" w:cstheme="majorBidi"/>
        </w:rPr>
        <w:t>.</w:t>
      </w:r>
      <w:r w:rsidRPr="004C7092">
        <w:rPr>
          <w:rStyle w:val="FootnoteReference"/>
          <w:rFonts w:asciiTheme="majorBidi" w:hAnsiTheme="majorBidi" w:cstheme="majorBidi"/>
        </w:rPr>
        <w:footnoteReference w:id="2"/>
      </w:r>
      <w:r w:rsidRPr="004C7092">
        <w:rPr>
          <w:rFonts w:asciiTheme="majorBidi" w:hAnsiTheme="majorBidi" w:cstheme="majorBidi"/>
        </w:rPr>
        <w:t xml:space="preserve"> </w:t>
      </w:r>
    </w:p>
    <w:p w14:paraId="59501A30" w14:textId="77777777" w:rsidR="004E3E80" w:rsidRPr="004C7092" w:rsidRDefault="004E3E80" w:rsidP="004C7092">
      <w:pPr>
        <w:bidi w:val="0"/>
        <w:spacing w:line="480" w:lineRule="auto"/>
        <w:jc w:val="both"/>
        <w:rPr>
          <w:rFonts w:asciiTheme="majorBidi" w:hAnsiTheme="majorBidi" w:cstheme="majorBidi"/>
        </w:rPr>
      </w:pPr>
    </w:p>
    <w:p w14:paraId="71098F2F" w14:textId="6ED4899E" w:rsidR="004E3E80" w:rsidRPr="004C7092" w:rsidRDefault="004E3E80" w:rsidP="004C7092">
      <w:pPr>
        <w:bidi w:val="0"/>
        <w:spacing w:line="480" w:lineRule="auto"/>
        <w:jc w:val="both"/>
        <w:rPr>
          <w:rFonts w:asciiTheme="majorBidi" w:hAnsiTheme="majorBidi" w:cstheme="majorBidi"/>
        </w:rPr>
      </w:pPr>
      <w:del w:id="294" w:author="Susan" w:date="2021-12-21T14:00:00Z">
        <w:r w:rsidRPr="004C7092" w:rsidDel="000A2C38">
          <w:rPr>
            <w:rFonts w:asciiTheme="majorBidi" w:hAnsiTheme="majorBidi" w:cstheme="majorBidi"/>
          </w:rPr>
          <w:delText>Yet,</w:delText>
        </w:r>
      </w:del>
      <w:ins w:id="295" w:author="Susan" w:date="2021-12-21T14:00:00Z">
        <w:r w:rsidR="000A2C38">
          <w:rPr>
            <w:rFonts w:asciiTheme="majorBidi" w:hAnsiTheme="majorBidi" w:cstheme="majorBidi"/>
          </w:rPr>
          <w:t>Non</w:t>
        </w:r>
      </w:ins>
      <w:ins w:id="296" w:author="Susan" w:date="2021-12-21T14:01:00Z">
        <w:r w:rsidR="000A2C38">
          <w:rPr>
            <w:rFonts w:asciiTheme="majorBidi" w:hAnsiTheme="majorBidi" w:cstheme="majorBidi"/>
          </w:rPr>
          <w:t>etheless,</w:t>
        </w:r>
      </w:ins>
      <w:r w:rsidRPr="004C7092">
        <w:rPr>
          <w:rFonts w:asciiTheme="majorBidi" w:hAnsiTheme="majorBidi" w:cstheme="majorBidi"/>
        </w:rPr>
        <w:t xml:space="preserve"> Protestantism and its place in English public culture and identity during the nineteenth century seem</w:t>
      </w:r>
      <w:del w:id="297" w:author="AnnMason" w:date="2021-12-18T04:41:00Z">
        <w:r w:rsidRPr="004C7092" w:rsidDel="00ED2A62">
          <w:rPr>
            <w:rFonts w:asciiTheme="majorBidi" w:hAnsiTheme="majorBidi" w:cstheme="majorBidi"/>
          </w:rPr>
          <w:delText>s</w:delText>
        </w:r>
      </w:del>
      <w:r w:rsidRPr="004C7092">
        <w:rPr>
          <w:rFonts w:asciiTheme="majorBidi" w:hAnsiTheme="majorBidi" w:cstheme="majorBidi"/>
        </w:rPr>
        <w:t xml:space="preserve"> </w:t>
      </w:r>
      <w:ins w:id="298" w:author="Susan" w:date="2021-12-21T14:01:00Z">
        <w:r w:rsidR="000A2C38">
          <w:rPr>
            <w:rFonts w:asciiTheme="majorBidi" w:hAnsiTheme="majorBidi" w:cstheme="majorBidi"/>
          </w:rPr>
          <w:t xml:space="preserve">to play a </w:t>
        </w:r>
      </w:ins>
      <w:r w:rsidRPr="004C7092">
        <w:rPr>
          <w:rFonts w:asciiTheme="majorBidi" w:hAnsiTheme="majorBidi" w:cstheme="majorBidi"/>
        </w:rPr>
        <w:t>pivotal</w:t>
      </w:r>
      <w:ins w:id="299" w:author="Susan" w:date="2021-12-21T14:01:00Z">
        <w:r w:rsidR="000A2C38">
          <w:rPr>
            <w:rFonts w:asciiTheme="majorBidi" w:hAnsiTheme="majorBidi" w:cstheme="majorBidi"/>
          </w:rPr>
          <w:t xml:space="preserve"> role. </w:t>
        </w:r>
      </w:ins>
      <w:ins w:id="300" w:author="AnnMason" w:date="2021-12-18T04:44:00Z">
        <w:del w:id="301" w:author="Susan" w:date="2021-12-21T14:01:00Z">
          <w:r w:rsidR="00DB7D01" w:rsidDel="000A2C38">
            <w:rPr>
              <w:rFonts w:asciiTheme="majorBidi" w:hAnsiTheme="majorBidi" w:cstheme="majorBidi"/>
            </w:rPr>
            <w:delText>.</w:delText>
          </w:r>
        </w:del>
      </w:ins>
      <w:del w:id="302" w:author="Susan" w:date="2021-12-21T14:01:00Z">
        <w:r w:rsidRPr="004C7092" w:rsidDel="000A2C38">
          <w:rPr>
            <w:rFonts w:asciiTheme="majorBidi" w:hAnsiTheme="majorBidi" w:cstheme="majorBidi"/>
          </w:rPr>
          <w:delText xml:space="preserve">, </w:delText>
        </w:r>
      </w:del>
      <w:del w:id="303" w:author="AnnMason" w:date="2021-12-18T04:42:00Z">
        <w:r w:rsidRPr="004C7092" w:rsidDel="00ED2A62">
          <w:rPr>
            <w:rFonts w:asciiTheme="majorBidi" w:hAnsiTheme="majorBidi" w:cstheme="majorBidi"/>
          </w:rPr>
          <w:delText xml:space="preserve">though </w:delText>
        </w:r>
      </w:del>
      <w:ins w:id="304" w:author="Susan" w:date="2021-12-21T14:01:00Z">
        <w:r w:rsidR="000A2C38">
          <w:rPr>
            <w:rFonts w:asciiTheme="majorBidi" w:hAnsiTheme="majorBidi" w:cstheme="majorBidi"/>
          </w:rPr>
          <w:t>Despite the importance of the sub</w:t>
        </w:r>
      </w:ins>
      <w:ins w:id="305" w:author="Susan" w:date="2021-12-21T14:11:00Z">
        <w:r w:rsidR="00447D73">
          <w:rPr>
            <w:rFonts w:asciiTheme="majorBidi" w:hAnsiTheme="majorBidi" w:cstheme="majorBidi"/>
          </w:rPr>
          <w:t xml:space="preserve">ject, there is </w:t>
        </w:r>
      </w:ins>
      <w:ins w:id="306" w:author="Susan" w:date="2021-12-21T20:38:00Z">
        <w:r w:rsidR="00611B8F">
          <w:rPr>
            <w:rFonts w:asciiTheme="majorBidi" w:hAnsiTheme="majorBidi" w:cstheme="majorBidi"/>
          </w:rPr>
          <w:t>agreement about</w:t>
        </w:r>
      </w:ins>
      <w:ins w:id="307" w:author="Susan" w:date="2021-12-21T14:11:00Z">
        <w:r w:rsidR="00447D73">
          <w:rPr>
            <w:rFonts w:asciiTheme="majorBidi" w:hAnsiTheme="majorBidi" w:cstheme="majorBidi"/>
          </w:rPr>
          <w:t xml:space="preserve"> t</w:t>
        </w:r>
      </w:ins>
      <w:ins w:id="308" w:author="AnnMason" w:date="2021-12-18T04:45:00Z">
        <w:del w:id="309" w:author="Susan" w:date="2021-12-21T14:11:00Z">
          <w:r w:rsidR="00DB7D01" w:rsidDel="00447D73">
            <w:rPr>
              <w:rFonts w:asciiTheme="majorBidi" w:hAnsiTheme="majorBidi" w:cstheme="majorBidi"/>
            </w:rPr>
            <w:delText>T</w:delText>
          </w:r>
        </w:del>
      </w:ins>
      <w:del w:id="310" w:author="AnnMason" w:date="2021-12-18T04:45:00Z">
        <w:r w:rsidRPr="004C7092" w:rsidDel="00DB7D01">
          <w:rPr>
            <w:rFonts w:asciiTheme="majorBidi" w:hAnsiTheme="majorBidi" w:cstheme="majorBidi"/>
          </w:rPr>
          <w:delText>t</w:delText>
        </w:r>
      </w:del>
      <w:r w:rsidRPr="004C7092">
        <w:rPr>
          <w:rFonts w:asciiTheme="majorBidi" w:hAnsiTheme="majorBidi" w:cstheme="majorBidi"/>
        </w:rPr>
        <w:t>he definition of its exact nature</w:t>
      </w:r>
      <w:ins w:id="311" w:author="Susan" w:date="2021-12-21T14:14:00Z">
        <w:r w:rsidR="00447D73">
          <w:rPr>
            <w:rFonts w:asciiTheme="majorBidi" w:hAnsiTheme="majorBidi" w:cstheme="majorBidi"/>
          </w:rPr>
          <w:t xml:space="preserve">. Among the many examples are that of </w:t>
        </w:r>
      </w:ins>
      <w:ins w:id="312" w:author="AnnMason" w:date="2021-12-18T04:45:00Z">
        <w:del w:id="313" w:author="Susan" w:date="2021-12-21T14:11:00Z">
          <w:r w:rsidR="00DB7D01" w:rsidDel="00447D73">
            <w:rPr>
              <w:rFonts w:asciiTheme="majorBidi" w:hAnsiTheme="majorBidi" w:cstheme="majorBidi"/>
            </w:rPr>
            <w:delText>, however,</w:delText>
          </w:r>
        </w:del>
      </w:ins>
      <w:del w:id="314" w:author="Susan" w:date="2021-12-21T14:11:00Z">
        <w:r w:rsidRPr="004C7092" w:rsidDel="00447D73">
          <w:rPr>
            <w:rFonts w:asciiTheme="majorBidi" w:hAnsiTheme="majorBidi" w:cstheme="majorBidi"/>
          </w:rPr>
          <w:delText xml:space="preserve"> draws the most varied opinions</w:delText>
        </w:r>
      </w:del>
      <w:del w:id="315" w:author="Susan" w:date="2021-12-21T14:12:00Z">
        <w:r w:rsidRPr="004C7092" w:rsidDel="00447D73">
          <w:rPr>
            <w:rFonts w:asciiTheme="majorBidi" w:hAnsiTheme="majorBidi" w:cstheme="majorBidi"/>
          </w:rPr>
          <w:delText xml:space="preserve">: from </w:delText>
        </w:r>
      </w:del>
      <w:r w:rsidRPr="004C7092">
        <w:rPr>
          <w:rFonts w:asciiTheme="majorBidi" w:hAnsiTheme="majorBidi" w:cstheme="majorBidi"/>
        </w:rPr>
        <w:t>Kumar</w:t>
      </w:r>
      <w:ins w:id="316" w:author="Susan" w:date="2021-12-21T14:12:00Z">
        <w:r w:rsidR="00447D73">
          <w:rPr>
            <w:rFonts w:asciiTheme="majorBidi" w:hAnsiTheme="majorBidi" w:cstheme="majorBidi"/>
          </w:rPr>
          <w:t xml:space="preserve">, </w:t>
        </w:r>
      </w:ins>
      <w:ins w:id="317" w:author="Susan" w:date="2021-12-21T14:14:00Z">
        <w:r w:rsidR="00447D73">
          <w:rPr>
            <w:rFonts w:asciiTheme="majorBidi" w:hAnsiTheme="majorBidi" w:cstheme="majorBidi"/>
          </w:rPr>
          <w:t xml:space="preserve">who, </w:t>
        </w:r>
      </w:ins>
      <w:ins w:id="318" w:author="Susan" w:date="2021-12-21T14:12:00Z">
        <w:r w:rsidR="00447D73">
          <w:rPr>
            <w:rFonts w:asciiTheme="majorBidi" w:hAnsiTheme="majorBidi" w:cstheme="majorBidi"/>
          </w:rPr>
          <w:t>perceiving Protestantism as central,</w:t>
        </w:r>
      </w:ins>
      <w:del w:id="319" w:author="Susan" w:date="2021-12-21T14:12:00Z">
        <w:r w:rsidRPr="004C7092" w:rsidDel="00447D73">
          <w:rPr>
            <w:rFonts w:asciiTheme="majorBidi" w:hAnsiTheme="majorBidi" w:cstheme="majorBidi"/>
          </w:rPr>
          <w:delText xml:space="preserve">, who sees its centrality </w:delText>
        </w:r>
      </w:del>
      <w:del w:id="320" w:author="Susan" w:date="2021-12-21T14:13:00Z">
        <w:r w:rsidRPr="004C7092" w:rsidDel="00447D73">
          <w:rPr>
            <w:rFonts w:asciiTheme="majorBidi" w:hAnsiTheme="majorBidi" w:cstheme="majorBidi"/>
          </w:rPr>
          <w:delText>and</w:delText>
        </w:r>
      </w:del>
      <w:r w:rsidRPr="004C7092">
        <w:rPr>
          <w:rFonts w:asciiTheme="majorBidi" w:hAnsiTheme="majorBidi" w:cstheme="majorBidi"/>
        </w:rPr>
        <w:t xml:space="preserve"> believes it negates a national identity</w:t>
      </w:r>
      <w:ins w:id="321" w:author="Susan" w:date="2021-12-21T14:13:00Z">
        <w:r w:rsidR="00447D73">
          <w:rPr>
            <w:rFonts w:asciiTheme="majorBidi" w:hAnsiTheme="majorBidi" w:cstheme="majorBidi"/>
          </w:rPr>
          <w:t xml:space="preserve">, </w:t>
        </w:r>
      </w:ins>
      <w:ins w:id="322" w:author="Susan" w:date="2021-12-21T14:14:00Z">
        <w:r w:rsidR="00447D73">
          <w:rPr>
            <w:rFonts w:asciiTheme="majorBidi" w:hAnsiTheme="majorBidi" w:cstheme="majorBidi"/>
          </w:rPr>
          <w:t>a</w:t>
        </w:r>
      </w:ins>
      <w:ins w:id="323" w:author="Susan" w:date="2021-12-21T14:15:00Z">
        <w:r w:rsidR="00447D73">
          <w:rPr>
            <w:rFonts w:asciiTheme="majorBidi" w:hAnsiTheme="majorBidi" w:cstheme="majorBidi"/>
          </w:rPr>
          <w:t>nd</w:t>
        </w:r>
      </w:ins>
      <w:del w:id="324" w:author="Susan" w:date="2021-12-21T14:13:00Z">
        <w:r w:rsidRPr="004C7092" w:rsidDel="00447D73">
          <w:rPr>
            <w:rFonts w:asciiTheme="majorBidi" w:hAnsiTheme="majorBidi" w:cstheme="majorBidi"/>
          </w:rPr>
          <w:delText>, to</w:delText>
        </w:r>
      </w:del>
      <w:r w:rsidRPr="004C7092">
        <w:rPr>
          <w:rFonts w:asciiTheme="majorBidi" w:hAnsiTheme="majorBidi" w:cstheme="majorBidi"/>
        </w:rPr>
        <w:t xml:space="preserve"> Linda Colley</w:t>
      </w:r>
      <w:ins w:id="325" w:author="Susan" w:date="2021-12-21T14:13:00Z">
        <w:r w:rsidR="00447D73">
          <w:rPr>
            <w:rFonts w:asciiTheme="majorBidi" w:hAnsiTheme="majorBidi" w:cstheme="majorBidi"/>
          </w:rPr>
          <w:t>, who</w:t>
        </w:r>
      </w:ins>
      <w:del w:id="326" w:author="Susan" w:date="2021-12-21T14:13:00Z">
        <w:r w:rsidRPr="004C7092" w:rsidDel="00447D73">
          <w:rPr>
            <w:rFonts w:asciiTheme="majorBidi" w:hAnsiTheme="majorBidi" w:cstheme="majorBidi"/>
          </w:rPr>
          <w:delText>, who</w:delText>
        </w:r>
      </w:del>
      <w:ins w:id="327" w:author="AnnMason" w:date="2021-12-18T04:51:00Z">
        <w:del w:id="328" w:author="Susan" w:date="2021-12-21T14:13:00Z">
          <w:r w:rsidR="00141688" w:rsidDel="00447D73">
            <w:rPr>
              <w:rFonts w:asciiTheme="majorBidi" w:hAnsiTheme="majorBidi" w:cstheme="majorBidi"/>
            </w:rPr>
            <w:delText>,</w:delText>
          </w:r>
        </w:del>
      </w:ins>
      <w:del w:id="329" w:author="Susan" w:date="2021-12-21T14:13:00Z">
        <w:r w:rsidRPr="004C7092" w:rsidDel="00447D73">
          <w:rPr>
            <w:rFonts w:asciiTheme="majorBidi" w:hAnsiTheme="majorBidi" w:cstheme="majorBidi"/>
          </w:rPr>
          <w:delText xml:space="preserve"> in her influential work</w:delText>
        </w:r>
      </w:del>
      <w:ins w:id="330" w:author="AnnMason" w:date="2021-12-18T04:51:00Z">
        <w:del w:id="331" w:author="Susan" w:date="2021-12-22T00:29:00Z">
          <w:r w:rsidR="00141688" w:rsidDel="00DA4B8A">
            <w:rPr>
              <w:rFonts w:asciiTheme="majorBidi" w:hAnsiTheme="majorBidi" w:cstheme="majorBidi"/>
            </w:rPr>
            <w:delText>,</w:delText>
          </w:r>
        </w:del>
      </w:ins>
      <w:r w:rsidRPr="004C7092">
        <w:rPr>
          <w:rFonts w:asciiTheme="majorBidi" w:hAnsiTheme="majorBidi" w:cstheme="majorBidi"/>
        </w:rPr>
        <w:t xml:space="preserve"> extolls the </w:t>
      </w:r>
      <w:ins w:id="332" w:author="AnnMason" w:date="2021-12-18T04:52:00Z">
        <w:r w:rsidR="00141688">
          <w:rPr>
            <w:rFonts w:asciiTheme="majorBidi" w:hAnsiTheme="majorBidi" w:cstheme="majorBidi"/>
          </w:rPr>
          <w:t xml:space="preserve">vital role </w:t>
        </w:r>
      </w:ins>
      <w:del w:id="333" w:author="AnnMason" w:date="2021-12-18T04:52:00Z">
        <w:r w:rsidRPr="004C7092" w:rsidDel="00141688">
          <w:rPr>
            <w:rFonts w:asciiTheme="majorBidi" w:hAnsiTheme="majorBidi" w:cstheme="majorBidi"/>
          </w:rPr>
          <w:delText xml:space="preserve">centrality </w:delText>
        </w:r>
      </w:del>
      <w:r w:rsidRPr="004C7092">
        <w:rPr>
          <w:rFonts w:asciiTheme="majorBidi" w:hAnsiTheme="majorBidi" w:cstheme="majorBidi"/>
        </w:rPr>
        <w:t xml:space="preserve">of Protestantism </w:t>
      </w:r>
      <w:ins w:id="334" w:author="AnnMason" w:date="2021-12-18T04:53:00Z">
        <w:r w:rsidR="00141688">
          <w:rPr>
            <w:rFonts w:asciiTheme="majorBidi" w:hAnsiTheme="majorBidi" w:cstheme="majorBidi"/>
          </w:rPr>
          <w:t xml:space="preserve">in </w:t>
        </w:r>
      </w:ins>
      <w:del w:id="335" w:author="Susan" w:date="2021-12-21T14:13:00Z">
        <w:r w:rsidRPr="004C7092" w:rsidDel="00447D73">
          <w:rPr>
            <w:rFonts w:asciiTheme="majorBidi" w:hAnsiTheme="majorBidi" w:cstheme="majorBidi"/>
          </w:rPr>
          <w:delText xml:space="preserve">for the </w:delText>
        </w:r>
      </w:del>
      <w:r w:rsidRPr="004C7092">
        <w:rPr>
          <w:rFonts w:asciiTheme="majorBidi" w:hAnsiTheme="majorBidi" w:cstheme="majorBidi"/>
        </w:rPr>
        <w:t xml:space="preserve">forging </w:t>
      </w:r>
      <w:del w:id="336" w:author="Susan" w:date="2021-12-21T14:13:00Z">
        <w:r w:rsidRPr="004C7092" w:rsidDel="00447D73">
          <w:rPr>
            <w:rFonts w:asciiTheme="majorBidi" w:hAnsiTheme="majorBidi" w:cstheme="majorBidi"/>
          </w:rPr>
          <w:delText xml:space="preserve">of </w:delText>
        </w:r>
      </w:del>
      <w:r w:rsidRPr="004C7092">
        <w:rPr>
          <w:rFonts w:asciiTheme="majorBidi" w:hAnsiTheme="majorBidi" w:cstheme="majorBidi"/>
        </w:rPr>
        <w:t xml:space="preserve">the </w:t>
      </w:r>
      <w:ins w:id="337" w:author="AnnMason" w:date="2021-12-18T04:53:00Z">
        <w:r w:rsidR="00141688">
          <w:rPr>
            <w:rFonts w:asciiTheme="majorBidi" w:hAnsiTheme="majorBidi" w:cstheme="majorBidi"/>
          </w:rPr>
          <w:t xml:space="preserve">combined </w:t>
        </w:r>
      </w:ins>
      <w:r w:rsidRPr="004C7092">
        <w:rPr>
          <w:rFonts w:asciiTheme="majorBidi" w:hAnsiTheme="majorBidi" w:cstheme="majorBidi"/>
        </w:rPr>
        <w:t xml:space="preserve">British </w:t>
      </w:r>
      <w:del w:id="338" w:author="AnnMason" w:date="2021-12-18T04:53:00Z">
        <w:r w:rsidRPr="004C7092" w:rsidDel="00141688">
          <w:rPr>
            <w:rFonts w:asciiTheme="majorBidi" w:hAnsiTheme="majorBidi" w:cstheme="majorBidi"/>
          </w:rPr>
          <w:delText xml:space="preserve">combined </w:delText>
        </w:r>
      </w:del>
      <w:r w:rsidRPr="004C7092">
        <w:rPr>
          <w:rFonts w:asciiTheme="majorBidi" w:hAnsiTheme="majorBidi" w:cstheme="majorBidi"/>
        </w:rPr>
        <w:t xml:space="preserve">identity in the </w:t>
      </w:r>
      <w:r w:rsidR="00F3572E" w:rsidRPr="004C7092">
        <w:rPr>
          <w:rFonts w:asciiTheme="majorBidi" w:hAnsiTheme="majorBidi" w:cstheme="majorBidi"/>
        </w:rPr>
        <w:t>eighteenth</w:t>
      </w:r>
      <w:r w:rsidRPr="004C7092">
        <w:rPr>
          <w:rFonts w:asciiTheme="majorBidi" w:hAnsiTheme="majorBidi" w:cstheme="majorBidi"/>
        </w:rPr>
        <w:t xml:space="preserve"> century</w:t>
      </w:r>
      <w:r w:rsidR="00F3572E" w:rsidRPr="004C7092">
        <w:rPr>
          <w:rFonts w:asciiTheme="majorBidi" w:hAnsiTheme="majorBidi" w:cstheme="majorBidi"/>
        </w:rPr>
        <w:t xml:space="preserve"> </w:t>
      </w:r>
      <w:ins w:id="339" w:author="Susan" w:date="2021-12-21T14:13:00Z">
        <w:r w:rsidR="00447D73" w:rsidRPr="004C7092">
          <w:rPr>
            <w:rFonts w:asciiTheme="majorBidi" w:hAnsiTheme="majorBidi" w:cstheme="majorBidi"/>
          </w:rPr>
          <w:t xml:space="preserve">in her </w:t>
        </w:r>
        <w:r w:rsidR="00447D73" w:rsidRPr="004C7092">
          <w:rPr>
            <w:rFonts w:asciiTheme="majorBidi" w:hAnsiTheme="majorBidi" w:cstheme="majorBidi"/>
          </w:rPr>
          <w:lastRenderedPageBreak/>
          <w:t xml:space="preserve">influential </w:t>
        </w:r>
        <w:commentRangeStart w:id="340"/>
        <w:r w:rsidR="00447D73" w:rsidRPr="004C7092">
          <w:rPr>
            <w:rFonts w:asciiTheme="majorBidi" w:hAnsiTheme="majorBidi" w:cstheme="majorBidi"/>
          </w:rPr>
          <w:t>work</w:t>
        </w:r>
      </w:ins>
      <w:commentRangeEnd w:id="340"/>
      <w:ins w:id="341" w:author="Susan" w:date="2021-12-21T14:15:00Z">
        <w:r w:rsidR="00447D73">
          <w:rPr>
            <w:rStyle w:val="CommentReference"/>
          </w:rPr>
          <w:commentReference w:id="340"/>
        </w:r>
      </w:ins>
      <w:ins w:id="342" w:author="Susan" w:date="2021-12-21T14:13:00Z">
        <w:r w:rsidR="00447D73" w:rsidRPr="004C7092">
          <w:rPr>
            <w:rFonts w:asciiTheme="majorBidi" w:hAnsiTheme="majorBidi" w:cstheme="majorBidi"/>
          </w:rPr>
          <w:t xml:space="preserve"> </w:t>
        </w:r>
      </w:ins>
      <w:r w:rsidR="00F3572E" w:rsidRPr="004C7092">
        <w:rPr>
          <w:rFonts w:asciiTheme="majorBidi" w:hAnsiTheme="majorBidi" w:cstheme="majorBidi"/>
        </w:rPr>
        <w:t>(Colley 1992b, 329)</w:t>
      </w:r>
      <w:r w:rsidRPr="004C7092">
        <w:rPr>
          <w:rFonts w:asciiTheme="majorBidi" w:hAnsiTheme="majorBidi" w:cstheme="majorBidi"/>
        </w:rPr>
        <w:t xml:space="preserve">. </w:t>
      </w:r>
      <w:del w:id="343" w:author="AnnMason" w:date="2021-12-18T04:54:00Z">
        <w:r w:rsidRPr="004C7092" w:rsidDel="00141688">
          <w:rPr>
            <w:rFonts w:asciiTheme="majorBidi" w:hAnsiTheme="majorBidi" w:cstheme="majorBidi"/>
          </w:rPr>
          <w:delText xml:space="preserve">The presence of </w:delText>
        </w:r>
      </w:del>
      <w:ins w:id="344" w:author="Susan" w:date="2021-12-21T14:15:00Z">
        <w:r w:rsidR="00447D73">
          <w:rPr>
            <w:rFonts w:asciiTheme="majorBidi" w:hAnsiTheme="majorBidi" w:cstheme="majorBidi"/>
          </w:rPr>
          <w:t>Despite differences</w:t>
        </w:r>
      </w:ins>
      <w:ins w:id="345" w:author="Susan" w:date="2021-12-21T20:37:00Z">
        <w:r w:rsidR="00790979">
          <w:rPr>
            <w:rFonts w:asciiTheme="majorBidi" w:hAnsiTheme="majorBidi" w:cstheme="majorBidi"/>
          </w:rPr>
          <w:t xml:space="preserve">, there is a consensus that </w:t>
        </w:r>
      </w:ins>
      <w:r w:rsidRPr="004C7092">
        <w:rPr>
          <w:rFonts w:asciiTheme="majorBidi" w:hAnsiTheme="majorBidi" w:cstheme="majorBidi"/>
        </w:rPr>
        <w:t xml:space="preserve">Protestantism </w:t>
      </w:r>
      <w:ins w:id="346" w:author="Susan" w:date="2021-12-21T20:37:00Z">
        <w:r w:rsidR="00611B8F">
          <w:rPr>
            <w:rFonts w:asciiTheme="majorBidi" w:hAnsiTheme="majorBidi" w:cstheme="majorBidi"/>
          </w:rPr>
          <w:t>i</w:t>
        </w:r>
      </w:ins>
      <w:del w:id="347" w:author="Susan" w:date="2021-12-21T20:37:00Z">
        <w:r w:rsidRPr="004C7092" w:rsidDel="00611B8F">
          <w:rPr>
            <w:rFonts w:asciiTheme="majorBidi" w:hAnsiTheme="majorBidi" w:cstheme="majorBidi"/>
          </w:rPr>
          <w:delText>a</w:delText>
        </w:r>
      </w:del>
      <w:r w:rsidRPr="004C7092">
        <w:rPr>
          <w:rFonts w:asciiTheme="majorBidi" w:hAnsiTheme="majorBidi" w:cstheme="majorBidi"/>
        </w:rPr>
        <w:t>s a cornerstone of the English state</w:t>
      </w:r>
      <w:del w:id="348" w:author="Susan" w:date="2021-12-21T20:37:00Z">
        <w:r w:rsidRPr="004C7092" w:rsidDel="00611B8F">
          <w:rPr>
            <w:rFonts w:asciiTheme="majorBidi" w:hAnsiTheme="majorBidi" w:cstheme="majorBidi"/>
          </w:rPr>
          <w:delText xml:space="preserve"> is</w:delText>
        </w:r>
      </w:del>
      <w:ins w:id="349" w:author="AnnMason" w:date="2021-12-18T04:54:00Z">
        <w:del w:id="350" w:author="Susan" w:date="2021-12-21T20:37:00Z">
          <w:r w:rsidR="00141688" w:rsidDel="00611B8F">
            <w:rPr>
              <w:rFonts w:asciiTheme="majorBidi" w:hAnsiTheme="majorBidi" w:cstheme="majorBidi"/>
            </w:rPr>
            <w:delText>,</w:delText>
          </w:r>
        </w:del>
      </w:ins>
      <w:del w:id="351" w:author="Susan" w:date="2021-12-21T20:37:00Z">
        <w:r w:rsidRPr="004C7092" w:rsidDel="00611B8F">
          <w:rPr>
            <w:rFonts w:asciiTheme="majorBidi" w:hAnsiTheme="majorBidi" w:cstheme="majorBidi"/>
          </w:rPr>
          <w:delText xml:space="preserve"> thus</w:delText>
        </w:r>
      </w:del>
      <w:ins w:id="352" w:author="AnnMason" w:date="2021-12-18T04:54:00Z">
        <w:del w:id="353" w:author="Susan" w:date="2021-12-21T20:37:00Z">
          <w:r w:rsidR="00141688" w:rsidDel="00611B8F">
            <w:rPr>
              <w:rFonts w:asciiTheme="majorBidi" w:hAnsiTheme="majorBidi" w:cstheme="majorBidi"/>
            </w:rPr>
            <w:delText>,</w:delText>
          </w:r>
        </w:del>
      </w:ins>
      <w:del w:id="354" w:author="Susan" w:date="2021-12-21T20:37:00Z">
        <w:r w:rsidRPr="004C7092" w:rsidDel="00611B8F">
          <w:rPr>
            <w:rFonts w:asciiTheme="majorBidi" w:hAnsiTheme="majorBidi" w:cstheme="majorBidi"/>
          </w:rPr>
          <w:delText xml:space="preserve"> a matter of general</w:delText>
        </w:r>
      </w:del>
      <w:ins w:id="355" w:author="AnnMason" w:date="2021-12-18T04:55:00Z">
        <w:del w:id="356" w:author="Susan" w:date="2021-12-21T20:37:00Z">
          <w:r w:rsidR="00F93EE5" w:rsidDel="00611B8F">
            <w:rPr>
              <w:rFonts w:asciiTheme="majorBidi" w:hAnsiTheme="majorBidi" w:cstheme="majorBidi"/>
            </w:rPr>
            <w:delText xml:space="preserve"> </w:delText>
          </w:r>
        </w:del>
      </w:ins>
      <w:del w:id="357" w:author="Susan" w:date="2021-12-21T20:37:00Z">
        <w:r w:rsidRPr="004C7092" w:rsidDel="00611B8F">
          <w:rPr>
            <w:rFonts w:asciiTheme="majorBidi" w:hAnsiTheme="majorBidi" w:cstheme="majorBidi"/>
          </w:rPr>
          <w:delText xml:space="preserve"> </w:delText>
        </w:r>
      </w:del>
      <w:ins w:id="358" w:author="AnnMason" w:date="2021-12-18T04:54:00Z">
        <w:del w:id="359" w:author="Susan" w:date="2021-12-21T20:37:00Z">
          <w:r w:rsidR="00F93EE5" w:rsidDel="00611B8F">
            <w:rPr>
              <w:rFonts w:asciiTheme="majorBidi" w:hAnsiTheme="majorBidi" w:cstheme="majorBidi"/>
            </w:rPr>
            <w:delText>ag</w:delText>
          </w:r>
        </w:del>
      </w:ins>
      <w:ins w:id="360" w:author="AnnMason" w:date="2021-12-18T04:55:00Z">
        <w:del w:id="361" w:author="Susan" w:date="2021-12-21T20:37:00Z">
          <w:r w:rsidR="00F93EE5" w:rsidDel="00611B8F">
            <w:rPr>
              <w:rFonts w:asciiTheme="majorBidi" w:hAnsiTheme="majorBidi" w:cstheme="majorBidi"/>
            </w:rPr>
            <w:delText>reement</w:delText>
          </w:r>
        </w:del>
      </w:ins>
      <w:del w:id="362" w:author="Susan" w:date="2021-12-21T20:37:00Z">
        <w:r w:rsidRPr="004C7092" w:rsidDel="00611B8F">
          <w:rPr>
            <w:rFonts w:asciiTheme="majorBidi" w:hAnsiTheme="majorBidi" w:cstheme="majorBidi"/>
          </w:rPr>
          <w:delText>consent</w:delText>
        </w:r>
      </w:del>
      <w:r w:rsidRPr="004C7092">
        <w:rPr>
          <w:rFonts w:asciiTheme="majorBidi" w:hAnsiTheme="majorBidi" w:cstheme="majorBidi"/>
        </w:rPr>
        <w:t xml:space="preserve">. It was </w:t>
      </w:r>
      <w:ins w:id="363" w:author="AnnMason" w:date="2021-12-18T04:56:00Z">
        <w:r w:rsidR="00F93EE5">
          <w:rPr>
            <w:rFonts w:asciiTheme="majorBidi" w:hAnsiTheme="majorBidi" w:cstheme="majorBidi"/>
          </w:rPr>
          <w:t xml:space="preserve">tantamount to </w:t>
        </w:r>
      </w:ins>
      <w:r w:rsidRPr="004C7092">
        <w:rPr>
          <w:rFonts w:asciiTheme="majorBidi" w:hAnsiTheme="majorBidi" w:cstheme="majorBidi"/>
        </w:rPr>
        <w:t xml:space="preserve">national identity, as </w:t>
      </w:r>
      <w:proofErr w:type="spellStart"/>
      <w:r w:rsidRPr="004C7092">
        <w:rPr>
          <w:rFonts w:asciiTheme="majorBidi" w:hAnsiTheme="majorBidi" w:cstheme="majorBidi"/>
        </w:rPr>
        <w:t>Liah</w:t>
      </w:r>
      <w:proofErr w:type="spellEnd"/>
      <w:r w:rsidRPr="004C7092">
        <w:rPr>
          <w:rFonts w:asciiTheme="majorBidi" w:hAnsiTheme="majorBidi" w:cstheme="majorBidi"/>
        </w:rPr>
        <w:t xml:space="preserve"> </w:t>
      </w:r>
      <w:proofErr w:type="spellStart"/>
      <w:r w:rsidRPr="004C7092">
        <w:rPr>
          <w:rFonts w:asciiTheme="majorBidi" w:hAnsiTheme="majorBidi" w:cstheme="majorBidi"/>
        </w:rPr>
        <w:t>Greenfeld</w:t>
      </w:r>
      <w:proofErr w:type="spellEnd"/>
      <w:r w:rsidRPr="004C7092">
        <w:rPr>
          <w:rFonts w:asciiTheme="majorBidi" w:hAnsiTheme="majorBidi" w:cstheme="majorBidi"/>
        </w:rPr>
        <w:t xml:space="preserve"> </w:t>
      </w:r>
      <w:ins w:id="364" w:author="Susan" w:date="2021-12-21T20:45:00Z">
        <w:r w:rsidR="00611B8F">
          <w:rPr>
            <w:rFonts w:asciiTheme="majorBidi" w:hAnsiTheme="majorBidi" w:cstheme="majorBidi"/>
          </w:rPr>
          <w:t>expressed it</w:t>
        </w:r>
      </w:ins>
      <w:del w:id="365" w:author="Susan" w:date="2021-12-21T20:45:00Z">
        <w:r w:rsidRPr="004C7092" w:rsidDel="00611B8F">
          <w:rPr>
            <w:rFonts w:asciiTheme="majorBidi" w:hAnsiTheme="majorBidi" w:cstheme="majorBidi"/>
          </w:rPr>
          <w:delText>would have it</w:delText>
        </w:r>
      </w:del>
      <w:r w:rsidRPr="004C7092">
        <w:rPr>
          <w:rFonts w:asciiTheme="majorBidi" w:hAnsiTheme="majorBidi" w:cstheme="majorBidi"/>
        </w:rPr>
        <w:t xml:space="preserve">, or </w:t>
      </w:r>
      <w:del w:id="366" w:author="AnnMason" w:date="2021-12-18T04:56:00Z">
        <w:r w:rsidRPr="004C7092" w:rsidDel="00F93EE5">
          <w:rPr>
            <w:rFonts w:asciiTheme="majorBidi" w:hAnsiTheme="majorBidi" w:cstheme="majorBidi"/>
          </w:rPr>
          <w:delText xml:space="preserve">a </w:delText>
        </w:r>
      </w:del>
      <w:r w:rsidRPr="004C7092">
        <w:rPr>
          <w:rFonts w:asciiTheme="majorBidi" w:hAnsiTheme="majorBidi" w:cstheme="majorBidi"/>
        </w:rPr>
        <w:t xml:space="preserve">political culture, as Colley </w:t>
      </w:r>
      <w:del w:id="367" w:author="Susan" w:date="2021-12-21T20:40:00Z">
        <w:r w:rsidRPr="004C7092" w:rsidDel="00611B8F">
          <w:rPr>
            <w:rFonts w:asciiTheme="majorBidi" w:hAnsiTheme="majorBidi" w:cstheme="majorBidi"/>
          </w:rPr>
          <w:delText xml:space="preserve">describes </w:delText>
        </w:r>
      </w:del>
      <w:r w:rsidRPr="004C7092">
        <w:rPr>
          <w:rFonts w:asciiTheme="majorBidi" w:hAnsiTheme="majorBidi" w:cstheme="majorBidi"/>
        </w:rPr>
        <w:t>so vividly</w:t>
      </w:r>
      <w:ins w:id="368" w:author="Susan" w:date="2021-12-21T20:40:00Z">
        <w:r w:rsidR="00611B8F" w:rsidRPr="00611B8F">
          <w:rPr>
            <w:rFonts w:asciiTheme="majorBidi" w:hAnsiTheme="majorBidi" w:cstheme="majorBidi"/>
          </w:rPr>
          <w:t xml:space="preserve"> </w:t>
        </w:r>
        <w:r w:rsidR="00611B8F" w:rsidRPr="004C7092">
          <w:rPr>
            <w:rFonts w:asciiTheme="majorBidi" w:hAnsiTheme="majorBidi" w:cstheme="majorBidi"/>
          </w:rPr>
          <w:t>describes</w:t>
        </w:r>
      </w:ins>
      <w:r w:rsidRPr="004C7092">
        <w:rPr>
          <w:rFonts w:asciiTheme="majorBidi" w:hAnsiTheme="majorBidi" w:cstheme="majorBidi"/>
        </w:rPr>
        <w:t xml:space="preserve">. </w:t>
      </w:r>
      <w:ins w:id="369" w:author="Susan" w:date="2021-12-22T00:30:00Z">
        <w:r w:rsidR="00DA4B8A">
          <w:rPr>
            <w:rFonts w:asciiTheme="majorBidi" w:hAnsiTheme="majorBidi" w:cstheme="majorBidi"/>
          </w:rPr>
          <w:t>Considering that</w:t>
        </w:r>
      </w:ins>
      <w:del w:id="370" w:author="Susan" w:date="2021-12-22T00:30:00Z">
        <w:r w:rsidRPr="004C7092" w:rsidDel="00DA4B8A">
          <w:rPr>
            <w:rFonts w:asciiTheme="majorBidi" w:hAnsiTheme="majorBidi" w:cstheme="majorBidi"/>
          </w:rPr>
          <w:delText>As i</w:delText>
        </w:r>
      </w:del>
      <w:ins w:id="371" w:author="Susan" w:date="2021-12-22T00:30:00Z">
        <w:r w:rsidR="00DA4B8A">
          <w:rPr>
            <w:rFonts w:asciiTheme="majorBidi" w:hAnsiTheme="majorBidi" w:cstheme="majorBidi"/>
          </w:rPr>
          <w:t xml:space="preserve"> i</w:t>
        </w:r>
      </w:ins>
      <w:r w:rsidRPr="004C7092">
        <w:rPr>
          <w:rFonts w:asciiTheme="majorBidi" w:hAnsiTheme="majorBidi" w:cstheme="majorBidi"/>
        </w:rPr>
        <w:t>t was “enthusiastically endorsed by the mass of people</w:t>
      </w:r>
      <w:del w:id="372" w:author="AnnMason" w:date="2021-12-18T07:21:00Z">
        <w:r w:rsidRPr="004C7092" w:rsidDel="00A83D35">
          <w:rPr>
            <w:rFonts w:asciiTheme="majorBidi" w:hAnsiTheme="majorBidi" w:cstheme="majorBidi"/>
          </w:rPr>
          <w:delText>”,</w:delText>
        </w:r>
      </w:del>
      <w:ins w:id="373" w:author="AnnMason" w:date="2021-12-18T07:21:00Z">
        <w:r w:rsidR="00A83D35">
          <w:rPr>
            <w:rFonts w:asciiTheme="majorBidi" w:hAnsiTheme="majorBidi" w:cstheme="majorBidi"/>
          </w:rPr>
          <w:t>,”</w:t>
        </w:r>
      </w:ins>
      <w:r w:rsidRPr="004C7092">
        <w:rPr>
          <w:rFonts w:asciiTheme="majorBidi" w:hAnsiTheme="majorBidi" w:cstheme="majorBidi"/>
        </w:rPr>
        <w:t xml:space="preserve"> Kumar would probably prefer to </w:t>
      </w:r>
      <w:ins w:id="374" w:author="AnnMason" w:date="2021-12-18T04:57:00Z">
        <w:r w:rsidR="00F93EE5">
          <w:rPr>
            <w:rFonts w:asciiTheme="majorBidi" w:hAnsiTheme="majorBidi" w:cstheme="majorBidi"/>
          </w:rPr>
          <w:t xml:space="preserve">label </w:t>
        </w:r>
      </w:ins>
      <w:del w:id="375" w:author="AnnMason" w:date="2021-12-18T04:57:00Z">
        <w:r w:rsidRPr="004C7092" w:rsidDel="00F93EE5">
          <w:rPr>
            <w:rFonts w:asciiTheme="majorBidi" w:hAnsiTheme="majorBidi" w:cstheme="majorBidi"/>
          </w:rPr>
          <w:delText xml:space="preserve">call </w:delText>
        </w:r>
      </w:del>
      <w:proofErr w:type="gramStart"/>
      <w:r w:rsidRPr="004C7092">
        <w:rPr>
          <w:rFonts w:asciiTheme="majorBidi" w:hAnsiTheme="majorBidi" w:cstheme="majorBidi"/>
        </w:rPr>
        <w:t>it</w:t>
      </w:r>
      <w:proofErr w:type="gramEnd"/>
      <w:r w:rsidRPr="004C7092">
        <w:rPr>
          <w:rFonts w:asciiTheme="majorBidi" w:hAnsiTheme="majorBidi" w:cstheme="majorBidi"/>
        </w:rPr>
        <w:t xml:space="preserve"> popular culture. By the beginning of the nineteenth century, </w:t>
      </w:r>
      <w:ins w:id="376" w:author="AnnMason" w:date="2021-12-18T04:58:00Z">
        <w:r w:rsidR="00F93EE5">
          <w:rPr>
            <w:rFonts w:asciiTheme="majorBidi" w:hAnsiTheme="majorBidi" w:cstheme="majorBidi"/>
          </w:rPr>
          <w:t xml:space="preserve">an </w:t>
        </w:r>
      </w:ins>
      <w:del w:id="377" w:author="AnnMason" w:date="2021-12-18T04:58:00Z">
        <w:r w:rsidRPr="004C7092" w:rsidDel="00F93EE5">
          <w:rPr>
            <w:rFonts w:asciiTheme="majorBidi" w:hAnsiTheme="majorBidi" w:cstheme="majorBidi"/>
          </w:rPr>
          <w:delText xml:space="preserve">a long-term </w:delText>
        </w:r>
      </w:del>
      <w:r w:rsidRPr="004C7092">
        <w:rPr>
          <w:rFonts w:asciiTheme="majorBidi" w:hAnsiTheme="majorBidi" w:cstheme="majorBidi"/>
        </w:rPr>
        <w:t>enduring pattern was being created</w:t>
      </w:r>
      <w:r w:rsidR="00E179F6" w:rsidRPr="004C7092">
        <w:rPr>
          <w:rFonts w:asciiTheme="majorBidi" w:hAnsiTheme="majorBidi" w:cstheme="majorBidi"/>
        </w:rPr>
        <w:t xml:space="preserve"> (</w:t>
      </w:r>
      <w:ins w:id="378" w:author="Susan" w:date="2021-12-21T20:45:00Z">
        <w:r w:rsidR="00611B8F" w:rsidRPr="004C7092">
          <w:rPr>
            <w:rFonts w:asciiTheme="majorBidi" w:hAnsiTheme="majorBidi" w:cstheme="majorBidi"/>
          </w:rPr>
          <w:t>Colley 1992b, 53</w:t>
        </w:r>
        <w:r w:rsidR="00611B8F">
          <w:rPr>
            <w:rFonts w:asciiTheme="majorBidi" w:hAnsiTheme="majorBidi" w:cstheme="majorBidi"/>
          </w:rPr>
          <w:t xml:space="preserve">; </w:t>
        </w:r>
      </w:ins>
      <w:r w:rsidR="00E179F6" w:rsidRPr="004C7092">
        <w:rPr>
          <w:rFonts w:asciiTheme="majorBidi" w:hAnsiTheme="majorBidi" w:cstheme="majorBidi"/>
        </w:rPr>
        <w:t>Jenkins 1975;</w:t>
      </w:r>
      <w:r w:rsidR="0025159B" w:rsidRPr="004C7092">
        <w:rPr>
          <w:rFonts w:asciiTheme="majorBidi" w:hAnsiTheme="majorBidi" w:cstheme="majorBidi"/>
        </w:rPr>
        <w:t xml:space="preserve"> Robbins 1993, 85</w:t>
      </w:r>
      <w:ins w:id="379" w:author="Susan" w:date="2021-12-21T20:45:00Z">
        <w:r w:rsidR="00611B8F">
          <w:rPr>
            <w:rFonts w:asciiTheme="majorBidi" w:hAnsiTheme="majorBidi" w:cstheme="majorBidi"/>
          </w:rPr>
          <w:t>–</w:t>
        </w:r>
      </w:ins>
      <w:del w:id="380" w:author="Susan" w:date="2021-12-21T20:45:00Z">
        <w:r w:rsidR="0025159B" w:rsidRPr="004C7092" w:rsidDel="00611B8F">
          <w:rPr>
            <w:rFonts w:asciiTheme="majorBidi" w:hAnsiTheme="majorBidi" w:cstheme="majorBidi"/>
          </w:rPr>
          <w:delText>-</w:delText>
        </w:r>
      </w:del>
      <w:r w:rsidR="0025159B" w:rsidRPr="004C7092">
        <w:rPr>
          <w:rFonts w:asciiTheme="majorBidi" w:hAnsiTheme="majorBidi" w:cstheme="majorBidi"/>
        </w:rPr>
        <w:t>104; Smith 2008</w:t>
      </w:r>
      <w:del w:id="381" w:author="Susan" w:date="2021-12-21T20:46:00Z">
        <w:r w:rsidR="0025159B" w:rsidRPr="004C7092" w:rsidDel="00611B8F">
          <w:rPr>
            <w:rFonts w:asciiTheme="majorBidi" w:hAnsiTheme="majorBidi" w:cstheme="majorBidi"/>
          </w:rPr>
          <w:delText>;</w:delText>
        </w:r>
      </w:del>
      <w:r w:rsidR="0025159B" w:rsidRPr="004C7092">
        <w:rPr>
          <w:rFonts w:asciiTheme="majorBidi" w:hAnsiTheme="majorBidi" w:cstheme="majorBidi"/>
        </w:rPr>
        <w:t xml:space="preserve"> </w:t>
      </w:r>
      <w:del w:id="382" w:author="Susan" w:date="2021-12-21T20:45:00Z">
        <w:r w:rsidR="0025159B" w:rsidRPr="004C7092" w:rsidDel="00611B8F">
          <w:rPr>
            <w:rFonts w:asciiTheme="majorBidi" w:hAnsiTheme="majorBidi" w:cstheme="majorBidi"/>
          </w:rPr>
          <w:delText>Colley 1992b, 53</w:delText>
        </w:r>
      </w:del>
      <w:r w:rsidR="00D00B0C" w:rsidRPr="004C7092">
        <w:rPr>
          <w:rFonts w:asciiTheme="majorBidi" w:hAnsiTheme="majorBidi" w:cstheme="majorBidi"/>
          <w:rtl/>
        </w:rPr>
        <w:t>(</w:t>
      </w:r>
      <w:r w:rsidRPr="004C7092">
        <w:rPr>
          <w:rFonts w:asciiTheme="majorBidi" w:hAnsiTheme="majorBidi" w:cstheme="majorBidi"/>
        </w:rPr>
        <w:t>.</w:t>
      </w:r>
      <w:r w:rsidRPr="004C7092">
        <w:rPr>
          <w:rStyle w:val="FootnoteReference"/>
          <w:rFonts w:asciiTheme="majorBidi" w:hAnsiTheme="majorBidi" w:cstheme="majorBidi"/>
          <w:rtl/>
        </w:rPr>
        <w:footnoteReference w:id="3"/>
      </w:r>
      <w:r w:rsidRPr="004C7092">
        <w:rPr>
          <w:rFonts w:asciiTheme="majorBidi" w:hAnsiTheme="majorBidi" w:cstheme="majorBidi"/>
        </w:rPr>
        <w:t xml:space="preserve"> Perhaps the very plurality and diversity of the British religious spectrum, Protestant and </w:t>
      </w:r>
      <w:commentRangeStart w:id="389"/>
      <w:r w:rsidRPr="004C7092">
        <w:rPr>
          <w:rFonts w:asciiTheme="majorBidi" w:hAnsiTheme="majorBidi" w:cstheme="majorBidi"/>
        </w:rPr>
        <w:t>otherwise</w:t>
      </w:r>
      <w:commentRangeEnd w:id="389"/>
      <w:r w:rsidR="00611B8F">
        <w:rPr>
          <w:rStyle w:val="CommentReference"/>
        </w:rPr>
        <w:commentReference w:id="389"/>
      </w:r>
      <w:r w:rsidRPr="004C7092">
        <w:rPr>
          <w:rFonts w:asciiTheme="majorBidi" w:hAnsiTheme="majorBidi" w:cstheme="majorBidi"/>
        </w:rPr>
        <w:t>, prevented a major confrontation between church and state in British politics</w:t>
      </w:r>
      <w:r w:rsidR="004326BC" w:rsidRPr="004C7092">
        <w:rPr>
          <w:rFonts w:asciiTheme="majorBidi" w:hAnsiTheme="majorBidi" w:cstheme="majorBidi"/>
          <w:rtl/>
        </w:rPr>
        <w:t xml:space="preserve"> </w:t>
      </w:r>
      <w:r w:rsidR="004326BC" w:rsidRPr="004C7092">
        <w:rPr>
          <w:rFonts w:asciiTheme="majorBidi" w:hAnsiTheme="majorBidi" w:cstheme="majorBidi"/>
        </w:rPr>
        <w:t>(Beckford 1991, 179).</w:t>
      </w:r>
      <w:r w:rsidRPr="004C7092">
        <w:rPr>
          <w:rFonts w:asciiTheme="majorBidi" w:hAnsiTheme="majorBidi" w:cstheme="majorBidi"/>
        </w:rPr>
        <w:t xml:space="preserve"> </w:t>
      </w:r>
      <w:ins w:id="390" w:author="AnnMason" w:date="2021-12-18T04:59:00Z">
        <w:r w:rsidR="00F93EE5">
          <w:rPr>
            <w:rFonts w:asciiTheme="majorBidi" w:hAnsiTheme="majorBidi" w:cstheme="majorBidi"/>
          </w:rPr>
          <w:t xml:space="preserve">Although </w:t>
        </w:r>
      </w:ins>
      <w:del w:id="391" w:author="AnnMason" w:date="2021-12-18T04:59:00Z">
        <w:r w:rsidRPr="004C7092" w:rsidDel="00F93EE5">
          <w:rPr>
            <w:rFonts w:asciiTheme="majorBidi" w:hAnsiTheme="majorBidi" w:cstheme="majorBidi"/>
          </w:rPr>
          <w:delText>T</w:delText>
        </w:r>
      </w:del>
      <w:ins w:id="392" w:author="AnnMason" w:date="2021-12-18T04:59:00Z">
        <w:r w:rsidR="00F93EE5">
          <w:rPr>
            <w:rFonts w:asciiTheme="majorBidi" w:hAnsiTheme="majorBidi" w:cstheme="majorBidi"/>
          </w:rPr>
          <w:t>the</w:t>
        </w:r>
      </w:ins>
      <w:del w:id="393" w:author="AnnMason" w:date="2021-12-18T04:59:00Z">
        <w:r w:rsidRPr="004C7092" w:rsidDel="00F93EE5">
          <w:rPr>
            <w:rFonts w:asciiTheme="majorBidi" w:hAnsiTheme="majorBidi" w:cstheme="majorBidi"/>
          </w:rPr>
          <w:delText>he</w:delText>
        </w:r>
      </w:del>
      <w:r w:rsidRPr="004C7092">
        <w:rPr>
          <w:rFonts w:asciiTheme="majorBidi" w:hAnsiTheme="majorBidi" w:cstheme="majorBidi"/>
        </w:rPr>
        <w:t xml:space="preserve"> growing separation of religion and state during the nineteenth century </w:t>
      </w:r>
      <w:ins w:id="394" w:author="Susan" w:date="2021-12-21T21:11:00Z">
        <w:r w:rsidR="00A82E0B">
          <w:rPr>
            <w:rFonts w:asciiTheme="majorBidi" w:hAnsiTheme="majorBidi" w:cstheme="majorBidi"/>
          </w:rPr>
          <w:t>played a significant role in making</w:t>
        </w:r>
      </w:ins>
      <w:del w:id="395" w:author="Susan" w:date="2021-12-21T21:11:00Z">
        <w:r w:rsidRPr="004C7092" w:rsidDel="00A82E0B">
          <w:rPr>
            <w:rFonts w:asciiTheme="majorBidi" w:hAnsiTheme="majorBidi" w:cstheme="majorBidi"/>
          </w:rPr>
          <w:delText>did much to make</w:delText>
        </w:r>
      </w:del>
      <w:r w:rsidRPr="004C7092">
        <w:rPr>
          <w:rFonts w:asciiTheme="majorBidi" w:hAnsiTheme="majorBidi" w:cstheme="majorBidi"/>
        </w:rPr>
        <w:t xml:space="preserve"> </w:t>
      </w:r>
      <w:del w:id="396" w:author="AnnMason" w:date="2021-12-18T04:59:00Z">
        <w:r w:rsidRPr="004C7092" w:rsidDel="00477766">
          <w:rPr>
            <w:rFonts w:asciiTheme="majorBidi" w:hAnsiTheme="majorBidi" w:cstheme="majorBidi"/>
          </w:rPr>
          <w:delText xml:space="preserve">the </w:delText>
        </w:r>
      </w:del>
      <w:r w:rsidRPr="004C7092">
        <w:rPr>
          <w:rFonts w:asciiTheme="majorBidi" w:hAnsiTheme="majorBidi" w:cstheme="majorBidi"/>
        </w:rPr>
        <w:t xml:space="preserve">society more pluralistic, </w:t>
      </w:r>
      <w:del w:id="397" w:author="AnnMason" w:date="2021-12-18T04:59:00Z">
        <w:r w:rsidRPr="004C7092" w:rsidDel="00477766">
          <w:rPr>
            <w:rFonts w:asciiTheme="majorBidi" w:hAnsiTheme="majorBidi" w:cstheme="majorBidi"/>
          </w:rPr>
          <w:delText xml:space="preserve">but </w:delText>
        </w:r>
      </w:del>
      <w:r w:rsidRPr="004C7092">
        <w:rPr>
          <w:rFonts w:asciiTheme="majorBidi" w:hAnsiTheme="majorBidi" w:cstheme="majorBidi"/>
        </w:rPr>
        <w:t xml:space="preserve">religion </w:t>
      </w:r>
      <w:ins w:id="398" w:author="Susan" w:date="2021-12-21T21:11:00Z">
        <w:r w:rsidR="00A82E0B">
          <w:rPr>
            <w:rFonts w:asciiTheme="majorBidi" w:hAnsiTheme="majorBidi" w:cstheme="majorBidi"/>
          </w:rPr>
          <w:t>remained</w:t>
        </w:r>
      </w:ins>
      <w:del w:id="399" w:author="Susan" w:date="2021-12-21T21:11:00Z">
        <w:r w:rsidRPr="004C7092" w:rsidDel="00A82E0B">
          <w:rPr>
            <w:rFonts w:asciiTheme="majorBidi" w:hAnsiTheme="majorBidi" w:cstheme="majorBidi"/>
          </w:rPr>
          <w:delText>was still</w:delText>
        </w:r>
      </w:del>
      <w:r w:rsidRPr="004C7092">
        <w:rPr>
          <w:rFonts w:asciiTheme="majorBidi" w:hAnsiTheme="majorBidi" w:cstheme="majorBidi"/>
        </w:rPr>
        <w:t xml:space="preserve"> a major preoccupation of Victorian society. </w:t>
      </w:r>
    </w:p>
    <w:p w14:paraId="16C6DF8F" w14:textId="77777777" w:rsidR="004E3E80" w:rsidRPr="004C7092" w:rsidRDefault="004E3E80" w:rsidP="004C7092">
      <w:pPr>
        <w:bidi w:val="0"/>
        <w:spacing w:line="480" w:lineRule="auto"/>
        <w:jc w:val="both"/>
        <w:rPr>
          <w:rFonts w:asciiTheme="majorBidi" w:hAnsiTheme="majorBidi" w:cstheme="majorBidi"/>
        </w:rPr>
      </w:pPr>
    </w:p>
    <w:p w14:paraId="4D4AA1BE" w14:textId="0F3D9B6C" w:rsidR="004E3E80" w:rsidRPr="004C7092" w:rsidRDefault="004E3E80" w:rsidP="00DA4B8A">
      <w:pPr>
        <w:bidi w:val="0"/>
        <w:spacing w:line="480" w:lineRule="auto"/>
        <w:rPr>
          <w:rStyle w:val="FootnoteReference"/>
          <w:rFonts w:asciiTheme="majorBidi" w:hAnsiTheme="majorBidi" w:cstheme="majorBidi"/>
        </w:rPr>
        <w:pPrChange w:id="400" w:author="Susan" w:date="2021-12-22T00:33:00Z">
          <w:pPr>
            <w:bidi w:val="0"/>
            <w:spacing w:line="480" w:lineRule="auto"/>
            <w:jc w:val="both"/>
          </w:pPr>
        </w:pPrChange>
      </w:pPr>
      <w:r w:rsidRPr="004C7092">
        <w:rPr>
          <w:rFonts w:asciiTheme="majorBidi" w:hAnsiTheme="majorBidi" w:cstheme="majorBidi"/>
        </w:rPr>
        <w:t xml:space="preserve">Even the historiography on secularization cannot </w:t>
      </w:r>
      <w:ins w:id="401" w:author="Susan" w:date="2021-12-21T21:12:00Z">
        <w:r w:rsidR="00A82E0B">
          <w:rPr>
            <w:rFonts w:asciiTheme="majorBidi" w:hAnsiTheme="majorBidi" w:cstheme="majorBidi"/>
          </w:rPr>
          <w:t>overlook</w:t>
        </w:r>
      </w:ins>
      <w:del w:id="402" w:author="Susan" w:date="2021-12-21T21:12:00Z">
        <w:r w:rsidRPr="004C7092" w:rsidDel="00A82E0B">
          <w:rPr>
            <w:rFonts w:asciiTheme="majorBidi" w:hAnsiTheme="majorBidi" w:cstheme="majorBidi"/>
          </w:rPr>
          <w:delText>rule out</w:delText>
        </w:r>
      </w:del>
      <w:r w:rsidRPr="004C7092">
        <w:rPr>
          <w:rFonts w:asciiTheme="majorBidi" w:hAnsiTheme="majorBidi" w:cstheme="majorBidi"/>
        </w:rPr>
        <w:t xml:space="preserve"> this omnipresence of religion in </w:t>
      </w:r>
      <w:ins w:id="403" w:author="AnnMason" w:date="2021-12-18T05:00:00Z">
        <w:r w:rsidR="00477766">
          <w:rPr>
            <w:rFonts w:asciiTheme="majorBidi" w:hAnsiTheme="majorBidi" w:cstheme="majorBidi"/>
          </w:rPr>
          <w:t xml:space="preserve">the </w:t>
        </w:r>
      </w:ins>
      <w:r w:rsidR="0025159B" w:rsidRPr="004C7092">
        <w:rPr>
          <w:rFonts w:asciiTheme="majorBidi" w:hAnsiTheme="majorBidi" w:cstheme="majorBidi"/>
        </w:rPr>
        <w:t>nineteenth</w:t>
      </w:r>
      <w:r w:rsidRPr="004C7092">
        <w:rPr>
          <w:rFonts w:asciiTheme="majorBidi" w:hAnsiTheme="majorBidi" w:cstheme="majorBidi"/>
        </w:rPr>
        <w:t>-century discourse on Englishness, if only because the exact meaning and scope of secularization are far from agreed upon. In the private sphere, the famous crisis of faith of the era was also</w:t>
      </w:r>
      <w:ins w:id="404" w:author="AnnMason" w:date="2021-12-18T07:26:00Z">
        <w:r w:rsidR="001A4D3B">
          <w:rPr>
            <w:rFonts w:asciiTheme="majorBidi" w:hAnsiTheme="majorBidi" w:cstheme="majorBidi"/>
          </w:rPr>
          <w:t>,</w:t>
        </w:r>
      </w:ins>
      <w:r w:rsidRPr="004C7092">
        <w:rPr>
          <w:rFonts w:asciiTheme="majorBidi" w:hAnsiTheme="majorBidi" w:cstheme="majorBidi"/>
        </w:rPr>
        <w:t xml:space="preserve"> at times</w:t>
      </w:r>
      <w:ins w:id="405" w:author="AnnMason" w:date="2021-12-18T07:26:00Z">
        <w:r w:rsidR="001A4D3B">
          <w:rPr>
            <w:rFonts w:asciiTheme="majorBidi" w:hAnsiTheme="majorBidi" w:cstheme="majorBidi"/>
          </w:rPr>
          <w:t>,</w:t>
        </w:r>
      </w:ins>
      <w:r w:rsidRPr="004C7092">
        <w:rPr>
          <w:rFonts w:asciiTheme="majorBidi" w:hAnsiTheme="majorBidi" w:cstheme="majorBidi"/>
        </w:rPr>
        <w:t xml:space="preserve"> a crisis of doubt.</w:t>
      </w:r>
      <w:r w:rsidRPr="004C7092">
        <w:rPr>
          <w:rStyle w:val="FootnoteReference"/>
          <w:rFonts w:asciiTheme="majorBidi" w:hAnsiTheme="majorBidi" w:cstheme="majorBidi"/>
          <w:rtl/>
        </w:rPr>
        <w:footnoteReference w:id="4"/>
      </w:r>
      <w:r w:rsidRPr="004C7092">
        <w:rPr>
          <w:rFonts w:asciiTheme="majorBidi" w:hAnsiTheme="majorBidi" w:cstheme="majorBidi"/>
        </w:rPr>
        <w:t xml:space="preserve"> One study has re</w:t>
      </w:r>
      <w:del w:id="411" w:author="AnnMason" w:date="2021-12-18T05:01:00Z">
        <w:r w:rsidRPr="004C7092" w:rsidDel="00477766">
          <w:rPr>
            <w:rFonts w:asciiTheme="majorBidi" w:hAnsiTheme="majorBidi" w:cstheme="majorBidi"/>
          </w:rPr>
          <w:delText>-</w:delText>
        </w:r>
      </w:del>
      <w:r w:rsidRPr="004C7092">
        <w:rPr>
          <w:rFonts w:asciiTheme="majorBidi" w:hAnsiTheme="majorBidi" w:cstheme="majorBidi"/>
        </w:rPr>
        <w:t xml:space="preserve">branded Britain of 1800 to 1963 </w:t>
      </w:r>
      <w:r w:rsidR="0025159B" w:rsidRPr="004C7092">
        <w:rPr>
          <w:rFonts w:asciiTheme="majorBidi" w:hAnsiTheme="majorBidi" w:cstheme="majorBidi"/>
        </w:rPr>
        <w:t>“</w:t>
      </w:r>
      <w:r w:rsidRPr="004C7092">
        <w:rPr>
          <w:rFonts w:asciiTheme="majorBidi" w:hAnsiTheme="majorBidi" w:cstheme="majorBidi"/>
        </w:rPr>
        <w:t>a highly religious nation,</w:t>
      </w:r>
      <w:r w:rsidR="0025159B" w:rsidRPr="004C7092">
        <w:rPr>
          <w:rFonts w:asciiTheme="majorBidi" w:hAnsiTheme="majorBidi" w:cstheme="majorBidi"/>
        </w:rPr>
        <w:t>”</w:t>
      </w:r>
      <w:r w:rsidRPr="004C7092">
        <w:rPr>
          <w:rFonts w:asciiTheme="majorBidi" w:hAnsiTheme="majorBidi" w:cstheme="majorBidi"/>
        </w:rPr>
        <w:t xml:space="preserve"> and the period as </w:t>
      </w:r>
      <w:r w:rsidR="0025159B" w:rsidRPr="004C7092">
        <w:rPr>
          <w:rFonts w:asciiTheme="majorBidi" w:hAnsiTheme="majorBidi" w:cstheme="majorBidi"/>
        </w:rPr>
        <w:t>“</w:t>
      </w:r>
      <w:r w:rsidRPr="004C7092">
        <w:rPr>
          <w:rFonts w:asciiTheme="majorBidi" w:hAnsiTheme="majorBidi" w:cstheme="majorBidi"/>
        </w:rPr>
        <w:t>the nation</w:t>
      </w:r>
      <w:ins w:id="412" w:author="Susan" w:date="2021-12-22T00:05:00Z">
        <w:r w:rsidR="00973C84">
          <w:rPr>
            <w:rFonts w:asciiTheme="majorBidi" w:hAnsiTheme="majorBidi" w:cstheme="majorBidi"/>
          </w:rPr>
          <w:t>’</w:t>
        </w:r>
      </w:ins>
      <w:del w:id="413" w:author="Susan" w:date="2021-12-22T00:05:00Z">
        <w:r w:rsidRPr="004C7092" w:rsidDel="00973C84">
          <w:rPr>
            <w:rFonts w:asciiTheme="majorBidi" w:hAnsiTheme="majorBidi" w:cstheme="majorBidi"/>
          </w:rPr>
          <w:delText>'</w:delText>
        </w:r>
      </w:del>
      <w:r w:rsidRPr="004C7092">
        <w:rPr>
          <w:rFonts w:asciiTheme="majorBidi" w:hAnsiTheme="majorBidi" w:cstheme="majorBidi"/>
        </w:rPr>
        <w:t>s last puritan age</w:t>
      </w:r>
      <w:r w:rsidR="0025159B" w:rsidRPr="004C7092">
        <w:rPr>
          <w:rFonts w:asciiTheme="majorBidi" w:hAnsiTheme="majorBidi" w:cstheme="majorBidi"/>
        </w:rPr>
        <w:t>”</w:t>
      </w:r>
      <w:r w:rsidR="00A36835" w:rsidRPr="004C7092">
        <w:rPr>
          <w:rFonts w:asciiTheme="majorBidi" w:hAnsiTheme="majorBidi" w:cstheme="majorBidi"/>
        </w:rPr>
        <w:t xml:space="preserve"> (Brown 2005, 9).</w:t>
      </w:r>
      <w:r w:rsidRPr="004C7092">
        <w:rPr>
          <w:rFonts w:asciiTheme="majorBidi" w:hAnsiTheme="majorBidi" w:cstheme="majorBidi"/>
        </w:rPr>
        <w:t xml:space="preserve"> The detrimental influence of urbanization and of the growing working classes on the nation’s religiosity has also been contested. The 1851 census </w:t>
      </w:r>
      <w:ins w:id="414" w:author="AnnMason" w:date="2021-12-18T05:02:00Z">
        <w:r w:rsidR="00477766">
          <w:rPr>
            <w:rFonts w:asciiTheme="majorBidi" w:hAnsiTheme="majorBidi" w:cstheme="majorBidi"/>
          </w:rPr>
          <w:t xml:space="preserve">showed </w:t>
        </w:r>
      </w:ins>
      <w:del w:id="415" w:author="AnnMason" w:date="2021-12-18T05:02:00Z">
        <w:r w:rsidRPr="004C7092" w:rsidDel="00477766">
          <w:rPr>
            <w:rFonts w:asciiTheme="majorBidi" w:hAnsiTheme="majorBidi" w:cstheme="majorBidi"/>
          </w:rPr>
          <w:delText xml:space="preserve">can show </w:delText>
        </w:r>
      </w:del>
      <w:r w:rsidRPr="004C7092">
        <w:rPr>
          <w:rFonts w:asciiTheme="majorBidi" w:hAnsiTheme="majorBidi" w:cstheme="majorBidi"/>
        </w:rPr>
        <w:t xml:space="preserve">that while industrialization </w:t>
      </w:r>
      <w:del w:id="416" w:author="Susan" w:date="2021-12-21T21:12:00Z">
        <w:r w:rsidRPr="004C7092" w:rsidDel="00A82E0B">
          <w:rPr>
            <w:rFonts w:asciiTheme="majorBidi" w:hAnsiTheme="majorBidi" w:cstheme="majorBidi"/>
          </w:rPr>
          <w:delText xml:space="preserve">had </w:delText>
        </w:r>
      </w:del>
      <w:r w:rsidRPr="004C7092">
        <w:rPr>
          <w:rFonts w:asciiTheme="majorBidi" w:hAnsiTheme="majorBidi" w:cstheme="majorBidi"/>
        </w:rPr>
        <w:t xml:space="preserve">indeed weakened loyalty to the established church, </w:t>
      </w:r>
      <w:ins w:id="417" w:author="Susan" w:date="2021-12-21T21:16:00Z">
        <w:r w:rsidR="00A82E0B">
          <w:rPr>
            <w:rFonts w:asciiTheme="majorBidi" w:hAnsiTheme="majorBidi" w:cstheme="majorBidi"/>
          </w:rPr>
          <w:t xml:space="preserve">the religious influenced nevertheless continued growing in </w:t>
        </w:r>
      </w:ins>
      <w:del w:id="418" w:author="Susan" w:date="2021-12-21T21:24:00Z">
        <w:r w:rsidRPr="004C7092" w:rsidDel="00667A40">
          <w:rPr>
            <w:rFonts w:asciiTheme="majorBidi" w:hAnsiTheme="majorBidi" w:cstheme="majorBidi"/>
          </w:rPr>
          <w:delText xml:space="preserve">the </w:delText>
        </w:r>
      </w:del>
      <w:r w:rsidRPr="004C7092">
        <w:rPr>
          <w:rFonts w:asciiTheme="majorBidi" w:hAnsiTheme="majorBidi" w:cstheme="majorBidi"/>
        </w:rPr>
        <w:t>industrialized areas</w:t>
      </w:r>
      <w:del w:id="419" w:author="Susan" w:date="2021-12-21T21:16:00Z">
        <w:r w:rsidRPr="004C7092" w:rsidDel="00A82E0B">
          <w:rPr>
            <w:rFonts w:asciiTheme="majorBidi" w:hAnsiTheme="majorBidi" w:cstheme="majorBidi"/>
          </w:rPr>
          <w:delText xml:space="preserve"> were under </w:delText>
        </w:r>
      </w:del>
      <w:ins w:id="420" w:author="AnnMason" w:date="2021-12-18T05:02:00Z">
        <w:del w:id="421" w:author="Susan" w:date="2021-12-21T21:16:00Z">
          <w:r w:rsidR="00477766" w:rsidDel="00A82E0B">
            <w:rPr>
              <w:rFonts w:asciiTheme="majorBidi" w:hAnsiTheme="majorBidi" w:cstheme="majorBidi"/>
            </w:rPr>
            <w:delText xml:space="preserve">a </w:delText>
          </w:r>
        </w:del>
      </w:ins>
      <w:del w:id="422" w:author="Susan" w:date="2021-12-21T21:16:00Z">
        <w:r w:rsidRPr="004C7092" w:rsidDel="00A82E0B">
          <w:rPr>
            <w:rFonts w:asciiTheme="majorBidi" w:hAnsiTheme="majorBidi" w:cstheme="majorBidi"/>
          </w:rPr>
          <w:delText>growing religious influence</w:delText>
        </w:r>
      </w:del>
      <w:r w:rsidRPr="004C7092">
        <w:rPr>
          <w:rFonts w:asciiTheme="majorBidi" w:hAnsiTheme="majorBidi" w:cstheme="majorBidi"/>
        </w:rPr>
        <w:t xml:space="preserve">, </w:t>
      </w:r>
      <w:del w:id="423" w:author="Susan" w:date="2021-12-21T21:24:00Z">
        <w:r w:rsidRPr="004C7092" w:rsidDel="00667A40">
          <w:rPr>
            <w:rFonts w:asciiTheme="majorBidi" w:hAnsiTheme="majorBidi" w:cstheme="majorBidi"/>
          </w:rPr>
          <w:delText xml:space="preserve">although </w:delText>
        </w:r>
        <w:r w:rsidRPr="00A83D35" w:rsidDel="00667A40">
          <w:rPr>
            <w:rFonts w:asciiTheme="majorBidi" w:hAnsiTheme="majorBidi" w:cstheme="majorBidi"/>
          </w:rPr>
          <w:delText xml:space="preserve">highly </w:delText>
        </w:r>
      </w:del>
      <w:r w:rsidRPr="00A83D35">
        <w:rPr>
          <w:rFonts w:asciiTheme="majorBidi" w:hAnsiTheme="majorBidi" w:cstheme="majorBidi"/>
        </w:rPr>
        <w:t>depend</w:t>
      </w:r>
      <w:ins w:id="424" w:author="Susan" w:date="2021-12-21T21:24:00Z">
        <w:r w:rsidR="00667A40">
          <w:rPr>
            <w:rFonts w:asciiTheme="majorBidi" w:hAnsiTheme="majorBidi" w:cstheme="majorBidi"/>
          </w:rPr>
          <w:t>ing</w:t>
        </w:r>
      </w:ins>
      <w:del w:id="425" w:author="Susan" w:date="2021-12-21T21:24:00Z">
        <w:r w:rsidRPr="00A83D35" w:rsidDel="00667A40">
          <w:rPr>
            <w:rFonts w:asciiTheme="majorBidi" w:hAnsiTheme="majorBidi" w:cstheme="majorBidi"/>
          </w:rPr>
          <w:delText>ent</w:delText>
        </w:r>
      </w:del>
      <w:r w:rsidRPr="00A83D35">
        <w:rPr>
          <w:rFonts w:asciiTheme="majorBidi" w:hAnsiTheme="majorBidi" w:cstheme="majorBidi"/>
        </w:rPr>
        <w:t xml:space="preserve"> on</w:t>
      </w:r>
      <w:ins w:id="426" w:author="Susan" w:date="2021-12-21T21:24:00Z">
        <w:r w:rsidR="00667A40">
          <w:rPr>
            <w:rFonts w:asciiTheme="majorBidi" w:hAnsiTheme="majorBidi" w:cstheme="majorBidi"/>
          </w:rPr>
          <w:t xml:space="preserve"> the</w:t>
        </w:r>
      </w:ins>
      <w:r w:rsidRPr="00A83D35">
        <w:rPr>
          <w:rFonts w:asciiTheme="majorBidi" w:hAnsiTheme="majorBidi" w:cstheme="majorBidi"/>
        </w:rPr>
        <w:t xml:space="preserve"> local conditions</w:t>
      </w:r>
      <w:r w:rsidR="00222685" w:rsidRPr="00A83D35">
        <w:rPr>
          <w:rFonts w:asciiTheme="majorBidi" w:hAnsiTheme="majorBidi" w:cstheme="majorBidi"/>
          <w:rtl/>
        </w:rPr>
        <w:t xml:space="preserve"> </w:t>
      </w:r>
      <w:r w:rsidR="00222685" w:rsidRPr="00A83D35">
        <w:rPr>
          <w:rFonts w:asciiTheme="majorBidi" w:hAnsiTheme="majorBidi" w:cstheme="majorBidi"/>
        </w:rPr>
        <w:t>(</w:t>
      </w:r>
      <w:proofErr w:type="spellStart"/>
      <w:r w:rsidR="00222685" w:rsidRPr="00A83D35">
        <w:rPr>
          <w:rFonts w:asciiTheme="majorBidi" w:hAnsiTheme="majorBidi" w:cstheme="majorBidi"/>
        </w:rPr>
        <w:t>Wolffe</w:t>
      </w:r>
      <w:proofErr w:type="spellEnd"/>
      <w:r w:rsidR="00222685" w:rsidRPr="00A83D35">
        <w:rPr>
          <w:rFonts w:asciiTheme="majorBidi" w:hAnsiTheme="majorBidi" w:cstheme="majorBidi"/>
        </w:rPr>
        <w:t xml:space="preserve"> 2008 74</w:t>
      </w:r>
      <w:ins w:id="427" w:author="Susan" w:date="2021-12-21T21:17:00Z">
        <w:r w:rsidR="00A82E0B">
          <w:rPr>
            <w:rFonts w:asciiTheme="majorBidi" w:hAnsiTheme="majorBidi" w:cstheme="majorBidi"/>
          </w:rPr>
          <w:t>–</w:t>
        </w:r>
      </w:ins>
      <w:del w:id="428" w:author="Susan" w:date="2021-12-21T21:17:00Z">
        <w:r w:rsidR="00222685" w:rsidRPr="00A83D35" w:rsidDel="00A82E0B">
          <w:rPr>
            <w:rFonts w:asciiTheme="majorBidi" w:hAnsiTheme="majorBidi" w:cstheme="majorBidi"/>
          </w:rPr>
          <w:delText>-</w:delText>
        </w:r>
      </w:del>
      <w:r w:rsidR="00222685" w:rsidRPr="00A83D35">
        <w:rPr>
          <w:rFonts w:asciiTheme="majorBidi" w:hAnsiTheme="majorBidi" w:cstheme="majorBidi"/>
        </w:rPr>
        <w:t>5, 85).</w:t>
      </w:r>
      <w:ins w:id="429" w:author="Susan" w:date="2021-12-21T21:24:00Z">
        <w:r w:rsidR="00667A40" w:rsidRPr="00D20460">
          <w:rPr>
            <w:rFonts w:asciiTheme="majorBidi" w:hAnsiTheme="majorBidi" w:cstheme="majorBidi"/>
            <w:highlight w:val="green"/>
            <w:rPrChange w:id="430" w:author="Susan" w:date="2021-12-22T00:35:00Z">
              <w:rPr>
                <w:rFonts w:asciiTheme="majorBidi" w:hAnsiTheme="majorBidi" w:cstheme="majorBidi"/>
              </w:rPr>
            </w:rPrChange>
          </w:rPr>
          <w:t>While actual Church attendance d</w:t>
        </w:r>
      </w:ins>
      <w:ins w:id="431" w:author="Susan" w:date="2021-12-21T21:25:00Z">
        <w:r w:rsidR="00667A40" w:rsidRPr="00D20460">
          <w:rPr>
            <w:rFonts w:asciiTheme="majorBidi" w:hAnsiTheme="majorBidi" w:cstheme="majorBidi"/>
            <w:highlight w:val="green"/>
            <w:rPrChange w:id="432" w:author="Susan" w:date="2021-12-22T00:35:00Z">
              <w:rPr>
                <w:rFonts w:asciiTheme="majorBidi" w:hAnsiTheme="majorBidi" w:cstheme="majorBidi"/>
              </w:rPr>
            </w:rPrChange>
          </w:rPr>
          <w:t xml:space="preserve">ropped </w:t>
        </w:r>
      </w:ins>
      <w:ins w:id="433" w:author="Susan" w:date="2021-12-22T00:31:00Z">
        <w:r w:rsidR="00DA4B8A" w:rsidRPr="00D20460">
          <w:rPr>
            <w:rFonts w:asciiTheme="majorBidi" w:hAnsiTheme="majorBidi" w:cstheme="majorBidi"/>
            <w:highlight w:val="green"/>
            <w:rPrChange w:id="434" w:author="Susan" w:date="2021-12-22T00:35:00Z">
              <w:rPr>
                <w:rFonts w:asciiTheme="majorBidi" w:hAnsiTheme="majorBidi" w:cstheme="majorBidi"/>
              </w:rPr>
            </w:rPrChange>
          </w:rPr>
          <w:t>dur</w:t>
        </w:r>
      </w:ins>
      <w:ins w:id="435" w:author="Susan" w:date="2021-12-21T21:25:00Z">
        <w:r w:rsidR="00667A40" w:rsidRPr="00D20460">
          <w:rPr>
            <w:rFonts w:asciiTheme="majorBidi" w:hAnsiTheme="majorBidi" w:cstheme="majorBidi"/>
            <w:highlight w:val="green"/>
            <w:rPrChange w:id="436" w:author="Susan" w:date="2021-12-22T00:35:00Z">
              <w:rPr>
                <w:rFonts w:asciiTheme="majorBidi" w:hAnsiTheme="majorBidi" w:cstheme="majorBidi"/>
              </w:rPr>
            </w:rPrChange>
          </w:rPr>
          <w:t>ing the nineteenth century,</w:t>
        </w:r>
      </w:ins>
      <w:del w:id="437" w:author="Susan" w:date="2021-12-22T00:38:00Z">
        <w:r w:rsidRPr="00D20460" w:rsidDel="00D20460">
          <w:rPr>
            <w:rStyle w:val="FootnoteReference"/>
            <w:rFonts w:asciiTheme="majorBidi" w:hAnsiTheme="majorBidi" w:cstheme="majorBidi"/>
            <w:highlight w:val="green"/>
            <w:rtl/>
            <w:rPrChange w:id="438" w:author="Susan" w:date="2021-12-22T00:35:00Z">
              <w:rPr>
                <w:rStyle w:val="FootnoteReference"/>
                <w:rFonts w:asciiTheme="majorBidi" w:hAnsiTheme="majorBidi" w:cstheme="majorBidi"/>
                <w:rtl/>
              </w:rPr>
            </w:rPrChange>
          </w:rPr>
          <w:delText xml:space="preserve"> </w:delText>
        </w:r>
      </w:del>
      <w:r w:rsidRPr="00D20460">
        <w:rPr>
          <w:rStyle w:val="FootnoteReference"/>
          <w:rFonts w:asciiTheme="majorBidi" w:hAnsiTheme="majorBidi" w:cstheme="majorBidi"/>
          <w:highlight w:val="green"/>
          <w:rtl/>
          <w:rPrChange w:id="439" w:author="Susan" w:date="2021-12-22T00:35:00Z">
            <w:rPr>
              <w:rStyle w:val="FootnoteReference"/>
              <w:rFonts w:asciiTheme="majorBidi" w:hAnsiTheme="majorBidi" w:cstheme="majorBidi"/>
              <w:rtl/>
            </w:rPr>
          </w:rPrChange>
        </w:rPr>
        <w:footnoteReference w:id="5"/>
      </w:r>
      <w:del w:id="449" w:author="Susan" w:date="2021-12-21T21:25:00Z">
        <w:r w:rsidRPr="00D20460" w:rsidDel="00667A40">
          <w:rPr>
            <w:rFonts w:asciiTheme="majorBidi" w:hAnsiTheme="majorBidi" w:cstheme="majorBidi"/>
            <w:highlight w:val="green"/>
            <w:rPrChange w:id="450" w:author="Susan" w:date="2021-12-22T00:35:00Z">
              <w:rPr>
                <w:rFonts w:asciiTheme="majorBidi" w:hAnsiTheme="majorBidi" w:cstheme="majorBidi"/>
              </w:rPr>
            </w:rPrChange>
          </w:rPr>
          <w:delText xml:space="preserve"> The </w:delText>
        </w:r>
      </w:del>
      <w:del w:id="451" w:author="Susan" w:date="2021-12-21T21:26:00Z">
        <w:r w:rsidRPr="00D20460" w:rsidDel="00667A40">
          <w:rPr>
            <w:rFonts w:asciiTheme="majorBidi" w:hAnsiTheme="majorBidi" w:cstheme="majorBidi"/>
            <w:highlight w:val="green"/>
            <w:rPrChange w:id="452" w:author="Susan" w:date="2021-12-22T00:35:00Z">
              <w:rPr>
                <w:rFonts w:asciiTheme="majorBidi" w:hAnsiTheme="majorBidi" w:cstheme="majorBidi"/>
              </w:rPr>
            </w:rPrChange>
          </w:rPr>
          <w:delText xml:space="preserve">dropping of active </w:delText>
        </w:r>
        <w:commentRangeStart w:id="453"/>
        <w:r w:rsidRPr="00D20460" w:rsidDel="00667A40">
          <w:rPr>
            <w:rFonts w:asciiTheme="majorBidi" w:hAnsiTheme="majorBidi" w:cstheme="majorBidi"/>
            <w:highlight w:val="green"/>
            <w:rPrChange w:id="454" w:author="Susan" w:date="2021-12-22T00:35:00Z">
              <w:rPr>
                <w:rFonts w:asciiTheme="majorBidi" w:hAnsiTheme="majorBidi" w:cstheme="majorBidi"/>
              </w:rPr>
            </w:rPrChange>
          </w:rPr>
          <w:delText xml:space="preserve">participation during the nineteenth century, could be counterbalanced by the claim that </w:delText>
        </w:r>
      </w:del>
      <w:ins w:id="455" w:author="Susan" w:date="2021-12-22T00:37:00Z">
        <w:r w:rsidR="00D20460">
          <w:rPr>
            <w:rFonts w:asciiTheme="majorBidi" w:hAnsiTheme="majorBidi" w:cstheme="majorBidi"/>
            <w:highlight w:val="green"/>
          </w:rPr>
          <w:t xml:space="preserve"> </w:t>
        </w:r>
      </w:ins>
      <w:ins w:id="456" w:author="Susan" w:date="2021-12-22T00:38:00Z">
        <w:r w:rsidR="00D20460">
          <w:rPr>
            <w:rFonts w:asciiTheme="majorBidi" w:hAnsiTheme="majorBidi" w:cstheme="majorBidi"/>
            <w:highlight w:val="green"/>
          </w:rPr>
          <w:t xml:space="preserve">it is arguable that the claims of </w:t>
        </w:r>
        <w:r w:rsidR="00D20460" w:rsidRPr="005804E7">
          <w:rPr>
            <w:rStyle w:val="FootnoteReference"/>
            <w:rFonts w:asciiTheme="majorBidi" w:hAnsiTheme="majorBidi" w:cstheme="majorBidi"/>
            <w:highlight w:val="green"/>
            <w:rtl/>
          </w:rPr>
          <w:t xml:space="preserve"> </w:t>
        </w:r>
      </w:ins>
      <w:r w:rsidRPr="00D20460">
        <w:rPr>
          <w:rFonts w:asciiTheme="majorBidi" w:hAnsiTheme="majorBidi" w:cstheme="majorBidi"/>
          <w:highlight w:val="green"/>
          <w:rPrChange w:id="457" w:author="Susan" w:date="2021-12-22T00:35:00Z">
            <w:rPr>
              <w:rFonts w:asciiTheme="majorBidi" w:hAnsiTheme="majorBidi" w:cstheme="majorBidi"/>
            </w:rPr>
          </w:rPrChange>
        </w:rPr>
        <w:t xml:space="preserve">belonging and believing </w:t>
      </w:r>
      <w:ins w:id="458" w:author="Susan" w:date="2021-12-22T00:37:00Z">
        <w:r w:rsidR="00D20460">
          <w:rPr>
            <w:rFonts w:asciiTheme="majorBidi" w:hAnsiTheme="majorBidi" w:cstheme="majorBidi"/>
            <w:highlight w:val="green"/>
          </w:rPr>
          <w:t xml:space="preserve">remained </w:t>
        </w:r>
        <w:r w:rsidR="00D20460">
          <w:rPr>
            <w:rFonts w:asciiTheme="majorBidi" w:hAnsiTheme="majorBidi" w:cstheme="majorBidi"/>
            <w:highlight w:val="green"/>
          </w:rPr>
          <w:lastRenderedPageBreak/>
          <w:t>steadfast</w:t>
        </w:r>
      </w:ins>
      <w:del w:id="459" w:author="Susan" w:date="2021-12-22T00:34:00Z">
        <w:r w:rsidRPr="00D20460" w:rsidDel="00D20460">
          <w:rPr>
            <w:rFonts w:asciiTheme="majorBidi" w:hAnsiTheme="majorBidi" w:cstheme="majorBidi"/>
            <w:highlight w:val="green"/>
            <w:rPrChange w:id="460" w:author="Susan" w:date="2021-12-22T00:35:00Z">
              <w:rPr>
                <w:rFonts w:asciiTheme="majorBidi" w:hAnsiTheme="majorBidi" w:cstheme="majorBidi"/>
              </w:rPr>
            </w:rPrChange>
          </w:rPr>
          <w:delText>held strong</w:delText>
        </w:r>
      </w:del>
      <w:commentRangeEnd w:id="453"/>
      <w:r w:rsidR="00A83D35" w:rsidRPr="00D20460">
        <w:rPr>
          <w:rStyle w:val="CommentReference"/>
          <w:highlight w:val="green"/>
          <w:rPrChange w:id="461" w:author="Susan" w:date="2021-12-22T00:35:00Z">
            <w:rPr>
              <w:rStyle w:val="CommentReference"/>
            </w:rPr>
          </w:rPrChange>
        </w:rPr>
        <w:commentReference w:id="453"/>
      </w:r>
      <w:r w:rsidRPr="00D20460">
        <w:rPr>
          <w:rFonts w:asciiTheme="majorBidi" w:hAnsiTheme="majorBidi" w:cstheme="majorBidi"/>
          <w:highlight w:val="green"/>
          <w:rPrChange w:id="462" w:author="Susan" w:date="2021-12-22T00:35:00Z">
            <w:rPr>
              <w:rFonts w:asciiTheme="majorBidi" w:hAnsiTheme="majorBidi" w:cstheme="majorBidi"/>
            </w:rPr>
          </w:rPrChange>
        </w:rPr>
        <w:t>.</w:t>
      </w:r>
      <w:r w:rsidRPr="00D20460">
        <w:rPr>
          <w:rStyle w:val="FootnoteReference"/>
          <w:rFonts w:asciiTheme="majorBidi" w:hAnsiTheme="majorBidi" w:cstheme="majorBidi"/>
          <w:highlight w:val="green"/>
          <w:rPrChange w:id="463" w:author="Susan" w:date="2021-12-22T00:35:00Z">
            <w:rPr>
              <w:rStyle w:val="FootnoteReference"/>
              <w:rFonts w:asciiTheme="majorBidi" w:hAnsiTheme="majorBidi" w:cstheme="majorBidi"/>
            </w:rPr>
          </w:rPrChange>
        </w:rPr>
        <w:footnoteReference w:id="6"/>
      </w:r>
      <w:r w:rsidRPr="00A83D35">
        <w:rPr>
          <w:rFonts w:asciiTheme="majorBidi" w:hAnsiTheme="majorBidi" w:cstheme="majorBidi"/>
        </w:rPr>
        <w:t xml:space="preserve"> </w:t>
      </w:r>
      <w:r w:rsidRPr="004C7092">
        <w:rPr>
          <w:rFonts w:asciiTheme="majorBidi" w:hAnsiTheme="majorBidi" w:cstheme="majorBidi"/>
        </w:rPr>
        <w:t>Indeed, anti-Christianity or anti-clericalism remained a marginal phenomen</w:t>
      </w:r>
      <w:r w:rsidR="000B2980" w:rsidRPr="004C7092">
        <w:rPr>
          <w:rFonts w:asciiTheme="majorBidi" w:hAnsiTheme="majorBidi" w:cstheme="majorBidi"/>
        </w:rPr>
        <w:t>on</w:t>
      </w:r>
      <w:r w:rsidRPr="004C7092">
        <w:rPr>
          <w:rFonts w:asciiTheme="majorBidi" w:hAnsiTheme="majorBidi" w:cstheme="majorBidi"/>
        </w:rPr>
        <w:t xml:space="preserve"> in England</w:t>
      </w:r>
      <w:r w:rsidR="000B2980" w:rsidRPr="004C7092">
        <w:rPr>
          <w:rFonts w:asciiTheme="majorBidi" w:hAnsiTheme="majorBidi" w:cstheme="majorBidi"/>
        </w:rPr>
        <w:t xml:space="preserve"> (Larsen 2001, 529; Beckford 1993, 180).</w:t>
      </w:r>
      <w:r w:rsidRPr="004C7092">
        <w:rPr>
          <w:rFonts w:asciiTheme="majorBidi" w:hAnsiTheme="majorBidi" w:cstheme="majorBidi"/>
        </w:rPr>
        <w:t xml:space="preserve"> </w:t>
      </w:r>
      <w:del w:id="472" w:author="AnnMason" w:date="2021-12-18T05:05:00Z">
        <w:r w:rsidRPr="004C7092" w:rsidDel="00EE72B8">
          <w:rPr>
            <w:rFonts w:asciiTheme="majorBidi" w:hAnsiTheme="majorBidi" w:cstheme="majorBidi"/>
          </w:rPr>
          <w:delText xml:space="preserve">And </w:delText>
        </w:r>
      </w:del>
      <w:ins w:id="473" w:author="AnnMason" w:date="2021-12-18T05:05:00Z">
        <w:r w:rsidR="00EE72B8">
          <w:rPr>
            <w:rFonts w:asciiTheme="majorBidi" w:hAnsiTheme="majorBidi" w:cstheme="majorBidi"/>
          </w:rPr>
          <w:t>E</w:t>
        </w:r>
      </w:ins>
      <w:del w:id="474" w:author="AnnMason" w:date="2021-12-18T05:05:00Z">
        <w:r w:rsidRPr="004C7092" w:rsidDel="00EE72B8">
          <w:rPr>
            <w:rFonts w:asciiTheme="majorBidi" w:hAnsiTheme="majorBidi" w:cstheme="majorBidi"/>
          </w:rPr>
          <w:delText>e</w:delText>
        </w:r>
      </w:del>
      <w:r w:rsidRPr="004C7092">
        <w:rPr>
          <w:rFonts w:asciiTheme="majorBidi" w:hAnsiTheme="majorBidi" w:cstheme="majorBidi"/>
        </w:rPr>
        <w:t xml:space="preserve">ven avowed secularists like John Stuart Mill </w:t>
      </w:r>
      <w:ins w:id="475" w:author="Susan" w:date="2021-12-21T21:28:00Z">
        <w:r w:rsidR="00667A40">
          <w:rPr>
            <w:rFonts w:asciiTheme="majorBidi" w:hAnsiTheme="majorBidi" w:cstheme="majorBidi"/>
          </w:rPr>
          <w:t>supported</w:t>
        </w:r>
      </w:ins>
      <w:del w:id="476" w:author="Susan" w:date="2021-12-21T21:28:00Z">
        <w:r w:rsidRPr="004C7092" w:rsidDel="00667A40">
          <w:rPr>
            <w:rFonts w:asciiTheme="majorBidi" w:hAnsiTheme="majorBidi" w:cstheme="majorBidi"/>
          </w:rPr>
          <w:delText>propounded</w:delText>
        </w:r>
      </w:del>
      <w:r w:rsidRPr="004C7092">
        <w:rPr>
          <w:rFonts w:asciiTheme="majorBidi" w:hAnsiTheme="majorBidi" w:cstheme="majorBidi"/>
        </w:rPr>
        <w:t xml:space="preserve"> Christianity</w:t>
      </w:r>
      <w:ins w:id="477" w:author="Susan" w:date="2021-12-22T00:05:00Z">
        <w:r w:rsidR="00973C84">
          <w:rPr>
            <w:rFonts w:asciiTheme="majorBidi" w:hAnsiTheme="majorBidi" w:cstheme="majorBidi"/>
          </w:rPr>
          <w:t>’</w:t>
        </w:r>
      </w:ins>
      <w:del w:id="478" w:author="Susan" w:date="2021-12-22T00:05:00Z">
        <w:r w:rsidRPr="004C7092" w:rsidDel="00973C84">
          <w:rPr>
            <w:rFonts w:asciiTheme="majorBidi" w:hAnsiTheme="majorBidi" w:cstheme="majorBidi"/>
          </w:rPr>
          <w:delText>'</w:delText>
        </w:r>
      </w:del>
      <w:r w:rsidRPr="004C7092">
        <w:rPr>
          <w:rFonts w:asciiTheme="majorBidi" w:hAnsiTheme="majorBidi" w:cstheme="majorBidi"/>
        </w:rPr>
        <w:t>s superiority</w:t>
      </w:r>
      <w:r w:rsidR="000B2980" w:rsidRPr="004C7092">
        <w:rPr>
          <w:rFonts w:asciiTheme="majorBidi" w:hAnsiTheme="majorBidi" w:cstheme="majorBidi"/>
        </w:rPr>
        <w:t xml:space="preserve"> (Alexander 2000, 90</w:t>
      </w:r>
      <w:ins w:id="479" w:author="Susan" w:date="2021-12-21T21:27:00Z">
        <w:r w:rsidR="00667A40">
          <w:rPr>
            <w:rFonts w:asciiTheme="majorBidi" w:hAnsiTheme="majorBidi" w:cstheme="majorBidi"/>
          </w:rPr>
          <w:t>–</w:t>
        </w:r>
      </w:ins>
      <w:del w:id="480" w:author="Susan" w:date="2021-12-21T21:27:00Z">
        <w:r w:rsidR="000B2980" w:rsidRPr="004C7092" w:rsidDel="00667A40">
          <w:rPr>
            <w:rFonts w:asciiTheme="majorBidi" w:hAnsiTheme="majorBidi" w:cstheme="majorBidi"/>
          </w:rPr>
          <w:delText>-</w:delText>
        </w:r>
      </w:del>
      <w:r w:rsidR="000B2980" w:rsidRPr="004C7092">
        <w:rPr>
          <w:rFonts w:asciiTheme="majorBidi" w:hAnsiTheme="majorBidi" w:cstheme="majorBidi"/>
        </w:rPr>
        <w:t>94).</w:t>
      </w:r>
      <w:r w:rsidRPr="004C7092">
        <w:rPr>
          <w:rFonts w:asciiTheme="majorBidi" w:hAnsiTheme="majorBidi" w:cstheme="majorBidi"/>
        </w:rPr>
        <w:t xml:space="preserve"> As Asa Briggs noted, during the mid-Victorian years, “the religious climate was more exciting and important than anything else. The amount of pamphlet and periodical literature devoted to religious problems was far greater than that devoted to economic and social problems</w:t>
      </w:r>
      <w:r w:rsidR="000B2980" w:rsidRPr="004C7092">
        <w:rPr>
          <w:rFonts w:asciiTheme="majorBidi" w:hAnsiTheme="majorBidi" w:cstheme="majorBidi"/>
        </w:rPr>
        <w:t xml:space="preserve">” </w:t>
      </w:r>
      <w:r w:rsidR="00B1332E" w:rsidRPr="004C7092">
        <w:rPr>
          <w:rFonts w:asciiTheme="majorBidi" w:hAnsiTheme="majorBidi" w:cstheme="majorBidi"/>
        </w:rPr>
        <w:t>(Briggs 1963, 49).</w:t>
      </w:r>
      <w:r w:rsidRPr="004C7092">
        <w:rPr>
          <w:rFonts w:asciiTheme="majorBidi" w:hAnsiTheme="majorBidi" w:cstheme="majorBidi"/>
        </w:rPr>
        <w:t xml:space="preserve"> </w:t>
      </w:r>
      <w:ins w:id="481" w:author="Susan" w:date="2021-12-21T21:30:00Z">
        <w:r w:rsidR="00206D90">
          <w:rPr>
            <w:rFonts w:asciiTheme="majorBidi" w:hAnsiTheme="majorBidi" w:cstheme="majorBidi"/>
          </w:rPr>
          <w:t>Much of the</w:t>
        </w:r>
      </w:ins>
      <w:del w:id="482" w:author="Susan" w:date="2021-12-21T21:30:00Z">
        <w:r w:rsidRPr="004C7092" w:rsidDel="00206D90">
          <w:rPr>
            <w:rFonts w:asciiTheme="majorBidi" w:hAnsiTheme="majorBidi" w:cstheme="majorBidi"/>
          </w:rPr>
          <w:delText>A large portion of</w:delText>
        </w:r>
      </w:del>
      <w:r w:rsidRPr="004C7092">
        <w:rPr>
          <w:rFonts w:asciiTheme="majorBidi" w:hAnsiTheme="majorBidi" w:cstheme="majorBidi"/>
        </w:rPr>
        <w:t xml:space="preserve"> Victorian </w:t>
      </w:r>
      <w:r w:rsidRPr="004C7092">
        <w:rPr>
          <w:rFonts w:asciiTheme="majorBidi" w:hAnsiTheme="majorBidi" w:cstheme="majorBidi"/>
          <w:i/>
          <w:iCs/>
        </w:rPr>
        <w:t>belles-lettres</w:t>
      </w:r>
      <w:r w:rsidRPr="004C7092">
        <w:rPr>
          <w:rFonts w:asciiTheme="majorBidi" w:hAnsiTheme="majorBidi" w:cstheme="majorBidi"/>
        </w:rPr>
        <w:t xml:space="preserve"> </w:t>
      </w:r>
      <w:ins w:id="483" w:author="Susan" w:date="2021-12-21T21:30:00Z">
        <w:r w:rsidR="00206D90">
          <w:rPr>
            <w:rFonts w:asciiTheme="majorBidi" w:hAnsiTheme="majorBidi" w:cstheme="majorBidi"/>
          </w:rPr>
          <w:t>treated</w:t>
        </w:r>
      </w:ins>
      <w:del w:id="484" w:author="Susan" w:date="2021-12-21T21:30:00Z">
        <w:r w:rsidRPr="004C7092" w:rsidDel="00206D90">
          <w:rPr>
            <w:rFonts w:asciiTheme="majorBidi" w:hAnsiTheme="majorBidi" w:cstheme="majorBidi"/>
          </w:rPr>
          <w:delText>dealt with</w:delText>
        </w:r>
      </w:del>
      <w:r w:rsidRPr="004C7092">
        <w:rPr>
          <w:rFonts w:asciiTheme="majorBidi" w:hAnsiTheme="majorBidi" w:cstheme="majorBidi"/>
        </w:rPr>
        <w:t xml:space="preserve"> religious questions as social issues. Religious books, both fiction and non</w:t>
      </w:r>
      <w:del w:id="485" w:author="AnnMason" w:date="2021-12-18T05:05:00Z">
        <w:r w:rsidRPr="004C7092" w:rsidDel="00EE72B8">
          <w:rPr>
            <w:rFonts w:asciiTheme="majorBidi" w:hAnsiTheme="majorBidi" w:cstheme="majorBidi"/>
          </w:rPr>
          <w:delText>-</w:delText>
        </w:r>
      </w:del>
      <w:r w:rsidRPr="004C7092">
        <w:rPr>
          <w:rFonts w:asciiTheme="majorBidi" w:hAnsiTheme="majorBidi" w:cstheme="majorBidi"/>
        </w:rPr>
        <w:t xml:space="preserve">fiction, were among the highest </w:t>
      </w:r>
      <w:ins w:id="486" w:author="AnnMason" w:date="2021-12-18T05:06:00Z">
        <w:r w:rsidR="00EE72B8">
          <w:rPr>
            <w:rFonts w:asciiTheme="majorBidi" w:hAnsiTheme="majorBidi" w:cstheme="majorBidi"/>
          </w:rPr>
          <w:t xml:space="preserve">ranked </w:t>
        </w:r>
      </w:ins>
      <w:del w:id="487" w:author="AnnMason" w:date="2021-12-18T05:06:00Z">
        <w:r w:rsidRPr="004C7092" w:rsidDel="00EE72B8">
          <w:rPr>
            <w:rFonts w:asciiTheme="majorBidi" w:hAnsiTheme="majorBidi" w:cstheme="majorBidi"/>
          </w:rPr>
          <w:delText xml:space="preserve">ranking </w:delText>
        </w:r>
      </w:del>
      <w:r w:rsidRPr="004C7092">
        <w:rPr>
          <w:rFonts w:asciiTheme="majorBidi" w:hAnsiTheme="majorBidi" w:cstheme="majorBidi"/>
        </w:rPr>
        <w:t xml:space="preserve">on </w:t>
      </w:r>
      <w:del w:id="488" w:author="Susan" w:date="2021-12-21T21:30:00Z">
        <w:r w:rsidRPr="004C7092" w:rsidDel="00206D90">
          <w:rPr>
            <w:rFonts w:asciiTheme="majorBidi" w:hAnsiTheme="majorBidi" w:cstheme="majorBidi"/>
          </w:rPr>
          <w:delText xml:space="preserve">the </w:delText>
        </w:r>
      </w:del>
      <w:ins w:id="489" w:author="AnnMason" w:date="2021-12-18T05:06:00Z">
        <w:r w:rsidR="00EE72B8">
          <w:rPr>
            <w:rFonts w:asciiTheme="majorBidi" w:hAnsiTheme="majorBidi" w:cstheme="majorBidi"/>
          </w:rPr>
          <w:t xml:space="preserve">bookstores’ </w:t>
        </w:r>
      </w:ins>
      <w:r w:rsidRPr="004C7092">
        <w:rPr>
          <w:rFonts w:asciiTheme="majorBidi" w:hAnsiTheme="majorBidi" w:cstheme="majorBidi"/>
        </w:rPr>
        <w:t xml:space="preserve">best-seller lists </w:t>
      </w:r>
      <w:del w:id="490" w:author="AnnMason" w:date="2021-12-18T05:06:00Z">
        <w:r w:rsidRPr="004C7092" w:rsidDel="00EE72B8">
          <w:rPr>
            <w:rFonts w:asciiTheme="majorBidi" w:hAnsiTheme="majorBidi" w:cstheme="majorBidi"/>
          </w:rPr>
          <w:delText xml:space="preserve">of bookstores </w:delText>
        </w:r>
      </w:del>
      <w:r w:rsidRPr="004C7092">
        <w:rPr>
          <w:rFonts w:asciiTheme="majorBidi" w:hAnsiTheme="majorBidi" w:cstheme="majorBidi"/>
        </w:rPr>
        <w:t>during the years 1891</w:t>
      </w:r>
      <w:ins w:id="491" w:author="AnnMason" w:date="2021-12-18T05:06:00Z">
        <w:r w:rsidR="00EE72B8">
          <w:rPr>
            <w:rFonts w:asciiTheme="majorBidi" w:hAnsiTheme="majorBidi" w:cstheme="majorBidi"/>
          </w:rPr>
          <w:t>–</w:t>
        </w:r>
      </w:ins>
      <w:del w:id="492" w:author="AnnMason" w:date="2021-12-18T05:06:00Z">
        <w:r w:rsidRPr="004C7092" w:rsidDel="00EE72B8">
          <w:rPr>
            <w:rFonts w:asciiTheme="majorBidi" w:hAnsiTheme="majorBidi" w:cstheme="majorBidi"/>
          </w:rPr>
          <w:delText>-</w:delText>
        </w:r>
      </w:del>
      <w:r w:rsidRPr="004C7092">
        <w:rPr>
          <w:rFonts w:asciiTheme="majorBidi" w:hAnsiTheme="majorBidi" w:cstheme="majorBidi"/>
        </w:rPr>
        <w:t>1906.</w:t>
      </w:r>
      <w:r w:rsidRPr="004C7092">
        <w:rPr>
          <w:rStyle w:val="FootnoteReference"/>
          <w:rFonts w:asciiTheme="majorBidi" w:hAnsiTheme="majorBidi" w:cstheme="majorBidi"/>
          <w:rtl/>
        </w:rPr>
        <w:footnoteReference w:id="7"/>
      </w:r>
    </w:p>
    <w:p w14:paraId="432BDA94" w14:textId="77777777" w:rsidR="004E3E80" w:rsidRPr="004C7092" w:rsidRDefault="004E3E80" w:rsidP="004C7092">
      <w:pPr>
        <w:bidi w:val="0"/>
        <w:spacing w:line="480" w:lineRule="auto"/>
        <w:jc w:val="both"/>
        <w:rPr>
          <w:rStyle w:val="FootnoteReference"/>
          <w:rFonts w:asciiTheme="majorBidi" w:hAnsiTheme="majorBidi" w:cstheme="majorBidi"/>
        </w:rPr>
      </w:pPr>
    </w:p>
    <w:p w14:paraId="046D3078" w14:textId="3C75962C"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Furthermore, the Victorians</w:t>
      </w:r>
      <w:ins w:id="498" w:author="Susan" w:date="2021-12-22T00:06:00Z">
        <w:r w:rsidR="00973C84">
          <w:rPr>
            <w:rFonts w:asciiTheme="majorBidi" w:hAnsiTheme="majorBidi" w:cstheme="majorBidi"/>
          </w:rPr>
          <w:t>’</w:t>
        </w:r>
      </w:ins>
      <w:del w:id="499" w:author="Susan" w:date="2021-12-22T00:06:00Z">
        <w:r w:rsidRPr="004C7092" w:rsidDel="00973C84">
          <w:rPr>
            <w:rFonts w:asciiTheme="majorBidi" w:hAnsiTheme="majorBidi" w:cstheme="majorBidi"/>
          </w:rPr>
          <w:delText>'</w:delText>
        </w:r>
      </w:del>
      <w:r w:rsidRPr="004C7092">
        <w:rPr>
          <w:rFonts w:asciiTheme="majorBidi" w:hAnsiTheme="majorBidi" w:cstheme="majorBidi"/>
        </w:rPr>
        <w:t xml:space="preserve"> world</w:t>
      </w:r>
      <w:del w:id="500" w:author="AnnMason" w:date="2021-12-18T05:09:00Z">
        <w:r w:rsidRPr="004C7092" w:rsidDel="00EE72B8">
          <w:rPr>
            <w:rFonts w:asciiTheme="majorBidi" w:hAnsiTheme="majorBidi" w:cstheme="majorBidi"/>
          </w:rPr>
          <w:delText>-</w:delText>
        </w:r>
      </w:del>
      <w:r w:rsidRPr="004C7092">
        <w:rPr>
          <w:rFonts w:asciiTheme="majorBidi" w:hAnsiTheme="majorBidi" w:cstheme="majorBidi"/>
        </w:rPr>
        <w:t>view owed much to Puritan writings</w:t>
      </w:r>
      <w:ins w:id="501" w:author="AnnMason" w:date="2021-12-18T05:09:00Z">
        <w:r w:rsidR="00EE72B8">
          <w:rPr>
            <w:rFonts w:asciiTheme="majorBidi" w:hAnsiTheme="majorBidi" w:cstheme="majorBidi"/>
          </w:rPr>
          <w:t>,</w:t>
        </w:r>
      </w:ins>
      <w:r w:rsidRPr="004C7092">
        <w:rPr>
          <w:rFonts w:asciiTheme="majorBidi" w:hAnsiTheme="majorBidi" w:cstheme="majorBidi"/>
        </w:rPr>
        <w:t xml:space="preserve"> </w:t>
      </w:r>
      <w:del w:id="502" w:author="AnnMason" w:date="2021-12-18T05:09:00Z">
        <w:r w:rsidRPr="004C7092" w:rsidDel="00EE72B8">
          <w:rPr>
            <w:rFonts w:asciiTheme="majorBidi" w:hAnsiTheme="majorBidi" w:cstheme="majorBidi"/>
          </w:rPr>
          <w:delText xml:space="preserve">and </w:delText>
        </w:r>
      </w:del>
      <w:r w:rsidRPr="004C7092">
        <w:rPr>
          <w:rFonts w:asciiTheme="majorBidi" w:hAnsiTheme="majorBidi" w:cstheme="majorBidi"/>
        </w:rPr>
        <w:t xml:space="preserve">especially to John </w:t>
      </w:r>
      <w:r w:rsidR="00B1332E" w:rsidRPr="004C7092">
        <w:rPr>
          <w:rFonts w:asciiTheme="majorBidi" w:hAnsiTheme="majorBidi" w:cstheme="majorBidi"/>
        </w:rPr>
        <w:t>Bunyan</w:t>
      </w:r>
      <w:ins w:id="503" w:author="Susan" w:date="2021-12-21T21:30:00Z">
        <w:r w:rsidR="00206D90">
          <w:rPr>
            <w:rFonts w:asciiTheme="majorBidi" w:hAnsiTheme="majorBidi" w:cstheme="majorBidi"/>
          </w:rPr>
          <w:t>’</w:t>
        </w:r>
      </w:ins>
      <w:del w:id="504" w:author="Susan" w:date="2021-12-21T21:30:00Z">
        <w:r w:rsidR="00B1332E" w:rsidRPr="004C7092" w:rsidDel="00206D90">
          <w:rPr>
            <w:rFonts w:asciiTheme="majorBidi" w:hAnsiTheme="majorBidi" w:cstheme="majorBidi"/>
          </w:rPr>
          <w:delText>'</w:delText>
        </w:r>
      </w:del>
      <w:r w:rsidR="00B1332E" w:rsidRPr="004C7092">
        <w:rPr>
          <w:rFonts w:asciiTheme="majorBidi" w:hAnsiTheme="majorBidi" w:cstheme="majorBidi"/>
        </w:rPr>
        <w:t xml:space="preserve">s </w:t>
      </w:r>
      <w:commentRangeStart w:id="505"/>
      <w:r w:rsidR="00B1332E" w:rsidRPr="004C7092">
        <w:rPr>
          <w:rFonts w:asciiTheme="majorBidi" w:hAnsiTheme="majorBidi" w:cstheme="majorBidi"/>
        </w:rPr>
        <w:t>book</w:t>
      </w:r>
      <w:commentRangeEnd w:id="505"/>
      <w:r w:rsidR="00206D90">
        <w:rPr>
          <w:rStyle w:val="CommentReference"/>
        </w:rPr>
        <w:commentReference w:id="505"/>
      </w:r>
      <w:r w:rsidR="00B1332E" w:rsidRPr="004C7092">
        <w:rPr>
          <w:rFonts w:asciiTheme="majorBidi" w:hAnsiTheme="majorBidi" w:cstheme="majorBidi"/>
        </w:rPr>
        <w:t xml:space="preserve"> (Fraser, 2002, 111)</w:t>
      </w:r>
      <w:r w:rsidRPr="004C7092">
        <w:rPr>
          <w:rFonts w:asciiTheme="majorBidi" w:hAnsiTheme="majorBidi" w:cstheme="majorBidi"/>
        </w:rPr>
        <w:t xml:space="preserve">. </w:t>
      </w:r>
      <w:del w:id="506" w:author="AnnMason" w:date="2021-12-18T05:11:00Z">
        <w:r w:rsidRPr="004C7092" w:rsidDel="005173EC">
          <w:rPr>
            <w:rFonts w:asciiTheme="majorBidi" w:hAnsiTheme="majorBidi" w:cstheme="majorBidi"/>
          </w:rPr>
          <w:delText xml:space="preserve">The nineteenth century still used </w:delText>
        </w:r>
      </w:del>
      <w:ins w:id="507" w:author="AnnMason" w:date="2021-12-18T05:11:00Z">
        <w:r w:rsidR="005173EC">
          <w:rPr>
            <w:rFonts w:asciiTheme="majorBidi" w:hAnsiTheme="majorBidi" w:cstheme="majorBidi"/>
          </w:rPr>
          <w:t>T</w:t>
        </w:r>
      </w:ins>
      <w:del w:id="508" w:author="AnnMason" w:date="2021-12-18T05:11:00Z">
        <w:r w:rsidRPr="004C7092" w:rsidDel="005173EC">
          <w:rPr>
            <w:rFonts w:asciiTheme="majorBidi" w:hAnsiTheme="majorBidi" w:cstheme="majorBidi"/>
          </w:rPr>
          <w:delText>t</w:delText>
        </w:r>
      </w:del>
      <w:r w:rsidRPr="004C7092">
        <w:rPr>
          <w:rFonts w:asciiTheme="majorBidi" w:hAnsiTheme="majorBidi" w:cstheme="majorBidi"/>
        </w:rPr>
        <w:t>he old language typical of Bunyan and Protestant spiritual personal development</w:t>
      </w:r>
      <w:ins w:id="509" w:author="AnnMason" w:date="2021-12-18T05:11:00Z">
        <w:r w:rsidR="005173EC">
          <w:rPr>
            <w:rFonts w:asciiTheme="majorBidi" w:hAnsiTheme="majorBidi" w:cstheme="majorBidi"/>
          </w:rPr>
          <w:t xml:space="preserve"> was still used during the </w:t>
        </w:r>
        <w:r w:rsidR="005173EC" w:rsidRPr="004C7092">
          <w:rPr>
            <w:rFonts w:asciiTheme="majorBidi" w:hAnsiTheme="majorBidi" w:cstheme="majorBidi"/>
          </w:rPr>
          <w:t>nineteenth century</w:t>
        </w:r>
      </w:ins>
      <w:r w:rsidRPr="004C7092">
        <w:rPr>
          <w:rFonts w:asciiTheme="majorBidi" w:hAnsiTheme="majorBidi" w:cstheme="majorBidi"/>
        </w:rPr>
        <w:t xml:space="preserve">, even when God was </w:t>
      </w:r>
      <w:ins w:id="510" w:author="Susan" w:date="2021-12-22T00:40:00Z">
        <w:r w:rsidR="00D20460">
          <w:rPr>
            <w:rFonts w:asciiTheme="majorBidi" w:hAnsiTheme="majorBidi" w:cstheme="majorBidi"/>
          </w:rPr>
          <w:t>omitted</w:t>
        </w:r>
      </w:ins>
      <w:del w:id="511" w:author="Susan" w:date="2021-12-22T00:40:00Z">
        <w:r w:rsidRPr="004C7092" w:rsidDel="00D20460">
          <w:rPr>
            <w:rFonts w:asciiTheme="majorBidi" w:hAnsiTheme="majorBidi" w:cstheme="majorBidi"/>
          </w:rPr>
          <w:delText>left out</w:delText>
        </w:r>
      </w:del>
      <w:r w:rsidRPr="004C7092">
        <w:rPr>
          <w:rFonts w:asciiTheme="majorBidi" w:hAnsiTheme="majorBidi" w:cstheme="majorBidi"/>
        </w:rPr>
        <w:t xml:space="preserve">. The pilgrim depicted in Victorian literature was essentially a secular one, </w:t>
      </w:r>
      <w:ins w:id="512" w:author="AnnMason" w:date="2021-12-18T05:12:00Z">
        <w:r w:rsidR="005173EC">
          <w:rPr>
            <w:rFonts w:asciiTheme="majorBidi" w:hAnsiTheme="majorBidi" w:cstheme="majorBidi"/>
          </w:rPr>
          <w:t xml:space="preserve">and </w:t>
        </w:r>
      </w:ins>
      <w:r w:rsidRPr="004C7092">
        <w:rPr>
          <w:rFonts w:asciiTheme="majorBidi" w:hAnsiTheme="majorBidi" w:cstheme="majorBidi"/>
        </w:rPr>
        <w:t xml:space="preserve">symbols like the vanity mirror, prison of self, labyrinth of life, dunghill as the origin of the pilgrim, and the rescue of the shipwrecked pilgrim were perpetuated. </w:t>
      </w:r>
      <w:del w:id="513" w:author="AnnMason" w:date="2021-12-18T05:12:00Z">
        <w:r w:rsidRPr="004C7092" w:rsidDel="005173EC">
          <w:rPr>
            <w:rFonts w:asciiTheme="majorBidi" w:hAnsiTheme="majorBidi" w:cstheme="majorBidi"/>
          </w:rPr>
          <w:delText xml:space="preserve">And </w:delText>
        </w:r>
      </w:del>
      <w:ins w:id="514" w:author="AnnMason" w:date="2021-12-18T05:13:00Z">
        <w:r w:rsidR="005173EC">
          <w:rPr>
            <w:rFonts w:asciiTheme="majorBidi" w:hAnsiTheme="majorBidi" w:cstheme="majorBidi"/>
          </w:rPr>
          <w:t>All t</w:t>
        </w:r>
      </w:ins>
      <w:del w:id="515" w:author="AnnMason" w:date="2021-12-18T05:12:00Z">
        <w:r w:rsidRPr="004C7092" w:rsidDel="005173EC">
          <w:rPr>
            <w:rFonts w:asciiTheme="majorBidi" w:hAnsiTheme="majorBidi" w:cstheme="majorBidi"/>
          </w:rPr>
          <w:delText>t</w:delText>
        </w:r>
      </w:del>
      <w:r w:rsidRPr="004C7092">
        <w:rPr>
          <w:rFonts w:asciiTheme="majorBidi" w:hAnsiTheme="majorBidi" w:cstheme="majorBidi"/>
        </w:rPr>
        <w:t xml:space="preserve">hese emblems, </w:t>
      </w:r>
      <w:del w:id="516" w:author="AnnMason" w:date="2021-12-18T05:13:00Z">
        <w:r w:rsidRPr="004C7092" w:rsidDel="005173EC">
          <w:rPr>
            <w:rFonts w:asciiTheme="majorBidi" w:hAnsiTheme="majorBidi" w:cstheme="majorBidi"/>
          </w:rPr>
          <w:delText xml:space="preserve">one and all, </w:delText>
        </w:r>
      </w:del>
      <w:r w:rsidRPr="004C7092">
        <w:rPr>
          <w:rFonts w:asciiTheme="majorBidi" w:hAnsiTheme="majorBidi" w:cstheme="majorBidi"/>
        </w:rPr>
        <w:t>as expressions of the conception of life as embattled progress</w:t>
      </w:r>
      <w:ins w:id="517" w:author="AnnMason" w:date="2021-12-18T05:13:00Z">
        <w:r w:rsidR="005173EC">
          <w:rPr>
            <w:rFonts w:asciiTheme="majorBidi" w:hAnsiTheme="majorBidi" w:cstheme="majorBidi"/>
          </w:rPr>
          <w:t>,</w:t>
        </w:r>
      </w:ins>
      <w:r w:rsidRPr="004C7092">
        <w:rPr>
          <w:rFonts w:asciiTheme="majorBidi" w:hAnsiTheme="majorBidi" w:cstheme="majorBidi"/>
        </w:rPr>
        <w:t xml:space="preserve"> retained a Protestant language and discourse</w:t>
      </w:r>
      <w:r w:rsidR="007F57CD" w:rsidRPr="004C7092">
        <w:rPr>
          <w:rFonts w:asciiTheme="majorBidi" w:hAnsiTheme="majorBidi" w:cstheme="majorBidi"/>
        </w:rPr>
        <w:t xml:space="preserve"> (Qualls 1982, 1</w:t>
      </w:r>
      <w:ins w:id="518" w:author="Susan" w:date="2021-12-21T21:32:00Z">
        <w:r w:rsidR="00206D90">
          <w:rPr>
            <w:rFonts w:asciiTheme="majorBidi" w:hAnsiTheme="majorBidi" w:cstheme="majorBidi"/>
          </w:rPr>
          <w:t>–</w:t>
        </w:r>
      </w:ins>
      <w:del w:id="519" w:author="Susan" w:date="2021-12-21T21:33:00Z">
        <w:r w:rsidR="007F57CD" w:rsidRPr="004C7092" w:rsidDel="00206D90">
          <w:rPr>
            <w:rFonts w:asciiTheme="majorBidi" w:hAnsiTheme="majorBidi" w:cstheme="majorBidi"/>
          </w:rPr>
          <w:delText>-</w:delText>
        </w:r>
      </w:del>
      <w:r w:rsidR="007F57CD" w:rsidRPr="004C7092">
        <w:rPr>
          <w:rFonts w:asciiTheme="majorBidi" w:hAnsiTheme="majorBidi" w:cstheme="majorBidi"/>
        </w:rPr>
        <w:t>16)</w:t>
      </w:r>
      <w:r w:rsidRPr="004C7092">
        <w:rPr>
          <w:rFonts w:asciiTheme="majorBidi" w:hAnsiTheme="majorBidi" w:cstheme="majorBidi"/>
        </w:rPr>
        <w:t xml:space="preserve">. Although </w:t>
      </w:r>
      <w:ins w:id="520" w:author="Susan" w:date="2021-12-21T21:33:00Z">
        <w:r w:rsidR="00206D90">
          <w:rPr>
            <w:rFonts w:asciiTheme="majorBidi" w:hAnsiTheme="majorBidi" w:cstheme="majorBidi"/>
          </w:rPr>
          <w:t>traditional</w:t>
        </w:r>
      </w:ins>
      <w:del w:id="521" w:author="Susan" w:date="2021-12-21T21:33:00Z">
        <w:r w:rsidRPr="004C7092" w:rsidDel="00206D90">
          <w:rPr>
            <w:rFonts w:asciiTheme="majorBidi" w:hAnsiTheme="majorBidi" w:cstheme="majorBidi"/>
          </w:rPr>
          <w:delText>historical</w:delText>
        </w:r>
      </w:del>
      <w:r w:rsidRPr="004C7092">
        <w:rPr>
          <w:rFonts w:asciiTheme="majorBidi" w:hAnsiTheme="majorBidi" w:cstheme="majorBidi"/>
        </w:rPr>
        <w:t xml:space="preserve"> Christianity was </w:t>
      </w:r>
      <w:ins w:id="522" w:author="AnnMason" w:date="2021-12-18T05:14:00Z">
        <w:r w:rsidR="005173EC">
          <w:rPr>
            <w:rFonts w:asciiTheme="majorBidi" w:hAnsiTheme="majorBidi" w:cstheme="majorBidi"/>
          </w:rPr>
          <w:t xml:space="preserve">increasingly </w:t>
        </w:r>
      </w:ins>
      <w:del w:id="523" w:author="AnnMason" w:date="2021-12-18T05:14:00Z">
        <w:r w:rsidRPr="004C7092" w:rsidDel="005173EC">
          <w:rPr>
            <w:rFonts w:asciiTheme="majorBidi" w:hAnsiTheme="majorBidi" w:cstheme="majorBidi"/>
          </w:rPr>
          <w:delText xml:space="preserve">often </w:delText>
        </w:r>
      </w:del>
      <w:r w:rsidRPr="004C7092">
        <w:rPr>
          <w:rFonts w:asciiTheme="majorBidi" w:hAnsiTheme="majorBidi" w:cstheme="majorBidi"/>
        </w:rPr>
        <w:t xml:space="preserve">replaced with a humanistic secular version, </w:t>
      </w:r>
      <w:del w:id="524" w:author="Susan" w:date="2021-12-21T21:33:00Z">
        <w:r w:rsidRPr="004C7092" w:rsidDel="00206D90">
          <w:rPr>
            <w:rFonts w:asciiTheme="majorBidi" w:hAnsiTheme="majorBidi" w:cstheme="majorBidi"/>
          </w:rPr>
          <w:delText xml:space="preserve">the </w:delText>
        </w:r>
      </w:del>
      <w:r w:rsidRPr="004C7092">
        <w:rPr>
          <w:rFonts w:asciiTheme="majorBidi" w:hAnsiTheme="majorBidi" w:cstheme="majorBidi"/>
        </w:rPr>
        <w:t>cultural ties with the Protestant tradition were kept alive.</w:t>
      </w:r>
      <w:r w:rsidRPr="004C7092">
        <w:rPr>
          <w:rStyle w:val="FootnoteReference"/>
          <w:rFonts w:asciiTheme="majorBidi" w:hAnsiTheme="majorBidi" w:cstheme="majorBidi"/>
        </w:rPr>
        <w:footnoteReference w:id="8"/>
      </w:r>
      <w:r w:rsidRPr="004C7092">
        <w:rPr>
          <w:rFonts w:asciiTheme="majorBidi" w:hAnsiTheme="majorBidi" w:cstheme="majorBidi"/>
        </w:rPr>
        <w:t xml:space="preserve"> At other times</w:t>
      </w:r>
      <w:ins w:id="530" w:author="AnnMason" w:date="2021-12-18T05:14:00Z">
        <w:r w:rsidR="005173EC">
          <w:rPr>
            <w:rFonts w:asciiTheme="majorBidi" w:hAnsiTheme="majorBidi" w:cstheme="majorBidi"/>
          </w:rPr>
          <w:t>,</w:t>
        </w:r>
      </w:ins>
      <w:r w:rsidRPr="004C7092">
        <w:rPr>
          <w:rFonts w:asciiTheme="majorBidi" w:hAnsiTheme="majorBidi" w:cstheme="majorBidi"/>
        </w:rPr>
        <w:t xml:space="preserve"> Victorians employed </w:t>
      </w:r>
      <w:del w:id="531" w:author="AnnMason" w:date="2021-12-18T07:27:00Z">
        <w:r w:rsidRPr="004C7092" w:rsidDel="001A4D3B">
          <w:rPr>
            <w:rFonts w:asciiTheme="majorBidi" w:hAnsiTheme="majorBidi" w:cstheme="majorBidi"/>
          </w:rPr>
          <w:delText xml:space="preserve">a </w:delText>
        </w:r>
      </w:del>
      <w:r w:rsidRPr="004C7092">
        <w:rPr>
          <w:rFonts w:asciiTheme="majorBidi" w:hAnsiTheme="majorBidi" w:cstheme="majorBidi"/>
        </w:rPr>
        <w:t xml:space="preserve">rhetoric that, </w:t>
      </w:r>
      <w:del w:id="532" w:author="AnnMason" w:date="2021-12-18T07:53:00Z">
        <w:r w:rsidRPr="004C7092" w:rsidDel="00A3696D">
          <w:rPr>
            <w:rFonts w:asciiTheme="majorBidi" w:hAnsiTheme="majorBidi" w:cstheme="majorBidi"/>
          </w:rPr>
          <w:delText>though</w:delText>
        </w:r>
      </w:del>
      <w:ins w:id="533" w:author="AnnMason" w:date="2021-12-18T07:53:00Z">
        <w:r w:rsidR="00A3696D">
          <w:rPr>
            <w:rFonts w:asciiTheme="majorBidi" w:hAnsiTheme="majorBidi" w:cstheme="majorBidi"/>
          </w:rPr>
          <w:t>although</w:t>
        </w:r>
      </w:ins>
      <w:r w:rsidRPr="004C7092">
        <w:rPr>
          <w:rFonts w:asciiTheme="majorBidi" w:hAnsiTheme="majorBidi" w:cstheme="majorBidi"/>
        </w:rPr>
        <w:t xml:space="preserve"> religious in form, avoided the challenges posed to it by </w:t>
      </w:r>
      <w:commentRangeStart w:id="534"/>
      <w:r w:rsidRPr="004C7092">
        <w:rPr>
          <w:rFonts w:asciiTheme="majorBidi" w:hAnsiTheme="majorBidi" w:cstheme="majorBidi"/>
        </w:rPr>
        <w:t>modernity</w:t>
      </w:r>
      <w:commentRangeEnd w:id="534"/>
      <w:r w:rsidR="00206D90">
        <w:rPr>
          <w:rStyle w:val="CommentReference"/>
        </w:rPr>
        <w:commentReference w:id="534"/>
      </w:r>
      <w:r w:rsidR="00F91694" w:rsidRPr="004C7092">
        <w:rPr>
          <w:rFonts w:asciiTheme="majorBidi" w:hAnsiTheme="majorBidi" w:cstheme="majorBidi"/>
        </w:rPr>
        <w:t xml:space="preserve"> (Ralls 1974, 256.)</w:t>
      </w:r>
      <w:r w:rsidRPr="004C7092">
        <w:rPr>
          <w:rFonts w:asciiTheme="majorBidi" w:hAnsiTheme="majorBidi" w:cstheme="majorBidi"/>
        </w:rPr>
        <w:t>.</w:t>
      </w:r>
      <w:r w:rsidRPr="004C7092">
        <w:rPr>
          <w:rStyle w:val="FootnoteReference"/>
          <w:rFonts w:asciiTheme="majorBidi" w:hAnsiTheme="majorBidi" w:cstheme="majorBidi"/>
        </w:rPr>
        <w:t xml:space="preserve"> </w:t>
      </w:r>
      <w:commentRangeStart w:id="535"/>
      <w:r w:rsidRPr="004C7092">
        <w:rPr>
          <w:rStyle w:val="FootnoteReference"/>
          <w:rFonts w:asciiTheme="majorBidi" w:hAnsiTheme="majorBidi" w:cstheme="majorBidi"/>
        </w:rPr>
        <w:footnoteReference w:id="9"/>
      </w:r>
      <w:commentRangeEnd w:id="535"/>
      <w:r w:rsidR="00365485">
        <w:rPr>
          <w:rStyle w:val="CommentReference"/>
        </w:rPr>
        <w:commentReference w:id="535"/>
      </w:r>
    </w:p>
    <w:p w14:paraId="6BE910C1" w14:textId="75A9F790" w:rsidR="004E3E80" w:rsidRPr="004C7092" w:rsidRDefault="004E3E80" w:rsidP="004C7092">
      <w:pPr>
        <w:bidi w:val="0"/>
        <w:spacing w:line="480" w:lineRule="auto"/>
        <w:jc w:val="both"/>
        <w:rPr>
          <w:rFonts w:asciiTheme="majorBidi" w:hAnsiTheme="majorBidi" w:cstheme="majorBidi"/>
        </w:rPr>
      </w:pPr>
    </w:p>
    <w:p w14:paraId="6734BFE9" w14:textId="6268B704"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lastRenderedPageBreak/>
        <w:t xml:space="preserve">Beyond </w:t>
      </w:r>
      <w:ins w:id="542" w:author="Susan" w:date="2021-12-21T21:35:00Z">
        <w:r w:rsidR="00206D90" w:rsidRPr="004C7092">
          <w:rPr>
            <w:rFonts w:asciiTheme="majorBidi" w:hAnsiTheme="majorBidi" w:cstheme="majorBidi"/>
          </w:rPr>
          <w:t xml:space="preserve">Protestantism’s </w:t>
        </w:r>
      </w:ins>
      <w:del w:id="543" w:author="Susan" w:date="2021-12-21T21:35:00Z">
        <w:r w:rsidRPr="004C7092" w:rsidDel="00206D90">
          <w:rPr>
            <w:rFonts w:asciiTheme="majorBidi" w:hAnsiTheme="majorBidi" w:cstheme="majorBidi"/>
          </w:rPr>
          <w:delText xml:space="preserve">the </w:delText>
        </w:r>
      </w:del>
      <w:r w:rsidRPr="004C7092">
        <w:rPr>
          <w:rFonts w:asciiTheme="majorBidi" w:hAnsiTheme="majorBidi" w:cstheme="majorBidi"/>
        </w:rPr>
        <w:t xml:space="preserve">importance </w:t>
      </w:r>
      <w:ins w:id="544" w:author="Susan" w:date="2021-12-21T21:35:00Z">
        <w:r w:rsidR="00206D90">
          <w:rPr>
            <w:rFonts w:asciiTheme="majorBidi" w:hAnsiTheme="majorBidi" w:cstheme="majorBidi"/>
          </w:rPr>
          <w:t>as a</w:t>
        </w:r>
      </w:ins>
      <w:del w:id="545" w:author="Susan" w:date="2021-12-21T21:35:00Z">
        <w:r w:rsidRPr="004C7092" w:rsidDel="00206D90">
          <w:rPr>
            <w:rFonts w:asciiTheme="majorBidi" w:hAnsiTheme="majorBidi" w:cstheme="majorBidi"/>
          </w:rPr>
          <w:delText xml:space="preserve">of </w:delText>
        </w:r>
      </w:del>
      <w:ins w:id="546" w:author="Susan" w:date="2021-12-21T21:35:00Z">
        <w:r w:rsidR="00206D90">
          <w:rPr>
            <w:rFonts w:asciiTheme="majorBidi" w:hAnsiTheme="majorBidi" w:cstheme="majorBidi"/>
          </w:rPr>
          <w:t xml:space="preserve"> </w:t>
        </w:r>
      </w:ins>
      <w:r w:rsidRPr="004C7092">
        <w:rPr>
          <w:rFonts w:asciiTheme="majorBidi" w:hAnsiTheme="majorBidi" w:cstheme="majorBidi"/>
        </w:rPr>
        <w:t xml:space="preserve">private religion is </w:t>
      </w:r>
      <w:ins w:id="547" w:author="Susan" w:date="2021-12-21T21:35:00Z">
        <w:r w:rsidR="00206D90">
          <w:rPr>
            <w:rFonts w:asciiTheme="majorBidi" w:hAnsiTheme="majorBidi" w:cstheme="majorBidi"/>
          </w:rPr>
          <w:t>its</w:t>
        </w:r>
      </w:ins>
      <w:del w:id="548" w:author="Susan" w:date="2021-12-21T21:35:00Z">
        <w:r w:rsidRPr="004C7092" w:rsidDel="00206D90">
          <w:rPr>
            <w:rFonts w:asciiTheme="majorBidi" w:hAnsiTheme="majorBidi" w:cstheme="majorBidi"/>
          </w:rPr>
          <w:delText>Protestantism’s</w:delText>
        </w:r>
      </w:del>
      <w:r w:rsidRPr="004C7092">
        <w:rPr>
          <w:rFonts w:asciiTheme="majorBidi" w:hAnsiTheme="majorBidi" w:cstheme="majorBidi"/>
        </w:rPr>
        <w:t xml:space="preserve"> role in shaping collective identity</w:t>
      </w:r>
      <w:del w:id="549" w:author="Susan" w:date="2021-12-21T21:35:00Z">
        <w:r w:rsidRPr="004C7092" w:rsidDel="00206D90">
          <w:rPr>
            <w:rFonts w:asciiTheme="majorBidi" w:hAnsiTheme="majorBidi" w:cstheme="majorBidi"/>
          </w:rPr>
          <w:delText>,</w:delText>
        </w:r>
      </w:del>
      <w:r w:rsidRPr="004C7092">
        <w:rPr>
          <w:rFonts w:asciiTheme="majorBidi" w:hAnsiTheme="majorBidi" w:cstheme="majorBidi"/>
        </w:rPr>
        <w:t xml:space="preserve"> through the </w:t>
      </w:r>
      <w:ins w:id="550" w:author="Susan" w:date="2021-12-21T21:36:00Z">
        <w:r w:rsidR="00206D90">
          <w:rPr>
            <w:rFonts w:asciiTheme="majorBidi" w:hAnsiTheme="majorBidi" w:cstheme="majorBidi"/>
          </w:rPr>
          <w:t xml:space="preserve">national and </w:t>
        </w:r>
      </w:ins>
      <w:r w:rsidRPr="004C7092">
        <w:rPr>
          <w:rFonts w:asciiTheme="majorBidi" w:hAnsiTheme="majorBidi" w:cstheme="majorBidi"/>
        </w:rPr>
        <w:t xml:space="preserve">public </w:t>
      </w:r>
      <w:del w:id="551" w:author="Susan" w:date="2021-12-21T21:36:00Z">
        <w:r w:rsidRPr="004C7092" w:rsidDel="00206D90">
          <w:rPr>
            <w:rFonts w:asciiTheme="majorBidi" w:hAnsiTheme="majorBidi" w:cstheme="majorBidi"/>
          </w:rPr>
          <w:delText xml:space="preserve">and national </w:delText>
        </w:r>
      </w:del>
      <w:ins w:id="552" w:author="Susan" w:date="2021-12-21T21:38:00Z">
        <w:r w:rsidR="00206D90">
          <w:rPr>
            <w:rFonts w:asciiTheme="majorBidi" w:hAnsiTheme="majorBidi" w:cstheme="majorBidi"/>
          </w:rPr>
          <w:t>functions</w:t>
        </w:r>
      </w:ins>
      <w:del w:id="553" w:author="Susan" w:date="2021-12-21T21:38:00Z">
        <w:r w:rsidRPr="004C7092" w:rsidDel="00206D90">
          <w:rPr>
            <w:rFonts w:asciiTheme="majorBidi" w:hAnsiTheme="majorBidi" w:cstheme="majorBidi"/>
          </w:rPr>
          <w:delText>role</w:delText>
        </w:r>
      </w:del>
      <w:r w:rsidRPr="004C7092">
        <w:rPr>
          <w:rFonts w:asciiTheme="majorBidi" w:hAnsiTheme="majorBidi" w:cstheme="majorBidi"/>
        </w:rPr>
        <w:t xml:space="preserve"> of the Church of England. </w:t>
      </w:r>
      <w:ins w:id="554" w:author="AnnMason" w:date="2021-12-18T05:15:00Z">
        <w:r w:rsidR="00185460">
          <w:rPr>
            <w:rFonts w:asciiTheme="majorBidi" w:hAnsiTheme="majorBidi" w:cstheme="majorBidi"/>
          </w:rPr>
          <w:t xml:space="preserve">Not only did </w:t>
        </w:r>
      </w:ins>
      <w:r w:rsidRPr="004C7092">
        <w:rPr>
          <w:rFonts w:asciiTheme="majorBidi" w:hAnsiTheme="majorBidi" w:cstheme="majorBidi"/>
        </w:rPr>
        <w:t xml:space="preserve">Parliament </w:t>
      </w:r>
      <w:ins w:id="555" w:author="Susan" w:date="2021-12-21T21:38:00Z">
        <w:r w:rsidR="00206D90">
          <w:rPr>
            <w:rFonts w:asciiTheme="majorBidi" w:hAnsiTheme="majorBidi" w:cstheme="majorBidi"/>
          </w:rPr>
          <w:t>address</w:t>
        </w:r>
      </w:ins>
      <w:ins w:id="556" w:author="AnnMason" w:date="2021-12-18T05:15:00Z">
        <w:del w:id="557" w:author="Susan" w:date="2021-12-21T21:38:00Z">
          <w:r w:rsidR="00185460" w:rsidDel="00206D90">
            <w:rPr>
              <w:rFonts w:asciiTheme="majorBidi" w:hAnsiTheme="majorBidi" w:cstheme="majorBidi"/>
            </w:rPr>
            <w:delText xml:space="preserve">deal </w:delText>
          </w:r>
        </w:del>
      </w:ins>
      <w:del w:id="558" w:author="Susan" w:date="2021-12-21T21:38:00Z">
        <w:r w:rsidRPr="004C7092" w:rsidDel="00206D90">
          <w:rPr>
            <w:rFonts w:asciiTheme="majorBidi" w:hAnsiTheme="majorBidi" w:cstheme="majorBidi"/>
          </w:rPr>
          <w:delText xml:space="preserve">dealt not only with </w:delText>
        </w:r>
      </w:del>
      <w:ins w:id="559" w:author="Susan" w:date="2021-12-21T21:38:00Z">
        <w:r w:rsidR="00206D90">
          <w:rPr>
            <w:rFonts w:asciiTheme="majorBidi" w:hAnsiTheme="majorBidi" w:cstheme="majorBidi"/>
          </w:rPr>
          <w:t xml:space="preserve"> </w:t>
        </w:r>
      </w:ins>
      <w:r w:rsidRPr="004C7092">
        <w:rPr>
          <w:rFonts w:asciiTheme="majorBidi" w:hAnsiTheme="majorBidi" w:cstheme="majorBidi"/>
        </w:rPr>
        <w:t xml:space="preserve">religious </w:t>
      </w:r>
      <w:ins w:id="560" w:author="Susan" w:date="2021-12-22T00:40:00Z">
        <w:r w:rsidR="00D20460">
          <w:rPr>
            <w:rFonts w:asciiTheme="majorBidi" w:hAnsiTheme="majorBidi" w:cstheme="majorBidi"/>
          </w:rPr>
          <w:t>issues</w:t>
        </w:r>
      </w:ins>
      <w:del w:id="561" w:author="Susan" w:date="2021-12-22T00:40:00Z">
        <w:r w:rsidRPr="004C7092" w:rsidDel="00D20460">
          <w:rPr>
            <w:rFonts w:asciiTheme="majorBidi" w:hAnsiTheme="majorBidi" w:cstheme="majorBidi"/>
          </w:rPr>
          <w:delText>subjects</w:delText>
        </w:r>
      </w:del>
      <w:r w:rsidRPr="004C7092">
        <w:rPr>
          <w:rFonts w:asciiTheme="majorBidi" w:hAnsiTheme="majorBidi" w:cstheme="majorBidi"/>
        </w:rPr>
        <w:t xml:space="preserve"> pertaining to the status and government of the Church of England</w:t>
      </w:r>
      <w:ins w:id="562" w:author="AnnMason" w:date="2021-12-18T07:27:00Z">
        <w:r w:rsidR="001A4D3B">
          <w:rPr>
            <w:rFonts w:asciiTheme="majorBidi" w:hAnsiTheme="majorBidi" w:cstheme="majorBidi"/>
          </w:rPr>
          <w:t>,</w:t>
        </w:r>
      </w:ins>
      <w:r w:rsidRPr="004C7092">
        <w:rPr>
          <w:rFonts w:asciiTheme="majorBidi" w:hAnsiTheme="majorBidi" w:cstheme="majorBidi"/>
        </w:rPr>
        <w:t xml:space="preserve"> but </w:t>
      </w:r>
      <w:ins w:id="563" w:author="AnnMason" w:date="2021-12-18T05:16:00Z">
        <w:r w:rsidR="00185460">
          <w:rPr>
            <w:rFonts w:asciiTheme="majorBidi" w:hAnsiTheme="majorBidi" w:cstheme="majorBidi"/>
          </w:rPr>
          <w:t xml:space="preserve">religion was </w:t>
        </w:r>
      </w:ins>
      <w:r w:rsidRPr="004C7092">
        <w:rPr>
          <w:rFonts w:asciiTheme="majorBidi" w:hAnsiTheme="majorBidi" w:cstheme="majorBidi"/>
        </w:rPr>
        <w:t xml:space="preserve">also </w:t>
      </w:r>
      <w:del w:id="564" w:author="AnnMason" w:date="2021-12-18T05:16:00Z">
        <w:r w:rsidRPr="004C7092" w:rsidDel="00185460">
          <w:rPr>
            <w:rFonts w:asciiTheme="majorBidi" w:hAnsiTheme="majorBidi" w:cstheme="majorBidi"/>
          </w:rPr>
          <w:delText xml:space="preserve">with religion as </w:delText>
        </w:r>
      </w:del>
      <w:r w:rsidRPr="004C7092">
        <w:rPr>
          <w:rFonts w:asciiTheme="majorBidi" w:hAnsiTheme="majorBidi" w:cstheme="majorBidi"/>
        </w:rPr>
        <w:t xml:space="preserve">a complicating factor in </w:t>
      </w:r>
      <w:ins w:id="565" w:author="Susan" w:date="2021-12-21T21:40:00Z">
        <w:r w:rsidR="00365485">
          <w:rPr>
            <w:rFonts w:asciiTheme="majorBidi" w:hAnsiTheme="majorBidi" w:cstheme="majorBidi"/>
          </w:rPr>
          <w:t xml:space="preserve">the </w:t>
        </w:r>
      </w:ins>
      <w:ins w:id="566" w:author="Susan" w:date="2021-12-22T00:41:00Z">
        <w:r w:rsidR="00D20460">
          <w:rPr>
            <w:rFonts w:asciiTheme="majorBidi" w:hAnsiTheme="majorBidi" w:cstheme="majorBidi"/>
          </w:rPr>
          <w:t>areas</w:t>
        </w:r>
      </w:ins>
      <w:ins w:id="567" w:author="Susan" w:date="2021-12-21T21:40:00Z">
        <w:r w:rsidR="00365485">
          <w:rPr>
            <w:rFonts w:asciiTheme="majorBidi" w:hAnsiTheme="majorBidi" w:cstheme="majorBidi"/>
          </w:rPr>
          <w:t xml:space="preserve"> of </w:t>
        </w:r>
      </w:ins>
      <w:r w:rsidRPr="004C7092">
        <w:rPr>
          <w:rFonts w:asciiTheme="majorBidi" w:hAnsiTheme="majorBidi" w:cstheme="majorBidi"/>
        </w:rPr>
        <w:t xml:space="preserve">education, </w:t>
      </w:r>
      <w:del w:id="568" w:author="Susan" w:date="2021-12-21T21:40:00Z">
        <w:r w:rsidRPr="004C7092" w:rsidDel="00365485">
          <w:rPr>
            <w:rFonts w:asciiTheme="majorBidi" w:hAnsiTheme="majorBidi" w:cstheme="majorBidi"/>
          </w:rPr>
          <w:delText xml:space="preserve">in </w:delText>
        </w:r>
      </w:del>
      <w:r w:rsidRPr="004C7092">
        <w:rPr>
          <w:rFonts w:asciiTheme="majorBidi" w:hAnsiTheme="majorBidi" w:cstheme="majorBidi"/>
        </w:rPr>
        <w:t xml:space="preserve">Ireland, and </w:t>
      </w:r>
      <w:del w:id="569" w:author="Susan" w:date="2021-12-21T21:40:00Z">
        <w:r w:rsidRPr="004C7092" w:rsidDel="00365485">
          <w:rPr>
            <w:rFonts w:asciiTheme="majorBidi" w:hAnsiTheme="majorBidi" w:cstheme="majorBidi"/>
          </w:rPr>
          <w:delText xml:space="preserve">in </w:delText>
        </w:r>
      </w:del>
      <w:r w:rsidRPr="004C7092">
        <w:rPr>
          <w:rFonts w:asciiTheme="majorBidi" w:hAnsiTheme="majorBidi" w:cstheme="majorBidi"/>
        </w:rPr>
        <w:t>party politics</w:t>
      </w:r>
      <w:r w:rsidR="00E9121A" w:rsidRPr="004C7092">
        <w:rPr>
          <w:rFonts w:asciiTheme="majorBidi" w:hAnsiTheme="majorBidi" w:cstheme="majorBidi"/>
        </w:rPr>
        <w:t xml:space="preserve"> (</w:t>
      </w:r>
      <w:proofErr w:type="spellStart"/>
      <w:r w:rsidR="00E9121A" w:rsidRPr="004C7092">
        <w:rPr>
          <w:rFonts w:asciiTheme="majorBidi" w:hAnsiTheme="majorBidi" w:cstheme="majorBidi"/>
        </w:rPr>
        <w:t>Arnstein</w:t>
      </w:r>
      <w:proofErr w:type="spellEnd"/>
      <w:r w:rsidR="00E9121A" w:rsidRPr="004C7092">
        <w:rPr>
          <w:rFonts w:asciiTheme="majorBidi" w:hAnsiTheme="majorBidi" w:cstheme="majorBidi"/>
        </w:rPr>
        <w:t xml:space="preserve">, Bright, Peterson and </w:t>
      </w:r>
      <w:proofErr w:type="spellStart"/>
      <w:r w:rsidR="00E9121A" w:rsidRPr="004C7092">
        <w:rPr>
          <w:rFonts w:asciiTheme="majorBidi" w:hAnsiTheme="majorBidi" w:cstheme="majorBidi"/>
        </w:rPr>
        <w:t>Temperley</w:t>
      </w:r>
      <w:proofErr w:type="spellEnd"/>
      <w:r w:rsidR="00E9121A" w:rsidRPr="004C7092">
        <w:rPr>
          <w:rFonts w:asciiTheme="majorBidi" w:hAnsiTheme="majorBidi" w:cstheme="majorBidi"/>
        </w:rPr>
        <w:t xml:space="preserve"> 1989, 150).</w:t>
      </w:r>
      <w:r w:rsidRPr="004C7092">
        <w:rPr>
          <w:rFonts w:asciiTheme="majorBidi" w:hAnsiTheme="majorBidi" w:cstheme="majorBidi"/>
        </w:rPr>
        <w:t xml:space="preserve"> </w:t>
      </w:r>
      <w:ins w:id="570" w:author="AnnMason" w:date="2021-12-18T05:18:00Z">
        <w:r w:rsidR="00185460">
          <w:rPr>
            <w:rFonts w:asciiTheme="majorBidi" w:hAnsiTheme="majorBidi" w:cstheme="majorBidi"/>
          </w:rPr>
          <w:t xml:space="preserve">Although </w:t>
        </w:r>
      </w:ins>
      <w:del w:id="571" w:author="AnnMason" w:date="2021-12-18T05:18:00Z">
        <w:r w:rsidRPr="004C7092" w:rsidDel="00185460">
          <w:rPr>
            <w:rFonts w:asciiTheme="majorBidi" w:hAnsiTheme="majorBidi" w:cstheme="majorBidi"/>
          </w:rPr>
          <w:delText xml:space="preserve">The </w:delText>
        </w:r>
      </w:del>
      <w:ins w:id="572" w:author="AnnMason" w:date="2021-12-18T07:27:00Z">
        <w:r w:rsidR="001A4D3B">
          <w:rPr>
            <w:rFonts w:asciiTheme="majorBidi" w:hAnsiTheme="majorBidi" w:cstheme="majorBidi"/>
          </w:rPr>
          <w:t xml:space="preserve">the </w:t>
        </w:r>
      </w:ins>
      <w:r w:rsidRPr="004C7092">
        <w:rPr>
          <w:rFonts w:asciiTheme="majorBidi" w:hAnsiTheme="majorBidi" w:cstheme="majorBidi"/>
        </w:rPr>
        <w:t xml:space="preserve">repeal of the </w:t>
      </w:r>
      <w:ins w:id="573" w:author="Susan" w:date="2021-12-21T21:41:00Z">
        <w:r w:rsidR="00365485">
          <w:rPr>
            <w:rFonts w:asciiTheme="majorBidi" w:hAnsiTheme="majorBidi" w:cstheme="majorBidi"/>
          </w:rPr>
          <w:t xml:space="preserve">century-old </w:t>
        </w:r>
      </w:ins>
      <w:r w:rsidRPr="004C7092">
        <w:rPr>
          <w:rFonts w:asciiTheme="majorBidi" w:hAnsiTheme="majorBidi" w:cstheme="majorBidi"/>
        </w:rPr>
        <w:t xml:space="preserve">Test Act </w:t>
      </w:r>
      <w:commentRangeStart w:id="574"/>
      <w:r w:rsidRPr="004C7092">
        <w:rPr>
          <w:rFonts w:asciiTheme="majorBidi" w:hAnsiTheme="majorBidi" w:cstheme="majorBidi"/>
        </w:rPr>
        <w:t>in</w:t>
      </w:r>
      <w:commentRangeEnd w:id="574"/>
      <w:r w:rsidR="00365485">
        <w:rPr>
          <w:rStyle w:val="CommentReference"/>
        </w:rPr>
        <w:commentReference w:id="574"/>
      </w:r>
      <w:r w:rsidRPr="004C7092">
        <w:rPr>
          <w:rFonts w:asciiTheme="majorBidi" w:hAnsiTheme="majorBidi" w:cstheme="majorBidi"/>
        </w:rPr>
        <w:t xml:space="preserve"> 1828</w:t>
      </w:r>
      <w:ins w:id="575" w:author="AnnMason" w:date="2021-12-18T05:17:00Z">
        <w:r w:rsidR="00185460">
          <w:rPr>
            <w:rFonts w:asciiTheme="majorBidi" w:hAnsiTheme="majorBidi" w:cstheme="majorBidi"/>
          </w:rPr>
          <w:t>–1829</w:t>
        </w:r>
      </w:ins>
      <w:del w:id="576" w:author="AnnMason" w:date="2021-12-18T05:17:00Z">
        <w:r w:rsidRPr="004C7092" w:rsidDel="00185460">
          <w:rPr>
            <w:rFonts w:asciiTheme="majorBidi" w:hAnsiTheme="majorBidi" w:cstheme="majorBidi"/>
          </w:rPr>
          <w:delText>-9</w:delText>
        </w:r>
      </w:del>
      <w:r w:rsidRPr="004C7092">
        <w:rPr>
          <w:rFonts w:asciiTheme="majorBidi" w:hAnsiTheme="majorBidi" w:cstheme="majorBidi"/>
        </w:rPr>
        <w:t xml:space="preserve"> </w:t>
      </w:r>
      <w:ins w:id="577" w:author="AnnMason" w:date="2021-12-18T05:19:00Z">
        <w:r w:rsidR="00185460">
          <w:rPr>
            <w:rFonts w:asciiTheme="majorBidi" w:hAnsiTheme="majorBidi" w:cstheme="majorBidi"/>
          </w:rPr>
          <w:t xml:space="preserve">ruptured </w:t>
        </w:r>
      </w:ins>
      <w:del w:id="578" w:author="AnnMason" w:date="2021-12-18T05:19:00Z">
        <w:r w:rsidRPr="004C7092" w:rsidDel="00185460">
          <w:rPr>
            <w:rFonts w:asciiTheme="majorBidi" w:hAnsiTheme="majorBidi" w:cstheme="majorBidi"/>
          </w:rPr>
          <w:delText xml:space="preserve">divorced </w:delText>
        </w:r>
      </w:del>
      <w:r w:rsidRPr="004C7092">
        <w:rPr>
          <w:rFonts w:asciiTheme="majorBidi" w:hAnsiTheme="majorBidi" w:cstheme="majorBidi"/>
        </w:rPr>
        <w:t>the alleged connection between members of church and state</w:t>
      </w:r>
      <w:ins w:id="579" w:author="AnnMason" w:date="2021-12-18T05:19:00Z">
        <w:r w:rsidR="00185460">
          <w:rPr>
            <w:rFonts w:asciiTheme="majorBidi" w:hAnsiTheme="majorBidi" w:cstheme="majorBidi"/>
          </w:rPr>
          <w:t>,</w:t>
        </w:r>
      </w:ins>
      <w:del w:id="580" w:author="AnnMason" w:date="2021-12-18T05:19:00Z">
        <w:r w:rsidRPr="004C7092" w:rsidDel="00185460">
          <w:rPr>
            <w:rFonts w:asciiTheme="majorBidi" w:hAnsiTheme="majorBidi" w:cstheme="majorBidi"/>
          </w:rPr>
          <w:delText>.</w:delText>
        </w:r>
      </w:del>
      <w:r w:rsidRPr="004C7092">
        <w:rPr>
          <w:rFonts w:asciiTheme="majorBidi" w:hAnsiTheme="majorBidi" w:cstheme="majorBidi"/>
        </w:rPr>
        <w:t xml:space="preserve"> </w:t>
      </w:r>
      <w:del w:id="581" w:author="AnnMason" w:date="2021-12-18T05:19:00Z">
        <w:r w:rsidRPr="004C7092" w:rsidDel="00185460">
          <w:rPr>
            <w:rFonts w:asciiTheme="majorBidi" w:hAnsiTheme="majorBidi" w:cstheme="majorBidi"/>
          </w:rPr>
          <w:delText xml:space="preserve">But, </w:delText>
        </w:r>
      </w:del>
      <w:r w:rsidRPr="004C7092">
        <w:rPr>
          <w:rFonts w:asciiTheme="majorBidi" w:hAnsiTheme="majorBidi" w:cstheme="majorBidi"/>
        </w:rPr>
        <w:t xml:space="preserve">the agitation for </w:t>
      </w:r>
      <w:ins w:id="582" w:author="Susan" w:date="2021-12-21T21:43:00Z">
        <w:r w:rsidR="00365485">
          <w:rPr>
            <w:rFonts w:asciiTheme="majorBidi" w:hAnsiTheme="majorBidi" w:cstheme="majorBidi"/>
          </w:rPr>
          <w:t xml:space="preserve">greater </w:t>
        </w:r>
      </w:ins>
      <w:r w:rsidRPr="004C7092">
        <w:rPr>
          <w:rFonts w:asciiTheme="majorBidi" w:hAnsiTheme="majorBidi" w:cstheme="majorBidi"/>
        </w:rPr>
        <w:t xml:space="preserve">disestablishment in the 1830s was </w:t>
      </w:r>
      <w:ins w:id="583" w:author="Susan" w:date="2021-12-21T21:43:00Z">
        <w:r w:rsidR="00365485">
          <w:rPr>
            <w:rFonts w:asciiTheme="majorBidi" w:hAnsiTheme="majorBidi" w:cstheme="majorBidi"/>
          </w:rPr>
          <w:t xml:space="preserve">successfully </w:t>
        </w:r>
      </w:ins>
      <w:ins w:id="584" w:author="Susan" w:date="2021-12-21T21:44:00Z">
        <w:r w:rsidR="00365485">
          <w:rPr>
            <w:rFonts w:asciiTheme="majorBidi" w:hAnsiTheme="majorBidi" w:cstheme="majorBidi"/>
          </w:rPr>
          <w:t>deflected</w:t>
        </w:r>
      </w:ins>
      <w:del w:id="585" w:author="Susan" w:date="2021-12-21T21:44:00Z">
        <w:r w:rsidRPr="004C7092" w:rsidDel="00365485">
          <w:rPr>
            <w:rFonts w:asciiTheme="majorBidi" w:hAnsiTheme="majorBidi" w:cstheme="majorBidi"/>
          </w:rPr>
          <w:delText>withstood</w:delText>
        </w:r>
      </w:del>
      <w:r w:rsidRPr="004C7092">
        <w:rPr>
          <w:rFonts w:asciiTheme="majorBidi" w:hAnsiTheme="majorBidi" w:cstheme="majorBidi"/>
        </w:rPr>
        <w:t xml:space="preserve">, and </w:t>
      </w:r>
      <w:del w:id="586" w:author="AnnMason" w:date="2021-12-18T05:19:00Z">
        <w:r w:rsidRPr="004C7092" w:rsidDel="00185460">
          <w:rPr>
            <w:rFonts w:asciiTheme="majorBidi" w:hAnsiTheme="majorBidi" w:cstheme="majorBidi"/>
          </w:rPr>
          <w:delText xml:space="preserve">at least </w:delText>
        </w:r>
      </w:del>
      <w:r w:rsidRPr="004C7092">
        <w:rPr>
          <w:rFonts w:asciiTheme="majorBidi" w:hAnsiTheme="majorBidi" w:cstheme="majorBidi"/>
        </w:rPr>
        <w:t>the symbolic status of the Church of England</w:t>
      </w:r>
      <w:ins w:id="587" w:author="Susan" w:date="2021-12-21T21:44:00Z">
        <w:r w:rsidR="00365485">
          <w:rPr>
            <w:rFonts w:asciiTheme="majorBidi" w:hAnsiTheme="majorBidi" w:cstheme="majorBidi"/>
          </w:rPr>
          <w:t>, at least,</w:t>
        </w:r>
      </w:ins>
      <w:r w:rsidRPr="004C7092">
        <w:rPr>
          <w:rFonts w:asciiTheme="majorBidi" w:hAnsiTheme="majorBidi" w:cstheme="majorBidi"/>
        </w:rPr>
        <w:t xml:space="preserve"> was left virtually intact</w:t>
      </w:r>
      <w:r w:rsidR="00E9121A" w:rsidRPr="004C7092">
        <w:rPr>
          <w:rFonts w:asciiTheme="majorBidi" w:hAnsiTheme="majorBidi" w:cstheme="majorBidi"/>
        </w:rPr>
        <w:t xml:space="preserve"> (</w:t>
      </w:r>
      <w:proofErr w:type="spellStart"/>
      <w:r w:rsidR="00E9121A" w:rsidRPr="004C7092">
        <w:rPr>
          <w:rFonts w:asciiTheme="majorBidi" w:hAnsiTheme="majorBidi" w:cstheme="majorBidi"/>
        </w:rPr>
        <w:t>Wolffe</w:t>
      </w:r>
      <w:proofErr w:type="spellEnd"/>
      <w:r w:rsidR="00E9121A" w:rsidRPr="004C7092">
        <w:rPr>
          <w:rFonts w:asciiTheme="majorBidi" w:hAnsiTheme="majorBidi" w:cstheme="majorBidi"/>
        </w:rPr>
        <w:t xml:space="preserve"> 2002, 13; McLeod 2007, 17).</w:t>
      </w:r>
      <w:r w:rsidRPr="004C7092">
        <w:rPr>
          <w:rFonts w:asciiTheme="majorBidi" w:hAnsiTheme="majorBidi" w:cstheme="majorBidi"/>
        </w:rPr>
        <w:t xml:space="preserve"> </w:t>
      </w:r>
    </w:p>
    <w:p w14:paraId="17109D51" w14:textId="77777777" w:rsidR="004E3E80" w:rsidRPr="004C7092" w:rsidRDefault="004E3E80" w:rsidP="004C7092">
      <w:pPr>
        <w:bidi w:val="0"/>
        <w:spacing w:line="480" w:lineRule="auto"/>
        <w:jc w:val="both"/>
        <w:rPr>
          <w:rFonts w:asciiTheme="majorBidi" w:hAnsiTheme="majorBidi" w:cstheme="majorBidi"/>
        </w:rPr>
      </w:pPr>
    </w:p>
    <w:p w14:paraId="6DB33AF6" w14:textId="03E7B28F"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 xml:space="preserve">Over time, the </w:t>
      </w:r>
      <w:ins w:id="588" w:author="AnnMason" w:date="2021-12-18T05:21:00Z">
        <w:r w:rsidR="002C1D84">
          <w:rPr>
            <w:rFonts w:asciiTheme="majorBidi" w:hAnsiTheme="majorBidi" w:cstheme="majorBidi"/>
          </w:rPr>
          <w:t xml:space="preserve">relationship </w:t>
        </w:r>
      </w:ins>
      <w:del w:id="589" w:author="AnnMason" w:date="2021-12-18T05:21:00Z">
        <w:r w:rsidRPr="004C7092" w:rsidDel="002C1D84">
          <w:rPr>
            <w:rFonts w:asciiTheme="majorBidi" w:hAnsiTheme="majorBidi" w:cstheme="majorBidi"/>
          </w:rPr>
          <w:delText xml:space="preserve">connection </w:delText>
        </w:r>
      </w:del>
      <w:r w:rsidRPr="004C7092">
        <w:rPr>
          <w:rFonts w:asciiTheme="majorBidi" w:hAnsiTheme="majorBidi" w:cstheme="majorBidi"/>
        </w:rPr>
        <w:t xml:space="preserve">between church and state </w:t>
      </w:r>
      <w:del w:id="590" w:author="Susan" w:date="2021-12-21T21:44:00Z">
        <w:r w:rsidRPr="004C7092" w:rsidDel="00365485">
          <w:rPr>
            <w:rFonts w:asciiTheme="majorBidi" w:hAnsiTheme="majorBidi" w:cstheme="majorBidi"/>
          </w:rPr>
          <w:delText xml:space="preserve">has </w:delText>
        </w:r>
      </w:del>
      <w:r w:rsidRPr="004C7092">
        <w:rPr>
          <w:rFonts w:asciiTheme="majorBidi" w:hAnsiTheme="majorBidi" w:cstheme="majorBidi"/>
        </w:rPr>
        <w:t xml:space="preserve">changed from one in which the church provided political legitimation to one that expressed a set of symbols </w:t>
      </w:r>
      <w:ins w:id="591" w:author="AnnMason" w:date="2021-12-18T07:27:00Z">
        <w:r w:rsidR="001A4D3B">
          <w:rPr>
            <w:rFonts w:asciiTheme="majorBidi" w:hAnsiTheme="majorBidi" w:cstheme="majorBidi"/>
          </w:rPr>
          <w:t>that</w:t>
        </w:r>
      </w:ins>
      <w:del w:id="592" w:author="AnnMason" w:date="2021-12-18T07:27:00Z">
        <w:r w:rsidRPr="004C7092" w:rsidDel="001A4D3B">
          <w:rPr>
            <w:rFonts w:asciiTheme="majorBidi" w:hAnsiTheme="majorBidi" w:cstheme="majorBidi"/>
          </w:rPr>
          <w:delText>which</w:delText>
        </w:r>
      </w:del>
      <w:r w:rsidRPr="004C7092">
        <w:rPr>
          <w:rFonts w:asciiTheme="majorBidi" w:hAnsiTheme="majorBidi" w:cstheme="majorBidi"/>
        </w:rPr>
        <w:t xml:space="preserve"> construct</w:t>
      </w:r>
      <w:ins w:id="593" w:author="Susan" w:date="2021-12-21T21:45:00Z">
        <w:r w:rsidR="00365485">
          <w:rPr>
            <w:rFonts w:asciiTheme="majorBidi" w:hAnsiTheme="majorBidi" w:cstheme="majorBidi"/>
          </w:rPr>
          <w:t>ed</w:t>
        </w:r>
      </w:ins>
      <w:r w:rsidRPr="004C7092">
        <w:rPr>
          <w:rFonts w:asciiTheme="majorBidi" w:hAnsiTheme="majorBidi" w:cstheme="majorBidi"/>
        </w:rPr>
        <w:t xml:space="preserve"> identity</w:t>
      </w:r>
      <w:r w:rsidR="00E9121A" w:rsidRPr="004C7092">
        <w:rPr>
          <w:rFonts w:asciiTheme="majorBidi" w:hAnsiTheme="majorBidi" w:cstheme="majorBidi"/>
        </w:rPr>
        <w:t xml:space="preserve"> (Hall 1992, 292)</w:t>
      </w:r>
      <w:ins w:id="594" w:author="Susan" w:date="2021-12-21T21:45:00Z">
        <w:r w:rsidR="00365485">
          <w:rPr>
            <w:rFonts w:asciiTheme="majorBidi" w:hAnsiTheme="majorBidi" w:cstheme="majorBidi"/>
          </w:rPr>
          <w:t>.</w:t>
        </w:r>
        <w:r w:rsidR="00365485" w:rsidRPr="00365485">
          <w:rPr>
            <w:rFonts w:asciiTheme="majorBidi" w:hAnsiTheme="majorBidi" w:cstheme="majorBidi"/>
          </w:rPr>
          <w:t xml:space="preserve"> </w:t>
        </w:r>
        <w:r w:rsidR="00365485">
          <w:rPr>
            <w:rFonts w:asciiTheme="majorBidi" w:hAnsiTheme="majorBidi" w:cstheme="majorBidi"/>
          </w:rPr>
          <w:t xml:space="preserve">At the end of the nineteenth century, the Anglican Church was still the “main religious </w:t>
        </w:r>
        <w:r w:rsidR="00365485" w:rsidRPr="004C7092">
          <w:rPr>
            <w:rFonts w:asciiTheme="majorBidi" w:hAnsiTheme="majorBidi" w:cstheme="majorBidi"/>
          </w:rPr>
          <w:t>expression of national identity” (</w:t>
        </w:r>
        <w:proofErr w:type="spellStart"/>
        <w:r w:rsidR="00365485" w:rsidRPr="004C7092">
          <w:rPr>
            <w:rFonts w:asciiTheme="majorBidi" w:hAnsiTheme="majorBidi" w:cstheme="majorBidi"/>
          </w:rPr>
          <w:t>Wolffe</w:t>
        </w:r>
        <w:proofErr w:type="spellEnd"/>
        <w:r w:rsidR="00365485" w:rsidRPr="004C7092">
          <w:rPr>
            <w:rFonts w:asciiTheme="majorBidi" w:hAnsiTheme="majorBidi" w:cstheme="majorBidi"/>
          </w:rPr>
          <w:t xml:space="preserve"> 2006, p. 321)</w:t>
        </w:r>
      </w:ins>
      <w:ins w:id="595" w:author="Susan" w:date="2021-12-21T23:59:00Z">
        <w:r w:rsidR="00FB5584">
          <w:rPr>
            <w:rFonts w:asciiTheme="majorBidi" w:hAnsiTheme="majorBidi" w:cstheme="majorBidi"/>
          </w:rPr>
          <w:t>.</w:t>
        </w:r>
      </w:ins>
      <w:commentRangeStart w:id="596"/>
      <w:del w:id="597" w:author="Susan" w:date="2021-12-21T21:45:00Z">
        <w:r w:rsidR="00E9121A" w:rsidRPr="004C7092" w:rsidDel="00365485">
          <w:rPr>
            <w:rFonts w:asciiTheme="majorBidi" w:hAnsiTheme="majorBidi" w:cstheme="majorBidi"/>
          </w:rPr>
          <w:delText>.</w:delText>
        </w:r>
        <w:r w:rsidRPr="004C7092" w:rsidDel="00365485">
          <w:rPr>
            <w:rStyle w:val="FootnoteReference"/>
            <w:rFonts w:asciiTheme="majorBidi" w:hAnsiTheme="majorBidi" w:cstheme="majorBidi"/>
            <w:rtl/>
          </w:rPr>
          <w:delText xml:space="preserve"> </w:delText>
        </w:r>
      </w:del>
      <w:r w:rsidRPr="004C7092">
        <w:rPr>
          <w:rStyle w:val="FootnoteReference"/>
          <w:rFonts w:asciiTheme="majorBidi" w:hAnsiTheme="majorBidi" w:cstheme="majorBidi"/>
          <w:rtl/>
        </w:rPr>
        <w:footnoteReference w:id="10"/>
      </w:r>
      <w:del w:id="602" w:author="Susan" w:date="2021-12-21T21:46:00Z">
        <w:r w:rsidRPr="004C7092" w:rsidDel="00365485">
          <w:rPr>
            <w:rFonts w:asciiTheme="majorBidi" w:hAnsiTheme="majorBidi" w:cstheme="majorBidi"/>
          </w:rPr>
          <w:delText>At the end of the nineteenth century,</w:delText>
        </w:r>
      </w:del>
      <w:r w:rsidRPr="004C7092">
        <w:rPr>
          <w:rFonts w:asciiTheme="majorBidi" w:hAnsiTheme="majorBidi" w:cstheme="majorBidi"/>
        </w:rPr>
        <w:t xml:space="preserve"> </w:t>
      </w:r>
      <w:del w:id="603" w:author="Susan" w:date="2021-12-21T21:46:00Z">
        <w:r w:rsidRPr="004C7092" w:rsidDel="00365485">
          <w:rPr>
            <w:rFonts w:asciiTheme="majorBidi" w:hAnsiTheme="majorBidi" w:cstheme="majorBidi"/>
          </w:rPr>
          <w:delText>the Anglican Church was still the “main religious</w:delText>
        </w:r>
        <w:commentRangeEnd w:id="596"/>
        <w:r w:rsidR="002C1D84" w:rsidDel="00365485">
          <w:rPr>
            <w:rStyle w:val="CommentReference"/>
          </w:rPr>
          <w:commentReference w:id="596"/>
        </w:r>
      </w:del>
      <w:del w:id="604" w:author="Susan" w:date="2021-12-21T21:45:00Z">
        <w:r w:rsidRPr="004C7092" w:rsidDel="00365485">
          <w:rPr>
            <w:rFonts w:asciiTheme="majorBidi" w:hAnsiTheme="majorBidi" w:cstheme="majorBidi"/>
          </w:rPr>
          <w:delText xml:space="preserve"> </w:delText>
        </w:r>
      </w:del>
      <w:ins w:id="605" w:author="AnnMason" w:date="2021-12-18T05:21:00Z">
        <w:del w:id="606" w:author="Susan" w:date="2021-12-21T21:45:00Z">
          <w:r w:rsidR="002C1D84" w:rsidDel="00365485">
            <w:rPr>
              <w:rFonts w:asciiTheme="majorBidi" w:hAnsiTheme="majorBidi" w:cstheme="majorBidi"/>
            </w:rPr>
            <w:delText>At the end of the nineteenth century, the Angli</w:delText>
          </w:r>
        </w:del>
      </w:ins>
      <w:ins w:id="607" w:author="AnnMason" w:date="2021-12-18T05:22:00Z">
        <w:del w:id="608" w:author="Susan" w:date="2021-12-21T21:45:00Z">
          <w:r w:rsidR="002C1D84" w:rsidDel="00365485">
            <w:rPr>
              <w:rFonts w:asciiTheme="majorBidi" w:hAnsiTheme="majorBidi" w:cstheme="majorBidi"/>
            </w:rPr>
            <w:delText xml:space="preserve">can Church was still the “main religious </w:delText>
          </w:r>
        </w:del>
      </w:ins>
      <w:del w:id="609" w:author="Susan" w:date="2021-12-21T21:45:00Z">
        <w:r w:rsidR="00B56C83" w:rsidRPr="004C7092" w:rsidDel="00365485">
          <w:rPr>
            <w:rFonts w:asciiTheme="majorBidi" w:hAnsiTheme="majorBidi" w:cstheme="majorBidi"/>
          </w:rPr>
          <w:delText>expression of national identity</w:delText>
        </w:r>
        <w:r w:rsidRPr="004C7092" w:rsidDel="00365485">
          <w:rPr>
            <w:rFonts w:asciiTheme="majorBidi" w:hAnsiTheme="majorBidi" w:cstheme="majorBidi"/>
          </w:rPr>
          <w:delText>”</w:delText>
        </w:r>
        <w:r w:rsidR="00B56C83" w:rsidRPr="004C7092" w:rsidDel="00365485">
          <w:rPr>
            <w:rFonts w:asciiTheme="majorBidi" w:hAnsiTheme="majorBidi" w:cstheme="majorBidi"/>
          </w:rPr>
          <w:delText xml:space="preserve"> (Wolffe 2006, p. 321)</w:delText>
        </w:r>
      </w:del>
      <w:del w:id="610" w:author="Susan" w:date="2021-12-21T23:59:00Z">
        <w:r w:rsidR="00B56C83" w:rsidRPr="004C7092" w:rsidDel="00FB5584">
          <w:rPr>
            <w:rFonts w:asciiTheme="majorBidi" w:hAnsiTheme="majorBidi" w:cstheme="majorBidi"/>
          </w:rPr>
          <w:delText>.</w:delText>
        </w:r>
        <w:r w:rsidRPr="004C7092" w:rsidDel="00FB5584">
          <w:rPr>
            <w:rFonts w:asciiTheme="majorBidi" w:hAnsiTheme="majorBidi" w:cstheme="majorBidi"/>
          </w:rPr>
          <w:delText xml:space="preserve"> </w:delText>
        </w:r>
      </w:del>
      <w:r w:rsidRPr="004C7092">
        <w:rPr>
          <w:rFonts w:asciiTheme="majorBidi" w:hAnsiTheme="majorBidi" w:cstheme="majorBidi"/>
        </w:rPr>
        <w:t xml:space="preserve">The </w:t>
      </w:r>
      <w:del w:id="611" w:author="Susan" w:date="2021-12-21T21:47:00Z">
        <w:r w:rsidRPr="004C7092" w:rsidDel="00365485">
          <w:rPr>
            <w:rFonts w:asciiTheme="majorBidi" w:hAnsiTheme="majorBidi" w:cstheme="majorBidi"/>
          </w:rPr>
          <w:delText>c</w:delText>
        </w:r>
      </w:del>
      <w:ins w:id="612" w:author="Susan" w:date="2021-12-21T21:47:00Z">
        <w:r w:rsidR="00365485">
          <w:rPr>
            <w:rFonts w:asciiTheme="majorBidi" w:hAnsiTheme="majorBidi" w:cstheme="majorBidi"/>
          </w:rPr>
          <w:t>C</w:t>
        </w:r>
      </w:ins>
      <w:r w:rsidRPr="004C7092">
        <w:rPr>
          <w:rFonts w:asciiTheme="majorBidi" w:hAnsiTheme="majorBidi" w:cstheme="majorBidi"/>
        </w:rPr>
        <w:t xml:space="preserve">hurch certainly still regarded itself as representative of a spiritual worldview </w:t>
      </w:r>
      <w:ins w:id="613" w:author="Susan" w:date="2021-12-21T21:46:00Z">
        <w:r w:rsidR="00365485">
          <w:rPr>
            <w:rFonts w:asciiTheme="majorBidi" w:hAnsiTheme="majorBidi" w:cstheme="majorBidi"/>
          </w:rPr>
          <w:t xml:space="preserve">that extended beyond the </w:t>
        </w:r>
      </w:ins>
      <w:ins w:id="614" w:author="Susan" w:date="2021-12-21T21:48:00Z">
        <w:r w:rsidR="00365485">
          <w:rPr>
            <w:rFonts w:asciiTheme="majorBidi" w:hAnsiTheme="majorBidi" w:cstheme="majorBidi"/>
          </w:rPr>
          <w:t>confines of the C</w:t>
        </w:r>
      </w:ins>
      <w:ins w:id="615" w:author="Susan" w:date="2021-12-21T21:47:00Z">
        <w:r w:rsidR="00365485">
          <w:rPr>
            <w:rFonts w:asciiTheme="majorBidi" w:hAnsiTheme="majorBidi" w:cstheme="majorBidi"/>
          </w:rPr>
          <w:t>hurch</w:t>
        </w:r>
      </w:ins>
      <w:ins w:id="616" w:author="Susan" w:date="2021-12-21T21:48:00Z">
        <w:r w:rsidR="00365485">
          <w:rPr>
            <w:rFonts w:asciiTheme="majorBidi" w:hAnsiTheme="majorBidi" w:cstheme="majorBidi"/>
          </w:rPr>
          <w:t>’s a</w:t>
        </w:r>
      </w:ins>
      <w:ins w:id="617" w:author="Susan" w:date="2021-12-21T21:49:00Z">
        <w:r w:rsidR="00365485">
          <w:rPr>
            <w:rFonts w:asciiTheme="majorBidi" w:hAnsiTheme="majorBidi" w:cstheme="majorBidi"/>
          </w:rPr>
          <w:t>uthority</w:t>
        </w:r>
      </w:ins>
      <w:del w:id="618" w:author="Susan" w:date="2021-12-21T21:47:00Z">
        <w:r w:rsidRPr="004C7092" w:rsidDel="00365485">
          <w:rPr>
            <w:rFonts w:asciiTheme="majorBidi" w:hAnsiTheme="majorBidi" w:cstheme="majorBidi"/>
          </w:rPr>
          <w:delText xml:space="preserve">beyond </w:delText>
        </w:r>
      </w:del>
      <w:del w:id="619" w:author="Susan" w:date="2021-12-21T21:49:00Z">
        <w:r w:rsidRPr="004C7092" w:rsidDel="00365485">
          <w:rPr>
            <w:rFonts w:asciiTheme="majorBidi" w:hAnsiTheme="majorBidi" w:cstheme="majorBidi"/>
          </w:rPr>
          <w:delText>itself</w:delText>
        </w:r>
      </w:del>
      <w:r w:rsidRPr="004C7092">
        <w:rPr>
          <w:rFonts w:asciiTheme="majorBidi" w:hAnsiTheme="majorBidi" w:cstheme="majorBidi"/>
        </w:rPr>
        <w:t>. Cosmo Gordon Lang, Archbishop of York (1909</w:t>
      </w:r>
      <w:ins w:id="620" w:author="AnnMason" w:date="2021-12-18T05:24:00Z">
        <w:r w:rsidR="002C1D84">
          <w:rPr>
            <w:rFonts w:asciiTheme="majorBidi" w:hAnsiTheme="majorBidi" w:cstheme="majorBidi"/>
          </w:rPr>
          <w:t>–</w:t>
        </w:r>
      </w:ins>
      <w:del w:id="621" w:author="AnnMason" w:date="2021-12-18T05:24:00Z">
        <w:r w:rsidRPr="004C7092" w:rsidDel="002C1D84">
          <w:rPr>
            <w:rFonts w:asciiTheme="majorBidi" w:hAnsiTheme="majorBidi" w:cstheme="majorBidi"/>
          </w:rPr>
          <w:delText>-</w:delText>
        </w:r>
      </w:del>
      <w:r w:rsidRPr="004C7092">
        <w:rPr>
          <w:rFonts w:asciiTheme="majorBidi" w:hAnsiTheme="majorBidi" w:cstheme="majorBidi"/>
        </w:rPr>
        <w:t>1928) and Archbishop of Canterbury (1928</w:t>
      </w:r>
      <w:ins w:id="622" w:author="AnnMason" w:date="2021-12-18T05:24:00Z">
        <w:r w:rsidR="002C1D84">
          <w:rPr>
            <w:rFonts w:asciiTheme="majorBidi" w:hAnsiTheme="majorBidi" w:cstheme="majorBidi"/>
          </w:rPr>
          <w:t>–</w:t>
        </w:r>
      </w:ins>
      <w:del w:id="623" w:author="AnnMason" w:date="2021-12-18T05:24:00Z">
        <w:r w:rsidRPr="004C7092" w:rsidDel="002C1D84">
          <w:rPr>
            <w:rFonts w:asciiTheme="majorBidi" w:hAnsiTheme="majorBidi" w:cstheme="majorBidi"/>
          </w:rPr>
          <w:delText>-</w:delText>
        </w:r>
      </w:del>
      <w:r w:rsidRPr="004C7092">
        <w:rPr>
          <w:rFonts w:asciiTheme="majorBidi" w:hAnsiTheme="majorBidi" w:cstheme="majorBidi"/>
        </w:rPr>
        <w:t>1942)</w:t>
      </w:r>
      <w:ins w:id="624" w:author="AnnMason" w:date="2021-12-18T05:24:00Z">
        <w:r w:rsidR="002C1D84">
          <w:rPr>
            <w:rFonts w:asciiTheme="majorBidi" w:hAnsiTheme="majorBidi" w:cstheme="majorBidi"/>
          </w:rPr>
          <w:t>,</w:t>
        </w:r>
      </w:ins>
      <w:r w:rsidRPr="004C7092">
        <w:rPr>
          <w:rFonts w:asciiTheme="majorBidi" w:hAnsiTheme="majorBidi" w:cstheme="majorBidi"/>
        </w:rPr>
        <w:t xml:space="preserve"> presented the church as “a sort of subconscious continuity which endures and profoundly affects the character of each generation of citizens who enter it</w:t>
      </w:r>
      <w:r w:rsidR="009971DF" w:rsidRPr="004C7092">
        <w:rPr>
          <w:rFonts w:asciiTheme="majorBidi" w:hAnsiTheme="majorBidi" w:cstheme="majorBidi"/>
        </w:rPr>
        <w:t xml:space="preserve">” (Lang 1913, 1204; </w:t>
      </w:r>
      <w:proofErr w:type="spellStart"/>
      <w:r w:rsidR="009971DF" w:rsidRPr="004C7092">
        <w:rPr>
          <w:rFonts w:asciiTheme="majorBidi" w:hAnsiTheme="majorBidi" w:cstheme="majorBidi"/>
        </w:rPr>
        <w:t>Marrin</w:t>
      </w:r>
      <w:proofErr w:type="spellEnd"/>
      <w:r w:rsidR="009971DF" w:rsidRPr="004C7092">
        <w:rPr>
          <w:rFonts w:asciiTheme="majorBidi" w:hAnsiTheme="majorBidi" w:cstheme="majorBidi"/>
        </w:rPr>
        <w:t xml:space="preserve"> 1974, 6; Weldon 1902).</w:t>
      </w:r>
      <w:r w:rsidRPr="004C7092">
        <w:rPr>
          <w:rFonts w:asciiTheme="majorBidi" w:hAnsiTheme="majorBidi" w:cstheme="majorBidi"/>
        </w:rPr>
        <w:t xml:space="preserve"> </w:t>
      </w:r>
      <w:ins w:id="625" w:author="AnnMason" w:date="2021-12-18T05:24:00Z">
        <w:r w:rsidR="002C1D84">
          <w:rPr>
            <w:rFonts w:asciiTheme="majorBidi" w:hAnsiTheme="majorBidi" w:cstheme="majorBidi"/>
          </w:rPr>
          <w:t>As f</w:t>
        </w:r>
      </w:ins>
      <w:del w:id="626" w:author="AnnMason" w:date="2021-12-18T05:24:00Z">
        <w:r w:rsidRPr="004C7092" w:rsidDel="002C1D84">
          <w:rPr>
            <w:rFonts w:asciiTheme="majorBidi" w:hAnsiTheme="majorBidi" w:cstheme="majorBidi"/>
          </w:rPr>
          <w:delText>F</w:delText>
        </w:r>
      </w:del>
      <w:r w:rsidRPr="004C7092">
        <w:rPr>
          <w:rFonts w:asciiTheme="majorBidi" w:hAnsiTheme="majorBidi" w:cstheme="majorBidi"/>
        </w:rPr>
        <w:t xml:space="preserve">arfetched as this may have sounded, even </w:t>
      </w:r>
      <w:r w:rsidR="009971DF" w:rsidRPr="004C7092">
        <w:rPr>
          <w:rFonts w:asciiTheme="majorBidi" w:hAnsiTheme="majorBidi" w:cstheme="majorBidi"/>
        </w:rPr>
        <w:t>at the time</w:t>
      </w:r>
      <w:r w:rsidRPr="004C7092">
        <w:rPr>
          <w:rFonts w:asciiTheme="majorBidi" w:hAnsiTheme="majorBidi" w:cstheme="majorBidi"/>
        </w:rPr>
        <w:t xml:space="preserve">, the </w:t>
      </w:r>
      <w:ins w:id="627" w:author="Susan" w:date="2021-12-21T21:48:00Z">
        <w:r w:rsidR="00365485">
          <w:rPr>
            <w:rFonts w:asciiTheme="majorBidi" w:hAnsiTheme="majorBidi" w:cstheme="majorBidi"/>
          </w:rPr>
          <w:t>C</w:t>
        </w:r>
      </w:ins>
      <w:del w:id="628" w:author="Susan" w:date="2021-12-21T21:48:00Z">
        <w:r w:rsidRPr="004C7092" w:rsidDel="00365485">
          <w:rPr>
            <w:rFonts w:asciiTheme="majorBidi" w:hAnsiTheme="majorBidi" w:cstheme="majorBidi"/>
          </w:rPr>
          <w:delText>c</w:delText>
        </w:r>
      </w:del>
      <w:r w:rsidRPr="004C7092">
        <w:rPr>
          <w:rFonts w:asciiTheme="majorBidi" w:hAnsiTheme="majorBidi" w:cstheme="majorBidi"/>
        </w:rPr>
        <w:t xml:space="preserve">hurch </w:t>
      </w:r>
      <w:del w:id="629" w:author="AnnMason" w:date="2021-12-18T05:25:00Z">
        <w:r w:rsidRPr="004C7092" w:rsidDel="002C1D84">
          <w:rPr>
            <w:rFonts w:asciiTheme="majorBidi" w:hAnsiTheme="majorBidi" w:cstheme="majorBidi"/>
          </w:rPr>
          <w:delText xml:space="preserve">did </w:delText>
        </w:r>
      </w:del>
      <w:r w:rsidRPr="004C7092">
        <w:rPr>
          <w:rFonts w:asciiTheme="majorBidi" w:hAnsiTheme="majorBidi" w:cstheme="majorBidi"/>
        </w:rPr>
        <w:t>provide</w:t>
      </w:r>
      <w:ins w:id="630" w:author="AnnMason" w:date="2021-12-18T05:25:00Z">
        <w:r w:rsidR="002C1D84">
          <w:rPr>
            <w:rFonts w:asciiTheme="majorBidi" w:hAnsiTheme="majorBidi" w:cstheme="majorBidi"/>
          </w:rPr>
          <w:t>d</w:t>
        </w:r>
      </w:ins>
      <w:r w:rsidRPr="004C7092">
        <w:rPr>
          <w:rFonts w:asciiTheme="majorBidi" w:hAnsiTheme="majorBidi" w:cstheme="majorBidi"/>
        </w:rPr>
        <w:t xml:space="preserve"> a symbol of national distinctiveness and cohesiveness, </w:t>
      </w:r>
      <w:del w:id="631" w:author="Susan" w:date="2021-12-21T21:57:00Z">
        <w:r w:rsidRPr="004C7092" w:rsidDel="006053E2">
          <w:rPr>
            <w:rFonts w:asciiTheme="majorBidi" w:hAnsiTheme="majorBidi" w:cstheme="majorBidi"/>
          </w:rPr>
          <w:delText xml:space="preserve">and it </w:delText>
        </w:r>
      </w:del>
      <w:del w:id="632" w:author="AnnMason" w:date="2021-12-18T05:25:00Z">
        <w:r w:rsidRPr="004C7092" w:rsidDel="002C1D84">
          <w:rPr>
            <w:rFonts w:asciiTheme="majorBidi" w:hAnsiTheme="majorBidi" w:cstheme="majorBidi"/>
          </w:rPr>
          <w:delText xml:space="preserve">certainly </w:delText>
        </w:r>
      </w:del>
      <w:r w:rsidRPr="004C7092">
        <w:rPr>
          <w:rFonts w:asciiTheme="majorBidi" w:hAnsiTheme="majorBidi" w:cstheme="majorBidi"/>
        </w:rPr>
        <w:t>represent</w:t>
      </w:r>
      <w:ins w:id="633" w:author="Susan" w:date="2021-12-21T21:57:00Z">
        <w:r w:rsidR="006053E2">
          <w:rPr>
            <w:rFonts w:asciiTheme="majorBidi" w:hAnsiTheme="majorBidi" w:cstheme="majorBidi"/>
          </w:rPr>
          <w:t>ing</w:t>
        </w:r>
      </w:ins>
      <w:del w:id="634" w:author="Susan" w:date="2021-12-21T21:57:00Z">
        <w:r w:rsidRPr="004C7092" w:rsidDel="006053E2">
          <w:rPr>
            <w:rFonts w:asciiTheme="majorBidi" w:hAnsiTheme="majorBidi" w:cstheme="majorBidi"/>
          </w:rPr>
          <w:delText>ed</w:delText>
        </w:r>
      </w:del>
      <w:r w:rsidRPr="004C7092">
        <w:rPr>
          <w:rFonts w:asciiTheme="majorBidi" w:hAnsiTheme="majorBidi" w:cstheme="majorBidi"/>
        </w:rPr>
        <w:t xml:space="preserve"> national continuity in Parliament, </w:t>
      </w:r>
      <w:del w:id="635" w:author="Susan" w:date="2021-12-22T00:41:00Z">
        <w:r w:rsidRPr="004C7092" w:rsidDel="00D20460">
          <w:rPr>
            <w:rFonts w:asciiTheme="majorBidi" w:hAnsiTheme="majorBidi" w:cstheme="majorBidi"/>
          </w:rPr>
          <w:delText xml:space="preserve">in </w:delText>
        </w:r>
      </w:del>
      <w:r w:rsidRPr="004C7092">
        <w:rPr>
          <w:rFonts w:asciiTheme="majorBidi" w:hAnsiTheme="majorBidi" w:cstheme="majorBidi"/>
        </w:rPr>
        <w:t xml:space="preserve">coronation and armistice ceremonies, </w:t>
      </w:r>
      <w:del w:id="636" w:author="Susan" w:date="2021-12-22T00:42:00Z">
        <w:r w:rsidRPr="004C7092" w:rsidDel="00D20460">
          <w:rPr>
            <w:rFonts w:asciiTheme="majorBidi" w:hAnsiTheme="majorBidi" w:cstheme="majorBidi"/>
          </w:rPr>
          <w:delText xml:space="preserve">in </w:delText>
        </w:r>
      </w:del>
      <w:r w:rsidRPr="004C7092">
        <w:rPr>
          <w:rFonts w:asciiTheme="majorBidi" w:hAnsiTheme="majorBidi" w:cstheme="majorBidi"/>
        </w:rPr>
        <w:t xml:space="preserve">the ancient universities, </w:t>
      </w:r>
      <w:del w:id="637" w:author="Susan" w:date="2021-12-22T00:42:00Z">
        <w:r w:rsidRPr="004C7092" w:rsidDel="00D20460">
          <w:rPr>
            <w:rFonts w:asciiTheme="majorBidi" w:hAnsiTheme="majorBidi" w:cstheme="majorBidi"/>
          </w:rPr>
          <w:delText xml:space="preserve">in </w:delText>
        </w:r>
      </w:del>
      <w:r w:rsidRPr="004C7092">
        <w:rPr>
          <w:rFonts w:asciiTheme="majorBidi" w:hAnsiTheme="majorBidi" w:cstheme="majorBidi"/>
        </w:rPr>
        <w:t xml:space="preserve">ecclesiastical courts, and </w:t>
      </w:r>
      <w:del w:id="638" w:author="Susan" w:date="2021-12-22T00:42:00Z">
        <w:r w:rsidRPr="004C7092" w:rsidDel="00D20460">
          <w:rPr>
            <w:rFonts w:asciiTheme="majorBidi" w:hAnsiTheme="majorBidi" w:cstheme="majorBidi"/>
          </w:rPr>
          <w:delText xml:space="preserve">in </w:delText>
        </w:r>
      </w:del>
      <w:r w:rsidRPr="004C7092">
        <w:rPr>
          <w:rFonts w:asciiTheme="majorBidi" w:hAnsiTheme="majorBidi" w:cstheme="majorBidi"/>
        </w:rPr>
        <w:t>historical buildings</w:t>
      </w:r>
      <w:r w:rsidR="009971DF" w:rsidRPr="004C7092">
        <w:rPr>
          <w:rFonts w:asciiTheme="majorBidi" w:hAnsiTheme="majorBidi" w:cstheme="majorBidi"/>
        </w:rPr>
        <w:t xml:space="preserve"> (Beckford 1993, 187</w:t>
      </w:r>
      <w:ins w:id="639" w:author="Susan" w:date="2021-12-21T21:57:00Z">
        <w:r w:rsidR="006053E2">
          <w:rPr>
            <w:rFonts w:asciiTheme="majorBidi" w:hAnsiTheme="majorBidi" w:cstheme="majorBidi"/>
          </w:rPr>
          <w:t>–</w:t>
        </w:r>
      </w:ins>
      <w:del w:id="640" w:author="Susan" w:date="2021-12-21T21:57:00Z">
        <w:r w:rsidR="009971DF" w:rsidRPr="004C7092" w:rsidDel="006053E2">
          <w:rPr>
            <w:rFonts w:asciiTheme="majorBidi" w:hAnsiTheme="majorBidi" w:cstheme="majorBidi"/>
          </w:rPr>
          <w:delText>-</w:delText>
        </w:r>
      </w:del>
      <w:r w:rsidR="009971DF" w:rsidRPr="004C7092">
        <w:rPr>
          <w:rFonts w:asciiTheme="majorBidi" w:hAnsiTheme="majorBidi" w:cstheme="majorBidi"/>
        </w:rPr>
        <w:t>8)</w:t>
      </w:r>
      <w:r w:rsidRPr="004C7092">
        <w:rPr>
          <w:rFonts w:asciiTheme="majorBidi" w:hAnsiTheme="majorBidi" w:cstheme="majorBidi"/>
        </w:rPr>
        <w:t xml:space="preserve">. National ceremonies, especially new ones that needed a “traditional” hue, were all </w:t>
      </w:r>
      <w:ins w:id="641" w:author="Susan" w:date="2021-12-22T00:43:00Z">
        <w:r w:rsidR="00D20460">
          <w:rPr>
            <w:rFonts w:asciiTheme="majorBidi" w:hAnsiTheme="majorBidi" w:cstheme="majorBidi"/>
          </w:rPr>
          <w:t xml:space="preserve">performed </w:t>
        </w:r>
      </w:ins>
      <w:r w:rsidRPr="004C7092">
        <w:rPr>
          <w:rFonts w:asciiTheme="majorBidi" w:hAnsiTheme="majorBidi" w:cstheme="majorBidi"/>
        </w:rPr>
        <w:t xml:space="preserve">within the </w:t>
      </w:r>
      <w:ins w:id="642" w:author="Susan" w:date="2021-12-21T21:57:00Z">
        <w:r w:rsidR="006053E2">
          <w:rPr>
            <w:rFonts w:asciiTheme="majorBidi" w:hAnsiTheme="majorBidi" w:cstheme="majorBidi"/>
          </w:rPr>
          <w:t>C</w:t>
        </w:r>
      </w:ins>
      <w:del w:id="643" w:author="Susan" w:date="2021-12-21T21:57:00Z">
        <w:r w:rsidRPr="004C7092" w:rsidDel="006053E2">
          <w:rPr>
            <w:rFonts w:asciiTheme="majorBidi" w:hAnsiTheme="majorBidi" w:cstheme="majorBidi"/>
          </w:rPr>
          <w:delText>c</w:delText>
        </w:r>
      </w:del>
      <w:r w:rsidRPr="004C7092">
        <w:rPr>
          <w:rFonts w:asciiTheme="majorBidi" w:hAnsiTheme="majorBidi" w:cstheme="majorBidi"/>
        </w:rPr>
        <w:t xml:space="preserve">hurch’s fold, space, and symbolic language. The thanksgiving on the recovery of the Prince of Wales (1872) at St. Paul’s expressed Gladstone’s notion of the religiosity of royal ceremony. The royal actors performed their parts as exemplars in a great morality play steeped </w:t>
      </w:r>
      <w:ins w:id="644" w:author="Susan" w:date="2021-12-21T22:00:00Z">
        <w:r w:rsidR="0051701C">
          <w:rPr>
            <w:rFonts w:asciiTheme="majorBidi" w:hAnsiTheme="majorBidi" w:cstheme="majorBidi"/>
          </w:rPr>
          <w:t>in</w:t>
        </w:r>
      </w:ins>
      <w:del w:id="645" w:author="Susan" w:date="2021-12-21T22:00:00Z">
        <w:r w:rsidRPr="004C7092" w:rsidDel="0051701C">
          <w:rPr>
            <w:rFonts w:asciiTheme="majorBidi" w:hAnsiTheme="majorBidi" w:cstheme="majorBidi"/>
          </w:rPr>
          <w:delText>with</w:delText>
        </w:r>
      </w:del>
      <w:r w:rsidRPr="004C7092">
        <w:rPr>
          <w:rFonts w:asciiTheme="majorBidi" w:hAnsiTheme="majorBidi" w:cstheme="majorBidi"/>
        </w:rPr>
        <w:t xml:space="preserve"> </w:t>
      </w:r>
      <w:r w:rsidRPr="004C7092">
        <w:rPr>
          <w:rFonts w:asciiTheme="majorBidi" w:hAnsiTheme="majorBidi" w:cstheme="majorBidi"/>
        </w:rPr>
        <w:lastRenderedPageBreak/>
        <w:t>historical precedent and tradition. The centerpiece of each of the Jubilees, just as of the thanksgiving, was a religious service</w:t>
      </w:r>
      <w:r w:rsidR="00DA0238" w:rsidRPr="004C7092">
        <w:rPr>
          <w:rFonts w:asciiTheme="majorBidi" w:hAnsiTheme="majorBidi" w:cstheme="majorBidi"/>
        </w:rPr>
        <w:t xml:space="preserve"> (Kuhn 1987, 155</w:t>
      </w:r>
      <w:ins w:id="646" w:author="Susan" w:date="2021-12-21T22:00:00Z">
        <w:r w:rsidR="0051701C">
          <w:rPr>
            <w:rFonts w:asciiTheme="majorBidi" w:hAnsiTheme="majorBidi" w:cstheme="majorBidi"/>
          </w:rPr>
          <w:t>–</w:t>
        </w:r>
      </w:ins>
      <w:del w:id="647" w:author="Susan" w:date="2021-12-21T22:00:00Z">
        <w:r w:rsidR="00DA0238" w:rsidRPr="004C7092" w:rsidDel="0051701C">
          <w:rPr>
            <w:rFonts w:asciiTheme="majorBidi" w:hAnsiTheme="majorBidi" w:cstheme="majorBidi"/>
          </w:rPr>
          <w:delText>-</w:delText>
        </w:r>
      </w:del>
      <w:r w:rsidR="00DA0238" w:rsidRPr="004C7092">
        <w:rPr>
          <w:rFonts w:asciiTheme="majorBidi" w:hAnsiTheme="majorBidi" w:cstheme="majorBidi"/>
        </w:rPr>
        <w:t>156, 159, 162).</w:t>
      </w:r>
      <w:r w:rsidRPr="004C7092">
        <w:rPr>
          <w:rFonts w:asciiTheme="majorBidi" w:hAnsiTheme="majorBidi" w:cstheme="majorBidi"/>
        </w:rPr>
        <w:t xml:space="preserve"> Later ceremonies, including the royal funerals of the Duke of Clarence (1892), Victoria (1901)</w:t>
      </w:r>
      <w:ins w:id="648" w:author="AnnMason" w:date="2021-12-18T05:27:00Z">
        <w:r w:rsidR="00F11358">
          <w:rPr>
            <w:rFonts w:asciiTheme="majorBidi" w:hAnsiTheme="majorBidi" w:cstheme="majorBidi"/>
          </w:rPr>
          <w:t>,</w:t>
        </w:r>
      </w:ins>
      <w:r w:rsidRPr="004C7092">
        <w:rPr>
          <w:rFonts w:asciiTheme="majorBidi" w:hAnsiTheme="majorBidi" w:cstheme="majorBidi"/>
        </w:rPr>
        <w:t xml:space="preserve"> and Edward VII (1910), were all </w:t>
      </w:r>
      <w:ins w:id="649" w:author="AnnMason" w:date="2021-12-18T05:27:00Z">
        <w:r w:rsidR="00F11358">
          <w:rPr>
            <w:rFonts w:asciiTheme="majorBidi" w:hAnsiTheme="majorBidi" w:cstheme="majorBidi"/>
          </w:rPr>
          <w:t xml:space="preserve">conducted </w:t>
        </w:r>
      </w:ins>
      <w:r w:rsidRPr="004C7092">
        <w:rPr>
          <w:rFonts w:asciiTheme="majorBidi" w:hAnsiTheme="majorBidi" w:cstheme="majorBidi"/>
        </w:rPr>
        <w:t xml:space="preserve">in the same </w:t>
      </w:r>
      <w:ins w:id="650" w:author="Susan" w:date="2021-12-21T22:00:00Z">
        <w:r w:rsidR="0051701C">
          <w:rPr>
            <w:rFonts w:asciiTheme="majorBidi" w:hAnsiTheme="majorBidi" w:cstheme="majorBidi"/>
          </w:rPr>
          <w:t>style</w:t>
        </w:r>
      </w:ins>
      <w:del w:id="651" w:author="Susan" w:date="2021-12-21T22:00:00Z">
        <w:r w:rsidRPr="004C7092" w:rsidDel="0051701C">
          <w:rPr>
            <w:rFonts w:asciiTheme="majorBidi" w:hAnsiTheme="majorBidi" w:cstheme="majorBidi"/>
          </w:rPr>
          <w:delText>vein</w:delText>
        </w:r>
      </w:del>
      <w:r w:rsidR="00DA0238" w:rsidRPr="004C7092">
        <w:rPr>
          <w:rFonts w:asciiTheme="majorBidi" w:hAnsiTheme="majorBidi" w:cstheme="majorBidi"/>
        </w:rPr>
        <w:t xml:space="preserve"> (</w:t>
      </w:r>
      <w:proofErr w:type="spellStart"/>
      <w:r w:rsidR="00DA0238" w:rsidRPr="004C7092">
        <w:rPr>
          <w:rFonts w:asciiTheme="majorBidi" w:hAnsiTheme="majorBidi" w:cstheme="majorBidi"/>
        </w:rPr>
        <w:t>Wolffe</w:t>
      </w:r>
      <w:proofErr w:type="spellEnd"/>
      <w:r w:rsidR="00DA0238" w:rsidRPr="004C7092">
        <w:rPr>
          <w:rFonts w:asciiTheme="majorBidi" w:hAnsiTheme="majorBidi" w:cstheme="majorBidi"/>
        </w:rPr>
        <w:t xml:space="preserve"> 2006, 321</w:t>
      </w:r>
      <w:ins w:id="652" w:author="Susan" w:date="2021-12-21T22:00:00Z">
        <w:r w:rsidR="0051701C">
          <w:rPr>
            <w:rFonts w:asciiTheme="majorBidi" w:hAnsiTheme="majorBidi" w:cstheme="majorBidi"/>
          </w:rPr>
          <w:t>–</w:t>
        </w:r>
      </w:ins>
      <w:del w:id="653" w:author="Susan" w:date="2021-12-21T22:00:00Z">
        <w:r w:rsidR="00DA0238" w:rsidRPr="004C7092" w:rsidDel="0051701C">
          <w:rPr>
            <w:rFonts w:asciiTheme="majorBidi" w:hAnsiTheme="majorBidi" w:cstheme="majorBidi"/>
          </w:rPr>
          <w:delText>-</w:delText>
        </w:r>
      </w:del>
      <w:r w:rsidR="00DA0238" w:rsidRPr="004C7092">
        <w:rPr>
          <w:rFonts w:asciiTheme="majorBidi" w:hAnsiTheme="majorBidi" w:cstheme="majorBidi"/>
        </w:rPr>
        <w:t>2)</w:t>
      </w:r>
      <w:r w:rsidRPr="004C7092">
        <w:rPr>
          <w:rFonts w:asciiTheme="majorBidi" w:hAnsiTheme="majorBidi" w:cstheme="majorBidi"/>
        </w:rPr>
        <w:t>.</w:t>
      </w:r>
      <w:r w:rsidRPr="004C7092">
        <w:rPr>
          <w:rStyle w:val="FootnoteReference"/>
          <w:rFonts w:asciiTheme="majorBidi" w:hAnsiTheme="majorBidi" w:cstheme="majorBidi"/>
          <w:rtl/>
        </w:rPr>
        <w:t xml:space="preserve"> </w:t>
      </w:r>
    </w:p>
    <w:p w14:paraId="0FE9F019" w14:textId="77777777" w:rsidR="004E3E80" w:rsidRPr="004C7092" w:rsidRDefault="004E3E80" w:rsidP="004C7092">
      <w:pPr>
        <w:bidi w:val="0"/>
        <w:spacing w:line="480" w:lineRule="auto"/>
        <w:jc w:val="both"/>
        <w:rPr>
          <w:rFonts w:asciiTheme="majorBidi" w:hAnsiTheme="majorBidi" w:cstheme="majorBidi"/>
        </w:rPr>
      </w:pPr>
    </w:p>
    <w:p w14:paraId="1CACA4F5" w14:textId="204ECDD3" w:rsidR="004E3E80" w:rsidRPr="004C7092" w:rsidRDefault="004E3E80" w:rsidP="004C7092">
      <w:pPr>
        <w:bidi w:val="0"/>
        <w:spacing w:line="480" w:lineRule="auto"/>
        <w:jc w:val="both"/>
        <w:rPr>
          <w:rFonts w:asciiTheme="majorBidi" w:hAnsiTheme="majorBidi" w:cstheme="majorBidi"/>
        </w:rPr>
      </w:pPr>
      <w:del w:id="654" w:author="AnnMason" w:date="2021-12-18T05:28:00Z">
        <w:r w:rsidRPr="004C7092" w:rsidDel="00F11358">
          <w:rPr>
            <w:rFonts w:asciiTheme="majorBidi" w:hAnsiTheme="majorBidi" w:cstheme="majorBidi"/>
          </w:rPr>
          <w:delText xml:space="preserve">Westminster Abbey </w:delText>
        </w:r>
      </w:del>
      <w:ins w:id="655" w:author="AnnMason" w:date="2021-12-18T05:28:00Z">
        <w:r w:rsidR="00F11358">
          <w:rPr>
            <w:rFonts w:asciiTheme="majorBidi" w:hAnsiTheme="majorBidi" w:cstheme="majorBidi"/>
          </w:rPr>
          <w:t>A</w:t>
        </w:r>
      </w:ins>
      <w:del w:id="656" w:author="AnnMason" w:date="2021-12-18T05:28:00Z">
        <w:r w:rsidRPr="004C7092" w:rsidDel="00F11358">
          <w:rPr>
            <w:rFonts w:asciiTheme="majorBidi" w:hAnsiTheme="majorBidi" w:cstheme="majorBidi"/>
          </w:rPr>
          <w:delText>a</w:delText>
        </w:r>
      </w:del>
      <w:r w:rsidRPr="004C7092">
        <w:rPr>
          <w:rFonts w:asciiTheme="majorBidi" w:hAnsiTheme="majorBidi" w:cstheme="majorBidi"/>
        </w:rPr>
        <w:t>s the place of burial for national figures</w:t>
      </w:r>
      <w:ins w:id="657" w:author="AnnMason" w:date="2021-12-18T05:28:00Z">
        <w:r w:rsidR="00F11358">
          <w:rPr>
            <w:rFonts w:asciiTheme="majorBidi" w:hAnsiTheme="majorBidi" w:cstheme="majorBidi"/>
          </w:rPr>
          <w:t xml:space="preserve">, </w:t>
        </w:r>
        <w:r w:rsidR="00F11358" w:rsidRPr="004C7092">
          <w:rPr>
            <w:rFonts w:asciiTheme="majorBidi" w:hAnsiTheme="majorBidi" w:cstheme="majorBidi"/>
          </w:rPr>
          <w:t>Westminster Abbey</w:t>
        </w:r>
      </w:ins>
      <w:r w:rsidRPr="004C7092">
        <w:rPr>
          <w:rFonts w:asciiTheme="majorBidi" w:hAnsiTheme="majorBidi" w:cstheme="majorBidi"/>
        </w:rPr>
        <w:t xml:space="preserve"> </w:t>
      </w:r>
      <w:del w:id="658" w:author="AnnMason" w:date="2021-12-18T05:28:00Z">
        <w:r w:rsidRPr="004C7092" w:rsidDel="00F11358">
          <w:rPr>
            <w:rFonts w:asciiTheme="majorBidi" w:hAnsiTheme="majorBidi" w:cstheme="majorBidi"/>
          </w:rPr>
          <w:delText xml:space="preserve">can </w:delText>
        </w:r>
      </w:del>
      <w:r w:rsidRPr="004C7092">
        <w:rPr>
          <w:rFonts w:asciiTheme="majorBidi" w:hAnsiTheme="majorBidi" w:cstheme="majorBidi"/>
        </w:rPr>
        <w:t>exemplif</w:t>
      </w:r>
      <w:ins w:id="659" w:author="AnnMason" w:date="2021-12-18T05:28:00Z">
        <w:r w:rsidR="00F11358">
          <w:rPr>
            <w:rFonts w:asciiTheme="majorBidi" w:hAnsiTheme="majorBidi" w:cstheme="majorBidi"/>
          </w:rPr>
          <w:t>ies</w:t>
        </w:r>
      </w:ins>
      <w:del w:id="660" w:author="AnnMason" w:date="2021-12-18T05:28:00Z">
        <w:r w:rsidRPr="004C7092" w:rsidDel="00F11358">
          <w:rPr>
            <w:rFonts w:asciiTheme="majorBidi" w:hAnsiTheme="majorBidi" w:cstheme="majorBidi"/>
          </w:rPr>
          <w:delText>y</w:delText>
        </w:r>
      </w:del>
      <w:r w:rsidRPr="004C7092">
        <w:rPr>
          <w:rFonts w:asciiTheme="majorBidi" w:hAnsiTheme="majorBidi" w:cstheme="majorBidi"/>
        </w:rPr>
        <w:t xml:space="preserve"> the use of the</w:t>
      </w:r>
      <w:ins w:id="661" w:author="Susan" w:date="2021-12-21T22:02:00Z">
        <w:r w:rsidR="0051701C">
          <w:rPr>
            <w:rFonts w:asciiTheme="majorBidi" w:hAnsiTheme="majorBidi" w:cstheme="majorBidi"/>
          </w:rPr>
          <w:t xml:space="preserve"> C</w:t>
        </w:r>
      </w:ins>
      <w:del w:id="662" w:author="Susan" w:date="2021-12-21T22:02:00Z">
        <w:r w:rsidRPr="004C7092" w:rsidDel="0051701C">
          <w:rPr>
            <w:rFonts w:asciiTheme="majorBidi" w:hAnsiTheme="majorBidi" w:cstheme="majorBidi"/>
          </w:rPr>
          <w:delText xml:space="preserve"> c</w:delText>
        </w:r>
      </w:del>
      <w:r w:rsidRPr="004C7092">
        <w:rPr>
          <w:rFonts w:asciiTheme="majorBidi" w:hAnsiTheme="majorBidi" w:cstheme="majorBidi"/>
        </w:rPr>
        <w:t>hurch as a national space of commemoration. Figures who had been awarded a place in the nation’s eternal memory were interred in Westminster Abbey, regardless of their own religious (or non</w:t>
      </w:r>
      <w:del w:id="663" w:author="AnnMason" w:date="2021-12-18T05:28:00Z">
        <w:r w:rsidRPr="004C7092" w:rsidDel="00F11358">
          <w:rPr>
            <w:rFonts w:asciiTheme="majorBidi" w:hAnsiTheme="majorBidi" w:cstheme="majorBidi"/>
          </w:rPr>
          <w:delText>-</w:delText>
        </w:r>
      </w:del>
      <w:r w:rsidRPr="004C7092">
        <w:rPr>
          <w:rFonts w:asciiTheme="majorBidi" w:hAnsiTheme="majorBidi" w:cstheme="majorBidi"/>
        </w:rPr>
        <w:t xml:space="preserve">religious) standing. Among them was Charles Dickens (d. 1870), who had </w:t>
      </w:r>
      <w:ins w:id="664" w:author="AnnMason" w:date="2021-12-18T05:29:00Z">
        <w:del w:id="665" w:author="Susan" w:date="2021-12-21T22:03:00Z">
          <w:r w:rsidR="00F11358" w:rsidDel="0051701C">
            <w:rPr>
              <w:rFonts w:asciiTheme="majorBidi" w:hAnsiTheme="majorBidi" w:cstheme="majorBidi"/>
            </w:rPr>
            <w:delText xml:space="preserve">migrated </w:delText>
          </w:r>
        </w:del>
      </w:ins>
      <w:ins w:id="666" w:author="Susan" w:date="2021-12-21T22:03:00Z">
        <w:r w:rsidR="0051701C">
          <w:rPr>
            <w:rFonts w:asciiTheme="majorBidi" w:hAnsiTheme="majorBidi" w:cstheme="majorBidi"/>
          </w:rPr>
          <w:t xml:space="preserve">shifted </w:t>
        </w:r>
      </w:ins>
      <w:del w:id="667" w:author="AnnMason" w:date="2021-12-18T05:29:00Z">
        <w:r w:rsidRPr="004C7092" w:rsidDel="00F11358">
          <w:rPr>
            <w:rFonts w:asciiTheme="majorBidi" w:hAnsiTheme="majorBidi" w:cstheme="majorBidi"/>
          </w:rPr>
          <w:delText xml:space="preserve">moved </w:delText>
        </w:r>
      </w:del>
      <w:r w:rsidRPr="004C7092">
        <w:rPr>
          <w:rFonts w:asciiTheme="majorBidi" w:hAnsiTheme="majorBidi" w:cstheme="majorBidi"/>
        </w:rPr>
        <w:t xml:space="preserve">from the Established Church to </w:t>
      </w:r>
      <w:del w:id="668" w:author="AnnMason" w:date="2021-12-18T05:29:00Z">
        <w:r w:rsidRPr="004C7092" w:rsidDel="00F11358">
          <w:rPr>
            <w:rFonts w:asciiTheme="majorBidi" w:hAnsiTheme="majorBidi" w:cstheme="majorBidi"/>
          </w:rPr>
          <w:delText>Uniterianism</w:delText>
        </w:r>
      </w:del>
      <w:ins w:id="669" w:author="AnnMason" w:date="2021-12-18T05:29:00Z">
        <w:r w:rsidR="00F11358" w:rsidRPr="004C7092">
          <w:rPr>
            <w:rFonts w:asciiTheme="majorBidi" w:hAnsiTheme="majorBidi" w:cstheme="majorBidi"/>
          </w:rPr>
          <w:t>Unitarianism</w:t>
        </w:r>
      </w:ins>
      <w:r w:rsidRPr="004C7092">
        <w:rPr>
          <w:rFonts w:asciiTheme="majorBidi" w:hAnsiTheme="majorBidi" w:cstheme="majorBidi"/>
        </w:rPr>
        <w:t xml:space="preserve"> and back. Leaving Mr. </w:t>
      </w:r>
      <w:proofErr w:type="spellStart"/>
      <w:r w:rsidRPr="004C7092">
        <w:rPr>
          <w:rFonts w:asciiTheme="majorBidi" w:hAnsiTheme="majorBidi" w:cstheme="majorBidi"/>
        </w:rPr>
        <w:t>Chadband</w:t>
      </w:r>
      <w:proofErr w:type="spellEnd"/>
      <w:r w:rsidRPr="004C7092">
        <w:rPr>
          <w:rFonts w:asciiTheme="majorBidi" w:hAnsiTheme="majorBidi" w:cstheme="majorBidi"/>
        </w:rPr>
        <w:t xml:space="preserve"> (</w:t>
      </w:r>
      <w:r w:rsidRPr="004C7092">
        <w:rPr>
          <w:rFonts w:asciiTheme="majorBidi" w:hAnsiTheme="majorBidi" w:cstheme="majorBidi"/>
          <w:i/>
          <w:iCs/>
        </w:rPr>
        <w:t>Bleak House</w:t>
      </w:r>
      <w:r w:rsidRPr="004C7092">
        <w:rPr>
          <w:rFonts w:asciiTheme="majorBidi" w:hAnsiTheme="majorBidi" w:cstheme="majorBidi"/>
        </w:rPr>
        <w:t>) to teach the public the ridicule of conventional religiosity, Dickens himself retained a remarkable lack of specificity in terms of doctrine</w:t>
      </w:r>
      <w:r w:rsidR="00DA0238" w:rsidRPr="004C7092">
        <w:rPr>
          <w:rFonts w:asciiTheme="majorBidi" w:hAnsiTheme="majorBidi" w:cstheme="majorBidi"/>
        </w:rPr>
        <w:t xml:space="preserve"> (</w:t>
      </w:r>
      <w:proofErr w:type="spellStart"/>
      <w:r w:rsidR="00DA0238" w:rsidRPr="004C7092">
        <w:rPr>
          <w:rFonts w:asciiTheme="majorBidi" w:hAnsiTheme="majorBidi" w:cstheme="majorBidi"/>
        </w:rPr>
        <w:t>Walder</w:t>
      </w:r>
      <w:proofErr w:type="spellEnd"/>
      <w:r w:rsidR="00DA0238" w:rsidRPr="004C7092">
        <w:rPr>
          <w:rFonts w:asciiTheme="majorBidi" w:hAnsiTheme="majorBidi" w:cstheme="majorBidi"/>
        </w:rPr>
        <w:t xml:space="preserve"> 2007, 1</w:t>
      </w:r>
      <w:ins w:id="670" w:author="Susan" w:date="2021-12-21T22:03:00Z">
        <w:r w:rsidR="0051701C">
          <w:rPr>
            <w:rFonts w:asciiTheme="majorBidi" w:hAnsiTheme="majorBidi" w:cstheme="majorBidi"/>
          </w:rPr>
          <w:t>–</w:t>
        </w:r>
      </w:ins>
      <w:del w:id="671" w:author="Susan" w:date="2021-12-21T22:03:00Z">
        <w:r w:rsidR="00DA0238" w:rsidRPr="004C7092" w:rsidDel="0051701C">
          <w:rPr>
            <w:rFonts w:asciiTheme="majorBidi" w:hAnsiTheme="majorBidi" w:cstheme="majorBidi"/>
          </w:rPr>
          <w:delText>-</w:delText>
        </w:r>
      </w:del>
      <w:r w:rsidR="00DA0238" w:rsidRPr="004C7092">
        <w:rPr>
          <w:rFonts w:asciiTheme="majorBidi" w:hAnsiTheme="majorBidi" w:cstheme="majorBidi"/>
        </w:rPr>
        <w:t xml:space="preserve">16; </w:t>
      </w:r>
      <w:proofErr w:type="spellStart"/>
      <w:r w:rsidR="00DA0238" w:rsidRPr="004C7092">
        <w:rPr>
          <w:rFonts w:asciiTheme="majorBidi" w:hAnsiTheme="majorBidi" w:cstheme="majorBidi"/>
        </w:rPr>
        <w:t>Wolffe</w:t>
      </w:r>
      <w:proofErr w:type="spellEnd"/>
      <w:r w:rsidR="00DA0238" w:rsidRPr="004C7092">
        <w:rPr>
          <w:rFonts w:asciiTheme="majorBidi" w:hAnsiTheme="majorBidi" w:cstheme="majorBidi"/>
        </w:rPr>
        <w:t xml:space="preserve"> 2002, 185).</w:t>
      </w:r>
      <w:r w:rsidRPr="004C7092">
        <w:rPr>
          <w:rFonts w:asciiTheme="majorBidi" w:hAnsiTheme="majorBidi" w:cstheme="majorBidi"/>
        </w:rPr>
        <w:t xml:space="preserve"> </w:t>
      </w:r>
      <w:del w:id="672" w:author="AnnMason" w:date="2021-12-18T05:31:00Z">
        <w:r w:rsidRPr="004C7092" w:rsidDel="00F11358">
          <w:rPr>
            <w:rFonts w:asciiTheme="majorBidi" w:hAnsiTheme="majorBidi" w:cstheme="majorBidi"/>
          </w:rPr>
          <w:delText xml:space="preserve">On the other hand, </w:delText>
        </w:r>
      </w:del>
      <w:r w:rsidRPr="004C7092">
        <w:rPr>
          <w:rFonts w:asciiTheme="majorBidi" w:hAnsiTheme="majorBidi" w:cstheme="majorBidi"/>
        </w:rPr>
        <w:t xml:space="preserve">David Livingstone (d. 1874), a member </w:t>
      </w:r>
      <w:ins w:id="673" w:author="AnnMason" w:date="2021-12-18T05:31:00Z">
        <w:r w:rsidR="00F11358">
          <w:rPr>
            <w:rFonts w:asciiTheme="majorBidi" w:hAnsiTheme="majorBidi" w:cstheme="majorBidi"/>
          </w:rPr>
          <w:t xml:space="preserve">of </w:t>
        </w:r>
      </w:ins>
      <w:del w:id="674" w:author="AnnMason" w:date="2021-12-18T05:31:00Z">
        <w:r w:rsidRPr="004C7092" w:rsidDel="00F11358">
          <w:rPr>
            <w:rFonts w:asciiTheme="majorBidi" w:hAnsiTheme="majorBidi" w:cstheme="majorBidi"/>
          </w:rPr>
          <w:delText xml:space="preserve">with </w:delText>
        </w:r>
      </w:del>
      <w:r w:rsidRPr="004C7092">
        <w:rPr>
          <w:rFonts w:asciiTheme="majorBidi" w:hAnsiTheme="majorBidi" w:cstheme="majorBidi"/>
        </w:rPr>
        <w:t>the London Missionary Society, was a Scottish Congregationalist</w:t>
      </w:r>
      <w:r w:rsidR="00DA0238" w:rsidRPr="004C7092">
        <w:rPr>
          <w:rFonts w:asciiTheme="majorBidi" w:hAnsiTheme="majorBidi" w:cstheme="majorBidi"/>
          <w:rtl/>
        </w:rPr>
        <w:t xml:space="preserve"> </w:t>
      </w:r>
      <w:r w:rsidR="00DA0238" w:rsidRPr="004C7092">
        <w:rPr>
          <w:rFonts w:asciiTheme="majorBidi" w:hAnsiTheme="majorBidi" w:cstheme="majorBidi"/>
        </w:rPr>
        <w:t>(</w:t>
      </w:r>
      <w:proofErr w:type="spellStart"/>
      <w:r w:rsidR="00DA0238" w:rsidRPr="004C7092">
        <w:rPr>
          <w:rFonts w:asciiTheme="majorBidi" w:hAnsiTheme="majorBidi" w:cstheme="majorBidi"/>
        </w:rPr>
        <w:t>Wolfee</w:t>
      </w:r>
      <w:proofErr w:type="spellEnd"/>
      <w:r w:rsidR="00DA0238" w:rsidRPr="004C7092">
        <w:rPr>
          <w:rFonts w:asciiTheme="majorBidi" w:hAnsiTheme="majorBidi" w:cstheme="majorBidi"/>
        </w:rPr>
        <w:t xml:space="preserve"> 2002, 217).</w:t>
      </w:r>
      <w:r w:rsidRPr="004C7092">
        <w:rPr>
          <w:rFonts w:asciiTheme="majorBidi" w:hAnsiTheme="majorBidi" w:cstheme="majorBidi"/>
        </w:rPr>
        <w:t xml:space="preserve"> Charles Darwin (d. 1882), despite his proverbial nod to convention in his writings, thought it best to describe himself as </w:t>
      </w:r>
      <w:del w:id="675" w:author="AnnMason" w:date="2021-12-18T05:31:00Z">
        <w:r w:rsidRPr="004C7092" w:rsidDel="00A02EED">
          <w:rPr>
            <w:rFonts w:asciiTheme="majorBidi" w:hAnsiTheme="majorBidi" w:cstheme="majorBidi"/>
          </w:rPr>
          <w:delText xml:space="preserve">an </w:delText>
        </w:r>
      </w:del>
      <w:r w:rsidRPr="004C7092">
        <w:rPr>
          <w:rFonts w:asciiTheme="majorBidi" w:hAnsiTheme="majorBidi" w:cstheme="majorBidi"/>
        </w:rPr>
        <w:t>agnostic</w:t>
      </w:r>
      <w:r w:rsidR="00DA0238" w:rsidRPr="004C7092">
        <w:rPr>
          <w:rFonts w:asciiTheme="majorBidi" w:hAnsiTheme="majorBidi" w:cstheme="majorBidi"/>
        </w:rPr>
        <w:t xml:space="preserve"> and may have been a deist (Darwin 1879; Brooke 2009, pp. 67</w:t>
      </w:r>
      <w:ins w:id="676" w:author="Susan" w:date="2021-12-21T22:04:00Z">
        <w:r w:rsidR="0051701C">
          <w:rPr>
            <w:rFonts w:asciiTheme="majorBidi" w:hAnsiTheme="majorBidi" w:cstheme="majorBidi"/>
          </w:rPr>
          <w:t>–</w:t>
        </w:r>
      </w:ins>
      <w:del w:id="677" w:author="Susan" w:date="2021-12-21T22:04:00Z">
        <w:r w:rsidR="00DA0238" w:rsidRPr="004C7092" w:rsidDel="0051701C">
          <w:rPr>
            <w:rFonts w:asciiTheme="majorBidi" w:hAnsiTheme="majorBidi" w:cstheme="majorBidi"/>
          </w:rPr>
          <w:delText>-</w:delText>
        </w:r>
      </w:del>
      <w:r w:rsidR="00DA0238" w:rsidRPr="004C7092">
        <w:rPr>
          <w:rFonts w:asciiTheme="majorBidi" w:hAnsiTheme="majorBidi" w:cstheme="majorBidi"/>
        </w:rPr>
        <w:t>72)</w:t>
      </w:r>
      <w:r w:rsidRPr="004C7092">
        <w:rPr>
          <w:rFonts w:asciiTheme="majorBidi" w:hAnsiTheme="majorBidi" w:cstheme="majorBidi"/>
        </w:rPr>
        <w:t xml:space="preserve">, </w:t>
      </w:r>
      <w:ins w:id="678" w:author="AnnMason" w:date="2021-12-18T05:32:00Z">
        <w:r w:rsidR="00A02EED">
          <w:rPr>
            <w:rFonts w:asciiTheme="majorBidi" w:hAnsiTheme="majorBidi" w:cstheme="majorBidi"/>
          </w:rPr>
          <w:t xml:space="preserve">while </w:t>
        </w:r>
      </w:ins>
      <w:del w:id="679" w:author="AnnMason" w:date="2021-12-18T05:32:00Z">
        <w:r w:rsidRPr="004C7092" w:rsidDel="00A02EED">
          <w:rPr>
            <w:rFonts w:asciiTheme="majorBidi" w:hAnsiTheme="majorBidi" w:cstheme="majorBidi"/>
          </w:rPr>
          <w:delText xml:space="preserve">and </w:delText>
        </w:r>
      </w:del>
      <w:r w:rsidRPr="004C7092">
        <w:rPr>
          <w:rFonts w:asciiTheme="majorBidi" w:hAnsiTheme="majorBidi" w:cstheme="majorBidi"/>
        </w:rPr>
        <w:t>Alfred</w:t>
      </w:r>
      <w:del w:id="680" w:author="AnnMason" w:date="2021-12-18T05:32:00Z">
        <w:r w:rsidRPr="004C7092" w:rsidDel="00A02EED">
          <w:rPr>
            <w:rFonts w:asciiTheme="majorBidi" w:hAnsiTheme="majorBidi" w:cstheme="majorBidi"/>
          </w:rPr>
          <w:delText>,</w:delText>
        </w:r>
      </w:del>
      <w:r w:rsidRPr="004C7092">
        <w:rPr>
          <w:rFonts w:asciiTheme="majorBidi" w:hAnsiTheme="majorBidi" w:cstheme="majorBidi"/>
        </w:rPr>
        <w:t xml:space="preserve"> Lord Tennyson (d. 1892) </w:t>
      </w:r>
      <w:ins w:id="681" w:author="Susan" w:date="2021-12-22T00:44:00Z">
        <w:r w:rsidR="00707A90">
          <w:rPr>
            <w:rFonts w:asciiTheme="majorBidi" w:hAnsiTheme="majorBidi" w:cstheme="majorBidi"/>
          </w:rPr>
          <w:t>went through</w:t>
        </w:r>
      </w:ins>
      <w:del w:id="682" w:author="Susan" w:date="2021-12-21T22:04:00Z">
        <w:r w:rsidRPr="004C7092" w:rsidDel="0051701C">
          <w:rPr>
            <w:rFonts w:asciiTheme="majorBidi" w:hAnsiTheme="majorBidi" w:cstheme="majorBidi"/>
          </w:rPr>
          <w:delText>had</w:delText>
        </w:r>
      </w:del>
      <w:r w:rsidRPr="004C7092">
        <w:rPr>
          <w:rFonts w:asciiTheme="majorBidi" w:hAnsiTheme="majorBidi" w:cstheme="majorBidi"/>
        </w:rPr>
        <w:t xml:space="preserve"> a spell of Catholicism in spite of being the poet laureate of the Protestant establishment</w:t>
      </w:r>
      <w:r w:rsidR="00DA0238" w:rsidRPr="004C7092">
        <w:rPr>
          <w:rFonts w:asciiTheme="majorBidi" w:hAnsiTheme="majorBidi" w:cstheme="majorBidi"/>
        </w:rPr>
        <w:t xml:space="preserve"> (Taylor 2009, 285</w:t>
      </w:r>
      <w:ins w:id="683" w:author="Susan" w:date="2021-12-21T22:04:00Z">
        <w:r w:rsidR="0051701C">
          <w:rPr>
            <w:rFonts w:asciiTheme="majorBidi" w:hAnsiTheme="majorBidi" w:cstheme="majorBidi"/>
          </w:rPr>
          <w:t>–</w:t>
        </w:r>
      </w:ins>
      <w:del w:id="684" w:author="Susan" w:date="2021-12-21T22:04:00Z">
        <w:r w:rsidR="00DA0238" w:rsidRPr="004C7092" w:rsidDel="0051701C">
          <w:rPr>
            <w:rFonts w:asciiTheme="majorBidi" w:hAnsiTheme="majorBidi" w:cstheme="majorBidi"/>
          </w:rPr>
          <w:delText>-</w:delText>
        </w:r>
      </w:del>
      <w:r w:rsidR="00DA0238" w:rsidRPr="004C7092">
        <w:rPr>
          <w:rFonts w:asciiTheme="majorBidi" w:hAnsiTheme="majorBidi" w:cstheme="majorBidi"/>
        </w:rPr>
        <w:t>312)</w:t>
      </w:r>
      <w:r w:rsidRPr="004C7092">
        <w:rPr>
          <w:rFonts w:asciiTheme="majorBidi" w:hAnsiTheme="majorBidi" w:cstheme="majorBidi"/>
        </w:rPr>
        <w:t xml:space="preserve">. In all these cases, personal faith had little to do with their place of burial. They all prove the ability of the </w:t>
      </w:r>
      <w:ins w:id="685" w:author="Susan" w:date="2021-12-22T00:03:00Z">
        <w:r w:rsidR="00104F89">
          <w:rPr>
            <w:rFonts w:asciiTheme="majorBidi" w:hAnsiTheme="majorBidi" w:cstheme="majorBidi"/>
          </w:rPr>
          <w:t>C</w:t>
        </w:r>
      </w:ins>
      <w:del w:id="686" w:author="Susan" w:date="2021-12-22T00:03:00Z">
        <w:r w:rsidRPr="004C7092" w:rsidDel="00104F89">
          <w:rPr>
            <w:rFonts w:asciiTheme="majorBidi" w:hAnsiTheme="majorBidi" w:cstheme="majorBidi"/>
          </w:rPr>
          <w:delText>c</w:delText>
        </w:r>
      </w:del>
      <w:r w:rsidRPr="004C7092">
        <w:rPr>
          <w:rFonts w:asciiTheme="majorBidi" w:hAnsiTheme="majorBidi" w:cstheme="majorBidi"/>
        </w:rPr>
        <w:t>hurch to widen its acceptance</w:t>
      </w:r>
      <w:ins w:id="687" w:author="AnnMason" w:date="2021-12-18T05:30:00Z">
        <w:r w:rsidR="00F11358">
          <w:rPr>
            <w:rFonts w:asciiTheme="majorBidi" w:hAnsiTheme="majorBidi" w:cstheme="majorBidi"/>
          </w:rPr>
          <w:t>,</w:t>
        </w:r>
      </w:ins>
      <w:r w:rsidRPr="004C7092">
        <w:rPr>
          <w:rFonts w:asciiTheme="majorBidi" w:hAnsiTheme="majorBidi" w:cstheme="majorBidi"/>
        </w:rPr>
        <w:t xml:space="preserve"> </w:t>
      </w:r>
      <w:del w:id="688" w:author="AnnMason" w:date="2021-12-18T05:30:00Z">
        <w:r w:rsidRPr="004C7092" w:rsidDel="00F11358">
          <w:rPr>
            <w:rFonts w:asciiTheme="majorBidi" w:hAnsiTheme="majorBidi" w:cstheme="majorBidi"/>
          </w:rPr>
          <w:delText xml:space="preserve">and </w:delText>
        </w:r>
      </w:del>
      <w:r w:rsidRPr="004C7092">
        <w:rPr>
          <w:rFonts w:asciiTheme="majorBidi" w:hAnsiTheme="majorBidi" w:cstheme="majorBidi"/>
        </w:rPr>
        <w:t>thus</w:t>
      </w:r>
      <w:ins w:id="689" w:author="AnnMason" w:date="2021-12-18T05:30:00Z">
        <w:r w:rsidR="00F11358">
          <w:rPr>
            <w:rFonts w:asciiTheme="majorBidi" w:hAnsiTheme="majorBidi" w:cstheme="majorBidi"/>
          </w:rPr>
          <w:t>, creating</w:t>
        </w:r>
      </w:ins>
      <w:del w:id="690" w:author="AnnMason" w:date="2021-12-18T05:30:00Z">
        <w:r w:rsidRPr="004C7092" w:rsidDel="00F11358">
          <w:rPr>
            <w:rFonts w:asciiTheme="majorBidi" w:hAnsiTheme="majorBidi" w:cstheme="majorBidi"/>
          </w:rPr>
          <w:delText xml:space="preserve"> to create</w:delText>
        </w:r>
      </w:del>
      <w:r w:rsidRPr="004C7092">
        <w:rPr>
          <w:rFonts w:asciiTheme="majorBidi" w:hAnsiTheme="majorBidi" w:cstheme="majorBidi"/>
        </w:rPr>
        <w:t xml:space="preserve"> </w:t>
      </w:r>
      <w:del w:id="691" w:author="Susan" w:date="2021-12-21T22:05:00Z">
        <w:r w:rsidRPr="004C7092" w:rsidDel="0051701C">
          <w:rPr>
            <w:rFonts w:asciiTheme="majorBidi" w:hAnsiTheme="majorBidi" w:cstheme="majorBidi"/>
          </w:rPr>
          <w:delText xml:space="preserve">for itself </w:delText>
        </w:r>
      </w:del>
      <w:r w:rsidRPr="004C7092">
        <w:rPr>
          <w:rFonts w:asciiTheme="majorBidi" w:hAnsiTheme="majorBidi" w:cstheme="majorBidi"/>
        </w:rPr>
        <w:t>a national face</w:t>
      </w:r>
      <w:r w:rsidR="0028545A" w:rsidRPr="004C7092">
        <w:rPr>
          <w:rFonts w:asciiTheme="majorBidi" w:hAnsiTheme="majorBidi" w:cstheme="majorBidi"/>
        </w:rPr>
        <w:t xml:space="preserve"> </w:t>
      </w:r>
      <w:ins w:id="692" w:author="Susan" w:date="2021-12-21T22:05:00Z">
        <w:r w:rsidR="0051701C" w:rsidRPr="004C7092">
          <w:rPr>
            <w:rFonts w:asciiTheme="majorBidi" w:hAnsiTheme="majorBidi" w:cstheme="majorBidi"/>
          </w:rPr>
          <w:t xml:space="preserve">for itself </w:t>
        </w:r>
      </w:ins>
      <w:r w:rsidR="0028545A" w:rsidRPr="004C7092">
        <w:rPr>
          <w:rFonts w:asciiTheme="majorBidi" w:hAnsiTheme="majorBidi" w:cstheme="majorBidi"/>
        </w:rPr>
        <w:t>(</w:t>
      </w:r>
      <w:proofErr w:type="spellStart"/>
      <w:r w:rsidR="0028545A" w:rsidRPr="004C7092">
        <w:rPr>
          <w:rFonts w:asciiTheme="majorBidi" w:hAnsiTheme="majorBidi" w:cstheme="majorBidi"/>
        </w:rPr>
        <w:t>Wolffe</w:t>
      </w:r>
      <w:proofErr w:type="spellEnd"/>
      <w:r w:rsidR="0028545A" w:rsidRPr="004C7092">
        <w:rPr>
          <w:rFonts w:asciiTheme="majorBidi" w:hAnsiTheme="majorBidi" w:cstheme="majorBidi"/>
        </w:rPr>
        <w:t xml:space="preserve"> 2002, 167).</w:t>
      </w:r>
    </w:p>
    <w:p w14:paraId="2641157C" w14:textId="77777777" w:rsidR="004E3E80" w:rsidRPr="004C7092" w:rsidRDefault="004E3E80" w:rsidP="004C7092">
      <w:pPr>
        <w:bidi w:val="0"/>
        <w:spacing w:line="480" w:lineRule="auto"/>
        <w:jc w:val="both"/>
        <w:rPr>
          <w:rFonts w:asciiTheme="majorBidi" w:hAnsiTheme="majorBidi" w:cstheme="majorBidi"/>
        </w:rPr>
      </w:pPr>
    </w:p>
    <w:p w14:paraId="29E1FEA7" w14:textId="76BB97FE" w:rsidR="004E3E80" w:rsidRPr="004C7092" w:rsidRDefault="004E3E80" w:rsidP="004C7092">
      <w:pPr>
        <w:bidi w:val="0"/>
        <w:spacing w:line="480" w:lineRule="auto"/>
        <w:jc w:val="both"/>
        <w:rPr>
          <w:rFonts w:asciiTheme="majorBidi" w:hAnsiTheme="majorBidi" w:cstheme="majorBidi"/>
        </w:rPr>
      </w:pPr>
      <w:r w:rsidRPr="004C7092">
        <w:rPr>
          <w:rStyle w:val="description"/>
          <w:rFonts w:asciiTheme="majorBidi" w:hAnsiTheme="majorBidi" w:cstheme="majorBidi"/>
        </w:rPr>
        <w:t>As most of the religious culture alluded to here is secular in its concerns and institutions, the religion would be best defined as “civil religion”</w:t>
      </w:r>
      <w:r w:rsidR="0028545A" w:rsidRPr="004C7092">
        <w:rPr>
          <w:rStyle w:val="description"/>
          <w:rFonts w:asciiTheme="majorBidi" w:hAnsiTheme="majorBidi" w:cstheme="majorBidi"/>
        </w:rPr>
        <w:t xml:space="preserve"> (</w:t>
      </w:r>
      <w:proofErr w:type="spellStart"/>
      <w:r w:rsidR="0028545A" w:rsidRPr="004C7092">
        <w:rPr>
          <w:rStyle w:val="description"/>
          <w:rFonts w:asciiTheme="majorBidi" w:hAnsiTheme="majorBidi" w:cstheme="majorBidi"/>
        </w:rPr>
        <w:t>Bellah</w:t>
      </w:r>
      <w:proofErr w:type="spellEnd"/>
      <w:r w:rsidR="0028545A" w:rsidRPr="004C7092">
        <w:rPr>
          <w:rStyle w:val="description"/>
          <w:rFonts w:asciiTheme="majorBidi" w:hAnsiTheme="majorBidi" w:cstheme="majorBidi"/>
        </w:rPr>
        <w:t xml:space="preserve"> 1967)</w:t>
      </w:r>
      <w:r w:rsidRPr="004C7092">
        <w:rPr>
          <w:rStyle w:val="description"/>
          <w:rFonts w:asciiTheme="majorBidi" w:hAnsiTheme="majorBidi" w:cstheme="majorBidi"/>
        </w:rPr>
        <w:t>.</w:t>
      </w:r>
      <w:r w:rsidRPr="004C7092">
        <w:rPr>
          <w:rStyle w:val="FootnoteReference"/>
          <w:rFonts w:asciiTheme="majorBidi" w:hAnsiTheme="majorBidi" w:cstheme="majorBidi"/>
          <w:rtl/>
        </w:rPr>
        <w:footnoteReference w:id="11"/>
      </w:r>
      <w:r w:rsidRPr="004C7092">
        <w:rPr>
          <w:rStyle w:val="description"/>
          <w:rFonts w:asciiTheme="majorBidi" w:hAnsiTheme="majorBidi" w:cstheme="majorBidi"/>
        </w:rPr>
        <w:t xml:space="preserve"> T</w:t>
      </w:r>
      <w:r w:rsidRPr="004C7092">
        <w:rPr>
          <w:rFonts w:asciiTheme="majorBidi" w:hAnsiTheme="majorBidi" w:cstheme="majorBidi"/>
        </w:rPr>
        <w:t xml:space="preserve">he Church of England was the perfect vehicle for civil religion in England. Its diverse character as an alliance “of sects, a protective umbrella </w:t>
      </w:r>
      <w:r w:rsidRPr="004C7092">
        <w:rPr>
          <w:rFonts w:asciiTheme="majorBidi" w:hAnsiTheme="majorBidi" w:cstheme="majorBidi"/>
        </w:rPr>
        <w:lastRenderedPageBreak/>
        <w:t>for the most wide-ranging variations in doctrine and liturgical practice,” emphasizes the state as the organizing influence</w:t>
      </w:r>
      <w:r w:rsidR="0028545A" w:rsidRPr="004C7092">
        <w:rPr>
          <w:rFonts w:asciiTheme="majorBidi" w:hAnsiTheme="majorBidi" w:cstheme="majorBidi"/>
        </w:rPr>
        <w:t xml:space="preserve"> (Yates 1998, 384).</w:t>
      </w:r>
      <w:r w:rsidRPr="004C7092">
        <w:rPr>
          <w:rFonts w:asciiTheme="majorBidi" w:hAnsiTheme="majorBidi" w:cstheme="majorBidi"/>
        </w:rPr>
        <w:t xml:space="preserve"> Thus, the Church of England’s </w:t>
      </w:r>
      <w:proofErr w:type="spellStart"/>
      <w:r w:rsidRPr="004C7092">
        <w:rPr>
          <w:rFonts w:asciiTheme="majorBidi" w:hAnsiTheme="majorBidi" w:cstheme="majorBidi"/>
        </w:rPr>
        <w:t>Erastianism</w:t>
      </w:r>
      <w:proofErr w:type="spellEnd"/>
      <w:r w:rsidRPr="004C7092">
        <w:rPr>
          <w:rFonts w:asciiTheme="majorBidi" w:hAnsiTheme="majorBidi" w:cstheme="majorBidi"/>
        </w:rPr>
        <w:t xml:space="preserve"> constitutes it as a civic-religious organization focused on England, despite being part of universal Christianity</w:t>
      </w:r>
      <w:r w:rsidR="00B70715" w:rsidRPr="004C7092">
        <w:rPr>
          <w:rFonts w:asciiTheme="majorBidi" w:hAnsiTheme="majorBidi" w:cstheme="majorBidi"/>
        </w:rPr>
        <w:t xml:space="preserve"> (Beckford 1993, 194).</w:t>
      </w:r>
      <w:r w:rsidRPr="004C7092">
        <w:rPr>
          <w:rFonts w:asciiTheme="majorBidi" w:hAnsiTheme="majorBidi" w:cstheme="majorBidi"/>
        </w:rPr>
        <w:t xml:space="preserve"> In its centrality for state rituals, as well as for schools and communities, it provided a means of socialization into </w:t>
      </w:r>
      <w:del w:id="697" w:author="AnnMason" w:date="2021-12-18T05:37:00Z">
        <w:r w:rsidRPr="004C7092" w:rsidDel="0001696B">
          <w:rPr>
            <w:rFonts w:asciiTheme="majorBidi" w:hAnsiTheme="majorBidi" w:cstheme="majorBidi"/>
          </w:rPr>
          <w:delText xml:space="preserve">the basic components of </w:delText>
        </w:r>
      </w:del>
      <w:r w:rsidRPr="004C7092">
        <w:rPr>
          <w:rFonts w:asciiTheme="majorBidi" w:hAnsiTheme="majorBidi" w:cstheme="majorBidi"/>
        </w:rPr>
        <w:t xml:space="preserve">the polity as </w:t>
      </w:r>
      <w:ins w:id="698" w:author="AnnMason" w:date="2021-12-18T05:37:00Z">
        <w:r w:rsidR="0001696B">
          <w:rPr>
            <w:rFonts w:asciiTheme="majorBidi" w:hAnsiTheme="majorBidi" w:cstheme="majorBidi"/>
          </w:rPr>
          <w:t xml:space="preserve">a set of </w:t>
        </w:r>
      </w:ins>
      <w:r w:rsidRPr="004C7092">
        <w:rPr>
          <w:rFonts w:asciiTheme="majorBidi" w:hAnsiTheme="majorBidi" w:cstheme="majorBidi"/>
        </w:rPr>
        <w:t>national</w:t>
      </w:r>
      <w:ins w:id="699" w:author="AnnMason" w:date="2021-12-18T05:39:00Z">
        <w:r w:rsidR="0001696B">
          <w:rPr>
            <w:rFonts w:asciiTheme="majorBidi" w:hAnsiTheme="majorBidi" w:cstheme="majorBidi"/>
          </w:rPr>
          <w:t xml:space="preserve"> </w:t>
        </w:r>
      </w:ins>
      <w:del w:id="700" w:author="AnnMason" w:date="2021-12-18T05:39:00Z">
        <w:r w:rsidRPr="004C7092" w:rsidDel="0001696B">
          <w:rPr>
            <w:rFonts w:asciiTheme="majorBidi" w:hAnsiTheme="majorBidi" w:cstheme="majorBidi"/>
          </w:rPr>
          <w:delText xml:space="preserve"> </w:delText>
        </w:r>
      </w:del>
      <w:ins w:id="701" w:author="AnnMason" w:date="2021-12-18T05:39:00Z">
        <w:r w:rsidR="0001696B">
          <w:rPr>
            <w:rFonts w:asciiTheme="majorBidi" w:hAnsiTheme="majorBidi" w:cstheme="majorBidi"/>
          </w:rPr>
          <w:t>institutions</w:t>
        </w:r>
      </w:ins>
      <w:del w:id="702" w:author="AnnMason" w:date="2021-12-18T05:39:00Z">
        <w:r w:rsidRPr="004C7092" w:rsidDel="0001696B">
          <w:rPr>
            <w:rFonts w:asciiTheme="majorBidi" w:hAnsiTheme="majorBidi" w:cstheme="majorBidi"/>
          </w:rPr>
          <w:delText>values</w:delText>
        </w:r>
      </w:del>
      <w:r w:rsidRPr="004C7092">
        <w:rPr>
          <w:rFonts w:asciiTheme="majorBidi" w:hAnsiTheme="majorBidi" w:cstheme="majorBidi"/>
        </w:rPr>
        <w:t>: the monarchy, Parliament, the armed forces</w:t>
      </w:r>
      <w:ins w:id="703" w:author="AnnMason" w:date="2021-12-18T07:28:00Z">
        <w:r w:rsidR="00187025">
          <w:rPr>
            <w:rFonts w:asciiTheme="majorBidi" w:hAnsiTheme="majorBidi" w:cstheme="majorBidi"/>
          </w:rPr>
          <w:t>,</w:t>
        </w:r>
      </w:ins>
      <w:r w:rsidRPr="004C7092">
        <w:rPr>
          <w:rFonts w:asciiTheme="majorBidi" w:hAnsiTheme="majorBidi" w:cstheme="majorBidi"/>
        </w:rPr>
        <w:t xml:space="preserve"> and the empire, lending to these rituals legitimacy and the aura of continuity and tradition. By such means </w:t>
      </w:r>
      <w:del w:id="704" w:author="Susan" w:date="2021-12-21T22:06:00Z">
        <w:r w:rsidRPr="004C7092" w:rsidDel="0051701C">
          <w:rPr>
            <w:rFonts w:asciiTheme="majorBidi" w:hAnsiTheme="majorBidi" w:cstheme="majorBidi"/>
          </w:rPr>
          <w:delText xml:space="preserve">was </w:delText>
        </w:r>
      </w:del>
      <w:r w:rsidRPr="004C7092">
        <w:rPr>
          <w:rFonts w:asciiTheme="majorBidi" w:hAnsiTheme="majorBidi" w:cstheme="majorBidi"/>
        </w:rPr>
        <w:t xml:space="preserve">a sense of ethnic identity </w:t>
      </w:r>
      <w:ins w:id="705" w:author="Susan" w:date="2021-12-21T22:06:00Z">
        <w:r w:rsidR="0051701C" w:rsidRPr="004C7092">
          <w:rPr>
            <w:rFonts w:asciiTheme="majorBidi" w:hAnsiTheme="majorBidi" w:cstheme="majorBidi"/>
          </w:rPr>
          <w:t xml:space="preserve">was </w:t>
        </w:r>
      </w:ins>
      <w:r w:rsidRPr="004C7092">
        <w:rPr>
          <w:rFonts w:asciiTheme="majorBidi" w:hAnsiTheme="majorBidi" w:cstheme="majorBidi"/>
        </w:rPr>
        <w:t>generated</w:t>
      </w:r>
      <w:del w:id="706" w:author="AnnMason" w:date="2021-12-18T05:35:00Z">
        <w:r w:rsidR="00B70715" w:rsidRPr="004C7092" w:rsidDel="00A02EED">
          <w:rPr>
            <w:rFonts w:asciiTheme="majorBidi" w:hAnsiTheme="majorBidi" w:cstheme="majorBidi"/>
          </w:rPr>
          <w:delText xml:space="preserve"> </w:delText>
        </w:r>
      </w:del>
      <w:r w:rsidR="00B70715" w:rsidRPr="004C7092">
        <w:rPr>
          <w:rFonts w:asciiTheme="majorBidi" w:hAnsiTheme="majorBidi" w:cstheme="majorBidi"/>
          <w:rtl/>
        </w:rPr>
        <w:t xml:space="preserve"> </w:t>
      </w:r>
      <w:r w:rsidR="00B70715" w:rsidRPr="004C7092">
        <w:rPr>
          <w:rFonts w:asciiTheme="majorBidi" w:hAnsiTheme="majorBidi" w:cstheme="majorBidi"/>
        </w:rPr>
        <w:t>(</w:t>
      </w:r>
      <w:proofErr w:type="spellStart"/>
      <w:r w:rsidR="00B70715" w:rsidRPr="004C7092">
        <w:rPr>
          <w:rFonts w:asciiTheme="majorBidi" w:hAnsiTheme="majorBidi" w:cstheme="majorBidi"/>
        </w:rPr>
        <w:t>Bocock</w:t>
      </w:r>
      <w:proofErr w:type="spellEnd"/>
      <w:r w:rsidR="00B70715" w:rsidRPr="004C7092">
        <w:rPr>
          <w:rFonts w:asciiTheme="majorBidi" w:hAnsiTheme="majorBidi" w:cstheme="majorBidi"/>
        </w:rPr>
        <w:t>, 1985, 220</w:t>
      </w:r>
      <w:ins w:id="707" w:author="Susan" w:date="2021-12-21T22:06:00Z">
        <w:r w:rsidR="0051701C">
          <w:rPr>
            <w:rFonts w:asciiTheme="majorBidi" w:hAnsiTheme="majorBidi" w:cstheme="majorBidi"/>
          </w:rPr>
          <w:t>–</w:t>
        </w:r>
      </w:ins>
      <w:del w:id="708" w:author="Susan" w:date="2021-12-21T22:06:00Z">
        <w:r w:rsidR="00B70715" w:rsidRPr="004C7092" w:rsidDel="0051701C">
          <w:rPr>
            <w:rFonts w:asciiTheme="majorBidi" w:hAnsiTheme="majorBidi" w:cstheme="majorBidi"/>
          </w:rPr>
          <w:delText>-</w:delText>
        </w:r>
      </w:del>
      <w:r w:rsidR="00B70715" w:rsidRPr="004C7092">
        <w:rPr>
          <w:rFonts w:asciiTheme="majorBidi" w:hAnsiTheme="majorBidi" w:cstheme="majorBidi"/>
        </w:rPr>
        <w:t>221, 224).</w:t>
      </w:r>
    </w:p>
    <w:p w14:paraId="5DF326E1" w14:textId="77777777" w:rsidR="004E3E80" w:rsidRPr="004C7092" w:rsidRDefault="004E3E80" w:rsidP="004C7092">
      <w:pPr>
        <w:bidi w:val="0"/>
        <w:spacing w:line="480" w:lineRule="auto"/>
        <w:jc w:val="both"/>
        <w:rPr>
          <w:rFonts w:asciiTheme="majorBidi" w:hAnsiTheme="majorBidi" w:cstheme="majorBidi"/>
        </w:rPr>
      </w:pPr>
    </w:p>
    <w:p w14:paraId="07A61D28" w14:textId="0E10B155" w:rsidR="004E3E80" w:rsidRPr="004C7092" w:rsidRDefault="004E3E80" w:rsidP="004C7092">
      <w:pPr>
        <w:bidi w:val="0"/>
        <w:spacing w:line="480" w:lineRule="auto"/>
        <w:jc w:val="both"/>
        <w:rPr>
          <w:rFonts w:asciiTheme="majorBidi" w:hAnsiTheme="majorBidi" w:cstheme="majorBidi"/>
          <w:rtl/>
        </w:rPr>
      </w:pPr>
      <w:del w:id="709" w:author="AnnMason" w:date="2021-12-18T05:40:00Z">
        <w:r w:rsidRPr="004C7092" w:rsidDel="0001696B">
          <w:rPr>
            <w:rFonts w:asciiTheme="majorBidi" w:hAnsiTheme="majorBidi" w:cstheme="majorBidi"/>
          </w:rPr>
          <w:delText xml:space="preserve">Religion as a central and largely consensual component of national identity was emphasized by the fact that </w:delText>
        </w:r>
      </w:del>
      <w:ins w:id="710" w:author="AnnMason" w:date="2021-12-18T05:39:00Z">
        <w:r w:rsidR="0001696B">
          <w:rPr>
            <w:rFonts w:asciiTheme="majorBidi" w:hAnsiTheme="majorBidi" w:cstheme="majorBidi"/>
          </w:rPr>
          <w:t xml:space="preserve">That </w:t>
        </w:r>
      </w:ins>
      <w:r w:rsidRPr="004C7092">
        <w:rPr>
          <w:rFonts w:asciiTheme="majorBidi" w:hAnsiTheme="majorBidi" w:cstheme="majorBidi"/>
        </w:rPr>
        <w:t xml:space="preserve">there </w:t>
      </w:r>
      <w:del w:id="711" w:author="AnnMason" w:date="2021-12-18T05:40:00Z">
        <w:r w:rsidRPr="004C7092" w:rsidDel="0001696B">
          <w:rPr>
            <w:rFonts w:asciiTheme="majorBidi" w:hAnsiTheme="majorBidi" w:cstheme="majorBidi"/>
          </w:rPr>
          <w:delText xml:space="preserve">never </w:delText>
        </w:r>
      </w:del>
      <w:r w:rsidRPr="004C7092">
        <w:rPr>
          <w:rFonts w:asciiTheme="majorBidi" w:hAnsiTheme="majorBidi" w:cstheme="majorBidi"/>
        </w:rPr>
        <w:t xml:space="preserve">has </w:t>
      </w:r>
      <w:ins w:id="712" w:author="AnnMason" w:date="2021-12-18T05:40:00Z">
        <w:r w:rsidR="0001696B">
          <w:rPr>
            <w:rFonts w:asciiTheme="majorBidi" w:hAnsiTheme="majorBidi" w:cstheme="majorBidi"/>
          </w:rPr>
          <w:t xml:space="preserve">never </w:t>
        </w:r>
      </w:ins>
      <w:r w:rsidRPr="004C7092">
        <w:rPr>
          <w:rFonts w:asciiTheme="majorBidi" w:hAnsiTheme="majorBidi" w:cstheme="majorBidi"/>
        </w:rPr>
        <w:t>been a religious party, per se, in British politics</w:t>
      </w:r>
      <w:ins w:id="713" w:author="AnnMason" w:date="2021-12-18T05:39:00Z">
        <w:r w:rsidR="0001696B">
          <w:rPr>
            <w:rFonts w:asciiTheme="majorBidi" w:hAnsiTheme="majorBidi" w:cstheme="majorBidi"/>
          </w:rPr>
          <w:t xml:space="preserve"> underscores </w:t>
        </w:r>
      </w:ins>
      <w:ins w:id="714" w:author="AnnMason" w:date="2021-12-18T05:40:00Z">
        <w:r w:rsidR="0001696B">
          <w:rPr>
            <w:rFonts w:asciiTheme="majorBidi" w:hAnsiTheme="majorBidi" w:cstheme="majorBidi"/>
          </w:rPr>
          <w:t>r</w:t>
        </w:r>
        <w:r w:rsidR="0001696B" w:rsidRPr="004C7092">
          <w:rPr>
            <w:rFonts w:asciiTheme="majorBidi" w:hAnsiTheme="majorBidi" w:cstheme="majorBidi"/>
          </w:rPr>
          <w:t>eligion as a central and largely consensual component of national identity</w:t>
        </w:r>
      </w:ins>
      <w:r w:rsidRPr="004C7092">
        <w:rPr>
          <w:rFonts w:asciiTheme="majorBidi" w:hAnsiTheme="majorBidi" w:cstheme="majorBidi"/>
        </w:rPr>
        <w:t>.</w:t>
      </w:r>
      <w:r w:rsidRPr="004C7092">
        <w:rPr>
          <w:rStyle w:val="FootnoteReference"/>
          <w:rFonts w:asciiTheme="majorBidi" w:hAnsiTheme="majorBidi" w:cstheme="majorBidi"/>
          <w:rtl/>
        </w:rPr>
        <w:footnoteReference w:id="12"/>
      </w:r>
      <w:r w:rsidRPr="004C7092">
        <w:rPr>
          <w:rFonts w:asciiTheme="majorBidi" w:hAnsiTheme="majorBidi" w:cstheme="majorBidi"/>
        </w:rPr>
        <w:t xml:space="preserve"> Religious questions have had political reverberations, and political parties had characteristic religious affiliations among their voters. But above all </w:t>
      </w:r>
      <w:ins w:id="733" w:author="AnnMason" w:date="2021-12-18T05:40:00Z">
        <w:r w:rsidR="0001696B">
          <w:rPr>
            <w:rFonts w:asciiTheme="majorBidi" w:hAnsiTheme="majorBidi" w:cstheme="majorBidi"/>
          </w:rPr>
          <w:t xml:space="preserve">the </w:t>
        </w:r>
      </w:ins>
      <w:r w:rsidRPr="004C7092">
        <w:rPr>
          <w:rFonts w:asciiTheme="majorBidi" w:hAnsiTheme="majorBidi" w:cstheme="majorBidi"/>
        </w:rPr>
        <w:t>political diversity</w:t>
      </w:r>
      <w:ins w:id="734" w:author="AnnMason" w:date="2021-12-18T05:40:00Z">
        <w:r w:rsidR="0001696B">
          <w:rPr>
            <w:rFonts w:asciiTheme="majorBidi" w:hAnsiTheme="majorBidi" w:cstheme="majorBidi"/>
          </w:rPr>
          <w:t>,</w:t>
        </w:r>
      </w:ins>
      <w:r w:rsidRPr="004C7092">
        <w:rPr>
          <w:rFonts w:asciiTheme="majorBidi" w:hAnsiTheme="majorBidi" w:cstheme="majorBidi"/>
        </w:rPr>
        <w:t xml:space="preserve"> Protestantism reigned as </w:t>
      </w:r>
      <w:ins w:id="735" w:author="AnnMason" w:date="2021-12-18T05:41:00Z">
        <w:r w:rsidR="0001696B">
          <w:rPr>
            <w:rFonts w:asciiTheme="majorBidi" w:hAnsiTheme="majorBidi" w:cstheme="majorBidi"/>
          </w:rPr>
          <w:t xml:space="preserve">the </w:t>
        </w:r>
      </w:ins>
      <w:r w:rsidRPr="004C7092">
        <w:rPr>
          <w:rFonts w:asciiTheme="majorBidi" w:hAnsiTheme="majorBidi" w:cstheme="majorBidi"/>
        </w:rPr>
        <w:t xml:space="preserve">common denominator vs. the religious other, especially </w:t>
      </w:r>
      <w:del w:id="736" w:author="AnnMason" w:date="2021-12-18T05:41:00Z">
        <w:r w:rsidRPr="004C7092" w:rsidDel="00103B69">
          <w:rPr>
            <w:rFonts w:asciiTheme="majorBidi" w:hAnsiTheme="majorBidi" w:cstheme="majorBidi"/>
          </w:rPr>
          <w:delText xml:space="preserve">the </w:delText>
        </w:r>
      </w:del>
      <w:r w:rsidRPr="004C7092">
        <w:rPr>
          <w:rFonts w:asciiTheme="majorBidi" w:hAnsiTheme="majorBidi" w:cstheme="majorBidi"/>
        </w:rPr>
        <w:t>Catholic</w:t>
      </w:r>
      <w:ins w:id="737" w:author="AnnMason" w:date="2021-12-18T05:41:00Z">
        <w:r w:rsidR="00103B69">
          <w:rPr>
            <w:rFonts w:asciiTheme="majorBidi" w:hAnsiTheme="majorBidi" w:cstheme="majorBidi"/>
          </w:rPr>
          <w:t>ism</w:t>
        </w:r>
      </w:ins>
      <w:r w:rsidR="00B70715" w:rsidRPr="004C7092">
        <w:rPr>
          <w:rFonts w:asciiTheme="majorBidi" w:hAnsiTheme="majorBidi" w:cstheme="majorBidi"/>
        </w:rPr>
        <w:t xml:space="preserve"> (Colley 1992a, 317; Kotler-Berkowitz, 536, 541, 550).</w:t>
      </w:r>
      <w:r w:rsidRPr="004C7092">
        <w:rPr>
          <w:rFonts w:asciiTheme="majorBidi" w:hAnsiTheme="majorBidi" w:cstheme="majorBidi"/>
        </w:rPr>
        <w:t xml:space="preserve"> </w:t>
      </w:r>
      <w:ins w:id="738" w:author="AnnMason" w:date="2021-12-18T05:43:00Z">
        <w:r w:rsidR="00103B69">
          <w:rPr>
            <w:rFonts w:asciiTheme="majorBidi" w:hAnsiTheme="majorBidi" w:cstheme="majorBidi"/>
          </w:rPr>
          <w:t>Both t</w:t>
        </w:r>
      </w:ins>
      <w:del w:id="739" w:author="AnnMason" w:date="2021-12-18T05:43:00Z">
        <w:r w:rsidRPr="004C7092" w:rsidDel="00103B69">
          <w:rPr>
            <w:rFonts w:asciiTheme="majorBidi" w:hAnsiTheme="majorBidi" w:cstheme="majorBidi"/>
          </w:rPr>
          <w:delText>T</w:delText>
        </w:r>
      </w:del>
      <w:r w:rsidRPr="004C7092">
        <w:rPr>
          <w:rFonts w:asciiTheme="majorBidi" w:hAnsiTheme="majorBidi" w:cstheme="majorBidi"/>
        </w:rPr>
        <w:t xml:space="preserve">he </w:t>
      </w:r>
      <w:del w:id="740" w:author="AnnMason" w:date="2021-12-18T05:44:00Z">
        <w:r w:rsidRPr="004C7092" w:rsidDel="00103B69">
          <w:rPr>
            <w:rFonts w:asciiTheme="majorBidi" w:hAnsiTheme="majorBidi" w:cstheme="majorBidi"/>
          </w:rPr>
          <w:delText xml:space="preserve">drive for </w:delText>
        </w:r>
      </w:del>
      <w:r w:rsidRPr="004C7092">
        <w:rPr>
          <w:rFonts w:asciiTheme="majorBidi" w:hAnsiTheme="majorBidi" w:cstheme="majorBidi"/>
        </w:rPr>
        <w:t>no</w:t>
      </w:r>
      <w:ins w:id="741" w:author="Susan" w:date="2021-12-22T00:45:00Z">
        <w:r w:rsidR="00707A90">
          <w:rPr>
            <w:rFonts w:asciiTheme="majorBidi" w:hAnsiTheme="majorBidi" w:cstheme="majorBidi"/>
          </w:rPr>
          <w:t>-</w:t>
        </w:r>
      </w:ins>
      <w:ins w:id="742" w:author="AnnMason" w:date="2021-12-18T05:44:00Z">
        <w:del w:id="743" w:author="Susan" w:date="2021-12-22T00:45:00Z">
          <w:r w:rsidR="00103B69" w:rsidDel="00707A90">
            <w:rPr>
              <w:rFonts w:asciiTheme="majorBidi" w:hAnsiTheme="majorBidi" w:cstheme="majorBidi"/>
            </w:rPr>
            <w:delText xml:space="preserve"> </w:delText>
          </w:r>
        </w:del>
      </w:ins>
      <w:del w:id="744" w:author="AnnMason" w:date="2021-12-18T05:44:00Z">
        <w:r w:rsidRPr="004C7092" w:rsidDel="00103B69">
          <w:rPr>
            <w:rFonts w:asciiTheme="majorBidi" w:hAnsiTheme="majorBidi" w:cstheme="majorBidi"/>
          </w:rPr>
          <w:delText>-</w:delText>
        </w:r>
      </w:del>
      <w:r w:rsidRPr="004C7092">
        <w:rPr>
          <w:rFonts w:asciiTheme="majorBidi" w:hAnsiTheme="majorBidi" w:cstheme="majorBidi"/>
        </w:rPr>
        <w:t xml:space="preserve">popery </w:t>
      </w:r>
      <w:ins w:id="745" w:author="AnnMason" w:date="2021-12-18T05:44:00Z">
        <w:r w:rsidR="00103B69">
          <w:rPr>
            <w:rFonts w:asciiTheme="majorBidi" w:hAnsiTheme="majorBidi" w:cstheme="majorBidi"/>
          </w:rPr>
          <w:t xml:space="preserve">drive </w:t>
        </w:r>
      </w:ins>
      <w:r w:rsidRPr="004C7092">
        <w:rPr>
          <w:rFonts w:asciiTheme="majorBidi" w:hAnsiTheme="majorBidi" w:cstheme="majorBidi"/>
        </w:rPr>
        <w:t xml:space="preserve">in </w:t>
      </w:r>
      <w:ins w:id="746" w:author="Susan" w:date="2021-12-21T22:06:00Z">
        <w:r w:rsidR="0051701C">
          <w:rPr>
            <w:rFonts w:asciiTheme="majorBidi" w:hAnsiTheme="majorBidi" w:cstheme="majorBidi"/>
          </w:rPr>
          <w:t xml:space="preserve">the </w:t>
        </w:r>
      </w:ins>
      <w:r w:rsidRPr="004C7092">
        <w:rPr>
          <w:rFonts w:asciiTheme="majorBidi" w:hAnsiTheme="majorBidi" w:cstheme="majorBidi"/>
        </w:rPr>
        <w:t>mid-</w:t>
      </w:r>
      <w:ins w:id="747" w:author="Susan" w:date="2021-12-21T22:06:00Z">
        <w:r w:rsidR="0051701C">
          <w:rPr>
            <w:rFonts w:asciiTheme="majorBidi" w:hAnsiTheme="majorBidi" w:cstheme="majorBidi"/>
          </w:rPr>
          <w:t>19</w:t>
        </w:r>
        <w:r w:rsidR="0051701C" w:rsidRPr="0051701C">
          <w:rPr>
            <w:rFonts w:asciiTheme="majorBidi" w:hAnsiTheme="majorBidi" w:cstheme="majorBidi"/>
            <w:vertAlign w:val="superscript"/>
            <w:rPrChange w:id="748" w:author="Susan" w:date="2021-12-21T22:06:00Z">
              <w:rPr>
                <w:rFonts w:asciiTheme="majorBidi" w:hAnsiTheme="majorBidi" w:cstheme="majorBidi"/>
              </w:rPr>
            </w:rPrChange>
          </w:rPr>
          <w:t>th</w:t>
        </w:r>
        <w:r w:rsidR="0051701C">
          <w:rPr>
            <w:rFonts w:asciiTheme="majorBidi" w:hAnsiTheme="majorBidi" w:cstheme="majorBidi"/>
          </w:rPr>
          <w:t>-</w:t>
        </w:r>
      </w:ins>
      <w:r w:rsidRPr="004C7092">
        <w:rPr>
          <w:rFonts w:asciiTheme="majorBidi" w:hAnsiTheme="majorBidi" w:cstheme="majorBidi"/>
        </w:rPr>
        <w:t xml:space="preserve">century and </w:t>
      </w:r>
      <w:ins w:id="749" w:author="AnnMason" w:date="2021-12-18T05:44:00Z">
        <w:r w:rsidR="00103B69">
          <w:rPr>
            <w:rFonts w:asciiTheme="majorBidi" w:hAnsiTheme="majorBidi" w:cstheme="majorBidi"/>
          </w:rPr>
          <w:t xml:space="preserve">the movement </w:t>
        </w:r>
      </w:ins>
      <w:r w:rsidRPr="004C7092">
        <w:rPr>
          <w:rFonts w:asciiTheme="majorBidi" w:hAnsiTheme="majorBidi" w:cstheme="majorBidi"/>
        </w:rPr>
        <w:t xml:space="preserve">against ritualism at the end of the century </w:t>
      </w:r>
      <w:del w:id="750" w:author="AnnMason" w:date="2021-12-18T05:44:00Z">
        <w:r w:rsidRPr="004C7092" w:rsidDel="00103B69">
          <w:rPr>
            <w:rFonts w:asciiTheme="majorBidi" w:hAnsiTheme="majorBidi" w:cstheme="majorBidi"/>
          </w:rPr>
          <w:delText xml:space="preserve">both </w:delText>
        </w:r>
      </w:del>
      <w:ins w:id="751" w:author="AnnMason" w:date="2021-12-18T05:44:00Z">
        <w:r w:rsidR="00103B69">
          <w:rPr>
            <w:rFonts w:asciiTheme="majorBidi" w:hAnsiTheme="majorBidi" w:cstheme="majorBidi"/>
          </w:rPr>
          <w:t>illustra</w:t>
        </w:r>
      </w:ins>
      <w:ins w:id="752" w:author="AnnMason" w:date="2021-12-18T05:45:00Z">
        <w:r w:rsidR="00103B69">
          <w:rPr>
            <w:rFonts w:asciiTheme="majorBidi" w:hAnsiTheme="majorBidi" w:cstheme="majorBidi"/>
          </w:rPr>
          <w:t>ted</w:t>
        </w:r>
      </w:ins>
      <w:del w:id="753" w:author="AnnMason" w:date="2021-12-18T05:44:00Z">
        <w:r w:rsidRPr="004C7092" w:rsidDel="00103B69">
          <w:rPr>
            <w:rFonts w:asciiTheme="majorBidi" w:hAnsiTheme="majorBidi" w:cstheme="majorBidi"/>
          </w:rPr>
          <w:delText>epitomized</w:delText>
        </w:r>
      </w:del>
      <w:r w:rsidRPr="004C7092">
        <w:rPr>
          <w:rFonts w:asciiTheme="majorBidi" w:hAnsiTheme="majorBidi" w:cstheme="majorBidi"/>
        </w:rPr>
        <w:t xml:space="preserve"> the broad social alliance that Protestantism could muster, even if it </w:t>
      </w:r>
      <w:ins w:id="754" w:author="Susan" w:date="2021-12-21T22:08:00Z">
        <w:r w:rsidR="0051701C">
          <w:rPr>
            <w:rFonts w:asciiTheme="majorBidi" w:hAnsiTheme="majorBidi" w:cstheme="majorBidi"/>
          </w:rPr>
          <w:t xml:space="preserve">ultimately </w:t>
        </w:r>
      </w:ins>
      <w:r w:rsidRPr="004C7092">
        <w:rPr>
          <w:rFonts w:asciiTheme="majorBidi" w:hAnsiTheme="majorBidi" w:cstheme="majorBidi"/>
        </w:rPr>
        <w:t xml:space="preserve">failed </w:t>
      </w:r>
      <w:ins w:id="755" w:author="Susan" w:date="2021-12-21T22:08:00Z">
        <w:r w:rsidR="0051701C">
          <w:rPr>
            <w:rFonts w:asciiTheme="majorBidi" w:hAnsiTheme="majorBidi" w:cstheme="majorBidi"/>
          </w:rPr>
          <w:t>to prevail</w:t>
        </w:r>
      </w:ins>
      <w:del w:id="756" w:author="Susan" w:date="2021-12-21T22:08:00Z">
        <w:r w:rsidRPr="004C7092" w:rsidDel="0051701C">
          <w:rPr>
            <w:rFonts w:asciiTheme="majorBidi" w:hAnsiTheme="majorBidi" w:cstheme="majorBidi"/>
          </w:rPr>
          <w:delText>in the end</w:delText>
        </w:r>
      </w:del>
      <w:r w:rsidR="0016324A" w:rsidRPr="004C7092">
        <w:rPr>
          <w:rFonts w:asciiTheme="majorBidi" w:hAnsiTheme="majorBidi" w:cstheme="majorBidi"/>
        </w:rPr>
        <w:t xml:space="preserve"> (Machin 1982, 277</w:t>
      </w:r>
      <w:ins w:id="757" w:author="Susan" w:date="2021-12-21T22:07:00Z">
        <w:r w:rsidR="0051701C">
          <w:rPr>
            <w:rFonts w:asciiTheme="majorBidi" w:hAnsiTheme="majorBidi" w:cstheme="majorBidi"/>
          </w:rPr>
          <w:t>–</w:t>
        </w:r>
      </w:ins>
      <w:del w:id="758" w:author="Susan" w:date="2021-12-21T22:07:00Z">
        <w:r w:rsidR="0016324A" w:rsidRPr="004C7092" w:rsidDel="0051701C">
          <w:rPr>
            <w:rFonts w:asciiTheme="majorBidi" w:hAnsiTheme="majorBidi" w:cstheme="majorBidi"/>
          </w:rPr>
          <w:delText>-</w:delText>
        </w:r>
      </w:del>
      <w:r w:rsidR="0016324A" w:rsidRPr="004C7092">
        <w:rPr>
          <w:rFonts w:asciiTheme="majorBidi" w:hAnsiTheme="majorBidi" w:cstheme="majorBidi"/>
        </w:rPr>
        <w:t xml:space="preserve">8; </w:t>
      </w:r>
      <w:proofErr w:type="spellStart"/>
      <w:r w:rsidR="0016324A" w:rsidRPr="004C7092">
        <w:rPr>
          <w:rFonts w:asciiTheme="majorBidi" w:hAnsiTheme="majorBidi" w:cstheme="majorBidi"/>
        </w:rPr>
        <w:t>Whisenant</w:t>
      </w:r>
      <w:proofErr w:type="spellEnd"/>
      <w:r w:rsidR="0016324A" w:rsidRPr="004C7092">
        <w:rPr>
          <w:rFonts w:asciiTheme="majorBidi" w:hAnsiTheme="majorBidi" w:cstheme="majorBidi"/>
        </w:rPr>
        <w:t xml:space="preserve"> 2001, 477).</w:t>
      </w:r>
      <w:r w:rsidRPr="004C7092">
        <w:rPr>
          <w:rFonts w:asciiTheme="majorBidi" w:hAnsiTheme="majorBidi" w:cstheme="majorBidi"/>
        </w:rPr>
        <w:t xml:space="preserve"> The royal commission that subverted </w:t>
      </w:r>
      <w:ins w:id="759" w:author="AnnMason" w:date="2021-12-18T05:45:00Z">
        <w:r w:rsidR="00103B69">
          <w:rPr>
            <w:rFonts w:asciiTheme="majorBidi" w:hAnsiTheme="majorBidi" w:cstheme="majorBidi"/>
          </w:rPr>
          <w:t xml:space="preserve">its </w:t>
        </w:r>
      </w:ins>
      <w:del w:id="760" w:author="AnnMason" w:date="2021-12-18T05:45:00Z">
        <w:r w:rsidRPr="004C7092" w:rsidDel="00103B69">
          <w:rPr>
            <w:rFonts w:asciiTheme="majorBidi" w:hAnsiTheme="majorBidi" w:cstheme="majorBidi"/>
          </w:rPr>
          <w:delText xml:space="preserve">their </w:delText>
        </w:r>
      </w:del>
      <w:r w:rsidRPr="004C7092">
        <w:rPr>
          <w:rFonts w:asciiTheme="majorBidi" w:hAnsiTheme="majorBidi" w:cstheme="majorBidi"/>
        </w:rPr>
        <w:t>aim in the name of “an appreciation of the continuity of the church</w:t>
      </w:r>
      <w:del w:id="761" w:author="AnnMason" w:date="2021-12-18T07:29:00Z">
        <w:r w:rsidRPr="004C7092" w:rsidDel="00187025">
          <w:rPr>
            <w:rFonts w:asciiTheme="majorBidi" w:hAnsiTheme="majorBidi" w:cstheme="majorBidi"/>
          </w:rPr>
          <w:delText>,</w:delText>
        </w:r>
      </w:del>
      <w:r w:rsidRPr="004C7092">
        <w:rPr>
          <w:rFonts w:asciiTheme="majorBidi" w:hAnsiTheme="majorBidi" w:cstheme="majorBidi"/>
        </w:rPr>
        <w:t>” re</w:t>
      </w:r>
      <w:del w:id="762" w:author="AnnMason" w:date="2021-12-18T05:45:00Z">
        <w:r w:rsidRPr="004C7092" w:rsidDel="00103B69">
          <w:rPr>
            <w:rFonts w:asciiTheme="majorBidi" w:hAnsiTheme="majorBidi" w:cstheme="majorBidi"/>
          </w:rPr>
          <w:delText>-</w:delText>
        </w:r>
      </w:del>
      <w:r w:rsidRPr="004C7092">
        <w:rPr>
          <w:rFonts w:asciiTheme="majorBidi" w:hAnsiTheme="majorBidi" w:cstheme="majorBidi"/>
        </w:rPr>
        <w:t>affirmed</w:t>
      </w:r>
      <w:ins w:id="763" w:author="AnnMason" w:date="2021-12-18T05:45:00Z">
        <w:r w:rsidR="00103B69">
          <w:rPr>
            <w:rFonts w:asciiTheme="majorBidi" w:hAnsiTheme="majorBidi" w:cstheme="majorBidi"/>
          </w:rPr>
          <w:t>,</w:t>
        </w:r>
      </w:ins>
      <w:r w:rsidRPr="004C7092">
        <w:rPr>
          <w:rFonts w:asciiTheme="majorBidi" w:hAnsiTheme="majorBidi" w:cstheme="majorBidi"/>
        </w:rPr>
        <w:t xml:space="preserve"> yet again</w:t>
      </w:r>
      <w:ins w:id="764" w:author="AnnMason" w:date="2021-12-18T05:45:00Z">
        <w:r w:rsidR="00103B69">
          <w:rPr>
            <w:rFonts w:asciiTheme="majorBidi" w:hAnsiTheme="majorBidi" w:cstheme="majorBidi"/>
          </w:rPr>
          <w:t>,</w:t>
        </w:r>
      </w:ins>
      <w:r w:rsidRPr="004C7092">
        <w:rPr>
          <w:rFonts w:asciiTheme="majorBidi" w:hAnsiTheme="majorBidi" w:cstheme="majorBidi"/>
        </w:rPr>
        <w:t xml:space="preserve"> the </w:t>
      </w:r>
      <w:ins w:id="765" w:author="Susan" w:date="2021-12-22T00:03:00Z">
        <w:r w:rsidR="00104F89">
          <w:rPr>
            <w:rFonts w:asciiTheme="majorBidi" w:hAnsiTheme="majorBidi" w:cstheme="majorBidi"/>
          </w:rPr>
          <w:t>C</w:t>
        </w:r>
      </w:ins>
      <w:del w:id="766" w:author="Susan" w:date="2021-12-22T00:03:00Z">
        <w:r w:rsidRPr="004C7092" w:rsidDel="00104F89">
          <w:rPr>
            <w:rFonts w:asciiTheme="majorBidi" w:hAnsiTheme="majorBidi" w:cstheme="majorBidi"/>
          </w:rPr>
          <w:delText>c</w:delText>
        </w:r>
      </w:del>
      <w:r w:rsidRPr="004C7092">
        <w:rPr>
          <w:rFonts w:asciiTheme="majorBidi" w:hAnsiTheme="majorBidi" w:cstheme="majorBidi"/>
        </w:rPr>
        <w:t>hurch’s civic national role</w:t>
      </w:r>
      <w:r w:rsidR="0016324A" w:rsidRPr="004C7092">
        <w:rPr>
          <w:rFonts w:asciiTheme="majorBidi" w:hAnsiTheme="majorBidi" w:cstheme="majorBidi"/>
        </w:rPr>
        <w:t xml:space="preserve"> </w:t>
      </w:r>
      <w:del w:id="767" w:author="AnnMason" w:date="2021-12-18T05:45:00Z">
        <w:r w:rsidR="0016324A" w:rsidRPr="004C7092" w:rsidDel="00103B69">
          <w:rPr>
            <w:rFonts w:asciiTheme="majorBidi" w:hAnsiTheme="majorBidi" w:cstheme="majorBidi"/>
            <w:rtl/>
          </w:rPr>
          <w:delText xml:space="preserve"> </w:delText>
        </w:r>
      </w:del>
      <w:r w:rsidR="0016324A" w:rsidRPr="004C7092">
        <w:rPr>
          <w:rFonts w:asciiTheme="majorBidi" w:hAnsiTheme="majorBidi" w:cstheme="majorBidi"/>
        </w:rPr>
        <w:t>(Machin 1982, 301).</w:t>
      </w:r>
      <w:r w:rsidRPr="004C7092">
        <w:rPr>
          <w:rFonts w:asciiTheme="majorBidi" w:hAnsiTheme="majorBidi" w:cstheme="majorBidi"/>
        </w:rPr>
        <w:t xml:space="preserve"> </w:t>
      </w:r>
    </w:p>
    <w:p w14:paraId="5BA9A99B" w14:textId="5457245A" w:rsidR="004E3E80" w:rsidRPr="004C7092" w:rsidRDefault="004E3E80" w:rsidP="004C7092">
      <w:pPr>
        <w:pStyle w:val="Heading3"/>
        <w:bidi w:val="0"/>
        <w:spacing w:line="480" w:lineRule="auto"/>
        <w:rPr>
          <w:rFonts w:asciiTheme="majorBidi" w:hAnsiTheme="majorBidi" w:cstheme="majorBidi"/>
          <w:sz w:val="24"/>
          <w:szCs w:val="24"/>
        </w:rPr>
      </w:pPr>
      <w:bookmarkStart w:id="768" w:name="_Toc42845033"/>
      <w:r w:rsidRPr="004C7092">
        <w:rPr>
          <w:rFonts w:asciiTheme="majorBidi" w:hAnsiTheme="majorBidi" w:cstheme="majorBidi"/>
          <w:b w:val="0"/>
          <w:bCs w:val="0"/>
          <w:i/>
          <w:iCs/>
          <w:sz w:val="24"/>
          <w:szCs w:val="24"/>
        </w:rPr>
        <w:t>Protestantism and/vs. Political Freedom</w:t>
      </w:r>
      <w:bookmarkEnd w:id="768"/>
    </w:p>
    <w:p w14:paraId="4B71454B" w14:textId="38130313"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 xml:space="preserve">In historiography, as well as in popular perceptions of the modern English state, the centrality of Protestantism is assured by its association </w:t>
      </w:r>
      <w:ins w:id="769" w:author="AnnMason" w:date="2021-12-18T05:46:00Z">
        <w:r w:rsidR="00103B69">
          <w:rPr>
            <w:rFonts w:asciiTheme="majorBidi" w:hAnsiTheme="majorBidi" w:cstheme="majorBidi"/>
          </w:rPr>
          <w:t>with</w:t>
        </w:r>
      </w:ins>
      <w:del w:id="770" w:author="AnnMason" w:date="2021-12-18T05:46:00Z">
        <w:r w:rsidRPr="004C7092" w:rsidDel="00103B69">
          <w:rPr>
            <w:rFonts w:asciiTheme="majorBidi" w:hAnsiTheme="majorBidi" w:cstheme="majorBidi"/>
          </w:rPr>
          <w:delText>to</w:delText>
        </w:r>
      </w:del>
      <w:r w:rsidRPr="004C7092">
        <w:rPr>
          <w:rFonts w:asciiTheme="majorBidi" w:hAnsiTheme="majorBidi" w:cstheme="majorBidi"/>
        </w:rPr>
        <w:t xml:space="preserve"> another pivotal ideal</w:t>
      </w:r>
      <w:ins w:id="771" w:author="AnnMason" w:date="2021-12-18T05:46:00Z">
        <w:r w:rsidR="00103B69">
          <w:rPr>
            <w:rFonts w:asciiTheme="majorBidi" w:hAnsiTheme="majorBidi" w:cstheme="majorBidi"/>
          </w:rPr>
          <w:t>—</w:t>
        </w:r>
      </w:ins>
      <w:del w:id="772" w:author="AnnMason" w:date="2021-12-18T05:46:00Z">
        <w:r w:rsidRPr="004C7092" w:rsidDel="00103B69">
          <w:rPr>
            <w:rFonts w:asciiTheme="majorBidi" w:hAnsiTheme="majorBidi" w:cstheme="majorBidi"/>
          </w:rPr>
          <w:delText xml:space="preserve"> – </w:delText>
        </w:r>
      </w:del>
      <w:r w:rsidRPr="004C7092">
        <w:rPr>
          <w:rFonts w:asciiTheme="majorBidi" w:hAnsiTheme="majorBidi" w:cstheme="majorBidi"/>
        </w:rPr>
        <w:t xml:space="preserve">political freedom. </w:t>
      </w:r>
      <w:del w:id="773" w:author="AnnMason" w:date="2021-12-18T05:46:00Z">
        <w:r w:rsidRPr="004C7092" w:rsidDel="00103B69">
          <w:rPr>
            <w:rFonts w:asciiTheme="majorBidi" w:hAnsiTheme="majorBidi" w:cstheme="majorBidi"/>
          </w:rPr>
          <w:delText>N</w:delText>
        </w:r>
      </w:del>
      <w:del w:id="774" w:author="AnnMason" w:date="2021-12-18T05:47:00Z">
        <w:r w:rsidRPr="004C7092" w:rsidDel="006534CF">
          <w:rPr>
            <w:rFonts w:asciiTheme="majorBidi" w:hAnsiTheme="majorBidi" w:cstheme="majorBidi"/>
          </w:rPr>
          <w:delText xml:space="preserve">ational myth has connected the fight for civil and religious liberties and the centrality of Parliament </w:delText>
        </w:r>
      </w:del>
      <w:ins w:id="775" w:author="AnnMason" w:date="2021-12-18T05:47:00Z">
        <w:r w:rsidR="006534CF">
          <w:rPr>
            <w:rFonts w:asciiTheme="majorBidi" w:hAnsiTheme="majorBidi" w:cstheme="majorBidi"/>
          </w:rPr>
          <w:t>S</w:t>
        </w:r>
      </w:ins>
      <w:del w:id="776" w:author="AnnMason" w:date="2021-12-18T05:47:00Z">
        <w:r w:rsidRPr="004C7092" w:rsidDel="006534CF">
          <w:rPr>
            <w:rFonts w:asciiTheme="majorBidi" w:hAnsiTheme="majorBidi" w:cstheme="majorBidi"/>
          </w:rPr>
          <w:delText>s</w:delText>
        </w:r>
      </w:del>
      <w:r w:rsidRPr="004C7092">
        <w:rPr>
          <w:rFonts w:asciiTheme="majorBidi" w:hAnsiTheme="majorBidi" w:cstheme="majorBidi"/>
        </w:rPr>
        <w:t>ince the</w:t>
      </w:r>
      <w:r w:rsidR="0016324A" w:rsidRPr="004C7092">
        <w:rPr>
          <w:rFonts w:asciiTheme="majorBidi" w:hAnsiTheme="majorBidi" w:cstheme="majorBidi"/>
        </w:rPr>
        <w:t xml:space="preserve"> </w:t>
      </w:r>
      <w:del w:id="777" w:author="AnnMason" w:date="2021-12-18T05:47:00Z">
        <w:r w:rsidR="0016324A" w:rsidRPr="004C7092" w:rsidDel="006534CF">
          <w:rPr>
            <w:rFonts w:asciiTheme="majorBidi" w:hAnsiTheme="majorBidi" w:cstheme="majorBidi"/>
          </w:rPr>
          <w:delText>seventeent</w:delText>
        </w:r>
      </w:del>
      <w:ins w:id="778" w:author="AnnMason" w:date="2021-12-18T05:47:00Z">
        <w:r w:rsidR="006534CF" w:rsidRPr="004C7092">
          <w:rPr>
            <w:rFonts w:asciiTheme="majorBidi" w:hAnsiTheme="majorBidi" w:cstheme="majorBidi"/>
          </w:rPr>
          <w:t>seventeenth</w:t>
        </w:r>
      </w:ins>
      <w:r w:rsidRPr="004C7092">
        <w:rPr>
          <w:rFonts w:asciiTheme="majorBidi" w:hAnsiTheme="majorBidi" w:cstheme="majorBidi"/>
        </w:rPr>
        <w:t xml:space="preserve"> century</w:t>
      </w:r>
      <w:ins w:id="779" w:author="AnnMason" w:date="2021-12-18T05:47:00Z">
        <w:r w:rsidR="006534CF">
          <w:rPr>
            <w:rFonts w:asciiTheme="majorBidi" w:hAnsiTheme="majorBidi" w:cstheme="majorBidi"/>
          </w:rPr>
          <w:t>, the n</w:t>
        </w:r>
        <w:r w:rsidR="006534CF" w:rsidRPr="004C7092">
          <w:rPr>
            <w:rFonts w:asciiTheme="majorBidi" w:hAnsiTheme="majorBidi" w:cstheme="majorBidi"/>
          </w:rPr>
          <w:t xml:space="preserve">ational myth has connected the fight for civil and religious liberties and the </w:t>
        </w:r>
        <w:r w:rsidR="006534CF" w:rsidRPr="004C7092">
          <w:rPr>
            <w:rFonts w:asciiTheme="majorBidi" w:hAnsiTheme="majorBidi" w:cstheme="majorBidi"/>
          </w:rPr>
          <w:lastRenderedPageBreak/>
          <w:t>centrality of Parliament</w:t>
        </w:r>
      </w:ins>
      <w:r w:rsidRPr="004C7092">
        <w:rPr>
          <w:rFonts w:asciiTheme="majorBidi" w:hAnsiTheme="majorBidi" w:cstheme="majorBidi"/>
        </w:rPr>
        <w:t xml:space="preserve"> as the source</w:t>
      </w:r>
      <w:ins w:id="780" w:author="AnnMason" w:date="2021-12-18T05:47:00Z">
        <w:r w:rsidR="006534CF">
          <w:rPr>
            <w:rFonts w:asciiTheme="majorBidi" w:hAnsiTheme="majorBidi" w:cstheme="majorBidi"/>
          </w:rPr>
          <w:t>s</w:t>
        </w:r>
      </w:ins>
      <w:r w:rsidRPr="004C7092">
        <w:rPr>
          <w:rFonts w:asciiTheme="majorBidi" w:hAnsiTheme="majorBidi" w:cstheme="majorBidi"/>
        </w:rPr>
        <w:t xml:space="preserve"> and reason</w:t>
      </w:r>
      <w:ins w:id="781" w:author="AnnMason" w:date="2021-12-18T05:47:00Z">
        <w:r w:rsidR="006534CF">
          <w:rPr>
            <w:rFonts w:asciiTheme="majorBidi" w:hAnsiTheme="majorBidi" w:cstheme="majorBidi"/>
          </w:rPr>
          <w:t>s</w:t>
        </w:r>
      </w:ins>
      <w:r w:rsidRPr="004C7092">
        <w:rPr>
          <w:rFonts w:asciiTheme="majorBidi" w:hAnsiTheme="majorBidi" w:cstheme="majorBidi"/>
        </w:rPr>
        <w:t xml:space="preserve"> behind the flourishing of English economic and political power. </w:t>
      </w:r>
      <w:proofErr w:type="spellStart"/>
      <w:r w:rsidRPr="004C7092">
        <w:rPr>
          <w:rFonts w:asciiTheme="majorBidi" w:hAnsiTheme="majorBidi" w:cstheme="majorBidi"/>
        </w:rPr>
        <w:t>Liah</w:t>
      </w:r>
      <w:proofErr w:type="spellEnd"/>
      <w:r w:rsidRPr="004C7092">
        <w:rPr>
          <w:rFonts w:asciiTheme="majorBidi" w:hAnsiTheme="majorBidi" w:cstheme="majorBidi"/>
        </w:rPr>
        <w:t xml:space="preserve"> </w:t>
      </w:r>
      <w:proofErr w:type="spellStart"/>
      <w:r w:rsidRPr="004C7092">
        <w:rPr>
          <w:rFonts w:asciiTheme="majorBidi" w:hAnsiTheme="majorBidi" w:cstheme="majorBidi"/>
        </w:rPr>
        <w:t>Greenfeld</w:t>
      </w:r>
      <w:proofErr w:type="spellEnd"/>
      <w:r w:rsidRPr="004C7092">
        <w:rPr>
          <w:rFonts w:asciiTheme="majorBidi" w:hAnsiTheme="majorBidi" w:cstheme="majorBidi"/>
        </w:rPr>
        <w:t xml:space="preserve"> contends that </w:t>
      </w:r>
      <w:del w:id="782" w:author="AnnMason" w:date="2021-12-18T05:48:00Z">
        <w:r w:rsidRPr="004C7092" w:rsidDel="006534CF">
          <w:rPr>
            <w:rFonts w:asciiTheme="majorBidi" w:hAnsiTheme="majorBidi" w:cstheme="majorBidi"/>
          </w:rPr>
          <w:delText xml:space="preserve">already </w:delText>
        </w:r>
      </w:del>
      <w:r w:rsidRPr="004C7092">
        <w:rPr>
          <w:rFonts w:asciiTheme="majorBidi" w:hAnsiTheme="majorBidi" w:cstheme="majorBidi"/>
        </w:rPr>
        <w:t xml:space="preserve">during the reign of the Tudors, English nationalism was </w:t>
      </w:r>
      <w:ins w:id="783" w:author="AnnMason" w:date="2021-12-18T05:48:00Z">
        <w:r w:rsidR="006534CF">
          <w:rPr>
            <w:rFonts w:asciiTheme="majorBidi" w:hAnsiTheme="majorBidi" w:cstheme="majorBidi"/>
          </w:rPr>
          <w:t xml:space="preserve">already </w:t>
        </w:r>
      </w:ins>
      <w:r w:rsidRPr="004C7092">
        <w:rPr>
          <w:rFonts w:asciiTheme="majorBidi" w:hAnsiTheme="majorBidi" w:cstheme="majorBidi"/>
        </w:rPr>
        <w:t xml:space="preserve">republican. The popular expression of Protestantism in the </w:t>
      </w:r>
      <w:r w:rsidR="0016324A" w:rsidRPr="004C7092">
        <w:rPr>
          <w:rFonts w:asciiTheme="majorBidi" w:hAnsiTheme="majorBidi" w:cstheme="majorBidi"/>
        </w:rPr>
        <w:t>eighteenth</w:t>
      </w:r>
      <w:r w:rsidRPr="004C7092">
        <w:rPr>
          <w:rFonts w:asciiTheme="majorBidi" w:hAnsiTheme="majorBidi" w:cstheme="majorBidi"/>
        </w:rPr>
        <w:t xml:space="preserve"> century</w:t>
      </w:r>
      <w:ins w:id="784" w:author="Susan" w:date="2021-12-22T00:46:00Z">
        <w:r w:rsidR="00707A90">
          <w:rPr>
            <w:rFonts w:asciiTheme="majorBidi" w:hAnsiTheme="majorBidi" w:cstheme="majorBidi"/>
          </w:rPr>
          <w:t>,</w:t>
        </w:r>
      </w:ins>
      <w:ins w:id="785" w:author="Susan" w:date="2021-12-21T22:11:00Z">
        <w:r w:rsidR="00AE5208">
          <w:rPr>
            <w:rFonts w:asciiTheme="majorBidi" w:hAnsiTheme="majorBidi" w:cstheme="majorBidi"/>
          </w:rPr>
          <w:t xml:space="preserve"> in contrast to</w:t>
        </w:r>
      </w:ins>
      <w:del w:id="786" w:author="Susan" w:date="2021-12-21T22:11:00Z">
        <w:r w:rsidRPr="004C7092" w:rsidDel="00AE5208">
          <w:rPr>
            <w:rFonts w:asciiTheme="majorBidi" w:hAnsiTheme="majorBidi" w:cstheme="majorBidi"/>
          </w:rPr>
          <w:delText xml:space="preserve"> </w:delText>
        </w:r>
      </w:del>
      <w:del w:id="787" w:author="Susan" w:date="2021-12-21T22:10:00Z">
        <w:r w:rsidRPr="004C7092" w:rsidDel="00AE5208">
          <w:rPr>
            <w:rFonts w:asciiTheme="majorBidi" w:hAnsiTheme="majorBidi" w:cstheme="majorBidi"/>
          </w:rPr>
          <w:delText>was</w:delText>
        </w:r>
      </w:del>
      <w:ins w:id="788" w:author="AnnMason" w:date="2021-12-18T05:48:00Z">
        <w:del w:id="789" w:author="Susan" w:date="2021-12-21T22:10:00Z">
          <w:r w:rsidR="006534CF" w:rsidDel="00AE5208">
            <w:rPr>
              <w:rFonts w:asciiTheme="majorBidi" w:hAnsiTheme="majorBidi" w:cstheme="majorBidi"/>
            </w:rPr>
            <w:delText>,</w:delText>
          </w:r>
        </w:del>
      </w:ins>
      <w:del w:id="790" w:author="Susan" w:date="2021-12-21T22:10:00Z">
        <w:r w:rsidRPr="004C7092" w:rsidDel="00AE5208">
          <w:rPr>
            <w:rFonts w:asciiTheme="majorBidi" w:hAnsiTheme="majorBidi" w:cstheme="majorBidi"/>
          </w:rPr>
          <w:delText xml:space="preserve"> </w:delText>
        </w:r>
      </w:del>
      <w:del w:id="791" w:author="Susan" w:date="2021-12-21T22:11:00Z">
        <w:r w:rsidRPr="004C7092" w:rsidDel="00AE5208">
          <w:rPr>
            <w:rFonts w:asciiTheme="majorBidi" w:hAnsiTheme="majorBidi" w:cstheme="majorBidi"/>
          </w:rPr>
          <w:delText>in part</w:delText>
        </w:r>
      </w:del>
      <w:ins w:id="792" w:author="AnnMason" w:date="2021-12-18T05:48:00Z">
        <w:del w:id="793" w:author="Susan" w:date="2021-12-21T22:11:00Z">
          <w:r w:rsidR="006534CF" w:rsidDel="00AE5208">
            <w:rPr>
              <w:rFonts w:asciiTheme="majorBidi" w:hAnsiTheme="majorBidi" w:cstheme="majorBidi"/>
            </w:rPr>
            <w:delText>,</w:delText>
          </w:r>
        </w:del>
      </w:ins>
      <w:del w:id="794" w:author="Susan" w:date="2021-12-21T22:11:00Z">
        <w:r w:rsidRPr="004C7092" w:rsidDel="00AE5208">
          <w:rPr>
            <w:rFonts w:asciiTheme="majorBidi" w:hAnsiTheme="majorBidi" w:cstheme="majorBidi"/>
          </w:rPr>
          <w:delText xml:space="preserve"> </w:delText>
        </w:r>
      </w:del>
      <w:ins w:id="795" w:author="AnnMason" w:date="2021-12-18T05:48:00Z">
        <w:del w:id="796" w:author="Susan" w:date="2021-12-21T22:11:00Z">
          <w:r w:rsidR="006534CF" w:rsidDel="00AE5208">
            <w:rPr>
              <w:rFonts w:asciiTheme="majorBidi" w:hAnsiTheme="majorBidi" w:cstheme="majorBidi"/>
            </w:rPr>
            <w:delText xml:space="preserve">in </w:delText>
          </w:r>
        </w:del>
      </w:ins>
      <w:del w:id="797" w:author="Susan" w:date="2021-12-21T22:11:00Z">
        <w:r w:rsidRPr="004C7092" w:rsidDel="00AE5208">
          <w:rPr>
            <w:rFonts w:asciiTheme="majorBidi" w:hAnsiTheme="majorBidi" w:cstheme="majorBidi"/>
          </w:rPr>
          <w:delText>the contrast with</w:delText>
        </w:r>
      </w:del>
      <w:r w:rsidRPr="004C7092">
        <w:rPr>
          <w:rFonts w:asciiTheme="majorBidi" w:hAnsiTheme="majorBidi" w:cstheme="majorBidi"/>
        </w:rPr>
        <w:t xml:space="preserve"> Catholic monarchies</w:t>
      </w:r>
      <w:ins w:id="798" w:author="Susan" w:date="2021-12-21T22:11:00Z">
        <w:r w:rsidR="00AE5208">
          <w:rPr>
            <w:rFonts w:asciiTheme="majorBidi" w:hAnsiTheme="majorBidi" w:cstheme="majorBidi"/>
          </w:rPr>
          <w:t xml:space="preserve">, </w:t>
        </w:r>
      </w:ins>
      <w:ins w:id="799" w:author="Susan" w:date="2021-12-22T00:46:00Z">
        <w:r w:rsidR="00707A90">
          <w:rPr>
            <w:rFonts w:asciiTheme="majorBidi" w:hAnsiTheme="majorBidi" w:cstheme="majorBidi"/>
          </w:rPr>
          <w:t xml:space="preserve">instead </w:t>
        </w:r>
      </w:ins>
      <w:ins w:id="800" w:author="Susan" w:date="2021-12-21T22:11:00Z">
        <w:r w:rsidR="00AE5208">
          <w:rPr>
            <w:rFonts w:asciiTheme="majorBidi" w:hAnsiTheme="majorBidi" w:cstheme="majorBidi"/>
          </w:rPr>
          <w:t>identif</w:t>
        </w:r>
      </w:ins>
      <w:ins w:id="801" w:author="Susan" w:date="2021-12-22T00:46:00Z">
        <w:r w:rsidR="00707A90">
          <w:rPr>
            <w:rFonts w:asciiTheme="majorBidi" w:hAnsiTheme="majorBidi" w:cstheme="majorBidi"/>
          </w:rPr>
          <w:t>ied, in part at least,</w:t>
        </w:r>
      </w:ins>
      <w:del w:id="802" w:author="Susan" w:date="2021-12-21T22:11:00Z">
        <w:r w:rsidRPr="004C7092" w:rsidDel="00AE5208">
          <w:rPr>
            <w:rFonts w:asciiTheme="majorBidi" w:hAnsiTheme="majorBidi" w:cstheme="majorBidi"/>
          </w:rPr>
          <w:delText>, and identified</w:delText>
        </w:r>
      </w:del>
      <w:ins w:id="803" w:author="AnnMason" w:date="2021-12-18T05:48:00Z">
        <w:del w:id="804" w:author="Susan" w:date="2021-12-21T22:11:00Z">
          <w:r w:rsidR="006534CF" w:rsidDel="00AE5208">
            <w:rPr>
              <w:rFonts w:asciiTheme="majorBidi" w:hAnsiTheme="majorBidi" w:cstheme="majorBidi"/>
            </w:rPr>
            <w:delText>,</w:delText>
          </w:r>
        </w:del>
      </w:ins>
      <w:del w:id="805" w:author="Susan" w:date="2021-12-22T00:46:00Z">
        <w:r w:rsidRPr="004C7092" w:rsidDel="00707A90">
          <w:rPr>
            <w:rFonts w:asciiTheme="majorBidi" w:hAnsiTheme="majorBidi" w:cstheme="majorBidi"/>
          </w:rPr>
          <w:delText xml:space="preserve"> instead</w:delText>
        </w:r>
      </w:del>
      <w:ins w:id="806" w:author="AnnMason" w:date="2021-12-18T05:48:00Z">
        <w:del w:id="807" w:author="Susan" w:date="2021-12-22T00:46:00Z">
          <w:r w:rsidR="006534CF" w:rsidDel="00707A90">
            <w:rPr>
              <w:rFonts w:asciiTheme="majorBidi" w:hAnsiTheme="majorBidi" w:cstheme="majorBidi"/>
            </w:rPr>
            <w:delText>,</w:delText>
          </w:r>
        </w:del>
      </w:ins>
      <w:r w:rsidRPr="004C7092">
        <w:rPr>
          <w:rFonts w:asciiTheme="majorBidi" w:hAnsiTheme="majorBidi" w:cstheme="majorBidi"/>
        </w:rPr>
        <w:t xml:space="preserve"> with parliamentary government and peaceful progress</w:t>
      </w:r>
      <w:r w:rsidR="0016324A" w:rsidRPr="004C7092">
        <w:rPr>
          <w:rFonts w:asciiTheme="majorBidi" w:hAnsiTheme="majorBidi" w:cstheme="majorBidi"/>
        </w:rPr>
        <w:t xml:space="preserve"> (Kumar 2000, 589)</w:t>
      </w:r>
      <w:r w:rsidRPr="004C7092">
        <w:rPr>
          <w:rFonts w:asciiTheme="majorBidi" w:hAnsiTheme="majorBidi" w:cstheme="majorBidi"/>
        </w:rPr>
        <w:t xml:space="preserve">. In the nineteenth century, Walter Ralls reminds us, “A correct definition of liberalism according to Matthew Arnold in </w:t>
      </w:r>
      <w:r w:rsidRPr="004C7092">
        <w:rPr>
          <w:rFonts w:asciiTheme="majorBidi" w:hAnsiTheme="majorBidi" w:cstheme="majorBidi"/>
          <w:i/>
          <w:iCs/>
        </w:rPr>
        <w:t>Culture and Anarchy</w:t>
      </w:r>
      <w:r w:rsidRPr="004C7092">
        <w:rPr>
          <w:rFonts w:asciiTheme="majorBidi" w:hAnsiTheme="majorBidi" w:cstheme="majorBidi"/>
        </w:rPr>
        <w:t xml:space="preserve"> must include as a cardinal tenet the ‘Protestantism of the Protestant religion</w:t>
      </w:r>
      <w:r w:rsidR="0090558D" w:rsidRPr="004C7092">
        <w:rPr>
          <w:rFonts w:asciiTheme="majorBidi" w:hAnsiTheme="majorBidi" w:cstheme="majorBidi"/>
        </w:rPr>
        <w:t>’” (Ralls 1974, 244)</w:t>
      </w:r>
      <w:r w:rsidRPr="004C7092">
        <w:rPr>
          <w:rFonts w:asciiTheme="majorBidi" w:hAnsiTheme="majorBidi" w:cstheme="majorBidi"/>
        </w:rPr>
        <w:t>.</w:t>
      </w:r>
      <w:del w:id="808" w:author="AnnMason" w:date="2021-12-18T07:45:00Z">
        <w:r w:rsidRPr="004C7092" w:rsidDel="00655688">
          <w:rPr>
            <w:rFonts w:asciiTheme="majorBidi" w:hAnsiTheme="majorBidi" w:cstheme="majorBidi"/>
          </w:rPr>
          <w:delText>’”</w:delText>
        </w:r>
      </w:del>
      <w:r w:rsidRPr="004C7092">
        <w:rPr>
          <w:rFonts w:asciiTheme="majorBidi" w:hAnsiTheme="majorBidi" w:cstheme="majorBidi"/>
        </w:rPr>
        <w:t xml:space="preserve"> Indeed, liberalism was then, and is now</w:t>
      </w:r>
      <w:ins w:id="809" w:author="AnnMason" w:date="2021-12-18T05:49:00Z">
        <w:r w:rsidR="006534CF">
          <w:rPr>
            <w:rFonts w:asciiTheme="majorBidi" w:hAnsiTheme="majorBidi" w:cstheme="majorBidi"/>
          </w:rPr>
          <w:t>,</w:t>
        </w:r>
      </w:ins>
      <w:r w:rsidRPr="004C7092">
        <w:rPr>
          <w:rFonts w:asciiTheme="majorBidi" w:hAnsiTheme="majorBidi" w:cstheme="majorBidi"/>
        </w:rPr>
        <w:t xml:space="preserve"> contested ground. But, </w:t>
      </w:r>
      <w:del w:id="810" w:author="AnnMason" w:date="2021-12-18T05:49:00Z">
        <w:r w:rsidRPr="004C7092" w:rsidDel="006534CF">
          <w:rPr>
            <w:rFonts w:asciiTheme="majorBidi" w:hAnsiTheme="majorBidi" w:cstheme="majorBidi"/>
          </w:rPr>
          <w:delText xml:space="preserve">I will try to show </w:delText>
        </w:r>
      </w:del>
      <w:r w:rsidRPr="004C7092">
        <w:rPr>
          <w:rFonts w:asciiTheme="majorBidi" w:hAnsiTheme="majorBidi" w:cstheme="majorBidi"/>
        </w:rPr>
        <w:t xml:space="preserve">in what follows in this section, </w:t>
      </w:r>
      <w:ins w:id="811" w:author="AnnMason" w:date="2021-12-18T05:49:00Z">
        <w:r w:rsidR="006534CF" w:rsidRPr="004C7092">
          <w:rPr>
            <w:rFonts w:asciiTheme="majorBidi" w:hAnsiTheme="majorBidi" w:cstheme="majorBidi"/>
          </w:rPr>
          <w:t xml:space="preserve">I will try to show </w:t>
        </w:r>
      </w:ins>
      <w:r w:rsidRPr="004C7092">
        <w:rPr>
          <w:rFonts w:asciiTheme="majorBidi" w:hAnsiTheme="majorBidi" w:cstheme="majorBidi"/>
        </w:rPr>
        <w:t xml:space="preserve">that by any definition of those who were self-proclaimed liberals, or recognized as such by others, </w:t>
      </w:r>
      <w:ins w:id="812" w:author="AnnMason" w:date="2021-12-18T05:49:00Z">
        <w:r w:rsidR="006534CF">
          <w:rPr>
            <w:rFonts w:asciiTheme="majorBidi" w:hAnsiTheme="majorBidi" w:cstheme="majorBidi"/>
          </w:rPr>
          <w:t>P</w:t>
        </w:r>
      </w:ins>
      <w:ins w:id="813" w:author="AnnMason" w:date="2021-12-18T05:50:00Z">
        <w:r w:rsidR="006534CF">
          <w:rPr>
            <w:rFonts w:asciiTheme="majorBidi" w:hAnsiTheme="majorBidi" w:cstheme="majorBidi"/>
          </w:rPr>
          <w:t xml:space="preserve">rotestantism </w:t>
        </w:r>
      </w:ins>
      <w:del w:id="814" w:author="AnnMason" w:date="2021-12-18T05:49:00Z">
        <w:r w:rsidRPr="004C7092" w:rsidDel="006534CF">
          <w:rPr>
            <w:rFonts w:asciiTheme="majorBidi" w:hAnsiTheme="majorBidi" w:cstheme="majorBidi"/>
          </w:rPr>
          <w:delText xml:space="preserve">it </w:delText>
        </w:r>
      </w:del>
      <w:r w:rsidRPr="004C7092">
        <w:rPr>
          <w:rFonts w:asciiTheme="majorBidi" w:hAnsiTheme="majorBidi" w:cstheme="majorBidi"/>
        </w:rPr>
        <w:t xml:space="preserve">was </w:t>
      </w:r>
      <w:ins w:id="815" w:author="Susan" w:date="2021-12-22T00:47:00Z">
        <w:r w:rsidR="00707A90">
          <w:rPr>
            <w:rFonts w:asciiTheme="majorBidi" w:hAnsiTheme="majorBidi" w:cstheme="majorBidi"/>
          </w:rPr>
          <w:t xml:space="preserve">an </w:t>
        </w:r>
      </w:ins>
      <w:r w:rsidRPr="004C7092">
        <w:rPr>
          <w:rFonts w:asciiTheme="majorBidi" w:hAnsiTheme="majorBidi" w:cstheme="majorBidi"/>
        </w:rPr>
        <w:t xml:space="preserve">avowed </w:t>
      </w:r>
      <w:del w:id="816" w:author="Susan" w:date="2021-12-22T00:47:00Z">
        <w:r w:rsidRPr="004C7092" w:rsidDel="00707A90">
          <w:rPr>
            <w:rFonts w:asciiTheme="majorBidi" w:hAnsiTheme="majorBidi" w:cstheme="majorBidi"/>
          </w:rPr>
          <w:delText xml:space="preserve">as an </w:delText>
        </w:r>
      </w:del>
      <w:r w:rsidRPr="004C7092">
        <w:rPr>
          <w:rFonts w:asciiTheme="majorBidi" w:hAnsiTheme="majorBidi" w:cstheme="majorBidi"/>
        </w:rPr>
        <w:t xml:space="preserve">English trait and </w:t>
      </w:r>
      <w:del w:id="817" w:author="Susan" w:date="2021-12-21T22:12:00Z">
        <w:r w:rsidRPr="004C7092" w:rsidDel="00AE5208">
          <w:rPr>
            <w:rFonts w:asciiTheme="majorBidi" w:hAnsiTheme="majorBidi" w:cstheme="majorBidi"/>
          </w:rPr>
          <w:delText xml:space="preserve">that it </w:delText>
        </w:r>
      </w:del>
      <w:r w:rsidRPr="004C7092">
        <w:rPr>
          <w:rFonts w:asciiTheme="majorBidi" w:hAnsiTheme="majorBidi" w:cstheme="majorBidi"/>
        </w:rPr>
        <w:t>had an ambivalent relationship with other such self-avowed “traits”</w:t>
      </w:r>
      <w:r w:rsidR="0090558D" w:rsidRPr="004C7092">
        <w:rPr>
          <w:rFonts w:asciiTheme="majorBidi" w:hAnsiTheme="majorBidi" w:cstheme="majorBidi"/>
        </w:rPr>
        <w:t xml:space="preserve"> (Bell 2016d, 91</w:t>
      </w:r>
      <w:ins w:id="818" w:author="Susan" w:date="2021-12-21T22:12:00Z">
        <w:r w:rsidR="00AE5208">
          <w:rPr>
            <w:rFonts w:asciiTheme="majorBidi" w:hAnsiTheme="majorBidi" w:cstheme="majorBidi"/>
          </w:rPr>
          <w:t>–</w:t>
        </w:r>
      </w:ins>
      <w:del w:id="819" w:author="Susan" w:date="2021-12-21T22:12:00Z">
        <w:r w:rsidR="0090558D" w:rsidRPr="004C7092" w:rsidDel="00AE5208">
          <w:rPr>
            <w:rFonts w:asciiTheme="majorBidi" w:hAnsiTheme="majorBidi" w:cstheme="majorBidi"/>
          </w:rPr>
          <w:delText>-</w:delText>
        </w:r>
      </w:del>
      <w:ins w:id="820" w:author="Susan" w:date="2021-12-21T22:12:00Z">
        <w:r w:rsidR="00AE5208">
          <w:rPr>
            <w:rFonts w:asciiTheme="majorBidi" w:hAnsiTheme="majorBidi" w:cstheme="majorBidi"/>
          </w:rPr>
          <w:t>9</w:t>
        </w:r>
      </w:ins>
      <w:r w:rsidR="0090558D" w:rsidRPr="004C7092">
        <w:rPr>
          <w:rFonts w:asciiTheme="majorBidi" w:hAnsiTheme="majorBidi" w:cstheme="majorBidi"/>
        </w:rPr>
        <w:t>2, 97).</w:t>
      </w:r>
    </w:p>
    <w:p w14:paraId="7A0ABE01" w14:textId="77777777" w:rsidR="004E3E80" w:rsidRPr="004C7092" w:rsidRDefault="004E3E80" w:rsidP="004C7092">
      <w:pPr>
        <w:bidi w:val="0"/>
        <w:spacing w:line="480" w:lineRule="auto"/>
        <w:jc w:val="both"/>
        <w:rPr>
          <w:rFonts w:asciiTheme="majorBidi" w:hAnsiTheme="majorBidi" w:cstheme="majorBidi"/>
        </w:rPr>
      </w:pPr>
    </w:p>
    <w:p w14:paraId="2212D4B0" w14:textId="6E2A3312"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 xml:space="preserve">The ideal of the sovereignty of Parliament was deeply ingrained and </w:t>
      </w:r>
      <w:del w:id="821" w:author="AnnMason" w:date="2021-12-18T05:50:00Z">
        <w:r w:rsidRPr="004C7092" w:rsidDel="006534CF">
          <w:rPr>
            <w:rFonts w:asciiTheme="majorBidi" w:hAnsiTheme="majorBidi" w:cstheme="majorBidi"/>
          </w:rPr>
          <w:delText xml:space="preserve">was </w:delText>
        </w:r>
      </w:del>
      <w:r w:rsidRPr="004C7092">
        <w:rPr>
          <w:rFonts w:asciiTheme="majorBidi" w:hAnsiTheme="majorBidi" w:cstheme="majorBidi"/>
        </w:rPr>
        <w:t>shared across parties and ideologies. The self-congratulatory notion that the 1688</w:t>
      </w:r>
      <w:ins w:id="822" w:author="AnnMason" w:date="2021-12-18T05:50:00Z">
        <w:r w:rsidR="006534CF">
          <w:rPr>
            <w:rFonts w:asciiTheme="majorBidi" w:hAnsiTheme="majorBidi" w:cstheme="majorBidi"/>
          </w:rPr>
          <w:t>–1689</w:t>
        </w:r>
      </w:ins>
      <w:del w:id="823" w:author="AnnMason" w:date="2021-12-18T05:50:00Z">
        <w:r w:rsidRPr="004C7092" w:rsidDel="006534CF">
          <w:rPr>
            <w:rFonts w:asciiTheme="majorBidi" w:hAnsiTheme="majorBidi" w:cstheme="majorBidi"/>
          </w:rPr>
          <w:delText>-9</w:delText>
        </w:r>
      </w:del>
      <w:r w:rsidRPr="004C7092">
        <w:rPr>
          <w:rFonts w:asciiTheme="majorBidi" w:hAnsiTheme="majorBidi" w:cstheme="majorBidi"/>
        </w:rPr>
        <w:t xml:space="preserve"> </w:t>
      </w:r>
      <w:commentRangeStart w:id="824"/>
      <w:r w:rsidRPr="004C7092">
        <w:rPr>
          <w:rFonts w:asciiTheme="majorBidi" w:hAnsiTheme="majorBidi" w:cstheme="majorBidi"/>
        </w:rPr>
        <w:t>order</w:t>
      </w:r>
      <w:commentRangeEnd w:id="824"/>
      <w:r w:rsidR="00AE5208">
        <w:rPr>
          <w:rStyle w:val="CommentReference"/>
        </w:rPr>
        <w:commentReference w:id="824"/>
      </w:r>
      <w:r w:rsidRPr="004C7092">
        <w:rPr>
          <w:rFonts w:asciiTheme="majorBidi" w:hAnsiTheme="majorBidi" w:cstheme="majorBidi"/>
        </w:rPr>
        <w:t xml:space="preserve"> was the perfect combination for the preservation of liberty was strongly challenged at the end of the eighteenth century. However, the outcome of these challenges was that the “sense of liberties enshrined in common law and the acceptance of parliamentary sovereignty” became the </w:t>
      </w:r>
      <w:ins w:id="825" w:author="Susan" w:date="2021-12-21T22:14:00Z">
        <w:r w:rsidR="00AE5208">
          <w:rPr>
            <w:rFonts w:asciiTheme="majorBidi" w:hAnsiTheme="majorBidi" w:cstheme="majorBidi"/>
          </w:rPr>
          <w:t xml:space="preserve">defining </w:t>
        </w:r>
      </w:ins>
      <w:r w:rsidRPr="004C7092">
        <w:rPr>
          <w:rFonts w:asciiTheme="majorBidi" w:hAnsiTheme="majorBidi" w:cstheme="majorBidi"/>
        </w:rPr>
        <w:t>characteristics of British liberalism</w:t>
      </w:r>
      <w:r w:rsidR="0090558D" w:rsidRPr="004C7092">
        <w:rPr>
          <w:rFonts w:asciiTheme="majorBidi" w:hAnsiTheme="majorBidi" w:cstheme="majorBidi"/>
        </w:rPr>
        <w:t xml:space="preserve"> </w:t>
      </w:r>
      <w:r w:rsidR="0067778E" w:rsidRPr="004C7092">
        <w:rPr>
          <w:rFonts w:asciiTheme="majorBidi" w:hAnsiTheme="majorBidi" w:cstheme="majorBidi"/>
        </w:rPr>
        <w:t>(Sykes</w:t>
      </w:r>
      <w:r w:rsidR="0067778E" w:rsidRPr="004C7092">
        <w:rPr>
          <w:rFonts w:asciiTheme="majorBidi" w:hAnsiTheme="majorBidi" w:cstheme="majorBidi"/>
          <w:rtl/>
        </w:rPr>
        <w:t xml:space="preserve"> </w:t>
      </w:r>
      <w:r w:rsidR="0067778E" w:rsidRPr="004C7092">
        <w:rPr>
          <w:rFonts w:asciiTheme="majorBidi" w:hAnsiTheme="majorBidi" w:cstheme="majorBidi"/>
        </w:rPr>
        <w:t>1997, 1</w:t>
      </w:r>
      <w:ins w:id="826" w:author="Susan" w:date="2021-12-21T22:13:00Z">
        <w:r w:rsidR="00AE5208">
          <w:rPr>
            <w:rFonts w:asciiTheme="majorBidi" w:hAnsiTheme="majorBidi" w:cstheme="majorBidi"/>
          </w:rPr>
          <w:t>–</w:t>
        </w:r>
      </w:ins>
      <w:del w:id="827" w:author="Susan" w:date="2021-12-21T22:13:00Z">
        <w:r w:rsidR="0067778E" w:rsidRPr="004C7092" w:rsidDel="00AE5208">
          <w:rPr>
            <w:rFonts w:asciiTheme="majorBidi" w:hAnsiTheme="majorBidi" w:cstheme="majorBidi"/>
          </w:rPr>
          <w:delText>-</w:delText>
        </w:r>
      </w:del>
      <w:r w:rsidR="0067778E" w:rsidRPr="004C7092">
        <w:rPr>
          <w:rFonts w:asciiTheme="majorBidi" w:hAnsiTheme="majorBidi" w:cstheme="majorBidi"/>
        </w:rPr>
        <w:t>6).</w:t>
      </w:r>
      <w:r w:rsidRPr="004C7092">
        <w:rPr>
          <w:rFonts w:asciiTheme="majorBidi" w:hAnsiTheme="majorBidi" w:cstheme="majorBidi"/>
        </w:rPr>
        <w:t xml:space="preserve"> In political histories, nineteenth-century England is best associated with Liberalism with a capital L, especially after 1846</w:t>
      </w:r>
      <w:ins w:id="828" w:author="Susan" w:date="2021-12-21T22:14:00Z">
        <w:r w:rsidR="00AE5208">
          <w:rPr>
            <w:rFonts w:asciiTheme="majorBidi" w:hAnsiTheme="majorBidi" w:cstheme="majorBidi"/>
          </w:rPr>
          <w:t>,</w:t>
        </w:r>
      </w:ins>
      <w:r w:rsidRPr="004C7092">
        <w:rPr>
          <w:rFonts w:asciiTheme="majorBidi" w:hAnsiTheme="majorBidi" w:cstheme="majorBidi"/>
        </w:rPr>
        <w:t xml:space="preserve"> as the Liberals established something approaching political and cultural hegemony</w:t>
      </w:r>
      <w:r w:rsidR="0067778E" w:rsidRPr="004C7092">
        <w:rPr>
          <w:rFonts w:asciiTheme="majorBidi" w:hAnsiTheme="majorBidi" w:cstheme="majorBidi"/>
        </w:rPr>
        <w:t xml:space="preserve">, to </w:t>
      </w:r>
      <w:ins w:id="829" w:author="Susan" w:date="2021-12-21T22:14:00Z">
        <w:r w:rsidR="00AE5208">
          <w:rPr>
            <w:rFonts w:asciiTheme="majorBidi" w:hAnsiTheme="majorBidi" w:cstheme="majorBidi"/>
          </w:rPr>
          <w:t>such an</w:t>
        </w:r>
      </w:ins>
      <w:del w:id="830" w:author="Susan" w:date="2021-12-21T22:14:00Z">
        <w:r w:rsidR="0067778E" w:rsidRPr="004C7092" w:rsidDel="00AE5208">
          <w:rPr>
            <w:rFonts w:asciiTheme="majorBidi" w:hAnsiTheme="majorBidi" w:cstheme="majorBidi"/>
          </w:rPr>
          <w:delText>the</w:delText>
        </w:r>
      </w:del>
      <w:r w:rsidR="0067778E" w:rsidRPr="004C7092">
        <w:rPr>
          <w:rFonts w:asciiTheme="majorBidi" w:hAnsiTheme="majorBidi" w:cstheme="majorBidi"/>
        </w:rPr>
        <w:t xml:space="preserve"> extent that at the end of the century</w:t>
      </w:r>
      <w:ins w:id="831" w:author="Susan" w:date="2021-12-21T22:14:00Z">
        <w:r w:rsidR="00AE5208">
          <w:rPr>
            <w:rFonts w:asciiTheme="majorBidi" w:hAnsiTheme="majorBidi" w:cstheme="majorBidi"/>
          </w:rPr>
          <w:t>.</w:t>
        </w:r>
      </w:ins>
      <w:r w:rsidR="0067778E" w:rsidRPr="004C7092">
        <w:rPr>
          <w:rFonts w:asciiTheme="majorBidi" w:hAnsiTheme="majorBidi" w:cstheme="majorBidi"/>
        </w:rPr>
        <w:t xml:space="preserve"> </w:t>
      </w:r>
      <w:ins w:id="832" w:author="Susan" w:date="2021-12-21T22:15:00Z">
        <w:r w:rsidR="00AE5208">
          <w:rPr>
            <w:rFonts w:asciiTheme="majorBidi" w:hAnsiTheme="majorBidi" w:cstheme="majorBidi"/>
          </w:rPr>
          <w:t>Liberalism</w:t>
        </w:r>
      </w:ins>
      <w:del w:id="833" w:author="Susan" w:date="2021-12-21T22:15:00Z">
        <w:r w:rsidR="0067778E" w:rsidRPr="004C7092" w:rsidDel="00AE5208">
          <w:rPr>
            <w:rFonts w:asciiTheme="majorBidi" w:hAnsiTheme="majorBidi" w:cstheme="majorBidi"/>
          </w:rPr>
          <w:delText>it</w:delText>
        </w:r>
      </w:del>
      <w:r w:rsidR="0067778E" w:rsidRPr="004C7092">
        <w:rPr>
          <w:rFonts w:asciiTheme="majorBidi" w:hAnsiTheme="majorBidi" w:cstheme="majorBidi"/>
        </w:rPr>
        <w:t xml:space="preserve"> would </w:t>
      </w:r>
      <w:ins w:id="834" w:author="Susan" w:date="2021-12-22T00:48:00Z">
        <w:r w:rsidR="00707A90">
          <w:rPr>
            <w:rFonts w:asciiTheme="majorBidi" w:hAnsiTheme="majorBidi" w:cstheme="majorBidi"/>
          </w:rPr>
          <w:t>pre</w:t>
        </w:r>
      </w:ins>
      <w:ins w:id="835" w:author="Susan" w:date="2021-12-22T00:47:00Z">
        <w:r w:rsidR="00707A90">
          <w:rPr>
            <w:rFonts w:asciiTheme="majorBidi" w:hAnsiTheme="majorBidi" w:cstheme="majorBidi"/>
          </w:rPr>
          <w:t>dominate</w:t>
        </w:r>
      </w:ins>
      <w:del w:id="836" w:author="Susan" w:date="2021-12-22T00:47:00Z">
        <w:r w:rsidR="0067778E" w:rsidRPr="004C7092" w:rsidDel="00707A90">
          <w:rPr>
            <w:rFonts w:asciiTheme="majorBidi" w:hAnsiTheme="majorBidi" w:cstheme="majorBidi"/>
          </w:rPr>
          <w:delText>carr</w:delText>
        </w:r>
      </w:del>
      <w:del w:id="837" w:author="Susan" w:date="2021-12-22T00:48:00Z">
        <w:r w:rsidR="0067778E" w:rsidRPr="004C7092" w:rsidDel="00707A90">
          <w:rPr>
            <w:rFonts w:asciiTheme="majorBidi" w:hAnsiTheme="majorBidi" w:cstheme="majorBidi"/>
          </w:rPr>
          <w:delText>y its sway</w:delText>
        </w:r>
      </w:del>
      <w:r w:rsidR="0067778E" w:rsidRPr="004C7092">
        <w:rPr>
          <w:rFonts w:asciiTheme="majorBidi" w:hAnsiTheme="majorBidi" w:cstheme="majorBidi"/>
        </w:rPr>
        <w:t xml:space="preserve"> over religious thought and movements as well (</w:t>
      </w:r>
      <w:proofErr w:type="spellStart"/>
      <w:r w:rsidR="0067778E" w:rsidRPr="004C7092">
        <w:rPr>
          <w:rFonts w:asciiTheme="majorBidi" w:hAnsiTheme="majorBidi" w:cstheme="majorBidi"/>
        </w:rPr>
        <w:t>Wolffe</w:t>
      </w:r>
      <w:proofErr w:type="spellEnd"/>
      <w:r w:rsidR="0067778E" w:rsidRPr="004C7092">
        <w:rPr>
          <w:rFonts w:asciiTheme="majorBidi" w:hAnsiTheme="majorBidi" w:cstheme="majorBidi"/>
        </w:rPr>
        <w:t xml:space="preserve"> 2002, 162</w:t>
      </w:r>
      <w:ins w:id="838" w:author="Susan" w:date="2021-12-21T22:15:00Z">
        <w:r w:rsidR="00AE5208">
          <w:rPr>
            <w:rFonts w:asciiTheme="majorBidi" w:hAnsiTheme="majorBidi" w:cstheme="majorBidi"/>
          </w:rPr>
          <w:t>–</w:t>
        </w:r>
      </w:ins>
      <w:del w:id="839" w:author="Susan" w:date="2021-12-21T22:15:00Z">
        <w:r w:rsidR="0067778E" w:rsidRPr="004C7092" w:rsidDel="00AE5208">
          <w:rPr>
            <w:rFonts w:asciiTheme="majorBidi" w:hAnsiTheme="majorBidi" w:cstheme="majorBidi"/>
          </w:rPr>
          <w:delText>-</w:delText>
        </w:r>
      </w:del>
      <w:r w:rsidR="0067778E" w:rsidRPr="004C7092">
        <w:rPr>
          <w:rFonts w:asciiTheme="majorBidi" w:hAnsiTheme="majorBidi" w:cstheme="majorBidi"/>
        </w:rPr>
        <w:t>169</w:t>
      </w:r>
      <w:r w:rsidR="0067778E" w:rsidRPr="004C7092">
        <w:rPr>
          <w:rFonts w:asciiTheme="majorBidi" w:hAnsiTheme="majorBidi" w:cstheme="majorBidi"/>
          <w:rtl/>
        </w:rPr>
        <w:t>(</w:t>
      </w:r>
      <w:r w:rsidR="0067778E" w:rsidRPr="004C7092">
        <w:rPr>
          <w:rFonts w:asciiTheme="majorBidi" w:hAnsiTheme="majorBidi" w:cstheme="majorBidi"/>
        </w:rPr>
        <w:t>.</w:t>
      </w:r>
      <w:ins w:id="840" w:author="AnnMason" w:date="2021-12-18T05:51:00Z">
        <w:r w:rsidR="006534CF">
          <w:rPr>
            <w:rFonts w:asciiTheme="majorBidi" w:hAnsiTheme="majorBidi" w:cstheme="majorBidi"/>
          </w:rPr>
          <w:t xml:space="preserve"> </w:t>
        </w:r>
      </w:ins>
      <w:r w:rsidRPr="004C7092">
        <w:rPr>
          <w:rFonts w:asciiTheme="majorBidi" w:hAnsiTheme="majorBidi" w:cstheme="majorBidi"/>
        </w:rPr>
        <w:t xml:space="preserve">For most of the nineteenth century, England’s image </w:t>
      </w:r>
      <w:ins w:id="841" w:author="Susan" w:date="2021-12-21T22:17:00Z">
        <w:r w:rsidR="00AE5208">
          <w:rPr>
            <w:rFonts w:asciiTheme="majorBidi" w:hAnsiTheme="majorBidi" w:cstheme="majorBidi"/>
          </w:rPr>
          <w:t>was promulgated</w:t>
        </w:r>
      </w:ins>
      <w:del w:id="842" w:author="Susan" w:date="2021-12-21T22:17:00Z">
        <w:r w:rsidRPr="004C7092" w:rsidDel="00AE5208">
          <w:rPr>
            <w:rFonts w:asciiTheme="majorBidi" w:hAnsiTheme="majorBidi" w:cstheme="majorBidi"/>
          </w:rPr>
          <w:delText>was p</w:delText>
        </w:r>
      </w:del>
      <w:del w:id="843" w:author="AnnMason" w:date="2021-12-18T05:52:00Z">
        <w:r w:rsidRPr="004C7092" w:rsidDel="003A6E2E">
          <w:rPr>
            <w:rFonts w:asciiTheme="majorBidi" w:hAnsiTheme="majorBidi" w:cstheme="majorBidi"/>
          </w:rPr>
          <w:delText xml:space="preserve">ropagated </w:delText>
        </w:r>
      </w:del>
      <w:ins w:id="844" w:author="Susan" w:date="2021-12-21T22:17:00Z">
        <w:r w:rsidR="00AE5208">
          <w:rPr>
            <w:rFonts w:asciiTheme="majorBidi" w:hAnsiTheme="majorBidi" w:cstheme="majorBidi"/>
          </w:rPr>
          <w:t xml:space="preserve"> </w:t>
        </w:r>
      </w:ins>
      <w:r w:rsidRPr="004C7092">
        <w:rPr>
          <w:rFonts w:asciiTheme="majorBidi" w:hAnsiTheme="majorBidi" w:cstheme="majorBidi"/>
        </w:rPr>
        <w:t xml:space="preserve">as </w:t>
      </w:r>
      <w:ins w:id="845" w:author="Susan" w:date="2021-12-22T00:48:00Z">
        <w:r w:rsidR="00707A90">
          <w:rPr>
            <w:rFonts w:asciiTheme="majorBidi" w:hAnsiTheme="majorBidi" w:cstheme="majorBidi"/>
          </w:rPr>
          <w:t xml:space="preserve">a nation </w:t>
        </w:r>
      </w:ins>
      <w:r w:rsidRPr="004C7092">
        <w:rPr>
          <w:rFonts w:asciiTheme="majorBidi" w:hAnsiTheme="majorBidi" w:cstheme="majorBidi"/>
        </w:rPr>
        <w:t>crusading for the extension of constitutional liberties throughout Europe</w:t>
      </w:r>
      <w:ins w:id="846" w:author="AnnMason" w:date="2021-12-18T05:52:00Z">
        <w:del w:id="847" w:author="Susan" w:date="2021-12-21T22:17:00Z">
          <w:r w:rsidR="003A6E2E" w:rsidDel="00AE5208">
            <w:rPr>
              <w:rFonts w:asciiTheme="majorBidi" w:hAnsiTheme="majorBidi" w:cstheme="majorBidi"/>
            </w:rPr>
            <w:delText xml:space="preserve"> </w:delText>
          </w:r>
          <w:r w:rsidR="003A6E2E" w:rsidRPr="004C7092" w:rsidDel="00AE5208">
            <w:rPr>
              <w:rFonts w:asciiTheme="majorBidi" w:hAnsiTheme="majorBidi" w:cstheme="majorBidi"/>
            </w:rPr>
            <w:delText>was propagated</w:delText>
          </w:r>
        </w:del>
      </w:ins>
      <w:r w:rsidR="0067778E" w:rsidRPr="004C7092">
        <w:rPr>
          <w:rFonts w:asciiTheme="majorBidi" w:hAnsiTheme="majorBidi" w:cstheme="majorBidi"/>
        </w:rPr>
        <w:t xml:space="preserve"> (Parry 2006)</w:t>
      </w:r>
      <w:r w:rsidRPr="004C7092">
        <w:rPr>
          <w:rFonts w:asciiTheme="majorBidi" w:hAnsiTheme="majorBidi" w:cstheme="majorBidi"/>
        </w:rPr>
        <w:t xml:space="preserve">. </w:t>
      </w:r>
    </w:p>
    <w:p w14:paraId="477636CF" w14:textId="77777777" w:rsidR="004E3E80" w:rsidRPr="004C7092" w:rsidRDefault="004E3E80" w:rsidP="004C7092">
      <w:pPr>
        <w:bidi w:val="0"/>
        <w:spacing w:line="480" w:lineRule="auto"/>
        <w:jc w:val="both"/>
        <w:rPr>
          <w:rFonts w:asciiTheme="majorBidi" w:hAnsiTheme="majorBidi" w:cstheme="majorBidi"/>
        </w:rPr>
      </w:pPr>
    </w:p>
    <w:p w14:paraId="1D2178FF" w14:textId="7F6E8F06"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lastRenderedPageBreak/>
        <w:t xml:space="preserve">The idea of parliamentarian liberty was closely related to the idea of the </w:t>
      </w:r>
      <w:ins w:id="848" w:author="Susan" w:date="2021-12-21T22:27:00Z">
        <w:r w:rsidR="0007079C">
          <w:rPr>
            <w:rFonts w:asciiTheme="majorBidi" w:hAnsiTheme="majorBidi" w:cstheme="majorBidi"/>
          </w:rPr>
          <w:t>n</w:t>
        </w:r>
      </w:ins>
      <w:del w:id="849" w:author="Susan" w:date="2021-12-21T22:27:00Z">
        <w:r w:rsidRPr="004C7092" w:rsidDel="0007079C">
          <w:rPr>
            <w:rFonts w:asciiTheme="majorBidi" w:hAnsiTheme="majorBidi" w:cstheme="majorBidi"/>
          </w:rPr>
          <w:delText>N</w:delText>
        </w:r>
      </w:del>
      <w:r w:rsidRPr="004C7092">
        <w:rPr>
          <w:rFonts w:asciiTheme="majorBidi" w:hAnsiTheme="majorBidi" w:cstheme="majorBidi"/>
        </w:rPr>
        <w:t xml:space="preserve">ation bound by </w:t>
      </w:r>
      <w:del w:id="850" w:author="AnnMason" w:date="2021-12-18T05:52:00Z">
        <w:r w:rsidRPr="004C7092" w:rsidDel="003A6E2E">
          <w:rPr>
            <w:rFonts w:asciiTheme="majorBidi" w:hAnsiTheme="majorBidi" w:cstheme="majorBidi"/>
          </w:rPr>
          <w:delText xml:space="preserve">the </w:delText>
        </w:r>
      </w:del>
      <w:ins w:id="851" w:author="Susan" w:date="2021-12-21T22:28:00Z">
        <w:r w:rsidR="0007079C">
          <w:rPr>
            <w:rFonts w:asciiTheme="majorBidi" w:hAnsiTheme="majorBidi" w:cstheme="majorBidi"/>
          </w:rPr>
          <w:t>l</w:t>
        </w:r>
      </w:ins>
      <w:del w:id="852" w:author="Susan" w:date="2021-12-21T22:28:00Z">
        <w:r w:rsidRPr="004C7092" w:rsidDel="0007079C">
          <w:rPr>
            <w:rFonts w:asciiTheme="majorBidi" w:hAnsiTheme="majorBidi" w:cstheme="majorBidi"/>
          </w:rPr>
          <w:delText>L</w:delText>
        </w:r>
      </w:del>
      <w:r w:rsidRPr="004C7092">
        <w:rPr>
          <w:rFonts w:asciiTheme="majorBidi" w:hAnsiTheme="majorBidi" w:cstheme="majorBidi"/>
        </w:rPr>
        <w:t xml:space="preserve">aw, </w:t>
      </w:r>
      <w:del w:id="853" w:author="Susan" w:date="2021-12-22T00:48:00Z">
        <w:r w:rsidRPr="004C7092" w:rsidDel="00707A90">
          <w:rPr>
            <w:rFonts w:asciiTheme="majorBidi" w:hAnsiTheme="majorBidi" w:cstheme="majorBidi"/>
          </w:rPr>
          <w:delText>which</w:delText>
        </w:r>
      </w:del>
      <w:ins w:id="854" w:author="Susan" w:date="2021-12-21T22:27:00Z">
        <w:r w:rsidR="0007079C">
          <w:rPr>
            <w:rFonts w:asciiTheme="majorBidi" w:hAnsiTheme="majorBidi" w:cstheme="majorBidi"/>
          </w:rPr>
          <w:t>a long-standing and</w:t>
        </w:r>
      </w:ins>
      <w:del w:id="855" w:author="Susan" w:date="2021-12-21T22:27:00Z">
        <w:r w:rsidRPr="004C7092" w:rsidDel="0007079C">
          <w:rPr>
            <w:rFonts w:asciiTheme="majorBidi" w:hAnsiTheme="majorBidi" w:cstheme="majorBidi"/>
          </w:rPr>
          <w:delText xml:space="preserve"> was an old and</w:delText>
        </w:r>
      </w:del>
      <w:r w:rsidRPr="004C7092">
        <w:rPr>
          <w:rFonts w:asciiTheme="majorBidi" w:hAnsiTheme="majorBidi" w:cstheme="majorBidi"/>
        </w:rPr>
        <w:t xml:space="preserve"> widely</w:t>
      </w:r>
      <w:ins w:id="856" w:author="Susan" w:date="2021-12-21T22:27:00Z">
        <w:r w:rsidR="0007079C">
          <w:rPr>
            <w:rFonts w:asciiTheme="majorBidi" w:hAnsiTheme="majorBidi" w:cstheme="majorBidi"/>
          </w:rPr>
          <w:t>-</w:t>
        </w:r>
      </w:ins>
      <w:del w:id="857" w:author="Susan" w:date="2021-12-21T22:27:00Z">
        <w:r w:rsidRPr="004C7092" w:rsidDel="0007079C">
          <w:rPr>
            <w:rFonts w:asciiTheme="majorBidi" w:hAnsiTheme="majorBidi" w:cstheme="majorBidi"/>
          </w:rPr>
          <w:delText xml:space="preserve"> </w:delText>
        </w:r>
      </w:del>
      <w:r w:rsidRPr="004C7092">
        <w:rPr>
          <w:rFonts w:asciiTheme="majorBidi" w:hAnsiTheme="majorBidi" w:cstheme="majorBidi"/>
        </w:rPr>
        <w:t xml:space="preserve">proliferated </w:t>
      </w:r>
      <w:ins w:id="858" w:author="Susan" w:date="2021-12-21T22:27:00Z">
        <w:r w:rsidR="0007079C">
          <w:rPr>
            <w:rFonts w:asciiTheme="majorBidi" w:hAnsiTheme="majorBidi" w:cstheme="majorBidi"/>
          </w:rPr>
          <w:t>notion</w:t>
        </w:r>
      </w:ins>
      <w:ins w:id="859" w:author="Susan" w:date="2021-12-22T00:48:00Z">
        <w:r w:rsidR="00707A90">
          <w:rPr>
            <w:rFonts w:asciiTheme="majorBidi" w:hAnsiTheme="majorBidi" w:cstheme="majorBidi"/>
          </w:rPr>
          <w:t xml:space="preserve"> that lasted</w:t>
        </w:r>
      </w:ins>
      <w:del w:id="860" w:author="Susan" w:date="2021-12-21T22:27:00Z">
        <w:r w:rsidRPr="004C7092" w:rsidDel="0007079C">
          <w:rPr>
            <w:rFonts w:asciiTheme="majorBidi" w:hAnsiTheme="majorBidi" w:cstheme="majorBidi"/>
          </w:rPr>
          <w:delText>standing</w:delText>
        </w:r>
      </w:del>
      <w:r w:rsidRPr="004C7092">
        <w:rPr>
          <w:rFonts w:asciiTheme="majorBidi" w:hAnsiTheme="majorBidi" w:cstheme="majorBidi"/>
        </w:rPr>
        <w:t xml:space="preserve"> at least until the mid-</w:t>
      </w:r>
      <w:del w:id="861" w:author="AnnMason" w:date="2021-12-18T05:52:00Z">
        <w:r w:rsidRPr="004C7092" w:rsidDel="003A6E2E">
          <w:rPr>
            <w:rFonts w:asciiTheme="majorBidi" w:hAnsiTheme="majorBidi" w:cstheme="majorBidi"/>
          </w:rPr>
          <w:delText xml:space="preserve"> </w:delText>
        </w:r>
      </w:del>
      <w:r w:rsidRPr="004C7092">
        <w:rPr>
          <w:rFonts w:asciiTheme="majorBidi" w:hAnsiTheme="majorBidi" w:cstheme="majorBidi"/>
        </w:rPr>
        <w:t>nineteenth century</w:t>
      </w:r>
      <w:r w:rsidR="000A6B49" w:rsidRPr="004C7092">
        <w:rPr>
          <w:rFonts w:asciiTheme="majorBidi" w:hAnsiTheme="majorBidi" w:cstheme="majorBidi"/>
        </w:rPr>
        <w:t xml:space="preserve"> (Colls 2002, 23</w:t>
      </w:r>
      <w:ins w:id="862" w:author="Susan" w:date="2021-12-21T22:27:00Z">
        <w:r w:rsidR="0007079C">
          <w:rPr>
            <w:rFonts w:asciiTheme="majorBidi" w:hAnsiTheme="majorBidi" w:cstheme="majorBidi"/>
          </w:rPr>
          <w:t>–</w:t>
        </w:r>
      </w:ins>
      <w:del w:id="863" w:author="Susan" w:date="2021-12-21T22:27:00Z">
        <w:r w:rsidR="000A6B49" w:rsidRPr="004C7092" w:rsidDel="0007079C">
          <w:rPr>
            <w:rFonts w:asciiTheme="majorBidi" w:hAnsiTheme="majorBidi" w:cstheme="majorBidi"/>
          </w:rPr>
          <w:delText>-</w:delText>
        </w:r>
      </w:del>
      <w:r w:rsidR="000A6B49" w:rsidRPr="004C7092">
        <w:rPr>
          <w:rFonts w:asciiTheme="majorBidi" w:hAnsiTheme="majorBidi" w:cstheme="majorBidi"/>
        </w:rPr>
        <w:t>30)</w:t>
      </w:r>
      <w:r w:rsidRPr="004C7092">
        <w:rPr>
          <w:rFonts w:asciiTheme="majorBidi" w:hAnsiTheme="majorBidi" w:cstheme="majorBidi"/>
        </w:rPr>
        <w:t xml:space="preserve">. Peter </w:t>
      </w:r>
      <w:proofErr w:type="spellStart"/>
      <w:r w:rsidRPr="004C7092">
        <w:rPr>
          <w:rFonts w:asciiTheme="majorBidi" w:hAnsiTheme="majorBidi" w:cstheme="majorBidi"/>
        </w:rPr>
        <w:t>Mandler</w:t>
      </w:r>
      <w:proofErr w:type="spellEnd"/>
      <w:r w:rsidRPr="004C7092">
        <w:rPr>
          <w:rFonts w:asciiTheme="majorBidi" w:hAnsiTheme="majorBidi" w:cstheme="majorBidi"/>
        </w:rPr>
        <w:t xml:space="preserve"> expressed it as an inhibition of the development of biological racism and organic nationalism, and Julia Stapleton </w:t>
      </w:r>
      <w:ins w:id="864" w:author="Susan" w:date="2021-12-22T00:48:00Z">
        <w:r w:rsidR="00707A90">
          <w:rPr>
            <w:rFonts w:asciiTheme="majorBidi" w:hAnsiTheme="majorBidi" w:cstheme="majorBidi"/>
          </w:rPr>
          <w:t xml:space="preserve">viewed it </w:t>
        </w:r>
      </w:ins>
      <w:r w:rsidRPr="004C7092">
        <w:rPr>
          <w:rFonts w:asciiTheme="majorBidi" w:hAnsiTheme="majorBidi" w:cstheme="majorBidi"/>
        </w:rPr>
        <w:t>as a convergence of liberalism and nationalism</w:t>
      </w:r>
      <w:r w:rsidR="000A6B49" w:rsidRPr="004C7092">
        <w:rPr>
          <w:rFonts w:asciiTheme="majorBidi" w:hAnsiTheme="majorBidi" w:cstheme="majorBidi"/>
        </w:rPr>
        <w:t xml:space="preserve"> (Stapleton 1997a, 256</w:t>
      </w:r>
      <w:ins w:id="865" w:author="Susan" w:date="2021-12-21T22:27:00Z">
        <w:r w:rsidR="0007079C">
          <w:rPr>
            <w:rFonts w:asciiTheme="majorBidi" w:hAnsiTheme="majorBidi" w:cstheme="majorBidi"/>
          </w:rPr>
          <w:t>–</w:t>
        </w:r>
      </w:ins>
      <w:del w:id="866" w:author="Susan" w:date="2021-12-21T22:27:00Z">
        <w:r w:rsidR="000A6B49" w:rsidRPr="004C7092" w:rsidDel="0007079C">
          <w:rPr>
            <w:rFonts w:asciiTheme="majorBidi" w:hAnsiTheme="majorBidi" w:cstheme="majorBidi"/>
          </w:rPr>
          <w:delText>-</w:delText>
        </w:r>
      </w:del>
      <w:r w:rsidR="000A6B49" w:rsidRPr="004C7092">
        <w:rPr>
          <w:rFonts w:asciiTheme="majorBidi" w:hAnsiTheme="majorBidi" w:cstheme="majorBidi"/>
        </w:rPr>
        <w:t>60).</w:t>
      </w:r>
      <w:r w:rsidRPr="004C7092">
        <w:rPr>
          <w:rFonts w:asciiTheme="majorBidi" w:hAnsiTheme="majorBidi" w:cstheme="majorBidi"/>
        </w:rPr>
        <w:t xml:space="preserve"> Even in Edwardian England, th</w:t>
      </w:r>
      <w:ins w:id="867" w:author="Susan" w:date="2021-12-22T00:49:00Z">
        <w:r w:rsidR="00707A90">
          <w:rPr>
            <w:rFonts w:asciiTheme="majorBidi" w:hAnsiTheme="majorBidi" w:cstheme="majorBidi"/>
          </w:rPr>
          <w:t>inking</w:t>
        </w:r>
      </w:ins>
      <w:del w:id="868" w:author="Susan" w:date="2021-12-22T00:49:00Z">
        <w:r w:rsidRPr="004C7092" w:rsidDel="00707A90">
          <w:rPr>
            <w:rFonts w:asciiTheme="majorBidi" w:hAnsiTheme="majorBidi" w:cstheme="majorBidi"/>
          </w:rPr>
          <w:delText>oughts</w:delText>
        </w:r>
      </w:del>
      <w:r w:rsidRPr="004C7092">
        <w:rPr>
          <w:rFonts w:asciiTheme="majorBidi" w:hAnsiTheme="majorBidi" w:cstheme="majorBidi"/>
        </w:rPr>
        <w:t xml:space="preserve"> about the nation remained informed by “a broad-based liberalism</w:t>
      </w:r>
      <w:r w:rsidR="000A6B49" w:rsidRPr="004C7092">
        <w:rPr>
          <w:rFonts w:asciiTheme="majorBidi" w:hAnsiTheme="majorBidi" w:cstheme="majorBidi"/>
        </w:rPr>
        <w:t xml:space="preserve"> that cut across the boundaries</w:t>
      </w:r>
      <w:r w:rsidRPr="004C7092">
        <w:rPr>
          <w:rFonts w:asciiTheme="majorBidi" w:hAnsiTheme="majorBidi" w:cstheme="majorBidi"/>
        </w:rPr>
        <w:t>”</w:t>
      </w:r>
      <w:r w:rsidR="000A6B49" w:rsidRPr="004C7092">
        <w:rPr>
          <w:rFonts w:asciiTheme="majorBidi" w:hAnsiTheme="majorBidi" w:cstheme="majorBidi"/>
        </w:rPr>
        <w:t xml:space="preserve"> (Stapleton</w:t>
      </w:r>
      <w:del w:id="869" w:author="Susan" w:date="2021-12-22T00:01:00Z">
        <w:r w:rsidR="000A6B49" w:rsidRPr="004C7092" w:rsidDel="00FB5584">
          <w:rPr>
            <w:rStyle w:val="FootnoteReference"/>
            <w:rFonts w:asciiTheme="majorBidi" w:hAnsiTheme="majorBidi" w:cstheme="majorBidi"/>
          </w:rPr>
          <w:delText xml:space="preserve"> </w:delText>
        </w:r>
      </w:del>
      <w:r w:rsidR="000A6B49" w:rsidRPr="004C7092">
        <w:rPr>
          <w:rFonts w:asciiTheme="majorBidi" w:hAnsiTheme="majorBidi" w:cstheme="majorBidi"/>
        </w:rPr>
        <w:t xml:space="preserve"> 2005, 154).</w:t>
      </w:r>
      <w:r w:rsidRPr="004C7092">
        <w:rPr>
          <w:rFonts w:asciiTheme="majorBidi" w:hAnsiTheme="majorBidi" w:cstheme="majorBidi"/>
        </w:rPr>
        <w:t xml:space="preserve"> </w:t>
      </w:r>
    </w:p>
    <w:p w14:paraId="282B814A" w14:textId="77777777" w:rsidR="004E3E80" w:rsidRPr="004C7092" w:rsidRDefault="004E3E80" w:rsidP="004C7092">
      <w:pPr>
        <w:bidi w:val="0"/>
        <w:spacing w:line="480" w:lineRule="auto"/>
        <w:jc w:val="both"/>
        <w:rPr>
          <w:rFonts w:asciiTheme="majorBidi" w:hAnsiTheme="majorBidi" w:cstheme="majorBidi"/>
        </w:rPr>
      </w:pPr>
    </w:p>
    <w:p w14:paraId="280BC5A2" w14:textId="6D4F674C"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 xml:space="preserve">Yet, it was not entirely a happy marriage. The idea of political freedom did not </w:t>
      </w:r>
      <w:ins w:id="870" w:author="AnnMason" w:date="2021-12-18T05:53:00Z">
        <w:r w:rsidR="003A6E2E">
          <w:rPr>
            <w:rFonts w:asciiTheme="majorBidi" w:hAnsiTheme="majorBidi" w:cstheme="majorBidi"/>
          </w:rPr>
          <w:t xml:space="preserve">fully </w:t>
        </w:r>
      </w:ins>
      <w:del w:id="871" w:author="AnnMason" w:date="2021-12-18T05:53:00Z">
        <w:r w:rsidRPr="004C7092" w:rsidDel="003A6E2E">
          <w:rPr>
            <w:rFonts w:asciiTheme="majorBidi" w:hAnsiTheme="majorBidi" w:cstheme="majorBidi"/>
          </w:rPr>
          <w:delText xml:space="preserve">entirely </w:delText>
        </w:r>
      </w:del>
      <w:r w:rsidRPr="004C7092">
        <w:rPr>
          <w:rFonts w:asciiTheme="majorBidi" w:hAnsiTheme="majorBidi" w:cstheme="majorBidi"/>
        </w:rPr>
        <w:t xml:space="preserve">correspond with Protestantism, and the discrepancies and conflicts between the two discourses </w:t>
      </w:r>
      <w:ins w:id="872" w:author="Susan" w:date="2021-12-21T22:28:00Z">
        <w:r w:rsidR="0007079C">
          <w:rPr>
            <w:rFonts w:asciiTheme="majorBidi" w:hAnsiTheme="majorBidi" w:cstheme="majorBidi"/>
          </w:rPr>
          <w:t>help</w:t>
        </w:r>
      </w:ins>
      <w:del w:id="873" w:author="Susan" w:date="2021-12-21T22:28:00Z">
        <w:r w:rsidRPr="004C7092" w:rsidDel="0007079C">
          <w:rPr>
            <w:rFonts w:asciiTheme="majorBidi" w:hAnsiTheme="majorBidi" w:cstheme="majorBidi"/>
          </w:rPr>
          <w:delText>could</w:delText>
        </w:r>
      </w:del>
      <w:r w:rsidRPr="004C7092">
        <w:rPr>
          <w:rFonts w:asciiTheme="majorBidi" w:hAnsiTheme="majorBidi" w:cstheme="majorBidi"/>
        </w:rPr>
        <w:t xml:space="preserve"> explain why the secularization theory holds strong, along with the growing evidence for the prevalence of Protestantism. Indeed, Protestantism and a liberal concept of nationalism </w:t>
      </w:r>
      <w:del w:id="874" w:author="AnnMason" w:date="2021-12-18T05:54:00Z">
        <w:r w:rsidRPr="004C7092" w:rsidDel="003A6E2E">
          <w:rPr>
            <w:rFonts w:asciiTheme="majorBidi" w:hAnsiTheme="majorBidi" w:cstheme="majorBidi"/>
          </w:rPr>
          <w:delText xml:space="preserve">were </w:delText>
        </w:r>
      </w:del>
      <w:r w:rsidRPr="004C7092">
        <w:rPr>
          <w:rFonts w:asciiTheme="majorBidi" w:hAnsiTheme="majorBidi" w:cstheme="majorBidi"/>
        </w:rPr>
        <w:t xml:space="preserve">not only </w:t>
      </w:r>
      <w:ins w:id="875" w:author="AnnMason" w:date="2021-12-18T05:54:00Z">
        <w:r w:rsidR="003A6E2E">
          <w:rPr>
            <w:rFonts w:asciiTheme="majorBidi" w:hAnsiTheme="majorBidi" w:cstheme="majorBidi"/>
          </w:rPr>
          <w:t xml:space="preserve">coexisted </w:t>
        </w:r>
      </w:ins>
      <w:del w:id="876" w:author="AnnMason" w:date="2021-12-18T05:54:00Z">
        <w:r w:rsidRPr="004C7092" w:rsidDel="003A6E2E">
          <w:rPr>
            <w:rFonts w:asciiTheme="majorBidi" w:hAnsiTheme="majorBidi" w:cstheme="majorBidi"/>
          </w:rPr>
          <w:delText>co</w:delText>
        </w:r>
      </w:del>
      <w:del w:id="877" w:author="AnnMason" w:date="2021-12-18T05:53:00Z">
        <w:r w:rsidRPr="004C7092" w:rsidDel="003A6E2E">
          <w:rPr>
            <w:rFonts w:asciiTheme="majorBidi" w:hAnsiTheme="majorBidi" w:cstheme="majorBidi"/>
          </w:rPr>
          <w:delText>-</w:delText>
        </w:r>
      </w:del>
      <w:del w:id="878" w:author="AnnMason" w:date="2021-12-18T05:54:00Z">
        <w:r w:rsidRPr="004C7092" w:rsidDel="003A6E2E">
          <w:rPr>
            <w:rFonts w:asciiTheme="majorBidi" w:hAnsiTheme="majorBidi" w:cstheme="majorBidi"/>
          </w:rPr>
          <w:delText xml:space="preserve">existing </w:delText>
        </w:r>
      </w:del>
      <w:r w:rsidRPr="004C7092">
        <w:rPr>
          <w:rFonts w:asciiTheme="majorBidi" w:hAnsiTheme="majorBidi" w:cstheme="majorBidi"/>
        </w:rPr>
        <w:t>side by side</w:t>
      </w:r>
      <w:ins w:id="879" w:author="Susan" w:date="2021-12-22T00:49:00Z">
        <w:r w:rsidR="00707A90">
          <w:rPr>
            <w:rFonts w:asciiTheme="majorBidi" w:hAnsiTheme="majorBidi" w:cstheme="majorBidi"/>
          </w:rPr>
          <w:t>,</w:t>
        </w:r>
      </w:ins>
      <w:r w:rsidRPr="004C7092">
        <w:rPr>
          <w:rFonts w:asciiTheme="majorBidi" w:hAnsiTheme="majorBidi" w:cstheme="majorBidi"/>
        </w:rPr>
        <w:t xml:space="preserve"> but also </w:t>
      </w:r>
      <w:ins w:id="880" w:author="AnnMason" w:date="2021-12-18T05:54:00Z">
        <w:r w:rsidR="003A6E2E">
          <w:rPr>
            <w:rFonts w:asciiTheme="majorBidi" w:hAnsiTheme="majorBidi" w:cstheme="majorBidi"/>
          </w:rPr>
          <w:t xml:space="preserve">competed </w:t>
        </w:r>
      </w:ins>
      <w:del w:id="881" w:author="AnnMason" w:date="2021-12-18T05:54:00Z">
        <w:r w:rsidRPr="004C7092" w:rsidDel="003A6E2E">
          <w:rPr>
            <w:rFonts w:asciiTheme="majorBidi" w:hAnsiTheme="majorBidi" w:cstheme="majorBidi"/>
          </w:rPr>
          <w:delText xml:space="preserve">competing </w:delText>
        </w:r>
      </w:del>
      <w:r w:rsidRPr="004C7092">
        <w:rPr>
          <w:rFonts w:asciiTheme="majorBidi" w:hAnsiTheme="majorBidi" w:cstheme="majorBidi"/>
        </w:rPr>
        <w:t xml:space="preserve">side by side. Colley, whose argument about the importance of Protestantism </w:t>
      </w:r>
      <w:ins w:id="882" w:author="AnnMason" w:date="2021-12-18T05:54:00Z">
        <w:r w:rsidR="003A6E2E">
          <w:rPr>
            <w:rFonts w:asciiTheme="majorBidi" w:hAnsiTheme="majorBidi" w:cstheme="majorBidi"/>
          </w:rPr>
          <w:t xml:space="preserve">to </w:t>
        </w:r>
      </w:ins>
      <w:del w:id="883" w:author="AnnMason" w:date="2021-12-18T05:54:00Z">
        <w:r w:rsidRPr="004C7092" w:rsidDel="003A6E2E">
          <w:rPr>
            <w:rFonts w:asciiTheme="majorBidi" w:hAnsiTheme="majorBidi" w:cstheme="majorBidi"/>
          </w:rPr>
          <w:delText xml:space="preserve">for </w:delText>
        </w:r>
      </w:del>
      <w:r w:rsidRPr="004C7092">
        <w:rPr>
          <w:rFonts w:asciiTheme="majorBidi" w:hAnsiTheme="majorBidi" w:cstheme="majorBidi"/>
        </w:rPr>
        <w:t xml:space="preserve">English identity in the </w:t>
      </w:r>
      <w:r w:rsidR="000A6B49" w:rsidRPr="004C7092">
        <w:rPr>
          <w:rFonts w:asciiTheme="majorBidi" w:hAnsiTheme="majorBidi" w:cstheme="majorBidi"/>
        </w:rPr>
        <w:t>eighteenth</w:t>
      </w:r>
      <w:r w:rsidRPr="004C7092">
        <w:rPr>
          <w:rFonts w:asciiTheme="majorBidi" w:hAnsiTheme="majorBidi" w:cstheme="majorBidi"/>
        </w:rPr>
        <w:t xml:space="preserve"> century was mentioned earlier, also believes that Catholic emancipation at the beginning of the nineteenth century demonstrates the shrinking of “the importance of religious zeal and intolerance”</w:t>
      </w:r>
      <w:r w:rsidR="000A6B49" w:rsidRPr="004C7092">
        <w:rPr>
          <w:rFonts w:asciiTheme="majorBidi" w:hAnsiTheme="majorBidi" w:cstheme="majorBidi"/>
        </w:rPr>
        <w:t xml:space="preserve"> (Colley 1992b, 329).</w:t>
      </w:r>
      <w:r w:rsidRPr="004C7092">
        <w:rPr>
          <w:rFonts w:asciiTheme="majorBidi" w:hAnsiTheme="majorBidi" w:cstheme="majorBidi"/>
        </w:rPr>
        <w:t xml:space="preserve"> Indeed, the growing inclusiveness of British citizenship seemed like the </w:t>
      </w:r>
      <w:ins w:id="884" w:author="Susan" w:date="2021-12-21T22:29:00Z">
        <w:r w:rsidR="0007079C">
          <w:rPr>
            <w:rFonts w:asciiTheme="majorBidi" w:hAnsiTheme="majorBidi" w:cstheme="majorBidi"/>
          </w:rPr>
          <w:t>route</w:t>
        </w:r>
      </w:ins>
      <w:del w:id="885" w:author="Susan" w:date="2021-12-21T22:29:00Z">
        <w:r w:rsidRPr="004C7092" w:rsidDel="0007079C">
          <w:rPr>
            <w:rFonts w:asciiTheme="majorBidi" w:hAnsiTheme="majorBidi" w:cstheme="majorBidi"/>
          </w:rPr>
          <w:delText>road</w:delText>
        </w:r>
      </w:del>
      <w:r w:rsidRPr="004C7092">
        <w:rPr>
          <w:rFonts w:asciiTheme="majorBidi" w:hAnsiTheme="majorBidi" w:cstheme="majorBidi"/>
        </w:rPr>
        <w:t xml:space="preserve"> </w:t>
      </w:r>
      <w:ins w:id="886" w:author="Susan" w:date="2021-12-21T22:29:00Z">
        <w:r w:rsidR="0007079C">
          <w:rPr>
            <w:rFonts w:asciiTheme="majorBidi" w:hAnsiTheme="majorBidi" w:cstheme="majorBidi"/>
          </w:rPr>
          <w:t>along</w:t>
        </w:r>
      </w:ins>
      <w:del w:id="887" w:author="Susan" w:date="2021-12-21T22:29:00Z">
        <w:r w:rsidRPr="004C7092" w:rsidDel="0007079C">
          <w:rPr>
            <w:rFonts w:asciiTheme="majorBidi" w:hAnsiTheme="majorBidi" w:cstheme="majorBidi"/>
          </w:rPr>
          <w:delText>by</w:delText>
        </w:r>
      </w:del>
      <w:r w:rsidRPr="004C7092">
        <w:rPr>
          <w:rFonts w:asciiTheme="majorBidi" w:hAnsiTheme="majorBidi" w:cstheme="majorBidi"/>
        </w:rPr>
        <w:t xml:space="preserve"> which the Anglican Church and the British state </w:t>
      </w:r>
      <w:ins w:id="888" w:author="AnnMason" w:date="2021-12-18T07:30:00Z">
        <w:r w:rsidR="00187025">
          <w:rPr>
            <w:rFonts w:asciiTheme="majorBidi" w:hAnsiTheme="majorBidi" w:cstheme="majorBidi"/>
          </w:rPr>
          <w:t>traveled</w:t>
        </w:r>
      </w:ins>
      <w:del w:id="889" w:author="AnnMason" w:date="2021-12-18T07:30:00Z">
        <w:r w:rsidRPr="004C7092" w:rsidDel="00187025">
          <w:rPr>
            <w:rFonts w:asciiTheme="majorBidi" w:hAnsiTheme="majorBidi" w:cstheme="majorBidi"/>
          </w:rPr>
          <w:delText>travelled</w:delText>
        </w:r>
      </w:del>
      <w:r w:rsidRPr="004C7092">
        <w:rPr>
          <w:rFonts w:asciiTheme="majorBidi" w:hAnsiTheme="majorBidi" w:cstheme="majorBidi"/>
        </w:rPr>
        <w:t xml:space="preserve"> </w:t>
      </w:r>
      <w:ins w:id="890" w:author="AnnMason" w:date="2021-12-18T05:55:00Z">
        <w:r w:rsidR="003A6E2E">
          <w:rPr>
            <w:rFonts w:asciiTheme="majorBidi" w:hAnsiTheme="majorBidi" w:cstheme="majorBidi"/>
          </w:rPr>
          <w:t xml:space="preserve">further </w:t>
        </w:r>
      </w:ins>
      <w:del w:id="891" w:author="AnnMason" w:date="2021-12-18T05:55:00Z">
        <w:r w:rsidRPr="004C7092" w:rsidDel="003A6E2E">
          <w:rPr>
            <w:rFonts w:asciiTheme="majorBidi" w:hAnsiTheme="majorBidi" w:cstheme="majorBidi"/>
          </w:rPr>
          <w:delText xml:space="preserve">farther </w:delText>
        </w:r>
      </w:del>
      <w:r w:rsidRPr="004C7092">
        <w:rPr>
          <w:rFonts w:asciiTheme="majorBidi" w:hAnsiTheme="majorBidi" w:cstheme="majorBidi"/>
        </w:rPr>
        <w:t>apart, giving rise to the idea that Protestantism was waning</w:t>
      </w:r>
      <w:r w:rsidR="000A6B49" w:rsidRPr="004C7092">
        <w:rPr>
          <w:rFonts w:asciiTheme="majorBidi" w:hAnsiTheme="majorBidi" w:cstheme="majorBidi"/>
        </w:rPr>
        <w:t xml:space="preserve"> (Colley 1992b, 329)</w:t>
      </w:r>
      <w:r w:rsidRPr="004C7092">
        <w:rPr>
          <w:rFonts w:asciiTheme="majorBidi" w:hAnsiTheme="majorBidi" w:cstheme="majorBidi"/>
        </w:rPr>
        <w:t>. The emancipation of the Catholics (1828) and the Dissenters (1829) broke the monopoly of the Church of England, and the inclusion of Jews (1858) broke the monopoly of the Christian religion as a prerequisite for full political rights. The Liberal Party was historically committed to this distancing between church and state by its policy of political inclusiveness. But John Russell</w:t>
      </w:r>
      <w:ins w:id="892" w:author="AnnMason" w:date="2021-12-18T05:55:00Z">
        <w:r w:rsidR="003A6E2E">
          <w:rPr>
            <w:rFonts w:asciiTheme="majorBidi" w:hAnsiTheme="majorBidi" w:cstheme="majorBidi"/>
          </w:rPr>
          <w:t>—</w:t>
        </w:r>
      </w:ins>
      <w:del w:id="893" w:author="AnnMason" w:date="2021-12-18T05:55:00Z">
        <w:r w:rsidRPr="004C7092" w:rsidDel="003A6E2E">
          <w:rPr>
            <w:rFonts w:asciiTheme="majorBidi" w:hAnsiTheme="majorBidi" w:cstheme="majorBidi"/>
          </w:rPr>
          <w:delText xml:space="preserve"> – </w:delText>
        </w:r>
      </w:del>
      <w:r w:rsidRPr="004C7092">
        <w:rPr>
          <w:rFonts w:asciiTheme="majorBidi" w:hAnsiTheme="majorBidi" w:cstheme="majorBidi"/>
        </w:rPr>
        <w:t>and he was not the only one</w:t>
      </w:r>
      <w:ins w:id="894" w:author="AnnMason" w:date="2021-12-18T05:55:00Z">
        <w:r w:rsidR="003A6E2E">
          <w:rPr>
            <w:rFonts w:asciiTheme="majorBidi" w:hAnsiTheme="majorBidi" w:cstheme="majorBidi"/>
          </w:rPr>
          <w:t>—</w:t>
        </w:r>
      </w:ins>
      <w:del w:id="895" w:author="AnnMason" w:date="2021-12-18T05:55:00Z">
        <w:r w:rsidRPr="004C7092" w:rsidDel="003A6E2E">
          <w:rPr>
            <w:rFonts w:asciiTheme="majorBidi" w:hAnsiTheme="majorBidi" w:cstheme="majorBidi"/>
          </w:rPr>
          <w:delText xml:space="preserve"> – </w:delText>
        </w:r>
      </w:del>
      <w:r w:rsidRPr="004C7092">
        <w:rPr>
          <w:rFonts w:asciiTheme="majorBidi" w:hAnsiTheme="majorBidi" w:cstheme="majorBidi"/>
        </w:rPr>
        <w:t>thought it was a consequence that could be resisted: “Our object, is if possible, to conciliate the Dissenters, and having framed our measures with that end, strenuously to resist the separation of Church and State</w:t>
      </w:r>
      <w:del w:id="896" w:author="AnnMason" w:date="2021-12-18T07:46:00Z">
        <w:r w:rsidRPr="004C7092" w:rsidDel="00655688">
          <w:rPr>
            <w:rFonts w:asciiTheme="majorBidi" w:hAnsiTheme="majorBidi" w:cstheme="majorBidi"/>
          </w:rPr>
          <w:delText>.</w:delText>
        </w:r>
      </w:del>
      <w:r w:rsidRPr="004C7092">
        <w:rPr>
          <w:rFonts w:asciiTheme="majorBidi" w:hAnsiTheme="majorBidi" w:cstheme="majorBidi"/>
        </w:rPr>
        <w:t>”</w:t>
      </w:r>
      <w:ins w:id="897" w:author="AnnMason" w:date="2021-12-18T07:46:00Z">
        <w:r w:rsidR="00655688">
          <w:rPr>
            <w:rFonts w:asciiTheme="majorBidi" w:hAnsiTheme="majorBidi" w:cstheme="majorBidi"/>
          </w:rPr>
          <w:t xml:space="preserve"> </w:t>
        </w:r>
      </w:ins>
      <w:r w:rsidR="000A6B49" w:rsidRPr="004C7092">
        <w:rPr>
          <w:rFonts w:asciiTheme="majorBidi" w:hAnsiTheme="majorBidi" w:cstheme="majorBidi"/>
        </w:rPr>
        <w:t>(</w:t>
      </w:r>
      <w:ins w:id="898" w:author="AnnMason" w:date="2021-12-18T05:57:00Z">
        <w:r w:rsidR="003A6E2E">
          <w:rPr>
            <w:rFonts w:asciiTheme="majorBidi" w:hAnsiTheme="majorBidi" w:cstheme="majorBidi"/>
          </w:rPr>
          <w:t>as cited</w:t>
        </w:r>
      </w:ins>
      <w:del w:id="899" w:author="AnnMason" w:date="2021-12-18T05:57:00Z">
        <w:r w:rsidR="000A6B49" w:rsidRPr="004C7092" w:rsidDel="003A6E2E">
          <w:rPr>
            <w:rFonts w:asciiTheme="majorBidi" w:hAnsiTheme="majorBidi" w:cstheme="majorBidi"/>
          </w:rPr>
          <w:delText>cit</w:delText>
        </w:r>
      </w:del>
      <w:r w:rsidR="000A6B49" w:rsidRPr="004C7092">
        <w:rPr>
          <w:rFonts w:asciiTheme="majorBidi" w:hAnsiTheme="majorBidi" w:cstheme="majorBidi"/>
        </w:rPr>
        <w:t xml:space="preserve"> in Sykes 1997, 23</w:t>
      </w:r>
      <w:ins w:id="900" w:author="Susan" w:date="2021-12-21T22:30:00Z">
        <w:r w:rsidR="0007079C">
          <w:rPr>
            <w:rFonts w:asciiTheme="majorBidi" w:hAnsiTheme="majorBidi" w:cstheme="majorBidi"/>
          </w:rPr>
          <w:t>–</w:t>
        </w:r>
      </w:ins>
      <w:del w:id="901" w:author="Susan" w:date="2021-12-21T22:30:00Z">
        <w:r w:rsidR="000A6B49" w:rsidRPr="004C7092" w:rsidDel="0007079C">
          <w:rPr>
            <w:rFonts w:asciiTheme="majorBidi" w:hAnsiTheme="majorBidi" w:cstheme="majorBidi"/>
          </w:rPr>
          <w:delText>-</w:delText>
        </w:r>
      </w:del>
      <w:r w:rsidR="000A6B49" w:rsidRPr="004C7092">
        <w:rPr>
          <w:rFonts w:asciiTheme="majorBidi" w:hAnsiTheme="majorBidi" w:cstheme="majorBidi"/>
        </w:rPr>
        <w:t>4; Feldman 1994, 3).</w:t>
      </w:r>
      <w:r w:rsidRPr="004C7092">
        <w:rPr>
          <w:rFonts w:asciiTheme="majorBidi" w:hAnsiTheme="majorBidi" w:cstheme="majorBidi"/>
        </w:rPr>
        <w:t xml:space="preserve"> He also thought that the emancipation of the Jews, of which he was </w:t>
      </w:r>
      <w:ins w:id="902" w:author="AnnMason" w:date="2021-12-18T05:57:00Z">
        <w:r w:rsidR="00834288">
          <w:rPr>
            <w:rFonts w:asciiTheme="majorBidi" w:hAnsiTheme="majorBidi" w:cstheme="majorBidi"/>
          </w:rPr>
          <w:t xml:space="preserve">a </w:t>
        </w:r>
      </w:ins>
      <w:del w:id="903" w:author="AnnMason" w:date="2021-12-18T05:57:00Z">
        <w:r w:rsidRPr="004C7092" w:rsidDel="00834288">
          <w:rPr>
            <w:rFonts w:asciiTheme="majorBidi" w:hAnsiTheme="majorBidi" w:cstheme="majorBidi"/>
          </w:rPr>
          <w:delText xml:space="preserve">one of the </w:delText>
        </w:r>
      </w:del>
      <w:ins w:id="904" w:author="AnnMason" w:date="2021-12-18T05:57:00Z">
        <w:r w:rsidR="00834288">
          <w:rPr>
            <w:rFonts w:asciiTheme="majorBidi" w:hAnsiTheme="majorBidi" w:cstheme="majorBidi"/>
          </w:rPr>
          <w:t>proponent</w:t>
        </w:r>
      </w:ins>
      <w:del w:id="905" w:author="AnnMason" w:date="2021-12-18T05:57:00Z">
        <w:r w:rsidRPr="004C7092" w:rsidDel="00834288">
          <w:rPr>
            <w:rFonts w:asciiTheme="majorBidi" w:hAnsiTheme="majorBidi" w:cstheme="majorBidi"/>
          </w:rPr>
          <w:delText>proposers</w:delText>
        </w:r>
      </w:del>
      <w:r w:rsidRPr="004C7092">
        <w:rPr>
          <w:rFonts w:asciiTheme="majorBidi" w:hAnsiTheme="majorBidi" w:cstheme="majorBidi"/>
        </w:rPr>
        <w:t>, would not erode Britain</w:t>
      </w:r>
      <w:ins w:id="906" w:author="Susan" w:date="2021-12-22T00:04:00Z">
        <w:r w:rsidR="00973C84">
          <w:rPr>
            <w:rFonts w:asciiTheme="majorBidi" w:hAnsiTheme="majorBidi" w:cstheme="majorBidi"/>
          </w:rPr>
          <w:t>’</w:t>
        </w:r>
      </w:ins>
      <w:del w:id="907" w:author="Susan" w:date="2021-12-22T00:04:00Z">
        <w:r w:rsidRPr="004C7092" w:rsidDel="00973C84">
          <w:rPr>
            <w:rFonts w:asciiTheme="majorBidi" w:hAnsiTheme="majorBidi" w:cstheme="majorBidi"/>
          </w:rPr>
          <w:delText>'</w:delText>
        </w:r>
      </w:del>
      <w:r w:rsidRPr="004C7092">
        <w:rPr>
          <w:rFonts w:asciiTheme="majorBidi" w:hAnsiTheme="majorBidi" w:cstheme="majorBidi"/>
        </w:rPr>
        <w:t>s Christian ethos</w:t>
      </w:r>
      <w:r w:rsidR="000A6B49" w:rsidRPr="004C7092">
        <w:rPr>
          <w:rFonts w:asciiTheme="majorBidi" w:hAnsiTheme="majorBidi" w:cstheme="majorBidi"/>
        </w:rPr>
        <w:t xml:space="preserve"> (Feldman 1994, 40</w:t>
      </w:r>
      <w:ins w:id="908" w:author="Susan" w:date="2021-12-21T22:30:00Z">
        <w:r w:rsidR="0007079C">
          <w:rPr>
            <w:rFonts w:asciiTheme="majorBidi" w:hAnsiTheme="majorBidi" w:cstheme="majorBidi"/>
          </w:rPr>
          <w:t>–4</w:t>
        </w:r>
      </w:ins>
      <w:del w:id="909" w:author="Susan" w:date="2021-12-21T22:30:00Z">
        <w:r w:rsidR="000A6B49" w:rsidRPr="004C7092" w:rsidDel="0007079C">
          <w:rPr>
            <w:rFonts w:asciiTheme="majorBidi" w:hAnsiTheme="majorBidi" w:cstheme="majorBidi"/>
          </w:rPr>
          <w:delText>-</w:delText>
        </w:r>
      </w:del>
      <w:r w:rsidR="000A6B49" w:rsidRPr="004C7092">
        <w:rPr>
          <w:rFonts w:asciiTheme="majorBidi" w:hAnsiTheme="majorBidi" w:cstheme="majorBidi"/>
        </w:rPr>
        <w:t>1)</w:t>
      </w:r>
      <w:r w:rsidRPr="004C7092">
        <w:rPr>
          <w:rFonts w:asciiTheme="majorBidi" w:hAnsiTheme="majorBidi" w:cstheme="majorBidi"/>
        </w:rPr>
        <w:t>.</w:t>
      </w:r>
      <w:r w:rsidR="000A6B49" w:rsidRPr="004C7092">
        <w:rPr>
          <w:rFonts w:asciiTheme="majorBidi" w:hAnsiTheme="majorBidi" w:cstheme="majorBidi"/>
        </w:rPr>
        <w:t xml:space="preserve"> </w:t>
      </w:r>
      <w:r w:rsidRPr="004C7092">
        <w:rPr>
          <w:rFonts w:asciiTheme="majorBidi" w:hAnsiTheme="majorBidi" w:cstheme="majorBidi"/>
        </w:rPr>
        <w:t xml:space="preserve">In fact, some </w:t>
      </w:r>
      <w:r w:rsidRPr="004C7092">
        <w:rPr>
          <w:rFonts w:asciiTheme="majorBidi" w:hAnsiTheme="majorBidi" w:cstheme="majorBidi"/>
        </w:rPr>
        <w:lastRenderedPageBreak/>
        <w:t xml:space="preserve">of </w:t>
      </w:r>
      <w:ins w:id="910" w:author="Susan" w:date="2021-12-21T22:31:00Z">
        <w:r w:rsidR="0007079C">
          <w:rPr>
            <w:rFonts w:asciiTheme="majorBidi" w:hAnsiTheme="majorBidi" w:cstheme="majorBidi"/>
          </w:rPr>
          <w:t>those suppor</w:t>
        </w:r>
      </w:ins>
      <w:ins w:id="911" w:author="Susan" w:date="2021-12-21T22:33:00Z">
        <w:r w:rsidR="0007079C">
          <w:rPr>
            <w:rFonts w:asciiTheme="majorBidi" w:hAnsiTheme="majorBidi" w:cstheme="majorBidi"/>
          </w:rPr>
          <w:t>t</w:t>
        </w:r>
      </w:ins>
      <w:ins w:id="912" w:author="Susan" w:date="2021-12-21T22:31:00Z">
        <w:r w:rsidR="0007079C">
          <w:rPr>
            <w:rFonts w:asciiTheme="majorBidi" w:hAnsiTheme="majorBidi" w:cstheme="majorBidi"/>
          </w:rPr>
          <w:t>ing</w:t>
        </w:r>
      </w:ins>
      <w:del w:id="913" w:author="Susan" w:date="2021-12-21T22:31:00Z">
        <w:r w:rsidRPr="004C7092" w:rsidDel="0007079C">
          <w:rPr>
            <w:rFonts w:asciiTheme="majorBidi" w:hAnsiTheme="majorBidi" w:cstheme="majorBidi"/>
          </w:rPr>
          <w:delText>the supporters of</w:delText>
        </w:r>
      </w:del>
      <w:r w:rsidRPr="004C7092">
        <w:rPr>
          <w:rFonts w:asciiTheme="majorBidi" w:hAnsiTheme="majorBidi" w:cstheme="majorBidi"/>
        </w:rPr>
        <w:t xml:space="preserve"> civil rights for Jews did so with </w:t>
      </w:r>
      <w:ins w:id="914" w:author="AnnMason" w:date="2021-12-18T05:58:00Z">
        <w:r w:rsidR="00834288">
          <w:rPr>
            <w:rFonts w:asciiTheme="majorBidi" w:hAnsiTheme="majorBidi" w:cstheme="majorBidi"/>
          </w:rPr>
          <w:t>the</w:t>
        </w:r>
      </w:ins>
      <w:del w:id="915" w:author="AnnMason" w:date="2021-12-18T05:58:00Z">
        <w:r w:rsidRPr="004C7092" w:rsidDel="00834288">
          <w:rPr>
            <w:rFonts w:asciiTheme="majorBidi" w:hAnsiTheme="majorBidi" w:cstheme="majorBidi"/>
          </w:rPr>
          <w:delText>a</w:delText>
        </w:r>
      </w:del>
      <w:r w:rsidRPr="004C7092">
        <w:rPr>
          <w:rFonts w:asciiTheme="majorBidi" w:hAnsiTheme="majorBidi" w:cstheme="majorBidi"/>
        </w:rPr>
        <w:t xml:space="preserve"> hope of the</w:t>
      </w:r>
      <w:ins w:id="916" w:author="Susan" w:date="2021-12-21T22:31:00Z">
        <w:r w:rsidR="0007079C">
          <w:rPr>
            <w:rFonts w:asciiTheme="majorBidi" w:hAnsiTheme="majorBidi" w:cstheme="majorBidi"/>
          </w:rPr>
          <w:t xml:space="preserve"> Jews’ subsequent</w:t>
        </w:r>
      </w:ins>
      <w:del w:id="917" w:author="Susan" w:date="2021-12-21T22:31:00Z">
        <w:r w:rsidRPr="004C7092" w:rsidDel="0007079C">
          <w:rPr>
            <w:rFonts w:asciiTheme="majorBidi" w:hAnsiTheme="majorBidi" w:cstheme="majorBidi"/>
          </w:rPr>
          <w:delText>ir</w:delText>
        </w:r>
      </w:del>
      <w:r w:rsidRPr="004C7092">
        <w:rPr>
          <w:rFonts w:asciiTheme="majorBidi" w:hAnsiTheme="majorBidi" w:cstheme="majorBidi"/>
        </w:rPr>
        <w:t xml:space="preserve"> grateful conversion</w:t>
      </w:r>
      <w:r w:rsidR="000A6B49" w:rsidRPr="004C7092">
        <w:rPr>
          <w:rFonts w:asciiTheme="majorBidi" w:hAnsiTheme="majorBidi" w:cstheme="majorBidi"/>
        </w:rPr>
        <w:t xml:space="preserve"> (</w:t>
      </w:r>
      <w:proofErr w:type="spellStart"/>
      <w:r w:rsidR="000A6B49" w:rsidRPr="004C7092">
        <w:rPr>
          <w:rFonts w:asciiTheme="majorBidi" w:hAnsiTheme="majorBidi" w:cstheme="majorBidi"/>
        </w:rPr>
        <w:t>Valman</w:t>
      </w:r>
      <w:proofErr w:type="spellEnd"/>
      <w:r w:rsidR="000A6B49" w:rsidRPr="004C7092">
        <w:rPr>
          <w:rFonts w:asciiTheme="majorBidi" w:hAnsiTheme="majorBidi" w:cstheme="majorBidi"/>
        </w:rPr>
        <w:t xml:space="preserve"> 2001, 18; Feldman 2015, p. 100).</w:t>
      </w:r>
      <w:r w:rsidRPr="004C7092">
        <w:rPr>
          <w:rFonts w:asciiTheme="majorBidi" w:hAnsiTheme="majorBidi" w:cstheme="majorBidi"/>
        </w:rPr>
        <w:t xml:space="preserve"> </w:t>
      </w:r>
      <w:ins w:id="918" w:author="Susan" w:date="2021-12-21T22:31:00Z">
        <w:r w:rsidR="0007079C">
          <w:rPr>
            <w:rFonts w:asciiTheme="majorBidi" w:hAnsiTheme="majorBidi" w:cstheme="majorBidi"/>
          </w:rPr>
          <w:t>Thus, it is likely that</w:t>
        </w:r>
      </w:ins>
      <w:del w:id="919" w:author="Susan" w:date="2021-12-21T22:31:00Z">
        <w:r w:rsidRPr="004C7092" w:rsidDel="0007079C">
          <w:rPr>
            <w:rFonts w:asciiTheme="majorBidi" w:hAnsiTheme="majorBidi" w:cstheme="majorBidi"/>
          </w:rPr>
          <w:delText>So,</w:delText>
        </w:r>
      </w:del>
      <w:r w:rsidRPr="004C7092">
        <w:rPr>
          <w:rFonts w:asciiTheme="majorBidi" w:hAnsiTheme="majorBidi" w:cstheme="majorBidi"/>
        </w:rPr>
        <w:t xml:space="preserve"> Christianization and de-Christianization were </w:t>
      </w:r>
      <w:ins w:id="920" w:author="Susan" w:date="2021-12-21T22:31:00Z">
        <w:r w:rsidR="0007079C">
          <w:rPr>
            <w:rFonts w:asciiTheme="majorBidi" w:hAnsiTheme="majorBidi" w:cstheme="majorBidi"/>
          </w:rPr>
          <w:t>occurring</w:t>
        </w:r>
      </w:ins>
      <w:del w:id="921" w:author="Susan" w:date="2021-12-21T22:31:00Z">
        <w:r w:rsidRPr="004C7092" w:rsidDel="0007079C">
          <w:rPr>
            <w:rFonts w:asciiTheme="majorBidi" w:hAnsiTheme="majorBidi" w:cstheme="majorBidi"/>
          </w:rPr>
          <w:delText>probably going on</w:delText>
        </w:r>
      </w:del>
      <w:r w:rsidRPr="004C7092">
        <w:rPr>
          <w:rFonts w:asciiTheme="majorBidi" w:hAnsiTheme="majorBidi" w:cstheme="majorBidi"/>
        </w:rPr>
        <w:t xml:space="preserve"> simultaneously</w:t>
      </w:r>
      <w:r w:rsidR="00397335" w:rsidRPr="004C7092">
        <w:rPr>
          <w:rFonts w:asciiTheme="majorBidi" w:hAnsiTheme="majorBidi" w:cstheme="majorBidi"/>
        </w:rPr>
        <w:t xml:space="preserve"> (McLeod 1996, 3</w:t>
      </w:r>
      <w:ins w:id="922" w:author="Susan" w:date="2021-12-21T22:31:00Z">
        <w:r w:rsidR="0007079C">
          <w:rPr>
            <w:rFonts w:asciiTheme="majorBidi" w:hAnsiTheme="majorBidi" w:cstheme="majorBidi"/>
          </w:rPr>
          <w:t>–</w:t>
        </w:r>
      </w:ins>
      <w:del w:id="923" w:author="Susan" w:date="2021-12-21T22:31:00Z">
        <w:r w:rsidR="00397335" w:rsidRPr="004C7092" w:rsidDel="0007079C">
          <w:rPr>
            <w:rFonts w:asciiTheme="majorBidi" w:hAnsiTheme="majorBidi" w:cstheme="majorBidi"/>
          </w:rPr>
          <w:delText>-</w:delText>
        </w:r>
      </w:del>
      <w:r w:rsidR="00397335" w:rsidRPr="004C7092">
        <w:rPr>
          <w:rFonts w:asciiTheme="majorBidi" w:hAnsiTheme="majorBidi" w:cstheme="majorBidi"/>
        </w:rPr>
        <w:t>6;</w:t>
      </w:r>
      <w:r w:rsidR="00397335" w:rsidRPr="004C7092">
        <w:rPr>
          <w:rFonts w:asciiTheme="majorBidi" w:hAnsiTheme="majorBidi" w:cstheme="majorBidi"/>
          <w:rtl/>
        </w:rPr>
        <w:t xml:space="preserve"> </w:t>
      </w:r>
      <w:proofErr w:type="spellStart"/>
      <w:r w:rsidR="00397335" w:rsidRPr="004C7092">
        <w:rPr>
          <w:rFonts w:asciiTheme="majorBidi" w:hAnsiTheme="majorBidi" w:cstheme="majorBidi"/>
        </w:rPr>
        <w:t>Wolffe</w:t>
      </w:r>
      <w:proofErr w:type="spellEnd"/>
      <w:r w:rsidR="00397335" w:rsidRPr="004C7092">
        <w:rPr>
          <w:rFonts w:asciiTheme="majorBidi" w:hAnsiTheme="majorBidi" w:cstheme="majorBidi"/>
        </w:rPr>
        <w:t xml:space="preserve"> 2008, 93).</w:t>
      </w:r>
    </w:p>
    <w:p w14:paraId="66A991D8" w14:textId="77777777" w:rsidR="004E3E80" w:rsidRPr="004C7092" w:rsidRDefault="004E3E80" w:rsidP="004C7092">
      <w:pPr>
        <w:bidi w:val="0"/>
        <w:spacing w:line="480" w:lineRule="auto"/>
        <w:jc w:val="both"/>
        <w:rPr>
          <w:rFonts w:asciiTheme="majorBidi" w:hAnsiTheme="majorBidi" w:cstheme="majorBidi"/>
        </w:rPr>
      </w:pPr>
    </w:p>
    <w:p w14:paraId="124CFBF0" w14:textId="1A3AD2C9"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Another way this uneasy relationship manifested itself was in the co</w:t>
      </w:r>
      <w:del w:id="924" w:author="AnnMason" w:date="2021-12-18T05:58:00Z">
        <w:r w:rsidRPr="004C7092" w:rsidDel="00834288">
          <w:rPr>
            <w:rFonts w:asciiTheme="majorBidi" w:hAnsiTheme="majorBidi" w:cstheme="majorBidi"/>
          </w:rPr>
          <w:delText>-</w:delText>
        </w:r>
      </w:del>
      <w:r w:rsidRPr="004C7092">
        <w:rPr>
          <w:rFonts w:asciiTheme="majorBidi" w:hAnsiTheme="majorBidi" w:cstheme="majorBidi"/>
        </w:rPr>
        <w:t xml:space="preserve">existence of legal emancipation with </w:t>
      </w:r>
      <w:del w:id="925" w:author="AnnMason" w:date="2021-12-18T05:58:00Z">
        <w:r w:rsidRPr="004C7092" w:rsidDel="00834288">
          <w:rPr>
            <w:rFonts w:asciiTheme="majorBidi" w:hAnsiTheme="majorBidi" w:cstheme="majorBidi"/>
          </w:rPr>
          <w:delText xml:space="preserve">a culture of </w:delText>
        </w:r>
      </w:del>
      <w:r w:rsidRPr="004C7092">
        <w:rPr>
          <w:rFonts w:asciiTheme="majorBidi" w:hAnsiTheme="majorBidi" w:cstheme="majorBidi"/>
        </w:rPr>
        <w:t>Protestant</w:t>
      </w:r>
      <w:ins w:id="926" w:author="AnnMason" w:date="2021-12-18T05:58:00Z">
        <w:r w:rsidR="00834288">
          <w:rPr>
            <w:rFonts w:asciiTheme="majorBidi" w:hAnsiTheme="majorBidi" w:cstheme="majorBidi"/>
          </w:rPr>
          <w:t xml:space="preserve"> culture</w:t>
        </w:r>
      </w:ins>
      <w:del w:id="927" w:author="AnnMason" w:date="2021-12-18T05:58:00Z">
        <w:r w:rsidRPr="004C7092" w:rsidDel="00834288">
          <w:rPr>
            <w:rFonts w:asciiTheme="majorBidi" w:hAnsiTheme="majorBidi" w:cstheme="majorBidi"/>
          </w:rPr>
          <w:delText>ism</w:delText>
        </w:r>
      </w:del>
      <w:r w:rsidRPr="004C7092">
        <w:rPr>
          <w:rFonts w:asciiTheme="majorBidi" w:hAnsiTheme="majorBidi" w:cstheme="majorBidi"/>
        </w:rPr>
        <w:t xml:space="preserve"> as the basis and </w:t>
      </w:r>
      <w:ins w:id="928" w:author="AnnMason" w:date="2021-12-18T05:59:00Z">
        <w:r w:rsidR="00834288">
          <w:rPr>
            <w:rFonts w:asciiTheme="majorBidi" w:hAnsiTheme="majorBidi" w:cstheme="majorBidi"/>
          </w:rPr>
          <w:t xml:space="preserve">rationale </w:t>
        </w:r>
      </w:ins>
      <w:del w:id="929" w:author="AnnMason" w:date="2021-12-18T05:59:00Z">
        <w:r w:rsidRPr="004C7092" w:rsidDel="00834288">
          <w:rPr>
            <w:rFonts w:asciiTheme="majorBidi" w:hAnsiTheme="majorBidi" w:cstheme="majorBidi"/>
          </w:rPr>
          <w:delText xml:space="preserve">excuse </w:delText>
        </w:r>
      </w:del>
      <w:r w:rsidRPr="004C7092">
        <w:rPr>
          <w:rFonts w:asciiTheme="majorBidi" w:hAnsiTheme="majorBidi" w:cstheme="majorBidi"/>
        </w:rPr>
        <w:t xml:space="preserve">for </w:t>
      </w:r>
      <w:ins w:id="930" w:author="AnnMason" w:date="2021-12-18T05:59:00Z">
        <w:r w:rsidR="00834288">
          <w:rPr>
            <w:rFonts w:asciiTheme="majorBidi" w:hAnsiTheme="majorBidi" w:cstheme="majorBidi"/>
          </w:rPr>
          <w:t xml:space="preserve">the </w:t>
        </w:r>
      </w:ins>
      <w:r w:rsidRPr="004C7092">
        <w:rPr>
          <w:rFonts w:asciiTheme="majorBidi" w:hAnsiTheme="majorBidi" w:cstheme="majorBidi"/>
        </w:rPr>
        <w:t>exclusion of others</w:t>
      </w:r>
      <w:r w:rsidR="00397335" w:rsidRPr="004C7092">
        <w:rPr>
          <w:rFonts w:asciiTheme="majorBidi" w:hAnsiTheme="majorBidi" w:cstheme="majorBidi"/>
        </w:rPr>
        <w:t xml:space="preserve"> (</w:t>
      </w:r>
      <w:proofErr w:type="spellStart"/>
      <w:r w:rsidR="00397335" w:rsidRPr="004C7092">
        <w:rPr>
          <w:rFonts w:asciiTheme="majorBidi" w:hAnsiTheme="majorBidi" w:cstheme="majorBidi"/>
        </w:rPr>
        <w:t>Wendehorst</w:t>
      </w:r>
      <w:proofErr w:type="spellEnd"/>
      <w:r w:rsidR="00397335" w:rsidRPr="004C7092">
        <w:rPr>
          <w:rFonts w:asciiTheme="majorBidi" w:hAnsiTheme="majorBidi" w:cstheme="majorBidi"/>
        </w:rPr>
        <w:t> 1999, 194</w:t>
      </w:r>
      <w:ins w:id="931" w:author="Susan" w:date="2021-12-21T22:37:00Z">
        <w:r w:rsidR="0007079C">
          <w:rPr>
            <w:rFonts w:asciiTheme="majorBidi" w:hAnsiTheme="majorBidi" w:cstheme="majorBidi"/>
          </w:rPr>
          <w:t>–</w:t>
        </w:r>
      </w:ins>
      <w:del w:id="932" w:author="Susan" w:date="2021-12-21T22:37:00Z">
        <w:r w:rsidR="00397335" w:rsidRPr="004C7092" w:rsidDel="0007079C">
          <w:rPr>
            <w:rFonts w:asciiTheme="majorBidi" w:hAnsiTheme="majorBidi" w:cstheme="majorBidi"/>
          </w:rPr>
          <w:delText>-</w:delText>
        </w:r>
      </w:del>
      <w:r w:rsidR="00397335" w:rsidRPr="004C7092">
        <w:rPr>
          <w:rFonts w:asciiTheme="majorBidi" w:hAnsiTheme="majorBidi" w:cstheme="majorBidi"/>
        </w:rPr>
        <w:t xml:space="preserve">196). </w:t>
      </w:r>
      <w:del w:id="933" w:author="AnnMason" w:date="2021-12-18T05:59:00Z">
        <w:r w:rsidRPr="004C7092" w:rsidDel="00834288">
          <w:rPr>
            <w:rFonts w:asciiTheme="majorBidi" w:hAnsiTheme="majorBidi" w:cstheme="majorBidi"/>
          </w:rPr>
          <w:delText xml:space="preserve">Already </w:delText>
        </w:r>
      </w:del>
      <w:ins w:id="934" w:author="AnnMason" w:date="2021-12-18T05:59:00Z">
        <w:r w:rsidR="00834288">
          <w:rPr>
            <w:rFonts w:asciiTheme="majorBidi" w:hAnsiTheme="majorBidi" w:cstheme="majorBidi"/>
          </w:rPr>
          <w:t>D</w:t>
        </w:r>
      </w:ins>
      <w:del w:id="935" w:author="AnnMason" w:date="2021-12-18T05:59:00Z">
        <w:r w:rsidRPr="004C7092" w:rsidDel="00834288">
          <w:rPr>
            <w:rFonts w:asciiTheme="majorBidi" w:hAnsiTheme="majorBidi" w:cstheme="majorBidi"/>
          </w:rPr>
          <w:delText>d</w:delText>
        </w:r>
      </w:del>
      <w:r w:rsidRPr="004C7092">
        <w:rPr>
          <w:rFonts w:asciiTheme="majorBidi" w:hAnsiTheme="majorBidi" w:cstheme="majorBidi"/>
        </w:rPr>
        <w:t xml:space="preserve">uring the very limited emancipation envisaged by the </w:t>
      </w:r>
      <w:ins w:id="936" w:author="Susan" w:date="2021-12-21T22:33:00Z">
        <w:r w:rsidR="0007079C">
          <w:rPr>
            <w:rFonts w:asciiTheme="majorBidi" w:hAnsiTheme="majorBidi" w:cstheme="majorBidi"/>
          </w:rPr>
          <w:t xml:space="preserve">short-lived </w:t>
        </w:r>
      </w:ins>
      <w:r w:rsidRPr="004C7092">
        <w:rPr>
          <w:rFonts w:asciiTheme="majorBidi" w:hAnsiTheme="majorBidi" w:cstheme="majorBidi"/>
        </w:rPr>
        <w:t>Jew Bill of 1753</w:t>
      </w:r>
      <w:ins w:id="937" w:author="Susan" w:date="2021-12-21T22:33:00Z">
        <w:r w:rsidR="0007079C">
          <w:rPr>
            <w:rFonts w:asciiTheme="majorBidi" w:hAnsiTheme="majorBidi" w:cstheme="majorBidi"/>
          </w:rPr>
          <w:t xml:space="preserve"> (repealed the following year)</w:t>
        </w:r>
      </w:ins>
      <w:r w:rsidRPr="004C7092">
        <w:rPr>
          <w:rFonts w:asciiTheme="majorBidi" w:hAnsiTheme="majorBidi" w:cstheme="majorBidi"/>
        </w:rPr>
        <w:t>, the opposition dubbed it “</w:t>
      </w:r>
      <w:proofErr w:type="spellStart"/>
      <w:r w:rsidRPr="004C7092">
        <w:rPr>
          <w:rFonts w:asciiTheme="majorBidi" w:hAnsiTheme="majorBidi" w:cstheme="majorBidi"/>
        </w:rPr>
        <w:t>Rohmish</w:t>
      </w:r>
      <w:proofErr w:type="spellEnd"/>
      <w:r w:rsidRPr="004C7092">
        <w:rPr>
          <w:rFonts w:asciiTheme="majorBidi" w:hAnsiTheme="majorBidi" w:cstheme="majorBidi"/>
        </w:rPr>
        <w:t xml:space="preserve"> works”</w:t>
      </w:r>
      <w:del w:id="938" w:author="Susan" w:date="2021-12-21T22:37:00Z">
        <w:r w:rsidRPr="004C7092" w:rsidDel="00E67ECE">
          <w:rPr>
            <w:rFonts w:asciiTheme="majorBidi" w:hAnsiTheme="majorBidi" w:cstheme="majorBidi"/>
          </w:rPr>
          <w:delText xml:space="preserve"> and juxtaposed English freedom and Protestantism with Jewish emancipation.</w:delText>
        </w:r>
      </w:del>
      <w:r w:rsidRPr="004C7092">
        <w:rPr>
          <w:rStyle w:val="FootnoteReference"/>
          <w:rFonts w:asciiTheme="majorBidi" w:hAnsiTheme="majorBidi" w:cstheme="majorBidi"/>
          <w:rtl/>
        </w:rPr>
        <w:footnoteReference w:id="13"/>
      </w:r>
      <w:ins w:id="950" w:author="Susan" w:date="2021-12-21T22:37:00Z">
        <w:r w:rsidR="00E67ECE" w:rsidRPr="00E67ECE">
          <w:rPr>
            <w:rFonts w:asciiTheme="majorBidi" w:hAnsiTheme="majorBidi" w:cstheme="majorBidi"/>
          </w:rPr>
          <w:t xml:space="preserve"> </w:t>
        </w:r>
        <w:r w:rsidR="00E67ECE" w:rsidRPr="004C7092">
          <w:rPr>
            <w:rFonts w:asciiTheme="majorBidi" w:hAnsiTheme="majorBidi" w:cstheme="majorBidi"/>
          </w:rPr>
          <w:t>and juxtaposed English freedom and Protestantism with Jewish emancipation.</w:t>
        </w:r>
      </w:ins>
      <w:r w:rsidRPr="004C7092">
        <w:rPr>
          <w:rFonts w:asciiTheme="majorBidi" w:hAnsiTheme="majorBidi" w:cstheme="majorBidi"/>
        </w:rPr>
        <w:t xml:space="preserve"> Lord Russel</w:t>
      </w:r>
      <w:ins w:id="951" w:author="AnnMason" w:date="2021-12-18T05:59:00Z">
        <w:r w:rsidR="00834288">
          <w:rPr>
            <w:rFonts w:asciiTheme="majorBidi" w:hAnsiTheme="majorBidi" w:cstheme="majorBidi"/>
          </w:rPr>
          <w:t>,</w:t>
        </w:r>
      </w:ins>
      <w:r w:rsidRPr="004C7092">
        <w:rPr>
          <w:rFonts w:asciiTheme="majorBidi" w:hAnsiTheme="majorBidi" w:cstheme="majorBidi"/>
        </w:rPr>
        <w:t xml:space="preserve"> who supported the emancipation of the Dissenters and the Jews</w:t>
      </w:r>
      <w:ins w:id="952" w:author="AnnMason" w:date="2021-12-18T05:59:00Z">
        <w:r w:rsidR="00834288">
          <w:rPr>
            <w:rFonts w:asciiTheme="majorBidi" w:hAnsiTheme="majorBidi" w:cstheme="majorBidi"/>
          </w:rPr>
          <w:t>,</w:t>
        </w:r>
      </w:ins>
      <w:r w:rsidRPr="004C7092">
        <w:rPr>
          <w:rFonts w:asciiTheme="majorBidi" w:hAnsiTheme="majorBidi" w:cstheme="majorBidi"/>
        </w:rPr>
        <w:t xml:space="preserve"> </w:t>
      </w:r>
      <w:del w:id="953" w:author="Susan" w:date="2021-12-22T00:50:00Z">
        <w:r w:rsidRPr="004C7092" w:rsidDel="00707A90">
          <w:rPr>
            <w:rFonts w:asciiTheme="majorBidi" w:hAnsiTheme="majorBidi" w:cstheme="majorBidi"/>
          </w:rPr>
          <w:delText xml:space="preserve">was the one who </w:delText>
        </w:r>
      </w:del>
      <w:r w:rsidRPr="004C7092">
        <w:rPr>
          <w:rFonts w:asciiTheme="majorBidi" w:hAnsiTheme="majorBidi" w:cstheme="majorBidi"/>
        </w:rPr>
        <w:t xml:space="preserve">published the “Durham Letter” against Papal Aggression as a reaction to the </w:t>
      </w:r>
      <w:ins w:id="954" w:author="Susan" w:date="2021-12-21T22:35:00Z">
        <w:r w:rsidR="0007079C">
          <w:rPr>
            <w:rFonts w:asciiTheme="majorBidi" w:hAnsiTheme="majorBidi" w:cstheme="majorBidi"/>
          </w:rPr>
          <w:t>return</w:t>
        </w:r>
      </w:ins>
      <w:del w:id="955" w:author="Susan" w:date="2021-12-21T22:35:00Z">
        <w:r w:rsidRPr="004C7092" w:rsidDel="0007079C">
          <w:rPr>
            <w:rFonts w:asciiTheme="majorBidi" w:hAnsiTheme="majorBidi" w:cstheme="majorBidi"/>
          </w:rPr>
          <w:delText>re-erection</w:delText>
        </w:r>
      </w:del>
      <w:r w:rsidRPr="004C7092">
        <w:rPr>
          <w:rFonts w:asciiTheme="majorBidi" w:hAnsiTheme="majorBidi" w:cstheme="majorBidi"/>
        </w:rPr>
        <w:t xml:space="preserve"> of </w:t>
      </w:r>
      <w:ins w:id="956" w:author="AnnMason" w:date="2021-12-18T06:00:00Z">
        <w:r w:rsidR="00834288">
          <w:rPr>
            <w:rFonts w:asciiTheme="majorBidi" w:hAnsiTheme="majorBidi" w:cstheme="majorBidi"/>
          </w:rPr>
          <w:t xml:space="preserve">a </w:t>
        </w:r>
      </w:ins>
      <w:r w:rsidRPr="004C7092">
        <w:rPr>
          <w:rFonts w:asciiTheme="majorBidi" w:hAnsiTheme="majorBidi" w:cstheme="majorBidi"/>
        </w:rPr>
        <w:t>Catholic hierarchy in England, thereby</w:t>
      </w:r>
      <w:ins w:id="957" w:author="Susan" w:date="2021-12-21T22:35:00Z">
        <w:r w:rsidR="0007079C">
          <w:rPr>
            <w:rFonts w:asciiTheme="majorBidi" w:hAnsiTheme="majorBidi" w:cstheme="majorBidi"/>
          </w:rPr>
          <w:t xml:space="preserve"> provoking</w:t>
        </w:r>
      </w:ins>
      <w:del w:id="958" w:author="Susan" w:date="2021-12-21T22:35:00Z">
        <w:r w:rsidRPr="004C7092" w:rsidDel="0007079C">
          <w:rPr>
            <w:rFonts w:asciiTheme="majorBidi" w:hAnsiTheme="majorBidi" w:cstheme="majorBidi"/>
          </w:rPr>
          <w:delText xml:space="preserve"> arousing</w:delText>
        </w:r>
      </w:del>
      <w:r w:rsidRPr="004C7092">
        <w:rPr>
          <w:rFonts w:asciiTheme="majorBidi" w:hAnsiTheme="majorBidi" w:cstheme="majorBidi"/>
        </w:rPr>
        <w:t xml:space="preserve"> an anti-Catholic wave</w:t>
      </w:r>
      <w:r w:rsidR="004E0D78" w:rsidRPr="004C7092">
        <w:rPr>
          <w:rFonts w:asciiTheme="majorBidi" w:hAnsiTheme="majorBidi" w:cstheme="majorBidi"/>
        </w:rPr>
        <w:t xml:space="preserve"> (</w:t>
      </w:r>
      <w:proofErr w:type="spellStart"/>
      <w:r w:rsidR="004E0D78" w:rsidRPr="004C7092">
        <w:rPr>
          <w:rFonts w:asciiTheme="majorBidi" w:hAnsiTheme="majorBidi" w:cstheme="majorBidi"/>
        </w:rPr>
        <w:t>Altholz</w:t>
      </w:r>
      <w:proofErr w:type="spellEnd"/>
      <w:r w:rsidR="004E0D78" w:rsidRPr="004C7092">
        <w:rPr>
          <w:rFonts w:asciiTheme="majorBidi" w:hAnsiTheme="majorBidi" w:cstheme="majorBidi"/>
        </w:rPr>
        <w:t xml:space="preserve"> 1964, 93).</w:t>
      </w:r>
      <w:r w:rsidRPr="004C7092">
        <w:rPr>
          <w:rFonts w:asciiTheme="majorBidi" w:hAnsiTheme="majorBidi" w:cstheme="majorBidi"/>
        </w:rPr>
        <w:t xml:space="preserve"> Jews and Catholics, emancipation notwithstanding, retained the </w:t>
      </w:r>
      <w:del w:id="959" w:author="AnnMason" w:date="2021-12-18T06:00:00Z">
        <w:r w:rsidRPr="004C7092" w:rsidDel="00834288">
          <w:rPr>
            <w:rFonts w:asciiTheme="majorBidi" w:hAnsiTheme="majorBidi" w:cstheme="majorBidi"/>
          </w:rPr>
          <w:delText xml:space="preserve">position </w:delText>
        </w:r>
      </w:del>
      <w:ins w:id="960" w:author="AnnMason" w:date="2021-12-18T06:00:00Z">
        <w:r w:rsidR="00834288">
          <w:rPr>
            <w:rFonts w:asciiTheme="majorBidi" w:hAnsiTheme="majorBidi" w:cstheme="majorBidi"/>
          </w:rPr>
          <w:t>identity</w:t>
        </w:r>
        <w:r w:rsidR="00834288" w:rsidRPr="004C7092">
          <w:rPr>
            <w:rFonts w:asciiTheme="majorBidi" w:hAnsiTheme="majorBidi" w:cstheme="majorBidi"/>
          </w:rPr>
          <w:t xml:space="preserve"> </w:t>
        </w:r>
      </w:ins>
      <w:r w:rsidRPr="004C7092">
        <w:rPr>
          <w:rFonts w:asciiTheme="majorBidi" w:hAnsiTheme="majorBidi" w:cstheme="majorBidi"/>
        </w:rPr>
        <w:t>of “the other</w:t>
      </w:r>
      <w:ins w:id="961" w:author="Susan" w:date="2021-12-21T22:35:00Z">
        <w:r w:rsidR="0007079C">
          <w:rPr>
            <w:rFonts w:asciiTheme="majorBidi" w:hAnsiTheme="majorBidi" w:cstheme="majorBidi"/>
          </w:rPr>
          <w:t>,</w:t>
        </w:r>
      </w:ins>
      <w:r w:rsidRPr="004C7092">
        <w:rPr>
          <w:rFonts w:asciiTheme="majorBidi" w:hAnsiTheme="majorBidi" w:cstheme="majorBidi"/>
        </w:rPr>
        <w:t xml:space="preserve">” both culturally and socially. Catholics, </w:t>
      </w:r>
      <w:ins w:id="962" w:author="AnnMason" w:date="2021-12-18T06:00:00Z">
        <w:r w:rsidR="00834288">
          <w:rPr>
            <w:rFonts w:asciiTheme="majorBidi" w:hAnsiTheme="majorBidi" w:cstheme="majorBidi"/>
          </w:rPr>
          <w:t xml:space="preserve">particularly </w:t>
        </w:r>
      </w:ins>
      <w:del w:id="963" w:author="AnnMason" w:date="2021-12-18T06:00:00Z">
        <w:r w:rsidRPr="004C7092" w:rsidDel="00834288">
          <w:rPr>
            <w:rFonts w:asciiTheme="majorBidi" w:hAnsiTheme="majorBidi" w:cstheme="majorBidi"/>
          </w:rPr>
          <w:delText xml:space="preserve">especially </w:delText>
        </w:r>
      </w:del>
      <w:r w:rsidRPr="004C7092">
        <w:rPr>
          <w:rFonts w:asciiTheme="majorBidi" w:hAnsiTheme="majorBidi" w:cstheme="majorBidi"/>
        </w:rPr>
        <w:t xml:space="preserve">Irish Catholics, were treated more violently than Jews, with </w:t>
      </w:r>
      <w:ins w:id="964" w:author="AnnMason" w:date="2021-12-18T06:01:00Z">
        <w:r w:rsidR="00834288">
          <w:rPr>
            <w:rFonts w:asciiTheme="majorBidi" w:hAnsiTheme="majorBidi" w:cstheme="majorBidi"/>
          </w:rPr>
          <w:t xml:space="preserve">recurrent </w:t>
        </w:r>
      </w:ins>
      <w:del w:id="965" w:author="AnnMason" w:date="2021-12-18T06:00:00Z">
        <w:r w:rsidRPr="004C7092" w:rsidDel="00834288">
          <w:rPr>
            <w:rFonts w:asciiTheme="majorBidi" w:hAnsiTheme="majorBidi" w:cstheme="majorBidi"/>
          </w:rPr>
          <w:delText xml:space="preserve">repetitious </w:delText>
        </w:r>
      </w:del>
      <w:r w:rsidRPr="004C7092">
        <w:rPr>
          <w:rFonts w:asciiTheme="majorBidi" w:hAnsiTheme="majorBidi" w:cstheme="majorBidi"/>
        </w:rPr>
        <w:t>eruptions against them throughout the nineteenth century, compared to one violent attack against the Jews in Wales in 1911</w:t>
      </w:r>
      <w:del w:id="966" w:author="Susan" w:date="2021-12-22T00:01:00Z">
        <w:r w:rsidR="004E0D78" w:rsidRPr="004C7092" w:rsidDel="00FB5584">
          <w:rPr>
            <w:rFonts w:asciiTheme="majorBidi" w:hAnsiTheme="majorBidi" w:cstheme="majorBidi"/>
          </w:rPr>
          <w:delText xml:space="preserve"> </w:delText>
        </w:r>
      </w:del>
      <w:r w:rsidR="004E0D78" w:rsidRPr="004C7092">
        <w:rPr>
          <w:rFonts w:asciiTheme="majorBidi" w:hAnsiTheme="majorBidi" w:cstheme="majorBidi"/>
          <w:rtl/>
        </w:rPr>
        <w:t xml:space="preserve"> </w:t>
      </w:r>
      <w:r w:rsidR="004E0D78" w:rsidRPr="004C7092">
        <w:rPr>
          <w:rFonts w:asciiTheme="majorBidi" w:hAnsiTheme="majorBidi" w:cstheme="majorBidi"/>
        </w:rPr>
        <w:t>(Panayi 1996, 3; Ward 2004, 122).</w:t>
      </w:r>
      <w:r w:rsidRPr="004C7092">
        <w:rPr>
          <w:rStyle w:val="FootnoteReference"/>
          <w:rFonts w:asciiTheme="majorBidi" w:hAnsiTheme="majorBidi" w:cstheme="majorBidi"/>
          <w:rtl/>
        </w:rPr>
        <w:t xml:space="preserve"> </w:t>
      </w:r>
      <w:r w:rsidRPr="004C7092">
        <w:rPr>
          <w:rStyle w:val="FootnoteReference"/>
          <w:rFonts w:asciiTheme="majorBidi" w:hAnsiTheme="majorBidi" w:cstheme="majorBidi"/>
          <w:rtl/>
        </w:rPr>
        <w:footnoteReference w:id="14"/>
      </w:r>
    </w:p>
    <w:p w14:paraId="2E69F251" w14:textId="77777777" w:rsidR="004E3E80" w:rsidRPr="004C7092" w:rsidRDefault="004E3E80" w:rsidP="004C7092">
      <w:pPr>
        <w:bidi w:val="0"/>
        <w:spacing w:line="480" w:lineRule="auto"/>
        <w:jc w:val="both"/>
        <w:rPr>
          <w:rFonts w:asciiTheme="majorBidi" w:hAnsiTheme="majorBidi" w:cstheme="majorBidi"/>
        </w:rPr>
      </w:pPr>
    </w:p>
    <w:p w14:paraId="79737CE6" w14:textId="5DB52C61"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 xml:space="preserve">Catholicism could have been conceived as part of the same Christian faith community, couched in toleration, especially </w:t>
      </w:r>
      <w:del w:id="970" w:author="Susan" w:date="2021-12-22T00:50:00Z">
        <w:r w:rsidRPr="004C7092" w:rsidDel="00707A90">
          <w:rPr>
            <w:rFonts w:asciiTheme="majorBidi" w:hAnsiTheme="majorBidi" w:cstheme="majorBidi"/>
          </w:rPr>
          <w:delText xml:space="preserve">when </w:delText>
        </w:r>
      </w:del>
      <w:r w:rsidRPr="004C7092">
        <w:rPr>
          <w:rFonts w:asciiTheme="majorBidi" w:hAnsiTheme="majorBidi" w:cstheme="majorBidi"/>
        </w:rPr>
        <w:t xml:space="preserve">given the context of the inclusive trends of the Anglican Church at the time; </w:t>
      </w:r>
      <w:ins w:id="971" w:author="AnnMason" w:date="2021-12-18T06:02:00Z">
        <w:r w:rsidR="00834288">
          <w:rPr>
            <w:rFonts w:asciiTheme="majorBidi" w:hAnsiTheme="majorBidi" w:cstheme="majorBidi"/>
          </w:rPr>
          <w:t xml:space="preserve">Catholics </w:t>
        </w:r>
      </w:ins>
      <w:del w:id="972" w:author="AnnMason" w:date="2021-12-18T06:02:00Z">
        <w:r w:rsidRPr="004C7092" w:rsidDel="00834288">
          <w:rPr>
            <w:rFonts w:asciiTheme="majorBidi" w:hAnsiTheme="majorBidi" w:cstheme="majorBidi"/>
          </w:rPr>
          <w:delText xml:space="preserve">they </w:delText>
        </w:r>
      </w:del>
      <w:r w:rsidRPr="004C7092">
        <w:rPr>
          <w:rFonts w:asciiTheme="majorBidi" w:hAnsiTheme="majorBidi" w:cstheme="majorBidi"/>
        </w:rPr>
        <w:t xml:space="preserve">were certainly part of a long </w:t>
      </w:r>
      <w:del w:id="973" w:author="Susan" w:date="2021-12-21T22:38:00Z">
        <w:r w:rsidRPr="004C7092" w:rsidDel="00E67ECE">
          <w:rPr>
            <w:rFonts w:asciiTheme="majorBidi" w:hAnsiTheme="majorBidi" w:cstheme="majorBidi"/>
          </w:rPr>
          <w:delText xml:space="preserve">English Catholic </w:delText>
        </w:r>
      </w:del>
      <w:r w:rsidRPr="004C7092">
        <w:rPr>
          <w:rFonts w:asciiTheme="majorBidi" w:hAnsiTheme="majorBidi" w:cstheme="majorBidi"/>
        </w:rPr>
        <w:t>history</w:t>
      </w:r>
      <w:ins w:id="974" w:author="Susan" w:date="2021-12-21T22:38:00Z">
        <w:r w:rsidR="00E67ECE">
          <w:rPr>
            <w:rFonts w:asciiTheme="majorBidi" w:hAnsiTheme="majorBidi" w:cstheme="majorBidi"/>
          </w:rPr>
          <w:t xml:space="preserve"> in England</w:t>
        </w:r>
      </w:ins>
      <w:r w:rsidRPr="004C7092">
        <w:rPr>
          <w:rFonts w:asciiTheme="majorBidi" w:hAnsiTheme="majorBidi" w:cstheme="majorBidi"/>
        </w:rPr>
        <w:t>.</w:t>
      </w:r>
      <w:r w:rsidRPr="004C7092">
        <w:rPr>
          <w:rStyle w:val="FootnoteReference"/>
          <w:rFonts w:asciiTheme="majorBidi" w:hAnsiTheme="majorBidi" w:cstheme="majorBidi"/>
          <w:rtl/>
        </w:rPr>
        <w:footnoteReference w:id="15"/>
      </w:r>
      <w:r w:rsidRPr="004C7092">
        <w:rPr>
          <w:rFonts w:asciiTheme="majorBidi" w:hAnsiTheme="majorBidi" w:cstheme="majorBidi"/>
        </w:rPr>
        <w:t xml:space="preserve"> A constant trickle of converts to </w:t>
      </w:r>
      <w:r w:rsidRPr="004C7092">
        <w:rPr>
          <w:rFonts w:asciiTheme="majorBidi" w:hAnsiTheme="majorBidi" w:cstheme="majorBidi"/>
        </w:rPr>
        <w:lastRenderedPageBreak/>
        <w:t>Catholicism</w:t>
      </w:r>
      <w:ins w:id="992" w:author="AnnMason" w:date="2021-12-18T07:30:00Z">
        <w:r w:rsidR="00187025">
          <w:rPr>
            <w:rFonts w:asciiTheme="majorBidi" w:hAnsiTheme="majorBidi" w:cstheme="majorBidi"/>
          </w:rPr>
          <w:t>,</w:t>
        </w:r>
      </w:ins>
      <w:r w:rsidRPr="004C7092">
        <w:rPr>
          <w:rFonts w:asciiTheme="majorBidi" w:hAnsiTheme="majorBidi" w:cstheme="majorBidi"/>
        </w:rPr>
        <w:t xml:space="preserve"> along with the growing tolerance with which they were accepted and the fact that the Irish could become “British gentlemen</w:t>
      </w:r>
      <w:del w:id="993" w:author="AnnMason" w:date="2021-12-18T06:02:00Z">
        <w:r w:rsidRPr="004C7092" w:rsidDel="00834288">
          <w:rPr>
            <w:rFonts w:asciiTheme="majorBidi" w:hAnsiTheme="majorBidi" w:cstheme="majorBidi"/>
          </w:rPr>
          <w:delText>,</w:delText>
        </w:r>
      </w:del>
      <w:ins w:id="994" w:author="AnnMason" w:date="2021-12-18T07:30:00Z">
        <w:r w:rsidR="00187025">
          <w:rPr>
            <w:rFonts w:asciiTheme="majorBidi" w:hAnsiTheme="majorBidi" w:cstheme="majorBidi"/>
          </w:rPr>
          <w:t>,</w:t>
        </w:r>
      </w:ins>
      <w:r w:rsidRPr="004C7092">
        <w:rPr>
          <w:rFonts w:asciiTheme="majorBidi" w:hAnsiTheme="majorBidi" w:cstheme="majorBidi"/>
        </w:rPr>
        <w:t>” point to such common ground.</w:t>
      </w:r>
      <w:r w:rsidRPr="004C7092">
        <w:rPr>
          <w:rStyle w:val="FootnoteReference"/>
          <w:rFonts w:asciiTheme="majorBidi" w:hAnsiTheme="majorBidi" w:cstheme="majorBidi"/>
        </w:rPr>
        <w:footnoteReference w:id="16"/>
      </w:r>
      <w:r w:rsidRPr="004C7092">
        <w:rPr>
          <w:rFonts w:asciiTheme="majorBidi" w:hAnsiTheme="majorBidi" w:cstheme="majorBidi"/>
        </w:rPr>
        <w:t xml:space="preserve"> </w:t>
      </w:r>
    </w:p>
    <w:p w14:paraId="2AB1CAFC" w14:textId="77777777" w:rsidR="004E3E80" w:rsidRPr="004C7092" w:rsidRDefault="004E3E80" w:rsidP="004C7092">
      <w:pPr>
        <w:bidi w:val="0"/>
        <w:spacing w:line="480" w:lineRule="auto"/>
        <w:jc w:val="both"/>
        <w:rPr>
          <w:rFonts w:asciiTheme="majorBidi" w:hAnsiTheme="majorBidi" w:cstheme="majorBidi"/>
        </w:rPr>
      </w:pPr>
    </w:p>
    <w:p w14:paraId="0C7C5EA2" w14:textId="7BC7C5F7"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 xml:space="preserve">However, </w:t>
      </w:r>
      <w:ins w:id="1001" w:author="Susan" w:date="2021-12-22T00:51:00Z">
        <w:r w:rsidR="00707A90">
          <w:rPr>
            <w:rFonts w:asciiTheme="majorBidi" w:hAnsiTheme="majorBidi" w:cstheme="majorBidi"/>
          </w:rPr>
          <w:t xml:space="preserve">as noted, </w:t>
        </w:r>
      </w:ins>
      <w:r w:rsidRPr="004C7092">
        <w:rPr>
          <w:rFonts w:asciiTheme="majorBidi" w:hAnsiTheme="majorBidi" w:cstheme="majorBidi"/>
        </w:rPr>
        <w:t xml:space="preserve">on the whole, Catholics suffered more </w:t>
      </w:r>
      <w:ins w:id="1002" w:author="AnnMason" w:date="2021-12-18T06:02:00Z">
        <w:r w:rsidR="00292B1F">
          <w:rPr>
            <w:rFonts w:asciiTheme="majorBidi" w:hAnsiTheme="majorBidi" w:cstheme="majorBidi"/>
          </w:rPr>
          <w:t xml:space="preserve">frequent </w:t>
        </w:r>
      </w:ins>
      <w:del w:id="1003" w:author="AnnMason" w:date="2021-12-18T06:02:00Z">
        <w:r w:rsidRPr="004C7092" w:rsidDel="00292B1F">
          <w:rPr>
            <w:rFonts w:asciiTheme="majorBidi" w:hAnsiTheme="majorBidi" w:cstheme="majorBidi"/>
          </w:rPr>
          <w:delText xml:space="preserve">often </w:delText>
        </w:r>
      </w:del>
      <w:r w:rsidRPr="004C7092">
        <w:rPr>
          <w:rFonts w:asciiTheme="majorBidi" w:hAnsiTheme="majorBidi" w:cstheme="majorBidi"/>
        </w:rPr>
        <w:t xml:space="preserve">and more violent attacks than Jews </w:t>
      </w:r>
      <w:ins w:id="1004" w:author="AnnMason" w:date="2021-12-18T06:02:00Z">
        <w:r w:rsidR="00292B1F">
          <w:rPr>
            <w:rFonts w:asciiTheme="majorBidi" w:hAnsiTheme="majorBidi" w:cstheme="majorBidi"/>
          </w:rPr>
          <w:t xml:space="preserve">in the form of </w:t>
        </w:r>
      </w:ins>
      <w:del w:id="1005" w:author="AnnMason" w:date="2021-12-18T06:02:00Z">
        <w:r w:rsidRPr="004C7092" w:rsidDel="00292B1F">
          <w:rPr>
            <w:rFonts w:asciiTheme="majorBidi" w:hAnsiTheme="majorBidi" w:cstheme="majorBidi"/>
          </w:rPr>
          <w:delText xml:space="preserve">from </w:delText>
        </w:r>
      </w:del>
      <w:r w:rsidRPr="004C7092">
        <w:rPr>
          <w:rFonts w:asciiTheme="majorBidi" w:hAnsiTheme="majorBidi" w:cstheme="majorBidi"/>
        </w:rPr>
        <w:t>riots, religious intolerance</w:t>
      </w:r>
      <w:ins w:id="1006" w:author="AnnMason" w:date="2021-12-18T06:03:00Z">
        <w:r w:rsidR="00292B1F">
          <w:rPr>
            <w:rFonts w:asciiTheme="majorBidi" w:hAnsiTheme="majorBidi" w:cstheme="majorBidi"/>
          </w:rPr>
          <w:t>,</w:t>
        </w:r>
      </w:ins>
      <w:r w:rsidRPr="004C7092">
        <w:rPr>
          <w:rFonts w:asciiTheme="majorBidi" w:hAnsiTheme="majorBidi" w:cstheme="majorBidi"/>
        </w:rPr>
        <w:t xml:space="preserve"> and vicious expressions of hatred</w:t>
      </w:r>
      <w:r w:rsidR="00CD1398" w:rsidRPr="004C7092">
        <w:rPr>
          <w:rFonts w:asciiTheme="majorBidi" w:hAnsiTheme="majorBidi" w:cstheme="majorBidi"/>
        </w:rPr>
        <w:t xml:space="preserve"> </w:t>
      </w:r>
      <w:del w:id="1007" w:author="Susan" w:date="2021-12-22T00:01:00Z">
        <w:r w:rsidR="00CD1398" w:rsidRPr="004C7092" w:rsidDel="00FB5584">
          <w:rPr>
            <w:rFonts w:asciiTheme="majorBidi" w:hAnsiTheme="majorBidi" w:cstheme="majorBidi"/>
          </w:rPr>
          <w:delText xml:space="preserve"> </w:delText>
        </w:r>
      </w:del>
      <w:r w:rsidR="00CD1398" w:rsidRPr="004C7092">
        <w:rPr>
          <w:rFonts w:asciiTheme="majorBidi" w:hAnsiTheme="majorBidi" w:cstheme="majorBidi"/>
        </w:rPr>
        <w:t>(</w:t>
      </w:r>
      <w:proofErr w:type="spellStart"/>
      <w:r w:rsidR="00CD1398" w:rsidRPr="004C7092">
        <w:rPr>
          <w:rFonts w:asciiTheme="majorBidi" w:hAnsiTheme="majorBidi" w:cstheme="majorBidi"/>
        </w:rPr>
        <w:t>Endelman</w:t>
      </w:r>
      <w:proofErr w:type="spellEnd"/>
      <w:r w:rsidR="00CD1398" w:rsidRPr="004C7092">
        <w:rPr>
          <w:rFonts w:asciiTheme="majorBidi" w:hAnsiTheme="majorBidi" w:cstheme="majorBidi"/>
        </w:rPr>
        <w:t xml:space="preserve"> 1986, 109; Panayi 1996, 3; Ward 2004, 122).</w:t>
      </w:r>
      <w:r w:rsidRPr="004C7092">
        <w:rPr>
          <w:rFonts w:asciiTheme="majorBidi" w:hAnsiTheme="majorBidi" w:cstheme="majorBidi"/>
        </w:rPr>
        <w:t xml:space="preserve"> Indeed, eruptions of hatred against religious minorities did not necessarily emanate from </w:t>
      </w:r>
      <w:del w:id="1008" w:author="AnnMason" w:date="2021-12-18T06:03:00Z">
        <w:r w:rsidRPr="004C7092" w:rsidDel="00292B1F">
          <w:rPr>
            <w:rFonts w:asciiTheme="majorBidi" w:hAnsiTheme="majorBidi" w:cstheme="majorBidi"/>
          </w:rPr>
          <w:delText xml:space="preserve">a </w:delText>
        </w:r>
      </w:del>
      <w:r w:rsidRPr="004C7092">
        <w:rPr>
          <w:rFonts w:asciiTheme="majorBidi" w:hAnsiTheme="majorBidi" w:cstheme="majorBidi"/>
        </w:rPr>
        <w:t>religious</w:t>
      </w:r>
      <w:ins w:id="1009" w:author="AnnMason" w:date="2021-12-18T06:03:00Z">
        <w:r w:rsidR="00292B1F">
          <w:rPr>
            <w:rFonts w:asciiTheme="majorBidi" w:hAnsiTheme="majorBidi" w:cstheme="majorBidi"/>
          </w:rPr>
          <w:t xml:space="preserve"> </w:t>
        </w:r>
      </w:ins>
      <w:del w:id="1010" w:author="AnnMason" w:date="2021-12-18T06:03:00Z">
        <w:r w:rsidRPr="004C7092" w:rsidDel="00292B1F">
          <w:rPr>
            <w:rFonts w:asciiTheme="majorBidi" w:hAnsiTheme="majorBidi" w:cstheme="majorBidi"/>
          </w:rPr>
          <w:delText xml:space="preserve"> </w:delText>
        </w:r>
      </w:del>
      <w:ins w:id="1011" w:author="AnnMason" w:date="2021-12-18T06:03:00Z">
        <w:r w:rsidR="00292B1F">
          <w:rPr>
            <w:rFonts w:asciiTheme="majorBidi" w:hAnsiTheme="majorBidi" w:cstheme="majorBidi"/>
          </w:rPr>
          <w:t>convictions</w:t>
        </w:r>
      </w:ins>
      <w:del w:id="1012" w:author="AnnMason" w:date="2021-12-18T06:03:00Z">
        <w:r w:rsidRPr="004C7092" w:rsidDel="00292B1F">
          <w:rPr>
            <w:rFonts w:asciiTheme="majorBidi" w:hAnsiTheme="majorBidi" w:cstheme="majorBidi"/>
          </w:rPr>
          <w:delText>background</w:delText>
        </w:r>
      </w:del>
      <w:r w:rsidRPr="004C7092">
        <w:rPr>
          <w:rFonts w:asciiTheme="majorBidi" w:hAnsiTheme="majorBidi" w:cstheme="majorBidi"/>
        </w:rPr>
        <w:t>. The Irish Catholics were influenced by what John Hewitt called</w:t>
      </w:r>
    </w:p>
    <w:p w14:paraId="1A4730E4" w14:textId="77777777" w:rsidR="004E3E80" w:rsidRPr="004C7092" w:rsidRDefault="004E3E80" w:rsidP="00FB5584">
      <w:pPr>
        <w:bidi w:val="0"/>
        <w:spacing w:line="480" w:lineRule="auto"/>
        <w:ind w:right="1800" w:firstLine="1800"/>
        <w:rPr>
          <w:rFonts w:asciiTheme="majorBidi" w:hAnsiTheme="majorBidi" w:cstheme="majorBidi"/>
        </w:rPr>
        <w:pPrChange w:id="1013" w:author="Susan" w:date="2021-12-22T00:01:00Z">
          <w:pPr>
            <w:bidi w:val="0"/>
            <w:spacing w:line="480" w:lineRule="auto"/>
            <w:ind w:right="1800" w:firstLine="1800"/>
            <w:jc w:val="center"/>
          </w:pPr>
        </w:pPrChange>
      </w:pPr>
      <w:r w:rsidRPr="004C7092">
        <w:rPr>
          <w:rFonts w:asciiTheme="majorBidi" w:hAnsiTheme="majorBidi" w:cstheme="majorBidi"/>
        </w:rPr>
        <w:t xml:space="preserve"> </w:t>
      </w:r>
      <w:del w:id="1014" w:author="Susan" w:date="2021-12-22T00:01:00Z">
        <w:r w:rsidRPr="004C7092" w:rsidDel="00FB5584">
          <w:rPr>
            <w:rFonts w:asciiTheme="majorBidi" w:hAnsiTheme="majorBidi" w:cstheme="majorBidi"/>
          </w:rPr>
          <w:delText xml:space="preserve">             </w:delText>
        </w:r>
      </w:del>
      <w:r w:rsidRPr="004C7092">
        <w:rPr>
          <w:rFonts w:asciiTheme="majorBidi" w:hAnsiTheme="majorBidi" w:cstheme="majorBidi"/>
        </w:rPr>
        <w:t>…the history:</w:t>
      </w:r>
    </w:p>
    <w:p w14:paraId="382B4B9B" w14:textId="77777777" w:rsidR="004E3E80" w:rsidRPr="004C7092" w:rsidRDefault="004E3E80" w:rsidP="004C7092">
      <w:pPr>
        <w:bidi w:val="0"/>
        <w:spacing w:line="480" w:lineRule="auto"/>
        <w:ind w:right="1800" w:firstLine="1800"/>
        <w:jc w:val="both"/>
        <w:rPr>
          <w:rFonts w:asciiTheme="majorBidi" w:hAnsiTheme="majorBidi" w:cstheme="majorBidi"/>
        </w:rPr>
      </w:pPr>
      <w:r w:rsidRPr="004C7092">
        <w:rPr>
          <w:rFonts w:asciiTheme="majorBidi" w:hAnsiTheme="majorBidi" w:cstheme="majorBidi"/>
        </w:rPr>
        <w:t>The savage complications of our past;</w:t>
      </w:r>
    </w:p>
    <w:p w14:paraId="70005CA9" w14:textId="77777777" w:rsidR="004E3E80" w:rsidRPr="004C7092" w:rsidRDefault="004E3E80" w:rsidP="004C7092">
      <w:pPr>
        <w:bidi w:val="0"/>
        <w:spacing w:line="480" w:lineRule="auto"/>
        <w:ind w:right="1800" w:firstLine="1800"/>
        <w:jc w:val="both"/>
        <w:rPr>
          <w:rFonts w:asciiTheme="majorBidi" w:hAnsiTheme="majorBidi" w:cstheme="majorBidi"/>
        </w:rPr>
      </w:pPr>
      <w:r w:rsidRPr="004C7092">
        <w:rPr>
          <w:rFonts w:asciiTheme="majorBidi" w:hAnsiTheme="majorBidi" w:cstheme="majorBidi"/>
        </w:rPr>
        <w:t>our luckless country where old wrongs outlast,</w:t>
      </w:r>
    </w:p>
    <w:p w14:paraId="6E96F976" w14:textId="77777777" w:rsidR="00644CA7" w:rsidRPr="004C7092" w:rsidRDefault="004E3E80" w:rsidP="004C7092">
      <w:pPr>
        <w:bidi w:val="0"/>
        <w:spacing w:line="480" w:lineRule="auto"/>
        <w:ind w:right="26" w:firstLine="1800"/>
        <w:jc w:val="both"/>
        <w:rPr>
          <w:rFonts w:asciiTheme="majorBidi" w:hAnsiTheme="majorBidi" w:cstheme="majorBidi"/>
        </w:rPr>
      </w:pPr>
      <w:r w:rsidRPr="004C7092">
        <w:rPr>
          <w:rFonts w:asciiTheme="majorBidi" w:hAnsiTheme="majorBidi" w:cstheme="majorBidi"/>
        </w:rPr>
        <w:t>in raging viruses of bigotry, their first infection…</w:t>
      </w:r>
    </w:p>
    <w:p w14:paraId="7FC16BE5" w14:textId="43A905AA" w:rsidR="004E3E80" w:rsidRPr="004C7092" w:rsidRDefault="00CD1398" w:rsidP="004C7092">
      <w:pPr>
        <w:bidi w:val="0"/>
        <w:spacing w:line="480" w:lineRule="auto"/>
        <w:ind w:right="26"/>
        <w:jc w:val="both"/>
        <w:rPr>
          <w:rFonts w:asciiTheme="majorBidi" w:hAnsiTheme="majorBidi" w:cstheme="majorBidi"/>
        </w:rPr>
      </w:pPr>
      <w:r w:rsidRPr="004C7092">
        <w:rPr>
          <w:rFonts w:asciiTheme="majorBidi" w:hAnsiTheme="majorBidi" w:cstheme="majorBidi"/>
          <w:rtl/>
        </w:rPr>
        <w:t xml:space="preserve"> </w:t>
      </w:r>
      <w:r w:rsidRPr="004C7092">
        <w:rPr>
          <w:rFonts w:asciiTheme="majorBidi" w:hAnsiTheme="majorBidi" w:cstheme="majorBidi"/>
        </w:rPr>
        <w:t>(</w:t>
      </w:r>
      <w:proofErr w:type="spellStart"/>
      <w:r w:rsidRPr="004C7092">
        <w:rPr>
          <w:rFonts w:asciiTheme="majorBidi" w:hAnsiTheme="majorBidi" w:cstheme="majorBidi"/>
        </w:rPr>
        <w:t>Nairn</w:t>
      </w:r>
      <w:proofErr w:type="spellEnd"/>
      <w:r w:rsidRPr="004C7092">
        <w:rPr>
          <w:rFonts w:asciiTheme="majorBidi" w:hAnsiTheme="majorBidi" w:cstheme="majorBidi"/>
        </w:rPr>
        <w:t> 1977,</w:t>
      </w:r>
      <w:del w:id="1015" w:author="Susan" w:date="2021-12-22T00:02:00Z">
        <w:r w:rsidRPr="004C7092" w:rsidDel="00FB5584">
          <w:rPr>
            <w:rFonts w:asciiTheme="majorBidi" w:hAnsiTheme="majorBidi" w:cstheme="majorBidi"/>
          </w:rPr>
          <w:delText xml:space="preserve"> </w:delText>
        </w:r>
      </w:del>
      <w:r w:rsidRPr="004C7092">
        <w:rPr>
          <w:rFonts w:asciiTheme="majorBidi" w:hAnsiTheme="majorBidi" w:cstheme="majorBidi"/>
        </w:rPr>
        <w:t xml:space="preserve"> 213). </w:t>
      </w:r>
      <w:r w:rsidR="004E3E80" w:rsidRPr="004C7092">
        <w:rPr>
          <w:rFonts w:asciiTheme="majorBidi" w:hAnsiTheme="majorBidi" w:cstheme="majorBidi"/>
        </w:rPr>
        <w:t>Or perhaps it was ethnic or racist discrimination</w:t>
      </w:r>
      <w:r w:rsidR="00644CA7" w:rsidRPr="004C7092">
        <w:rPr>
          <w:rFonts w:asciiTheme="majorBidi" w:hAnsiTheme="majorBidi" w:cstheme="majorBidi"/>
        </w:rPr>
        <w:t xml:space="preserve"> (Hall 2000, 204</w:t>
      </w:r>
      <w:ins w:id="1016" w:author="Susan" w:date="2021-12-21T22:40:00Z">
        <w:r w:rsidR="00E67ECE">
          <w:rPr>
            <w:rFonts w:asciiTheme="majorBidi" w:hAnsiTheme="majorBidi" w:cstheme="majorBidi"/>
          </w:rPr>
          <w:t>–</w:t>
        </w:r>
      </w:ins>
      <w:del w:id="1017" w:author="Susan" w:date="2021-12-21T22:40:00Z">
        <w:r w:rsidR="00644CA7" w:rsidRPr="004C7092" w:rsidDel="00E67ECE">
          <w:rPr>
            <w:rFonts w:asciiTheme="majorBidi" w:hAnsiTheme="majorBidi" w:cstheme="majorBidi"/>
          </w:rPr>
          <w:delText>-</w:delText>
        </w:r>
      </w:del>
      <w:r w:rsidR="00644CA7" w:rsidRPr="004C7092">
        <w:rPr>
          <w:rFonts w:asciiTheme="majorBidi" w:hAnsiTheme="majorBidi" w:cstheme="majorBidi"/>
        </w:rPr>
        <w:t xml:space="preserve">221; </w:t>
      </w:r>
      <w:proofErr w:type="spellStart"/>
      <w:r w:rsidR="00644CA7" w:rsidRPr="004C7092">
        <w:rPr>
          <w:rFonts w:asciiTheme="majorBidi" w:hAnsiTheme="majorBidi" w:cstheme="majorBidi"/>
        </w:rPr>
        <w:t>Poovey</w:t>
      </w:r>
      <w:proofErr w:type="spellEnd"/>
      <w:r w:rsidR="00644CA7" w:rsidRPr="004C7092">
        <w:rPr>
          <w:rFonts w:asciiTheme="majorBidi" w:hAnsiTheme="majorBidi" w:cstheme="majorBidi"/>
        </w:rPr>
        <w:t xml:space="preserve"> 1993, 204). </w:t>
      </w:r>
      <w:r w:rsidR="004E3E80" w:rsidRPr="004C7092">
        <w:rPr>
          <w:rFonts w:asciiTheme="majorBidi" w:hAnsiTheme="majorBidi" w:cstheme="majorBidi"/>
        </w:rPr>
        <w:t>After all, the writings against the small Catholic Italian immigrant community in the 1890s were also couched in racist terms, describing the immigrants with “ineradicably bad…degraded habits…innate and lasting as they are”</w:t>
      </w:r>
      <w:r w:rsidR="00644CA7" w:rsidRPr="004C7092">
        <w:rPr>
          <w:rFonts w:asciiTheme="majorBidi" w:hAnsiTheme="majorBidi" w:cstheme="majorBidi"/>
        </w:rPr>
        <w:t xml:space="preserve"> (</w:t>
      </w:r>
      <w:proofErr w:type="spellStart"/>
      <w:r w:rsidR="00644CA7" w:rsidRPr="004C7092">
        <w:rPr>
          <w:rFonts w:asciiTheme="majorBidi" w:hAnsiTheme="majorBidi" w:cstheme="majorBidi"/>
        </w:rPr>
        <w:t>Sponza</w:t>
      </w:r>
      <w:proofErr w:type="spellEnd"/>
      <w:r w:rsidR="00644CA7" w:rsidRPr="004C7092">
        <w:rPr>
          <w:rFonts w:asciiTheme="majorBidi" w:hAnsiTheme="majorBidi" w:cstheme="majorBidi"/>
        </w:rPr>
        <w:t> 2006, 64).</w:t>
      </w:r>
      <w:r w:rsidR="004E3E80" w:rsidRPr="004C7092">
        <w:rPr>
          <w:rStyle w:val="FootnoteReference"/>
          <w:rFonts w:asciiTheme="majorBidi" w:hAnsiTheme="majorBidi" w:cstheme="majorBidi"/>
        </w:rPr>
        <w:footnoteReference w:id="17"/>
      </w:r>
      <w:r w:rsidR="004E3E80" w:rsidRPr="004C7092">
        <w:rPr>
          <w:rFonts w:asciiTheme="majorBidi" w:hAnsiTheme="majorBidi" w:cstheme="majorBidi"/>
        </w:rPr>
        <w:t xml:space="preserve"> And yet</w:t>
      </w:r>
      <w:ins w:id="1024" w:author="AnnMason" w:date="2021-12-18T06:04:00Z">
        <w:r w:rsidR="00292B1F">
          <w:rPr>
            <w:rFonts w:asciiTheme="majorBidi" w:hAnsiTheme="majorBidi" w:cstheme="majorBidi"/>
          </w:rPr>
          <w:t xml:space="preserve">, </w:t>
        </w:r>
        <w:r w:rsidR="00292B1F" w:rsidRPr="004C7092">
          <w:rPr>
            <w:rFonts w:asciiTheme="majorBidi" w:hAnsiTheme="majorBidi" w:cstheme="majorBidi"/>
          </w:rPr>
          <w:t>in an era of growing racial thinking</w:t>
        </w:r>
        <w:r w:rsidR="00292B1F">
          <w:rPr>
            <w:rFonts w:asciiTheme="majorBidi" w:hAnsiTheme="majorBidi" w:cstheme="majorBidi"/>
          </w:rPr>
          <w:t>,</w:t>
        </w:r>
      </w:ins>
      <w:r w:rsidR="004E3E80" w:rsidRPr="004C7092">
        <w:rPr>
          <w:rFonts w:asciiTheme="majorBidi" w:hAnsiTheme="majorBidi" w:cstheme="majorBidi"/>
        </w:rPr>
        <w:t xml:space="preserve"> religious overtones still provided the special color of the discrimination</w:t>
      </w:r>
      <w:ins w:id="1025" w:author="AnnMason" w:date="2021-12-18T06:06:00Z">
        <w:r w:rsidR="00292B1F">
          <w:rPr>
            <w:rFonts w:asciiTheme="majorBidi" w:hAnsiTheme="majorBidi" w:cstheme="majorBidi"/>
          </w:rPr>
          <w:t>, which</w:t>
        </w:r>
      </w:ins>
      <w:del w:id="1026" w:author="AnnMason" w:date="2021-12-18T06:05:00Z">
        <w:r w:rsidR="004E3E80" w:rsidRPr="004C7092" w:rsidDel="00292B1F">
          <w:rPr>
            <w:rFonts w:asciiTheme="majorBidi" w:hAnsiTheme="majorBidi" w:cstheme="majorBidi"/>
          </w:rPr>
          <w:delText>,</w:delText>
        </w:r>
      </w:del>
      <w:del w:id="1027" w:author="AnnMason" w:date="2021-12-18T06:06:00Z">
        <w:r w:rsidR="004E3E80" w:rsidRPr="004C7092" w:rsidDel="00292B1F">
          <w:rPr>
            <w:rFonts w:asciiTheme="majorBidi" w:hAnsiTheme="majorBidi" w:cstheme="majorBidi"/>
          </w:rPr>
          <w:delText xml:space="preserve"> </w:delText>
        </w:r>
      </w:del>
      <w:del w:id="1028" w:author="AnnMason" w:date="2021-12-18T06:04:00Z">
        <w:r w:rsidR="004E3E80" w:rsidRPr="004C7092" w:rsidDel="00292B1F">
          <w:rPr>
            <w:rFonts w:asciiTheme="majorBidi" w:hAnsiTheme="majorBidi" w:cstheme="majorBidi"/>
          </w:rPr>
          <w:delText xml:space="preserve">in an era of growing racial thinking </w:delText>
        </w:r>
      </w:del>
      <w:del w:id="1029" w:author="AnnMason" w:date="2021-12-18T06:06:00Z">
        <w:r w:rsidR="004E3E80" w:rsidRPr="004C7092" w:rsidDel="00292B1F">
          <w:rPr>
            <w:rFonts w:asciiTheme="majorBidi" w:hAnsiTheme="majorBidi" w:cstheme="majorBidi"/>
          </w:rPr>
          <w:delText>and</w:delText>
        </w:r>
      </w:del>
      <w:r w:rsidR="004E3E80" w:rsidRPr="004C7092">
        <w:rPr>
          <w:rFonts w:asciiTheme="majorBidi" w:hAnsiTheme="majorBidi" w:cstheme="majorBidi"/>
        </w:rPr>
        <w:t xml:space="preserve"> coexisted with an environment of legal and political liberal nationalism.</w:t>
      </w:r>
    </w:p>
    <w:p w14:paraId="3A5534F7" w14:textId="77777777" w:rsidR="004E3E80" w:rsidRPr="004C7092" w:rsidRDefault="004E3E80" w:rsidP="004C7092">
      <w:pPr>
        <w:bidi w:val="0"/>
        <w:spacing w:line="480" w:lineRule="auto"/>
        <w:jc w:val="both"/>
        <w:rPr>
          <w:rFonts w:asciiTheme="majorBidi" w:hAnsiTheme="majorBidi" w:cstheme="majorBidi"/>
        </w:rPr>
      </w:pPr>
    </w:p>
    <w:p w14:paraId="71DDBC79" w14:textId="640A3B9D"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 xml:space="preserve">The </w:t>
      </w:r>
      <w:ins w:id="1030" w:author="Susan" w:date="2021-12-21T22:41:00Z">
        <w:r w:rsidR="00E67ECE">
          <w:rPr>
            <w:rFonts w:asciiTheme="majorBidi" w:hAnsiTheme="majorBidi" w:cstheme="majorBidi"/>
          </w:rPr>
          <w:t>ever-</w:t>
        </w:r>
      </w:ins>
      <w:del w:id="1031" w:author="Susan" w:date="2021-12-21T22:41:00Z">
        <w:r w:rsidRPr="004C7092" w:rsidDel="00E67ECE">
          <w:rPr>
            <w:rFonts w:asciiTheme="majorBidi" w:hAnsiTheme="majorBidi" w:cstheme="majorBidi"/>
          </w:rPr>
          <w:delText xml:space="preserve">constantly </w:delText>
        </w:r>
      </w:del>
      <w:r w:rsidRPr="004C7092">
        <w:rPr>
          <w:rFonts w:asciiTheme="majorBidi" w:hAnsiTheme="majorBidi" w:cstheme="majorBidi"/>
        </w:rPr>
        <w:t xml:space="preserve">growing conflicts between the two discourses that permeated English public life in the nineteenth century were not </w:t>
      </w:r>
      <w:commentRangeStart w:id="1032"/>
      <w:ins w:id="1033" w:author="Susan" w:date="2021-12-22T00:53:00Z">
        <w:r w:rsidR="00707A90">
          <w:rPr>
            <w:rFonts w:asciiTheme="majorBidi" w:hAnsiTheme="majorBidi" w:cstheme="majorBidi"/>
          </w:rPr>
          <w:t>overwhelming</w:t>
        </w:r>
      </w:ins>
      <w:del w:id="1034" w:author="Susan" w:date="2021-12-22T00:53:00Z">
        <w:r w:rsidRPr="004C7092" w:rsidDel="00707A90">
          <w:rPr>
            <w:rFonts w:asciiTheme="majorBidi" w:hAnsiTheme="majorBidi" w:cstheme="majorBidi"/>
          </w:rPr>
          <w:delText>dominant</w:delText>
        </w:r>
      </w:del>
      <w:commentRangeEnd w:id="1032"/>
      <w:r w:rsidR="00707A90">
        <w:rPr>
          <w:rStyle w:val="CommentReference"/>
        </w:rPr>
        <w:commentReference w:id="1032"/>
      </w:r>
      <w:r w:rsidRPr="004C7092">
        <w:rPr>
          <w:rFonts w:asciiTheme="majorBidi" w:hAnsiTheme="majorBidi" w:cstheme="majorBidi"/>
        </w:rPr>
        <w:t xml:space="preserve"> because they agreed with </w:t>
      </w:r>
      <w:ins w:id="1035" w:author="AnnMason" w:date="2021-12-18T06:06:00Z">
        <w:r w:rsidR="00292B1F">
          <w:rPr>
            <w:rFonts w:asciiTheme="majorBidi" w:hAnsiTheme="majorBidi" w:cstheme="majorBidi"/>
          </w:rPr>
          <w:t xml:space="preserve">or </w:t>
        </w:r>
      </w:ins>
      <w:del w:id="1036" w:author="AnnMason" w:date="2021-12-18T06:06:00Z">
        <w:r w:rsidRPr="004C7092" w:rsidDel="00292B1F">
          <w:rPr>
            <w:rFonts w:asciiTheme="majorBidi" w:hAnsiTheme="majorBidi" w:cstheme="majorBidi"/>
          </w:rPr>
          <w:delText xml:space="preserve">and </w:delText>
        </w:r>
      </w:del>
      <w:r w:rsidRPr="004C7092">
        <w:rPr>
          <w:rFonts w:asciiTheme="majorBidi" w:hAnsiTheme="majorBidi" w:cstheme="majorBidi"/>
        </w:rPr>
        <w:t xml:space="preserve">complemented each other, as some believed at the time. Nor did they rule each other out, as some of the literature on national identity </w:t>
      </w:r>
      <w:r w:rsidRPr="004C7092">
        <w:rPr>
          <w:rFonts w:asciiTheme="majorBidi" w:hAnsiTheme="majorBidi" w:cstheme="majorBidi"/>
        </w:rPr>
        <w:lastRenderedPageBreak/>
        <w:t xml:space="preserve">suggests. Rather, the very conflicts kept both discourses alive and pivotal to the self-identification of the English polity. </w:t>
      </w:r>
    </w:p>
    <w:p w14:paraId="62945881" w14:textId="77777777" w:rsidR="004E3E80" w:rsidRPr="004C7092" w:rsidRDefault="004E3E80" w:rsidP="004C7092">
      <w:pPr>
        <w:bidi w:val="0"/>
        <w:spacing w:line="480" w:lineRule="auto"/>
        <w:jc w:val="both"/>
        <w:rPr>
          <w:rFonts w:asciiTheme="majorBidi" w:hAnsiTheme="majorBidi" w:cstheme="majorBidi"/>
        </w:rPr>
      </w:pPr>
    </w:p>
    <w:p w14:paraId="70143217" w14:textId="65D777C0" w:rsidR="004E3E80" w:rsidRPr="004C7092" w:rsidRDefault="004E3E80" w:rsidP="004C7092">
      <w:pPr>
        <w:pStyle w:val="Heading1"/>
        <w:bidi w:val="0"/>
        <w:spacing w:line="480" w:lineRule="auto"/>
        <w:rPr>
          <w:rFonts w:asciiTheme="majorBidi" w:hAnsiTheme="majorBidi" w:cstheme="majorBidi"/>
          <w:i/>
          <w:iCs/>
          <w:sz w:val="24"/>
          <w:szCs w:val="24"/>
        </w:rPr>
      </w:pPr>
      <w:bookmarkStart w:id="1037" w:name="_Toc269303825"/>
      <w:bookmarkStart w:id="1038" w:name="_Toc443517856"/>
      <w:bookmarkStart w:id="1039" w:name="_Toc42845034"/>
      <w:r w:rsidRPr="004C7092">
        <w:rPr>
          <w:rFonts w:asciiTheme="majorBidi" w:hAnsiTheme="majorBidi" w:cstheme="majorBidi"/>
          <w:i/>
          <w:iCs/>
          <w:sz w:val="24"/>
          <w:szCs w:val="24"/>
        </w:rPr>
        <w:t>Empire</w:t>
      </w:r>
      <w:ins w:id="1040" w:author="AnnMason" w:date="2021-12-18T07:50:00Z">
        <w:r w:rsidR="00655688">
          <w:rPr>
            <w:rFonts w:asciiTheme="majorBidi" w:hAnsiTheme="majorBidi" w:cstheme="majorBidi"/>
            <w:i/>
            <w:iCs/>
            <w:sz w:val="24"/>
            <w:szCs w:val="24"/>
          </w:rPr>
          <w:t>—</w:t>
        </w:r>
      </w:ins>
      <w:del w:id="1041" w:author="AnnMason" w:date="2021-12-18T07:50:00Z">
        <w:r w:rsidRPr="004C7092" w:rsidDel="00655688">
          <w:rPr>
            <w:rFonts w:asciiTheme="majorBidi" w:hAnsiTheme="majorBidi" w:cstheme="majorBidi"/>
            <w:i/>
            <w:iCs/>
            <w:sz w:val="24"/>
            <w:szCs w:val="24"/>
          </w:rPr>
          <w:delText xml:space="preserve"> –</w:delText>
        </w:r>
        <w:bookmarkEnd w:id="1037"/>
        <w:bookmarkEnd w:id="1038"/>
        <w:r w:rsidRPr="004C7092" w:rsidDel="00655688">
          <w:rPr>
            <w:rFonts w:asciiTheme="majorBidi" w:hAnsiTheme="majorBidi" w:cstheme="majorBidi"/>
            <w:i/>
            <w:iCs/>
            <w:sz w:val="24"/>
            <w:szCs w:val="24"/>
          </w:rPr>
          <w:delText xml:space="preserve"> </w:delText>
        </w:r>
      </w:del>
      <w:r w:rsidRPr="004C7092">
        <w:rPr>
          <w:rFonts w:asciiTheme="majorBidi" w:hAnsiTheme="majorBidi" w:cstheme="majorBidi"/>
          <w:i/>
          <w:iCs/>
          <w:sz w:val="24"/>
          <w:szCs w:val="24"/>
        </w:rPr>
        <w:t>Connections and Contradictions</w:t>
      </w:r>
      <w:bookmarkEnd w:id="1039"/>
      <w:r w:rsidRPr="004C7092">
        <w:rPr>
          <w:rFonts w:asciiTheme="majorBidi" w:hAnsiTheme="majorBidi" w:cstheme="majorBidi"/>
          <w:i/>
          <w:iCs/>
          <w:sz w:val="24"/>
          <w:szCs w:val="24"/>
        </w:rPr>
        <w:t xml:space="preserve"> </w:t>
      </w:r>
    </w:p>
    <w:p w14:paraId="0927182D" w14:textId="17E4B2EC" w:rsidR="004E3E80" w:rsidRPr="004C7092" w:rsidRDefault="004E3E80" w:rsidP="004C7092">
      <w:pPr>
        <w:pStyle w:val="Heading3"/>
        <w:bidi w:val="0"/>
        <w:spacing w:line="480" w:lineRule="auto"/>
        <w:rPr>
          <w:rFonts w:asciiTheme="majorBidi" w:hAnsiTheme="majorBidi" w:cstheme="majorBidi"/>
          <w:b w:val="0"/>
          <w:bCs w:val="0"/>
          <w:i/>
          <w:iCs/>
          <w:sz w:val="24"/>
          <w:szCs w:val="24"/>
        </w:rPr>
      </w:pPr>
      <w:bookmarkStart w:id="1042" w:name="_Toc42845035"/>
      <w:r w:rsidRPr="004C7092">
        <w:rPr>
          <w:rFonts w:asciiTheme="majorBidi" w:hAnsiTheme="majorBidi" w:cstheme="majorBidi"/>
          <w:b w:val="0"/>
          <w:bCs w:val="0"/>
          <w:i/>
          <w:iCs/>
          <w:sz w:val="24"/>
          <w:szCs w:val="24"/>
        </w:rPr>
        <w:t>Empire and Nation</w:t>
      </w:r>
      <w:bookmarkEnd w:id="1042"/>
    </w:p>
    <w:p w14:paraId="2B607BD7" w14:textId="3990FBDB"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The historiography on English identity places the discourse on empire alongside those on religion and political freedom, but it also cuts</w:t>
      </w:r>
      <w:ins w:id="1043" w:author="Susan" w:date="2021-12-22T00:02:00Z">
        <w:r w:rsidR="00FB5584">
          <w:rPr>
            <w:rFonts w:asciiTheme="majorBidi" w:hAnsiTheme="majorBidi" w:cstheme="majorBidi"/>
          </w:rPr>
          <w:t xml:space="preserve"> sharply</w:t>
        </w:r>
      </w:ins>
      <w:del w:id="1044" w:author="Susan" w:date="2021-12-22T00:02:00Z">
        <w:r w:rsidRPr="004C7092" w:rsidDel="00FB5584">
          <w:rPr>
            <w:rFonts w:asciiTheme="majorBidi" w:hAnsiTheme="majorBidi" w:cstheme="majorBidi"/>
          </w:rPr>
          <w:delText xml:space="preserve"> </w:delText>
        </w:r>
      </w:del>
      <w:del w:id="1045" w:author="Susan" w:date="2021-12-21T22:41:00Z">
        <w:r w:rsidRPr="004C7092" w:rsidDel="00E67ECE">
          <w:rPr>
            <w:rFonts w:asciiTheme="majorBidi" w:hAnsiTheme="majorBidi" w:cstheme="majorBidi"/>
          </w:rPr>
          <w:delText>right</w:delText>
        </w:r>
      </w:del>
      <w:r w:rsidRPr="004C7092">
        <w:rPr>
          <w:rFonts w:asciiTheme="majorBidi" w:hAnsiTheme="majorBidi" w:cstheme="majorBidi"/>
        </w:rPr>
        <w:t xml:space="preserve"> through them. There is a voluminous literature on the connection between English and British identities and the empire</w:t>
      </w:r>
      <w:r w:rsidR="00F074C1" w:rsidRPr="004C7092">
        <w:rPr>
          <w:rFonts w:asciiTheme="majorBidi" w:hAnsiTheme="majorBidi" w:cstheme="majorBidi"/>
        </w:rPr>
        <w:t xml:space="preserve"> (Kumar 2000. 606)</w:t>
      </w:r>
      <w:r w:rsidRPr="004C7092">
        <w:rPr>
          <w:rFonts w:asciiTheme="majorBidi" w:hAnsiTheme="majorBidi" w:cstheme="majorBidi"/>
        </w:rPr>
        <w:t xml:space="preserve">. </w:t>
      </w:r>
      <w:ins w:id="1046" w:author="Susan" w:date="2021-12-21T22:42:00Z">
        <w:r w:rsidR="00E67ECE">
          <w:rPr>
            <w:rFonts w:asciiTheme="majorBidi" w:hAnsiTheme="majorBidi" w:cstheme="majorBidi"/>
          </w:rPr>
          <w:t>The idea of empire encompasses a broad range of perspectives, from</w:t>
        </w:r>
      </w:ins>
      <w:ins w:id="1047" w:author="AnnMason" w:date="2021-12-18T06:14:00Z">
        <w:del w:id="1048" w:author="Susan" w:date="2021-12-21T22:42:00Z">
          <w:r w:rsidR="00644625" w:rsidDel="00E67ECE">
            <w:rPr>
              <w:rFonts w:asciiTheme="majorBidi" w:hAnsiTheme="majorBidi" w:cstheme="majorBidi"/>
            </w:rPr>
            <w:delText xml:space="preserve">Empire </w:delText>
          </w:r>
        </w:del>
      </w:ins>
      <w:del w:id="1049" w:author="Susan" w:date="2021-12-21T22:42:00Z">
        <w:r w:rsidRPr="004C7092" w:rsidDel="00E67ECE">
          <w:rPr>
            <w:rFonts w:asciiTheme="majorBidi" w:hAnsiTheme="majorBidi" w:cstheme="majorBidi"/>
          </w:rPr>
          <w:delText>It covers the full range from</w:delText>
        </w:r>
      </w:del>
      <w:r w:rsidRPr="004C7092">
        <w:rPr>
          <w:rFonts w:asciiTheme="majorBidi" w:hAnsiTheme="majorBidi" w:cstheme="majorBidi"/>
        </w:rPr>
        <w:t xml:space="preserve"> being </w:t>
      </w:r>
      <w:ins w:id="1050" w:author="Susan" w:date="2021-12-21T22:42:00Z">
        <w:r w:rsidR="00E67ECE">
          <w:rPr>
            <w:rFonts w:asciiTheme="majorBidi" w:hAnsiTheme="majorBidi" w:cstheme="majorBidi"/>
          </w:rPr>
          <w:t xml:space="preserve">promoted as </w:t>
        </w:r>
      </w:ins>
      <w:r w:rsidRPr="004C7092">
        <w:rPr>
          <w:rFonts w:asciiTheme="majorBidi" w:hAnsiTheme="majorBidi" w:cstheme="majorBidi"/>
        </w:rPr>
        <w:t xml:space="preserve">a driving force to </w:t>
      </w:r>
      <w:ins w:id="1051" w:author="Susan" w:date="2021-12-21T22:42:00Z">
        <w:r w:rsidR="00E67ECE">
          <w:rPr>
            <w:rFonts w:asciiTheme="majorBidi" w:hAnsiTheme="majorBidi" w:cstheme="majorBidi"/>
          </w:rPr>
          <w:t>negating</w:t>
        </w:r>
      </w:ins>
      <w:del w:id="1052" w:author="Susan" w:date="2021-12-21T22:42:00Z">
        <w:r w:rsidRPr="004C7092" w:rsidDel="00E67ECE">
          <w:rPr>
            <w:rFonts w:asciiTheme="majorBidi" w:hAnsiTheme="majorBidi" w:cstheme="majorBidi"/>
          </w:rPr>
          <w:delText>a negation of</w:delText>
        </w:r>
      </w:del>
      <w:r w:rsidRPr="004C7092">
        <w:rPr>
          <w:rFonts w:asciiTheme="majorBidi" w:hAnsiTheme="majorBidi" w:cstheme="majorBidi"/>
        </w:rPr>
        <w:t xml:space="preserve"> its existence in the public mind. At the one </w:t>
      </w:r>
      <w:ins w:id="1053" w:author="Susan" w:date="2021-12-22T01:06:00Z">
        <w:r w:rsidR="00142E3E">
          <w:rPr>
            <w:rFonts w:asciiTheme="majorBidi" w:hAnsiTheme="majorBidi" w:cstheme="majorBidi"/>
          </w:rPr>
          <w:t>extreme</w:t>
        </w:r>
      </w:ins>
      <w:del w:id="1054" w:author="Susan" w:date="2021-12-22T01:06:00Z">
        <w:r w:rsidRPr="004C7092" w:rsidDel="00142E3E">
          <w:rPr>
            <w:rFonts w:asciiTheme="majorBidi" w:hAnsiTheme="majorBidi" w:cstheme="majorBidi"/>
          </w:rPr>
          <w:delText>end</w:delText>
        </w:r>
      </w:del>
      <w:r w:rsidRPr="004C7092">
        <w:rPr>
          <w:rFonts w:asciiTheme="majorBidi" w:hAnsiTheme="majorBidi" w:cstheme="majorBidi"/>
        </w:rPr>
        <w:t xml:space="preserve"> stands Linda Colley, who believes the empire to have been so important </w:t>
      </w:r>
      <w:ins w:id="1055" w:author="AnnMason" w:date="2021-12-18T06:12:00Z">
        <w:r w:rsidR="00644625">
          <w:rPr>
            <w:rFonts w:asciiTheme="majorBidi" w:hAnsiTheme="majorBidi" w:cstheme="majorBidi"/>
          </w:rPr>
          <w:t>to</w:t>
        </w:r>
      </w:ins>
      <w:del w:id="1056" w:author="AnnMason" w:date="2021-12-18T06:12:00Z">
        <w:r w:rsidRPr="004C7092" w:rsidDel="00644625">
          <w:rPr>
            <w:rFonts w:asciiTheme="majorBidi" w:hAnsiTheme="majorBidi" w:cstheme="majorBidi"/>
          </w:rPr>
          <w:delText>in</w:delText>
        </w:r>
      </w:del>
      <w:r w:rsidRPr="004C7092">
        <w:rPr>
          <w:rFonts w:asciiTheme="majorBidi" w:hAnsiTheme="majorBidi" w:cstheme="majorBidi"/>
        </w:rPr>
        <w:t xml:space="preserve"> the formation of a </w:t>
      </w:r>
      <w:ins w:id="1057" w:author="AnnMason" w:date="2021-12-18T07:30:00Z">
        <w:r w:rsidR="00187025">
          <w:rPr>
            <w:rFonts w:asciiTheme="majorBidi" w:hAnsiTheme="majorBidi" w:cstheme="majorBidi"/>
          </w:rPr>
          <w:t>unifying British</w:t>
        </w:r>
      </w:ins>
      <w:del w:id="1058" w:author="AnnMason" w:date="2021-12-18T07:30:00Z">
        <w:r w:rsidRPr="004C7092" w:rsidDel="00187025">
          <w:rPr>
            <w:rFonts w:asciiTheme="majorBidi" w:hAnsiTheme="majorBidi" w:cstheme="majorBidi"/>
          </w:rPr>
          <w:delText>British unifying</w:delText>
        </w:r>
      </w:del>
      <w:r w:rsidRPr="004C7092">
        <w:rPr>
          <w:rFonts w:asciiTheme="majorBidi" w:hAnsiTheme="majorBidi" w:cstheme="majorBidi"/>
        </w:rPr>
        <w:t xml:space="preserve"> identity by providing an ultimate “other</w:t>
      </w:r>
      <w:del w:id="1059" w:author="AnnMason" w:date="2021-12-18T07:21:00Z">
        <w:r w:rsidRPr="004C7092" w:rsidDel="00A83D35">
          <w:rPr>
            <w:rFonts w:asciiTheme="majorBidi" w:hAnsiTheme="majorBidi" w:cstheme="majorBidi"/>
          </w:rPr>
          <w:delText>”,</w:delText>
        </w:r>
      </w:del>
      <w:ins w:id="1060" w:author="AnnMason" w:date="2021-12-18T07:21:00Z">
        <w:r w:rsidR="00A83D35">
          <w:rPr>
            <w:rFonts w:asciiTheme="majorBidi" w:hAnsiTheme="majorBidi" w:cstheme="majorBidi"/>
          </w:rPr>
          <w:t>”</w:t>
        </w:r>
      </w:ins>
      <w:r w:rsidRPr="004C7092">
        <w:rPr>
          <w:rFonts w:asciiTheme="majorBidi" w:hAnsiTheme="majorBidi" w:cstheme="majorBidi"/>
        </w:rPr>
        <w:t xml:space="preserve"> that the dissolution of that empire could explain the dissolution of </w:t>
      </w:r>
      <w:ins w:id="1061" w:author="AnnMason" w:date="2021-12-18T06:12:00Z">
        <w:r w:rsidR="00644625">
          <w:rPr>
            <w:rFonts w:asciiTheme="majorBidi" w:hAnsiTheme="majorBidi" w:cstheme="majorBidi"/>
          </w:rPr>
          <w:t xml:space="preserve">a </w:t>
        </w:r>
      </w:ins>
      <w:del w:id="1062" w:author="AnnMason" w:date="2021-12-18T06:12:00Z">
        <w:r w:rsidRPr="004C7092" w:rsidDel="00644625">
          <w:rPr>
            <w:rFonts w:asciiTheme="majorBidi" w:hAnsiTheme="majorBidi" w:cstheme="majorBidi"/>
          </w:rPr>
          <w:delText xml:space="preserve">the </w:delText>
        </w:r>
      </w:del>
      <w:r w:rsidRPr="004C7092">
        <w:rPr>
          <w:rFonts w:asciiTheme="majorBidi" w:hAnsiTheme="majorBidi" w:cstheme="majorBidi"/>
        </w:rPr>
        <w:t>united British identity</w:t>
      </w:r>
      <w:r w:rsidR="00F074C1" w:rsidRPr="004C7092">
        <w:rPr>
          <w:rFonts w:asciiTheme="majorBidi" w:hAnsiTheme="majorBidi" w:cstheme="majorBidi"/>
        </w:rPr>
        <w:t xml:space="preserve"> (</w:t>
      </w:r>
      <w:r w:rsidR="00247FF4" w:rsidRPr="004C7092">
        <w:rPr>
          <w:rFonts w:asciiTheme="majorBidi" w:hAnsiTheme="majorBidi" w:cstheme="majorBidi"/>
        </w:rPr>
        <w:t xml:space="preserve">Colley </w:t>
      </w:r>
      <w:r w:rsidR="00F074C1" w:rsidRPr="004C7092">
        <w:rPr>
          <w:rFonts w:asciiTheme="majorBidi" w:hAnsiTheme="majorBidi" w:cstheme="majorBidi"/>
        </w:rPr>
        <w:t>1992a</w:t>
      </w:r>
      <w:r w:rsidR="00247FF4" w:rsidRPr="004C7092">
        <w:rPr>
          <w:rFonts w:asciiTheme="majorBidi" w:hAnsiTheme="majorBidi" w:cstheme="majorBidi"/>
        </w:rPr>
        <w:t>, 316, 327</w:t>
      </w:r>
      <w:ins w:id="1063" w:author="Susan" w:date="2021-12-21T22:52:00Z">
        <w:r w:rsidR="00E67ECE">
          <w:rPr>
            <w:rFonts w:asciiTheme="majorBidi" w:hAnsiTheme="majorBidi" w:cstheme="majorBidi"/>
          </w:rPr>
          <w:t>–</w:t>
        </w:r>
      </w:ins>
      <w:del w:id="1064" w:author="Susan" w:date="2021-12-21T22:52:00Z">
        <w:r w:rsidR="00247FF4" w:rsidRPr="004C7092" w:rsidDel="00E67ECE">
          <w:rPr>
            <w:rFonts w:asciiTheme="majorBidi" w:hAnsiTheme="majorBidi" w:cstheme="majorBidi"/>
          </w:rPr>
          <w:delText>-</w:delText>
        </w:r>
      </w:del>
      <w:r w:rsidR="00247FF4" w:rsidRPr="004C7092">
        <w:rPr>
          <w:rFonts w:asciiTheme="majorBidi" w:hAnsiTheme="majorBidi" w:cstheme="majorBidi"/>
        </w:rPr>
        <w:t>8)</w:t>
      </w:r>
      <w:r w:rsidRPr="004C7092">
        <w:rPr>
          <w:rFonts w:asciiTheme="majorBidi" w:hAnsiTheme="majorBidi" w:cstheme="majorBidi"/>
        </w:rPr>
        <w:t xml:space="preserve">. Her thesis </w:t>
      </w:r>
      <w:ins w:id="1065" w:author="Susan" w:date="2021-12-21T22:53:00Z">
        <w:r w:rsidR="002C31B6">
          <w:rPr>
            <w:rFonts w:asciiTheme="majorBidi" w:hAnsiTheme="majorBidi" w:cstheme="majorBidi"/>
          </w:rPr>
          <w:t>is rather reminiscent of</w:t>
        </w:r>
      </w:ins>
      <w:del w:id="1066" w:author="Susan" w:date="2021-12-21T22:53:00Z">
        <w:r w:rsidRPr="004C7092" w:rsidDel="002C31B6">
          <w:rPr>
            <w:rFonts w:asciiTheme="majorBidi" w:hAnsiTheme="majorBidi" w:cstheme="majorBidi"/>
          </w:rPr>
          <w:delText>rather reminds one of</w:delText>
        </w:r>
      </w:del>
      <w:r w:rsidRPr="004C7092">
        <w:rPr>
          <w:rFonts w:asciiTheme="majorBidi" w:hAnsiTheme="majorBidi" w:cstheme="majorBidi"/>
        </w:rPr>
        <w:t xml:space="preserve"> </w:t>
      </w:r>
      <w:r w:rsidR="00247FF4" w:rsidRPr="004C7092">
        <w:rPr>
          <w:rFonts w:asciiTheme="majorBidi" w:hAnsiTheme="majorBidi" w:cstheme="majorBidi"/>
        </w:rPr>
        <w:t xml:space="preserve">the </w:t>
      </w:r>
      <w:ins w:id="1067" w:author="AnnMason" w:date="2021-12-18T07:31:00Z">
        <w:r w:rsidR="00187025">
          <w:rPr>
            <w:rFonts w:asciiTheme="majorBidi" w:hAnsiTheme="majorBidi" w:cstheme="majorBidi"/>
          </w:rPr>
          <w:t>descriptions</w:t>
        </w:r>
      </w:ins>
      <w:del w:id="1068" w:author="AnnMason" w:date="2021-12-18T07:31:00Z">
        <w:r w:rsidR="00247FF4" w:rsidRPr="004C7092" w:rsidDel="00187025">
          <w:rPr>
            <w:rFonts w:asciiTheme="majorBidi" w:hAnsiTheme="majorBidi" w:cstheme="majorBidi"/>
          </w:rPr>
          <w:delText>description</w:delText>
        </w:r>
      </w:del>
      <w:r w:rsidR="00247FF4" w:rsidRPr="004C7092">
        <w:rPr>
          <w:rFonts w:asciiTheme="majorBidi" w:hAnsiTheme="majorBidi" w:cstheme="majorBidi"/>
        </w:rPr>
        <w:t xml:space="preserve"> given by former </w:t>
      </w:r>
      <w:ins w:id="1069" w:author="Susan" w:date="2021-12-22T01:06:00Z">
        <w:r w:rsidR="00142E3E">
          <w:rPr>
            <w:rFonts w:asciiTheme="majorBidi" w:hAnsiTheme="majorBidi" w:cstheme="majorBidi"/>
          </w:rPr>
          <w:t>P</w:t>
        </w:r>
      </w:ins>
      <w:del w:id="1070" w:author="Susan" w:date="2021-12-22T01:06:00Z">
        <w:r w:rsidR="00247FF4" w:rsidRPr="004C7092" w:rsidDel="00142E3E">
          <w:rPr>
            <w:rFonts w:asciiTheme="majorBidi" w:hAnsiTheme="majorBidi" w:cstheme="majorBidi"/>
          </w:rPr>
          <w:delText>p</w:delText>
        </w:r>
      </w:del>
      <w:r w:rsidR="00247FF4" w:rsidRPr="004C7092">
        <w:rPr>
          <w:rFonts w:asciiTheme="majorBidi" w:hAnsiTheme="majorBidi" w:cstheme="majorBidi"/>
        </w:rPr>
        <w:t xml:space="preserve">rime </w:t>
      </w:r>
      <w:ins w:id="1071" w:author="Susan" w:date="2021-12-22T01:07:00Z">
        <w:r w:rsidR="00142E3E">
          <w:rPr>
            <w:rFonts w:asciiTheme="majorBidi" w:hAnsiTheme="majorBidi" w:cstheme="majorBidi"/>
          </w:rPr>
          <w:t>M</w:t>
        </w:r>
      </w:ins>
      <w:del w:id="1072" w:author="Susan" w:date="2021-12-22T01:07:00Z">
        <w:r w:rsidR="00247FF4" w:rsidRPr="004C7092" w:rsidDel="00142E3E">
          <w:rPr>
            <w:rFonts w:asciiTheme="majorBidi" w:hAnsiTheme="majorBidi" w:cstheme="majorBidi"/>
          </w:rPr>
          <w:delText>m</w:delText>
        </w:r>
      </w:del>
      <w:r w:rsidR="00247FF4" w:rsidRPr="004C7092">
        <w:rPr>
          <w:rFonts w:asciiTheme="majorBidi" w:hAnsiTheme="majorBidi" w:cstheme="majorBidi"/>
        </w:rPr>
        <w:t>inister</w:t>
      </w:r>
      <w:del w:id="1073" w:author="AnnMason" w:date="2021-12-18T07:31:00Z">
        <w:r w:rsidR="00247FF4" w:rsidRPr="004C7092" w:rsidDel="00187025">
          <w:rPr>
            <w:rFonts w:asciiTheme="majorBidi" w:hAnsiTheme="majorBidi" w:cstheme="majorBidi"/>
          </w:rPr>
          <w:delText>,</w:delText>
        </w:r>
      </w:del>
      <w:r w:rsidR="00247FF4" w:rsidRPr="004C7092">
        <w:rPr>
          <w:rFonts w:asciiTheme="majorBidi" w:hAnsiTheme="majorBidi" w:cstheme="majorBidi"/>
        </w:rPr>
        <w:t xml:space="preserve"> </w:t>
      </w:r>
      <w:r w:rsidRPr="004C7092">
        <w:rPr>
          <w:rFonts w:asciiTheme="majorBidi" w:hAnsiTheme="majorBidi" w:cstheme="majorBidi"/>
        </w:rPr>
        <w:t>Arthur Balfour</w:t>
      </w:r>
      <w:del w:id="1074" w:author="AnnMason" w:date="2021-12-18T07:32:00Z">
        <w:r w:rsidR="00247FF4" w:rsidRPr="004C7092" w:rsidDel="00187025">
          <w:rPr>
            <w:rFonts w:asciiTheme="majorBidi" w:hAnsiTheme="majorBidi" w:cstheme="majorBidi"/>
          </w:rPr>
          <w:delText>,</w:delText>
        </w:r>
      </w:del>
      <w:r w:rsidRPr="004C7092">
        <w:rPr>
          <w:rFonts w:asciiTheme="majorBidi" w:hAnsiTheme="majorBidi" w:cstheme="majorBidi"/>
        </w:rPr>
        <w:t xml:space="preserve"> of a civil servant posted in the far reaches of the empire as living a strong sense of difference:</w:t>
      </w:r>
      <w:r w:rsidRPr="004C7092">
        <w:rPr>
          <w:rFonts w:asciiTheme="majorBidi" w:hAnsiTheme="majorBidi" w:cstheme="majorBidi"/>
          <w:lang w:val="en-GB"/>
        </w:rPr>
        <w:t xml:space="preserve"> a different creed, a different race, a different discipline, and different conditions of life</w:t>
      </w:r>
      <w:r w:rsidR="00247FF4" w:rsidRPr="004C7092">
        <w:rPr>
          <w:rFonts w:asciiTheme="majorBidi" w:hAnsiTheme="majorBidi" w:cstheme="majorBidi"/>
          <w:lang w:val="en-GB"/>
        </w:rPr>
        <w:t xml:space="preserve"> (Balfour 1910)</w:t>
      </w:r>
      <w:r w:rsidRPr="004C7092">
        <w:rPr>
          <w:rFonts w:asciiTheme="majorBidi" w:hAnsiTheme="majorBidi" w:cstheme="majorBidi"/>
        </w:rPr>
        <w:t xml:space="preserve">. The common “other” facilitated the common identity, or perhaps, the </w:t>
      </w:r>
      <w:ins w:id="1075" w:author="AnnMason" w:date="2021-12-18T06:14:00Z">
        <w:r w:rsidR="00644625">
          <w:rPr>
            <w:rFonts w:asciiTheme="majorBidi" w:hAnsiTheme="majorBidi" w:cstheme="majorBidi"/>
          </w:rPr>
          <w:t xml:space="preserve">empire’s </w:t>
        </w:r>
      </w:ins>
      <w:r w:rsidRPr="004C7092">
        <w:rPr>
          <w:rFonts w:asciiTheme="majorBidi" w:hAnsiTheme="majorBidi" w:cstheme="majorBidi"/>
        </w:rPr>
        <w:t xml:space="preserve">common interests </w:t>
      </w:r>
      <w:del w:id="1076" w:author="AnnMason" w:date="2021-12-18T06:14:00Z">
        <w:r w:rsidRPr="004C7092" w:rsidDel="00644625">
          <w:rPr>
            <w:rFonts w:asciiTheme="majorBidi" w:hAnsiTheme="majorBidi" w:cstheme="majorBidi"/>
          </w:rPr>
          <w:delText xml:space="preserve">in the empire </w:delText>
        </w:r>
      </w:del>
      <w:r w:rsidRPr="004C7092">
        <w:rPr>
          <w:rFonts w:asciiTheme="majorBidi" w:hAnsiTheme="majorBidi" w:cstheme="majorBidi"/>
        </w:rPr>
        <w:t xml:space="preserve">provided </w:t>
      </w:r>
      <w:ins w:id="1077" w:author="AnnMason" w:date="2021-12-18T06:13:00Z">
        <w:r w:rsidR="00644625">
          <w:rPr>
            <w:rFonts w:asciiTheme="majorBidi" w:hAnsiTheme="majorBidi" w:cstheme="majorBidi"/>
          </w:rPr>
          <w:t xml:space="preserve">its </w:t>
        </w:r>
      </w:ins>
      <w:del w:id="1078" w:author="AnnMason" w:date="2021-12-18T06:13:00Z">
        <w:r w:rsidRPr="004C7092" w:rsidDel="00644625">
          <w:rPr>
            <w:rFonts w:asciiTheme="majorBidi" w:hAnsiTheme="majorBidi" w:cstheme="majorBidi"/>
          </w:rPr>
          <w:delText xml:space="preserve">the </w:delText>
        </w:r>
      </w:del>
      <w:r w:rsidRPr="004C7092">
        <w:rPr>
          <w:rFonts w:asciiTheme="majorBidi" w:hAnsiTheme="majorBidi" w:cstheme="majorBidi"/>
        </w:rPr>
        <w:t xml:space="preserve">cement. </w:t>
      </w:r>
    </w:p>
    <w:p w14:paraId="1C73E5C4" w14:textId="77777777" w:rsidR="004E3E80" w:rsidRPr="004C7092" w:rsidRDefault="004E3E80" w:rsidP="004C7092">
      <w:pPr>
        <w:bidi w:val="0"/>
        <w:spacing w:line="480" w:lineRule="auto"/>
        <w:jc w:val="both"/>
        <w:rPr>
          <w:rFonts w:asciiTheme="majorBidi" w:hAnsiTheme="majorBidi" w:cstheme="majorBidi"/>
        </w:rPr>
      </w:pPr>
    </w:p>
    <w:p w14:paraId="384A891A" w14:textId="4EF02B50"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Kumar, turning the problem on its head, argues that this was why the empire was not part of English nationalism but rather the core reason for the suppression of that nationalism. Nonetheless, he reaffirmed the centrality of empire for English collective culture and symbolism</w:t>
      </w:r>
      <w:r w:rsidR="00247FF4" w:rsidRPr="004C7092">
        <w:rPr>
          <w:rFonts w:asciiTheme="majorBidi" w:hAnsiTheme="majorBidi" w:cstheme="majorBidi"/>
        </w:rPr>
        <w:t xml:space="preserve"> (Kumar 2000, 589, 592; Kumar 2006, 427).</w:t>
      </w:r>
      <w:r w:rsidRPr="004C7092">
        <w:rPr>
          <w:rFonts w:asciiTheme="majorBidi" w:hAnsiTheme="majorBidi" w:cstheme="majorBidi"/>
        </w:rPr>
        <w:t xml:space="preserve"> Similarly, conferring centrality by negation, is Mira </w:t>
      </w:r>
      <w:proofErr w:type="spellStart"/>
      <w:r w:rsidRPr="004C7092">
        <w:rPr>
          <w:rFonts w:asciiTheme="majorBidi" w:hAnsiTheme="majorBidi" w:cstheme="majorBidi"/>
        </w:rPr>
        <w:t>Matikkala’s</w:t>
      </w:r>
      <w:proofErr w:type="spellEnd"/>
      <w:r w:rsidRPr="004C7092">
        <w:rPr>
          <w:rFonts w:asciiTheme="majorBidi" w:hAnsiTheme="majorBidi" w:cstheme="majorBidi"/>
        </w:rPr>
        <w:t xml:space="preserve"> book that claims two clashing identities for late nineteenth century Englan</w:t>
      </w:r>
      <w:ins w:id="1079" w:author="Susan" w:date="2021-12-21T22:53:00Z">
        <w:r w:rsidR="002C31B6">
          <w:rPr>
            <w:rFonts w:asciiTheme="majorBidi" w:hAnsiTheme="majorBidi" w:cstheme="majorBidi"/>
          </w:rPr>
          <w:t>d</w:t>
        </w:r>
      </w:ins>
      <w:ins w:id="1080" w:author="AnnMason" w:date="2021-12-18T06:15:00Z">
        <w:r w:rsidR="00644625">
          <w:rPr>
            <w:rFonts w:asciiTheme="majorBidi" w:hAnsiTheme="majorBidi" w:cstheme="majorBidi"/>
          </w:rPr>
          <w:t xml:space="preserve">—the </w:t>
        </w:r>
      </w:ins>
      <w:del w:id="1081" w:author="AnnMason" w:date="2021-12-18T06:15:00Z">
        <w:r w:rsidRPr="004C7092" w:rsidDel="00644625">
          <w:rPr>
            <w:rFonts w:asciiTheme="majorBidi" w:hAnsiTheme="majorBidi" w:cstheme="majorBidi"/>
          </w:rPr>
          <w:delText xml:space="preserve">d – </w:delText>
        </w:r>
      </w:del>
      <w:r w:rsidRPr="004C7092">
        <w:rPr>
          <w:rFonts w:asciiTheme="majorBidi" w:hAnsiTheme="majorBidi" w:cstheme="majorBidi"/>
        </w:rPr>
        <w:t xml:space="preserve">constitutional and </w:t>
      </w:r>
      <w:ins w:id="1082" w:author="AnnMason" w:date="2021-12-18T06:15:00Z">
        <w:r w:rsidR="00644625">
          <w:rPr>
            <w:rFonts w:asciiTheme="majorBidi" w:hAnsiTheme="majorBidi" w:cstheme="majorBidi"/>
          </w:rPr>
          <w:t xml:space="preserve">the </w:t>
        </w:r>
      </w:ins>
      <w:r w:rsidRPr="004C7092">
        <w:rPr>
          <w:rFonts w:asciiTheme="majorBidi" w:hAnsiTheme="majorBidi" w:cstheme="majorBidi"/>
        </w:rPr>
        <w:t>imperial</w:t>
      </w:r>
      <w:r w:rsidR="00247FF4" w:rsidRPr="004C7092">
        <w:rPr>
          <w:rFonts w:asciiTheme="majorBidi" w:hAnsiTheme="majorBidi" w:cstheme="majorBidi"/>
        </w:rPr>
        <w:t xml:space="preserve"> </w:t>
      </w:r>
      <w:r w:rsidR="00247FF4" w:rsidRPr="004C7092">
        <w:rPr>
          <w:rFonts w:asciiTheme="majorBidi" w:hAnsiTheme="majorBidi" w:cstheme="majorBidi"/>
        </w:rPr>
        <w:lastRenderedPageBreak/>
        <w:t>(</w:t>
      </w:r>
      <w:proofErr w:type="spellStart"/>
      <w:r w:rsidR="00247FF4" w:rsidRPr="004C7092">
        <w:rPr>
          <w:rFonts w:asciiTheme="majorBidi" w:hAnsiTheme="majorBidi" w:cstheme="majorBidi"/>
        </w:rPr>
        <w:t>Matikkala</w:t>
      </w:r>
      <w:proofErr w:type="spellEnd"/>
      <w:r w:rsidR="00247FF4" w:rsidRPr="004C7092">
        <w:rPr>
          <w:rFonts w:asciiTheme="majorBidi" w:hAnsiTheme="majorBidi" w:cstheme="majorBidi"/>
          <w:rtl/>
        </w:rPr>
        <w:t>,</w:t>
      </w:r>
      <w:r w:rsidR="00247FF4" w:rsidRPr="004C7092">
        <w:rPr>
          <w:rFonts w:asciiTheme="majorBidi" w:hAnsiTheme="majorBidi" w:cstheme="majorBidi"/>
        </w:rPr>
        <w:t xml:space="preserve"> 2011)</w:t>
      </w:r>
      <w:r w:rsidRPr="004C7092">
        <w:rPr>
          <w:rFonts w:asciiTheme="majorBidi" w:hAnsiTheme="majorBidi" w:cstheme="majorBidi"/>
        </w:rPr>
        <w:t>.</w:t>
      </w:r>
      <w:r w:rsidRPr="004C7092">
        <w:rPr>
          <w:rStyle w:val="FootnoteReference"/>
          <w:rFonts w:asciiTheme="majorBidi" w:hAnsiTheme="majorBidi" w:cstheme="majorBidi"/>
        </w:rPr>
        <w:footnoteReference w:id="18"/>
      </w:r>
      <w:r w:rsidRPr="004C7092">
        <w:rPr>
          <w:rFonts w:asciiTheme="majorBidi" w:hAnsiTheme="majorBidi" w:cstheme="majorBidi"/>
        </w:rPr>
        <w:t xml:space="preserve"> John Mackenzie</w:t>
      </w:r>
      <w:del w:id="1084" w:author="AnnMason" w:date="2021-12-18T06:16:00Z">
        <w:r w:rsidRPr="004C7092" w:rsidDel="00644625">
          <w:rPr>
            <w:rFonts w:asciiTheme="majorBidi" w:hAnsiTheme="majorBidi" w:cstheme="majorBidi"/>
          </w:rPr>
          <w:delText>,</w:delText>
        </w:r>
      </w:del>
      <w:r w:rsidRPr="004C7092">
        <w:rPr>
          <w:rFonts w:asciiTheme="majorBidi" w:hAnsiTheme="majorBidi" w:cstheme="majorBidi"/>
        </w:rPr>
        <w:t xml:space="preserve"> cites a long list of popular </w:t>
      </w:r>
      <w:ins w:id="1085" w:author="Susan" w:date="2021-12-21T22:54:00Z">
        <w:r w:rsidR="002C31B6">
          <w:rPr>
            <w:rFonts w:asciiTheme="majorBidi" w:hAnsiTheme="majorBidi" w:cstheme="majorBidi"/>
          </w:rPr>
          <w:t>outbursts</w:t>
        </w:r>
      </w:ins>
      <w:del w:id="1086" w:author="Susan" w:date="2021-12-21T22:54:00Z">
        <w:r w:rsidRPr="004C7092" w:rsidDel="002C31B6">
          <w:rPr>
            <w:rFonts w:asciiTheme="majorBidi" w:hAnsiTheme="majorBidi" w:cstheme="majorBidi"/>
          </w:rPr>
          <w:delText>excitements</w:delText>
        </w:r>
      </w:del>
      <w:r w:rsidRPr="004C7092">
        <w:rPr>
          <w:rFonts w:asciiTheme="majorBidi" w:hAnsiTheme="majorBidi" w:cstheme="majorBidi"/>
        </w:rPr>
        <w:t xml:space="preserve"> and agitations about foreign affairs and empire. The </w:t>
      </w:r>
      <w:del w:id="1087" w:author="AnnMason" w:date="2021-12-18T06:16:00Z">
        <w:r w:rsidRPr="004C7092" w:rsidDel="00644625">
          <w:rPr>
            <w:rFonts w:asciiTheme="majorBidi" w:hAnsiTheme="majorBidi" w:cstheme="majorBidi"/>
          </w:rPr>
          <w:delText xml:space="preserve"> </w:delText>
        </w:r>
      </w:del>
      <w:ins w:id="1088" w:author="Susan" w:date="2021-12-21T22:55:00Z">
        <w:r w:rsidR="002C31B6">
          <w:rPr>
            <w:rFonts w:asciiTheme="majorBidi" w:hAnsiTheme="majorBidi" w:cstheme="majorBidi"/>
          </w:rPr>
          <w:t>uproars over</w:t>
        </w:r>
      </w:ins>
      <w:del w:id="1089" w:author="Susan" w:date="2021-12-21T22:55:00Z">
        <w:r w:rsidRPr="004C7092" w:rsidDel="002C31B6">
          <w:rPr>
            <w:rFonts w:asciiTheme="majorBidi" w:hAnsiTheme="majorBidi" w:cstheme="majorBidi"/>
          </w:rPr>
          <w:delText>outbursts about</w:delText>
        </w:r>
      </w:del>
      <w:r w:rsidRPr="004C7092">
        <w:rPr>
          <w:rFonts w:asciiTheme="majorBidi" w:hAnsiTheme="majorBidi" w:cstheme="majorBidi"/>
        </w:rPr>
        <w:t xml:space="preserve"> and public interest in foreign affairs in the final four decades of the nineteenth century might bear witness to that conclusion</w:t>
      </w:r>
      <w:r w:rsidR="002A3214" w:rsidRPr="004C7092">
        <w:rPr>
          <w:rFonts w:asciiTheme="majorBidi" w:hAnsiTheme="majorBidi" w:cstheme="majorBidi"/>
        </w:rPr>
        <w:t xml:space="preserve"> (</w:t>
      </w:r>
      <w:r w:rsidR="002A3214" w:rsidRPr="004C7092">
        <w:rPr>
          <w:rFonts w:asciiTheme="majorBidi" w:hAnsiTheme="majorBidi" w:cstheme="majorBidi"/>
          <w:lang w:val="en-GB"/>
        </w:rPr>
        <w:t>Mackenzie 1986, 1</w:t>
      </w:r>
      <w:ins w:id="1090" w:author="Susan" w:date="2021-12-22T01:07:00Z">
        <w:r w:rsidR="00142E3E">
          <w:rPr>
            <w:rFonts w:asciiTheme="majorBidi" w:hAnsiTheme="majorBidi" w:cstheme="majorBidi"/>
            <w:lang w:val="en-GB"/>
          </w:rPr>
          <w:t>–</w:t>
        </w:r>
      </w:ins>
      <w:del w:id="1091" w:author="Susan" w:date="2021-12-22T01:07:00Z">
        <w:r w:rsidR="002A3214" w:rsidRPr="004C7092" w:rsidDel="00142E3E">
          <w:rPr>
            <w:rFonts w:asciiTheme="majorBidi" w:hAnsiTheme="majorBidi" w:cstheme="majorBidi"/>
            <w:lang w:val="en-GB"/>
          </w:rPr>
          <w:delText>-</w:delText>
        </w:r>
      </w:del>
      <w:r w:rsidR="002A3214" w:rsidRPr="004C7092">
        <w:rPr>
          <w:rFonts w:asciiTheme="majorBidi" w:hAnsiTheme="majorBidi" w:cstheme="majorBidi"/>
          <w:lang w:val="en-GB"/>
        </w:rPr>
        <w:t>16).</w:t>
      </w:r>
      <w:r w:rsidRPr="004C7092">
        <w:rPr>
          <w:rFonts w:asciiTheme="majorBidi" w:hAnsiTheme="majorBidi" w:cstheme="majorBidi"/>
        </w:rPr>
        <w:t xml:space="preserve"> John </w:t>
      </w:r>
      <w:proofErr w:type="spellStart"/>
      <w:r w:rsidRPr="004C7092">
        <w:rPr>
          <w:rFonts w:asciiTheme="majorBidi" w:hAnsiTheme="majorBidi" w:cstheme="majorBidi"/>
        </w:rPr>
        <w:t>Wolffe</w:t>
      </w:r>
      <w:proofErr w:type="spellEnd"/>
      <w:r w:rsidRPr="004C7092">
        <w:rPr>
          <w:rFonts w:asciiTheme="majorBidi" w:hAnsiTheme="majorBidi" w:cstheme="majorBidi"/>
        </w:rPr>
        <w:t xml:space="preserve"> claims </w:t>
      </w:r>
      <w:del w:id="1092" w:author="AnnMason" w:date="2021-12-18T06:16:00Z">
        <w:r w:rsidRPr="004C7092" w:rsidDel="00644625">
          <w:rPr>
            <w:rFonts w:asciiTheme="majorBidi" w:hAnsiTheme="majorBidi" w:cstheme="majorBidi"/>
          </w:rPr>
          <w:delText>that,</w:delText>
        </w:r>
      </w:del>
      <w:ins w:id="1093" w:author="AnnMason" w:date="2021-12-18T06:16:00Z">
        <w:r w:rsidR="00644625" w:rsidRPr="004C7092">
          <w:rPr>
            <w:rFonts w:asciiTheme="majorBidi" w:hAnsiTheme="majorBidi" w:cstheme="majorBidi"/>
          </w:rPr>
          <w:t>that</w:t>
        </w:r>
      </w:ins>
      <w:r w:rsidRPr="004C7092">
        <w:rPr>
          <w:rFonts w:asciiTheme="majorBidi" w:hAnsiTheme="majorBidi" w:cstheme="majorBidi"/>
        </w:rPr>
        <w:t xml:space="preserve"> </w:t>
      </w:r>
      <w:del w:id="1094" w:author="AnnMason" w:date="2021-12-18T06:16:00Z">
        <w:r w:rsidRPr="004C7092" w:rsidDel="00644625">
          <w:rPr>
            <w:rFonts w:asciiTheme="majorBidi" w:hAnsiTheme="majorBidi" w:cstheme="majorBidi"/>
          </w:rPr>
          <w:delText xml:space="preserve">the </w:delText>
        </w:r>
      </w:del>
      <w:r w:rsidRPr="004C7092">
        <w:rPr>
          <w:rFonts w:asciiTheme="majorBidi" w:hAnsiTheme="majorBidi" w:cstheme="majorBidi"/>
        </w:rPr>
        <w:t>attitude</w:t>
      </w:r>
      <w:ins w:id="1095" w:author="AnnMason" w:date="2021-12-18T06:16:00Z">
        <w:r w:rsidR="00644625">
          <w:rPr>
            <w:rFonts w:asciiTheme="majorBidi" w:hAnsiTheme="majorBidi" w:cstheme="majorBidi"/>
          </w:rPr>
          <w:t>s</w:t>
        </w:r>
      </w:ins>
      <w:r w:rsidRPr="004C7092">
        <w:rPr>
          <w:rFonts w:asciiTheme="majorBidi" w:hAnsiTheme="majorBidi" w:cstheme="majorBidi"/>
        </w:rPr>
        <w:t xml:space="preserve"> toward the empire varied over time, but by 1890</w:t>
      </w:r>
      <w:ins w:id="1096" w:author="AnnMason" w:date="2021-12-18T06:16:00Z">
        <w:r w:rsidR="00644625">
          <w:rPr>
            <w:rFonts w:asciiTheme="majorBidi" w:hAnsiTheme="majorBidi" w:cstheme="majorBidi"/>
          </w:rPr>
          <w:t>,</w:t>
        </w:r>
      </w:ins>
      <w:r w:rsidRPr="004C7092">
        <w:rPr>
          <w:rFonts w:asciiTheme="majorBidi" w:hAnsiTheme="majorBidi" w:cstheme="majorBidi"/>
        </w:rPr>
        <w:t xml:space="preserve"> </w:t>
      </w:r>
      <w:ins w:id="1097" w:author="Susan" w:date="2021-12-21T22:55:00Z">
        <w:r w:rsidR="002C31B6">
          <w:rPr>
            <w:rFonts w:asciiTheme="majorBidi" w:hAnsiTheme="majorBidi" w:cstheme="majorBidi"/>
          </w:rPr>
          <w:t>the empire</w:t>
        </w:r>
      </w:ins>
      <w:del w:id="1098" w:author="Susan" w:date="2021-12-21T22:55:00Z">
        <w:r w:rsidRPr="004C7092" w:rsidDel="002C31B6">
          <w:rPr>
            <w:rFonts w:asciiTheme="majorBidi" w:hAnsiTheme="majorBidi" w:cstheme="majorBidi"/>
          </w:rPr>
          <w:delText>it</w:delText>
        </w:r>
      </w:del>
      <w:r w:rsidRPr="004C7092">
        <w:rPr>
          <w:rFonts w:asciiTheme="majorBidi" w:hAnsiTheme="majorBidi" w:cstheme="majorBidi"/>
        </w:rPr>
        <w:t xml:space="preserve"> had captured the imagination</w:t>
      </w:r>
      <w:ins w:id="1099" w:author="AnnMason" w:date="2021-12-18T06:17:00Z">
        <w:r w:rsidR="005B4EBB">
          <w:rPr>
            <w:rFonts w:asciiTheme="majorBidi" w:hAnsiTheme="majorBidi" w:cstheme="majorBidi"/>
          </w:rPr>
          <w:t xml:space="preserve"> of the country</w:t>
        </w:r>
      </w:ins>
      <w:r w:rsidRPr="004C7092">
        <w:rPr>
          <w:rFonts w:asciiTheme="majorBidi" w:hAnsiTheme="majorBidi" w:cstheme="majorBidi"/>
        </w:rPr>
        <w:t>, even of the Nonconformists</w:t>
      </w:r>
      <w:del w:id="1100" w:author="AnnMason" w:date="2021-12-18T06:17:00Z">
        <w:r w:rsidR="002A3214" w:rsidRPr="004C7092" w:rsidDel="005B4EBB">
          <w:rPr>
            <w:rFonts w:asciiTheme="majorBidi" w:hAnsiTheme="majorBidi" w:cstheme="majorBidi"/>
          </w:rPr>
          <w:delText xml:space="preserve"> </w:delText>
        </w:r>
      </w:del>
      <w:r w:rsidR="002A3214" w:rsidRPr="004C7092">
        <w:rPr>
          <w:rFonts w:asciiTheme="majorBidi" w:hAnsiTheme="majorBidi" w:cstheme="majorBidi"/>
        </w:rPr>
        <w:t xml:space="preserve"> (</w:t>
      </w:r>
      <w:proofErr w:type="spellStart"/>
      <w:r w:rsidR="002A3214" w:rsidRPr="004C7092">
        <w:rPr>
          <w:rFonts w:asciiTheme="majorBidi" w:hAnsiTheme="majorBidi" w:cstheme="majorBidi"/>
        </w:rPr>
        <w:t>Wolffe</w:t>
      </w:r>
      <w:proofErr w:type="spellEnd"/>
      <w:r w:rsidR="002A3214" w:rsidRPr="004C7092">
        <w:rPr>
          <w:rFonts w:asciiTheme="majorBidi" w:hAnsiTheme="majorBidi" w:cstheme="majorBidi"/>
        </w:rPr>
        <w:t xml:space="preserve"> 2002, 221).</w:t>
      </w:r>
      <w:r w:rsidRPr="004C7092">
        <w:rPr>
          <w:rFonts w:asciiTheme="majorBidi" w:hAnsiTheme="majorBidi" w:cstheme="majorBidi"/>
        </w:rPr>
        <w:t xml:space="preserve"> Despite all</w:t>
      </w:r>
      <w:ins w:id="1101" w:author="Susan" w:date="2021-12-22T01:08:00Z">
        <w:r w:rsidR="00142E3E">
          <w:rPr>
            <w:rFonts w:asciiTheme="majorBidi" w:hAnsiTheme="majorBidi" w:cstheme="majorBidi"/>
          </w:rPr>
          <w:t xml:space="preserve"> the foregoing</w:t>
        </w:r>
      </w:ins>
      <w:r w:rsidRPr="004C7092">
        <w:rPr>
          <w:rFonts w:asciiTheme="majorBidi" w:hAnsiTheme="majorBidi" w:cstheme="majorBidi"/>
        </w:rPr>
        <w:t xml:space="preserve">, Bernard Porter and Andrew Thompson argue that there were few specific occasions when </w:t>
      </w:r>
      <w:ins w:id="1102" w:author="AnnMason" w:date="2021-12-18T06:17:00Z">
        <w:r w:rsidR="005B4EBB">
          <w:rPr>
            <w:rFonts w:asciiTheme="majorBidi" w:hAnsiTheme="majorBidi" w:cstheme="majorBidi"/>
          </w:rPr>
          <w:t xml:space="preserve">the </w:t>
        </w:r>
      </w:ins>
      <w:r w:rsidRPr="004C7092">
        <w:rPr>
          <w:rFonts w:asciiTheme="majorBidi" w:hAnsiTheme="majorBidi" w:cstheme="majorBidi"/>
        </w:rPr>
        <w:t>imperialists</w:t>
      </w:r>
      <w:ins w:id="1103" w:author="Susan" w:date="2021-12-21T22:56:00Z">
        <w:r w:rsidR="002C31B6">
          <w:rPr>
            <w:rFonts w:asciiTheme="majorBidi" w:hAnsiTheme="majorBidi" w:cstheme="majorBidi"/>
          </w:rPr>
          <w:t>’ aims were easily accepted</w:t>
        </w:r>
      </w:ins>
      <w:del w:id="1104" w:author="Susan" w:date="2021-12-21T22:56:00Z">
        <w:r w:rsidRPr="004C7092" w:rsidDel="002C31B6">
          <w:rPr>
            <w:rFonts w:asciiTheme="majorBidi" w:hAnsiTheme="majorBidi" w:cstheme="majorBidi"/>
          </w:rPr>
          <w:delText xml:space="preserve"> had their way easily</w:delText>
        </w:r>
      </w:del>
      <w:r w:rsidRPr="004C7092">
        <w:rPr>
          <w:rFonts w:asciiTheme="majorBidi" w:hAnsiTheme="majorBidi" w:cstheme="majorBidi"/>
        </w:rPr>
        <w:t xml:space="preserve"> in British politics</w:t>
      </w:r>
      <w:del w:id="1105" w:author="AnnMason" w:date="2021-12-18T07:32:00Z">
        <w:r w:rsidRPr="004C7092" w:rsidDel="00187025">
          <w:rPr>
            <w:rFonts w:asciiTheme="majorBidi" w:hAnsiTheme="majorBidi" w:cstheme="majorBidi"/>
          </w:rPr>
          <w:delText>,</w:delText>
        </w:r>
      </w:del>
      <w:r w:rsidRPr="004C7092">
        <w:rPr>
          <w:rFonts w:asciiTheme="majorBidi" w:hAnsiTheme="majorBidi" w:cstheme="majorBidi"/>
        </w:rPr>
        <w:t xml:space="preserve"> and that</w:t>
      </w:r>
      <w:ins w:id="1106" w:author="AnnMason" w:date="2021-12-18T06:17:00Z">
        <w:r w:rsidR="005B4EBB">
          <w:rPr>
            <w:rFonts w:asciiTheme="majorBidi" w:hAnsiTheme="majorBidi" w:cstheme="majorBidi"/>
          </w:rPr>
          <w:t>, instead,</w:t>
        </w:r>
      </w:ins>
      <w:r w:rsidRPr="004C7092">
        <w:rPr>
          <w:rFonts w:asciiTheme="majorBidi" w:hAnsiTheme="majorBidi" w:cstheme="majorBidi"/>
        </w:rPr>
        <w:t xml:space="preserve"> it was apathy that constituted the dominant response to empire in Britain</w:t>
      </w:r>
      <w:r w:rsidR="002A3214" w:rsidRPr="004C7092">
        <w:rPr>
          <w:rFonts w:asciiTheme="majorBidi" w:hAnsiTheme="majorBidi" w:cstheme="majorBidi"/>
        </w:rPr>
        <w:t xml:space="preserve"> (Porter </w:t>
      </w:r>
      <w:del w:id="1107" w:author="AnnMason" w:date="2021-12-18T06:17:00Z">
        <w:r w:rsidR="002A3214" w:rsidRPr="004C7092" w:rsidDel="005B4EBB">
          <w:rPr>
            <w:rFonts w:asciiTheme="majorBidi" w:hAnsiTheme="majorBidi" w:cstheme="majorBidi"/>
          </w:rPr>
          <w:delText xml:space="preserve"> </w:delText>
        </w:r>
      </w:del>
      <w:r w:rsidR="002A3214" w:rsidRPr="004C7092">
        <w:rPr>
          <w:rFonts w:asciiTheme="majorBidi" w:hAnsiTheme="majorBidi" w:cstheme="majorBidi"/>
        </w:rPr>
        <w:t>2004; Thompson</w:t>
      </w:r>
      <w:del w:id="1108" w:author="Susan" w:date="2021-12-22T00:02:00Z">
        <w:r w:rsidR="002A3214" w:rsidRPr="004C7092" w:rsidDel="00FB5584">
          <w:rPr>
            <w:rFonts w:asciiTheme="majorBidi" w:hAnsiTheme="majorBidi" w:cstheme="majorBidi"/>
          </w:rPr>
          <w:delText xml:space="preserve"> </w:delText>
        </w:r>
      </w:del>
      <w:r w:rsidR="002A3214" w:rsidRPr="004C7092">
        <w:rPr>
          <w:rFonts w:asciiTheme="majorBidi" w:hAnsiTheme="majorBidi" w:cstheme="majorBidi"/>
        </w:rPr>
        <w:t xml:space="preserve"> 2005)</w:t>
      </w:r>
      <w:r w:rsidRPr="004C7092">
        <w:rPr>
          <w:rFonts w:asciiTheme="majorBidi" w:hAnsiTheme="majorBidi" w:cstheme="majorBidi"/>
        </w:rPr>
        <w:t xml:space="preserve">. </w:t>
      </w:r>
      <w:del w:id="1109" w:author="AnnMason" w:date="2021-12-18T06:18:00Z">
        <w:r w:rsidRPr="004C7092" w:rsidDel="005B4EBB">
          <w:rPr>
            <w:rFonts w:asciiTheme="majorBidi" w:hAnsiTheme="majorBidi" w:cstheme="majorBidi"/>
          </w:rPr>
          <w:delText xml:space="preserve">Possibly, </w:delText>
        </w:r>
      </w:del>
      <w:ins w:id="1110" w:author="AnnMason" w:date="2021-12-18T06:18:00Z">
        <w:r w:rsidR="005B4EBB">
          <w:rPr>
            <w:rFonts w:asciiTheme="majorBidi" w:hAnsiTheme="majorBidi" w:cstheme="majorBidi"/>
          </w:rPr>
          <w:t>T</w:t>
        </w:r>
      </w:ins>
      <w:del w:id="1111" w:author="AnnMason" w:date="2021-12-18T06:18:00Z">
        <w:r w:rsidRPr="004C7092" w:rsidDel="005B4EBB">
          <w:rPr>
            <w:rFonts w:asciiTheme="majorBidi" w:hAnsiTheme="majorBidi" w:cstheme="majorBidi"/>
          </w:rPr>
          <w:delText>t</w:delText>
        </w:r>
      </w:del>
      <w:r w:rsidRPr="004C7092">
        <w:rPr>
          <w:rFonts w:asciiTheme="majorBidi" w:hAnsiTheme="majorBidi" w:cstheme="majorBidi"/>
        </w:rPr>
        <w:t>he centrality of empire is elusive in the literature about English identity</w:t>
      </w:r>
      <w:ins w:id="1112" w:author="AnnMason" w:date="2021-12-18T07:32:00Z">
        <w:r w:rsidR="00187025">
          <w:rPr>
            <w:rFonts w:asciiTheme="majorBidi" w:hAnsiTheme="majorBidi" w:cstheme="majorBidi"/>
          </w:rPr>
          <w:t>,</w:t>
        </w:r>
      </w:ins>
      <w:r w:rsidRPr="004C7092">
        <w:rPr>
          <w:rFonts w:asciiTheme="majorBidi" w:hAnsiTheme="majorBidi" w:cstheme="majorBidi"/>
        </w:rPr>
        <w:t xml:space="preserve"> </w:t>
      </w:r>
      <w:ins w:id="1113" w:author="AnnMason" w:date="2021-12-18T06:18:00Z">
        <w:r w:rsidR="005B4EBB">
          <w:rPr>
            <w:rFonts w:asciiTheme="majorBidi" w:hAnsiTheme="majorBidi" w:cstheme="majorBidi"/>
          </w:rPr>
          <w:t xml:space="preserve">perhaps </w:t>
        </w:r>
      </w:ins>
      <w:r w:rsidRPr="004C7092">
        <w:rPr>
          <w:rFonts w:asciiTheme="majorBidi" w:hAnsiTheme="majorBidi" w:cstheme="majorBidi"/>
        </w:rPr>
        <w:t xml:space="preserve">because there was no “ordered system of ideology” about </w:t>
      </w:r>
      <w:del w:id="1114" w:author="AnnMason" w:date="2021-12-18T06:18:00Z">
        <w:r w:rsidRPr="004C7092" w:rsidDel="005B4EBB">
          <w:rPr>
            <w:rFonts w:asciiTheme="majorBidi" w:hAnsiTheme="majorBidi" w:cstheme="majorBidi"/>
          </w:rPr>
          <w:delText xml:space="preserve">the </w:delText>
        </w:r>
      </w:del>
      <w:r w:rsidRPr="004C7092">
        <w:rPr>
          <w:rFonts w:asciiTheme="majorBidi" w:hAnsiTheme="majorBidi" w:cstheme="majorBidi"/>
        </w:rPr>
        <w:t>empire. Even</w:t>
      </w:r>
      <w:del w:id="1115" w:author="AnnMason" w:date="2021-12-18T06:18:00Z">
        <w:r w:rsidRPr="004C7092" w:rsidDel="005B4EBB">
          <w:rPr>
            <w:rFonts w:asciiTheme="majorBidi" w:hAnsiTheme="majorBidi" w:cstheme="majorBidi"/>
          </w:rPr>
          <w:delText>,</w:delText>
        </w:r>
      </w:del>
      <w:r w:rsidRPr="004C7092">
        <w:rPr>
          <w:rFonts w:asciiTheme="majorBidi" w:hAnsiTheme="majorBidi" w:cstheme="majorBidi"/>
        </w:rPr>
        <w:t xml:space="preserve"> when the British contemplated India</w:t>
      </w:r>
      <w:ins w:id="1116" w:author="AnnMason" w:date="2021-12-18T06:19:00Z">
        <w:r w:rsidR="005B4EBB">
          <w:rPr>
            <w:rFonts w:asciiTheme="majorBidi" w:hAnsiTheme="majorBidi" w:cstheme="majorBidi"/>
          </w:rPr>
          <w:t>,</w:t>
        </w:r>
      </w:ins>
      <w:r w:rsidRPr="004C7092">
        <w:rPr>
          <w:rFonts w:asciiTheme="majorBidi" w:hAnsiTheme="majorBidi" w:cstheme="majorBidi"/>
        </w:rPr>
        <w:t xml:space="preserve"> they vacillated between a sense of similarity and difference.</w:t>
      </w:r>
      <w:r w:rsidRPr="004C7092">
        <w:rPr>
          <w:rStyle w:val="FootnoteReference"/>
          <w:rFonts w:asciiTheme="majorBidi" w:hAnsiTheme="majorBidi" w:cstheme="majorBidi"/>
        </w:rPr>
        <w:footnoteReference w:id="19"/>
      </w:r>
      <w:r w:rsidRPr="004C7092">
        <w:rPr>
          <w:rFonts w:asciiTheme="majorBidi" w:hAnsiTheme="majorBidi" w:cstheme="majorBidi"/>
        </w:rPr>
        <w:t xml:space="preserve"> In such a case, what seemed apathy to one could well pass as vacillation to another. </w:t>
      </w:r>
    </w:p>
    <w:p w14:paraId="653E11C8" w14:textId="77777777" w:rsidR="004E3E80" w:rsidRPr="004C7092" w:rsidRDefault="004E3E80" w:rsidP="004C7092">
      <w:pPr>
        <w:bidi w:val="0"/>
        <w:spacing w:line="480" w:lineRule="auto"/>
        <w:jc w:val="both"/>
        <w:rPr>
          <w:rFonts w:asciiTheme="majorBidi" w:hAnsiTheme="majorBidi" w:cstheme="majorBidi"/>
        </w:rPr>
      </w:pPr>
    </w:p>
    <w:p w14:paraId="48EB4526" w14:textId="303354D4"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Stephen Howe believes that the end of the nineteenth century was the time when ideas about the empire and its importance were at their most enthusiastic</w:t>
      </w:r>
      <w:del w:id="1120" w:author="AnnMason" w:date="2021-12-18T07:32:00Z">
        <w:r w:rsidRPr="004C7092" w:rsidDel="00187025">
          <w:rPr>
            <w:rFonts w:asciiTheme="majorBidi" w:hAnsiTheme="majorBidi" w:cstheme="majorBidi"/>
          </w:rPr>
          <w:delText>,</w:delText>
        </w:r>
      </w:del>
      <w:r w:rsidRPr="004C7092">
        <w:rPr>
          <w:rFonts w:asciiTheme="majorBidi" w:hAnsiTheme="majorBidi" w:cstheme="majorBidi"/>
        </w:rPr>
        <w:t xml:space="preserve"> and most widely spread. </w:t>
      </w:r>
      <w:ins w:id="1121" w:author="AnnMason" w:date="2021-12-18T06:20:00Z">
        <w:r w:rsidR="005B4EBB">
          <w:rPr>
            <w:rFonts w:asciiTheme="majorBidi" w:hAnsiTheme="majorBidi" w:cstheme="majorBidi"/>
          </w:rPr>
          <w:t>He</w:t>
        </w:r>
      </w:ins>
      <w:del w:id="1122" w:author="AnnMason" w:date="2021-12-18T06:20:00Z">
        <w:r w:rsidRPr="004C7092" w:rsidDel="005B4EBB">
          <w:rPr>
            <w:rFonts w:asciiTheme="majorBidi" w:hAnsiTheme="majorBidi" w:cstheme="majorBidi"/>
          </w:rPr>
          <w:delText>But he then</w:delText>
        </w:r>
      </w:del>
      <w:r w:rsidRPr="004C7092">
        <w:rPr>
          <w:rFonts w:asciiTheme="majorBidi" w:hAnsiTheme="majorBidi" w:cstheme="majorBidi"/>
        </w:rPr>
        <w:t xml:space="preserve"> strongly qualifies </w:t>
      </w:r>
      <w:ins w:id="1123" w:author="AnnMason" w:date="2021-12-18T06:20:00Z">
        <w:r w:rsidR="005B4EBB">
          <w:rPr>
            <w:rFonts w:asciiTheme="majorBidi" w:hAnsiTheme="majorBidi" w:cstheme="majorBidi"/>
          </w:rPr>
          <w:t>this</w:t>
        </w:r>
      </w:ins>
      <w:del w:id="1124" w:author="AnnMason" w:date="2021-12-18T06:20:00Z">
        <w:r w:rsidRPr="004C7092" w:rsidDel="005B4EBB">
          <w:rPr>
            <w:rFonts w:asciiTheme="majorBidi" w:hAnsiTheme="majorBidi" w:cstheme="majorBidi"/>
          </w:rPr>
          <w:delText>the</w:delText>
        </w:r>
      </w:del>
      <w:r w:rsidRPr="004C7092">
        <w:rPr>
          <w:rFonts w:asciiTheme="majorBidi" w:hAnsiTheme="majorBidi" w:cstheme="majorBidi"/>
        </w:rPr>
        <w:t xml:space="preserve"> assessment, </w:t>
      </w:r>
      <w:ins w:id="1125" w:author="AnnMason" w:date="2021-12-18T06:20:00Z">
        <w:r w:rsidR="005B4EBB">
          <w:rPr>
            <w:rFonts w:asciiTheme="majorBidi" w:hAnsiTheme="majorBidi" w:cstheme="majorBidi"/>
          </w:rPr>
          <w:t>however</w:t>
        </w:r>
      </w:ins>
      <w:ins w:id="1126" w:author="AnnMason" w:date="2021-12-18T07:33:00Z">
        <w:r w:rsidR="00090981">
          <w:rPr>
            <w:rFonts w:asciiTheme="majorBidi" w:hAnsiTheme="majorBidi" w:cstheme="majorBidi"/>
          </w:rPr>
          <w:t>;</w:t>
        </w:r>
      </w:ins>
      <w:ins w:id="1127" w:author="AnnMason" w:date="2021-12-18T06:20:00Z">
        <w:r w:rsidR="005B4EBB">
          <w:rPr>
            <w:rFonts w:asciiTheme="majorBidi" w:hAnsiTheme="majorBidi" w:cstheme="majorBidi"/>
          </w:rPr>
          <w:t xml:space="preserve"> </w:t>
        </w:r>
      </w:ins>
      <w:ins w:id="1128" w:author="AnnMason" w:date="2021-12-18T07:33:00Z">
        <w:r w:rsidR="00090981">
          <w:rPr>
            <w:rFonts w:asciiTheme="majorBidi" w:hAnsiTheme="majorBidi" w:cstheme="majorBidi"/>
          </w:rPr>
          <w:t xml:space="preserve">in </w:t>
        </w:r>
      </w:ins>
      <w:ins w:id="1129" w:author="AnnMason" w:date="2021-12-18T07:34:00Z">
        <w:r w:rsidR="00090981">
          <w:rPr>
            <w:rFonts w:asciiTheme="majorBidi" w:hAnsiTheme="majorBidi" w:cstheme="majorBidi"/>
          </w:rPr>
          <w:t xml:space="preserve">a </w:t>
        </w:r>
      </w:ins>
      <w:r w:rsidRPr="004C7092">
        <w:rPr>
          <w:rFonts w:asciiTheme="majorBidi" w:hAnsiTheme="majorBidi" w:cstheme="majorBidi"/>
        </w:rPr>
        <w:t>review</w:t>
      </w:r>
      <w:ins w:id="1130" w:author="AnnMason" w:date="2021-12-18T07:34:00Z">
        <w:r w:rsidR="00090981">
          <w:rPr>
            <w:rFonts w:asciiTheme="majorBidi" w:hAnsiTheme="majorBidi" w:cstheme="majorBidi"/>
          </w:rPr>
          <w:t xml:space="preserve"> of</w:t>
        </w:r>
      </w:ins>
      <w:del w:id="1131" w:author="AnnMason" w:date="2021-12-18T07:34:00Z">
        <w:r w:rsidRPr="004C7092" w:rsidDel="00090981">
          <w:rPr>
            <w:rFonts w:asciiTheme="majorBidi" w:hAnsiTheme="majorBidi" w:cstheme="majorBidi"/>
          </w:rPr>
          <w:delText>ing</w:delText>
        </w:r>
      </w:del>
      <w:r w:rsidRPr="004C7092">
        <w:rPr>
          <w:rFonts w:asciiTheme="majorBidi" w:hAnsiTheme="majorBidi" w:cstheme="majorBidi"/>
        </w:rPr>
        <w:t xml:space="preserve"> literature </w:t>
      </w:r>
      <w:ins w:id="1132" w:author="AnnMason" w:date="2021-12-18T06:20:00Z">
        <w:r w:rsidR="005B4EBB">
          <w:rPr>
            <w:rFonts w:asciiTheme="majorBidi" w:hAnsiTheme="majorBidi" w:cstheme="majorBidi"/>
          </w:rPr>
          <w:t xml:space="preserve">that </w:t>
        </w:r>
      </w:ins>
      <w:del w:id="1133" w:author="AnnMason" w:date="2021-12-18T06:20:00Z">
        <w:r w:rsidRPr="004C7092" w:rsidDel="005B4EBB">
          <w:rPr>
            <w:rFonts w:asciiTheme="majorBidi" w:hAnsiTheme="majorBidi" w:cstheme="majorBidi"/>
          </w:rPr>
          <w:delText xml:space="preserve">which </w:delText>
        </w:r>
      </w:del>
      <w:r w:rsidRPr="004C7092">
        <w:rPr>
          <w:rFonts w:asciiTheme="majorBidi" w:hAnsiTheme="majorBidi" w:cstheme="majorBidi"/>
        </w:rPr>
        <w:t>casts doubt on the centrality of empire</w:t>
      </w:r>
      <w:ins w:id="1134" w:author="AnnMason" w:date="2021-12-18T06:20:00Z">
        <w:r w:rsidR="005B4EBB">
          <w:rPr>
            <w:rFonts w:asciiTheme="majorBidi" w:hAnsiTheme="majorBidi" w:cstheme="majorBidi"/>
          </w:rPr>
          <w:t xml:space="preserve"> </w:t>
        </w:r>
      </w:ins>
      <w:ins w:id="1135" w:author="AnnMason" w:date="2021-12-18T07:33:00Z">
        <w:r w:rsidR="00090981">
          <w:rPr>
            <w:rFonts w:asciiTheme="majorBidi" w:hAnsiTheme="majorBidi" w:cstheme="majorBidi"/>
          </w:rPr>
          <w:t xml:space="preserve">he </w:t>
        </w:r>
      </w:ins>
      <w:ins w:id="1136" w:author="Susan" w:date="2021-12-22T01:08:00Z">
        <w:r w:rsidR="00142E3E">
          <w:rPr>
            <w:rFonts w:asciiTheme="majorBidi" w:hAnsiTheme="majorBidi" w:cstheme="majorBidi"/>
          </w:rPr>
          <w:t>ultimately calls</w:t>
        </w:r>
      </w:ins>
      <w:ins w:id="1137" w:author="AnnMason" w:date="2021-12-18T07:33:00Z">
        <w:del w:id="1138" w:author="Susan" w:date="2021-12-22T01:08:00Z">
          <w:r w:rsidR="00090981" w:rsidDel="00142E3E">
            <w:rPr>
              <w:rFonts w:asciiTheme="majorBidi" w:hAnsiTheme="majorBidi" w:cstheme="majorBidi"/>
            </w:rPr>
            <w:delText xml:space="preserve">ends </w:delText>
          </w:r>
        </w:del>
      </w:ins>
      <w:del w:id="1139" w:author="AnnMason" w:date="2021-12-18T06:20:00Z">
        <w:r w:rsidRPr="004C7092" w:rsidDel="005B4EBB">
          <w:rPr>
            <w:rFonts w:asciiTheme="majorBidi" w:hAnsiTheme="majorBidi" w:cstheme="majorBidi"/>
          </w:rPr>
          <w:delText>,</w:delText>
        </w:r>
      </w:del>
      <w:del w:id="1140" w:author="AnnMason" w:date="2021-12-18T07:33:00Z">
        <w:r w:rsidRPr="004C7092" w:rsidDel="00090981">
          <w:rPr>
            <w:rFonts w:asciiTheme="majorBidi" w:hAnsiTheme="majorBidi" w:cstheme="majorBidi"/>
          </w:rPr>
          <w:delText xml:space="preserve"> ending </w:delText>
        </w:r>
      </w:del>
      <w:del w:id="1141" w:author="Susan" w:date="2021-12-22T01:08:00Z">
        <w:r w:rsidRPr="004C7092" w:rsidDel="00142E3E">
          <w:rPr>
            <w:rFonts w:asciiTheme="majorBidi" w:hAnsiTheme="majorBidi" w:cstheme="majorBidi"/>
          </w:rPr>
          <w:delText>up calling</w:delText>
        </w:r>
      </w:del>
      <w:r w:rsidRPr="004C7092">
        <w:rPr>
          <w:rFonts w:asciiTheme="majorBidi" w:hAnsiTheme="majorBidi" w:cstheme="majorBidi"/>
        </w:rPr>
        <w:t xml:space="preserve"> for </w:t>
      </w:r>
      <w:ins w:id="1142" w:author="AnnMason" w:date="2021-12-18T07:34:00Z">
        <w:r w:rsidR="00090981">
          <w:rPr>
            <w:rFonts w:asciiTheme="majorBidi" w:hAnsiTheme="majorBidi" w:cstheme="majorBidi"/>
          </w:rPr>
          <w:t xml:space="preserve">a distinction </w:t>
        </w:r>
      </w:ins>
      <w:del w:id="1143" w:author="AnnMason" w:date="2021-12-18T07:34:00Z">
        <w:r w:rsidRPr="004C7092" w:rsidDel="00090981">
          <w:rPr>
            <w:rFonts w:asciiTheme="majorBidi" w:hAnsiTheme="majorBidi" w:cstheme="majorBidi"/>
          </w:rPr>
          <w:delText xml:space="preserve">differentiation </w:delText>
        </w:r>
      </w:del>
      <w:r w:rsidRPr="004C7092">
        <w:rPr>
          <w:rFonts w:asciiTheme="majorBidi" w:hAnsiTheme="majorBidi" w:cstheme="majorBidi"/>
        </w:rPr>
        <w:t>between formal and informal empire</w:t>
      </w:r>
      <w:del w:id="1144" w:author="AnnMason" w:date="2021-12-18T07:36:00Z">
        <w:r w:rsidRPr="004C7092" w:rsidDel="00090981">
          <w:rPr>
            <w:rFonts w:asciiTheme="majorBidi" w:hAnsiTheme="majorBidi" w:cstheme="majorBidi"/>
          </w:rPr>
          <w:delText>,</w:delText>
        </w:r>
      </w:del>
      <w:r w:rsidRPr="004C7092">
        <w:rPr>
          <w:rFonts w:asciiTheme="majorBidi" w:hAnsiTheme="majorBidi" w:cstheme="majorBidi"/>
        </w:rPr>
        <w:t xml:space="preserve"> </w:t>
      </w:r>
      <w:ins w:id="1145" w:author="AnnMason" w:date="2021-12-18T07:35:00Z">
        <w:r w:rsidR="00090981">
          <w:rPr>
            <w:rFonts w:asciiTheme="majorBidi" w:hAnsiTheme="majorBidi" w:cstheme="majorBidi"/>
          </w:rPr>
          <w:t>and question</w:t>
        </w:r>
      </w:ins>
      <w:ins w:id="1146" w:author="Susan" w:date="2021-12-22T01:08:00Z">
        <w:r w:rsidR="00142E3E">
          <w:rPr>
            <w:rFonts w:asciiTheme="majorBidi" w:hAnsiTheme="majorBidi" w:cstheme="majorBidi"/>
          </w:rPr>
          <w:t>s</w:t>
        </w:r>
      </w:ins>
      <w:ins w:id="1147" w:author="AnnMason" w:date="2021-12-18T07:35:00Z">
        <w:del w:id="1148" w:author="Susan" w:date="2021-12-22T01:08:00Z">
          <w:r w:rsidR="00090981" w:rsidDel="00142E3E">
            <w:rPr>
              <w:rFonts w:asciiTheme="majorBidi" w:hAnsiTheme="majorBidi" w:cstheme="majorBidi"/>
            </w:rPr>
            <w:delText>ing</w:delText>
          </w:r>
        </w:del>
        <w:r w:rsidR="00090981">
          <w:rPr>
            <w:rFonts w:asciiTheme="majorBidi" w:hAnsiTheme="majorBidi" w:cstheme="majorBidi"/>
          </w:rPr>
          <w:t xml:space="preserve"> </w:t>
        </w:r>
      </w:ins>
      <w:r w:rsidRPr="004C7092">
        <w:rPr>
          <w:rFonts w:asciiTheme="majorBidi" w:hAnsiTheme="majorBidi" w:cstheme="majorBidi"/>
        </w:rPr>
        <w:t xml:space="preserve">jingoism, </w:t>
      </w:r>
      <w:del w:id="1149" w:author="Susan" w:date="2021-12-22T00:04:00Z">
        <w:r w:rsidRPr="004C7092" w:rsidDel="00973C84">
          <w:rPr>
            <w:rFonts w:asciiTheme="majorBidi" w:hAnsiTheme="majorBidi" w:cstheme="majorBidi"/>
          </w:rPr>
          <w:delText xml:space="preserve">Britain's </w:delText>
        </w:r>
      </w:del>
      <w:ins w:id="1150" w:author="Susan" w:date="2021-12-22T00:04:00Z">
        <w:r w:rsidR="00973C84" w:rsidRPr="004C7092">
          <w:rPr>
            <w:rFonts w:asciiTheme="majorBidi" w:hAnsiTheme="majorBidi" w:cstheme="majorBidi"/>
          </w:rPr>
          <w:t>Britain</w:t>
        </w:r>
        <w:r w:rsidR="00973C84">
          <w:rPr>
            <w:rFonts w:asciiTheme="majorBidi" w:hAnsiTheme="majorBidi" w:cstheme="majorBidi"/>
          </w:rPr>
          <w:t>’</w:t>
        </w:r>
        <w:r w:rsidR="00973C84" w:rsidRPr="004C7092">
          <w:rPr>
            <w:rFonts w:asciiTheme="majorBidi" w:hAnsiTheme="majorBidi" w:cstheme="majorBidi"/>
          </w:rPr>
          <w:t xml:space="preserve"> </w:t>
        </w:r>
      </w:ins>
      <w:r w:rsidRPr="004C7092">
        <w:rPr>
          <w:rFonts w:asciiTheme="majorBidi" w:hAnsiTheme="majorBidi" w:cstheme="majorBidi"/>
        </w:rPr>
        <w:t>foreign policy in general, and support for naval expansion</w:t>
      </w:r>
      <w:r w:rsidR="002A3214" w:rsidRPr="004C7092">
        <w:rPr>
          <w:rFonts w:asciiTheme="majorBidi" w:hAnsiTheme="majorBidi" w:cstheme="majorBidi"/>
        </w:rPr>
        <w:t xml:space="preserve"> (Howe 2008, 160</w:t>
      </w:r>
      <w:ins w:id="1151" w:author="Susan" w:date="2021-12-22T01:09:00Z">
        <w:r w:rsidR="00142E3E">
          <w:rPr>
            <w:rFonts w:asciiTheme="majorBidi" w:hAnsiTheme="majorBidi" w:cstheme="majorBidi"/>
          </w:rPr>
          <w:t>–</w:t>
        </w:r>
      </w:ins>
      <w:del w:id="1152" w:author="Susan" w:date="2021-12-22T01:09:00Z">
        <w:r w:rsidR="00D1204A" w:rsidRPr="004C7092" w:rsidDel="00142E3E">
          <w:rPr>
            <w:rFonts w:asciiTheme="majorBidi" w:hAnsiTheme="majorBidi" w:cstheme="majorBidi"/>
          </w:rPr>
          <w:delText>-</w:delText>
        </w:r>
      </w:del>
      <w:r w:rsidR="00D1204A" w:rsidRPr="004C7092">
        <w:rPr>
          <w:rFonts w:asciiTheme="majorBidi" w:hAnsiTheme="majorBidi" w:cstheme="majorBidi"/>
        </w:rPr>
        <w:t>4</w:t>
      </w:r>
      <w:r w:rsidR="002A3214" w:rsidRPr="004C7092">
        <w:rPr>
          <w:rFonts w:asciiTheme="majorBidi" w:hAnsiTheme="majorBidi" w:cstheme="majorBidi"/>
        </w:rPr>
        <w:t>).</w:t>
      </w:r>
      <w:r w:rsidRPr="004C7092">
        <w:rPr>
          <w:rFonts w:asciiTheme="majorBidi" w:hAnsiTheme="majorBidi" w:cstheme="majorBidi"/>
        </w:rPr>
        <w:t xml:space="preserve"> Such a call pointedly reminds us that the empire </w:t>
      </w:r>
      <w:ins w:id="1153" w:author="Susan" w:date="2021-12-21T23:18:00Z">
        <w:r w:rsidR="00C940F9">
          <w:rPr>
            <w:rFonts w:asciiTheme="majorBidi" w:hAnsiTheme="majorBidi" w:cstheme="majorBidi"/>
          </w:rPr>
          <w:t>may have had different meanings for</w:t>
        </w:r>
      </w:ins>
      <w:ins w:id="1154" w:author="AnnMason" w:date="2021-12-18T06:21:00Z">
        <w:del w:id="1155" w:author="Susan" w:date="2021-12-21T23:18:00Z">
          <w:r w:rsidR="005B4EBB" w:rsidDel="00C940F9">
            <w:rPr>
              <w:rFonts w:asciiTheme="majorBidi" w:hAnsiTheme="majorBidi" w:cstheme="majorBidi"/>
            </w:rPr>
            <w:delText xml:space="preserve">could have meant </w:delText>
          </w:r>
        </w:del>
      </w:ins>
      <w:del w:id="1156" w:author="Susan" w:date="2021-12-21T23:18:00Z">
        <w:r w:rsidRPr="004C7092" w:rsidDel="00C940F9">
          <w:rPr>
            <w:rFonts w:asciiTheme="majorBidi" w:hAnsiTheme="majorBidi" w:cstheme="majorBidi"/>
          </w:rPr>
          <w:delText>could mean different things to</w:delText>
        </w:r>
      </w:del>
      <w:r w:rsidRPr="004C7092">
        <w:rPr>
          <w:rFonts w:asciiTheme="majorBidi" w:hAnsiTheme="majorBidi" w:cstheme="majorBidi"/>
        </w:rPr>
        <w:t xml:space="preserve"> different people at the time</w:t>
      </w:r>
      <w:del w:id="1157" w:author="AnnMason" w:date="2021-12-18T07:36:00Z">
        <w:r w:rsidRPr="004C7092" w:rsidDel="00090981">
          <w:rPr>
            <w:rFonts w:asciiTheme="majorBidi" w:hAnsiTheme="majorBidi" w:cstheme="majorBidi"/>
          </w:rPr>
          <w:delText>,</w:delText>
        </w:r>
      </w:del>
      <w:r w:rsidRPr="004C7092">
        <w:rPr>
          <w:rFonts w:asciiTheme="majorBidi" w:hAnsiTheme="majorBidi" w:cstheme="majorBidi"/>
        </w:rPr>
        <w:t xml:space="preserve"> and</w:t>
      </w:r>
      <w:ins w:id="1158" w:author="AnnMason" w:date="2021-12-18T06:22:00Z">
        <w:r w:rsidR="00385405">
          <w:rPr>
            <w:rFonts w:asciiTheme="majorBidi" w:hAnsiTheme="majorBidi" w:cstheme="majorBidi"/>
          </w:rPr>
          <w:t>,</w:t>
        </w:r>
      </w:ins>
      <w:r w:rsidRPr="004C7092">
        <w:rPr>
          <w:rFonts w:asciiTheme="majorBidi" w:hAnsiTheme="majorBidi" w:cstheme="majorBidi"/>
        </w:rPr>
        <w:t xml:space="preserve"> thus</w:t>
      </w:r>
      <w:ins w:id="1159" w:author="AnnMason" w:date="2021-12-18T06:22:00Z">
        <w:r w:rsidR="00385405">
          <w:rPr>
            <w:rFonts w:asciiTheme="majorBidi" w:hAnsiTheme="majorBidi" w:cstheme="majorBidi"/>
          </w:rPr>
          <w:t>,</w:t>
        </w:r>
      </w:ins>
      <w:r w:rsidRPr="004C7092">
        <w:rPr>
          <w:rFonts w:asciiTheme="majorBidi" w:hAnsiTheme="majorBidi" w:cstheme="majorBidi"/>
        </w:rPr>
        <w:t xml:space="preserve"> seem</w:t>
      </w:r>
      <w:ins w:id="1160" w:author="AnnMason" w:date="2021-12-18T06:22:00Z">
        <w:r w:rsidR="00385405">
          <w:rPr>
            <w:rFonts w:asciiTheme="majorBidi" w:hAnsiTheme="majorBidi" w:cstheme="majorBidi"/>
          </w:rPr>
          <w:t>s</w:t>
        </w:r>
      </w:ins>
      <w:r w:rsidRPr="004C7092">
        <w:rPr>
          <w:rFonts w:asciiTheme="majorBidi" w:hAnsiTheme="majorBidi" w:cstheme="majorBidi"/>
        </w:rPr>
        <w:t xml:space="preserve"> ever present to some researchers but absent to others. </w:t>
      </w:r>
    </w:p>
    <w:p w14:paraId="2C733697" w14:textId="77777777" w:rsidR="00F074C1" w:rsidRPr="004C7092" w:rsidRDefault="00F074C1" w:rsidP="004C7092">
      <w:pPr>
        <w:bidi w:val="0"/>
        <w:spacing w:line="480" w:lineRule="auto"/>
        <w:jc w:val="both"/>
        <w:rPr>
          <w:rFonts w:asciiTheme="majorBidi" w:hAnsiTheme="majorBidi" w:cstheme="majorBidi"/>
          <w:rtl/>
        </w:rPr>
      </w:pPr>
    </w:p>
    <w:p w14:paraId="5E09A9ED" w14:textId="6F4A8D11"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 xml:space="preserve">As I will show in the following sections, current research provides ample </w:t>
      </w:r>
      <w:ins w:id="1161" w:author="AnnMason" w:date="2021-12-18T06:22:00Z">
        <w:r w:rsidR="00385405">
          <w:rPr>
            <w:rFonts w:asciiTheme="majorBidi" w:hAnsiTheme="majorBidi" w:cstheme="majorBidi"/>
          </w:rPr>
          <w:t xml:space="preserve">evidence </w:t>
        </w:r>
      </w:ins>
      <w:del w:id="1162" w:author="AnnMason" w:date="2021-12-18T06:22:00Z">
        <w:r w:rsidRPr="004C7092" w:rsidDel="00385405">
          <w:rPr>
            <w:rFonts w:asciiTheme="majorBidi" w:hAnsiTheme="majorBidi" w:cstheme="majorBidi"/>
          </w:rPr>
          <w:delText xml:space="preserve">proof </w:delText>
        </w:r>
      </w:del>
      <w:r w:rsidRPr="004C7092">
        <w:rPr>
          <w:rFonts w:asciiTheme="majorBidi" w:hAnsiTheme="majorBidi" w:cstheme="majorBidi"/>
        </w:rPr>
        <w:t>that empire was central to the discourses on self-identification</w:t>
      </w:r>
      <w:ins w:id="1163" w:author="AnnMason" w:date="2021-12-18T06:22:00Z">
        <w:r w:rsidR="00385405">
          <w:rPr>
            <w:rFonts w:asciiTheme="majorBidi" w:hAnsiTheme="majorBidi" w:cstheme="majorBidi"/>
          </w:rPr>
          <w:t>,</w:t>
        </w:r>
      </w:ins>
      <w:r w:rsidRPr="004C7092">
        <w:rPr>
          <w:rFonts w:asciiTheme="majorBidi" w:hAnsiTheme="majorBidi" w:cstheme="majorBidi"/>
        </w:rPr>
        <w:t xml:space="preserve"> </w:t>
      </w:r>
      <w:del w:id="1164" w:author="Susan" w:date="2021-12-21T23:18:00Z">
        <w:r w:rsidRPr="004C7092" w:rsidDel="00C940F9">
          <w:rPr>
            <w:rFonts w:asciiTheme="majorBidi" w:hAnsiTheme="majorBidi" w:cstheme="majorBidi"/>
          </w:rPr>
          <w:delText xml:space="preserve">both </w:delText>
        </w:r>
      </w:del>
      <w:ins w:id="1165" w:author="Susan" w:date="2021-12-21T23:18:00Z">
        <w:r w:rsidR="00C940F9">
          <w:rPr>
            <w:rFonts w:asciiTheme="majorBidi" w:hAnsiTheme="majorBidi" w:cstheme="majorBidi"/>
          </w:rPr>
          <w:t>through</w:t>
        </w:r>
      </w:ins>
      <w:del w:id="1166" w:author="Susan" w:date="2021-12-21T23:18:00Z">
        <w:r w:rsidRPr="004C7092" w:rsidDel="00C940F9">
          <w:rPr>
            <w:rFonts w:asciiTheme="majorBidi" w:hAnsiTheme="majorBidi" w:cstheme="majorBidi"/>
          </w:rPr>
          <w:delText>by</w:delText>
        </w:r>
      </w:del>
      <w:r w:rsidRPr="004C7092">
        <w:rPr>
          <w:rFonts w:asciiTheme="majorBidi" w:hAnsiTheme="majorBidi" w:cstheme="majorBidi"/>
        </w:rPr>
        <w:t xml:space="preserve"> </w:t>
      </w:r>
      <w:ins w:id="1167" w:author="Susan" w:date="2021-12-21T23:18:00Z">
        <w:r w:rsidR="00C940F9" w:rsidRPr="004C7092">
          <w:rPr>
            <w:rFonts w:asciiTheme="majorBidi" w:hAnsiTheme="majorBidi" w:cstheme="majorBidi"/>
          </w:rPr>
          <w:t xml:space="preserve">both </w:t>
        </w:r>
      </w:ins>
      <w:r w:rsidRPr="004C7092">
        <w:rPr>
          <w:rFonts w:asciiTheme="majorBidi" w:hAnsiTheme="majorBidi" w:cstheme="majorBidi"/>
        </w:rPr>
        <w:t xml:space="preserve">connections and </w:t>
      </w:r>
      <w:del w:id="1168" w:author="Susan" w:date="2021-12-21T23:18:00Z">
        <w:r w:rsidRPr="004C7092" w:rsidDel="00C940F9">
          <w:rPr>
            <w:rFonts w:asciiTheme="majorBidi" w:hAnsiTheme="majorBidi" w:cstheme="majorBidi"/>
          </w:rPr>
          <w:delText xml:space="preserve">by </w:delText>
        </w:r>
      </w:del>
      <w:r w:rsidRPr="004C7092">
        <w:rPr>
          <w:rFonts w:asciiTheme="majorBidi" w:hAnsiTheme="majorBidi" w:cstheme="majorBidi"/>
        </w:rPr>
        <w:t>contradictions.</w:t>
      </w:r>
    </w:p>
    <w:p w14:paraId="2A54D60A" w14:textId="0DAA6C4E" w:rsidR="004E3E80" w:rsidRPr="004C7092" w:rsidRDefault="004E3E80" w:rsidP="004C7092">
      <w:pPr>
        <w:bidi w:val="0"/>
        <w:spacing w:line="480" w:lineRule="auto"/>
        <w:jc w:val="both"/>
        <w:rPr>
          <w:rFonts w:asciiTheme="majorBidi" w:hAnsiTheme="majorBidi" w:cstheme="majorBidi"/>
          <w:rtl/>
        </w:rPr>
      </w:pPr>
    </w:p>
    <w:p w14:paraId="08E303DC" w14:textId="5C70EC41" w:rsidR="004E3E80" w:rsidRPr="004C7092" w:rsidRDefault="004E3E80" w:rsidP="004C7092">
      <w:pPr>
        <w:pStyle w:val="Heading3"/>
        <w:bidi w:val="0"/>
        <w:spacing w:line="480" w:lineRule="auto"/>
        <w:rPr>
          <w:rFonts w:asciiTheme="majorBidi" w:hAnsiTheme="majorBidi" w:cstheme="majorBidi"/>
          <w:b w:val="0"/>
          <w:bCs w:val="0"/>
          <w:i/>
          <w:iCs/>
          <w:sz w:val="24"/>
          <w:szCs w:val="24"/>
        </w:rPr>
      </w:pPr>
      <w:bookmarkStart w:id="1169" w:name="_Toc42845036"/>
      <w:r w:rsidRPr="004C7092">
        <w:rPr>
          <w:rFonts w:asciiTheme="majorBidi" w:hAnsiTheme="majorBidi" w:cstheme="majorBidi"/>
          <w:b w:val="0"/>
          <w:bCs w:val="0"/>
          <w:i/>
          <w:iCs/>
          <w:sz w:val="24"/>
          <w:szCs w:val="24"/>
        </w:rPr>
        <w:t>Empire and Protestantism</w:t>
      </w:r>
      <w:bookmarkEnd w:id="1169"/>
    </w:p>
    <w:p w14:paraId="1947CD14" w14:textId="3CC0806B" w:rsidR="004E3E80" w:rsidRPr="004C7092" w:rsidRDefault="004E3E80" w:rsidP="004C7092">
      <w:pPr>
        <w:bidi w:val="0"/>
        <w:spacing w:line="480" w:lineRule="auto"/>
        <w:jc w:val="both"/>
        <w:rPr>
          <w:rFonts w:asciiTheme="majorBidi" w:hAnsiTheme="majorBidi" w:cstheme="majorBidi"/>
          <w:rtl/>
        </w:rPr>
      </w:pPr>
      <w:r w:rsidRPr="004C7092">
        <w:rPr>
          <w:rFonts w:asciiTheme="majorBidi" w:hAnsiTheme="majorBidi" w:cstheme="majorBidi"/>
        </w:rPr>
        <w:t>The empire’s diffusion in English cultural symbolism is best assessed by its relational coincidence with Protestantism and political freedom. Conservatives and liberals alike had intrinsic connections with imperialism. Since the late Walpolean era, agitation in favor of the empire was equated with liberty and property</w:t>
      </w:r>
      <w:r w:rsidR="00D1204A" w:rsidRPr="004C7092">
        <w:rPr>
          <w:rFonts w:asciiTheme="majorBidi" w:hAnsiTheme="majorBidi" w:cstheme="majorBidi"/>
        </w:rPr>
        <w:t xml:space="preserve"> (Wilson 1988, 79, 94,</w:t>
      </w:r>
      <w:ins w:id="1170" w:author="Susan" w:date="2021-12-21T23:19:00Z">
        <w:r w:rsidR="00C940F9">
          <w:rPr>
            <w:rFonts w:asciiTheme="majorBidi" w:hAnsiTheme="majorBidi" w:cstheme="majorBidi"/>
          </w:rPr>
          <w:t xml:space="preserve"> </w:t>
        </w:r>
      </w:ins>
      <w:r w:rsidR="00D1204A" w:rsidRPr="004C7092">
        <w:rPr>
          <w:rFonts w:asciiTheme="majorBidi" w:hAnsiTheme="majorBidi" w:cstheme="majorBidi"/>
        </w:rPr>
        <w:t>105, 109).</w:t>
      </w:r>
      <w:r w:rsidRPr="004C7092">
        <w:rPr>
          <w:rFonts w:asciiTheme="majorBidi" w:hAnsiTheme="majorBidi" w:cstheme="majorBidi"/>
        </w:rPr>
        <w:t xml:space="preserve"> In 1878, Robert Herbert, </w:t>
      </w:r>
      <w:ins w:id="1171" w:author="AnnMason" w:date="2021-12-18T06:23:00Z">
        <w:r w:rsidR="00385405">
          <w:rPr>
            <w:rFonts w:asciiTheme="majorBidi" w:hAnsiTheme="majorBidi" w:cstheme="majorBidi"/>
          </w:rPr>
          <w:t xml:space="preserve">Fourth </w:t>
        </w:r>
      </w:ins>
      <w:del w:id="1172" w:author="AnnMason" w:date="2021-12-18T06:23:00Z">
        <w:r w:rsidRPr="004C7092" w:rsidDel="00385405">
          <w:rPr>
            <w:rFonts w:asciiTheme="majorBidi" w:hAnsiTheme="majorBidi" w:cstheme="majorBidi"/>
          </w:rPr>
          <w:delText>4</w:delText>
        </w:r>
        <w:r w:rsidRPr="004C7092" w:rsidDel="00385405">
          <w:rPr>
            <w:rFonts w:asciiTheme="majorBidi" w:hAnsiTheme="majorBidi" w:cstheme="majorBidi"/>
            <w:vertAlign w:val="superscript"/>
          </w:rPr>
          <w:delText>th</w:delText>
        </w:r>
        <w:r w:rsidRPr="004C7092" w:rsidDel="00385405">
          <w:rPr>
            <w:rFonts w:asciiTheme="majorBidi" w:hAnsiTheme="majorBidi" w:cstheme="majorBidi"/>
          </w:rPr>
          <w:delText xml:space="preserve"> </w:delText>
        </w:r>
      </w:del>
      <w:r w:rsidRPr="004C7092">
        <w:rPr>
          <w:rFonts w:asciiTheme="majorBidi" w:hAnsiTheme="majorBidi" w:cstheme="majorBidi"/>
        </w:rPr>
        <w:t xml:space="preserve">Earl of Carnarvon, promoted the idea of empire by </w:t>
      </w:r>
      <w:ins w:id="1173" w:author="Susan" w:date="2021-12-22T01:10:00Z">
        <w:r w:rsidR="00142E3E">
          <w:rPr>
            <w:rFonts w:asciiTheme="majorBidi" w:hAnsiTheme="majorBidi" w:cstheme="majorBidi"/>
          </w:rPr>
          <w:t>advancing</w:t>
        </w:r>
      </w:ins>
      <w:del w:id="1174" w:author="Susan" w:date="2021-12-22T01:10:00Z">
        <w:r w:rsidRPr="004C7092" w:rsidDel="00142E3E">
          <w:rPr>
            <w:rFonts w:asciiTheme="majorBidi" w:hAnsiTheme="majorBidi" w:cstheme="majorBidi"/>
          </w:rPr>
          <w:delText>putting forth</w:delText>
        </w:r>
      </w:del>
      <w:r w:rsidRPr="004C7092">
        <w:rPr>
          <w:rFonts w:asciiTheme="majorBidi" w:hAnsiTheme="majorBidi" w:cstheme="majorBidi"/>
        </w:rPr>
        <w:t xml:space="preserve"> the other two ideals</w:t>
      </w:r>
      <w:ins w:id="1175" w:author="Susan" w:date="2021-12-21T23:19:00Z">
        <w:r w:rsidR="00C940F9">
          <w:rPr>
            <w:rFonts w:asciiTheme="majorBidi" w:hAnsiTheme="majorBidi" w:cstheme="majorBidi"/>
          </w:rPr>
          <w:t xml:space="preserve"> of liberalism and Protestantism</w:t>
        </w:r>
      </w:ins>
      <w:r w:rsidRPr="004C7092">
        <w:rPr>
          <w:rFonts w:asciiTheme="majorBidi" w:hAnsiTheme="majorBidi" w:cstheme="majorBidi"/>
        </w:rPr>
        <w:t xml:space="preserve"> as the essence of English duty: to provide “a system where the humblest may enjoy freedom from oppression and wrong equally with the greatest; where the light of religion and morality can penetrate i</w:t>
      </w:r>
      <w:r w:rsidR="00A77A87" w:rsidRPr="004C7092">
        <w:rPr>
          <w:rFonts w:asciiTheme="majorBidi" w:hAnsiTheme="majorBidi" w:cstheme="majorBidi"/>
        </w:rPr>
        <w:t>nto the darkest dwelling places</w:t>
      </w:r>
      <w:r w:rsidRPr="004C7092">
        <w:rPr>
          <w:rFonts w:asciiTheme="majorBidi" w:hAnsiTheme="majorBidi" w:cstheme="majorBidi"/>
        </w:rPr>
        <w:t>”</w:t>
      </w:r>
      <w:r w:rsidR="00A77A87" w:rsidRPr="004C7092">
        <w:rPr>
          <w:rFonts w:asciiTheme="majorBidi" w:hAnsiTheme="majorBidi" w:cstheme="majorBidi"/>
        </w:rPr>
        <w:t xml:space="preserve"> (Carnarvon </w:t>
      </w:r>
      <w:commentRangeStart w:id="1176"/>
      <w:r w:rsidR="00A77A87" w:rsidRPr="004C7092">
        <w:rPr>
          <w:rFonts w:asciiTheme="majorBidi" w:hAnsiTheme="majorBidi" w:cstheme="majorBidi"/>
        </w:rPr>
        <w:t>1878</w:t>
      </w:r>
      <w:commentRangeEnd w:id="1176"/>
      <w:r w:rsidR="00C940F9">
        <w:rPr>
          <w:rStyle w:val="CommentReference"/>
        </w:rPr>
        <w:commentReference w:id="1176"/>
      </w:r>
      <w:r w:rsidR="00A77A87" w:rsidRPr="004C7092">
        <w:rPr>
          <w:rFonts w:asciiTheme="majorBidi" w:hAnsiTheme="majorBidi" w:cstheme="majorBidi"/>
        </w:rPr>
        <w:t>).</w:t>
      </w:r>
      <w:r w:rsidRPr="004C7092">
        <w:rPr>
          <w:rFonts w:asciiTheme="majorBidi" w:hAnsiTheme="majorBidi" w:cstheme="majorBidi"/>
        </w:rPr>
        <w:t xml:space="preserve"> Uday Mehta argues that imperialism stemmed from liberal assumptions about reason and historical progress. The ingrained rationality in liberalism ensured its judgmental position </w:t>
      </w:r>
      <w:del w:id="1177" w:author="AnnMason" w:date="2021-12-18T06:24:00Z">
        <w:r w:rsidRPr="004C7092" w:rsidDel="00385405">
          <w:rPr>
            <w:rFonts w:asciiTheme="majorBidi" w:hAnsiTheme="majorBidi" w:cstheme="majorBidi"/>
          </w:rPr>
          <w:delText>towards</w:delText>
        </w:r>
      </w:del>
      <w:ins w:id="1178" w:author="AnnMason" w:date="2021-12-18T06:24:00Z">
        <w:r w:rsidR="00385405">
          <w:rPr>
            <w:rFonts w:asciiTheme="majorBidi" w:hAnsiTheme="majorBidi" w:cstheme="majorBidi"/>
          </w:rPr>
          <w:t>toward</w:t>
        </w:r>
      </w:ins>
      <w:r w:rsidRPr="004C7092">
        <w:rPr>
          <w:rFonts w:asciiTheme="majorBidi" w:hAnsiTheme="majorBidi" w:cstheme="majorBidi"/>
        </w:rPr>
        <w:t xml:space="preserve"> the unfamiliar, and its position of power ensured its sense of mission and reform</w:t>
      </w:r>
      <w:r w:rsidR="00C4604B" w:rsidRPr="004C7092">
        <w:rPr>
          <w:rFonts w:asciiTheme="majorBidi" w:hAnsiTheme="majorBidi" w:cstheme="majorBidi"/>
        </w:rPr>
        <w:t xml:space="preserve"> </w:t>
      </w:r>
      <w:r w:rsidR="00A77A87" w:rsidRPr="00C940F9">
        <w:rPr>
          <w:rFonts w:asciiTheme="majorBidi" w:hAnsiTheme="majorBidi" w:cstheme="majorBidi"/>
          <w:rPrChange w:id="1179" w:author="Susan" w:date="2021-12-21T23:20:00Z">
            <w:rPr>
              <w:rFonts w:asciiTheme="majorBidi" w:hAnsiTheme="majorBidi" w:cstheme="majorBidi"/>
              <w:sz w:val="22"/>
              <w:szCs w:val="22"/>
            </w:rPr>
          </w:rPrChange>
        </w:rPr>
        <w:t>(Mehta 1999, 12</w:t>
      </w:r>
      <w:ins w:id="1180" w:author="Susan" w:date="2021-12-21T23:20:00Z">
        <w:r w:rsidR="00C940F9" w:rsidRPr="00C940F9">
          <w:rPr>
            <w:rFonts w:asciiTheme="majorBidi" w:hAnsiTheme="majorBidi" w:cstheme="majorBidi"/>
          </w:rPr>
          <w:t>–</w:t>
        </w:r>
      </w:ins>
      <w:del w:id="1181" w:author="Susan" w:date="2021-12-21T23:20:00Z">
        <w:r w:rsidR="00A77A87" w:rsidRPr="00C940F9" w:rsidDel="00C940F9">
          <w:rPr>
            <w:rFonts w:asciiTheme="majorBidi" w:hAnsiTheme="majorBidi" w:cstheme="majorBidi"/>
            <w:rPrChange w:id="1182" w:author="Susan" w:date="2021-12-21T23:20:00Z">
              <w:rPr>
                <w:rFonts w:asciiTheme="majorBidi" w:hAnsiTheme="majorBidi" w:cstheme="majorBidi"/>
                <w:sz w:val="22"/>
                <w:szCs w:val="22"/>
              </w:rPr>
            </w:rPrChange>
          </w:rPr>
          <w:delText>-</w:delText>
        </w:r>
      </w:del>
      <w:r w:rsidR="00A77A87" w:rsidRPr="00C940F9">
        <w:rPr>
          <w:rFonts w:asciiTheme="majorBidi" w:hAnsiTheme="majorBidi" w:cstheme="majorBidi"/>
          <w:rPrChange w:id="1183" w:author="Susan" w:date="2021-12-21T23:20:00Z">
            <w:rPr>
              <w:rFonts w:asciiTheme="majorBidi" w:hAnsiTheme="majorBidi" w:cstheme="majorBidi"/>
              <w:sz w:val="22"/>
              <w:szCs w:val="22"/>
            </w:rPr>
          </w:rPrChange>
        </w:rPr>
        <w:t>18).</w:t>
      </w:r>
      <w:r w:rsidRPr="004C7092">
        <w:rPr>
          <w:rFonts w:asciiTheme="majorBidi" w:hAnsiTheme="majorBidi" w:cstheme="majorBidi"/>
        </w:rPr>
        <w:t xml:space="preserve"> Thomas Metcalf points to the urge for reform and universalism that made India </w:t>
      </w:r>
      <w:ins w:id="1184" w:author="Susan" w:date="2021-12-22T01:10:00Z">
        <w:r w:rsidR="00142E3E">
          <w:rPr>
            <w:rFonts w:asciiTheme="majorBidi" w:hAnsiTheme="majorBidi" w:cstheme="majorBidi"/>
          </w:rPr>
          <w:t>fertile</w:t>
        </w:r>
      </w:ins>
      <w:del w:id="1185" w:author="AnnMason" w:date="2021-12-18T06:24:00Z">
        <w:r w:rsidRPr="004C7092" w:rsidDel="00385405">
          <w:rPr>
            <w:rFonts w:asciiTheme="majorBidi" w:hAnsiTheme="majorBidi" w:cstheme="majorBidi"/>
          </w:rPr>
          <w:delText xml:space="preserve">a </w:delText>
        </w:r>
      </w:del>
      <w:del w:id="1186" w:author="Susan" w:date="2021-12-22T01:10:00Z">
        <w:r w:rsidRPr="004C7092" w:rsidDel="00142E3E">
          <w:rPr>
            <w:rFonts w:asciiTheme="majorBidi" w:hAnsiTheme="majorBidi" w:cstheme="majorBidi"/>
          </w:rPr>
          <w:delText>ready</w:delText>
        </w:r>
      </w:del>
      <w:r w:rsidRPr="004C7092">
        <w:rPr>
          <w:rFonts w:asciiTheme="majorBidi" w:hAnsiTheme="majorBidi" w:cstheme="majorBidi"/>
        </w:rPr>
        <w:t xml:space="preserve"> terrain for experimentation with liberal notions of administration</w:t>
      </w:r>
      <w:r w:rsidR="00A77A87" w:rsidRPr="004C7092">
        <w:rPr>
          <w:rFonts w:asciiTheme="majorBidi" w:hAnsiTheme="majorBidi" w:cstheme="majorBidi"/>
        </w:rPr>
        <w:t xml:space="preserve"> </w:t>
      </w:r>
      <w:r w:rsidR="00A77A87" w:rsidRPr="00C940F9">
        <w:rPr>
          <w:rFonts w:asciiTheme="majorBidi" w:hAnsiTheme="majorBidi" w:cstheme="majorBidi"/>
          <w:rPrChange w:id="1187" w:author="Susan" w:date="2021-12-21T23:20:00Z">
            <w:rPr>
              <w:rFonts w:asciiTheme="majorBidi" w:hAnsiTheme="majorBidi" w:cstheme="majorBidi"/>
              <w:sz w:val="22"/>
              <w:szCs w:val="22"/>
            </w:rPr>
          </w:rPrChange>
        </w:rPr>
        <w:t>(Metcalf 1995, 28</w:t>
      </w:r>
      <w:ins w:id="1188" w:author="Susan" w:date="2021-12-21T23:20:00Z">
        <w:r w:rsidR="00C940F9" w:rsidRPr="00C940F9">
          <w:rPr>
            <w:rFonts w:asciiTheme="majorBidi" w:hAnsiTheme="majorBidi" w:cstheme="majorBidi"/>
          </w:rPr>
          <w:t>–</w:t>
        </w:r>
      </w:ins>
      <w:del w:id="1189" w:author="Susan" w:date="2021-12-21T23:20:00Z">
        <w:r w:rsidR="00A77A87" w:rsidRPr="00C940F9" w:rsidDel="00C940F9">
          <w:rPr>
            <w:rFonts w:asciiTheme="majorBidi" w:hAnsiTheme="majorBidi" w:cstheme="majorBidi"/>
            <w:rPrChange w:id="1190" w:author="Susan" w:date="2021-12-21T23:20:00Z">
              <w:rPr>
                <w:rFonts w:asciiTheme="majorBidi" w:hAnsiTheme="majorBidi" w:cstheme="majorBidi"/>
                <w:sz w:val="22"/>
                <w:szCs w:val="22"/>
              </w:rPr>
            </w:rPrChange>
          </w:rPr>
          <w:delText>-</w:delText>
        </w:r>
      </w:del>
      <w:r w:rsidR="00A77A87" w:rsidRPr="00C940F9">
        <w:rPr>
          <w:rFonts w:asciiTheme="majorBidi" w:hAnsiTheme="majorBidi" w:cstheme="majorBidi"/>
          <w:rPrChange w:id="1191" w:author="Susan" w:date="2021-12-21T23:20:00Z">
            <w:rPr>
              <w:rFonts w:asciiTheme="majorBidi" w:hAnsiTheme="majorBidi" w:cstheme="majorBidi"/>
              <w:sz w:val="22"/>
              <w:szCs w:val="22"/>
            </w:rPr>
          </w:rPrChange>
        </w:rPr>
        <w:t>30).</w:t>
      </w:r>
    </w:p>
    <w:p w14:paraId="72934690" w14:textId="77777777" w:rsidR="004E3E80" w:rsidRPr="004C7092" w:rsidRDefault="004E3E80" w:rsidP="004C7092">
      <w:pPr>
        <w:bidi w:val="0"/>
        <w:spacing w:line="480" w:lineRule="auto"/>
        <w:jc w:val="both"/>
        <w:rPr>
          <w:rFonts w:asciiTheme="majorBidi" w:hAnsiTheme="majorBidi" w:cstheme="majorBidi"/>
        </w:rPr>
      </w:pPr>
    </w:p>
    <w:p w14:paraId="1706FB66" w14:textId="24BBFD6F"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 xml:space="preserve">Likewise, </w:t>
      </w:r>
      <w:del w:id="1192" w:author="AnnMason" w:date="2021-12-18T06:24:00Z">
        <w:r w:rsidRPr="004C7092" w:rsidDel="00385405">
          <w:rPr>
            <w:rFonts w:asciiTheme="majorBidi" w:hAnsiTheme="majorBidi" w:cstheme="majorBidi"/>
          </w:rPr>
          <w:delText xml:space="preserve">the </w:delText>
        </w:r>
      </w:del>
      <w:r w:rsidRPr="004C7092">
        <w:rPr>
          <w:rFonts w:asciiTheme="majorBidi" w:hAnsiTheme="majorBidi" w:cstheme="majorBidi"/>
        </w:rPr>
        <w:t>empire’s close relationship with religion is expressed through their mutual contradictions</w:t>
      </w:r>
      <w:del w:id="1193" w:author="Susan" w:date="2021-12-21T23:21:00Z">
        <w:r w:rsidRPr="004C7092" w:rsidDel="00C940F9">
          <w:rPr>
            <w:rFonts w:asciiTheme="majorBidi" w:hAnsiTheme="majorBidi" w:cstheme="majorBidi"/>
          </w:rPr>
          <w:delText>,</w:delText>
        </w:r>
      </w:del>
      <w:r w:rsidRPr="004C7092">
        <w:rPr>
          <w:rFonts w:asciiTheme="majorBidi" w:hAnsiTheme="majorBidi" w:cstheme="majorBidi"/>
        </w:rPr>
        <w:t xml:space="preserve"> no less than </w:t>
      </w:r>
      <w:ins w:id="1194" w:author="AnnMason" w:date="2021-12-18T06:25:00Z">
        <w:r w:rsidR="00385405">
          <w:rPr>
            <w:rFonts w:asciiTheme="majorBidi" w:hAnsiTheme="majorBidi" w:cstheme="majorBidi"/>
          </w:rPr>
          <w:t xml:space="preserve">by </w:t>
        </w:r>
      </w:ins>
      <w:r w:rsidRPr="004C7092">
        <w:rPr>
          <w:rFonts w:asciiTheme="majorBidi" w:hAnsiTheme="majorBidi" w:cstheme="majorBidi"/>
        </w:rPr>
        <w:t xml:space="preserve">their common ground. </w:t>
      </w:r>
      <w:del w:id="1195" w:author="AnnMason" w:date="2021-12-18T06:25:00Z">
        <w:r w:rsidRPr="004C7092" w:rsidDel="00385405">
          <w:rPr>
            <w:rFonts w:asciiTheme="majorBidi" w:hAnsiTheme="majorBidi" w:cstheme="majorBidi"/>
          </w:rPr>
          <w:delText>But,</w:delText>
        </w:r>
      </w:del>
      <w:ins w:id="1196" w:author="AnnMason" w:date="2021-12-18T06:25:00Z">
        <w:r w:rsidR="00385405" w:rsidRPr="004C7092">
          <w:rPr>
            <w:rFonts w:asciiTheme="majorBidi" w:hAnsiTheme="majorBidi" w:cstheme="majorBidi"/>
          </w:rPr>
          <w:t>But</w:t>
        </w:r>
      </w:ins>
      <w:r w:rsidRPr="004C7092">
        <w:rPr>
          <w:rFonts w:asciiTheme="majorBidi" w:hAnsiTheme="majorBidi" w:cstheme="majorBidi"/>
        </w:rPr>
        <w:t xml:space="preserve"> their conflicts kept both in the public eye</w:t>
      </w:r>
      <w:del w:id="1197" w:author="AnnMason" w:date="2021-12-18T07:37:00Z">
        <w:r w:rsidRPr="004C7092" w:rsidDel="00090981">
          <w:rPr>
            <w:rFonts w:asciiTheme="majorBidi" w:hAnsiTheme="majorBidi" w:cstheme="majorBidi"/>
          </w:rPr>
          <w:delText>,</w:delText>
        </w:r>
      </w:del>
      <w:r w:rsidRPr="004C7092">
        <w:rPr>
          <w:rFonts w:asciiTheme="majorBidi" w:hAnsiTheme="majorBidi" w:cstheme="majorBidi"/>
        </w:rPr>
        <w:t xml:space="preserve"> and </w:t>
      </w:r>
      <w:del w:id="1198" w:author="AnnMason" w:date="2021-12-18T07:37:00Z">
        <w:r w:rsidRPr="004C7092" w:rsidDel="00090981">
          <w:rPr>
            <w:rFonts w:asciiTheme="majorBidi" w:hAnsiTheme="majorBidi" w:cstheme="majorBidi"/>
          </w:rPr>
          <w:delText xml:space="preserve">in </w:delText>
        </w:r>
      </w:del>
      <w:r w:rsidRPr="004C7092">
        <w:rPr>
          <w:rFonts w:asciiTheme="majorBidi" w:hAnsiTheme="majorBidi" w:cstheme="majorBidi"/>
        </w:rPr>
        <w:t>political</w:t>
      </w:r>
      <w:ins w:id="1199" w:author="AnnMason" w:date="2021-12-18T07:37:00Z">
        <w:r w:rsidR="00090981">
          <w:rPr>
            <w:rFonts w:asciiTheme="majorBidi" w:hAnsiTheme="majorBidi" w:cstheme="majorBidi"/>
          </w:rPr>
          <w:t xml:space="preserve">ly </w:t>
        </w:r>
      </w:ins>
      <w:del w:id="1200" w:author="AnnMason" w:date="2021-12-18T07:37:00Z">
        <w:r w:rsidRPr="004C7092" w:rsidDel="00090981">
          <w:rPr>
            <w:rFonts w:asciiTheme="majorBidi" w:hAnsiTheme="majorBidi" w:cstheme="majorBidi"/>
          </w:rPr>
          <w:delText xml:space="preserve"> </w:delText>
        </w:r>
      </w:del>
      <w:ins w:id="1201" w:author="AnnMason" w:date="2021-12-18T07:37:00Z">
        <w:r w:rsidR="00090981">
          <w:rPr>
            <w:rFonts w:asciiTheme="majorBidi" w:hAnsiTheme="majorBidi" w:cstheme="majorBidi"/>
          </w:rPr>
          <w:t>relevant</w:t>
        </w:r>
      </w:ins>
      <w:del w:id="1202" w:author="AnnMason" w:date="2021-12-18T07:37:00Z">
        <w:r w:rsidRPr="004C7092" w:rsidDel="00090981">
          <w:rPr>
            <w:rFonts w:asciiTheme="majorBidi" w:hAnsiTheme="majorBidi" w:cstheme="majorBidi"/>
          </w:rPr>
          <w:delText>relevance,</w:delText>
        </w:r>
      </w:del>
      <w:r w:rsidRPr="004C7092">
        <w:rPr>
          <w:rFonts w:asciiTheme="majorBidi" w:hAnsiTheme="majorBidi" w:cstheme="majorBidi"/>
        </w:rPr>
        <w:t xml:space="preserve"> as part of </w:t>
      </w:r>
      <w:ins w:id="1203" w:author="AnnMason" w:date="2021-12-18T06:25:00Z">
        <w:r w:rsidR="00385405">
          <w:rPr>
            <w:rFonts w:asciiTheme="majorBidi" w:hAnsiTheme="majorBidi" w:cstheme="majorBidi"/>
          </w:rPr>
          <w:t xml:space="preserve">the </w:t>
        </w:r>
      </w:ins>
      <w:r w:rsidRPr="004C7092">
        <w:rPr>
          <w:rFonts w:asciiTheme="majorBidi" w:hAnsiTheme="majorBidi" w:cstheme="majorBidi"/>
        </w:rPr>
        <w:t>collective discourse of what was or was not “English</w:t>
      </w:r>
      <w:ins w:id="1204" w:author="AnnMason" w:date="2021-12-18T07:37:00Z">
        <w:r w:rsidR="00090981">
          <w:rPr>
            <w:rFonts w:asciiTheme="majorBidi" w:hAnsiTheme="majorBidi" w:cstheme="majorBidi"/>
          </w:rPr>
          <w:t>.</w:t>
        </w:r>
      </w:ins>
      <w:r w:rsidRPr="004C7092">
        <w:rPr>
          <w:rFonts w:asciiTheme="majorBidi" w:hAnsiTheme="majorBidi" w:cstheme="majorBidi"/>
        </w:rPr>
        <w:t>”</w:t>
      </w:r>
      <w:del w:id="1205" w:author="AnnMason" w:date="2021-12-18T07:37:00Z">
        <w:r w:rsidRPr="004C7092" w:rsidDel="00090981">
          <w:rPr>
            <w:rFonts w:asciiTheme="majorBidi" w:hAnsiTheme="majorBidi" w:cstheme="majorBidi"/>
          </w:rPr>
          <w:delText xml:space="preserve">. </w:delText>
        </w:r>
      </w:del>
    </w:p>
    <w:p w14:paraId="01E73FEA" w14:textId="77777777" w:rsidR="004E3E80" w:rsidRPr="004C7092" w:rsidRDefault="004E3E80" w:rsidP="004C7092">
      <w:pPr>
        <w:bidi w:val="0"/>
        <w:spacing w:line="480" w:lineRule="auto"/>
        <w:jc w:val="both"/>
        <w:rPr>
          <w:rFonts w:asciiTheme="majorBidi" w:hAnsiTheme="majorBidi" w:cstheme="majorBidi"/>
        </w:rPr>
      </w:pPr>
    </w:p>
    <w:p w14:paraId="74E12DB4" w14:textId="0AA7E3B5" w:rsidR="004E3E80" w:rsidRPr="0022751B" w:rsidRDefault="00C940F9" w:rsidP="004C7092">
      <w:pPr>
        <w:bidi w:val="0"/>
        <w:spacing w:line="480" w:lineRule="auto"/>
        <w:jc w:val="both"/>
        <w:rPr>
          <w:rFonts w:asciiTheme="majorBidi" w:hAnsiTheme="majorBidi" w:cstheme="majorBidi"/>
        </w:rPr>
      </w:pPr>
      <w:ins w:id="1206" w:author="Susan" w:date="2021-12-21T23:21:00Z">
        <w:r>
          <w:rPr>
            <w:rFonts w:asciiTheme="majorBidi" w:hAnsiTheme="majorBidi" w:cstheme="majorBidi"/>
          </w:rPr>
          <w:t>The i</w:t>
        </w:r>
      </w:ins>
      <w:del w:id="1207" w:author="Susan" w:date="2021-12-21T23:21:00Z">
        <w:r w:rsidR="004E3E80" w:rsidRPr="004C7092" w:rsidDel="00C940F9">
          <w:rPr>
            <w:rFonts w:asciiTheme="majorBidi" w:hAnsiTheme="majorBidi" w:cstheme="majorBidi"/>
          </w:rPr>
          <w:delText>I</w:delText>
        </w:r>
      </w:del>
      <w:r w:rsidR="004E3E80" w:rsidRPr="004C7092">
        <w:rPr>
          <w:rFonts w:asciiTheme="majorBidi" w:hAnsiTheme="majorBidi" w:cstheme="majorBidi"/>
        </w:rPr>
        <w:t>nterconnection</w:t>
      </w:r>
      <w:ins w:id="1208" w:author="Susan" w:date="2021-12-21T23:21:00Z">
        <w:r>
          <w:rPr>
            <w:rFonts w:asciiTheme="majorBidi" w:hAnsiTheme="majorBidi" w:cstheme="majorBidi"/>
          </w:rPr>
          <w:t xml:space="preserve"> between empire and religion</w:t>
        </w:r>
      </w:ins>
      <w:r w:rsidR="004E3E80" w:rsidRPr="004C7092">
        <w:rPr>
          <w:rFonts w:asciiTheme="majorBidi" w:hAnsiTheme="majorBidi" w:cstheme="majorBidi"/>
        </w:rPr>
        <w:t xml:space="preserve"> </w:t>
      </w:r>
      <w:ins w:id="1209" w:author="AnnMason" w:date="2021-12-18T06:25:00Z">
        <w:r w:rsidR="00385405">
          <w:rPr>
            <w:rFonts w:asciiTheme="majorBidi" w:hAnsiTheme="majorBidi" w:cstheme="majorBidi"/>
          </w:rPr>
          <w:t xml:space="preserve">can </w:t>
        </w:r>
      </w:ins>
      <w:del w:id="1210" w:author="AnnMason" w:date="2021-12-18T06:25:00Z">
        <w:r w:rsidR="004E3E80" w:rsidRPr="004C7092" w:rsidDel="00385405">
          <w:rPr>
            <w:rFonts w:asciiTheme="majorBidi" w:hAnsiTheme="majorBidi" w:cstheme="majorBidi"/>
          </w:rPr>
          <w:delText xml:space="preserve">could </w:delText>
        </w:r>
      </w:del>
      <w:r w:rsidR="004E3E80" w:rsidRPr="004C7092">
        <w:rPr>
          <w:rFonts w:asciiTheme="majorBidi" w:hAnsiTheme="majorBidi" w:cstheme="majorBidi"/>
        </w:rPr>
        <w:t>be dated from the Glorious Revolution when the British were free from Catholicism and slavery</w:t>
      </w:r>
      <w:del w:id="1211" w:author="AnnMason" w:date="2021-12-18T07:38:00Z">
        <w:r w:rsidR="004E3E80" w:rsidRPr="004C7092" w:rsidDel="00090981">
          <w:rPr>
            <w:rFonts w:asciiTheme="majorBidi" w:hAnsiTheme="majorBidi" w:cstheme="majorBidi"/>
          </w:rPr>
          <w:delText>,</w:delText>
        </w:r>
      </w:del>
      <w:r w:rsidR="004E3E80" w:rsidRPr="004C7092">
        <w:rPr>
          <w:rFonts w:asciiTheme="majorBidi" w:hAnsiTheme="majorBidi" w:cstheme="majorBidi"/>
        </w:rPr>
        <w:t xml:space="preserve"> and achieved </w:t>
      </w:r>
      <w:ins w:id="1212" w:author="AnnMason" w:date="2021-12-18T07:38:00Z">
        <w:r w:rsidR="00090981">
          <w:rPr>
            <w:rFonts w:asciiTheme="majorBidi" w:hAnsiTheme="majorBidi" w:cstheme="majorBidi"/>
          </w:rPr>
          <w:t>the</w:t>
        </w:r>
      </w:ins>
      <w:del w:id="1213" w:author="AnnMason" w:date="2021-12-18T07:38:00Z">
        <w:r w:rsidR="004E3E80" w:rsidRPr="004C7092" w:rsidDel="00090981">
          <w:rPr>
            <w:rFonts w:asciiTheme="majorBidi" w:hAnsiTheme="majorBidi" w:cstheme="majorBidi"/>
          </w:rPr>
          <w:delText>a</w:delText>
        </w:r>
      </w:del>
      <w:r w:rsidR="004E3E80" w:rsidRPr="004C7092">
        <w:rPr>
          <w:rFonts w:asciiTheme="majorBidi" w:hAnsiTheme="majorBidi" w:cstheme="majorBidi"/>
        </w:rPr>
        <w:t xml:space="preserve"> freedom to trade where they chose</w:t>
      </w:r>
      <w:r w:rsidR="00A77A87" w:rsidRPr="004C7092">
        <w:rPr>
          <w:rFonts w:asciiTheme="majorBidi" w:hAnsiTheme="majorBidi" w:cstheme="majorBidi"/>
        </w:rPr>
        <w:t xml:space="preserve"> </w:t>
      </w:r>
      <w:r w:rsidR="00A77A87" w:rsidRPr="00C940F9">
        <w:rPr>
          <w:rFonts w:asciiTheme="majorBidi" w:hAnsiTheme="majorBidi" w:cstheme="majorBidi"/>
          <w:rPrChange w:id="1214" w:author="Susan" w:date="2021-12-21T23:21:00Z">
            <w:rPr>
              <w:rFonts w:asciiTheme="majorBidi" w:hAnsiTheme="majorBidi" w:cstheme="majorBidi"/>
              <w:sz w:val="22"/>
              <w:szCs w:val="22"/>
            </w:rPr>
          </w:rPrChange>
        </w:rPr>
        <w:t>(Armitage</w:t>
      </w:r>
      <w:r w:rsidR="00A77A87" w:rsidRPr="00C940F9">
        <w:rPr>
          <w:rFonts w:asciiTheme="majorBidi" w:hAnsiTheme="majorBidi" w:cstheme="majorBidi" w:hint="cs"/>
          <w:rtl/>
          <w:rPrChange w:id="1215" w:author="Susan" w:date="2021-12-21T23:21:00Z">
            <w:rPr>
              <w:rFonts w:asciiTheme="majorBidi" w:hAnsiTheme="majorBidi" w:cstheme="majorBidi" w:hint="cs"/>
              <w:sz w:val="22"/>
              <w:szCs w:val="22"/>
              <w:rtl/>
            </w:rPr>
          </w:rPrChange>
        </w:rPr>
        <w:t xml:space="preserve"> </w:t>
      </w:r>
      <w:r w:rsidR="00A77A87" w:rsidRPr="00C940F9">
        <w:rPr>
          <w:rFonts w:asciiTheme="majorBidi" w:hAnsiTheme="majorBidi" w:cstheme="majorBidi"/>
          <w:rPrChange w:id="1216" w:author="Susan" w:date="2021-12-21T23:21:00Z">
            <w:rPr>
              <w:rFonts w:asciiTheme="majorBidi" w:hAnsiTheme="majorBidi" w:cstheme="majorBidi"/>
              <w:sz w:val="22"/>
              <w:szCs w:val="22"/>
            </w:rPr>
          </w:rPrChange>
        </w:rPr>
        <w:t>2000, 142</w:t>
      </w:r>
      <w:ins w:id="1217" w:author="Susan" w:date="2021-12-21T23:21:00Z">
        <w:r>
          <w:rPr>
            <w:rFonts w:asciiTheme="majorBidi" w:hAnsiTheme="majorBidi" w:cstheme="majorBidi"/>
          </w:rPr>
          <w:t>–</w:t>
        </w:r>
      </w:ins>
      <w:del w:id="1218" w:author="Susan" w:date="2021-12-21T23:21:00Z">
        <w:r w:rsidR="00A77A87" w:rsidRPr="00C940F9" w:rsidDel="00C940F9">
          <w:rPr>
            <w:rFonts w:asciiTheme="majorBidi" w:hAnsiTheme="majorBidi" w:cstheme="majorBidi"/>
            <w:rPrChange w:id="1219" w:author="Susan" w:date="2021-12-21T23:21:00Z">
              <w:rPr>
                <w:rFonts w:asciiTheme="majorBidi" w:hAnsiTheme="majorBidi" w:cstheme="majorBidi"/>
                <w:sz w:val="22"/>
                <w:szCs w:val="22"/>
              </w:rPr>
            </w:rPrChange>
          </w:rPr>
          <w:delText>-</w:delText>
        </w:r>
      </w:del>
      <w:r w:rsidR="00A77A87" w:rsidRPr="00C940F9">
        <w:rPr>
          <w:rFonts w:asciiTheme="majorBidi" w:hAnsiTheme="majorBidi" w:cstheme="majorBidi"/>
          <w:rPrChange w:id="1220" w:author="Susan" w:date="2021-12-21T23:21:00Z">
            <w:rPr>
              <w:rFonts w:asciiTheme="majorBidi" w:hAnsiTheme="majorBidi" w:cstheme="majorBidi"/>
              <w:sz w:val="22"/>
              <w:szCs w:val="22"/>
            </w:rPr>
          </w:rPrChange>
        </w:rPr>
        <w:t>169; Ralls 1974, 249).</w:t>
      </w:r>
      <w:r w:rsidR="004E3E80" w:rsidRPr="004C7092">
        <w:rPr>
          <w:rFonts w:asciiTheme="majorBidi" w:hAnsiTheme="majorBidi" w:cstheme="majorBidi"/>
        </w:rPr>
        <w:t xml:space="preserve"> The spreading of Protestantism as a mission of salvation and truth was a potent factor since the eighteenth century</w:t>
      </w:r>
      <w:r w:rsidR="00CE2F0A" w:rsidRPr="004C7092">
        <w:rPr>
          <w:rFonts w:asciiTheme="majorBidi" w:hAnsiTheme="majorBidi" w:cstheme="majorBidi"/>
        </w:rPr>
        <w:t xml:space="preserve"> </w:t>
      </w:r>
      <w:r w:rsidR="00CE2F0A" w:rsidRPr="00C940F9">
        <w:rPr>
          <w:rFonts w:asciiTheme="majorBidi" w:hAnsiTheme="majorBidi" w:cstheme="majorBidi"/>
          <w:rPrChange w:id="1221" w:author="Susan" w:date="2021-12-21T23:22:00Z">
            <w:rPr>
              <w:rFonts w:asciiTheme="majorBidi" w:hAnsiTheme="majorBidi" w:cstheme="majorBidi"/>
              <w:sz w:val="22"/>
              <w:szCs w:val="22"/>
            </w:rPr>
          </w:rPrChange>
        </w:rPr>
        <w:t>(Rowan 2007, 10</w:t>
      </w:r>
      <w:ins w:id="1222" w:author="Susan" w:date="2021-12-21T23:22:00Z">
        <w:r w:rsidRPr="00C940F9">
          <w:rPr>
            <w:rFonts w:asciiTheme="majorBidi" w:hAnsiTheme="majorBidi" w:cstheme="majorBidi"/>
          </w:rPr>
          <w:t>–</w:t>
        </w:r>
      </w:ins>
      <w:del w:id="1223" w:author="Susan" w:date="2021-12-21T23:22:00Z">
        <w:r w:rsidR="00CE2F0A" w:rsidRPr="00C940F9" w:rsidDel="00C940F9">
          <w:rPr>
            <w:rFonts w:asciiTheme="majorBidi" w:hAnsiTheme="majorBidi" w:cstheme="majorBidi"/>
            <w:rPrChange w:id="1224" w:author="Susan" w:date="2021-12-21T23:22:00Z">
              <w:rPr>
                <w:rFonts w:asciiTheme="majorBidi" w:hAnsiTheme="majorBidi" w:cstheme="majorBidi"/>
                <w:sz w:val="22"/>
                <w:szCs w:val="22"/>
              </w:rPr>
            </w:rPrChange>
          </w:rPr>
          <w:delText>-</w:delText>
        </w:r>
      </w:del>
      <w:r w:rsidR="00CE2F0A" w:rsidRPr="00C940F9">
        <w:rPr>
          <w:rFonts w:asciiTheme="majorBidi" w:hAnsiTheme="majorBidi" w:cstheme="majorBidi"/>
          <w:rPrChange w:id="1225" w:author="Susan" w:date="2021-12-21T23:22:00Z">
            <w:rPr>
              <w:rFonts w:asciiTheme="majorBidi" w:hAnsiTheme="majorBidi" w:cstheme="majorBidi"/>
              <w:sz w:val="22"/>
              <w:szCs w:val="22"/>
            </w:rPr>
          </w:rPrChange>
        </w:rPr>
        <w:t>39).</w:t>
      </w:r>
      <w:r w:rsidR="004E3E80" w:rsidRPr="004C7092">
        <w:rPr>
          <w:rFonts w:asciiTheme="majorBidi" w:hAnsiTheme="majorBidi" w:cstheme="majorBidi"/>
        </w:rPr>
        <w:t xml:space="preserve"> Providentialism connected the imperial spirit to a religious sense of duty</w:t>
      </w:r>
      <w:ins w:id="1226" w:author="Susan" w:date="2021-12-22T01:11:00Z">
        <w:r w:rsidR="00142E3E">
          <w:rPr>
            <w:rFonts w:asciiTheme="majorBidi" w:hAnsiTheme="majorBidi" w:cstheme="majorBidi"/>
          </w:rPr>
          <w:t>, thereby utilizing</w:t>
        </w:r>
      </w:ins>
      <w:del w:id="1227" w:author="Susan" w:date="2021-12-22T01:11:00Z">
        <w:r w:rsidR="004E3E80" w:rsidRPr="004C7092" w:rsidDel="00142E3E">
          <w:rPr>
            <w:rFonts w:asciiTheme="majorBidi" w:hAnsiTheme="majorBidi" w:cstheme="majorBidi"/>
          </w:rPr>
          <w:delText xml:space="preserve"> so as to utilize</w:delText>
        </w:r>
      </w:del>
      <w:r w:rsidR="004E3E80" w:rsidRPr="004C7092">
        <w:rPr>
          <w:rFonts w:asciiTheme="majorBidi" w:hAnsiTheme="majorBidi" w:cstheme="majorBidi"/>
        </w:rPr>
        <w:t xml:space="preserve"> the greatness that Britain </w:t>
      </w:r>
      <w:ins w:id="1228" w:author="AnnMason" w:date="2021-12-18T06:27:00Z">
        <w:r w:rsidR="00385405">
          <w:rPr>
            <w:rFonts w:asciiTheme="majorBidi" w:hAnsiTheme="majorBidi" w:cstheme="majorBidi"/>
          </w:rPr>
          <w:lastRenderedPageBreak/>
          <w:t xml:space="preserve">had </w:t>
        </w:r>
      </w:ins>
      <w:del w:id="1229" w:author="AnnMason" w:date="2021-12-18T06:27:00Z">
        <w:r w:rsidR="004E3E80" w:rsidRPr="004C7092" w:rsidDel="00385405">
          <w:rPr>
            <w:rFonts w:asciiTheme="majorBidi" w:hAnsiTheme="majorBidi" w:cstheme="majorBidi"/>
          </w:rPr>
          <w:delText xml:space="preserve">has </w:delText>
        </w:r>
      </w:del>
      <w:ins w:id="1230" w:author="Susan" w:date="2021-12-21T23:22:00Z">
        <w:r>
          <w:rPr>
            <w:rFonts w:asciiTheme="majorBidi" w:hAnsiTheme="majorBidi" w:cstheme="majorBidi"/>
          </w:rPr>
          <w:t>achieved</w:t>
        </w:r>
      </w:ins>
      <w:del w:id="1231" w:author="Susan" w:date="2021-12-21T23:22:00Z">
        <w:r w:rsidR="004E3E80" w:rsidRPr="004C7092" w:rsidDel="00C940F9">
          <w:rPr>
            <w:rFonts w:asciiTheme="majorBidi" w:hAnsiTheme="majorBidi" w:cstheme="majorBidi"/>
          </w:rPr>
          <w:delText>won</w:delText>
        </w:r>
      </w:del>
      <w:r w:rsidR="004E3E80" w:rsidRPr="004C7092">
        <w:rPr>
          <w:rFonts w:asciiTheme="majorBidi" w:hAnsiTheme="majorBidi" w:cstheme="majorBidi"/>
        </w:rPr>
        <w:t xml:space="preserve"> for the benefit of spreading the faith, providing a legitimation and justification for the empire.</w:t>
      </w:r>
      <w:r w:rsidR="004E3E80" w:rsidRPr="004C7092">
        <w:rPr>
          <w:rStyle w:val="FootnoteReference"/>
          <w:rFonts w:asciiTheme="majorBidi" w:hAnsiTheme="majorBidi" w:cstheme="majorBidi"/>
          <w:rtl/>
        </w:rPr>
        <w:t xml:space="preserve"> </w:t>
      </w:r>
      <w:r w:rsidR="004E3E80" w:rsidRPr="004C7092">
        <w:rPr>
          <w:rFonts w:asciiTheme="majorBidi" w:hAnsiTheme="majorBidi" w:cstheme="majorBidi"/>
        </w:rPr>
        <w:t xml:space="preserve">This sense of mission was especially propagated during the Opium Wars, during David </w:t>
      </w:r>
      <w:del w:id="1232" w:author="Susan" w:date="2021-12-22T00:04:00Z">
        <w:r w:rsidR="004E3E80" w:rsidRPr="004C7092" w:rsidDel="00973C84">
          <w:rPr>
            <w:rFonts w:asciiTheme="majorBidi" w:hAnsiTheme="majorBidi" w:cstheme="majorBidi"/>
          </w:rPr>
          <w:delText xml:space="preserve">Livingstone's </w:delText>
        </w:r>
      </w:del>
      <w:ins w:id="1233" w:author="Susan" w:date="2021-12-22T00:04:00Z">
        <w:r w:rsidR="00973C84" w:rsidRPr="004C7092">
          <w:rPr>
            <w:rFonts w:asciiTheme="majorBidi" w:hAnsiTheme="majorBidi" w:cstheme="majorBidi"/>
          </w:rPr>
          <w:t>Livingstone</w:t>
        </w:r>
        <w:r w:rsidR="00973C84">
          <w:rPr>
            <w:rFonts w:asciiTheme="majorBidi" w:hAnsiTheme="majorBidi" w:cstheme="majorBidi"/>
          </w:rPr>
          <w:t>’</w:t>
        </w:r>
        <w:r w:rsidR="00973C84" w:rsidRPr="004C7092">
          <w:rPr>
            <w:rFonts w:asciiTheme="majorBidi" w:hAnsiTheme="majorBidi" w:cstheme="majorBidi"/>
          </w:rPr>
          <w:t xml:space="preserve"> </w:t>
        </w:r>
      </w:ins>
      <w:r w:rsidR="004E3E80" w:rsidRPr="004C7092">
        <w:rPr>
          <w:rFonts w:asciiTheme="majorBidi" w:hAnsiTheme="majorBidi" w:cstheme="majorBidi"/>
        </w:rPr>
        <w:t>mission to Africa and his short visit to Britain in 1857, and as a reaction to the Indian Mutiny</w:t>
      </w:r>
      <w:r w:rsidR="00CE2F0A" w:rsidRPr="004C7092">
        <w:rPr>
          <w:rFonts w:asciiTheme="majorBidi" w:hAnsiTheme="majorBidi" w:cstheme="majorBidi"/>
        </w:rPr>
        <w:t xml:space="preserve"> </w:t>
      </w:r>
      <w:r w:rsidR="00CE2F0A" w:rsidRPr="00C940F9">
        <w:rPr>
          <w:rFonts w:asciiTheme="majorBidi" w:hAnsiTheme="majorBidi" w:cstheme="majorBidi"/>
          <w:rPrChange w:id="1234" w:author="Susan" w:date="2021-12-21T23:23:00Z">
            <w:rPr>
              <w:rFonts w:asciiTheme="majorBidi" w:hAnsiTheme="majorBidi" w:cstheme="majorBidi"/>
              <w:sz w:val="22"/>
              <w:szCs w:val="22"/>
            </w:rPr>
          </w:rPrChange>
        </w:rPr>
        <w:t xml:space="preserve">(Stanley </w:t>
      </w:r>
      <w:ins w:id="1235" w:author="AnnMason" w:date="2021-12-18T06:27:00Z">
        <w:r w:rsidR="00947D1D" w:rsidRPr="00C940F9">
          <w:rPr>
            <w:rFonts w:asciiTheme="majorBidi" w:hAnsiTheme="majorBidi" w:cstheme="majorBidi"/>
            <w:rPrChange w:id="1236" w:author="Susan" w:date="2021-12-21T23:23:00Z">
              <w:rPr>
                <w:rFonts w:asciiTheme="majorBidi" w:hAnsiTheme="majorBidi" w:cstheme="majorBidi"/>
                <w:sz w:val="22"/>
                <w:szCs w:val="22"/>
              </w:rPr>
            </w:rPrChange>
          </w:rPr>
          <w:t>1</w:t>
        </w:r>
      </w:ins>
      <w:del w:id="1237" w:author="AnnMason" w:date="2021-12-18T06:27:00Z">
        <w:r w:rsidR="00CE2F0A" w:rsidRPr="00C940F9" w:rsidDel="00947D1D">
          <w:rPr>
            <w:rFonts w:asciiTheme="majorBidi" w:hAnsiTheme="majorBidi" w:cstheme="majorBidi"/>
            <w:rPrChange w:id="1238" w:author="Susan" w:date="2021-12-21T23:23:00Z">
              <w:rPr>
                <w:rFonts w:asciiTheme="majorBidi" w:hAnsiTheme="majorBidi" w:cstheme="majorBidi"/>
                <w:sz w:val="22"/>
                <w:szCs w:val="22"/>
              </w:rPr>
            </w:rPrChange>
          </w:rPr>
          <w:delText>I</w:delText>
        </w:r>
      </w:del>
      <w:r w:rsidR="00CE2F0A" w:rsidRPr="00C940F9">
        <w:rPr>
          <w:rFonts w:asciiTheme="majorBidi" w:hAnsiTheme="majorBidi" w:cstheme="majorBidi"/>
          <w:rPrChange w:id="1239" w:author="Susan" w:date="2021-12-21T23:23:00Z">
            <w:rPr>
              <w:rFonts w:asciiTheme="majorBidi" w:hAnsiTheme="majorBidi" w:cstheme="majorBidi"/>
              <w:sz w:val="22"/>
              <w:szCs w:val="22"/>
            </w:rPr>
          </w:rPrChange>
        </w:rPr>
        <w:t>983, 73, 75, 79, 81</w:t>
      </w:r>
      <w:ins w:id="1240" w:author="Susan" w:date="2021-12-21T23:23:00Z">
        <w:r w:rsidRPr="00C940F9">
          <w:rPr>
            <w:rFonts w:asciiTheme="majorBidi" w:hAnsiTheme="majorBidi" w:cstheme="majorBidi"/>
          </w:rPr>
          <w:t>–</w:t>
        </w:r>
      </w:ins>
      <w:del w:id="1241" w:author="Susan" w:date="2021-12-21T23:23:00Z">
        <w:r w:rsidR="00CE2F0A" w:rsidRPr="00C940F9" w:rsidDel="00C940F9">
          <w:rPr>
            <w:rFonts w:asciiTheme="majorBidi" w:hAnsiTheme="majorBidi" w:cstheme="majorBidi"/>
            <w:rPrChange w:id="1242" w:author="Susan" w:date="2021-12-21T23:23:00Z">
              <w:rPr>
                <w:rFonts w:asciiTheme="majorBidi" w:hAnsiTheme="majorBidi" w:cstheme="majorBidi"/>
                <w:sz w:val="22"/>
                <w:szCs w:val="22"/>
              </w:rPr>
            </w:rPrChange>
          </w:rPr>
          <w:delText>-</w:delText>
        </w:r>
      </w:del>
      <w:r w:rsidR="00CE2F0A" w:rsidRPr="00C940F9">
        <w:rPr>
          <w:rFonts w:asciiTheme="majorBidi" w:hAnsiTheme="majorBidi" w:cstheme="majorBidi"/>
          <w:rPrChange w:id="1243" w:author="Susan" w:date="2021-12-21T23:23:00Z">
            <w:rPr>
              <w:rFonts w:asciiTheme="majorBidi" w:hAnsiTheme="majorBidi" w:cstheme="majorBidi"/>
              <w:sz w:val="22"/>
              <w:szCs w:val="22"/>
            </w:rPr>
          </w:rPrChange>
        </w:rPr>
        <w:t xml:space="preserve">91; </w:t>
      </w:r>
      <w:proofErr w:type="spellStart"/>
      <w:r w:rsidR="00CE2F0A" w:rsidRPr="00C940F9">
        <w:rPr>
          <w:rFonts w:asciiTheme="majorBidi" w:hAnsiTheme="majorBidi" w:cstheme="majorBidi"/>
          <w:rPrChange w:id="1244" w:author="Susan" w:date="2021-12-21T23:23:00Z">
            <w:rPr>
              <w:rFonts w:asciiTheme="majorBidi" w:hAnsiTheme="majorBidi" w:cstheme="majorBidi"/>
              <w:sz w:val="22"/>
              <w:szCs w:val="22"/>
            </w:rPr>
          </w:rPrChange>
        </w:rPr>
        <w:t>Wolffe</w:t>
      </w:r>
      <w:proofErr w:type="spellEnd"/>
      <w:r w:rsidR="00CE2F0A" w:rsidRPr="00C940F9">
        <w:rPr>
          <w:rFonts w:asciiTheme="majorBidi" w:hAnsiTheme="majorBidi" w:cstheme="majorBidi"/>
          <w:rPrChange w:id="1245" w:author="Susan" w:date="2021-12-21T23:23:00Z">
            <w:rPr>
              <w:rFonts w:asciiTheme="majorBidi" w:hAnsiTheme="majorBidi" w:cstheme="majorBidi"/>
              <w:sz w:val="22"/>
              <w:szCs w:val="22"/>
            </w:rPr>
          </w:rPrChange>
        </w:rPr>
        <w:t xml:space="preserve"> 2002, 215</w:t>
      </w:r>
      <w:ins w:id="1246" w:author="Susan" w:date="2021-12-21T23:23:00Z">
        <w:r w:rsidRPr="00C940F9">
          <w:rPr>
            <w:rFonts w:asciiTheme="majorBidi" w:hAnsiTheme="majorBidi" w:cstheme="majorBidi"/>
          </w:rPr>
          <w:t>–</w:t>
        </w:r>
      </w:ins>
      <w:del w:id="1247" w:author="Susan" w:date="2021-12-21T23:23:00Z">
        <w:r w:rsidR="00CE2F0A" w:rsidRPr="00C940F9" w:rsidDel="00C940F9">
          <w:rPr>
            <w:rFonts w:asciiTheme="majorBidi" w:hAnsiTheme="majorBidi" w:cstheme="majorBidi"/>
            <w:rPrChange w:id="1248" w:author="Susan" w:date="2021-12-21T23:23:00Z">
              <w:rPr>
                <w:rFonts w:asciiTheme="majorBidi" w:hAnsiTheme="majorBidi" w:cstheme="majorBidi"/>
                <w:sz w:val="22"/>
                <w:szCs w:val="22"/>
              </w:rPr>
            </w:rPrChange>
          </w:rPr>
          <w:delText>-</w:delText>
        </w:r>
      </w:del>
      <w:r w:rsidR="00CE2F0A" w:rsidRPr="00C940F9">
        <w:rPr>
          <w:rFonts w:asciiTheme="majorBidi" w:hAnsiTheme="majorBidi" w:cstheme="majorBidi"/>
          <w:rPrChange w:id="1249" w:author="Susan" w:date="2021-12-21T23:23:00Z">
            <w:rPr>
              <w:rFonts w:asciiTheme="majorBidi" w:hAnsiTheme="majorBidi" w:cstheme="majorBidi"/>
              <w:sz w:val="22"/>
              <w:szCs w:val="22"/>
            </w:rPr>
          </w:rPrChange>
        </w:rPr>
        <w:t>217; Porter 1985, 598).</w:t>
      </w:r>
      <w:r w:rsidR="00CE2F0A" w:rsidRPr="004C7092">
        <w:rPr>
          <w:rFonts w:asciiTheme="majorBidi" w:hAnsiTheme="majorBidi" w:cstheme="majorBidi"/>
        </w:rPr>
        <w:t xml:space="preserve"> </w:t>
      </w:r>
      <w:r w:rsidR="004E3E80" w:rsidRPr="004C7092">
        <w:rPr>
          <w:rFonts w:asciiTheme="majorBidi" w:hAnsiTheme="majorBidi" w:cstheme="majorBidi"/>
        </w:rPr>
        <w:t>In the mid-nineteenth century, the spread of Christianity and British trade were expected to be mutually dependent</w:t>
      </w:r>
      <w:r w:rsidR="00CE2F0A" w:rsidRPr="004C7092">
        <w:rPr>
          <w:rFonts w:asciiTheme="majorBidi" w:hAnsiTheme="majorBidi" w:cstheme="majorBidi"/>
        </w:rPr>
        <w:t xml:space="preserve"> </w:t>
      </w:r>
      <w:r w:rsidR="00CE2F0A" w:rsidRPr="00C940F9">
        <w:rPr>
          <w:rFonts w:asciiTheme="majorBidi" w:hAnsiTheme="majorBidi" w:cstheme="majorBidi"/>
          <w:rPrChange w:id="1250" w:author="Susan" w:date="2021-12-21T23:23:00Z">
            <w:rPr>
              <w:rFonts w:asciiTheme="majorBidi" w:hAnsiTheme="majorBidi" w:cstheme="majorBidi"/>
              <w:sz w:val="22"/>
              <w:szCs w:val="22"/>
            </w:rPr>
          </w:rPrChange>
        </w:rPr>
        <w:t>(Porter 1985, 597).</w:t>
      </w:r>
      <w:r w:rsidR="004E3E80" w:rsidRPr="004C7092">
        <w:rPr>
          <w:rFonts w:asciiTheme="majorBidi" w:hAnsiTheme="majorBidi" w:cstheme="majorBidi"/>
        </w:rPr>
        <w:t xml:space="preserve"> The rehabilitation of Cromwell’s memory during the Victorian period emphasized this connection between Protestantism and empire</w:t>
      </w:r>
      <w:r w:rsidR="00CE2F0A" w:rsidRPr="004C7092">
        <w:rPr>
          <w:rFonts w:asciiTheme="majorBidi" w:hAnsiTheme="majorBidi" w:cstheme="majorBidi"/>
        </w:rPr>
        <w:t xml:space="preserve"> </w:t>
      </w:r>
      <w:r w:rsidR="00CE2F0A" w:rsidRPr="0022751B">
        <w:rPr>
          <w:rFonts w:asciiTheme="majorBidi" w:hAnsiTheme="majorBidi" w:cstheme="majorBidi"/>
          <w:rPrChange w:id="1251" w:author="Susan" w:date="2021-12-21T23:32:00Z">
            <w:rPr>
              <w:rFonts w:asciiTheme="majorBidi" w:hAnsiTheme="majorBidi" w:cstheme="majorBidi"/>
              <w:sz w:val="22"/>
              <w:szCs w:val="22"/>
            </w:rPr>
          </w:rPrChange>
        </w:rPr>
        <w:t>(Ben-Israel 1991, 262</w:t>
      </w:r>
      <w:ins w:id="1252" w:author="Susan" w:date="2021-12-21T23:32:00Z">
        <w:r w:rsidR="0022751B" w:rsidRPr="0022751B">
          <w:rPr>
            <w:rFonts w:asciiTheme="majorBidi" w:hAnsiTheme="majorBidi" w:cstheme="majorBidi"/>
          </w:rPr>
          <w:t>–</w:t>
        </w:r>
      </w:ins>
      <w:del w:id="1253" w:author="Susan" w:date="2021-12-21T23:32:00Z">
        <w:r w:rsidR="00CE2F0A" w:rsidRPr="0022751B" w:rsidDel="0022751B">
          <w:rPr>
            <w:rFonts w:asciiTheme="majorBidi" w:hAnsiTheme="majorBidi" w:cstheme="majorBidi"/>
            <w:rPrChange w:id="1254" w:author="Susan" w:date="2021-12-21T23:32:00Z">
              <w:rPr>
                <w:rFonts w:asciiTheme="majorBidi" w:hAnsiTheme="majorBidi" w:cstheme="majorBidi"/>
                <w:sz w:val="22"/>
                <w:szCs w:val="22"/>
              </w:rPr>
            </w:rPrChange>
          </w:rPr>
          <w:delText>-</w:delText>
        </w:r>
      </w:del>
      <w:r w:rsidR="00CE2F0A" w:rsidRPr="0022751B">
        <w:rPr>
          <w:rFonts w:asciiTheme="majorBidi" w:hAnsiTheme="majorBidi" w:cstheme="majorBidi"/>
          <w:rPrChange w:id="1255" w:author="Susan" w:date="2021-12-21T23:32:00Z">
            <w:rPr>
              <w:rFonts w:asciiTheme="majorBidi" w:hAnsiTheme="majorBidi" w:cstheme="majorBidi"/>
              <w:sz w:val="22"/>
              <w:szCs w:val="22"/>
            </w:rPr>
          </w:rPrChange>
        </w:rPr>
        <w:t>3; Worden 2000, 115, 122</w:t>
      </w:r>
      <w:ins w:id="1256" w:author="Susan" w:date="2021-12-21T23:32:00Z">
        <w:r w:rsidR="0022751B" w:rsidRPr="0022751B">
          <w:rPr>
            <w:rFonts w:asciiTheme="majorBidi" w:hAnsiTheme="majorBidi" w:cstheme="majorBidi"/>
          </w:rPr>
          <w:t>–</w:t>
        </w:r>
      </w:ins>
      <w:del w:id="1257" w:author="Susan" w:date="2021-12-21T23:32:00Z">
        <w:r w:rsidR="00CE2F0A" w:rsidRPr="0022751B" w:rsidDel="0022751B">
          <w:rPr>
            <w:rFonts w:asciiTheme="majorBidi" w:hAnsiTheme="majorBidi" w:cstheme="majorBidi"/>
            <w:rPrChange w:id="1258" w:author="Susan" w:date="2021-12-21T23:32:00Z">
              <w:rPr>
                <w:rFonts w:asciiTheme="majorBidi" w:hAnsiTheme="majorBidi" w:cstheme="majorBidi"/>
                <w:sz w:val="22"/>
                <w:szCs w:val="22"/>
              </w:rPr>
            </w:rPrChange>
          </w:rPr>
          <w:delText>-</w:delText>
        </w:r>
      </w:del>
      <w:r w:rsidR="00CE2F0A" w:rsidRPr="0022751B">
        <w:rPr>
          <w:rFonts w:asciiTheme="majorBidi" w:hAnsiTheme="majorBidi" w:cstheme="majorBidi"/>
          <w:rPrChange w:id="1259" w:author="Susan" w:date="2021-12-21T23:32:00Z">
            <w:rPr>
              <w:rFonts w:asciiTheme="majorBidi" w:hAnsiTheme="majorBidi" w:cstheme="majorBidi"/>
              <w:sz w:val="22"/>
              <w:szCs w:val="22"/>
            </w:rPr>
          </w:rPrChange>
        </w:rPr>
        <w:t>135).</w:t>
      </w:r>
    </w:p>
    <w:p w14:paraId="4CC1A4EB" w14:textId="77777777" w:rsidR="004E3E80" w:rsidRPr="004C7092" w:rsidRDefault="004E3E80" w:rsidP="004C7092">
      <w:pPr>
        <w:bidi w:val="0"/>
        <w:spacing w:line="480" w:lineRule="auto"/>
        <w:jc w:val="both"/>
        <w:rPr>
          <w:rFonts w:asciiTheme="majorBidi" w:hAnsiTheme="majorBidi" w:cstheme="majorBidi"/>
        </w:rPr>
      </w:pPr>
    </w:p>
    <w:p w14:paraId="3BE0A36A" w14:textId="65D74D4D" w:rsidR="004E3E80" w:rsidRPr="004C7092" w:rsidRDefault="004E3E80" w:rsidP="004C7092">
      <w:pPr>
        <w:bidi w:val="0"/>
        <w:spacing w:line="480" w:lineRule="auto"/>
        <w:jc w:val="both"/>
        <w:rPr>
          <w:rFonts w:asciiTheme="majorBidi" w:hAnsiTheme="majorBidi" w:cstheme="majorBidi"/>
          <w:rtl/>
        </w:rPr>
      </w:pPr>
      <w:r w:rsidRPr="004C7092">
        <w:rPr>
          <w:rStyle w:val="FootnoteReference"/>
          <w:rFonts w:asciiTheme="majorBidi" w:hAnsiTheme="majorBidi" w:cstheme="majorBidi"/>
          <w:rtl/>
        </w:rPr>
        <w:t xml:space="preserve"> </w:t>
      </w:r>
      <w:r w:rsidRPr="004C7092">
        <w:rPr>
          <w:rFonts w:asciiTheme="majorBidi" w:hAnsiTheme="majorBidi" w:cstheme="majorBidi"/>
        </w:rPr>
        <w:t xml:space="preserve">In the second half of the nineteenth century, there was a considerable rise in enlistments and </w:t>
      </w:r>
      <w:del w:id="1260" w:author="AnnMason" w:date="2021-12-18T06:29:00Z">
        <w:r w:rsidRPr="004C7092" w:rsidDel="00947D1D">
          <w:rPr>
            <w:rFonts w:asciiTheme="majorBidi" w:hAnsiTheme="majorBidi" w:cstheme="majorBidi"/>
          </w:rPr>
          <w:delText xml:space="preserve">in </w:delText>
        </w:r>
      </w:del>
      <w:r w:rsidRPr="004C7092">
        <w:rPr>
          <w:rFonts w:asciiTheme="majorBidi" w:hAnsiTheme="majorBidi" w:cstheme="majorBidi"/>
        </w:rPr>
        <w:t xml:space="preserve">donations to the missionary societies, especially after Livingstone’s death and </w:t>
      </w:r>
      <w:ins w:id="1261" w:author="AnnMason" w:date="2021-12-18T06:29:00Z">
        <w:r w:rsidR="00947D1D">
          <w:rPr>
            <w:rFonts w:asciiTheme="majorBidi" w:hAnsiTheme="majorBidi" w:cstheme="majorBidi"/>
          </w:rPr>
          <w:t xml:space="preserve">following </w:t>
        </w:r>
      </w:ins>
      <w:del w:id="1262" w:author="AnnMason" w:date="2021-12-18T06:29:00Z">
        <w:r w:rsidRPr="004C7092" w:rsidDel="00947D1D">
          <w:rPr>
            <w:rFonts w:asciiTheme="majorBidi" w:hAnsiTheme="majorBidi" w:cstheme="majorBidi"/>
          </w:rPr>
          <w:delText xml:space="preserve">after </w:delText>
        </w:r>
      </w:del>
      <w:r w:rsidRPr="004C7092">
        <w:rPr>
          <w:rFonts w:asciiTheme="majorBidi" w:hAnsiTheme="majorBidi" w:cstheme="majorBidi"/>
        </w:rPr>
        <w:t>the visit of the singing Evangelicals, Dwight Lyman Moody</w:t>
      </w:r>
      <w:ins w:id="1263" w:author="AnnMason" w:date="2021-12-18T06:31:00Z">
        <w:del w:id="1264" w:author="Susan" w:date="2021-12-22T01:11:00Z">
          <w:r w:rsidR="00947D1D" w:rsidDel="00142E3E">
            <w:rPr>
              <w:rFonts w:asciiTheme="majorBidi" w:hAnsiTheme="majorBidi" w:cstheme="majorBidi"/>
            </w:rPr>
            <w:delText>,</w:delText>
          </w:r>
        </w:del>
      </w:ins>
      <w:r w:rsidRPr="004C7092">
        <w:rPr>
          <w:rFonts w:asciiTheme="majorBidi" w:hAnsiTheme="majorBidi" w:cstheme="majorBidi"/>
        </w:rPr>
        <w:t xml:space="preserve"> and Ira D. Sankey. </w:t>
      </w:r>
      <w:ins w:id="1265" w:author="AnnMason" w:date="2021-12-18T06:32:00Z">
        <w:r w:rsidR="00F90B9C">
          <w:rPr>
            <w:rFonts w:asciiTheme="majorBidi" w:hAnsiTheme="majorBidi" w:cstheme="majorBidi"/>
          </w:rPr>
          <w:t>Sentiments intensified throughout</w:t>
        </w:r>
      </w:ins>
      <w:del w:id="1266" w:author="AnnMason" w:date="2021-12-18T06:32:00Z">
        <w:r w:rsidRPr="004C7092" w:rsidDel="00F90B9C">
          <w:rPr>
            <w:rFonts w:asciiTheme="majorBidi" w:hAnsiTheme="majorBidi" w:cstheme="majorBidi"/>
          </w:rPr>
          <w:delText>It</w:delText>
        </w:r>
      </w:del>
      <w:r w:rsidRPr="004C7092">
        <w:rPr>
          <w:rFonts w:asciiTheme="majorBidi" w:hAnsiTheme="majorBidi" w:cstheme="majorBidi"/>
        </w:rPr>
        <w:t xml:space="preserve"> </w:t>
      </w:r>
      <w:del w:id="1267" w:author="AnnMason" w:date="2021-12-18T06:33:00Z">
        <w:r w:rsidRPr="004C7092" w:rsidDel="00F90B9C">
          <w:rPr>
            <w:rFonts w:asciiTheme="majorBidi" w:hAnsiTheme="majorBidi" w:cstheme="majorBidi"/>
          </w:rPr>
          <w:delText xml:space="preserve">reached a new peak in </w:delText>
        </w:r>
      </w:del>
      <w:r w:rsidRPr="004C7092">
        <w:rPr>
          <w:rFonts w:asciiTheme="majorBidi" w:hAnsiTheme="majorBidi" w:cstheme="majorBidi"/>
        </w:rPr>
        <w:t xml:space="preserve">the 1890s, </w:t>
      </w:r>
      <w:ins w:id="1268" w:author="AnnMason" w:date="2021-12-18T06:33:00Z">
        <w:r w:rsidR="00F90B9C">
          <w:rPr>
            <w:rFonts w:asciiTheme="majorBidi" w:hAnsiTheme="majorBidi" w:cstheme="majorBidi"/>
          </w:rPr>
          <w:t xml:space="preserve">reaching a peak </w:t>
        </w:r>
      </w:ins>
      <w:del w:id="1269" w:author="AnnMason" w:date="2021-12-18T06:33:00Z">
        <w:r w:rsidRPr="004C7092" w:rsidDel="00F90B9C">
          <w:rPr>
            <w:rFonts w:asciiTheme="majorBidi" w:hAnsiTheme="majorBidi" w:cstheme="majorBidi"/>
          </w:rPr>
          <w:delText xml:space="preserve">particularly </w:delText>
        </w:r>
      </w:del>
      <w:r w:rsidRPr="004C7092">
        <w:rPr>
          <w:rFonts w:asciiTheme="majorBidi" w:hAnsiTheme="majorBidi" w:cstheme="majorBidi"/>
        </w:rPr>
        <w:t xml:space="preserve">in 1896. Mission stories were central in Sunday schools, providing a platform for both national pride and religious </w:t>
      </w:r>
      <w:proofErr w:type="spellStart"/>
      <w:ins w:id="1270" w:author="AnnMason" w:date="2021-12-18T07:38:00Z">
        <w:r w:rsidR="00EA03CA" w:rsidRPr="0022751B">
          <w:rPr>
            <w:rFonts w:asciiTheme="majorBidi" w:hAnsiTheme="majorBidi" w:cstheme="majorBidi"/>
            <w:lang w:val="en-GB"/>
          </w:rPr>
          <w:t>fervor</w:t>
        </w:r>
      </w:ins>
      <w:proofErr w:type="spellEnd"/>
      <w:del w:id="1271" w:author="AnnMason" w:date="2021-12-18T07:38:00Z">
        <w:r w:rsidRPr="0022751B" w:rsidDel="00EA03CA">
          <w:rPr>
            <w:rFonts w:asciiTheme="majorBidi" w:hAnsiTheme="majorBidi" w:cstheme="majorBidi"/>
            <w:lang w:val="en-GB"/>
          </w:rPr>
          <w:delText>fervour</w:delText>
        </w:r>
      </w:del>
      <w:r w:rsidR="00CE2F0A" w:rsidRPr="0022751B">
        <w:rPr>
          <w:rFonts w:asciiTheme="majorBidi" w:hAnsiTheme="majorBidi" w:cstheme="majorBidi"/>
          <w:rtl/>
          <w:rPrChange w:id="1272" w:author="Susan" w:date="2021-12-21T23:33:00Z">
            <w:rPr>
              <w:rFonts w:asciiTheme="majorBidi" w:hAnsiTheme="majorBidi" w:cstheme="majorBidi"/>
              <w:sz w:val="22"/>
              <w:szCs w:val="22"/>
              <w:rtl/>
            </w:rPr>
          </w:rPrChange>
        </w:rPr>
        <w:t xml:space="preserve"> </w:t>
      </w:r>
      <w:r w:rsidR="00CE2F0A" w:rsidRPr="0022751B">
        <w:rPr>
          <w:rFonts w:asciiTheme="majorBidi" w:hAnsiTheme="majorBidi" w:cstheme="majorBidi"/>
          <w:rPrChange w:id="1273" w:author="Susan" w:date="2021-12-21T23:33:00Z">
            <w:rPr>
              <w:rFonts w:asciiTheme="majorBidi" w:hAnsiTheme="majorBidi" w:cstheme="majorBidi"/>
              <w:sz w:val="22"/>
              <w:szCs w:val="22"/>
            </w:rPr>
          </w:rPrChange>
        </w:rPr>
        <w:t>(McLeod 1996, 145</w:t>
      </w:r>
      <w:ins w:id="1274" w:author="Susan" w:date="2021-12-21T23:33:00Z">
        <w:r w:rsidR="0022751B" w:rsidRPr="0022751B">
          <w:rPr>
            <w:rFonts w:asciiTheme="majorBidi" w:hAnsiTheme="majorBidi" w:cstheme="majorBidi"/>
          </w:rPr>
          <w:t>–</w:t>
        </w:r>
      </w:ins>
      <w:del w:id="1275" w:author="Susan" w:date="2021-12-21T23:33:00Z">
        <w:r w:rsidR="00CE2F0A" w:rsidRPr="0022751B" w:rsidDel="0022751B">
          <w:rPr>
            <w:rFonts w:asciiTheme="majorBidi" w:hAnsiTheme="majorBidi" w:cstheme="majorBidi"/>
            <w:rPrChange w:id="1276" w:author="Susan" w:date="2021-12-21T23:33:00Z">
              <w:rPr>
                <w:rFonts w:asciiTheme="majorBidi" w:hAnsiTheme="majorBidi" w:cstheme="majorBidi"/>
                <w:sz w:val="22"/>
                <w:szCs w:val="22"/>
              </w:rPr>
            </w:rPrChange>
          </w:rPr>
          <w:delText>-</w:delText>
        </w:r>
      </w:del>
      <w:r w:rsidR="00CE2F0A" w:rsidRPr="0022751B">
        <w:rPr>
          <w:rFonts w:asciiTheme="majorBidi" w:hAnsiTheme="majorBidi" w:cstheme="majorBidi"/>
          <w:rPrChange w:id="1277" w:author="Susan" w:date="2021-12-21T23:33:00Z">
            <w:rPr>
              <w:rFonts w:asciiTheme="majorBidi" w:hAnsiTheme="majorBidi" w:cstheme="majorBidi"/>
              <w:sz w:val="22"/>
              <w:szCs w:val="22"/>
            </w:rPr>
          </w:rPrChange>
        </w:rPr>
        <w:t>6).</w:t>
      </w:r>
      <w:r w:rsidRPr="004C7092">
        <w:rPr>
          <w:rFonts w:asciiTheme="majorBidi" w:hAnsiTheme="majorBidi" w:cstheme="majorBidi"/>
        </w:rPr>
        <w:t xml:space="preserve"> The mission was central to Victorian faith, </w:t>
      </w:r>
      <w:del w:id="1278" w:author="AnnMason" w:date="2021-12-18T06:33:00Z">
        <w:r w:rsidRPr="004C7092" w:rsidDel="00F90B9C">
          <w:rPr>
            <w:rFonts w:asciiTheme="majorBidi" w:hAnsiTheme="majorBidi" w:cstheme="majorBidi"/>
          </w:rPr>
          <w:delText xml:space="preserve">and </w:delText>
        </w:r>
      </w:del>
      <w:r w:rsidRPr="004C7092">
        <w:rPr>
          <w:rFonts w:asciiTheme="majorBidi" w:hAnsiTheme="majorBidi" w:cstheme="majorBidi"/>
        </w:rPr>
        <w:t>not merely an item in a row of philanthropic works</w:t>
      </w:r>
      <w:r w:rsidR="00511F53" w:rsidRPr="004C7092">
        <w:rPr>
          <w:rFonts w:asciiTheme="majorBidi" w:hAnsiTheme="majorBidi" w:cstheme="majorBidi"/>
        </w:rPr>
        <w:t xml:space="preserve"> </w:t>
      </w:r>
      <w:r w:rsidR="00511F53" w:rsidRPr="0022751B">
        <w:rPr>
          <w:rFonts w:asciiTheme="majorBidi" w:hAnsiTheme="majorBidi" w:cstheme="majorBidi"/>
          <w:rPrChange w:id="1279" w:author="Susan" w:date="2021-12-21T23:33:00Z">
            <w:rPr>
              <w:rFonts w:asciiTheme="majorBidi" w:hAnsiTheme="majorBidi" w:cstheme="majorBidi"/>
              <w:sz w:val="22"/>
              <w:szCs w:val="22"/>
            </w:rPr>
          </w:rPrChange>
        </w:rPr>
        <w:t>(Thorne 2006, 146).</w:t>
      </w:r>
      <w:r w:rsidRPr="004C7092">
        <w:rPr>
          <w:rFonts w:asciiTheme="majorBidi" w:hAnsiTheme="majorBidi" w:cstheme="majorBidi"/>
        </w:rPr>
        <w:t xml:space="preserve"> Using the missionary box, Sunday school lessons</w:t>
      </w:r>
      <w:ins w:id="1280" w:author="AnnMason" w:date="2021-12-18T06:33:00Z">
        <w:r w:rsidR="00F90B9C">
          <w:rPr>
            <w:rFonts w:asciiTheme="majorBidi" w:hAnsiTheme="majorBidi" w:cstheme="majorBidi"/>
          </w:rPr>
          <w:t>,</w:t>
        </w:r>
      </w:ins>
      <w:r w:rsidRPr="004C7092">
        <w:rPr>
          <w:rFonts w:asciiTheme="majorBidi" w:hAnsiTheme="majorBidi" w:cstheme="majorBidi"/>
        </w:rPr>
        <w:t xml:space="preserve"> and juvenile missionary auxiliaries, the missions helped create an imperial culture that reached “</w:t>
      </w:r>
      <w:r w:rsidR="000A6446" w:rsidRPr="004C7092">
        <w:rPr>
          <w:rFonts w:asciiTheme="majorBidi" w:hAnsiTheme="majorBidi" w:cstheme="majorBidi"/>
        </w:rPr>
        <w:t>even the most isolated village</w:t>
      </w:r>
      <w:r w:rsidRPr="004C7092">
        <w:rPr>
          <w:rFonts w:asciiTheme="majorBidi" w:hAnsiTheme="majorBidi" w:cstheme="majorBidi"/>
        </w:rPr>
        <w:t>”</w:t>
      </w:r>
      <w:r w:rsidR="000A6446" w:rsidRPr="004C7092">
        <w:rPr>
          <w:rFonts w:asciiTheme="majorBidi" w:hAnsiTheme="majorBidi" w:cstheme="majorBidi"/>
        </w:rPr>
        <w:t xml:space="preserve"> (Thorne 1999, 157).</w:t>
      </w:r>
      <w:r w:rsidRPr="004C7092">
        <w:rPr>
          <w:rFonts w:asciiTheme="majorBidi" w:hAnsiTheme="majorBidi" w:cstheme="majorBidi"/>
        </w:rPr>
        <w:t xml:space="preserve"> At the turn of the century, colonial administrators </w:t>
      </w:r>
      <w:ins w:id="1281" w:author="AnnMason" w:date="2021-12-18T06:33:00Z">
        <w:r w:rsidR="00F90B9C">
          <w:rPr>
            <w:rFonts w:asciiTheme="majorBidi" w:hAnsiTheme="majorBidi" w:cstheme="majorBidi"/>
          </w:rPr>
          <w:t xml:space="preserve">had come </w:t>
        </w:r>
      </w:ins>
      <w:del w:id="1282" w:author="AnnMason" w:date="2021-12-18T06:33:00Z">
        <w:r w:rsidRPr="004C7092" w:rsidDel="00F90B9C">
          <w:rPr>
            <w:rFonts w:asciiTheme="majorBidi" w:hAnsiTheme="majorBidi" w:cstheme="majorBidi"/>
          </w:rPr>
          <w:delText xml:space="preserve">came </w:delText>
        </w:r>
      </w:del>
      <w:r w:rsidRPr="004C7092">
        <w:rPr>
          <w:rFonts w:asciiTheme="majorBidi" w:hAnsiTheme="majorBidi" w:cstheme="majorBidi"/>
        </w:rPr>
        <w:t>to appreciate the contribution of the missionaries in preparing the way for the white man</w:t>
      </w:r>
      <w:del w:id="1283" w:author="AnnMason" w:date="2021-12-18T06:34:00Z">
        <w:r w:rsidRPr="004C7092" w:rsidDel="00F90B9C">
          <w:rPr>
            <w:rFonts w:asciiTheme="majorBidi" w:hAnsiTheme="majorBidi" w:cstheme="majorBidi"/>
          </w:rPr>
          <w:delText>,</w:delText>
        </w:r>
      </w:del>
      <w:r w:rsidRPr="004C7092">
        <w:rPr>
          <w:rFonts w:asciiTheme="majorBidi" w:hAnsiTheme="majorBidi" w:cstheme="majorBidi"/>
        </w:rPr>
        <w:t xml:space="preserve"> and in spreading civilization</w:t>
      </w:r>
      <w:ins w:id="1284" w:author="AnnMason" w:date="2021-12-18T06:34:00Z">
        <w:r w:rsidR="00F90B9C">
          <w:rPr>
            <w:rFonts w:asciiTheme="majorBidi" w:hAnsiTheme="majorBidi" w:cstheme="majorBidi"/>
          </w:rPr>
          <w:t>,</w:t>
        </w:r>
      </w:ins>
      <w:r w:rsidRPr="004C7092">
        <w:rPr>
          <w:rFonts w:asciiTheme="majorBidi" w:hAnsiTheme="majorBidi" w:cstheme="majorBidi"/>
        </w:rPr>
        <w:t xml:space="preserve"> despite their opposition to the harsher expressions of imperialism. </w:t>
      </w:r>
      <w:ins w:id="1285" w:author="AnnMason" w:date="2021-12-18T06:35:00Z">
        <w:r w:rsidR="00F90B9C">
          <w:rPr>
            <w:rFonts w:asciiTheme="majorBidi" w:hAnsiTheme="majorBidi" w:cstheme="majorBidi"/>
          </w:rPr>
          <w:t>Although s</w:t>
        </w:r>
      </w:ins>
      <w:del w:id="1286" w:author="AnnMason" w:date="2021-12-18T06:35:00Z">
        <w:r w:rsidRPr="004C7092" w:rsidDel="00F90B9C">
          <w:rPr>
            <w:rFonts w:asciiTheme="majorBidi" w:hAnsiTheme="majorBidi" w:cstheme="majorBidi"/>
          </w:rPr>
          <w:delText>S</w:delText>
        </w:r>
      </w:del>
      <w:r w:rsidRPr="004C7092">
        <w:rPr>
          <w:rFonts w:asciiTheme="majorBidi" w:hAnsiTheme="majorBidi" w:cstheme="majorBidi"/>
        </w:rPr>
        <w:t xml:space="preserve">ometimes critical of the culture they left behind, but still proud to carry the flag, missionaries </w:t>
      </w:r>
      <w:ins w:id="1287" w:author="AnnMason" w:date="2021-12-18T06:36:00Z">
        <w:r w:rsidR="00F90B9C">
          <w:rPr>
            <w:rFonts w:asciiTheme="majorBidi" w:hAnsiTheme="majorBidi" w:cstheme="majorBidi"/>
          </w:rPr>
          <w:t xml:space="preserve">also </w:t>
        </w:r>
      </w:ins>
      <w:del w:id="1288" w:author="AnnMason" w:date="2021-12-18T06:36:00Z">
        <w:r w:rsidRPr="004C7092" w:rsidDel="00F90B9C">
          <w:rPr>
            <w:rFonts w:asciiTheme="majorBidi" w:hAnsiTheme="majorBidi" w:cstheme="majorBidi"/>
          </w:rPr>
          <w:delText xml:space="preserve">sometimes </w:delText>
        </w:r>
      </w:del>
      <w:r w:rsidRPr="004C7092">
        <w:rPr>
          <w:rFonts w:asciiTheme="majorBidi" w:hAnsiTheme="majorBidi" w:cstheme="majorBidi"/>
        </w:rPr>
        <w:t>deliberately promoted imperial expansion and</w:t>
      </w:r>
      <w:ins w:id="1289" w:author="AnnMason" w:date="2021-12-18T06:36:00Z">
        <w:r w:rsidR="00F90B9C">
          <w:rPr>
            <w:rFonts w:asciiTheme="majorBidi" w:hAnsiTheme="majorBidi" w:cstheme="majorBidi"/>
          </w:rPr>
          <w:t>, on occasion,</w:t>
        </w:r>
      </w:ins>
      <w:r w:rsidRPr="004C7092">
        <w:rPr>
          <w:rFonts w:asciiTheme="majorBidi" w:hAnsiTheme="majorBidi" w:cstheme="majorBidi"/>
        </w:rPr>
        <w:t xml:space="preserve"> even took part in its </w:t>
      </w:r>
      <w:r w:rsidRPr="0022751B">
        <w:rPr>
          <w:rFonts w:asciiTheme="majorBidi" w:hAnsiTheme="majorBidi" w:cstheme="majorBidi"/>
        </w:rPr>
        <w:t>administration</w:t>
      </w:r>
      <w:r w:rsidR="000A6446" w:rsidRPr="0022751B">
        <w:rPr>
          <w:rFonts w:asciiTheme="majorBidi" w:hAnsiTheme="majorBidi" w:cstheme="majorBidi"/>
        </w:rPr>
        <w:t xml:space="preserve"> </w:t>
      </w:r>
      <w:r w:rsidR="000A6446" w:rsidRPr="0022751B">
        <w:rPr>
          <w:rFonts w:asciiTheme="majorBidi" w:hAnsiTheme="majorBidi" w:cstheme="majorBidi"/>
          <w:rPrChange w:id="1290" w:author="Susan" w:date="2021-12-21T23:40:00Z">
            <w:rPr>
              <w:rFonts w:asciiTheme="majorBidi" w:hAnsiTheme="majorBidi" w:cstheme="majorBidi"/>
              <w:sz w:val="22"/>
              <w:szCs w:val="22"/>
            </w:rPr>
          </w:rPrChange>
        </w:rPr>
        <w:t>(Williams 1994, 395</w:t>
      </w:r>
      <w:ins w:id="1291" w:author="Susan" w:date="2021-12-21T23:40:00Z">
        <w:r w:rsidR="0022751B" w:rsidRPr="0022751B">
          <w:rPr>
            <w:rFonts w:asciiTheme="majorBidi" w:hAnsiTheme="majorBidi" w:cstheme="majorBidi"/>
          </w:rPr>
          <w:t>–</w:t>
        </w:r>
      </w:ins>
      <w:del w:id="1292" w:author="Susan" w:date="2021-12-21T23:40:00Z">
        <w:r w:rsidR="000A6446" w:rsidRPr="0022751B" w:rsidDel="0022751B">
          <w:rPr>
            <w:rFonts w:asciiTheme="majorBidi" w:hAnsiTheme="majorBidi" w:cstheme="majorBidi"/>
            <w:rPrChange w:id="1293" w:author="Susan" w:date="2021-12-21T23:40:00Z">
              <w:rPr>
                <w:rFonts w:asciiTheme="majorBidi" w:hAnsiTheme="majorBidi" w:cstheme="majorBidi"/>
                <w:sz w:val="22"/>
                <w:szCs w:val="22"/>
              </w:rPr>
            </w:rPrChange>
          </w:rPr>
          <w:delText>-</w:delText>
        </w:r>
      </w:del>
      <w:r w:rsidR="000A6446" w:rsidRPr="0022751B">
        <w:rPr>
          <w:rFonts w:asciiTheme="majorBidi" w:hAnsiTheme="majorBidi" w:cstheme="majorBidi"/>
          <w:rPrChange w:id="1294" w:author="Susan" w:date="2021-12-21T23:40:00Z">
            <w:rPr>
              <w:rFonts w:asciiTheme="majorBidi" w:hAnsiTheme="majorBidi" w:cstheme="majorBidi"/>
              <w:sz w:val="22"/>
              <w:szCs w:val="22"/>
            </w:rPr>
          </w:rPrChange>
        </w:rPr>
        <w:t>7)</w:t>
      </w:r>
      <w:r w:rsidRPr="0022751B">
        <w:rPr>
          <w:rFonts w:asciiTheme="majorBidi" w:hAnsiTheme="majorBidi" w:cstheme="majorBidi"/>
        </w:rPr>
        <w:t>.</w:t>
      </w:r>
      <w:r w:rsidRPr="0022751B">
        <w:rPr>
          <w:rStyle w:val="FootnoteReference"/>
          <w:rFonts w:asciiTheme="majorBidi" w:hAnsiTheme="majorBidi" w:cstheme="majorBidi"/>
          <w:rtl/>
        </w:rPr>
        <w:t xml:space="preserve"> </w:t>
      </w:r>
      <w:r w:rsidRPr="0022751B">
        <w:rPr>
          <w:rStyle w:val="FootnoteReference"/>
          <w:rFonts w:asciiTheme="majorBidi" w:hAnsiTheme="majorBidi" w:cstheme="majorBidi"/>
          <w:rtl/>
        </w:rPr>
        <w:footnoteReference w:id="20"/>
      </w:r>
      <w:r w:rsidRPr="004C7092">
        <w:rPr>
          <w:rFonts w:asciiTheme="majorBidi" w:hAnsiTheme="majorBidi" w:cstheme="majorBidi"/>
        </w:rPr>
        <w:t xml:space="preserve"> </w:t>
      </w:r>
    </w:p>
    <w:p w14:paraId="33E9DD65" w14:textId="77777777" w:rsidR="004E3E80" w:rsidRPr="004C7092" w:rsidRDefault="004E3E80" w:rsidP="004C7092">
      <w:pPr>
        <w:bidi w:val="0"/>
        <w:spacing w:line="480" w:lineRule="auto"/>
        <w:jc w:val="both"/>
        <w:rPr>
          <w:rFonts w:asciiTheme="majorBidi" w:hAnsiTheme="majorBidi" w:cstheme="majorBidi"/>
          <w:rtl/>
        </w:rPr>
      </w:pPr>
    </w:p>
    <w:p w14:paraId="2DDF34E6" w14:textId="5834CD80"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 xml:space="preserve">However, religion and empire were two blessings whose </w:t>
      </w:r>
      <w:ins w:id="1308" w:author="Susan" w:date="2021-12-22T01:12:00Z">
        <w:r w:rsidR="00142E3E">
          <w:rPr>
            <w:rFonts w:asciiTheme="majorBidi" w:hAnsiTheme="majorBidi" w:cstheme="majorBidi"/>
          </w:rPr>
          <w:t>messengers</w:t>
        </w:r>
      </w:ins>
      <w:del w:id="1309" w:author="Susan" w:date="2021-12-22T01:12:00Z">
        <w:r w:rsidRPr="004C7092" w:rsidDel="00142E3E">
          <w:rPr>
            <w:rFonts w:asciiTheme="majorBidi" w:hAnsiTheme="majorBidi" w:cstheme="majorBidi"/>
          </w:rPr>
          <w:delText>carriers</w:delText>
        </w:r>
      </w:del>
      <w:r w:rsidRPr="004C7092">
        <w:rPr>
          <w:rFonts w:asciiTheme="majorBidi" w:hAnsiTheme="majorBidi" w:cstheme="majorBidi"/>
        </w:rPr>
        <w:t xml:space="preserve"> rarely</w:t>
      </w:r>
      <w:r w:rsidR="00C4604B" w:rsidRPr="004C7092">
        <w:rPr>
          <w:rFonts w:asciiTheme="majorBidi" w:hAnsiTheme="majorBidi" w:cstheme="majorBidi"/>
        </w:rPr>
        <w:t xml:space="preserve"> thought too well of </w:t>
      </w:r>
      <w:ins w:id="1310" w:author="AnnMason" w:date="2021-12-18T06:37:00Z">
        <w:r w:rsidR="00F90B9C">
          <w:rPr>
            <w:rFonts w:asciiTheme="majorBidi" w:hAnsiTheme="majorBidi" w:cstheme="majorBidi"/>
          </w:rPr>
          <w:t xml:space="preserve">the </w:t>
        </w:r>
      </w:ins>
      <w:del w:id="1311" w:author="AnnMason" w:date="2021-12-18T06:37:00Z">
        <w:r w:rsidR="00C4604B" w:rsidRPr="004C7092" w:rsidDel="00F90B9C">
          <w:rPr>
            <w:rFonts w:asciiTheme="majorBidi" w:hAnsiTheme="majorBidi" w:cstheme="majorBidi"/>
          </w:rPr>
          <w:delText xml:space="preserve">each </w:delText>
        </w:r>
      </w:del>
      <w:r w:rsidR="00C4604B" w:rsidRPr="004C7092">
        <w:rPr>
          <w:rFonts w:asciiTheme="majorBidi" w:hAnsiTheme="majorBidi" w:cstheme="majorBidi"/>
        </w:rPr>
        <w:t>other.</w:t>
      </w:r>
      <w:r w:rsidRPr="004C7092">
        <w:rPr>
          <w:rFonts w:asciiTheme="majorBidi" w:hAnsiTheme="majorBidi" w:cstheme="majorBidi"/>
        </w:rPr>
        <w:t xml:space="preserve"> </w:t>
      </w:r>
      <w:r w:rsidR="00C4604B" w:rsidRPr="004C7092">
        <w:rPr>
          <w:rFonts w:asciiTheme="majorBidi" w:hAnsiTheme="majorBidi" w:cstheme="majorBidi"/>
        </w:rPr>
        <w:t>T</w:t>
      </w:r>
      <w:r w:rsidRPr="004C7092">
        <w:rPr>
          <w:rFonts w:asciiTheme="majorBidi" w:hAnsiTheme="majorBidi" w:cstheme="majorBidi"/>
        </w:rPr>
        <w:t xml:space="preserve">he religious enthusiasm that drove the missionaries also fed the anti-slavery movement </w:t>
      </w:r>
      <w:ins w:id="1312" w:author="AnnMason" w:date="2021-12-18T07:38:00Z">
        <w:r w:rsidR="00EA03CA">
          <w:rPr>
            <w:rFonts w:asciiTheme="majorBidi" w:hAnsiTheme="majorBidi" w:cstheme="majorBidi"/>
          </w:rPr>
          <w:t>at</w:t>
        </w:r>
      </w:ins>
      <w:del w:id="1313" w:author="AnnMason" w:date="2021-12-18T07:38:00Z">
        <w:r w:rsidRPr="004C7092" w:rsidDel="00EA03CA">
          <w:rPr>
            <w:rFonts w:asciiTheme="majorBidi" w:hAnsiTheme="majorBidi" w:cstheme="majorBidi"/>
          </w:rPr>
          <w:delText>in</w:delText>
        </w:r>
      </w:del>
      <w:r w:rsidRPr="004C7092">
        <w:rPr>
          <w:rFonts w:asciiTheme="majorBidi" w:hAnsiTheme="majorBidi" w:cstheme="majorBidi"/>
        </w:rPr>
        <w:t xml:space="preserve"> the beginning of the nineteenth </w:t>
      </w:r>
      <w:r w:rsidRPr="0022751B">
        <w:rPr>
          <w:rFonts w:asciiTheme="majorBidi" w:hAnsiTheme="majorBidi" w:cstheme="majorBidi"/>
        </w:rPr>
        <w:t>century</w:t>
      </w:r>
      <w:r w:rsidR="000A6446" w:rsidRPr="0022751B">
        <w:rPr>
          <w:rFonts w:asciiTheme="majorBidi" w:hAnsiTheme="majorBidi" w:cstheme="majorBidi"/>
        </w:rPr>
        <w:t xml:space="preserve"> </w:t>
      </w:r>
      <w:r w:rsidR="000A6446" w:rsidRPr="0022751B">
        <w:rPr>
          <w:rFonts w:asciiTheme="majorBidi" w:hAnsiTheme="majorBidi" w:cstheme="majorBidi"/>
          <w:rPrChange w:id="1314" w:author="Susan" w:date="2021-12-21T23:41:00Z">
            <w:rPr>
              <w:rFonts w:asciiTheme="majorBidi" w:hAnsiTheme="majorBidi" w:cstheme="majorBidi"/>
              <w:sz w:val="22"/>
              <w:szCs w:val="22"/>
            </w:rPr>
          </w:rPrChange>
        </w:rPr>
        <w:t>(Williams 1994, 382</w:t>
      </w:r>
      <w:ins w:id="1315" w:author="Susan" w:date="2021-12-21T23:41:00Z">
        <w:r w:rsidR="0022751B" w:rsidRPr="0022751B">
          <w:rPr>
            <w:rFonts w:asciiTheme="majorBidi" w:hAnsiTheme="majorBidi" w:cstheme="majorBidi"/>
          </w:rPr>
          <w:t>–</w:t>
        </w:r>
      </w:ins>
      <w:del w:id="1316" w:author="Susan" w:date="2021-12-21T23:41:00Z">
        <w:r w:rsidR="000A6446" w:rsidRPr="0022751B" w:rsidDel="0022751B">
          <w:rPr>
            <w:rFonts w:asciiTheme="majorBidi" w:hAnsiTheme="majorBidi" w:cstheme="majorBidi"/>
            <w:rPrChange w:id="1317" w:author="Susan" w:date="2021-12-21T23:41:00Z">
              <w:rPr>
                <w:rFonts w:asciiTheme="majorBidi" w:hAnsiTheme="majorBidi" w:cstheme="majorBidi"/>
                <w:sz w:val="22"/>
                <w:szCs w:val="22"/>
              </w:rPr>
            </w:rPrChange>
          </w:rPr>
          <w:delText>-</w:delText>
        </w:r>
      </w:del>
      <w:r w:rsidR="000A6446" w:rsidRPr="0022751B">
        <w:rPr>
          <w:rFonts w:asciiTheme="majorBidi" w:hAnsiTheme="majorBidi" w:cstheme="majorBidi"/>
          <w:rPrChange w:id="1318" w:author="Susan" w:date="2021-12-21T23:41:00Z">
            <w:rPr>
              <w:rFonts w:asciiTheme="majorBidi" w:hAnsiTheme="majorBidi" w:cstheme="majorBidi"/>
              <w:sz w:val="22"/>
              <w:szCs w:val="22"/>
            </w:rPr>
          </w:rPrChange>
        </w:rPr>
        <w:t>3).</w:t>
      </w:r>
      <w:r w:rsidRPr="004C7092">
        <w:rPr>
          <w:rFonts w:asciiTheme="majorBidi" w:hAnsiTheme="majorBidi" w:cstheme="majorBidi"/>
        </w:rPr>
        <w:t xml:space="preserve"> Later in the century, missionaries and commercial interests parted ways</w:t>
      </w:r>
      <w:ins w:id="1319" w:author="AnnMason" w:date="2021-12-18T06:37:00Z">
        <w:r w:rsidR="00BE175F">
          <w:rPr>
            <w:rFonts w:asciiTheme="majorBidi" w:hAnsiTheme="majorBidi" w:cstheme="majorBidi"/>
          </w:rPr>
          <w:t xml:space="preserve"> over</w:t>
        </w:r>
      </w:ins>
      <w:del w:id="1320" w:author="AnnMason" w:date="2021-12-18T06:37:00Z">
        <w:r w:rsidRPr="004C7092" w:rsidDel="00BE175F">
          <w:rPr>
            <w:rFonts w:asciiTheme="majorBidi" w:hAnsiTheme="majorBidi" w:cstheme="majorBidi"/>
          </w:rPr>
          <w:delText>, with</w:delText>
        </w:r>
      </w:del>
      <w:r w:rsidRPr="004C7092">
        <w:rPr>
          <w:rFonts w:asciiTheme="majorBidi" w:hAnsiTheme="majorBidi" w:cstheme="majorBidi"/>
        </w:rPr>
        <w:t xml:space="preserve"> the missionaries’ strong objection to the trade in gin and opium. At best, practical experience varied from place to place, with no underlying theological basi</w:t>
      </w:r>
      <w:r w:rsidR="001D4394" w:rsidRPr="004C7092">
        <w:rPr>
          <w:rFonts w:asciiTheme="majorBidi" w:hAnsiTheme="majorBidi" w:cstheme="majorBidi"/>
        </w:rPr>
        <w:t xml:space="preserve">s </w:t>
      </w:r>
      <w:r w:rsidR="001D4394" w:rsidRPr="0022751B">
        <w:rPr>
          <w:rFonts w:asciiTheme="majorBidi" w:hAnsiTheme="majorBidi" w:cstheme="majorBidi"/>
          <w:rPrChange w:id="1321" w:author="Susan" w:date="2021-12-21T23:41:00Z">
            <w:rPr>
              <w:rFonts w:asciiTheme="majorBidi" w:hAnsiTheme="majorBidi" w:cstheme="majorBidi"/>
              <w:sz w:val="22"/>
              <w:szCs w:val="22"/>
            </w:rPr>
          </w:rPrChange>
        </w:rPr>
        <w:t>(Porter 1985, 599).</w:t>
      </w:r>
      <w:r w:rsidRPr="004C7092">
        <w:rPr>
          <w:rFonts w:asciiTheme="majorBidi" w:hAnsiTheme="majorBidi" w:cstheme="majorBidi"/>
        </w:rPr>
        <w:t xml:space="preserve"> As providentialism was discarded in </w:t>
      </w:r>
      <w:proofErr w:type="spellStart"/>
      <w:ins w:id="1322" w:author="AnnMason" w:date="2021-12-18T07:39:00Z">
        <w:r w:rsidR="00EA03CA">
          <w:rPr>
            <w:rFonts w:asciiTheme="majorBidi" w:hAnsiTheme="majorBidi" w:cstheme="majorBidi"/>
            <w:lang w:val="en-GB"/>
          </w:rPr>
          <w:t>favor</w:t>
        </w:r>
      </w:ins>
      <w:proofErr w:type="spellEnd"/>
      <w:del w:id="1323" w:author="AnnMason" w:date="2021-12-18T07:39:00Z">
        <w:r w:rsidRPr="004C7092" w:rsidDel="00EA03CA">
          <w:rPr>
            <w:rFonts w:asciiTheme="majorBidi" w:hAnsiTheme="majorBidi" w:cstheme="majorBidi"/>
            <w:lang w:val="en-GB"/>
          </w:rPr>
          <w:delText>favour</w:delText>
        </w:r>
      </w:del>
      <w:r w:rsidRPr="004C7092">
        <w:rPr>
          <w:rFonts w:asciiTheme="majorBidi" w:hAnsiTheme="majorBidi" w:cstheme="majorBidi"/>
        </w:rPr>
        <w:t xml:space="preserve"> of racist legitimation of the empire among British officials, Protestant missionaries stayed committed to racial equality, at least in principle</w:t>
      </w:r>
      <w:r w:rsidR="001D4394" w:rsidRPr="004C7092">
        <w:rPr>
          <w:rFonts w:asciiTheme="majorBidi" w:hAnsiTheme="majorBidi" w:cstheme="majorBidi"/>
        </w:rPr>
        <w:t xml:space="preserve"> </w:t>
      </w:r>
      <w:r w:rsidR="001D4394" w:rsidRPr="0022751B">
        <w:rPr>
          <w:rFonts w:asciiTheme="majorBidi" w:hAnsiTheme="majorBidi" w:cstheme="majorBidi"/>
          <w:rPrChange w:id="1324" w:author="Susan" w:date="2021-12-21T23:42:00Z">
            <w:rPr>
              <w:rFonts w:asciiTheme="majorBidi" w:hAnsiTheme="majorBidi" w:cstheme="majorBidi"/>
              <w:sz w:val="22"/>
              <w:szCs w:val="22"/>
            </w:rPr>
          </w:rPrChange>
        </w:rPr>
        <w:t>(Porter 1985, 617</w:t>
      </w:r>
      <w:ins w:id="1325" w:author="Susan" w:date="2021-12-21T23:42:00Z">
        <w:r w:rsidR="0022751B" w:rsidRPr="0022751B">
          <w:rPr>
            <w:rFonts w:asciiTheme="majorBidi" w:hAnsiTheme="majorBidi" w:cstheme="majorBidi"/>
          </w:rPr>
          <w:t>–</w:t>
        </w:r>
      </w:ins>
      <w:del w:id="1326" w:author="Susan" w:date="2021-12-21T23:42:00Z">
        <w:r w:rsidR="001D4394" w:rsidRPr="0022751B" w:rsidDel="0022751B">
          <w:rPr>
            <w:rFonts w:asciiTheme="majorBidi" w:hAnsiTheme="majorBidi" w:cstheme="majorBidi"/>
            <w:rPrChange w:id="1327" w:author="Susan" w:date="2021-12-21T23:42:00Z">
              <w:rPr>
                <w:rFonts w:asciiTheme="majorBidi" w:hAnsiTheme="majorBidi" w:cstheme="majorBidi"/>
                <w:sz w:val="22"/>
                <w:szCs w:val="22"/>
              </w:rPr>
            </w:rPrChange>
          </w:rPr>
          <w:delText>-</w:delText>
        </w:r>
      </w:del>
      <w:r w:rsidR="001D4394" w:rsidRPr="0022751B">
        <w:rPr>
          <w:rFonts w:asciiTheme="majorBidi" w:hAnsiTheme="majorBidi" w:cstheme="majorBidi"/>
          <w:rPrChange w:id="1328" w:author="Susan" w:date="2021-12-21T23:42:00Z">
            <w:rPr>
              <w:rFonts w:asciiTheme="majorBidi" w:hAnsiTheme="majorBidi" w:cstheme="majorBidi"/>
              <w:sz w:val="22"/>
              <w:szCs w:val="22"/>
            </w:rPr>
          </w:rPrChange>
        </w:rPr>
        <w:t>8).</w:t>
      </w:r>
      <w:r w:rsidRPr="0022751B">
        <w:rPr>
          <w:rStyle w:val="FootnoteReference"/>
          <w:rFonts w:asciiTheme="majorBidi" w:hAnsiTheme="majorBidi" w:cstheme="majorBidi"/>
          <w:rtl/>
        </w:rPr>
        <w:footnoteReference w:id="21"/>
      </w:r>
      <w:r w:rsidRPr="004C7092">
        <w:rPr>
          <w:rFonts w:asciiTheme="majorBidi" w:hAnsiTheme="majorBidi" w:cstheme="majorBidi"/>
        </w:rPr>
        <w:t xml:space="preserve"> The missionaries’ viewpoint was always universal and global in scope, sometimes above and beyond the empire</w:t>
      </w:r>
      <w:ins w:id="1337" w:author="Susan" w:date="2021-12-21T23:42:00Z">
        <w:r w:rsidR="00A659E1">
          <w:rPr>
            <w:rFonts w:asciiTheme="majorBidi" w:hAnsiTheme="majorBidi" w:cstheme="majorBidi"/>
          </w:rPr>
          <w:t>, even at times</w:t>
        </w:r>
      </w:ins>
      <w:del w:id="1338" w:author="Susan" w:date="2021-12-21T23:42:00Z">
        <w:r w:rsidRPr="004C7092" w:rsidDel="00A659E1">
          <w:rPr>
            <w:rFonts w:asciiTheme="majorBidi" w:hAnsiTheme="majorBidi" w:cstheme="majorBidi"/>
          </w:rPr>
          <w:delText xml:space="preserve">. Sometimes, without intending to do so, they </w:delText>
        </w:r>
      </w:del>
      <w:ins w:id="1339" w:author="Susan" w:date="2021-12-21T23:42:00Z">
        <w:r w:rsidR="00A659E1">
          <w:rPr>
            <w:rFonts w:asciiTheme="majorBidi" w:hAnsiTheme="majorBidi" w:cstheme="majorBidi"/>
          </w:rPr>
          <w:t xml:space="preserve"> </w:t>
        </w:r>
      </w:ins>
      <w:ins w:id="1340" w:author="AnnMason" w:date="2021-12-18T06:39:00Z">
        <w:r w:rsidR="00BE175F">
          <w:rPr>
            <w:rFonts w:asciiTheme="majorBidi" w:hAnsiTheme="majorBidi" w:cstheme="majorBidi"/>
          </w:rPr>
          <w:t xml:space="preserve">unintentionally </w:t>
        </w:r>
      </w:ins>
      <w:r w:rsidRPr="004C7092">
        <w:rPr>
          <w:rFonts w:asciiTheme="majorBidi" w:hAnsiTheme="majorBidi" w:cstheme="majorBidi"/>
        </w:rPr>
        <w:t>carr</w:t>
      </w:r>
      <w:ins w:id="1341" w:author="Susan" w:date="2021-12-21T23:42:00Z">
        <w:r w:rsidR="00A659E1">
          <w:rPr>
            <w:rFonts w:asciiTheme="majorBidi" w:hAnsiTheme="majorBidi" w:cstheme="majorBidi"/>
          </w:rPr>
          <w:t>ying</w:t>
        </w:r>
      </w:ins>
      <w:del w:id="1342" w:author="Susan" w:date="2021-12-21T23:42:00Z">
        <w:r w:rsidRPr="004C7092" w:rsidDel="00A659E1">
          <w:rPr>
            <w:rFonts w:asciiTheme="majorBidi" w:hAnsiTheme="majorBidi" w:cstheme="majorBidi"/>
          </w:rPr>
          <w:delText>ied</w:delText>
        </w:r>
      </w:del>
      <w:r w:rsidRPr="004C7092">
        <w:rPr>
          <w:rFonts w:asciiTheme="majorBidi" w:hAnsiTheme="majorBidi" w:cstheme="majorBidi"/>
        </w:rPr>
        <w:t xml:space="preserve"> an egalitarian message. Providing </w:t>
      </w:r>
      <w:commentRangeStart w:id="1343"/>
      <w:r w:rsidRPr="004C7092">
        <w:rPr>
          <w:rFonts w:asciiTheme="majorBidi" w:hAnsiTheme="majorBidi" w:cstheme="majorBidi"/>
        </w:rPr>
        <w:t>interpretations</w:t>
      </w:r>
      <w:commentRangeEnd w:id="1343"/>
      <w:r w:rsidR="00142E3E">
        <w:rPr>
          <w:rStyle w:val="CommentReference"/>
        </w:rPr>
        <w:commentReference w:id="1343"/>
      </w:r>
      <w:r w:rsidRPr="004C7092">
        <w:rPr>
          <w:rFonts w:asciiTheme="majorBidi" w:hAnsiTheme="majorBidi" w:cstheme="majorBidi"/>
        </w:rPr>
        <w:t xml:space="preserve"> to local cultures and enhancing education, they </w:t>
      </w:r>
      <w:ins w:id="1344" w:author="AnnMason" w:date="2021-12-18T06:40:00Z">
        <w:r w:rsidR="00BE175F">
          <w:rPr>
            <w:rFonts w:asciiTheme="majorBidi" w:hAnsiTheme="majorBidi" w:cstheme="majorBidi"/>
          </w:rPr>
          <w:t xml:space="preserve">occasionally </w:t>
        </w:r>
      </w:ins>
      <w:del w:id="1345" w:author="AnnMason" w:date="2021-12-18T06:40:00Z">
        <w:r w:rsidRPr="004C7092" w:rsidDel="00BE175F">
          <w:rPr>
            <w:rFonts w:asciiTheme="majorBidi" w:hAnsiTheme="majorBidi" w:cstheme="majorBidi"/>
          </w:rPr>
          <w:delText xml:space="preserve">sometimes </w:delText>
        </w:r>
      </w:del>
      <w:r w:rsidRPr="004C7092">
        <w:rPr>
          <w:rFonts w:asciiTheme="majorBidi" w:hAnsiTheme="majorBidi" w:cstheme="majorBidi"/>
        </w:rPr>
        <w:t xml:space="preserve">supported national movements and anti-imperialist activities, willingly or not. </w:t>
      </w:r>
      <w:ins w:id="1346" w:author="AnnMason" w:date="2021-12-18T06:40:00Z">
        <w:r w:rsidR="00BE175F">
          <w:rPr>
            <w:rFonts w:asciiTheme="majorBidi" w:hAnsiTheme="majorBidi" w:cstheme="majorBidi"/>
          </w:rPr>
          <w:t xml:space="preserve">Although </w:t>
        </w:r>
      </w:ins>
      <w:del w:id="1347" w:author="AnnMason" w:date="2021-12-18T06:40:00Z">
        <w:r w:rsidRPr="004C7092" w:rsidDel="00BE175F">
          <w:rPr>
            <w:rFonts w:asciiTheme="majorBidi" w:hAnsiTheme="majorBidi" w:cstheme="majorBidi"/>
          </w:rPr>
          <w:delText xml:space="preserve">Though </w:delText>
        </w:r>
      </w:del>
      <w:r w:rsidRPr="004C7092">
        <w:rPr>
          <w:rFonts w:asciiTheme="majorBidi" w:hAnsiTheme="majorBidi" w:cstheme="majorBidi"/>
        </w:rPr>
        <w:t>British Protestant missionaries were not outright anti-imperialists, their attitude</w:t>
      </w:r>
      <w:ins w:id="1348" w:author="AnnMason" w:date="2021-12-18T06:40:00Z">
        <w:r w:rsidR="00BE175F">
          <w:rPr>
            <w:rFonts w:asciiTheme="majorBidi" w:hAnsiTheme="majorBidi" w:cstheme="majorBidi"/>
          </w:rPr>
          <w:t>s</w:t>
        </w:r>
      </w:ins>
      <w:r w:rsidRPr="004C7092">
        <w:rPr>
          <w:rFonts w:asciiTheme="majorBidi" w:hAnsiTheme="majorBidi" w:cstheme="majorBidi"/>
        </w:rPr>
        <w:t xml:space="preserve"> </w:t>
      </w:r>
      <w:ins w:id="1349" w:author="AnnMason" w:date="2021-12-18T06:40:00Z">
        <w:r w:rsidR="00BE175F">
          <w:rPr>
            <w:rFonts w:asciiTheme="majorBidi" w:hAnsiTheme="majorBidi" w:cstheme="majorBidi"/>
          </w:rPr>
          <w:t xml:space="preserve">were </w:t>
        </w:r>
      </w:ins>
      <w:del w:id="1350" w:author="AnnMason" w:date="2021-12-18T06:40:00Z">
        <w:r w:rsidRPr="004C7092" w:rsidDel="00BE175F">
          <w:rPr>
            <w:rFonts w:asciiTheme="majorBidi" w:hAnsiTheme="majorBidi" w:cstheme="majorBidi"/>
          </w:rPr>
          <w:delText xml:space="preserve">was </w:delText>
        </w:r>
      </w:del>
      <w:r w:rsidRPr="004C7092">
        <w:rPr>
          <w:rFonts w:asciiTheme="majorBidi" w:hAnsiTheme="majorBidi" w:cstheme="majorBidi"/>
        </w:rPr>
        <w:t>ambivalent because they demanded fair treatment and justice</w:t>
      </w:r>
      <w:r w:rsidR="001D4394" w:rsidRPr="004C7092">
        <w:rPr>
          <w:rFonts w:asciiTheme="majorBidi" w:hAnsiTheme="majorBidi" w:cstheme="majorBidi"/>
        </w:rPr>
        <w:t xml:space="preserve"> </w:t>
      </w:r>
      <w:r w:rsidR="001D4394" w:rsidRPr="00A659E1">
        <w:rPr>
          <w:rFonts w:asciiTheme="majorBidi" w:hAnsiTheme="majorBidi" w:cstheme="majorBidi"/>
          <w:rPrChange w:id="1351" w:author="Susan" w:date="2021-12-21T23:43:00Z">
            <w:rPr>
              <w:rFonts w:asciiTheme="majorBidi" w:hAnsiTheme="majorBidi" w:cstheme="majorBidi"/>
              <w:sz w:val="22"/>
              <w:szCs w:val="22"/>
            </w:rPr>
          </w:rPrChange>
        </w:rPr>
        <w:t>(</w:t>
      </w:r>
      <w:r w:rsidR="001D4394" w:rsidRPr="00A659E1">
        <w:rPr>
          <w:rFonts w:asciiTheme="majorBidi" w:hAnsiTheme="majorBidi" w:cstheme="majorBidi"/>
          <w:lang w:val="fr-FR"/>
          <w:rPrChange w:id="1352" w:author="Susan" w:date="2021-12-21T23:43:00Z">
            <w:rPr>
              <w:rFonts w:asciiTheme="majorBidi" w:hAnsiTheme="majorBidi" w:cstheme="majorBidi"/>
              <w:sz w:val="22"/>
              <w:szCs w:val="22"/>
              <w:lang w:val="fr-FR"/>
            </w:rPr>
          </w:rPrChange>
        </w:rPr>
        <w:t>Porter 2004, 283</w:t>
      </w:r>
      <w:ins w:id="1353" w:author="Susan" w:date="2021-12-21T23:42:00Z">
        <w:r w:rsidR="00A659E1" w:rsidRPr="00A659E1">
          <w:rPr>
            <w:rFonts w:asciiTheme="majorBidi" w:hAnsiTheme="majorBidi" w:cstheme="majorBidi"/>
          </w:rPr>
          <w:t>–</w:t>
        </w:r>
      </w:ins>
      <w:del w:id="1354" w:author="Susan" w:date="2021-12-21T23:43:00Z">
        <w:r w:rsidR="001D4394" w:rsidRPr="00A659E1" w:rsidDel="00A659E1">
          <w:rPr>
            <w:rFonts w:asciiTheme="majorBidi" w:hAnsiTheme="majorBidi" w:cstheme="majorBidi"/>
            <w:lang w:val="fr-FR"/>
            <w:rPrChange w:id="1355" w:author="Susan" w:date="2021-12-21T23:43:00Z">
              <w:rPr>
                <w:rFonts w:asciiTheme="majorBidi" w:hAnsiTheme="majorBidi" w:cstheme="majorBidi"/>
                <w:sz w:val="22"/>
                <w:szCs w:val="22"/>
                <w:lang w:val="fr-FR"/>
              </w:rPr>
            </w:rPrChange>
          </w:rPr>
          <w:delText>-</w:delText>
        </w:r>
      </w:del>
      <w:r w:rsidR="001D4394" w:rsidRPr="00A659E1">
        <w:rPr>
          <w:rFonts w:asciiTheme="majorBidi" w:hAnsiTheme="majorBidi" w:cstheme="majorBidi"/>
          <w:lang w:val="fr-FR"/>
          <w:rPrChange w:id="1356" w:author="Susan" w:date="2021-12-21T23:43:00Z">
            <w:rPr>
              <w:rFonts w:asciiTheme="majorBidi" w:hAnsiTheme="majorBidi" w:cstheme="majorBidi"/>
              <w:sz w:val="22"/>
              <w:szCs w:val="22"/>
              <w:lang w:val="fr-FR"/>
            </w:rPr>
          </w:rPrChange>
        </w:rPr>
        <w:t>315).</w:t>
      </w:r>
      <w:r w:rsidRPr="004C7092">
        <w:rPr>
          <w:rFonts w:asciiTheme="majorBidi" w:hAnsiTheme="majorBidi" w:cstheme="majorBidi"/>
        </w:rPr>
        <w:t xml:space="preserve"> </w:t>
      </w:r>
    </w:p>
    <w:p w14:paraId="66FD20C9" w14:textId="77777777" w:rsidR="004E3E80" w:rsidRPr="004C7092" w:rsidRDefault="004E3E80" w:rsidP="004C7092">
      <w:pPr>
        <w:bidi w:val="0"/>
        <w:spacing w:line="480" w:lineRule="auto"/>
        <w:jc w:val="both"/>
        <w:rPr>
          <w:rFonts w:asciiTheme="majorBidi" w:hAnsiTheme="majorBidi" w:cstheme="majorBidi"/>
        </w:rPr>
      </w:pPr>
    </w:p>
    <w:p w14:paraId="13CB189A" w14:textId="3DE67A26" w:rsidR="004E3E80" w:rsidRPr="004C7092" w:rsidRDefault="004E3E80" w:rsidP="004C7092">
      <w:pPr>
        <w:pStyle w:val="Heading3"/>
        <w:bidi w:val="0"/>
        <w:spacing w:line="480" w:lineRule="auto"/>
        <w:rPr>
          <w:rFonts w:asciiTheme="majorBidi" w:hAnsiTheme="majorBidi" w:cstheme="majorBidi"/>
          <w:b w:val="0"/>
          <w:bCs w:val="0"/>
          <w:i/>
          <w:iCs/>
          <w:sz w:val="24"/>
          <w:szCs w:val="24"/>
        </w:rPr>
      </w:pPr>
      <w:bookmarkStart w:id="1357" w:name="_Toc42845037"/>
      <w:r w:rsidRPr="004C7092">
        <w:rPr>
          <w:rFonts w:asciiTheme="majorBidi" w:hAnsiTheme="majorBidi" w:cstheme="majorBidi"/>
          <w:b w:val="0"/>
          <w:bCs w:val="0"/>
          <w:i/>
          <w:iCs/>
          <w:sz w:val="24"/>
          <w:szCs w:val="24"/>
        </w:rPr>
        <w:t>Empire and Liberty</w:t>
      </w:r>
      <w:bookmarkEnd w:id="1357"/>
    </w:p>
    <w:p w14:paraId="5E1B06CF" w14:textId="248DCC31"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The empire’s centrality to English self-identification was similarly kept alive through its contradiction</w:t>
      </w:r>
      <w:del w:id="1358" w:author="AnnMason" w:date="2021-12-18T06:42:00Z">
        <w:r w:rsidRPr="004C7092" w:rsidDel="001021B2">
          <w:rPr>
            <w:rFonts w:asciiTheme="majorBidi" w:hAnsiTheme="majorBidi" w:cstheme="majorBidi"/>
          </w:rPr>
          <w:delText>s</w:delText>
        </w:r>
      </w:del>
      <w:r w:rsidRPr="004C7092">
        <w:rPr>
          <w:rFonts w:asciiTheme="majorBidi" w:hAnsiTheme="majorBidi" w:cstheme="majorBidi"/>
        </w:rPr>
        <w:t xml:space="preserve"> of liberalism</w:t>
      </w:r>
      <w:r w:rsidR="00C4604B" w:rsidRPr="004C7092">
        <w:rPr>
          <w:rFonts w:asciiTheme="majorBidi" w:hAnsiTheme="majorBidi" w:cstheme="majorBidi"/>
        </w:rPr>
        <w:t xml:space="preserve"> or political freedom</w:t>
      </w:r>
      <w:r w:rsidRPr="004C7092">
        <w:rPr>
          <w:rFonts w:asciiTheme="majorBidi" w:hAnsiTheme="majorBidi" w:cstheme="majorBidi"/>
        </w:rPr>
        <w:t>. From the seventeenth century, following the reading of Roman history, empire was perceived as the opposite of republic</w:t>
      </w:r>
      <w:ins w:id="1359" w:author="AnnMason" w:date="2021-12-18T06:43:00Z">
        <w:r w:rsidR="001021B2">
          <w:rPr>
            <w:rFonts w:asciiTheme="majorBidi" w:hAnsiTheme="majorBidi" w:cstheme="majorBidi"/>
          </w:rPr>
          <w:t>anism</w:t>
        </w:r>
      </w:ins>
      <w:r w:rsidRPr="004C7092">
        <w:rPr>
          <w:rFonts w:asciiTheme="majorBidi" w:hAnsiTheme="majorBidi" w:cstheme="majorBidi"/>
        </w:rPr>
        <w:t xml:space="preserve"> and as a cause of loss of freedom</w:t>
      </w:r>
      <w:r w:rsidR="001D4394" w:rsidRPr="004C7092">
        <w:rPr>
          <w:rFonts w:asciiTheme="majorBidi" w:hAnsiTheme="majorBidi" w:cstheme="majorBidi"/>
        </w:rPr>
        <w:t xml:space="preserve"> </w:t>
      </w:r>
      <w:r w:rsidR="001D4394" w:rsidRPr="00A659E1">
        <w:rPr>
          <w:rFonts w:asciiTheme="majorBidi" w:hAnsiTheme="majorBidi" w:cstheme="majorBidi"/>
          <w:rPrChange w:id="1360" w:author="Susan" w:date="2021-12-21T23:43:00Z">
            <w:rPr>
              <w:rFonts w:asciiTheme="majorBidi" w:hAnsiTheme="majorBidi" w:cstheme="majorBidi"/>
              <w:sz w:val="22"/>
              <w:szCs w:val="22"/>
            </w:rPr>
          </w:rPrChange>
        </w:rPr>
        <w:t>(Armitage 2000, 126</w:t>
      </w:r>
      <w:ins w:id="1361" w:author="Susan" w:date="2021-12-21T23:43:00Z">
        <w:r w:rsidR="00A659E1" w:rsidRPr="00A659E1">
          <w:rPr>
            <w:rFonts w:asciiTheme="majorBidi" w:hAnsiTheme="majorBidi" w:cstheme="majorBidi"/>
          </w:rPr>
          <w:t>–</w:t>
        </w:r>
      </w:ins>
      <w:del w:id="1362" w:author="Susan" w:date="2021-12-21T23:43:00Z">
        <w:r w:rsidR="001D4394" w:rsidRPr="00A659E1" w:rsidDel="00A659E1">
          <w:rPr>
            <w:rFonts w:asciiTheme="majorBidi" w:hAnsiTheme="majorBidi" w:cstheme="majorBidi"/>
            <w:rPrChange w:id="1363" w:author="Susan" w:date="2021-12-21T23:43:00Z">
              <w:rPr>
                <w:rFonts w:asciiTheme="majorBidi" w:hAnsiTheme="majorBidi" w:cstheme="majorBidi"/>
                <w:sz w:val="22"/>
                <w:szCs w:val="22"/>
              </w:rPr>
            </w:rPrChange>
          </w:rPr>
          <w:delText>-</w:delText>
        </w:r>
      </w:del>
      <w:r w:rsidR="001D4394" w:rsidRPr="00A659E1">
        <w:rPr>
          <w:rFonts w:asciiTheme="majorBidi" w:hAnsiTheme="majorBidi" w:cstheme="majorBidi"/>
          <w:rPrChange w:id="1364" w:author="Susan" w:date="2021-12-21T23:43:00Z">
            <w:rPr>
              <w:rFonts w:asciiTheme="majorBidi" w:hAnsiTheme="majorBidi" w:cstheme="majorBidi"/>
              <w:sz w:val="22"/>
              <w:szCs w:val="22"/>
            </w:rPr>
          </w:rPrChange>
        </w:rPr>
        <w:t>139).</w:t>
      </w:r>
      <w:r w:rsidR="001D4394" w:rsidRPr="004C7092">
        <w:rPr>
          <w:rFonts w:asciiTheme="majorBidi" w:hAnsiTheme="majorBidi" w:cstheme="majorBidi"/>
        </w:rPr>
        <w:t xml:space="preserve"> </w:t>
      </w:r>
      <w:r w:rsidRPr="004C7092">
        <w:rPr>
          <w:rFonts w:asciiTheme="majorBidi" w:hAnsiTheme="majorBidi" w:cstheme="majorBidi"/>
        </w:rPr>
        <w:t xml:space="preserve">Imperial historians like Thomas Metcalf and postcolonial critics </w:t>
      </w:r>
      <w:ins w:id="1365" w:author="AnnMason" w:date="2021-12-18T06:43:00Z">
        <w:r w:rsidR="001021B2">
          <w:rPr>
            <w:rFonts w:asciiTheme="majorBidi" w:hAnsiTheme="majorBidi" w:cstheme="majorBidi"/>
          </w:rPr>
          <w:t xml:space="preserve">such as </w:t>
        </w:r>
      </w:ins>
      <w:del w:id="1366" w:author="AnnMason" w:date="2021-12-18T06:43:00Z">
        <w:r w:rsidRPr="004C7092" w:rsidDel="001021B2">
          <w:rPr>
            <w:rFonts w:asciiTheme="majorBidi" w:hAnsiTheme="majorBidi" w:cstheme="majorBidi"/>
          </w:rPr>
          <w:delText xml:space="preserve">like </w:delText>
        </w:r>
      </w:del>
      <w:proofErr w:type="spellStart"/>
      <w:r w:rsidRPr="004C7092">
        <w:rPr>
          <w:rFonts w:asciiTheme="majorBidi" w:hAnsiTheme="majorBidi" w:cstheme="majorBidi"/>
        </w:rPr>
        <w:t>Javed</w:t>
      </w:r>
      <w:proofErr w:type="spellEnd"/>
      <w:r w:rsidRPr="004C7092">
        <w:rPr>
          <w:rFonts w:asciiTheme="majorBidi" w:hAnsiTheme="majorBidi" w:cstheme="majorBidi"/>
        </w:rPr>
        <w:t xml:space="preserve"> Majeed have </w:t>
      </w:r>
      <w:ins w:id="1367" w:author="Susan" w:date="2021-12-21T23:43:00Z">
        <w:r w:rsidR="00A659E1">
          <w:rPr>
            <w:rFonts w:asciiTheme="majorBidi" w:hAnsiTheme="majorBidi" w:cstheme="majorBidi"/>
          </w:rPr>
          <w:t>el</w:t>
        </w:r>
      </w:ins>
      <w:ins w:id="1368" w:author="Susan" w:date="2021-12-21T23:44:00Z">
        <w:r w:rsidR="00A659E1">
          <w:rPr>
            <w:rFonts w:asciiTheme="majorBidi" w:hAnsiTheme="majorBidi" w:cstheme="majorBidi"/>
          </w:rPr>
          <w:t xml:space="preserve">aborated </w:t>
        </w:r>
        <w:commentRangeStart w:id="1369"/>
        <w:r w:rsidR="00A659E1">
          <w:rPr>
            <w:rFonts w:asciiTheme="majorBidi" w:hAnsiTheme="majorBidi" w:cstheme="majorBidi"/>
          </w:rPr>
          <w:t>on</w:t>
        </w:r>
      </w:ins>
      <w:del w:id="1370" w:author="Susan" w:date="2021-12-21T23:44:00Z">
        <w:r w:rsidRPr="004C7092" w:rsidDel="00A659E1">
          <w:rPr>
            <w:rFonts w:asciiTheme="majorBidi" w:hAnsiTheme="majorBidi" w:cstheme="majorBidi"/>
          </w:rPr>
          <w:delText>problematized</w:delText>
        </w:r>
      </w:del>
      <w:commentRangeEnd w:id="1369"/>
      <w:r w:rsidR="00A659E1">
        <w:rPr>
          <w:rStyle w:val="CommentReference"/>
        </w:rPr>
        <w:commentReference w:id="1369"/>
      </w:r>
      <w:r w:rsidRPr="004C7092">
        <w:rPr>
          <w:rFonts w:asciiTheme="majorBidi" w:hAnsiTheme="majorBidi" w:cstheme="majorBidi"/>
        </w:rPr>
        <w:t xml:space="preserve"> the connection between English liberalism and empire</w:t>
      </w:r>
      <w:r w:rsidR="00907302" w:rsidRPr="004C7092">
        <w:rPr>
          <w:rFonts w:asciiTheme="majorBidi" w:hAnsiTheme="majorBidi" w:cstheme="majorBidi"/>
        </w:rPr>
        <w:t xml:space="preserve"> </w:t>
      </w:r>
      <w:r w:rsidR="00907302" w:rsidRPr="00A659E1">
        <w:rPr>
          <w:rFonts w:asciiTheme="majorBidi" w:hAnsiTheme="majorBidi" w:cstheme="majorBidi"/>
          <w:rPrChange w:id="1371" w:author="Susan" w:date="2021-12-21T23:43:00Z">
            <w:rPr>
              <w:rFonts w:asciiTheme="majorBidi" w:hAnsiTheme="majorBidi" w:cstheme="majorBidi"/>
              <w:sz w:val="22"/>
              <w:szCs w:val="22"/>
            </w:rPr>
          </w:rPrChange>
        </w:rPr>
        <w:t>(Metcalf 1995, 28</w:t>
      </w:r>
      <w:ins w:id="1372" w:author="Susan" w:date="2021-12-21T23:43:00Z">
        <w:r w:rsidR="00A659E1" w:rsidRPr="00A659E1">
          <w:rPr>
            <w:rFonts w:asciiTheme="majorBidi" w:hAnsiTheme="majorBidi" w:cstheme="majorBidi"/>
          </w:rPr>
          <w:t>–</w:t>
        </w:r>
      </w:ins>
      <w:del w:id="1373" w:author="Susan" w:date="2021-12-21T23:43:00Z">
        <w:r w:rsidR="00907302" w:rsidRPr="00A659E1" w:rsidDel="00A659E1">
          <w:rPr>
            <w:rFonts w:asciiTheme="majorBidi" w:hAnsiTheme="majorBidi" w:cstheme="majorBidi"/>
            <w:rPrChange w:id="1374" w:author="Susan" w:date="2021-12-21T23:43:00Z">
              <w:rPr>
                <w:rFonts w:asciiTheme="majorBidi" w:hAnsiTheme="majorBidi" w:cstheme="majorBidi"/>
                <w:sz w:val="22"/>
                <w:szCs w:val="22"/>
              </w:rPr>
            </w:rPrChange>
          </w:rPr>
          <w:delText>-</w:delText>
        </w:r>
      </w:del>
      <w:r w:rsidR="00907302" w:rsidRPr="00A659E1">
        <w:rPr>
          <w:rFonts w:asciiTheme="majorBidi" w:hAnsiTheme="majorBidi" w:cstheme="majorBidi"/>
          <w:rPrChange w:id="1375" w:author="Susan" w:date="2021-12-21T23:43:00Z">
            <w:rPr>
              <w:rFonts w:asciiTheme="majorBidi" w:hAnsiTheme="majorBidi" w:cstheme="majorBidi"/>
              <w:sz w:val="22"/>
              <w:szCs w:val="22"/>
            </w:rPr>
          </w:rPrChange>
        </w:rPr>
        <w:t>65, 160</w:t>
      </w:r>
      <w:ins w:id="1376" w:author="Susan" w:date="2021-12-21T23:43:00Z">
        <w:r w:rsidR="00A659E1" w:rsidRPr="00A659E1">
          <w:rPr>
            <w:rFonts w:asciiTheme="majorBidi" w:hAnsiTheme="majorBidi" w:cstheme="majorBidi"/>
          </w:rPr>
          <w:t>–</w:t>
        </w:r>
      </w:ins>
      <w:del w:id="1377" w:author="Susan" w:date="2021-12-21T23:43:00Z">
        <w:r w:rsidR="00907302" w:rsidRPr="00A659E1" w:rsidDel="00A659E1">
          <w:rPr>
            <w:rFonts w:asciiTheme="majorBidi" w:hAnsiTheme="majorBidi" w:cstheme="majorBidi"/>
            <w:rPrChange w:id="1378" w:author="Susan" w:date="2021-12-21T23:43:00Z">
              <w:rPr>
                <w:rFonts w:asciiTheme="majorBidi" w:hAnsiTheme="majorBidi" w:cstheme="majorBidi"/>
                <w:sz w:val="22"/>
                <w:szCs w:val="22"/>
              </w:rPr>
            </w:rPrChange>
          </w:rPr>
          <w:delText>-</w:delText>
        </w:r>
      </w:del>
      <w:r w:rsidR="00907302" w:rsidRPr="00A659E1">
        <w:rPr>
          <w:rFonts w:asciiTheme="majorBidi" w:hAnsiTheme="majorBidi" w:cstheme="majorBidi"/>
          <w:rPrChange w:id="1379" w:author="Susan" w:date="2021-12-21T23:43:00Z">
            <w:rPr>
              <w:rFonts w:asciiTheme="majorBidi" w:hAnsiTheme="majorBidi" w:cstheme="majorBidi"/>
              <w:sz w:val="22"/>
              <w:szCs w:val="22"/>
            </w:rPr>
          </w:rPrChange>
        </w:rPr>
        <w:t>214; Majeed 1992).</w:t>
      </w:r>
      <w:r w:rsidRPr="004C7092">
        <w:rPr>
          <w:rFonts w:asciiTheme="majorBidi" w:hAnsiTheme="majorBidi" w:cstheme="majorBidi"/>
        </w:rPr>
        <w:t xml:space="preserve"> At least part of the tension between religion and empire was </w:t>
      </w:r>
      <w:r w:rsidRPr="004C7092">
        <w:rPr>
          <w:rFonts w:asciiTheme="majorBidi" w:hAnsiTheme="majorBidi" w:cstheme="majorBidi"/>
        </w:rPr>
        <w:lastRenderedPageBreak/>
        <w:t xml:space="preserve">really based on the incursion of empire on the freedoms of colonized people. Thus, the ambivalent relationship between religion and empire was tied to the problematic relationship between empire and political freedom. </w:t>
      </w:r>
    </w:p>
    <w:p w14:paraId="4DE12EC1" w14:textId="77777777" w:rsidR="004E3E80" w:rsidRPr="004C7092" w:rsidRDefault="004E3E80" w:rsidP="004C7092">
      <w:pPr>
        <w:bidi w:val="0"/>
        <w:spacing w:line="480" w:lineRule="auto"/>
        <w:jc w:val="both"/>
        <w:rPr>
          <w:rFonts w:asciiTheme="majorBidi" w:hAnsiTheme="majorBidi" w:cstheme="majorBidi"/>
        </w:rPr>
      </w:pPr>
    </w:p>
    <w:p w14:paraId="52CB901B" w14:textId="0D44DF3E" w:rsidR="004E3E80" w:rsidRPr="00A659E1" w:rsidRDefault="00C4604B" w:rsidP="004C7092">
      <w:pPr>
        <w:bidi w:val="0"/>
        <w:spacing w:line="480" w:lineRule="auto"/>
        <w:jc w:val="both"/>
        <w:rPr>
          <w:rFonts w:asciiTheme="majorBidi" w:hAnsiTheme="majorBidi" w:cstheme="majorBidi"/>
        </w:rPr>
      </w:pPr>
      <w:r w:rsidRPr="004C7092">
        <w:rPr>
          <w:rFonts w:asciiTheme="majorBidi" w:hAnsiTheme="majorBidi" w:cstheme="majorBidi"/>
        </w:rPr>
        <w:t>John Stuart Mill</w:t>
      </w:r>
      <w:r w:rsidR="004E3E80" w:rsidRPr="004C7092">
        <w:rPr>
          <w:rFonts w:asciiTheme="majorBidi" w:hAnsiTheme="majorBidi" w:cstheme="majorBidi"/>
        </w:rPr>
        <w:t xml:space="preserve">, </w:t>
      </w:r>
      <w:ins w:id="1380" w:author="AnnMason" w:date="2021-12-18T07:39:00Z">
        <w:r w:rsidR="00EA03CA">
          <w:rPr>
            <w:rFonts w:asciiTheme="majorBidi" w:hAnsiTheme="majorBidi" w:cstheme="majorBidi"/>
          </w:rPr>
          <w:t>like</w:t>
        </w:r>
      </w:ins>
      <w:del w:id="1381" w:author="AnnMason" w:date="2021-12-18T07:39:00Z">
        <w:r w:rsidR="004E3E80" w:rsidRPr="004C7092" w:rsidDel="00EA03CA">
          <w:rPr>
            <w:rFonts w:asciiTheme="majorBidi" w:hAnsiTheme="majorBidi" w:cstheme="majorBidi"/>
          </w:rPr>
          <w:delText>as</w:delText>
        </w:r>
      </w:del>
      <w:r w:rsidR="004E3E80" w:rsidRPr="004C7092">
        <w:rPr>
          <w:rFonts w:asciiTheme="majorBidi" w:hAnsiTheme="majorBidi" w:cstheme="majorBidi"/>
        </w:rPr>
        <w:t xml:space="preserve"> many Victorians, advocated the continued rule of the British empire </w:t>
      </w:r>
      <w:del w:id="1382" w:author="AnnMason" w:date="2021-12-18T06:44:00Z">
        <w:r w:rsidR="004E3E80" w:rsidRPr="004C7092" w:rsidDel="001021B2">
          <w:rPr>
            <w:rFonts w:asciiTheme="majorBidi" w:hAnsiTheme="majorBidi" w:cstheme="majorBidi"/>
          </w:rPr>
          <w:delText xml:space="preserve">even his later phase of “melancholic colonialism”, </w:delText>
        </w:r>
      </w:del>
      <w:r w:rsidR="004E3E80" w:rsidRPr="004C7092">
        <w:rPr>
          <w:rFonts w:asciiTheme="majorBidi" w:hAnsiTheme="majorBidi" w:cstheme="majorBidi"/>
        </w:rPr>
        <w:t>as an avatar of liberty</w:t>
      </w:r>
      <w:ins w:id="1383" w:author="AnnMason" w:date="2021-12-18T06:44:00Z">
        <w:r w:rsidR="001021B2">
          <w:rPr>
            <w:rFonts w:asciiTheme="majorBidi" w:hAnsiTheme="majorBidi" w:cstheme="majorBidi"/>
          </w:rPr>
          <w:t xml:space="preserve">, notwithstanding </w:t>
        </w:r>
        <w:r w:rsidR="001021B2" w:rsidRPr="004C7092">
          <w:rPr>
            <w:rFonts w:asciiTheme="majorBidi" w:hAnsiTheme="majorBidi" w:cstheme="majorBidi"/>
          </w:rPr>
          <w:t>his later phase of “melancholic colonialism”</w:t>
        </w:r>
      </w:ins>
      <w:r w:rsidR="00907302" w:rsidRPr="004C7092">
        <w:rPr>
          <w:rFonts w:asciiTheme="majorBidi" w:hAnsiTheme="majorBidi" w:cstheme="majorBidi"/>
        </w:rPr>
        <w:t xml:space="preserve"> </w:t>
      </w:r>
      <w:r w:rsidR="00907302" w:rsidRPr="00A659E1">
        <w:rPr>
          <w:rFonts w:asciiTheme="majorBidi" w:hAnsiTheme="majorBidi" w:cstheme="majorBidi"/>
          <w:rPrChange w:id="1384" w:author="Susan" w:date="2021-12-21T23:44:00Z">
            <w:rPr>
              <w:rFonts w:asciiTheme="majorBidi" w:hAnsiTheme="majorBidi" w:cstheme="majorBidi"/>
              <w:sz w:val="22"/>
              <w:szCs w:val="22"/>
            </w:rPr>
          </w:rPrChange>
        </w:rPr>
        <w:t>(Bell, 2016b, 290</w:t>
      </w:r>
      <w:ins w:id="1385" w:author="Susan" w:date="2021-12-21T23:44:00Z">
        <w:r w:rsidR="00A659E1" w:rsidRPr="00A659E1">
          <w:rPr>
            <w:rFonts w:asciiTheme="majorBidi" w:hAnsiTheme="majorBidi" w:cstheme="majorBidi"/>
          </w:rPr>
          <w:t>–</w:t>
        </w:r>
      </w:ins>
      <w:del w:id="1386" w:author="Susan" w:date="2021-12-21T23:44:00Z">
        <w:r w:rsidR="00907302" w:rsidRPr="00A659E1" w:rsidDel="00A659E1">
          <w:rPr>
            <w:rFonts w:asciiTheme="majorBidi" w:hAnsiTheme="majorBidi" w:cstheme="majorBidi"/>
            <w:rPrChange w:id="1387" w:author="Susan" w:date="2021-12-21T23:44:00Z">
              <w:rPr>
                <w:rFonts w:asciiTheme="majorBidi" w:hAnsiTheme="majorBidi" w:cstheme="majorBidi"/>
                <w:sz w:val="22"/>
                <w:szCs w:val="22"/>
              </w:rPr>
            </w:rPrChange>
          </w:rPr>
          <w:delText>-</w:delText>
        </w:r>
      </w:del>
      <w:r w:rsidR="00907302" w:rsidRPr="00A659E1">
        <w:rPr>
          <w:rFonts w:asciiTheme="majorBidi" w:hAnsiTheme="majorBidi" w:cstheme="majorBidi"/>
          <w:rPrChange w:id="1388" w:author="Susan" w:date="2021-12-21T23:44:00Z">
            <w:rPr>
              <w:rFonts w:asciiTheme="majorBidi" w:hAnsiTheme="majorBidi" w:cstheme="majorBidi"/>
              <w:sz w:val="22"/>
              <w:szCs w:val="22"/>
            </w:rPr>
          </w:rPrChange>
        </w:rPr>
        <w:t>292).</w:t>
      </w:r>
      <w:r w:rsidR="004E3E80" w:rsidRPr="004C7092">
        <w:rPr>
          <w:rFonts w:asciiTheme="majorBidi" w:hAnsiTheme="majorBidi" w:cstheme="majorBidi"/>
        </w:rPr>
        <w:t xml:space="preserve"> The discrepancies between imperial rule and a theory of liberty were very apparent in </w:t>
      </w:r>
      <w:r w:rsidRPr="004C7092">
        <w:rPr>
          <w:rFonts w:asciiTheme="majorBidi" w:hAnsiTheme="majorBidi" w:cstheme="majorBidi"/>
        </w:rPr>
        <w:t xml:space="preserve">Mill’s </w:t>
      </w:r>
      <w:r w:rsidR="004E3E80" w:rsidRPr="004C7092">
        <w:rPr>
          <w:rFonts w:asciiTheme="majorBidi" w:hAnsiTheme="majorBidi" w:cstheme="majorBidi"/>
        </w:rPr>
        <w:t xml:space="preserve">writings. His appeal to recognize </w:t>
      </w:r>
      <w:ins w:id="1389" w:author="AnnMason" w:date="2021-12-18T06:44:00Z">
        <w:r w:rsidR="001021B2">
          <w:rPr>
            <w:rFonts w:asciiTheme="majorBidi" w:hAnsiTheme="majorBidi" w:cstheme="majorBidi"/>
          </w:rPr>
          <w:t xml:space="preserve">the </w:t>
        </w:r>
      </w:ins>
      <w:r w:rsidR="004E3E80" w:rsidRPr="004C7092">
        <w:rPr>
          <w:rFonts w:asciiTheme="majorBidi" w:hAnsiTheme="majorBidi" w:cstheme="majorBidi"/>
        </w:rPr>
        <w:t xml:space="preserve">Indian rebels in 1857 as political, not criminal, offenders </w:t>
      </w:r>
      <w:ins w:id="1390" w:author="Susan" w:date="2021-12-22T01:14:00Z">
        <w:r w:rsidR="00CA3FCF">
          <w:rPr>
            <w:rFonts w:asciiTheme="majorBidi" w:hAnsiTheme="majorBidi" w:cstheme="majorBidi"/>
          </w:rPr>
          <w:t>reflects</w:t>
        </w:r>
      </w:ins>
      <w:ins w:id="1391" w:author="AnnMason" w:date="2021-12-18T06:44:00Z">
        <w:del w:id="1392" w:author="Susan" w:date="2021-12-22T01:14:00Z">
          <w:r w:rsidR="001021B2" w:rsidDel="00CA3FCF">
            <w:rPr>
              <w:rFonts w:asciiTheme="majorBidi" w:hAnsiTheme="majorBidi" w:cstheme="majorBidi"/>
            </w:rPr>
            <w:delText>depicts</w:delText>
          </w:r>
        </w:del>
        <w:r w:rsidR="001021B2">
          <w:rPr>
            <w:rFonts w:asciiTheme="majorBidi" w:hAnsiTheme="majorBidi" w:cstheme="majorBidi"/>
          </w:rPr>
          <w:t xml:space="preserve"> </w:t>
        </w:r>
      </w:ins>
      <w:del w:id="1393" w:author="AnnMason" w:date="2021-12-18T06:44:00Z">
        <w:r w:rsidR="004E3E80" w:rsidRPr="004C7092" w:rsidDel="001021B2">
          <w:rPr>
            <w:rFonts w:asciiTheme="majorBidi" w:hAnsiTheme="majorBidi" w:cstheme="majorBidi"/>
          </w:rPr>
          <w:delText xml:space="preserve">shows </w:delText>
        </w:r>
      </w:del>
      <w:r w:rsidR="004E3E80" w:rsidRPr="004C7092">
        <w:rPr>
          <w:rFonts w:asciiTheme="majorBidi" w:hAnsiTheme="majorBidi" w:cstheme="majorBidi"/>
        </w:rPr>
        <w:t xml:space="preserve">a clear consciousness of the friction between imperial rule and the preservation of freedom. Mill </w:t>
      </w:r>
      <w:ins w:id="1394" w:author="AnnMason" w:date="2021-12-18T06:45:00Z">
        <w:r w:rsidR="001021B2">
          <w:rPr>
            <w:rFonts w:asciiTheme="majorBidi" w:hAnsiTheme="majorBidi" w:cstheme="majorBidi"/>
          </w:rPr>
          <w:t>advocated for curbing</w:t>
        </w:r>
      </w:ins>
      <w:del w:id="1395" w:author="AnnMason" w:date="2021-12-18T06:45:00Z">
        <w:r w:rsidR="004E3E80" w:rsidRPr="004C7092" w:rsidDel="001021B2">
          <w:rPr>
            <w:rFonts w:asciiTheme="majorBidi" w:hAnsiTheme="majorBidi" w:cstheme="majorBidi"/>
          </w:rPr>
          <w:delText>wanted to see</w:delText>
        </w:r>
      </w:del>
      <w:r w:rsidR="004E3E80" w:rsidRPr="004C7092">
        <w:rPr>
          <w:rFonts w:asciiTheme="majorBidi" w:hAnsiTheme="majorBidi" w:cstheme="majorBidi"/>
        </w:rPr>
        <w:t xml:space="preserve"> democratic rule</w:t>
      </w:r>
      <w:ins w:id="1396" w:author="AnnMason" w:date="2021-12-18T06:46:00Z">
        <w:r w:rsidR="001021B2">
          <w:rPr>
            <w:rFonts w:asciiTheme="majorBidi" w:hAnsiTheme="majorBidi" w:cstheme="majorBidi"/>
          </w:rPr>
          <w:t>;</w:t>
        </w:r>
      </w:ins>
      <w:del w:id="1397" w:author="AnnMason" w:date="2021-12-18T06:45:00Z">
        <w:r w:rsidR="004E3E80" w:rsidRPr="004C7092" w:rsidDel="001021B2">
          <w:rPr>
            <w:rFonts w:asciiTheme="majorBidi" w:hAnsiTheme="majorBidi" w:cstheme="majorBidi"/>
          </w:rPr>
          <w:delText xml:space="preserve"> curbed,</w:delText>
        </w:r>
      </w:del>
      <w:r w:rsidR="004E3E80" w:rsidRPr="004C7092">
        <w:rPr>
          <w:rFonts w:asciiTheme="majorBidi" w:hAnsiTheme="majorBidi" w:cstheme="majorBidi"/>
        </w:rPr>
        <w:t xml:space="preserve"> </w:t>
      </w:r>
      <w:del w:id="1398" w:author="AnnMason" w:date="2021-12-18T06:45:00Z">
        <w:r w:rsidR="004E3E80" w:rsidRPr="004C7092" w:rsidDel="001021B2">
          <w:rPr>
            <w:rFonts w:asciiTheme="majorBidi" w:hAnsiTheme="majorBidi" w:cstheme="majorBidi"/>
          </w:rPr>
          <w:delText xml:space="preserve">and </w:delText>
        </w:r>
      </w:del>
      <w:r w:rsidR="004E3E80" w:rsidRPr="004C7092">
        <w:rPr>
          <w:rFonts w:asciiTheme="majorBidi" w:hAnsiTheme="majorBidi" w:cstheme="majorBidi"/>
        </w:rPr>
        <w:t xml:space="preserve">he preferred the empire under technocratic administration, which </w:t>
      </w:r>
      <w:ins w:id="1399" w:author="AnnMason" w:date="2021-12-18T06:46:00Z">
        <w:r w:rsidR="001021B2">
          <w:rPr>
            <w:rFonts w:asciiTheme="majorBidi" w:hAnsiTheme="majorBidi" w:cstheme="majorBidi"/>
          </w:rPr>
          <w:t xml:space="preserve">was expected to </w:t>
        </w:r>
      </w:ins>
      <w:del w:id="1400" w:author="AnnMason" w:date="2021-12-18T06:46:00Z">
        <w:r w:rsidR="004E3E80" w:rsidRPr="004C7092" w:rsidDel="001021B2">
          <w:rPr>
            <w:rFonts w:asciiTheme="majorBidi" w:hAnsiTheme="majorBidi" w:cstheme="majorBidi"/>
          </w:rPr>
          <w:delText xml:space="preserve">would </w:delText>
        </w:r>
      </w:del>
      <w:r w:rsidR="004E3E80" w:rsidRPr="004C7092">
        <w:rPr>
          <w:rFonts w:asciiTheme="majorBidi" w:hAnsiTheme="majorBidi" w:cstheme="majorBidi"/>
        </w:rPr>
        <w:t xml:space="preserve">rule more fairly than democratic </w:t>
      </w:r>
      <w:r w:rsidR="004E3E80" w:rsidRPr="00A659E1">
        <w:rPr>
          <w:rFonts w:asciiTheme="majorBidi" w:hAnsiTheme="majorBidi" w:cstheme="majorBidi"/>
        </w:rPr>
        <w:t>institutions</w:t>
      </w:r>
      <w:r w:rsidR="00907302" w:rsidRPr="00A659E1">
        <w:rPr>
          <w:rFonts w:asciiTheme="majorBidi" w:hAnsiTheme="majorBidi" w:cstheme="majorBidi"/>
        </w:rPr>
        <w:t xml:space="preserve"> </w:t>
      </w:r>
      <w:r w:rsidR="00907302" w:rsidRPr="00A659E1">
        <w:rPr>
          <w:rFonts w:asciiTheme="majorBidi" w:hAnsiTheme="majorBidi" w:cstheme="majorBidi"/>
          <w:rPrChange w:id="1401" w:author="Susan" w:date="2021-12-21T23:46:00Z">
            <w:rPr>
              <w:rFonts w:asciiTheme="majorBidi" w:hAnsiTheme="majorBidi" w:cstheme="majorBidi"/>
              <w:sz w:val="22"/>
              <w:szCs w:val="22"/>
            </w:rPr>
          </w:rPrChange>
        </w:rPr>
        <w:t>(Sullivan 1983, 600</w:t>
      </w:r>
      <w:ins w:id="1402" w:author="Susan" w:date="2021-12-21T23:45:00Z">
        <w:r w:rsidR="00A659E1" w:rsidRPr="00A659E1">
          <w:rPr>
            <w:rFonts w:asciiTheme="majorBidi" w:hAnsiTheme="majorBidi" w:cstheme="majorBidi"/>
          </w:rPr>
          <w:t>–</w:t>
        </w:r>
      </w:ins>
      <w:del w:id="1403" w:author="Susan" w:date="2021-12-21T23:45:00Z">
        <w:r w:rsidR="00907302" w:rsidRPr="00A659E1" w:rsidDel="00A659E1">
          <w:rPr>
            <w:rFonts w:asciiTheme="majorBidi" w:hAnsiTheme="majorBidi" w:cstheme="majorBidi"/>
            <w:rPrChange w:id="1404" w:author="Susan" w:date="2021-12-21T23:46:00Z">
              <w:rPr>
                <w:rFonts w:asciiTheme="majorBidi" w:hAnsiTheme="majorBidi" w:cstheme="majorBidi"/>
                <w:sz w:val="22"/>
                <w:szCs w:val="22"/>
              </w:rPr>
            </w:rPrChange>
          </w:rPr>
          <w:delText>-</w:delText>
        </w:r>
      </w:del>
      <w:r w:rsidR="00907302" w:rsidRPr="00A659E1">
        <w:rPr>
          <w:rFonts w:asciiTheme="majorBidi" w:hAnsiTheme="majorBidi" w:cstheme="majorBidi"/>
          <w:rPrChange w:id="1405" w:author="Susan" w:date="2021-12-21T23:46:00Z">
            <w:rPr>
              <w:rFonts w:asciiTheme="majorBidi" w:hAnsiTheme="majorBidi" w:cstheme="majorBidi"/>
              <w:sz w:val="22"/>
              <w:szCs w:val="22"/>
            </w:rPr>
          </w:rPrChange>
        </w:rPr>
        <w:t>602)</w:t>
      </w:r>
      <w:r w:rsidR="004E3E80" w:rsidRPr="00A659E1">
        <w:rPr>
          <w:rFonts w:asciiTheme="majorBidi" w:hAnsiTheme="majorBidi" w:cstheme="majorBidi"/>
        </w:rPr>
        <w:t>.</w:t>
      </w:r>
      <w:r w:rsidR="004E3E80" w:rsidRPr="00A659E1">
        <w:rPr>
          <w:rStyle w:val="FootnoteReference"/>
          <w:rFonts w:asciiTheme="majorBidi" w:hAnsiTheme="majorBidi" w:cstheme="majorBidi"/>
          <w:rtl/>
        </w:rPr>
        <w:footnoteReference w:id="22"/>
      </w:r>
      <w:r w:rsidR="004E3E80" w:rsidRPr="00A659E1">
        <w:rPr>
          <w:rFonts w:asciiTheme="majorBidi" w:hAnsiTheme="majorBidi" w:cstheme="majorBidi"/>
        </w:rPr>
        <w:t xml:space="preserve"> The</w:t>
      </w:r>
      <w:r w:rsidR="004E3E80" w:rsidRPr="004C7092">
        <w:rPr>
          <w:rFonts w:asciiTheme="majorBidi" w:hAnsiTheme="majorBidi" w:cstheme="majorBidi"/>
        </w:rPr>
        <w:t xml:space="preserve"> clash between empire and the principle of political freedom </w:t>
      </w:r>
      <w:ins w:id="1426" w:author="AnnMason" w:date="2021-12-18T06:46:00Z">
        <w:r w:rsidR="001021B2">
          <w:rPr>
            <w:rFonts w:asciiTheme="majorBidi" w:hAnsiTheme="majorBidi" w:cstheme="majorBidi"/>
          </w:rPr>
          <w:t>could not</w:t>
        </w:r>
      </w:ins>
      <w:del w:id="1427" w:author="AnnMason" w:date="2021-12-18T06:46:00Z">
        <w:r w:rsidR="004E3E80" w:rsidRPr="004C7092" w:rsidDel="001021B2">
          <w:rPr>
            <w:rFonts w:asciiTheme="majorBidi" w:hAnsiTheme="majorBidi" w:cstheme="majorBidi"/>
          </w:rPr>
          <w:delText>couldn’t</w:delText>
        </w:r>
      </w:del>
      <w:r w:rsidR="004E3E80" w:rsidRPr="004C7092">
        <w:rPr>
          <w:rFonts w:asciiTheme="majorBidi" w:hAnsiTheme="majorBidi" w:cstheme="majorBidi"/>
        </w:rPr>
        <w:t xml:space="preserve"> have been </w:t>
      </w:r>
      <w:ins w:id="1428" w:author="AnnMason" w:date="2021-12-18T06:46:00Z">
        <w:r w:rsidR="001021B2">
          <w:rPr>
            <w:rFonts w:asciiTheme="majorBidi" w:hAnsiTheme="majorBidi" w:cstheme="majorBidi"/>
          </w:rPr>
          <w:t xml:space="preserve">put </w:t>
        </w:r>
      </w:ins>
      <w:r w:rsidR="004E3E80" w:rsidRPr="004C7092">
        <w:rPr>
          <w:rFonts w:asciiTheme="majorBidi" w:hAnsiTheme="majorBidi" w:cstheme="majorBidi"/>
        </w:rPr>
        <w:t xml:space="preserve">more succinctly </w:t>
      </w:r>
      <w:del w:id="1429" w:author="AnnMason" w:date="2021-12-18T06:46:00Z">
        <w:r w:rsidR="004E3E80" w:rsidRPr="004C7092" w:rsidDel="001021B2">
          <w:rPr>
            <w:rFonts w:asciiTheme="majorBidi" w:hAnsiTheme="majorBidi" w:cstheme="majorBidi"/>
          </w:rPr>
          <w:delText xml:space="preserve">put </w:delText>
        </w:r>
      </w:del>
      <w:r w:rsidR="004E3E80" w:rsidRPr="004C7092">
        <w:rPr>
          <w:rFonts w:asciiTheme="majorBidi" w:hAnsiTheme="majorBidi" w:cstheme="majorBidi"/>
        </w:rPr>
        <w:t xml:space="preserve">than </w:t>
      </w:r>
      <w:ins w:id="1430" w:author="Susan" w:date="2021-12-21T23:45:00Z">
        <w:r w:rsidR="00A659E1">
          <w:rPr>
            <w:rFonts w:asciiTheme="majorBidi" w:hAnsiTheme="majorBidi" w:cstheme="majorBidi"/>
          </w:rPr>
          <w:t>did</w:t>
        </w:r>
      </w:ins>
      <w:del w:id="1431" w:author="Susan" w:date="2021-12-21T23:45:00Z">
        <w:r w:rsidR="004E3E80" w:rsidRPr="004C7092" w:rsidDel="00A659E1">
          <w:rPr>
            <w:rFonts w:asciiTheme="majorBidi" w:hAnsiTheme="majorBidi" w:cstheme="majorBidi"/>
          </w:rPr>
          <w:delText>by</w:delText>
        </w:r>
      </w:del>
      <w:r w:rsidR="004E3E80" w:rsidRPr="004C7092">
        <w:rPr>
          <w:rFonts w:asciiTheme="majorBidi" w:hAnsiTheme="majorBidi" w:cstheme="majorBidi"/>
        </w:rPr>
        <w:t xml:space="preserve"> Sir Henry Maine: “the virtually despotic government of a dependency by a free people”</w:t>
      </w:r>
      <w:r w:rsidR="00907302" w:rsidRPr="004C7092">
        <w:rPr>
          <w:rFonts w:asciiTheme="majorBidi" w:hAnsiTheme="majorBidi" w:cstheme="majorBidi"/>
        </w:rPr>
        <w:t xml:space="preserve"> </w:t>
      </w:r>
      <w:r w:rsidR="00907302" w:rsidRPr="00A659E1">
        <w:rPr>
          <w:rFonts w:asciiTheme="majorBidi" w:hAnsiTheme="majorBidi" w:cstheme="majorBidi"/>
          <w:rPrChange w:id="1432" w:author="Susan" w:date="2021-12-21T23:45:00Z">
            <w:rPr>
              <w:rFonts w:asciiTheme="majorBidi" w:hAnsiTheme="majorBidi" w:cstheme="majorBidi"/>
              <w:sz w:val="22"/>
              <w:szCs w:val="22"/>
            </w:rPr>
          </w:rPrChange>
        </w:rPr>
        <w:t xml:space="preserve">(Maine </w:t>
      </w:r>
      <w:commentRangeStart w:id="1433"/>
      <w:r w:rsidR="00907302" w:rsidRPr="00A659E1">
        <w:rPr>
          <w:rFonts w:asciiTheme="majorBidi" w:hAnsiTheme="majorBidi" w:cstheme="majorBidi"/>
          <w:rPrChange w:id="1434" w:author="Susan" w:date="2021-12-21T23:45:00Z">
            <w:rPr>
              <w:rFonts w:asciiTheme="majorBidi" w:hAnsiTheme="majorBidi" w:cstheme="majorBidi"/>
              <w:sz w:val="22"/>
              <w:szCs w:val="22"/>
            </w:rPr>
          </w:rPrChange>
        </w:rPr>
        <w:t>1875</w:t>
      </w:r>
      <w:commentRangeEnd w:id="1433"/>
      <w:r w:rsidR="00A659E1">
        <w:rPr>
          <w:rStyle w:val="CommentReference"/>
        </w:rPr>
        <w:commentReference w:id="1433"/>
      </w:r>
      <w:r w:rsidR="00907302" w:rsidRPr="00A659E1">
        <w:rPr>
          <w:rFonts w:asciiTheme="majorBidi" w:hAnsiTheme="majorBidi" w:cstheme="majorBidi"/>
          <w:rPrChange w:id="1435" w:author="Susan" w:date="2021-12-21T23:45:00Z">
            <w:rPr>
              <w:rFonts w:asciiTheme="majorBidi" w:hAnsiTheme="majorBidi" w:cstheme="majorBidi"/>
              <w:sz w:val="22"/>
              <w:szCs w:val="22"/>
            </w:rPr>
          </w:rPrChange>
        </w:rPr>
        <w:t>).</w:t>
      </w:r>
    </w:p>
    <w:p w14:paraId="66644E86" w14:textId="77777777" w:rsidR="004E3E80" w:rsidRPr="004C7092" w:rsidRDefault="004E3E80" w:rsidP="004C7092">
      <w:pPr>
        <w:bidi w:val="0"/>
        <w:spacing w:line="480" w:lineRule="auto"/>
        <w:jc w:val="both"/>
        <w:rPr>
          <w:rFonts w:asciiTheme="majorBidi" w:hAnsiTheme="majorBidi" w:cstheme="majorBidi"/>
        </w:rPr>
      </w:pPr>
    </w:p>
    <w:p w14:paraId="66D5FB29" w14:textId="798E5125" w:rsidR="004E3E80" w:rsidRPr="00A659E1" w:rsidRDefault="004E3E80"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Matikkala</w:t>
      </w:r>
      <w:proofErr w:type="spellEnd"/>
      <w:r w:rsidRPr="004C7092">
        <w:rPr>
          <w:rFonts w:asciiTheme="majorBidi" w:hAnsiTheme="majorBidi" w:cstheme="majorBidi"/>
        </w:rPr>
        <w:t>, following Miles Taylor, shows how</w:t>
      </w:r>
      <w:ins w:id="1436" w:author="AnnMason" w:date="2021-12-18T06:48:00Z">
        <w:r w:rsidR="001021B2">
          <w:rPr>
            <w:rFonts w:asciiTheme="majorBidi" w:hAnsiTheme="majorBidi" w:cstheme="majorBidi"/>
          </w:rPr>
          <w:t>,</w:t>
        </w:r>
      </w:ins>
      <w:r w:rsidRPr="004C7092">
        <w:rPr>
          <w:rFonts w:asciiTheme="majorBidi" w:hAnsiTheme="majorBidi" w:cstheme="majorBidi"/>
        </w:rPr>
        <w:t xml:space="preserve"> by the turn of the nineteenth century, the contradictions between </w:t>
      </w:r>
      <w:del w:id="1437" w:author="AnnMason" w:date="2021-12-18T06:48:00Z">
        <w:r w:rsidRPr="004C7092" w:rsidDel="001021B2">
          <w:rPr>
            <w:rFonts w:asciiTheme="majorBidi" w:hAnsiTheme="majorBidi" w:cstheme="majorBidi"/>
          </w:rPr>
          <w:delText xml:space="preserve">the </w:delText>
        </w:r>
      </w:del>
      <w:r w:rsidRPr="004C7092">
        <w:rPr>
          <w:rFonts w:asciiTheme="majorBidi" w:hAnsiTheme="majorBidi" w:cstheme="majorBidi"/>
        </w:rPr>
        <w:t xml:space="preserve">empire and political freedom </w:t>
      </w:r>
      <w:ins w:id="1438" w:author="Susan" w:date="2021-12-21T23:46:00Z">
        <w:r w:rsidR="00A659E1">
          <w:rPr>
            <w:rFonts w:asciiTheme="majorBidi" w:hAnsiTheme="majorBidi" w:cstheme="majorBidi"/>
          </w:rPr>
          <w:t>had become</w:t>
        </w:r>
      </w:ins>
      <w:del w:id="1439" w:author="Susan" w:date="2021-12-21T23:46:00Z">
        <w:r w:rsidRPr="004C7092" w:rsidDel="00A659E1">
          <w:rPr>
            <w:rFonts w:asciiTheme="majorBidi" w:hAnsiTheme="majorBidi" w:cstheme="majorBidi"/>
          </w:rPr>
          <w:delText>became</w:delText>
        </w:r>
      </w:del>
      <w:r w:rsidRPr="004C7092">
        <w:rPr>
          <w:rFonts w:asciiTheme="majorBidi" w:hAnsiTheme="majorBidi" w:cstheme="majorBidi"/>
        </w:rPr>
        <w:t xml:space="preserve"> glaringly apparent</w:t>
      </w:r>
      <w:r w:rsidR="007B11B5" w:rsidRPr="004C7092">
        <w:rPr>
          <w:rFonts w:asciiTheme="majorBidi" w:hAnsiTheme="majorBidi" w:cstheme="majorBidi"/>
        </w:rPr>
        <w:t xml:space="preserve"> </w:t>
      </w:r>
      <w:r w:rsidR="007B11B5" w:rsidRPr="00A659E1">
        <w:rPr>
          <w:rFonts w:asciiTheme="majorBidi" w:hAnsiTheme="majorBidi" w:cstheme="majorBidi"/>
          <w:rPrChange w:id="1440" w:author="Susan" w:date="2021-12-21T23:46:00Z">
            <w:rPr>
              <w:rFonts w:asciiTheme="majorBidi" w:hAnsiTheme="majorBidi" w:cstheme="majorBidi"/>
              <w:sz w:val="22"/>
              <w:szCs w:val="22"/>
            </w:rPr>
          </w:rPrChange>
        </w:rPr>
        <w:t>(Taylor 1991, 1</w:t>
      </w:r>
      <w:ins w:id="1441" w:author="Susan" w:date="2021-12-21T23:46:00Z">
        <w:r w:rsidR="00A659E1" w:rsidRPr="00A659E1">
          <w:rPr>
            <w:rFonts w:asciiTheme="majorBidi" w:hAnsiTheme="majorBidi" w:cstheme="majorBidi"/>
          </w:rPr>
          <w:t>–</w:t>
        </w:r>
      </w:ins>
      <w:del w:id="1442" w:author="Susan" w:date="2021-12-21T23:46:00Z">
        <w:r w:rsidR="007B11B5" w:rsidRPr="00A659E1" w:rsidDel="00A659E1">
          <w:rPr>
            <w:rFonts w:asciiTheme="majorBidi" w:hAnsiTheme="majorBidi" w:cstheme="majorBidi"/>
            <w:rPrChange w:id="1443" w:author="Susan" w:date="2021-12-21T23:46:00Z">
              <w:rPr>
                <w:rFonts w:asciiTheme="majorBidi" w:hAnsiTheme="majorBidi" w:cstheme="majorBidi"/>
                <w:sz w:val="22"/>
                <w:szCs w:val="22"/>
              </w:rPr>
            </w:rPrChange>
          </w:rPr>
          <w:delText>-</w:delText>
        </w:r>
      </w:del>
      <w:r w:rsidR="007B11B5" w:rsidRPr="00A659E1">
        <w:rPr>
          <w:rFonts w:asciiTheme="majorBidi" w:hAnsiTheme="majorBidi" w:cstheme="majorBidi"/>
          <w:rPrChange w:id="1444" w:author="Susan" w:date="2021-12-21T23:46:00Z">
            <w:rPr>
              <w:rFonts w:asciiTheme="majorBidi" w:hAnsiTheme="majorBidi" w:cstheme="majorBidi"/>
              <w:sz w:val="22"/>
              <w:szCs w:val="22"/>
            </w:rPr>
          </w:rPrChange>
        </w:rPr>
        <w:t>23).</w:t>
      </w:r>
      <w:r w:rsidRPr="004C7092">
        <w:rPr>
          <w:rFonts w:asciiTheme="majorBidi" w:hAnsiTheme="majorBidi" w:cstheme="majorBidi"/>
        </w:rPr>
        <w:t xml:space="preserve"> Liberal intellectual circles were growing wary of nationalism and imperialism as interconnected phenomena, preferring the civic ideal. Indeed, T. L. Hobhouse agreed that imperial rule was dependent on authoritative </w:t>
      </w:r>
      <w:del w:id="1445" w:author="AnnMason" w:date="2021-12-18T06:49:00Z">
        <w:r w:rsidRPr="004C7092" w:rsidDel="001021B2">
          <w:rPr>
            <w:rFonts w:asciiTheme="majorBidi" w:hAnsiTheme="majorBidi" w:cstheme="majorBidi"/>
          </w:rPr>
          <w:delText>rule, and</w:delText>
        </w:r>
      </w:del>
      <w:ins w:id="1446" w:author="AnnMason" w:date="2021-12-18T06:49:00Z">
        <w:r w:rsidR="001021B2" w:rsidRPr="004C7092">
          <w:rPr>
            <w:rFonts w:asciiTheme="majorBidi" w:hAnsiTheme="majorBidi" w:cstheme="majorBidi"/>
          </w:rPr>
          <w:t>rule and</w:t>
        </w:r>
      </w:ins>
      <w:r w:rsidRPr="004C7092">
        <w:rPr>
          <w:rFonts w:asciiTheme="majorBidi" w:hAnsiTheme="majorBidi" w:cstheme="majorBidi"/>
        </w:rPr>
        <w:t xml:space="preserve"> was</w:t>
      </w:r>
      <w:ins w:id="1447" w:author="AnnMason" w:date="2021-12-18T06:49:00Z">
        <w:r w:rsidR="001021B2">
          <w:rPr>
            <w:rFonts w:asciiTheme="majorBidi" w:hAnsiTheme="majorBidi" w:cstheme="majorBidi"/>
          </w:rPr>
          <w:t>,</w:t>
        </w:r>
      </w:ins>
      <w:r w:rsidRPr="004C7092">
        <w:rPr>
          <w:rFonts w:asciiTheme="majorBidi" w:hAnsiTheme="majorBidi" w:cstheme="majorBidi"/>
        </w:rPr>
        <w:t xml:space="preserve"> therefore</w:t>
      </w:r>
      <w:ins w:id="1448" w:author="AnnMason" w:date="2021-12-18T06:49:00Z">
        <w:r w:rsidR="001021B2">
          <w:rPr>
            <w:rFonts w:asciiTheme="majorBidi" w:hAnsiTheme="majorBidi" w:cstheme="majorBidi"/>
          </w:rPr>
          <w:t>,</w:t>
        </w:r>
      </w:ins>
      <w:r w:rsidRPr="004C7092">
        <w:rPr>
          <w:rFonts w:asciiTheme="majorBidi" w:hAnsiTheme="majorBidi" w:cstheme="majorBidi"/>
        </w:rPr>
        <w:t xml:space="preserve"> to be rejected for impeding the advent of democratic citizenship</w:t>
      </w:r>
      <w:del w:id="1449" w:author="AnnMason" w:date="2021-12-18T06:51:00Z">
        <w:r w:rsidRPr="00A659E1" w:rsidDel="005829A1">
          <w:rPr>
            <w:rFonts w:asciiTheme="majorBidi" w:hAnsiTheme="majorBidi" w:cstheme="majorBidi"/>
          </w:rPr>
          <w:delText>.</w:delText>
        </w:r>
      </w:del>
      <w:r w:rsidR="007B11B5" w:rsidRPr="00A659E1">
        <w:rPr>
          <w:rFonts w:asciiTheme="majorBidi" w:hAnsiTheme="majorBidi" w:cstheme="majorBidi"/>
        </w:rPr>
        <w:t xml:space="preserve"> </w:t>
      </w:r>
      <w:r w:rsidR="007B11B5" w:rsidRPr="00A659E1">
        <w:rPr>
          <w:rFonts w:asciiTheme="majorBidi" w:hAnsiTheme="majorBidi" w:cstheme="majorBidi"/>
          <w:rPrChange w:id="1450" w:author="Susan" w:date="2021-12-21T23:47:00Z">
            <w:rPr>
              <w:rFonts w:asciiTheme="majorBidi" w:hAnsiTheme="majorBidi" w:cstheme="majorBidi"/>
              <w:sz w:val="22"/>
              <w:szCs w:val="22"/>
            </w:rPr>
          </w:rPrChange>
        </w:rPr>
        <w:t>(Stapleton 2005, 156).</w:t>
      </w:r>
      <w:r w:rsidRPr="004C7092">
        <w:rPr>
          <w:rFonts w:asciiTheme="majorBidi" w:hAnsiTheme="majorBidi" w:cstheme="majorBidi"/>
        </w:rPr>
        <w:t xml:space="preserve"> In 1904, Augustine </w:t>
      </w:r>
      <w:proofErr w:type="spellStart"/>
      <w:r w:rsidRPr="004C7092">
        <w:rPr>
          <w:rFonts w:asciiTheme="majorBidi" w:hAnsiTheme="majorBidi" w:cstheme="majorBidi"/>
        </w:rPr>
        <w:t>Birrell</w:t>
      </w:r>
      <w:proofErr w:type="spellEnd"/>
      <w:r w:rsidRPr="004C7092">
        <w:rPr>
          <w:rFonts w:asciiTheme="majorBidi" w:hAnsiTheme="majorBidi" w:cstheme="majorBidi"/>
        </w:rPr>
        <w:t xml:space="preserve">, then president of the National Liberal </w:t>
      </w:r>
      <w:r w:rsidRPr="004C7092">
        <w:rPr>
          <w:rFonts w:asciiTheme="majorBidi" w:hAnsiTheme="majorBidi" w:cstheme="majorBidi"/>
        </w:rPr>
        <w:lastRenderedPageBreak/>
        <w:t>Federation</w:t>
      </w:r>
      <w:del w:id="1451" w:author="AnnMason" w:date="2021-12-18T06:51:00Z">
        <w:r w:rsidRPr="004C7092" w:rsidDel="005829A1">
          <w:rPr>
            <w:rFonts w:asciiTheme="majorBidi" w:hAnsiTheme="majorBidi" w:cstheme="majorBidi"/>
          </w:rPr>
          <w:delText>,</w:delText>
        </w:r>
      </w:del>
      <w:r w:rsidRPr="004C7092">
        <w:rPr>
          <w:rFonts w:asciiTheme="majorBidi" w:hAnsiTheme="majorBidi" w:cstheme="majorBidi"/>
        </w:rPr>
        <w:t xml:space="preserve"> </w:t>
      </w:r>
      <w:ins w:id="1452" w:author="AnnMason" w:date="2021-12-18T06:51:00Z">
        <w:r w:rsidR="005829A1">
          <w:rPr>
            <w:rFonts w:asciiTheme="majorBidi" w:hAnsiTheme="majorBidi" w:cstheme="majorBidi"/>
          </w:rPr>
          <w:t xml:space="preserve">and who </w:t>
        </w:r>
      </w:ins>
      <w:del w:id="1453" w:author="AnnMason" w:date="2021-12-18T06:51:00Z">
        <w:r w:rsidRPr="004C7092" w:rsidDel="005829A1">
          <w:rPr>
            <w:rFonts w:asciiTheme="majorBidi" w:hAnsiTheme="majorBidi" w:cstheme="majorBidi"/>
          </w:rPr>
          <w:delText xml:space="preserve">and </w:delText>
        </w:r>
      </w:del>
      <w:r w:rsidRPr="004C7092">
        <w:rPr>
          <w:rFonts w:asciiTheme="majorBidi" w:hAnsiTheme="majorBidi" w:cstheme="majorBidi"/>
        </w:rPr>
        <w:t xml:space="preserve">later </w:t>
      </w:r>
      <w:ins w:id="1454" w:author="AnnMason" w:date="2021-12-18T06:51:00Z">
        <w:r w:rsidR="005829A1">
          <w:rPr>
            <w:rFonts w:asciiTheme="majorBidi" w:hAnsiTheme="majorBidi" w:cstheme="majorBidi"/>
          </w:rPr>
          <w:t xml:space="preserve">took </w:t>
        </w:r>
      </w:ins>
      <w:del w:id="1455" w:author="AnnMason" w:date="2021-12-18T06:51:00Z">
        <w:r w:rsidRPr="004C7092" w:rsidDel="005829A1">
          <w:rPr>
            <w:rFonts w:asciiTheme="majorBidi" w:hAnsiTheme="majorBidi" w:cstheme="majorBidi"/>
          </w:rPr>
          <w:delText xml:space="preserve">to take </w:delText>
        </w:r>
      </w:del>
      <w:r w:rsidRPr="004C7092">
        <w:rPr>
          <w:rFonts w:asciiTheme="majorBidi" w:hAnsiTheme="majorBidi" w:cstheme="majorBidi"/>
        </w:rPr>
        <w:t>office in the 1906 Liberal administration, was looking forward to “a future in which no true Liberal could breathe, a future of Imperialism, of Caesarism, of Empire</w:t>
      </w:r>
      <w:r w:rsidRPr="00A659E1">
        <w:rPr>
          <w:rFonts w:asciiTheme="majorBidi" w:hAnsiTheme="majorBidi" w:cstheme="majorBidi"/>
        </w:rPr>
        <w:t>”</w:t>
      </w:r>
      <w:r w:rsidR="007B11B5" w:rsidRPr="00A659E1">
        <w:rPr>
          <w:rFonts w:asciiTheme="majorBidi" w:hAnsiTheme="majorBidi" w:cstheme="majorBidi"/>
        </w:rPr>
        <w:t xml:space="preserve"> </w:t>
      </w:r>
      <w:r w:rsidR="007B11B5" w:rsidRPr="00A659E1">
        <w:rPr>
          <w:rFonts w:asciiTheme="majorBidi" w:hAnsiTheme="majorBidi" w:cstheme="majorBidi"/>
          <w:lang w:val="en-GB"/>
          <w:rPrChange w:id="1456" w:author="Susan" w:date="2021-12-21T23:47:00Z">
            <w:rPr>
              <w:rFonts w:asciiTheme="majorBidi" w:hAnsiTheme="majorBidi" w:cstheme="majorBidi"/>
              <w:sz w:val="22"/>
              <w:szCs w:val="22"/>
              <w:lang w:val="en-GB"/>
            </w:rPr>
          </w:rPrChange>
        </w:rPr>
        <w:t>(Thompson 1997</w:t>
      </w:r>
      <w:r w:rsidR="007B11B5" w:rsidRPr="00A659E1">
        <w:rPr>
          <w:rFonts w:asciiTheme="majorBidi" w:hAnsiTheme="majorBidi" w:cstheme="majorBidi"/>
          <w:rPrChange w:id="1457" w:author="Susan" w:date="2021-12-21T23:47:00Z">
            <w:rPr>
              <w:rFonts w:asciiTheme="majorBidi" w:hAnsiTheme="majorBidi" w:cstheme="majorBidi"/>
              <w:sz w:val="22"/>
              <w:szCs w:val="22"/>
            </w:rPr>
          </w:rPrChange>
        </w:rPr>
        <w:t>,</w:t>
      </w:r>
      <w:r w:rsidR="007B11B5" w:rsidRPr="00A659E1">
        <w:rPr>
          <w:rFonts w:asciiTheme="majorBidi" w:hAnsiTheme="majorBidi" w:cstheme="majorBidi"/>
          <w:lang w:val="en-GB"/>
          <w:rPrChange w:id="1458" w:author="Susan" w:date="2021-12-21T23:47:00Z">
            <w:rPr>
              <w:rFonts w:asciiTheme="majorBidi" w:hAnsiTheme="majorBidi" w:cstheme="majorBidi"/>
              <w:sz w:val="22"/>
              <w:szCs w:val="22"/>
              <w:lang w:val="en-GB"/>
            </w:rPr>
          </w:rPrChange>
        </w:rPr>
        <w:t xml:space="preserve"> 162)</w:t>
      </w:r>
      <w:r w:rsidRPr="00A659E1">
        <w:rPr>
          <w:rFonts w:asciiTheme="majorBidi" w:hAnsiTheme="majorBidi" w:cstheme="majorBidi"/>
        </w:rPr>
        <w:t>.</w:t>
      </w:r>
      <w:r w:rsidRPr="004C7092">
        <w:rPr>
          <w:rFonts w:asciiTheme="majorBidi" w:hAnsiTheme="majorBidi" w:cstheme="majorBidi"/>
        </w:rPr>
        <w:t xml:space="preserve"> By the late 1880s, intellectuals such as James Anthony Froude and James </w:t>
      </w:r>
      <w:proofErr w:type="spellStart"/>
      <w:r w:rsidRPr="004C7092">
        <w:rPr>
          <w:rFonts w:asciiTheme="majorBidi" w:hAnsiTheme="majorBidi" w:cstheme="majorBidi"/>
        </w:rPr>
        <w:t>Fitzjames</w:t>
      </w:r>
      <w:proofErr w:type="spellEnd"/>
      <w:r w:rsidRPr="004C7092">
        <w:rPr>
          <w:rFonts w:asciiTheme="majorBidi" w:hAnsiTheme="majorBidi" w:cstheme="majorBidi"/>
        </w:rPr>
        <w:t xml:space="preserve"> Stephen feared that the very growth of liberalism was ruining the empire in Ireland and in </w:t>
      </w:r>
      <w:r w:rsidRPr="00A659E1">
        <w:rPr>
          <w:rFonts w:asciiTheme="majorBidi" w:hAnsiTheme="majorBidi" w:cstheme="majorBidi"/>
        </w:rPr>
        <w:t>India</w:t>
      </w:r>
      <w:r w:rsidR="007B11B5" w:rsidRPr="00A659E1">
        <w:rPr>
          <w:rFonts w:asciiTheme="majorBidi" w:hAnsiTheme="majorBidi" w:cstheme="majorBidi"/>
          <w:rtl/>
          <w:rPrChange w:id="1459" w:author="Susan" w:date="2021-12-21T23:48:00Z">
            <w:rPr>
              <w:rFonts w:asciiTheme="majorBidi" w:hAnsiTheme="majorBidi" w:cstheme="majorBidi"/>
              <w:sz w:val="22"/>
              <w:szCs w:val="22"/>
              <w:rtl/>
            </w:rPr>
          </w:rPrChange>
        </w:rPr>
        <w:t xml:space="preserve"> </w:t>
      </w:r>
      <w:r w:rsidR="007B11B5" w:rsidRPr="00A659E1">
        <w:rPr>
          <w:rFonts w:asciiTheme="majorBidi" w:hAnsiTheme="majorBidi" w:cstheme="majorBidi"/>
          <w:rPrChange w:id="1460" w:author="Susan" w:date="2021-12-21T23:48:00Z">
            <w:rPr>
              <w:rFonts w:asciiTheme="majorBidi" w:hAnsiTheme="majorBidi" w:cstheme="majorBidi"/>
              <w:sz w:val="22"/>
              <w:szCs w:val="22"/>
            </w:rPr>
          </w:rPrChange>
        </w:rPr>
        <w:t>(</w:t>
      </w:r>
      <w:proofErr w:type="spellStart"/>
      <w:r w:rsidR="007B11B5" w:rsidRPr="00A659E1">
        <w:rPr>
          <w:rFonts w:asciiTheme="majorBidi" w:hAnsiTheme="majorBidi" w:cstheme="majorBidi"/>
          <w:rPrChange w:id="1461" w:author="Susan" w:date="2021-12-21T23:48:00Z">
            <w:rPr>
              <w:rFonts w:asciiTheme="majorBidi" w:hAnsiTheme="majorBidi" w:cstheme="majorBidi"/>
              <w:sz w:val="22"/>
              <w:szCs w:val="22"/>
            </w:rPr>
          </w:rPrChange>
        </w:rPr>
        <w:t>Peatling</w:t>
      </w:r>
      <w:proofErr w:type="spellEnd"/>
      <w:r w:rsidR="007B11B5" w:rsidRPr="00A659E1">
        <w:rPr>
          <w:rFonts w:asciiTheme="majorBidi" w:hAnsiTheme="majorBidi" w:cstheme="majorBidi"/>
          <w:rPrChange w:id="1462" w:author="Susan" w:date="2021-12-21T23:48:00Z">
            <w:rPr>
              <w:rFonts w:asciiTheme="majorBidi" w:hAnsiTheme="majorBidi" w:cstheme="majorBidi"/>
              <w:sz w:val="22"/>
              <w:szCs w:val="22"/>
            </w:rPr>
          </w:rPrChange>
        </w:rPr>
        <w:t xml:space="preserve"> 2007, 175</w:t>
      </w:r>
      <w:ins w:id="1463" w:author="Susan" w:date="2021-12-21T23:48:00Z">
        <w:r w:rsidR="00A659E1" w:rsidRPr="00A659E1">
          <w:rPr>
            <w:rFonts w:asciiTheme="majorBidi" w:hAnsiTheme="majorBidi" w:cstheme="majorBidi"/>
          </w:rPr>
          <w:t>–</w:t>
        </w:r>
      </w:ins>
      <w:del w:id="1464" w:author="Susan" w:date="2021-12-21T23:48:00Z">
        <w:r w:rsidR="007B11B5" w:rsidRPr="00A659E1" w:rsidDel="00A659E1">
          <w:rPr>
            <w:rFonts w:asciiTheme="majorBidi" w:hAnsiTheme="majorBidi" w:cstheme="majorBidi"/>
            <w:rPrChange w:id="1465" w:author="Susan" w:date="2021-12-21T23:48:00Z">
              <w:rPr>
                <w:rFonts w:asciiTheme="majorBidi" w:hAnsiTheme="majorBidi" w:cstheme="majorBidi"/>
                <w:sz w:val="22"/>
                <w:szCs w:val="22"/>
              </w:rPr>
            </w:rPrChange>
          </w:rPr>
          <w:delText>-</w:delText>
        </w:r>
      </w:del>
      <w:r w:rsidR="007B11B5" w:rsidRPr="00A659E1">
        <w:rPr>
          <w:rFonts w:asciiTheme="majorBidi" w:hAnsiTheme="majorBidi" w:cstheme="majorBidi"/>
          <w:rPrChange w:id="1466" w:author="Susan" w:date="2021-12-21T23:48:00Z">
            <w:rPr>
              <w:rFonts w:asciiTheme="majorBidi" w:hAnsiTheme="majorBidi" w:cstheme="majorBidi"/>
              <w:sz w:val="22"/>
              <w:szCs w:val="22"/>
            </w:rPr>
          </w:rPrChange>
        </w:rPr>
        <w:t>176).</w:t>
      </w:r>
      <w:r w:rsidRPr="00A659E1">
        <w:rPr>
          <w:rStyle w:val="FootnoteReference"/>
          <w:rFonts w:asciiTheme="majorBidi" w:hAnsiTheme="majorBidi" w:cstheme="majorBidi"/>
        </w:rPr>
        <w:footnoteReference w:id="23"/>
      </w:r>
      <w:r w:rsidRPr="004C7092">
        <w:rPr>
          <w:rFonts w:asciiTheme="majorBidi" w:hAnsiTheme="majorBidi" w:cstheme="majorBidi"/>
        </w:rPr>
        <w:t xml:space="preserve"> The young J</w:t>
      </w:r>
      <w:r w:rsidR="00C4604B" w:rsidRPr="004C7092">
        <w:rPr>
          <w:rFonts w:asciiTheme="majorBidi" w:hAnsiTheme="majorBidi" w:cstheme="majorBidi"/>
        </w:rPr>
        <w:t>ohn</w:t>
      </w:r>
      <w:r w:rsidRPr="004C7092">
        <w:rPr>
          <w:rFonts w:asciiTheme="majorBidi" w:hAnsiTheme="majorBidi" w:cstheme="majorBidi"/>
        </w:rPr>
        <w:t xml:space="preserve"> </w:t>
      </w:r>
      <w:del w:id="1472" w:author="AnnMason" w:date="2021-12-18T06:52:00Z">
        <w:r w:rsidRPr="004C7092" w:rsidDel="005829A1">
          <w:rPr>
            <w:rFonts w:asciiTheme="majorBidi" w:hAnsiTheme="majorBidi" w:cstheme="majorBidi"/>
          </w:rPr>
          <w:delText>M</w:delText>
        </w:r>
        <w:r w:rsidR="00C4604B" w:rsidRPr="004C7092" w:rsidDel="005829A1">
          <w:rPr>
            <w:rFonts w:asciiTheme="majorBidi" w:hAnsiTheme="majorBidi" w:cstheme="majorBidi"/>
          </w:rPr>
          <w:delText>ayanrd</w:delText>
        </w:r>
      </w:del>
      <w:ins w:id="1473" w:author="AnnMason" w:date="2021-12-18T06:52:00Z">
        <w:r w:rsidR="005829A1" w:rsidRPr="004C7092">
          <w:rPr>
            <w:rFonts w:asciiTheme="majorBidi" w:hAnsiTheme="majorBidi" w:cstheme="majorBidi"/>
          </w:rPr>
          <w:t>Maynard</w:t>
        </w:r>
      </w:ins>
      <w:r w:rsidRPr="004C7092">
        <w:rPr>
          <w:rFonts w:asciiTheme="majorBidi" w:hAnsiTheme="majorBidi" w:cstheme="majorBidi"/>
        </w:rPr>
        <w:t xml:space="preserve"> Keynes identified this as a cult of “</w:t>
      </w:r>
      <w:proofErr w:type="spellStart"/>
      <w:r w:rsidRPr="004C7092">
        <w:rPr>
          <w:rFonts w:asciiTheme="majorBidi" w:hAnsiTheme="majorBidi" w:cstheme="majorBidi"/>
        </w:rPr>
        <w:t>patrophobia</w:t>
      </w:r>
      <w:proofErr w:type="spellEnd"/>
      <w:r w:rsidRPr="004C7092">
        <w:rPr>
          <w:rFonts w:asciiTheme="majorBidi" w:hAnsiTheme="majorBidi" w:cstheme="majorBidi"/>
        </w:rPr>
        <w:t>” in intellectual life</w:t>
      </w:r>
      <w:r w:rsidR="007B11B5" w:rsidRPr="004C7092">
        <w:rPr>
          <w:rFonts w:asciiTheme="majorBidi" w:hAnsiTheme="majorBidi" w:cstheme="majorBidi"/>
        </w:rPr>
        <w:t xml:space="preserve"> </w:t>
      </w:r>
      <w:r w:rsidR="007B11B5" w:rsidRPr="00A659E1">
        <w:rPr>
          <w:rFonts w:asciiTheme="majorBidi" w:hAnsiTheme="majorBidi" w:cstheme="majorBidi"/>
          <w:rPrChange w:id="1474" w:author="Susan" w:date="2021-12-21T23:48:00Z">
            <w:rPr>
              <w:rFonts w:asciiTheme="majorBidi" w:hAnsiTheme="majorBidi" w:cstheme="majorBidi"/>
              <w:sz w:val="22"/>
              <w:szCs w:val="22"/>
            </w:rPr>
          </w:rPrChange>
        </w:rPr>
        <w:t>(Stapleton 2005, 156).</w:t>
      </w:r>
      <w:r w:rsidRPr="00A659E1">
        <w:rPr>
          <w:rFonts w:asciiTheme="majorBidi" w:hAnsiTheme="majorBidi" w:cstheme="majorBidi"/>
        </w:rPr>
        <w:t xml:space="preserve"> </w:t>
      </w:r>
    </w:p>
    <w:p w14:paraId="3A1133BA" w14:textId="77777777" w:rsidR="004E3E80" w:rsidRPr="004C7092" w:rsidRDefault="004E3E80" w:rsidP="004C7092">
      <w:pPr>
        <w:bidi w:val="0"/>
        <w:spacing w:line="480" w:lineRule="auto"/>
        <w:jc w:val="both"/>
        <w:rPr>
          <w:rFonts w:asciiTheme="majorBidi" w:hAnsiTheme="majorBidi" w:cstheme="majorBidi"/>
        </w:rPr>
      </w:pPr>
    </w:p>
    <w:p w14:paraId="40FA4C9F" w14:textId="29BEFAF0"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 xml:space="preserve">Nonetheless, criticism of empire was limited, conditional, and restricted. Even some radical advocates of democracy saw benefits in </w:t>
      </w:r>
      <w:ins w:id="1475" w:author="AnnMason" w:date="2021-12-18T06:58:00Z">
        <w:r w:rsidR="00BD0236">
          <w:rPr>
            <w:rFonts w:asciiTheme="majorBidi" w:hAnsiTheme="majorBidi" w:cstheme="majorBidi"/>
          </w:rPr>
          <w:t xml:space="preserve">a </w:t>
        </w:r>
      </w:ins>
      <w:del w:id="1476" w:author="AnnMason" w:date="2021-12-18T06:58:00Z">
        <w:r w:rsidRPr="004C7092" w:rsidDel="00BD0236">
          <w:rPr>
            <w:rFonts w:asciiTheme="majorBidi" w:hAnsiTheme="majorBidi" w:cstheme="majorBidi"/>
          </w:rPr>
          <w:delText xml:space="preserve">some </w:delText>
        </w:r>
      </w:del>
      <w:r w:rsidRPr="004C7092">
        <w:rPr>
          <w:rFonts w:asciiTheme="majorBidi" w:hAnsiTheme="majorBidi" w:cstheme="majorBidi"/>
        </w:rPr>
        <w:t>version of empire</w:t>
      </w:r>
      <w:r w:rsidR="00944D98" w:rsidRPr="004C7092">
        <w:rPr>
          <w:rFonts w:asciiTheme="majorBidi" w:hAnsiTheme="majorBidi" w:cstheme="majorBidi"/>
          <w:sz w:val="22"/>
          <w:szCs w:val="22"/>
          <w:rtl/>
        </w:rPr>
        <w:t xml:space="preserve"> </w:t>
      </w:r>
      <w:r w:rsidR="00944D98" w:rsidRPr="00A659E1">
        <w:rPr>
          <w:rFonts w:asciiTheme="majorBidi" w:hAnsiTheme="majorBidi" w:cstheme="majorBidi"/>
          <w:rPrChange w:id="1477" w:author="Susan" w:date="2021-12-21T23:48:00Z">
            <w:rPr>
              <w:rFonts w:asciiTheme="majorBidi" w:hAnsiTheme="majorBidi" w:cstheme="majorBidi"/>
              <w:sz w:val="22"/>
              <w:szCs w:val="22"/>
            </w:rPr>
          </w:rPrChange>
        </w:rPr>
        <w:t xml:space="preserve">(Howe </w:t>
      </w:r>
      <w:del w:id="1478" w:author="AnnMason" w:date="2021-12-18T06:53:00Z">
        <w:r w:rsidR="00944D98" w:rsidRPr="00A659E1" w:rsidDel="005829A1">
          <w:rPr>
            <w:rFonts w:asciiTheme="majorBidi" w:hAnsiTheme="majorBidi" w:cstheme="majorBidi"/>
            <w:rPrChange w:id="1479" w:author="Susan" w:date="2021-12-21T23:48:00Z">
              <w:rPr>
                <w:rFonts w:asciiTheme="majorBidi" w:hAnsiTheme="majorBidi" w:cstheme="majorBidi"/>
                <w:sz w:val="22"/>
                <w:szCs w:val="22"/>
              </w:rPr>
            </w:rPrChange>
          </w:rPr>
          <w:delText xml:space="preserve"> </w:delText>
        </w:r>
      </w:del>
      <w:r w:rsidR="00944D98" w:rsidRPr="00A659E1">
        <w:rPr>
          <w:rFonts w:asciiTheme="majorBidi" w:hAnsiTheme="majorBidi" w:cstheme="majorBidi"/>
          <w:rPrChange w:id="1480" w:author="Susan" w:date="2021-12-21T23:48:00Z">
            <w:rPr>
              <w:rFonts w:asciiTheme="majorBidi" w:hAnsiTheme="majorBidi" w:cstheme="majorBidi"/>
              <w:sz w:val="22"/>
              <w:szCs w:val="22"/>
            </w:rPr>
          </w:rPrChange>
        </w:rPr>
        <w:t>1993, 37; Bell, 2016c, 242; Bell 2016a, 328).</w:t>
      </w:r>
      <w:r w:rsidRPr="00A659E1">
        <w:rPr>
          <w:rFonts w:asciiTheme="majorBidi" w:hAnsiTheme="majorBidi" w:cstheme="majorBidi"/>
        </w:rPr>
        <w:t xml:space="preserve"> </w:t>
      </w:r>
      <w:r w:rsidRPr="004C7092">
        <w:rPr>
          <w:rFonts w:asciiTheme="majorBidi" w:hAnsiTheme="majorBidi" w:cstheme="majorBidi"/>
          <w:lang w:val="en-GB"/>
        </w:rPr>
        <w:t>In an address to a large gathering of Liberals in 1899, Sir Henry Campbell-Bannerman</w:t>
      </w:r>
      <w:r w:rsidRPr="004C7092">
        <w:rPr>
          <w:rFonts w:asciiTheme="majorBidi" w:hAnsiTheme="majorBidi" w:cstheme="majorBidi"/>
        </w:rPr>
        <w:t xml:space="preserve"> differentiated between a “vulgar and bastard imperialism” of </w:t>
      </w:r>
      <w:ins w:id="1481" w:author="AnnMason" w:date="2021-12-18T07:39:00Z">
        <w:r w:rsidR="00EA03CA">
          <w:rPr>
            <w:rFonts w:asciiTheme="majorBidi" w:hAnsiTheme="majorBidi" w:cstheme="majorBidi"/>
            <w:lang w:val="en-GB"/>
          </w:rPr>
          <w:t>aggrandizement</w:t>
        </w:r>
      </w:ins>
      <w:del w:id="1482" w:author="AnnMason" w:date="2021-12-18T07:39:00Z">
        <w:r w:rsidRPr="004C7092" w:rsidDel="00EA03CA">
          <w:rPr>
            <w:rFonts w:asciiTheme="majorBidi" w:hAnsiTheme="majorBidi" w:cstheme="majorBidi"/>
            <w:lang w:val="en-GB"/>
          </w:rPr>
          <w:delText>aggrandisement</w:delText>
        </w:r>
      </w:del>
      <w:r w:rsidRPr="004C7092">
        <w:rPr>
          <w:rFonts w:asciiTheme="majorBidi" w:hAnsiTheme="majorBidi" w:cstheme="majorBidi"/>
          <w:lang w:val="en-GB"/>
        </w:rPr>
        <w:t xml:space="preserve">, and the </w:t>
      </w:r>
      <w:r w:rsidRPr="004C7092">
        <w:rPr>
          <w:rFonts w:asciiTheme="majorBidi" w:hAnsiTheme="majorBidi" w:cstheme="majorBidi"/>
        </w:rPr>
        <w:t>“responsibilities of Empire,” which were “the heritage handed down by our fathers”</w:t>
      </w:r>
      <w:r w:rsidR="00944D98" w:rsidRPr="004C7092">
        <w:rPr>
          <w:rFonts w:asciiTheme="majorBidi" w:hAnsiTheme="majorBidi" w:cstheme="majorBidi"/>
        </w:rPr>
        <w:t xml:space="preserve"> </w:t>
      </w:r>
      <w:r w:rsidR="00944D98" w:rsidRPr="00A659E1">
        <w:rPr>
          <w:rFonts w:asciiTheme="majorBidi" w:hAnsiTheme="majorBidi" w:cstheme="majorBidi"/>
          <w:rPrChange w:id="1483" w:author="Susan" w:date="2021-12-21T23:48:00Z">
            <w:rPr>
              <w:rFonts w:asciiTheme="majorBidi" w:hAnsiTheme="majorBidi" w:cstheme="majorBidi"/>
              <w:sz w:val="22"/>
              <w:szCs w:val="22"/>
            </w:rPr>
          </w:rPrChange>
        </w:rPr>
        <w:t xml:space="preserve">(Campbell-Bannerman 1899; </w:t>
      </w:r>
      <w:r w:rsidR="00944D98" w:rsidRPr="00A659E1">
        <w:rPr>
          <w:rFonts w:asciiTheme="majorBidi" w:hAnsiTheme="majorBidi" w:cstheme="majorBidi"/>
          <w:lang w:val="en-GB"/>
          <w:rPrChange w:id="1484" w:author="Susan" w:date="2021-12-21T23:48:00Z">
            <w:rPr>
              <w:rFonts w:asciiTheme="majorBidi" w:hAnsiTheme="majorBidi" w:cstheme="majorBidi"/>
              <w:sz w:val="22"/>
              <w:szCs w:val="22"/>
              <w:lang w:val="en-GB"/>
            </w:rPr>
          </w:rPrChange>
        </w:rPr>
        <w:t>Thompson 1997, 155</w:t>
      </w:r>
      <w:r w:rsidR="00944D98" w:rsidRPr="00A659E1">
        <w:rPr>
          <w:rFonts w:asciiTheme="majorBidi" w:hAnsiTheme="majorBidi" w:cstheme="majorBidi"/>
          <w:rPrChange w:id="1485" w:author="Susan" w:date="2021-12-21T23:48:00Z">
            <w:rPr>
              <w:rFonts w:asciiTheme="majorBidi" w:hAnsiTheme="majorBidi" w:cstheme="majorBidi"/>
              <w:sz w:val="22"/>
              <w:szCs w:val="22"/>
            </w:rPr>
          </w:rPrChange>
        </w:rPr>
        <w:t>).</w:t>
      </w:r>
      <w:r w:rsidRPr="004C7092">
        <w:rPr>
          <w:rFonts w:asciiTheme="majorBidi" w:hAnsiTheme="majorBidi" w:cstheme="majorBidi"/>
        </w:rPr>
        <w:t xml:space="preserve"> Radical liberals could well notice the beneficial role of empire in the spreading of liberal ideas. The Baptist leader and Fabian, John Clifford, who resigned from the Fabian Society in 1899, believed that the retention of </w:t>
      </w:r>
      <w:ins w:id="1486" w:author="AnnMason" w:date="2021-12-18T07:39:00Z">
        <w:r w:rsidR="00EA03CA">
          <w:rPr>
            <w:rFonts w:asciiTheme="majorBidi" w:hAnsiTheme="majorBidi" w:cstheme="majorBidi"/>
          </w:rPr>
          <w:t xml:space="preserve">the </w:t>
        </w:r>
      </w:ins>
      <w:r w:rsidRPr="004C7092">
        <w:rPr>
          <w:rFonts w:asciiTheme="majorBidi" w:hAnsiTheme="majorBidi" w:cstheme="majorBidi"/>
        </w:rPr>
        <w:t xml:space="preserve">empire was not only concomitant with but really conducive to the advancement of liberal ideals. Important intellectuals like James </w:t>
      </w:r>
      <w:proofErr w:type="spellStart"/>
      <w:r w:rsidRPr="004C7092">
        <w:rPr>
          <w:rFonts w:asciiTheme="majorBidi" w:hAnsiTheme="majorBidi" w:cstheme="majorBidi"/>
        </w:rPr>
        <w:t>Fitzjames</w:t>
      </w:r>
      <w:proofErr w:type="spellEnd"/>
      <w:r w:rsidRPr="004C7092">
        <w:rPr>
          <w:rFonts w:asciiTheme="majorBidi" w:hAnsiTheme="majorBidi" w:cstheme="majorBidi"/>
        </w:rPr>
        <w:t xml:space="preserve"> Stephen, A.V. Dicey, and Herbert Spencer were Liberal Unionists. Lord Acton, the only Catholic among them, </w:t>
      </w:r>
      <w:ins w:id="1487" w:author="AnnMason" w:date="2021-12-18T06:55:00Z">
        <w:r w:rsidR="005829A1">
          <w:rPr>
            <w:rFonts w:asciiTheme="majorBidi" w:hAnsiTheme="majorBidi" w:cstheme="majorBidi"/>
          </w:rPr>
          <w:t xml:space="preserve">opposed </w:t>
        </w:r>
      </w:ins>
      <w:del w:id="1488" w:author="AnnMason" w:date="2021-12-18T06:55:00Z">
        <w:r w:rsidRPr="004C7092" w:rsidDel="005829A1">
          <w:rPr>
            <w:rFonts w:asciiTheme="majorBidi" w:hAnsiTheme="majorBidi" w:cstheme="majorBidi"/>
          </w:rPr>
          <w:delText xml:space="preserve">was against </w:delText>
        </w:r>
      </w:del>
      <w:r w:rsidRPr="004C7092">
        <w:rPr>
          <w:rFonts w:asciiTheme="majorBidi" w:hAnsiTheme="majorBidi" w:cstheme="majorBidi"/>
        </w:rPr>
        <w:t>nationalism, supported the empire</w:t>
      </w:r>
      <w:ins w:id="1489" w:author="AnnMason" w:date="2021-12-18T06:54:00Z">
        <w:r w:rsidR="005829A1">
          <w:rPr>
            <w:rFonts w:asciiTheme="majorBidi" w:hAnsiTheme="majorBidi" w:cstheme="majorBidi"/>
          </w:rPr>
          <w:t>,</w:t>
        </w:r>
      </w:ins>
      <w:r w:rsidRPr="004C7092">
        <w:rPr>
          <w:rFonts w:asciiTheme="majorBidi" w:hAnsiTheme="majorBidi" w:cstheme="majorBidi"/>
        </w:rPr>
        <w:t xml:space="preserve"> and </w:t>
      </w:r>
      <w:ins w:id="1490" w:author="Susan" w:date="2021-12-22T01:15:00Z">
        <w:r w:rsidR="00CA3FCF">
          <w:rPr>
            <w:rFonts w:asciiTheme="majorBidi" w:hAnsiTheme="majorBidi" w:cstheme="majorBidi"/>
          </w:rPr>
          <w:t>advocated</w:t>
        </w:r>
      </w:ins>
      <w:del w:id="1491" w:author="Susan" w:date="2021-12-22T01:15:00Z">
        <w:r w:rsidRPr="004C7092" w:rsidDel="00CA3FCF">
          <w:rPr>
            <w:rFonts w:asciiTheme="majorBidi" w:hAnsiTheme="majorBidi" w:cstheme="majorBidi"/>
          </w:rPr>
          <w:delText>supported</w:delText>
        </w:r>
      </w:del>
      <w:r w:rsidRPr="004C7092">
        <w:rPr>
          <w:rFonts w:asciiTheme="majorBidi" w:hAnsiTheme="majorBidi" w:cstheme="majorBidi"/>
        </w:rPr>
        <w:t xml:space="preserve"> home rule only with great reluctance.</w:t>
      </w:r>
      <w:r w:rsidRPr="004C7092">
        <w:rPr>
          <w:rStyle w:val="FootnoteReference"/>
          <w:rFonts w:asciiTheme="majorBidi" w:hAnsiTheme="majorBidi" w:cstheme="majorBidi"/>
        </w:rPr>
        <w:footnoteReference w:id="24"/>
      </w:r>
      <w:r w:rsidRPr="004C7092">
        <w:rPr>
          <w:rFonts w:asciiTheme="majorBidi" w:hAnsiTheme="majorBidi" w:cstheme="majorBidi"/>
        </w:rPr>
        <w:t xml:space="preserve"> Even the idea of devolution was not necessarily regarded as a means for breaking up the empire. At least in its federalist garb, devolution was sometimes accepted as a means for creating an effective balance of national and imperial unity with local nationalism, which could be applied to Ireland or to “home-rule-all-around.” At the time of the constitutional </w:t>
      </w:r>
      <w:commentRangeStart w:id="1495"/>
      <w:r w:rsidRPr="004C7092">
        <w:rPr>
          <w:rFonts w:asciiTheme="majorBidi" w:hAnsiTheme="majorBidi" w:cstheme="majorBidi"/>
        </w:rPr>
        <w:t>conference</w:t>
      </w:r>
      <w:commentRangeEnd w:id="1495"/>
      <w:r w:rsidR="00CA3FCF">
        <w:rPr>
          <w:rStyle w:val="CommentReference"/>
        </w:rPr>
        <w:commentReference w:id="1495"/>
      </w:r>
      <w:r w:rsidRPr="004C7092">
        <w:rPr>
          <w:rFonts w:asciiTheme="majorBidi" w:hAnsiTheme="majorBidi" w:cstheme="majorBidi"/>
        </w:rPr>
        <w:t xml:space="preserve"> in </w:t>
      </w:r>
      <w:commentRangeStart w:id="1496"/>
      <w:r w:rsidRPr="004C7092">
        <w:rPr>
          <w:rFonts w:asciiTheme="majorBidi" w:hAnsiTheme="majorBidi" w:cstheme="majorBidi"/>
        </w:rPr>
        <w:t>1910</w:t>
      </w:r>
      <w:commentRangeEnd w:id="1496"/>
      <w:r w:rsidR="00CA3FCF">
        <w:rPr>
          <w:rStyle w:val="CommentReference"/>
        </w:rPr>
        <w:commentReference w:id="1496"/>
      </w:r>
      <w:r w:rsidRPr="004C7092">
        <w:rPr>
          <w:rFonts w:asciiTheme="majorBidi" w:hAnsiTheme="majorBidi" w:cstheme="majorBidi"/>
        </w:rPr>
        <w:t xml:space="preserve"> and again for a few months during 1913</w:t>
      </w:r>
      <w:ins w:id="1497" w:author="AnnMason" w:date="2021-12-18T06:55:00Z">
        <w:r w:rsidR="005829A1">
          <w:rPr>
            <w:rFonts w:asciiTheme="majorBidi" w:hAnsiTheme="majorBidi" w:cstheme="majorBidi"/>
          </w:rPr>
          <w:t>–</w:t>
        </w:r>
      </w:ins>
      <w:del w:id="1498" w:author="AnnMason" w:date="2021-12-18T06:55:00Z">
        <w:r w:rsidRPr="004C7092" w:rsidDel="005829A1">
          <w:rPr>
            <w:rFonts w:asciiTheme="majorBidi" w:hAnsiTheme="majorBidi" w:cstheme="majorBidi"/>
          </w:rPr>
          <w:delText>-</w:delText>
        </w:r>
      </w:del>
      <w:r w:rsidRPr="004C7092">
        <w:rPr>
          <w:rFonts w:asciiTheme="majorBidi" w:hAnsiTheme="majorBidi" w:cstheme="majorBidi"/>
        </w:rPr>
        <w:t xml:space="preserve">1914, </w:t>
      </w:r>
      <w:r w:rsidRPr="004C7092">
        <w:rPr>
          <w:rFonts w:asciiTheme="majorBidi" w:hAnsiTheme="majorBidi" w:cstheme="majorBidi"/>
        </w:rPr>
        <w:lastRenderedPageBreak/>
        <w:t>the federalist idea received support among the politically influential, the unionists</w:t>
      </w:r>
      <w:ins w:id="1499" w:author="AnnMason" w:date="2021-12-18T06:55:00Z">
        <w:r w:rsidR="005829A1">
          <w:rPr>
            <w:rFonts w:asciiTheme="majorBidi" w:hAnsiTheme="majorBidi" w:cstheme="majorBidi"/>
          </w:rPr>
          <w:t>,</w:t>
        </w:r>
      </w:ins>
      <w:r w:rsidRPr="004C7092">
        <w:rPr>
          <w:rFonts w:asciiTheme="majorBidi" w:hAnsiTheme="majorBidi" w:cstheme="majorBidi"/>
        </w:rPr>
        <w:t xml:space="preserve"> and the liberals alike. To Wales and Scotland, devolution was far from synonymous with decolonization, and </w:t>
      </w:r>
      <w:ins w:id="1500" w:author="AnnMason" w:date="2021-12-18T06:55:00Z">
        <w:r w:rsidR="00BD0236">
          <w:rPr>
            <w:rFonts w:asciiTheme="majorBidi" w:hAnsiTheme="majorBidi" w:cstheme="majorBidi"/>
          </w:rPr>
          <w:t xml:space="preserve">sparked </w:t>
        </w:r>
      </w:ins>
      <w:del w:id="1501" w:author="AnnMason" w:date="2021-12-18T06:55:00Z">
        <w:r w:rsidRPr="004C7092" w:rsidDel="00BD0236">
          <w:rPr>
            <w:rFonts w:asciiTheme="majorBidi" w:hAnsiTheme="majorBidi" w:cstheme="majorBidi"/>
          </w:rPr>
          <w:delText xml:space="preserve">raised </w:delText>
        </w:r>
      </w:del>
      <w:r w:rsidRPr="004C7092">
        <w:rPr>
          <w:rFonts w:asciiTheme="majorBidi" w:hAnsiTheme="majorBidi" w:cstheme="majorBidi"/>
        </w:rPr>
        <w:t>far less interest.</w:t>
      </w:r>
      <w:commentRangeStart w:id="1502"/>
      <w:r w:rsidRPr="004C7092">
        <w:rPr>
          <w:rStyle w:val="FootnoteReference"/>
          <w:rFonts w:asciiTheme="majorBidi" w:hAnsiTheme="majorBidi" w:cstheme="majorBidi"/>
          <w:rtl/>
        </w:rPr>
        <w:footnoteReference w:id="25"/>
      </w:r>
      <w:commentRangeEnd w:id="1502"/>
      <w:r w:rsidR="00D80A61">
        <w:rPr>
          <w:rStyle w:val="CommentReference"/>
        </w:rPr>
        <w:commentReference w:id="1502"/>
      </w:r>
      <w:r w:rsidRPr="004C7092">
        <w:rPr>
          <w:rFonts w:asciiTheme="majorBidi" w:hAnsiTheme="majorBidi" w:cstheme="majorBidi"/>
        </w:rPr>
        <w:t xml:space="preserve"> So, what was construed as decolonization by the opposers was</w:t>
      </w:r>
      <w:ins w:id="1518" w:author="AnnMason" w:date="2021-12-18T07:40:00Z">
        <w:r w:rsidR="00EA03CA">
          <w:rPr>
            <w:rFonts w:asciiTheme="majorBidi" w:hAnsiTheme="majorBidi" w:cstheme="majorBidi"/>
          </w:rPr>
          <w:t>,</w:t>
        </w:r>
      </w:ins>
      <w:r w:rsidRPr="004C7092">
        <w:rPr>
          <w:rFonts w:asciiTheme="majorBidi" w:hAnsiTheme="majorBidi" w:cstheme="majorBidi"/>
        </w:rPr>
        <w:t xml:space="preserve"> to others</w:t>
      </w:r>
      <w:ins w:id="1519" w:author="AnnMason" w:date="2021-12-18T07:40:00Z">
        <w:r w:rsidR="00EA03CA">
          <w:rPr>
            <w:rFonts w:asciiTheme="majorBidi" w:hAnsiTheme="majorBidi" w:cstheme="majorBidi"/>
          </w:rPr>
          <w:t>,</w:t>
        </w:r>
      </w:ins>
      <w:r w:rsidRPr="004C7092">
        <w:rPr>
          <w:rFonts w:asciiTheme="majorBidi" w:hAnsiTheme="majorBidi" w:cstheme="majorBidi"/>
        </w:rPr>
        <w:t xml:space="preserve"> an affirmation of </w:t>
      </w:r>
      <w:del w:id="1520" w:author="AnnMason" w:date="2021-12-18T06:56:00Z">
        <w:r w:rsidRPr="004C7092" w:rsidDel="00BD0236">
          <w:rPr>
            <w:rFonts w:asciiTheme="majorBidi" w:hAnsiTheme="majorBidi" w:cstheme="majorBidi"/>
          </w:rPr>
          <w:delText xml:space="preserve">the </w:delText>
        </w:r>
      </w:del>
      <w:r w:rsidRPr="004C7092">
        <w:rPr>
          <w:rFonts w:asciiTheme="majorBidi" w:hAnsiTheme="majorBidi" w:cstheme="majorBidi"/>
        </w:rPr>
        <w:t xml:space="preserve">empire in </w:t>
      </w:r>
      <w:del w:id="1521" w:author="AnnMason" w:date="2021-12-18T06:56:00Z">
        <w:r w:rsidRPr="004C7092" w:rsidDel="00BD0236">
          <w:rPr>
            <w:rFonts w:asciiTheme="majorBidi" w:hAnsiTheme="majorBidi" w:cstheme="majorBidi"/>
          </w:rPr>
          <w:delText xml:space="preserve">a </w:delText>
        </w:r>
      </w:del>
      <w:r w:rsidRPr="004C7092">
        <w:rPr>
          <w:rFonts w:asciiTheme="majorBidi" w:hAnsiTheme="majorBidi" w:cstheme="majorBidi"/>
        </w:rPr>
        <w:t xml:space="preserve">moral garb. </w:t>
      </w:r>
    </w:p>
    <w:p w14:paraId="5D5A58BC" w14:textId="77777777" w:rsidR="004E3E80" w:rsidRPr="004C7092" w:rsidRDefault="004E3E80" w:rsidP="004C7092">
      <w:pPr>
        <w:bidi w:val="0"/>
        <w:spacing w:line="480" w:lineRule="auto"/>
        <w:jc w:val="both"/>
        <w:rPr>
          <w:rFonts w:asciiTheme="majorBidi" w:hAnsiTheme="majorBidi" w:cstheme="majorBidi"/>
        </w:rPr>
      </w:pPr>
    </w:p>
    <w:p w14:paraId="6E0B107E" w14:textId="797A5D51"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Electoral results seem</w:t>
      </w:r>
      <w:ins w:id="1522" w:author="AnnMason" w:date="2021-12-18T06:58:00Z">
        <w:r w:rsidR="00BD0236">
          <w:rPr>
            <w:rFonts w:asciiTheme="majorBidi" w:hAnsiTheme="majorBidi" w:cstheme="majorBidi"/>
          </w:rPr>
          <w:t>ed</w:t>
        </w:r>
      </w:ins>
      <w:r w:rsidRPr="004C7092">
        <w:rPr>
          <w:rFonts w:asciiTheme="majorBidi" w:hAnsiTheme="majorBidi" w:cstheme="majorBidi"/>
        </w:rPr>
        <w:t xml:space="preserve"> to suggest that the voting public was distancing itself from anti-imperialism. From 1885 to the First World War, during the very period when imperial issues </w:t>
      </w:r>
      <w:ins w:id="1523" w:author="Susan" w:date="2021-12-22T01:17:00Z">
        <w:r w:rsidR="00CA3FCF">
          <w:rPr>
            <w:rFonts w:asciiTheme="majorBidi" w:hAnsiTheme="majorBidi" w:cstheme="majorBidi"/>
          </w:rPr>
          <w:t>loomed large</w:t>
        </w:r>
      </w:ins>
      <w:del w:id="1524" w:author="Susan" w:date="2021-12-22T01:17:00Z">
        <w:r w:rsidRPr="004C7092" w:rsidDel="00CA3FCF">
          <w:rPr>
            <w:rFonts w:asciiTheme="majorBidi" w:hAnsiTheme="majorBidi" w:cstheme="majorBidi"/>
          </w:rPr>
          <w:delText xml:space="preserve">figured </w:delText>
        </w:r>
      </w:del>
      <w:ins w:id="1525" w:author="AnnMason" w:date="2021-12-18T06:59:00Z">
        <w:del w:id="1526" w:author="Susan" w:date="2021-12-22T01:17:00Z">
          <w:r w:rsidR="00BD0236" w:rsidDel="00CA3FCF">
            <w:rPr>
              <w:rFonts w:asciiTheme="majorBidi" w:hAnsiTheme="majorBidi" w:cstheme="majorBidi"/>
            </w:rPr>
            <w:delText>largely</w:delText>
          </w:r>
        </w:del>
        <w:r w:rsidR="00BD0236">
          <w:rPr>
            <w:rFonts w:asciiTheme="majorBidi" w:hAnsiTheme="majorBidi" w:cstheme="majorBidi"/>
          </w:rPr>
          <w:t xml:space="preserve"> </w:t>
        </w:r>
      </w:ins>
      <w:del w:id="1527" w:author="AnnMason" w:date="2021-12-18T06:59:00Z">
        <w:r w:rsidRPr="004C7092" w:rsidDel="00BD0236">
          <w:rPr>
            <w:rFonts w:asciiTheme="majorBidi" w:hAnsiTheme="majorBidi" w:cstheme="majorBidi"/>
          </w:rPr>
          <w:delText xml:space="preserve">large </w:delText>
        </w:r>
      </w:del>
      <w:r w:rsidRPr="004C7092">
        <w:rPr>
          <w:rFonts w:asciiTheme="majorBidi" w:hAnsiTheme="majorBidi" w:cstheme="majorBidi"/>
        </w:rPr>
        <w:t>in British politics, the Conservatives reigned supreme</w:t>
      </w:r>
      <w:ins w:id="1528" w:author="Susan" w:date="2021-12-22T01:17:00Z">
        <w:r w:rsidR="00CA3FCF" w:rsidRPr="00CA3FCF">
          <w:rPr>
            <w:rFonts w:asciiTheme="majorBidi" w:hAnsiTheme="majorBidi" w:cstheme="majorBidi"/>
          </w:rPr>
          <w:t xml:space="preserve"> </w:t>
        </w:r>
        <w:commentRangeStart w:id="1529"/>
        <w:r w:rsidR="00CA3FCF" w:rsidRPr="004C7092">
          <w:rPr>
            <w:rFonts w:asciiTheme="majorBidi" w:hAnsiTheme="majorBidi" w:cstheme="majorBidi"/>
          </w:rPr>
          <w:t>until 1906</w:t>
        </w:r>
        <w:commentRangeEnd w:id="1529"/>
        <w:r w:rsidR="00CA3FCF">
          <w:rPr>
            <w:rStyle w:val="CommentReference"/>
          </w:rPr>
          <w:commentReference w:id="1529"/>
        </w:r>
      </w:ins>
      <w:r w:rsidRPr="004C7092">
        <w:rPr>
          <w:rFonts w:asciiTheme="majorBidi" w:hAnsiTheme="majorBidi" w:cstheme="majorBidi"/>
        </w:rPr>
        <w:t>, except for the short interlude of 1892</w:t>
      </w:r>
      <w:ins w:id="1530" w:author="AnnMason" w:date="2021-12-18T06:59:00Z">
        <w:r w:rsidR="00BD0236">
          <w:rPr>
            <w:rFonts w:asciiTheme="majorBidi" w:hAnsiTheme="majorBidi" w:cstheme="majorBidi"/>
          </w:rPr>
          <w:t>–</w:t>
        </w:r>
      </w:ins>
      <w:del w:id="1531" w:author="AnnMason" w:date="2021-12-18T06:59:00Z">
        <w:r w:rsidRPr="004C7092" w:rsidDel="00BD0236">
          <w:rPr>
            <w:rFonts w:asciiTheme="majorBidi" w:hAnsiTheme="majorBidi" w:cstheme="majorBidi"/>
          </w:rPr>
          <w:delText>-</w:delText>
        </w:r>
      </w:del>
      <w:r w:rsidRPr="004C7092">
        <w:rPr>
          <w:rFonts w:asciiTheme="majorBidi" w:hAnsiTheme="majorBidi" w:cstheme="majorBidi"/>
        </w:rPr>
        <w:t>1895</w:t>
      </w:r>
      <w:del w:id="1532" w:author="Susan" w:date="2021-12-22T01:17:00Z">
        <w:r w:rsidRPr="004C7092" w:rsidDel="00CA3FCF">
          <w:rPr>
            <w:rFonts w:asciiTheme="majorBidi" w:hAnsiTheme="majorBidi" w:cstheme="majorBidi"/>
          </w:rPr>
          <w:delText xml:space="preserve">, </w:delText>
        </w:r>
        <w:commentRangeStart w:id="1533"/>
        <w:r w:rsidRPr="004C7092" w:rsidDel="00CA3FCF">
          <w:rPr>
            <w:rFonts w:asciiTheme="majorBidi" w:hAnsiTheme="majorBidi" w:cstheme="majorBidi"/>
          </w:rPr>
          <w:delText>until 1906</w:delText>
        </w:r>
        <w:commentRangeEnd w:id="1533"/>
        <w:r w:rsidR="00D80A61" w:rsidDel="00CA3FCF">
          <w:rPr>
            <w:rStyle w:val="CommentReference"/>
          </w:rPr>
          <w:commentReference w:id="1533"/>
        </w:r>
      </w:del>
      <w:r w:rsidRPr="004C7092">
        <w:rPr>
          <w:rFonts w:asciiTheme="majorBidi" w:hAnsiTheme="majorBidi" w:cstheme="majorBidi"/>
        </w:rPr>
        <w:t>. The disintegration of Nonconformism as the political basis of the Liberal Party was the real reason behind this development, and it was an imperial issue that caused the first rift between Congregationalism and the Liberal Party. Most Congregationalists remained loyal to Gladstone during the Home Rule crisis in 1886, but not all of them. This rift widened significantly during the Boer War</w:t>
      </w:r>
      <w:ins w:id="1534" w:author="Susan" w:date="2021-12-22T01:17:00Z">
        <w:r w:rsidR="00CA3FCF">
          <w:rPr>
            <w:rFonts w:asciiTheme="majorBidi" w:hAnsiTheme="majorBidi" w:cstheme="majorBidi"/>
          </w:rPr>
          <w:t>,</w:t>
        </w:r>
      </w:ins>
      <w:del w:id="1535" w:author="AnnMason" w:date="2021-12-18T07:40:00Z">
        <w:r w:rsidRPr="004C7092" w:rsidDel="00EA03CA">
          <w:rPr>
            <w:rFonts w:asciiTheme="majorBidi" w:hAnsiTheme="majorBidi" w:cstheme="majorBidi"/>
          </w:rPr>
          <w:delText>,</w:delText>
        </w:r>
      </w:del>
      <w:r w:rsidRPr="004C7092">
        <w:rPr>
          <w:rFonts w:asciiTheme="majorBidi" w:hAnsiTheme="majorBidi" w:cstheme="majorBidi"/>
        </w:rPr>
        <w:t xml:space="preserve"> when loyalty to the empire and the very patriotism of </w:t>
      </w:r>
      <w:del w:id="1536" w:author="Susan" w:date="2021-12-21T23:52:00Z">
        <w:r w:rsidRPr="004C7092" w:rsidDel="00FB5584">
          <w:rPr>
            <w:rFonts w:asciiTheme="majorBidi" w:hAnsiTheme="majorBidi" w:cstheme="majorBidi"/>
          </w:rPr>
          <w:delText xml:space="preserve">the </w:delText>
        </w:r>
      </w:del>
      <w:r w:rsidRPr="004C7092">
        <w:rPr>
          <w:rFonts w:asciiTheme="majorBidi" w:hAnsiTheme="majorBidi" w:cstheme="majorBidi"/>
        </w:rPr>
        <w:t>critics of the government</w:t>
      </w:r>
      <w:ins w:id="1537" w:author="Susan" w:date="2021-12-22T00:05:00Z">
        <w:r w:rsidR="00973C84">
          <w:rPr>
            <w:rFonts w:asciiTheme="majorBidi" w:hAnsiTheme="majorBidi" w:cstheme="majorBidi"/>
          </w:rPr>
          <w:t>’</w:t>
        </w:r>
      </w:ins>
      <w:del w:id="1538" w:author="Susan" w:date="2021-12-22T00:05:00Z">
        <w:r w:rsidRPr="004C7092" w:rsidDel="00973C84">
          <w:rPr>
            <w:rFonts w:asciiTheme="majorBidi" w:hAnsiTheme="majorBidi" w:cstheme="majorBidi"/>
          </w:rPr>
          <w:delText>'</w:delText>
        </w:r>
      </w:del>
      <w:r w:rsidRPr="004C7092">
        <w:rPr>
          <w:rFonts w:asciiTheme="majorBidi" w:hAnsiTheme="majorBidi" w:cstheme="majorBidi"/>
        </w:rPr>
        <w:t xml:space="preserve">s policy </w:t>
      </w:r>
      <w:proofErr w:type="gramStart"/>
      <w:r w:rsidRPr="004C7092">
        <w:rPr>
          <w:rFonts w:asciiTheme="majorBidi" w:hAnsiTheme="majorBidi" w:cstheme="majorBidi"/>
        </w:rPr>
        <w:t>were</w:t>
      </w:r>
      <w:proofErr w:type="gramEnd"/>
      <w:r w:rsidRPr="004C7092">
        <w:rPr>
          <w:rFonts w:asciiTheme="majorBidi" w:hAnsiTheme="majorBidi" w:cstheme="majorBidi"/>
        </w:rPr>
        <w:t xml:space="preserve"> called into questio</w:t>
      </w:r>
      <w:r w:rsidRPr="00FB5584">
        <w:rPr>
          <w:rFonts w:asciiTheme="majorBidi" w:hAnsiTheme="majorBidi" w:cstheme="majorBidi"/>
        </w:rPr>
        <w:t>n</w:t>
      </w:r>
      <w:r w:rsidR="001D4394" w:rsidRPr="00FB5584">
        <w:rPr>
          <w:rFonts w:asciiTheme="majorBidi" w:hAnsiTheme="majorBidi" w:cstheme="majorBidi"/>
          <w:rtl/>
          <w:rPrChange w:id="1539" w:author="Susan" w:date="2021-12-21T23:53:00Z">
            <w:rPr>
              <w:rFonts w:asciiTheme="majorBidi" w:hAnsiTheme="majorBidi" w:cstheme="majorBidi"/>
              <w:sz w:val="22"/>
              <w:szCs w:val="22"/>
              <w:rtl/>
            </w:rPr>
          </w:rPrChange>
        </w:rPr>
        <w:t xml:space="preserve"> </w:t>
      </w:r>
      <w:r w:rsidR="001D4394" w:rsidRPr="00FB5584">
        <w:rPr>
          <w:rFonts w:asciiTheme="majorBidi" w:hAnsiTheme="majorBidi" w:cstheme="majorBidi"/>
          <w:rPrChange w:id="1540" w:author="Susan" w:date="2021-12-21T23:53:00Z">
            <w:rPr>
              <w:rFonts w:asciiTheme="majorBidi" w:hAnsiTheme="majorBidi" w:cstheme="majorBidi"/>
              <w:sz w:val="22"/>
              <w:szCs w:val="22"/>
            </w:rPr>
          </w:rPrChange>
        </w:rPr>
        <w:t>(Thorne 1999, 164</w:t>
      </w:r>
      <w:ins w:id="1541" w:author="Susan" w:date="2021-12-21T23:53:00Z">
        <w:r w:rsidR="00FB5584" w:rsidRPr="00FB5584">
          <w:rPr>
            <w:rFonts w:asciiTheme="majorBidi" w:hAnsiTheme="majorBidi" w:cstheme="majorBidi"/>
          </w:rPr>
          <w:t>–</w:t>
        </w:r>
      </w:ins>
      <w:del w:id="1542" w:author="Susan" w:date="2021-12-21T23:53:00Z">
        <w:r w:rsidR="001D4394" w:rsidRPr="00FB5584" w:rsidDel="00FB5584">
          <w:rPr>
            <w:rFonts w:asciiTheme="majorBidi" w:hAnsiTheme="majorBidi" w:cstheme="majorBidi"/>
            <w:rPrChange w:id="1543" w:author="Susan" w:date="2021-12-21T23:53:00Z">
              <w:rPr>
                <w:rFonts w:asciiTheme="majorBidi" w:hAnsiTheme="majorBidi" w:cstheme="majorBidi"/>
                <w:sz w:val="22"/>
                <w:szCs w:val="22"/>
              </w:rPr>
            </w:rPrChange>
          </w:rPr>
          <w:delText>-</w:delText>
        </w:r>
      </w:del>
      <w:r w:rsidR="001D4394" w:rsidRPr="00FB5584">
        <w:rPr>
          <w:rFonts w:asciiTheme="majorBidi" w:hAnsiTheme="majorBidi" w:cstheme="majorBidi"/>
          <w:rPrChange w:id="1544" w:author="Susan" w:date="2021-12-21T23:53:00Z">
            <w:rPr>
              <w:rFonts w:asciiTheme="majorBidi" w:hAnsiTheme="majorBidi" w:cstheme="majorBidi"/>
              <w:sz w:val="22"/>
              <w:szCs w:val="22"/>
            </w:rPr>
          </w:rPrChange>
        </w:rPr>
        <w:t>5).</w:t>
      </w:r>
    </w:p>
    <w:p w14:paraId="398496B4" w14:textId="77777777" w:rsidR="004E3E80" w:rsidRPr="004C7092" w:rsidRDefault="004E3E80" w:rsidP="004C7092">
      <w:pPr>
        <w:bidi w:val="0"/>
        <w:spacing w:line="480" w:lineRule="auto"/>
        <w:jc w:val="both"/>
        <w:rPr>
          <w:rFonts w:asciiTheme="majorBidi" w:hAnsiTheme="majorBidi" w:cstheme="majorBidi"/>
        </w:rPr>
      </w:pPr>
    </w:p>
    <w:p w14:paraId="3C1F47B0" w14:textId="462C8B47" w:rsidR="004E3E80" w:rsidRPr="004C7092" w:rsidRDefault="004E3E80" w:rsidP="004C7092">
      <w:pPr>
        <w:bidi w:val="0"/>
        <w:spacing w:line="480" w:lineRule="auto"/>
        <w:jc w:val="both"/>
        <w:rPr>
          <w:rFonts w:asciiTheme="majorBidi" w:hAnsiTheme="majorBidi" w:cstheme="majorBidi"/>
        </w:rPr>
      </w:pPr>
      <w:r w:rsidRPr="004C7092">
        <w:rPr>
          <w:rFonts w:asciiTheme="majorBidi" w:hAnsiTheme="majorBidi" w:cstheme="majorBidi"/>
        </w:rPr>
        <w:t>Research on political agitation and debates around home rule, free trade</w:t>
      </w:r>
      <w:ins w:id="1545" w:author="AnnMason" w:date="2021-12-18T07:06:00Z">
        <w:r w:rsidR="00D63A02">
          <w:rPr>
            <w:rFonts w:asciiTheme="majorBidi" w:hAnsiTheme="majorBidi" w:cstheme="majorBidi"/>
          </w:rPr>
          <w:t>,</w:t>
        </w:r>
      </w:ins>
      <w:r w:rsidRPr="004C7092">
        <w:rPr>
          <w:rFonts w:asciiTheme="majorBidi" w:hAnsiTheme="majorBidi" w:cstheme="majorBidi"/>
        </w:rPr>
        <w:t xml:space="preserve"> and other imperial issues has shown that they also invoked the language of “identity.” The growing support at home for </w:t>
      </w:r>
      <w:ins w:id="1546" w:author="AnnMason" w:date="2021-12-18T07:07:00Z">
        <w:r w:rsidR="00D63A02">
          <w:rPr>
            <w:rFonts w:asciiTheme="majorBidi" w:hAnsiTheme="majorBidi" w:cstheme="majorBidi"/>
          </w:rPr>
          <w:t xml:space="preserve">the </w:t>
        </w:r>
      </w:ins>
      <w:r w:rsidRPr="004C7092">
        <w:rPr>
          <w:rFonts w:asciiTheme="majorBidi" w:hAnsiTheme="majorBidi" w:cstheme="majorBidi"/>
        </w:rPr>
        <w:t xml:space="preserve">national movements in Ireland and India was perceived as an open challenge to political freedom as an ideal. The argument around free trade and home rule was carried out under the assumption that a stand on these issues </w:t>
      </w:r>
      <w:ins w:id="1547" w:author="AnnMason" w:date="2021-12-18T07:07:00Z">
        <w:r w:rsidR="00D63A02">
          <w:rPr>
            <w:rFonts w:asciiTheme="majorBidi" w:hAnsiTheme="majorBidi" w:cstheme="majorBidi"/>
          </w:rPr>
          <w:t xml:space="preserve">reflected on </w:t>
        </w:r>
      </w:ins>
      <w:del w:id="1548" w:author="AnnMason" w:date="2021-12-18T07:07:00Z">
        <w:r w:rsidRPr="004C7092" w:rsidDel="00D63A02">
          <w:rPr>
            <w:rFonts w:asciiTheme="majorBidi" w:hAnsiTheme="majorBidi" w:cstheme="majorBidi"/>
          </w:rPr>
          <w:delText xml:space="preserve">was reflecting on </w:delText>
        </w:r>
      </w:del>
      <w:r w:rsidRPr="004C7092">
        <w:rPr>
          <w:rFonts w:asciiTheme="majorBidi" w:hAnsiTheme="majorBidi" w:cstheme="majorBidi"/>
        </w:rPr>
        <w:t xml:space="preserve">the English character. It was an argument that threatened the </w:t>
      </w:r>
      <w:del w:id="1549" w:author="AnnMason" w:date="2021-12-18T07:07:00Z">
        <w:r w:rsidRPr="004C7092" w:rsidDel="00D63A02">
          <w:rPr>
            <w:rFonts w:asciiTheme="majorBidi" w:hAnsiTheme="majorBidi" w:cstheme="majorBidi"/>
          </w:rPr>
          <w:delText>empire, but</w:delText>
        </w:r>
      </w:del>
      <w:ins w:id="1550" w:author="AnnMason" w:date="2021-12-18T07:07:00Z">
        <w:r w:rsidR="00D63A02" w:rsidRPr="004C7092">
          <w:rPr>
            <w:rFonts w:asciiTheme="majorBidi" w:hAnsiTheme="majorBidi" w:cstheme="majorBidi"/>
          </w:rPr>
          <w:t>empire but</w:t>
        </w:r>
      </w:ins>
      <w:r w:rsidRPr="004C7092">
        <w:rPr>
          <w:rFonts w:asciiTheme="majorBidi" w:hAnsiTheme="majorBidi" w:cstheme="majorBidi"/>
        </w:rPr>
        <w:t xml:space="preserve"> strengthened its centrality to the discourse of identity. </w:t>
      </w:r>
      <w:del w:id="1551" w:author="AnnMason" w:date="2021-12-18T07:07:00Z">
        <w:r w:rsidRPr="004C7092" w:rsidDel="00D63A02">
          <w:rPr>
            <w:rFonts w:asciiTheme="majorBidi" w:hAnsiTheme="majorBidi" w:cstheme="majorBidi"/>
          </w:rPr>
          <w:delText xml:space="preserve"> </w:delText>
        </w:r>
      </w:del>
      <w:r w:rsidRPr="004C7092">
        <w:rPr>
          <w:rFonts w:asciiTheme="majorBidi" w:hAnsiTheme="majorBidi" w:cstheme="majorBidi"/>
        </w:rPr>
        <w:t>It is safe to surmise</w:t>
      </w:r>
      <w:del w:id="1552" w:author="AnnMason" w:date="2021-12-18T07:07:00Z">
        <w:r w:rsidRPr="004C7092" w:rsidDel="00D63A02">
          <w:rPr>
            <w:rFonts w:asciiTheme="majorBidi" w:hAnsiTheme="majorBidi" w:cstheme="majorBidi"/>
          </w:rPr>
          <w:delText>,</w:delText>
        </w:r>
      </w:del>
      <w:r w:rsidRPr="004C7092">
        <w:rPr>
          <w:rFonts w:asciiTheme="majorBidi" w:hAnsiTheme="majorBidi" w:cstheme="majorBidi"/>
        </w:rPr>
        <w:t xml:space="preserve"> that a phenomenon that </w:t>
      </w:r>
      <w:del w:id="1553" w:author="Susan" w:date="2021-12-21T23:54:00Z">
        <w:r w:rsidRPr="004C7092" w:rsidDel="00FB5584">
          <w:rPr>
            <w:rFonts w:asciiTheme="majorBidi" w:hAnsiTheme="majorBidi" w:cstheme="majorBidi"/>
          </w:rPr>
          <w:lastRenderedPageBreak/>
          <w:delText xml:space="preserve">has </w:delText>
        </w:r>
      </w:del>
      <w:ins w:id="1554" w:author="Susan" w:date="2021-12-21T23:55:00Z">
        <w:r w:rsidR="00FB5584">
          <w:rPr>
            <w:rFonts w:asciiTheme="majorBidi" w:hAnsiTheme="majorBidi" w:cstheme="majorBidi"/>
          </w:rPr>
          <w:t>involved</w:t>
        </w:r>
      </w:ins>
      <w:del w:id="1555" w:author="Susan" w:date="2021-12-21T23:55:00Z">
        <w:r w:rsidRPr="004C7092" w:rsidDel="00FB5584">
          <w:rPr>
            <w:rFonts w:asciiTheme="majorBidi" w:hAnsiTheme="majorBidi" w:cstheme="majorBidi"/>
          </w:rPr>
          <w:delText>touched</w:delText>
        </w:r>
      </w:del>
      <w:r w:rsidRPr="004C7092">
        <w:rPr>
          <w:rFonts w:asciiTheme="majorBidi" w:hAnsiTheme="majorBidi" w:cstheme="majorBidi"/>
        </w:rPr>
        <w:t xml:space="preserve"> the most central </w:t>
      </w:r>
      <w:ins w:id="1556" w:author="AnnMason" w:date="2021-12-18T07:41:00Z">
        <w:r w:rsidR="00EA03CA">
          <w:rPr>
            <w:rFonts w:asciiTheme="majorBidi" w:hAnsiTheme="majorBidi" w:cstheme="majorBidi"/>
          </w:rPr>
          <w:t>ideas</w:t>
        </w:r>
      </w:ins>
      <w:commentRangeStart w:id="1557"/>
      <w:del w:id="1558" w:author="AnnMason" w:date="2021-12-18T07:41:00Z">
        <w:r w:rsidRPr="004C7092" w:rsidDel="00EA03CA">
          <w:rPr>
            <w:rFonts w:asciiTheme="majorBidi" w:hAnsiTheme="majorBidi" w:cstheme="majorBidi"/>
          </w:rPr>
          <w:delText>ideals</w:delText>
        </w:r>
      </w:del>
      <w:commentRangeEnd w:id="1557"/>
      <w:r w:rsidR="00EA03CA">
        <w:rPr>
          <w:rStyle w:val="CommentReference"/>
        </w:rPr>
        <w:commentReference w:id="1557"/>
      </w:r>
      <w:r w:rsidRPr="004C7092">
        <w:rPr>
          <w:rFonts w:asciiTheme="majorBidi" w:hAnsiTheme="majorBidi" w:cstheme="majorBidi"/>
        </w:rPr>
        <w:t xml:space="preserve"> of English culture could not be marginal to the way that English people identified themselves </w:t>
      </w:r>
      <w:ins w:id="1559" w:author="AnnMason" w:date="2021-12-18T07:08:00Z">
        <w:r w:rsidR="00D63A02">
          <w:rPr>
            <w:rFonts w:asciiTheme="majorBidi" w:hAnsiTheme="majorBidi" w:cstheme="majorBidi"/>
          </w:rPr>
          <w:t xml:space="preserve">or </w:t>
        </w:r>
      </w:ins>
      <w:del w:id="1560" w:author="AnnMason" w:date="2021-12-18T07:08:00Z">
        <w:r w:rsidRPr="004C7092" w:rsidDel="00D63A02">
          <w:rPr>
            <w:rFonts w:asciiTheme="majorBidi" w:hAnsiTheme="majorBidi" w:cstheme="majorBidi"/>
          </w:rPr>
          <w:delText xml:space="preserve">and </w:delText>
        </w:r>
      </w:del>
      <w:r w:rsidRPr="004C7092">
        <w:rPr>
          <w:rFonts w:asciiTheme="majorBidi" w:hAnsiTheme="majorBidi" w:cstheme="majorBidi"/>
        </w:rPr>
        <w:t>their political culture.</w:t>
      </w:r>
    </w:p>
    <w:p w14:paraId="4B0413E5" w14:textId="77777777" w:rsidR="004E3E80" w:rsidRPr="004C7092" w:rsidRDefault="004E3E80" w:rsidP="004C7092">
      <w:pPr>
        <w:bidi w:val="0"/>
        <w:spacing w:line="480" w:lineRule="auto"/>
        <w:jc w:val="both"/>
        <w:rPr>
          <w:rFonts w:asciiTheme="majorBidi" w:hAnsiTheme="majorBidi" w:cstheme="majorBidi"/>
        </w:rPr>
      </w:pPr>
    </w:p>
    <w:p w14:paraId="102A9459" w14:textId="77777777" w:rsidR="004E3E80" w:rsidRPr="004C7092" w:rsidRDefault="004E3E80" w:rsidP="004C7092">
      <w:pPr>
        <w:pStyle w:val="Heading1"/>
        <w:bidi w:val="0"/>
        <w:spacing w:line="480" w:lineRule="auto"/>
        <w:rPr>
          <w:rFonts w:asciiTheme="majorBidi" w:hAnsiTheme="majorBidi" w:cstheme="majorBidi"/>
          <w:sz w:val="24"/>
          <w:szCs w:val="24"/>
        </w:rPr>
      </w:pPr>
      <w:bookmarkStart w:id="1561" w:name="_Toc443517857"/>
      <w:bookmarkStart w:id="1562" w:name="_Toc42845038"/>
      <w:r w:rsidRPr="004C7092">
        <w:rPr>
          <w:rFonts w:asciiTheme="majorBidi" w:hAnsiTheme="majorBidi" w:cstheme="majorBidi"/>
          <w:i/>
          <w:iCs/>
          <w:sz w:val="24"/>
          <w:szCs w:val="24"/>
        </w:rPr>
        <w:t>Conclusion</w:t>
      </w:r>
      <w:bookmarkEnd w:id="1561"/>
      <w:bookmarkEnd w:id="1562"/>
      <w:r w:rsidRPr="004C7092">
        <w:rPr>
          <w:rFonts w:asciiTheme="majorBidi" w:hAnsiTheme="majorBidi" w:cstheme="majorBidi"/>
          <w:sz w:val="24"/>
          <w:szCs w:val="24"/>
        </w:rPr>
        <w:t xml:space="preserve"> </w:t>
      </w:r>
    </w:p>
    <w:p w14:paraId="4C89CD0F" w14:textId="6FFFD27C" w:rsidR="00C637A1" w:rsidRPr="004C7092" w:rsidRDefault="004E3E80" w:rsidP="00F8337A">
      <w:pPr>
        <w:autoSpaceDE w:val="0"/>
        <w:autoSpaceDN w:val="0"/>
        <w:bidi w:val="0"/>
        <w:adjustRightInd w:val="0"/>
        <w:spacing w:line="480" w:lineRule="auto"/>
        <w:jc w:val="both"/>
        <w:rPr>
          <w:rFonts w:asciiTheme="majorBidi" w:hAnsiTheme="majorBidi" w:cstheme="majorBidi"/>
        </w:rPr>
      </w:pPr>
      <w:r w:rsidRPr="004C7092">
        <w:rPr>
          <w:rFonts w:asciiTheme="majorBidi" w:hAnsiTheme="majorBidi" w:cstheme="majorBidi"/>
        </w:rPr>
        <w:t xml:space="preserve">The concept of national identity </w:t>
      </w:r>
      <w:ins w:id="1563" w:author="Susan" w:date="2021-12-22T01:18:00Z">
        <w:r w:rsidR="00CA3FCF">
          <w:rPr>
            <w:rFonts w:asciiTheme="majorBidi" w:hAnsiTheme="majorBidi" w:cstheme="majorBidi"/>
          </w:rPr>
          <w:t>has come</w:t>
        </w:r>
      </w:ins>
      <w:del w:id="1564" w:author="Susan" w:date="2021-12-22T01:18:00Z">
        <w:r w:rsidRPr="004C7092" w:rsidDel="00CA3FCF">
          <w:rPr>
            <w:rFonts w:asciiTheme="majorBidi" w:hAnsiTheme="majorBidi" w:cstheme="majorBidi"/>
          </w:rPr>
          <w:delText>came</w:delText>
        </w:r>
      </w:del>
      <w:r w:rsidRPr="004C7092">
        <w:rPr>
          <w:rFonts w:asciiTheme="majorBidi" w:hAnsiTheme="majorBidi" w:cstheme="majorBidi"/>
        </w:rPr>
        <w:t xml:space="preserve"> under heavy fire. Roger Brubaker and Fredrick Cooper</w:t>
      </w:r>
      <w:del w:id="1565" w:author="AnnMason" w:date="2021-12-18T07:08:00Z">
        <w:r w:rsidRPr="004C7092" w:rsidDel="00B66971">
          <w:rPr>
            <w:rFonts w:asciiTheme="majorBidi" w:hAnsiTheme="majorBidi" w:cstheme="majorBidi"/>
          </w:rPr>
          <w:delText>,</w:delText>
        </w:r>
      </w:del>
      <w:r w:rsidRPr="004C7092">
        <w:rPr>
          <w:rFonts w:asciiTheme="majorBidi" w:hAnsiTheme="majorBidi" w:cstheme="majorBidi"/>
        </w:rPr>
        <w:t xml:space="preserve"> </w:t>
      </w:r>
      <w:ins w:id="1566" w:author="Susan" w:date="2021-12-22T01:18:00Z">
        <w:r w:rsidR="00CA3FCF">
          <w:rPr>
            <w:rFonts w:asciiTheme="majorBidi" w:hAnsiTheme="majorBidi" w:cstheme="majorBidi"/>
          </w:rPr>
          <w:t xml:space="preserve">have </w:t>
        </w:r>
      </w:ins>
      <w:ins w:id="1567" w:author="AnnMason" w:date="2021-12-18T07:08:00Z">
        <w:r w:rsidR="00B66971">
          <w:rPr>
            <w:rFonts w:asciiTheme="majorBidi" w:hAnsiTheme="majorBidi" w:cstheme="majorBidi"/>
          </w:rPr>
          <w:t xml:space="preserve">claimed </w:t>
        </w:r>
      </w:ins>
      <w:del w:id="1568" w:author="AnnMason" w:date="2021-12-18T07:08:00Z">
        <w:r w:rsidRPr="004C7092" w:rsidDel="00B66971">
          <w:rPr>
            <w:rFonts w:asciiTheme="majorBidi" w:hAnsiTheme="majorBidi" w:cstheme="majorBidi"/>
          </w:rPr>
          <w:delText xml:space="preserve">claim </w:delText>
        </w:r>
      </w:del>
      <w:r w:rsidRPr="004C7092">
        <w:rPr>
          <w:rFonts w:asciiTheme="majorBidi" w:hAnsiTheme="majorBidi" w:cstheme="majorBidi"/>
        </w:rPr>
        <w:t>that the concept of identity should be exchanged for “identification” or “self-presentation</w:t>
      </w:r>
      <w:ins w:id="1569" w:author="AnnMason" w:date="2021-12-18T07:08:00Z">
        <w:r w:rsidR="00B66971">
          <w:rPr>
            <w:rFonts w:asciiTheme="majorBidi" w:hAnsiTheme="majorBidi" w:cstheme="majorBidi"/>
          </w:rPr>
          <w:t>.</w:t>
        </w:r>
      </w:ins>
      <w:r w:rsidRPr="004C7092">
        <w:rPr>
          <w:rFonts w:asciiTheme="majorBidi" w:hAnsiTheme="majorBidi" w:cstheme="majorBidi"/>
        </w:rPr>
        <w:t>”</w:t>
      </w:r>
      <w:del w:id="1570" w:author="AnnMason" w:date="2021-12-18T07:08:00Z">
        <w:r w:rsidRPr="004C7092" w:rsidDel="00B66971">
          <w:rPr>
            <w:rFonts w:asciiTheme="majorBidi" w:hAnsiTheme="majorBidi" w:cstheme="majorBidi"/>
          </w:rPr>
          <w:delText>.</w:delText>
        </w:r>
      </w:del>
      <w:r w:rsidRPr="004C7092">
        <w:rPr>
          <w:rFonts w:asciiTheme="majorBidi" w:hAnsiTheme="majorBidi" w:cstheme="majorBidi"/>
        </w:rPr>
        <w:t xml:space="preserve"> Their main contention </w:t>
      </w:r>
      <w:del w:id="1571" w:author="Susan" w:date="2021-12-22T01:18:00Z">
        <w:r w:rsidRPr="004C7092" w:rsidDel="00CA3FCF">
          <w:rPr>
            <w:rFonts w:asciiTheme="majorBidi" w:hAnsiTheme="majorBidi" w:cstheme="majorBidi"/>
          </w:rPr>
          <w:delText xml:space="preserve">with the concept </w:delText>
        </w:r>
      </w:del>
      <w:r w:rsidRPr="004C7092">
        <w:rPr>
          <w:rFonts w:asciiTheme="majorBidi" w:hAnsiTheme="majorBidi" w:cstheme="majorBidi"/>
        </w:rPr>
        <w:t xml:space="preserve">is that </w:t>
      </w:r>
      <w:ins w:id="1572" w:author="Susan" w:date="2021-12-22T01:18:00Z">
        <w:r w:rsidR="00CA3FCF">
          <w:rPr>
            <w:rFonts w:asciiTheme="majorBidi" w:hAnsiTheme="majorBidi" w:cstheme="majorBidi"/>
          </w:rPr>
          <w:t>the concept</w:t>
        </w:r>
      </w:ins>
      <w:del w:id="1573" w:author="Susan" w:date="2021-12-22T01:18:00Z">
        <w:r w:rsidRPr="004C7092" w:rsidDel="00CA3FCF">
          <w:rPr>
            <w:rFonts w:asciiTheme="majorBidi" w:hAnsiTheme="majorBidi" w:cstheme="majorBidi"/>
          </w:rPr>
          <w:delText>it</w:delText>
        </w:r>
      </w:del>
      <w:r w:rsidRPr="004C7092">
        <w:rPr>
          <w:rFonts w:asciiTheme="majorBidi" w:hAnsiTheme="majorBidi" w:cstheme="majorBidi"/>
        </w:rPr>
        <w:t xml:space="preserve"> cannot </w:t>
      </w:r>
      <w:ins w:id="1574" w:author="Susan" w:date="2021-12-22T01:19:00Z">
        <w:r w:rsidR="00CA3FCF">
          <w:rPr>
            <w:rFonts w:asciiTheme="majorBidi" w:hAnsiTheme="majorBidi" w:cstheme="majorBidi"/>
          </w:rPr>
          <w:t xml:space="preserve">really </w:t>
        </w:r>
      </w:ins>
      <w:commentRangeStart w:id="1575"/>
      <w:ins w:id="1576" w:author="Susan" w:date="2021-12-22T01:20:00Z">
        <w:r w:rsidR="00CA3FCF">
          <w:rPr>
            <w:rFonts w:asciiTheme="majorBidi" w:hAnsiTheme="majorBidi" w:cstheme="majorBidi"/>
          </w:rPr>
          <w:t>express</w:t>
        </w:r>
      </w:ins>
      <w:del w:id="1577" w:author="Susan" w:date="2021-12-22T01:20:00Z">
        <w:r w:rsidRPr="004C7092" w:rsidDel="00CA3FCF">
          <w:rPr>
            <w:rFonts w:asciiTheme="majorBidi" w:hAnsiTheme="majorBidi" w:cstheme="majorBidi"/>
          </w:rPr>
          <w:delText>connote</w:delText>
        </w:r>
      </w:del>
      <w:commentRangeEnd w:id="1575"/>
      <w:r w:rsidR="00CA3FCF">
        <w:rPr>
          <w:rStyle w:val="CommentReference"/>
        </w:rPr>
        <w:commentReference w:id="1575"/>
      </w:r>
      <w:r w:rsidRPr="004C7092">
        <w:rPr>
          <w:rFonts w:asciiTheme="majorBidi" w:hAnsiTheme="majorBidi" w:cstheme="majorBidi"/>
        </w:rPr>
        <w:t xml:space="preserve"> its literal meaning: a group of people cannot have one sense of self</w:t>
      </w:r>
      <w:ins w:id="1578" w:author="AnnMason" w:date="2021-12-18T07:09:00Z">
        <w:r w:rsidR="00B66971">
          <w:rPr>
            <w:rFonts w:asciiTheme="majorBidi" w:hAnsiTheme="majorBidi" w:cstheme="majorBidi"/>
          </w:rPr>
          <w:t>—</w:t>
        </w:r>
      </w:ins>
      <w:del w:id="1579" w:author="AnnMason" w:date="2021-12-18T07:09:00Z">
        <w:r w:rsidRPr="004C7092" w:rsidDel="00B66971">
          <w:rPr>
            <w:rFonts w:asciiTheme="majorBidi" w:hAnsiTheme="majorBidi" w:cstheme="majorBidi"/>
          </w:rPr>
          <w:delText xml:space="preserve">, </w:delText>
        </w:r>
      </w:del>
      <w:r w:rsidRPr="004C7092">
        <w:rPr>
          <w:rFonts w:asciiTheme="majorBidi" w:hAnsiTheme="majorBidi" w:cstheme="majorBidi"/>
        </w:rPr>
        <w:t>stable and “identical”</w:t>
      </w:r>
      <w:ins w:id="1580" w:author="AnnMason" w:date="2021-12-18T07:09:00Z">
        <w:r w:rsidR="00B66971">
          <w:rPr>
            <w:rFonts w:asciiTheme="majorBidi" w:hAnsiTheme="majorBidi" w:cstheme="majorBidi"/>
          </w:rPr>
          <w:t>—</w:t>
        </w:r>
      </w:ins>
      <w:del w:id="1581" w:author="AnnMason" w:date="2021-12-18T07:09:00Z">
        <w:r w:rsidRPr="004C7092" w:rsidDel="00B66971">
          <w:rPr>
            <w:rFonts w:asciiTheme="majorBidi" w:hAnsiTheme="majorBidi" w:cstheme="majorBidi"/>
          </w:rPr>
          <w:delText xml:space="preserve"> </w:delText>
        </w:r>
      </w:del>
      <w:ins w:id="1582" w:author="Susan" w:date="2021-12-21T23:56:00Z">
        <w:r w:rsidR="00FB5584">
          <w:rPr>
            <w:rFonts w:asciiTheme="majorBidi" w:hAnsiTheme="majorBidi" w:cstheme="majorBidi"/>
          </w:rPr>
          <w:t xml:space="preserve">that remains constant </w:t>
        </w:r>
      </w:ins>
      <w:r w:rsidRPr="004C7092">
        <w:rPr>
          <w:rFonts w:asciiTheme="majorBidi" w:hAnsiTheme="majorBidi" w:cstheme="majorBidi"/>
        </w:rPr>
        <w:t xml:space="preserve">at all </w:t>
      </w:r>
      <w:del w:id="1583" w:author="AnnMason" w:date="2021-12-18T07:09:00Z">
        <w:r w:rsidRPr="004C7092" w:rsidDel="00B66971">
          <w:rPr>
            <w:rFonts w:asciiTheme="majorBidi" w:hAnsiTheme="majorBidi" w:cstheme="majorBidi"/>
          </w:rPr>
          <w:delText>time</w:delText>
        </w:r>
      </w:del>
      <w:ins w:id="1584" w:author="AnnMason" w:date="2021-12-18T07:09:00Z">
        <w:r w:rsidR="00B66971" w:rsidRPr="004C7092">
          <w:rPr>
            <w:rFonts w:asciiTheme="majorBidi" w:hAnsiTheme="majorBidi" w:cstheme="majorBidi"/>
          </w:rPr>
          <w:t>times</w:t>
        </w:r>
      </w:ins>
      <w:del w:id="1585" w:author="AnnMason" w:date="2021-12-18T07:09:00Z">
        <w:r w:rsidRPr="004C7092" w:rsidDel="00B66971">
          <w:rPr>
            <w:rFonts w:asciiTheme="majorBidi" w:hAnsiTheme="majorBidi" w:cstheme="majorBidi"/>
          </w:rPr>
          <w:delText>,</w:delText>
        </w:r>
      </w:del>
      <w:r w:rsidRPr="004C7092">
        <w:rPr>
          <w:rFonts w:asciiTheme="majorBidi" w:hAnsiTheme="majorBidi" w:cstheme="majorBidi"/>
        </w:rPr>
        <w:t xml:space="preserve"> and over time</w:t>
      </w:r>
      <w:r w:rsidR="004C7092" w:rsidRPr="004C7092">
        <w:rPr>
          <w:rFonts w:asciiTheme="majorBidi" w:hAnsiTheme="majorBidi" w:cstheme="majorBidi"/>
        </w:rPr>
        <w:t xml:space="preserve"> </w:t>
      </w:r>
      <w:r w:rsidR="00332ABB" w:rsidRPr="00FB5584">
        <w:rPr>
          <w:rFonts w:asciiTheme="majorBidi" w:hAnsiTheme="majorBidi" w:cstheme="majorBidi"/>
          <w:rPrChange w:id="1586" w:author="Susan" w:date="2021-12-21T23:56:00Z">
            <w:rPr>
              <w:rFonts w:asciiTheme="majorBidi" w:hAnsiTheme="majorBidi" w:cstheme="majorBidi"/>
              <w:sz w:val="22"/>
              <w:szCs w:val="22"/>
            </w:rPr>
          </w:rPrChange>
        </w:rPr>
        <w:t>(Brubaker and Cooper 2000, 1</w:t>
      </w:r>
      <w:ins w:id="1587" w:author="Susan" w:date="2021-12-21T23:55:00Z">
        <w:r w:rsidR="00FB5584" w:rsidRPr="00FB5584">
          <w:rPr>
            <w:rFonts w:asciiTheme="majorBidi" w:hAnsiTheme="majorBidi" w:cstheme="majorBidi"/>
          </w:rPr>
          <w:t>–</w:t>
        </w:r>
      </w:ins>
      <w:del w:id="1588" w:author="Susan" w:date="2021-12-21T23:55:00Z">
        <w:r w:rsidR="00332ABB" w:rsidRPr="00FB5584" w:rsidDel="00FB5584">
          <w:rPr>
            <w:rFonts w:asciiTheme="majorBidi" w:hAnsiTheme="majorBidi" w:cstheme="majorBidi"/>
            <w:rPrChange w:id="1589" w:author="Susan" w:date="2021-12-21T23:56:00Z">
              <w:rPr>
                <w:rFonts w:asciiTheme="majorBidi" w:hAnsiTheme="majorBidi" w:cstheme="majorBidi"/>
                <w:sz w:val="22"/>
                <w:szCs w:val="22"/>
              </w:rPr>
            </w:rPrChange>
          </w:rPr>
          <w:delText>-</w:delText>
        </w:r>
      </w:del>
      <w:r w:rsidR="00332ABB" w:rsidRPr="00FB5584">
        <w:rPr>
          <w:rFonts w:asciiTheme="majorBidi" w:hAnsiTheme="majorBidi" w:cstheme="majorBidi"/>
          <w:rPrChange w:id="1590" w:author="Susan" w:date="2021-12-21T23:56:00Z">
            <w:rPr>
              <w:rFonts w:asciiTheme="majorBidi" w:hAnsiTheme="majorBidi" w:cstheme="majorBidi"/>
              <w:sz w:val="22"/>
              <w:szCs w:val="22"/>
            </w:rPr>
          </w:rPrChange>
        </w:rPr>
        <w:t>47).</w:t>
      </w:r>
      <w:r w:rsidRPr="004C7092">
        <w:rPr>
          <w:rFonts w:asciiTheme="majorBidi" w:hAnsiTheme="majorBidi" w:cstheme="majorBidi"/>
        </w:rPr>
        <w:t xml:space="preserve"> The large body of research that tries to map the meaning of Englishness in the nineteenth century seems to prove this rule. However, if identity is to be construed not as a</w:t>
      </w:r>
      <w:ins w:id="1591" w:author="Susan" w:date="2021-12-21T23:56:00Z">
        <w:r w:rsidR="00FB5584">
          <w:rPr>
            <w:rFonts w:asciiTheme="majorBidi" w:hAnsiTheme="majorBidi" w:cstheme="majorBidi"/>
          </w:rPr>
          <w:t xml:space="preserve"> rigid</w:t>
        </w:r>
      </w:ins>
      <w:del w:id="1592" w:author="Susan" w:date="2021-12-21T23:56:00Z">
        <w:r w:rsidRPr="004C7092" w:rsidDel="00FB5584">
          <w:rPr>
            <w:rFonts w:asciiTheme="majorBidi" w:hAnsiTheme="majorBidi" w:cstheme="majorBidi"/>
          </w:rPr>
          <w:delText xml:space="preserve"> set</w:delText>
        </w:r>
      </w:del>
      <w:r w:rsidRPr="004C7092">
        <w:rPr>
          <w:rFonts w:asciiTheme="majorBidi" w:hAnsiTheme="majorBidi" w:cstheme="majorBidi"/>
        </w:rPr>
        <w:t xml:space="preserve"> concept</w:t>
      </w:r>
      <w:ins w:id="1593" w:author="Susan" w:date="2021-12-21T23:56:00Z">
        <w:r w:rsidR="00FB5584">
          <w:rPr>
            <w:rFonts w:asciiTheme="majorBidi" w:hAnsiTheme="majorBidi" w:cstheme="majorBidi"/>
          </w:rPr>
          <w:t>,</w:t>
        </w:r>
      </w:ins>
      <w:r w:rsidRPr="004C7092">
        <w:rPr>
          <w:rFonts w:asciiTheme="majorBidi" w:hAnsiTheme="majorBidi" w:cstheme="majorBidi"/>
        </w:rPr>
        <w:t xml:space="preserve"> but rather as a discourse on ideals</w:t>
      </w:r>
      <w:r w:rsidR="00893DB0" w:rsidRPr="004C7092">
        <w:rPr>
          <w:rFonts w:asciiTheme="majorBidi" w:hAnsiTheme="majorBidi" w:cstheme="majorBidi"/>
        </w:rPr>
        <w:t xml:space="preserve"> </w:t>
      </w:r>
      <w:r w:rsidRPr="004C7092">
        <w:rPr>
          <w:rFonts w:asciiTheme="majorBidi" w:hAnsiTheme="majorBidi" w:cstheme="majorBidi"/>
        </w:rPr>
        <w:t xml:space="preserve">and symbols that should inform and shape the public life of a political group, then historical research about Englishness shows that some </w:t>
      </w:r>
      <w:commentRangeStart w:id="1594"/>
      <w:ins w:id="1595" w:author="AnnMason" w:date="2021-12-18T07:41:00Z">
        <w:r w:rsidR="00EA03CA">
          <w:rPr>
            <w:rFonts w:asciiTheme="majorBidi" w:hAnsiTheme="majorBidi" w:cstheme="majorBidi"/>
          </w:rPr>
          <w:t>ideas</w:t>
        </w:r>
      </w:ins>
      <w:del w:id="1596" w:author="AnnMason" w:date="2021-12-18T07:41:00Z">
        <w:r w:rsidRPr="004C7092" w:rsidDel="00EA03CA">
          <w:rPr>
            <w:rFonts w:asciiTheme="majorBidi" w:hAnsiTheme="majorBidi" w:cstheme="majorBidi"/>
          </w:rPr>
          <w:delText>ideals</w:delText>
        </w:r>
      </w:del>
      <w:r w:rsidRPr="004C7092">
        <w:rPr>
          <w:rFonts w:asciiTheme="majorBidi" w:hAnsiTheme="majorBidi" w:cstheme="majorBidi"/>
        </w:rPr>
        <w:t xml:space="preserve"> </w:t>
      </w:r>
      <w:commentRangeEnd w:id="1594"/>
      <w:r w:rsidR="00EA03CA">
        <w:rPr>
          <w:rStyle w:val="CommentReference"/>
        </w:rPr>
        <w:commentReference w:id="1594"/>
      </w:r>
      <w:r w:rsidRPr="004C7092">
        <w:rPr>
          <w:rFonts w:asciiTheme="majorBidi" w:hAnsiTheme="majorBidi" w:cstheme="majorBidi"/>
        </w:rPr>
        <w:t xml:space="preserve">and symbols are more stable and more central </w:t>
      </w:r>
      <w:ins w:id="1597" w:author="AnnMason" w:date="2021-12-18T07:12:00Z">
        <w:r w:rsidR="008B0DC6">
          <w:rPr>
            <w:rFonts w:asciiTheme="majorBidi" w:hAnsiTheme="majorBidi" w:cstheme="majorBidi"/>
          </w:rPr>
          <w:t xml:space="preserve">than </w:t>
        </w:r>
      </w:ins>
      <w:del w:id="1598" w:author="AnnMason" w:date="2021-12-18T07:12:00Z">
        <w:r w:rsidRPr="004C7092" w:rsidDel="008B0DC6">
          <w:rPr>
            <w:rFonts w:asciiTheme="majorBidi" w:hAnsiTheme="majorBidi" w:cstheme="majorBidi"/>
          </w:rPr>
          <w:delText xml:space="preserve">then </w:delText>
        </w:r>
      </w:del>
      <w:r w:rsidRPr="004C7092">
        <w:rPr>
          <w:rFonts w:asciiTheme="majorBidi" w:hAnsiTheme="majorBidi" w:cstheme="majorBidi"/>
        </w:rPr>
        <w:t>others, even when they are self-</w:t>
      </w:r>
      <w:r w:rsidRPr="00FB5584">
        <w:rPr>
          <w:rFonts w:asciiTheme="majorBidi" w:hAnsiTheme="majorBidi" w:cstheme="majorBidi"/>
        </w:rPr>
        <w:t>contradictory</w:t>
      </w:r>
      <w:r w:rsidR="00332ABB" w:rsidRPr="00FB5584">
        <w:rPr>
          <w:rFonts w:asciiTheme="majorBidi" w:hAnsiTheme="majorBidi" w:cstheme="majorBidi"/>
        </w:rPr>
        <w:t xml:space="preserve"> (</w:t>
      </w:r>
      <w:proofErr w:type="spellStart"/>
      <w:r w:rsidR="00332ABB" w:rsidRPr="00FB5584">
        <w:rPr>
          <w:rFonts w:asciiTheme="majorBidi" w:hAnsiTheme="majorBidi" w:cstheme="majorBidi"/>
          <w:rPrChange w:id="1599" w:author="Susan" w:date="2021-12-21T23:57:00Z">
            <w:rPr>
              <w:rFonts w:asciiTheme="majorBidi" w:hAnsiTheme="majorBidi" w:cstheme="majorBidi"/>
              <w:sz w:val="22"/>
              <w:szCs w:val="22"/>
            </w:rPr>
          </w:rPrChange>
        </w:rPr>
        <w:t>Sökefeld</w:t>
      </w:r>
      <w:proofErr w:type="spellEnd"/>
      <w:r w:rsidR="00332ABB" w:rsidRPr="00FB5584">
        <w:rPr>
          <w:rFonts w:asciiTheme="majorBidi" w:hAnsiTheme="majorBidi" w:cstheme="majorBidi"/>
          <w:rPrChange w:id="1600" w:author="Susan" w:date="2021-12-21T23:57:00Z">
            <w:rPr>
              <w:rFonts w:asciiTheme="majorBidi" w:hAnsiTheme="majorBidi" w:cstheme="majorBidi"/>
              <w:sz w:val="22"/>
              <w:szCs w:val="22"/>
            </w:rPr>
          </w:rPrChange>
        </w:rPr>
        <w:t xml:space="preserve"> 2001, 527</w:t>
      </w:r>
      <w:ins w:id="1601" w:author="Susan" w:date="2021-12-21T23:57:00Z">
        <w:r w:rsidR="00FB5584" w:rsidRPr="00FB5584">
          <w:rPr>
            <w:rFonts w:asciiTheme="majorBidi" w:hAnsiTheme="majorBidi" w:cstheme="majorBidi"/>
          </w:rPr>
          <w:t>–</w:t>
        </w:r>
      </w:ins>
      <w:del w:id="1602" w:author="Susan" w:date="2021-12-21T23:57:00Z">
        <w:r w:rsidR="00332ABB" w:rsidRPr="00FB5584" w:rsidDel="00FB5584">
          <w:rPr>
            <w:rFonts w:asciiTheme="majorBidi" w:hAnsiTheme="majorBidi" w:cstheme="majorBidi"/>
            <w:rPrChange w:id="1603" w:author="Susan" w:date="2021-12-21T23:57:00Z">
              <w:rPr>
                <w:rFonts w:asciiTheme="majorBidi" w:hAnsiTheme="majorBidi" w:cstheme="majorBidi"/>
                <w:sz w:val="22"/>
                <w:szCs w:val="22"/>
              </w:rPr>
            </w:rPrChange>
          </w:rPr>
          <w:delText>-</w:delText>
        </w:r>
      </w:del>
      <w:r w:rsidR="00332ABB" w:rsidRPr="00FB5584">
        <w:rPr>
          <w:rFonts w:asciiTheme="majorBidi" w:hAnsiTheme="majorBidi" w:cstheme="majorBidi"/>
          <w:rPrChange w:id="1604" w:author="Susan" w:date="2021-12-21T23:57:00Z">
            <w:rPr>
              <w:rFonts w:asciiTheme="majorBidi" w:hAnsiTheme="majorBidi" w:cstheme="majorBidi"/>
              <w:sz w:val="22"/>
              <w:szCs w:val="22"/>
            </w:rPr>
          </w:rPrChange>
        </w:rPr>
        <w:t>544)</w:t>
      </w:r>
      <w:r w:rsidRPr="00FB5584">
        <w:rPr>
          <w:rFonts w:asciiTheme="majorBidi" w:hAnsiTheme="majorBidi" w:cstheme="majorBidi"/>
        </w:rPr>
        <w:t>.</w:t>
      </w:r>
      <w:r w:rsidRPr="004C7092">
        <w:rPr>
          <w:rFonts w:asciiTheme="majorBidi" w:hAnsiTheme="majorBidi" w:cstheme="majorBidi"/>
        </w:rPr>
        <w:t xml:space="preserve"> </w:t>
      </w:r>
    </w:p>
    <w:p w14:paraId="5D8C912A" w14:textId="77777777" w:rsidR="00C637A1" w:rsidRPr="004C7092" w:rsidRDefault="00C637A1" w:rsidP="004C7092">
      <w:pPr>
        <w:autoSpaceDE w:val="0"/>
        <w:autoSpaceDN w:val="0"/>
        <w:bidi w:val="0"/>
        <w:adjustRightInd w:val="0"/>
        <w:spacing w:line="480" w:lineRule="auto"/>
        <w:jc w:val="both"/>
        <w:rPr>
          <w:rFonts w:asciiTheme="majorBidi" w:hAnsiTheme="majorBidi" w:cstheme="majorBidi"/>
        </w:rPr>
      </w:pPr>
    </w:p>
    <w:p w14:paraId="3249D69E" w14:textId="73E21F18" w:rsidR="001F38AB" w:rsidRPr="004C7092" w:rsidRDefault="006A3A03" w:rsidP="00B851DA">
      <w:pPr>
        <w:autoSpaceDE w:val="0"/>
        <w:autoSpaceDN w:val="0"/>
        <w:bidi w:val="0"/>
        <w:adjustRightInd w:val="0"/>
        <w:spacing w:line="480" w:lineRule="auto"/>
        <w:jc w:val="both"/>
        <w:rPr>
          <w:rFonts w:asciiTheme="majorBidi" w:hAnsiTheme="majorBidi" w:cstheme="majorBidi"/>
        </w:rPr>
      </w:pPr>
      <w:r w:rsidRPr="004C7092">
        <w:rPr>
          <w:rFonts w:asciiTheme="majorBidi" w:hAnsiTheme="majorBidi" w:cstheme="majorBidi"/>
        </w:rPr>
        <w:t>T</w:t>
      </w:r>
      <w:r w:rsidR="00DF6EA1" w:rsidRPr="004C7092">
        <w:rPr>
          <w:rFonts w:asciiTheme="majorBidi" w:hAnsiTheme="majorBidi" w:cstheme="majorBidi"/>
        </w:rPr>
        <w:t xml:space="preserve">he articulation of </w:t>
      </w:r>
      <w:ins w:id="1605" w:author="AnnMason" w:date="2021-12-18T07:12:00Z">
        <w:r w:rsidR="008B0DC6">
          <w:rPr>
            <w:rFonts w:asciiTheme="majorBidi" w:hAnsiTheme="majorBidi" w:cstheme="majorBidi"/>
          </w:rPr>
          <w:t xml:space="preserve">a </w:t>
        </w:r>
      </w:ins>
      <w:r w:rsidR="00DF6EA1" w:rsidRPr="004C7092">
        <w:rPr>
          <w:rFonts w:asciiTheme="majorBidi" w:hAnsiTheme="majorBidi" w:cstheme="majorBidi"/>
        </w:rPr>
        <w:t xml:space="preserve">national identity </w:t>
      </w:r>
      <w:del w:id="1606" w:author="AnnMason" w:date="2021-12-18T07:12:00Z">
        <w:r w:rsidRPr="004C7092" w:rsidDel="008B0DC6">
          <w:rPr>
            <w:rFonts w:asciiTheme="majorBidi" w:hAnsiTheme="majorBidi" w:cstheme="majorBidi"/>
          </w:rPr>
          <w:delText xml:space="preserve">included </w:delText>
        </w:r>
      </w:del>
      <w:r w:rsidRPr="004C7092">
        <w:rPr>
          <w:rFonts w:asciiTheme="majorBidi" w:hAnsiTheme="majorBidi" w:cstheme="majorBidi"/>
        </w:rPr>
        <w:t xml:space="preserve">invariably </w:t>
      </w:r>
      <w:ins w:id="1607" w:author="AnnMason" w:date="2021-12-18T07:12:00Z">
        <w:r w:rsidR="008B0DC6">
          <w:rPr>
            <w:rFonts w:asciiTheme="majorBidi" w:hAnsiTheme="majorBidi" w:cstheme="majorBidi"/>
          </w:rPr>
          <w:t xml:space="preserve">included </w:t>
        </w:r>
      </w:ins>
      <w:r w:rsidRPr="004C7092">
        <w:rPr>
          <w:rFonts w:asciiTheme="majorBidi" w:hAnsiTheme="majorBidi" w:cstheme="majorBidi"/>
        </w:rPr>
        <w:t>s</w:t>
      </w:r>
      <w:r w:rsidR="00DF6EA1" w:rsidRPr="004C7092">
        <w:rPr>
          <w:rFonts w:asciiTheme="majorBidi" w:hAnsiTheme="majorBidi" w:cstheme="majorBidi"/>
        </w:rPr>
        <w:t xml:space="preserve">ecular concepts of liberty and citizenship with a self-perception of a Christian, Protestant, anti-Catholic nation </w:t>
      </w:r>
      <w:del w:id="1608" w:author="AnnMason" w:date="2021-12-18T07:12:00Z">
        <w:r w:rsidR="00DF6EA1" w:rsidRPr="004C7092" w:rsidDel="008B0DC6">
          <w:rPr>
            <w:rFonts w:asciiTheme="majorBidi" w:hAnsiTheme="majorBidi" w:cstheme="majorBidi"/>
          </w:rPr>
          <w:delText xml:space="preserve">and </w:delText>
        </w:r>
      </w:del>
      <w:r w:rsidR="00DF6EA1" w:rsidRPr="004C7092">
        <w:rPr>
          <w:rFonts w:asciiTheme="majorBidi" w:hAnsiTheme="majorBidi" w:cstheme="majorBidi"/>
        </w:rPr>
        <w:t xml:space="preserve">with imperial aspirations. </w:t>
      </w:r>
      <w:ins w:id="1609" w:author="AnnMason" w:date="2021-12-18T07:13:00Z">
        <w:r w:rsidR="008B0DC6">
          <w:rPr>
            <w:rFonts w:asciiTheme="majorBidi" w:hAnsiTheme="majorBidi" w:cstheme="majorBidi"/>
          </w:rPr>
          <w:t>Generally, p</w:t>
        </w:r>
      </w:ins>
      <w:del w:id="1610" w:author="AnnMason" w:date="2021-12-18T07:13:00Z">
        <w:r w:rsidR="00DF6EA1" w:rsidRPr="004C7092" w:rsidDel="008B0DC6">
          <w:rPr>
            <w:rFonts w:asciiTheme="majorBidi" w:hAnsiTheme="majorBidi" w:cstheme="majorBidi"/>
          </w:rPr>
          <w:delText>P</w:delText>
        </w:r>
      </w:del>
      <w:r w:rsidR="00DF6EA1" w:rsidRPr="004C7092">
        <w:rPr>
          <w:rFonts w:asciiTheme="majorBidi" w:hAnsiTheme="majorBidi" w:cstheme="majorBidi"/>
        </w:rPr>
        <w:t xml:space="preserve">articipants in the national identity discourse </w:t>
      </w:r>
      <w:del w:id="1611" w:author="AnnMason" w:date="2021-12-18T07:13:00Z">
        <w:r w:rsidR="00DF6EA1" w:rsidRPr="004C7092" w:rsidDel="008B0DC6">
          <w:rPr>
            <w:rFonts w:asciiTheme="majorBidi" w:hAnsiTheme="majorBidi" w:cstheme="majorBidi"/>
          </w:rPr>
          <w:delText xml:space="preserve">mostly </w:delText>
        </w:r>
      </w:del>
      <w:ins w:id="1612" w:author="Susan" w:date="2021-12-21T23:57:00Z">
        <w:r w:rsidR="00FB5584">
          <w:rPr>
            <w:rFonts w:asciiTheme="majorBidi" w:hAnsiTheme="majorBidi" w:cstheme="majorBidi"/>
          </w:rPr>
          <w:t>did not</w:t>
        </w:r>
      </w:ins>
      <w:del w:id="1613" w:author="Susan" w:date="2021-12-21T23:57:00Z">
        <w:r w:rsidR="00DF6EA1" w:rsidRPr="004C7092" w:rsidDel="00FB5584">
          <w:rPr>
            <w:rFonts w:asciiTheme="majorBidi" w:hAnsiTheme="majorBidi" w:cstheme="majorBidi"/>
          </w:rPr>
          <w:delText>have not</w:delText>
        </w:r>
      </w:del>
      <w:r w:rsidR="00DF6EA1" w:rsidRPr="004C7092">
        <w:rPr>
          <w:rFonts w:asciiTheme="majorBidi" w:hAnsiTheme="majorBidi" w:cstheme="majorBidi"/>
        </w:rPr>
        <w:t xml:space="preserve"> consciously acknowledge</w:t>
      </w:r>
      <w:del w:id="1614" w:author="Susan" w:date="2021-12-21T23:58:00Z">
        <w:r w:rsidR="00DF6EA1" w:rsidRPr="004C7092" w:rsidDel="00FB5584">
          <w:rPr>
            <w:rFonts w:asciiTheme="majorBidi" w:hAnsiTheme="majorBidi" w:cstheme="majorBidi"/>
          </w:rPr>
          <w:delText>d</w:delText>
        </w:r>
      </w:del>
      <w:r w:rsidR="00DF6EA1" w:rsidRPr="004C7092">
        <w:rPr>
          <w:rFonts w:asciiTheme="majorBidi" w:hAnsiTheme="majorBidi" w:cstheme="majorBidi"/>
        </w:rPr>
        <w:t xml:space="preserve"> </w:t>
      </w:r>
      <w:del w:id="1615" w:author="AnnMason" w:date="2021-12-18T07:13:00Z">
        <w:r w:rsidR="00DF6EA1" w:rsidRPr="004C7092" w:rsidDel="008B0DC6">
          <w:rPr>
            <w:rFonts w:asciiTheme="majorBidi" w:hAnsiTheme="majorBidi" w:cstheme="majorBidi"/>
          </w:rPr>
          <w:delText xml:space="preserve">the fact </w:delText>
        </w:r>
      </w:del>
      <w:r w:rsidR="00DF6EA1" w:rsidRPr="004C7092">
        <w:rPr>
          <w:rFonts w:asciiTheme="majorBidi" w:hAnsiTheme="majorBidi" w:cstheme="majorBidi"/>
        </w:rPr>
        <w:t>that</w:t>
      </w:r>
      <w:ins w:id="1616" w:author="AnnMason" w:date="2021-12-18T07:13:00Z">
        <w:r w:rsidR="008B0DC6">
          <w:rPr>
            <w:rFonts w:asciiTheme="majorBidi" w:hAnsiTheme="majorBidi" w:cstheme="majorBidi"/>
          </w:rPr>
          <w:t xml:space="preserve"> these</w:t>
        </w:r>
      </w:ins>
      <w:del w:id="1617" w:author="AnnMason" w:date="2021-12-18T07:13:00Z">
        <w:r w:rsidR="00DF6EA1" w:rsidRPr="004C7092" w:rsidDel="008B0DC6">
          <w:rPr>
            <w:rFonts w:asciiTheme="majorBidi" w:hAnsiTheme="majorBidi" w:cstheme="majorBidi"/>
          </w:rPr>
          <w:delText xml:space="preserve"> the</w:delText>
        </w:r>
      </w:del>
      <w:r w:rsidR="00DF6EA1" w:rsidRPr="004C7092">
        <w:rPr>
          <w:rFonts w:asciiTheme="majorBidi" w:hAnsiTheme="majorBidi" w:cstheme="majorBidi"/>
        </w:rPr>
        <w:t xml:space="preserve"> three </w:t>
      </w:r>
      <w:ins w:id="1618" w:author="AnnMason" w:date="2021-12-18T07:13:00Z">
        <w:r w:rsidR="008B0DC6">
          <w:rPr>
            <w:rFonts w:asciiTheme="majorBidi" w:hAnsiTheme="majorBidi" w:cstheme="majorBidi"/>
          </w:rPr>
          <w:t xml:space="preserve">components </w:t>
        </w:r>
      </w:ins>
      <w:r w:rsidR="00DF6EA1" w:rsidRPr="004C7092">
        <w:rPr>
          <w:rFonts w:asciiTheme="majorBidi" w:hAnsiTheme="majorBidi" w:cstheme="majorBidi"/>
        </w:rPr>
        <w:t xml:space="preserve">were potentially contradictory, or at best, contending. Many believed the contradictions could </w:t>
      </w:r>
      <w:r w:rsidRPr="004C7092">
        <w:rPr>
          <w:rFonts w:asciiTheme="majorBidi" w:hAnsiTheme="majorBidi" w:cstheme="majorBidi"/>
        </w:rPr>
        <w:t xml:space="preserve">be </w:t>
      </w:r>
      <w:r w:rsidR="00DF6EA1" w:rsidRPr="004C7092">
        <w:rPr>
          <w:rFonts w:asciiTheme="majorBidi" w:hAnsiTheme="majorBidi" w:cstheme="majorBidi"/>
        </w:rPr>
        <w:t>addressed. The relation</w:t>
      </w:r>
      <w:del w:id="1619" w:author="AnnMason" w:date="2021-12-18T07:14:00Z">
        <w:r w:rsidR="00DF6EA1" w:rsidRPr="004C7092" w:rsidDel="008B0DC6">
          <w:rPr>
            <w:rFonts w:asciiTheme="majorBidi" w:hAnsiTheme="majorBidi" w:cstheme="majorBidi"/>
          </w:rPr>
          <w:delText>s</w:delText>
        </w:r>
      </w:del>
      <w:r w:rsidR="00DF6EA1" w:rsidRPr="004C7092">
        <w:rPr>
          <w:rFonts w:asciiTheme="majorBidi" w:hAnsiTheme="majorBidi" w:cstheme="majorBidi"/>
        </w:rPr>
        <w:t xml:space="preserve"> </w:t>
      </w:r>
      <w:ins w:id="1620" w:author="AnnMason" w:date="2021-12-18T07:14:00Z">
        <w:r w:rsidR="008B0DC6">
          <w:rPr>
            <w:rFonts w:asciiTheme="majorBidi" w:hAnsiTheme="majorBidi" w:cstheme="majorBidi"/>
          </w:rPr>
          <w:t xml:space="preserve">between </w:t>
        </w:r>
      </w:ins>
      <w:del w:id="1621" w:author="AnnMason" w:date="2021-12-18T07:14:00Z">
        <w:r w:rsidR="00DF6EA1" w:rsidRPr="004C7092" w:rsidDel="008B0DC6">
          <w:rPr>
            <w:rFonts w:asciiTheme="majorBidi" w:hAnsiTheme="majorBidi" w:cstheme="majorBidi"/>
          </w:rPr>
          <w:delText xml:space="preserve">of </w:delText>
        </w:r>
      </w:del>
      <w:r w:rsidR="00DF6EA1" w:rsidRPr="004C7092">
        <w:rPr>
          <w:rFonts w:asciiTheme="majorBidi" w:hAnsiTheme="majorBidi" w:cstheme="majorBidi"/>
        </w:rPr>
        <w:t xml:space="preserve">religion and </w:t>
      </w:r>
      <w:r w:rsidR="004C7092" w:rsidRPr="004C7092">
        <w:rPr>
          <w:rFonts w:asciiTheme="majorBidi" w:hAnsiTheme="majorBidi" w:cstheme="majorBidi"/>
        </w:rPr>
        <w:t>political freedom</w:t>
      </w:r>
      <w:r w:rsidR="00DF6EA1" w:rsidRPr="004C7092">
        <w:rPr>
          <w:rFonts w:asciiTheme="majorBidi" w:hAnsiTheme="majorBidi" w:cstheme="majorBidi"/>
        </w:rPr>
        <w:t xml:space="preserve">, </w:t>
      </w:r>
      <w:ins w:id="1622" w:author="AnnMason" w:date="2021-12-18T07:14:00Z">
        <w:r w:rsidR="008B0DC6">
          <w:rPr>
            <w:rFonts w:asciiTheme="majorBidi" w:hAnsiTheme="majorBidi" w:cstheme="majorBidi"/>
          </w:rPr>
          <w:t xml:space="preserve">disrupted </w:t>
        </w:r>
      </w:ins>
      <w:del w:id="1623" w:author="AnnMason" w:date="2021-12-18T07:14:00Z">
        <w:r w:rsidR="00DF6EA1" w:rsidRPr="004C7092" w:rsidDel="008B0DC6">
          <w:rPr>
            <w:rFonts w:asciiTheme="majorBidi" w:hAnsiTheme="majorBidi" w:cstheme="majorBidi"/>
          </w:rPr>
          <w:delText xml:space="preserve">disturbed </w:delText>
        </w:r>
      </w:del>
      <w:r w:rsidR="00DF6EA1" w:rsidRPr="004C7092">
        <w:rPr>
          <w:rFonts w:asciiTheme="majorBidi" w:hAnsiTheme="majorBidi" w:cstheme="majorBidi"/>
        </w:rPr>
        <w:t>from the very beginning of the century</w:t>
      </w:r>
      <w:del w:id="1624" w:author="AnnMason" w:date="2021-12-18T07:15:00Z">
        <w:r w:rsidR="00DF6EA1" w:rsidRPr="004C7092" w:rsidDel="008B0DC6">
          <w:rPr>
            <w:rFonts w:asciiTheme="majorBidi" w:hAnsiTheme="majorBidi" w:cstheme="majorBidi"/>
          </w:rPr>
          <w:delText>,</w:delText>
        </w:r>
      </w:del>
      <w:r w:rsidR="00DF6EA1" w:rsidRPr="004C7092">
        <w:rPr>
          <w:rFonts w:asciiTheme="majorBidi" w:hAnsiTheme="majorBidi" w:cstheme="majorBidi"/>
        </w:rPr>
        <w:t xml:space="preserve"> and especially </w:t>
      </w:r>
      <w:ins w:id="1625" w:author="AnnMason" w:date="2021-12-18T07:14:00Z">
        <w:r w:rsidR="008B0DC6">
          <w:rPr>
            <w:rFonts w:asciiTheme="majorBidi" w:hAnsiTheme="majorBidi" w:cstheme="majorBidi"/>
          </w:rPr>
          <w:t xml:space="preserve">by </w:t>
        </w:r>
      </w:ins>
      <w:r w:rsidR="00DF6EA1" w:rsidRPr="004C7092">
        <w:rPr>
          <w:rFonts w:asciiTheme="majorBidi" w:hAnsiTheme="majorBidi" w:cstheme="majorBidi"/>
        </w:rPr>
        <w:t xml:space="preserve">their </w:t>
      </w:r>
      <w:ins w:id="1626" w:author="AnnMason" w:date="2021-12-18T07:14:00Z">
        <w:r w:rsidR="008B0DC6">
          <w:rPr>
            <w:rFonts w:asciiTheme="majorBidi" w:hAnsiTheme="majorBidi" w:cstheme="majorBidi"/>
          </w:rPr>
          <w:t>conne</w:t>
        </w:r>
      </w:ins>
      <w:ins w:id="1627" w:author="AnnMason" w:date="2021-12-18T07:15:00Z">
        <w:r w:rsidR="008B0DC6">
          <w:rPr>
            <w:rFonts w:asciiTheme="majorBidi" w:hAnsiTheme="majorBidi" w:cstheme="majorBidi"/>
          </w:rPr>
          <w:t xml:space="preserve">ctions </w:t>
        </w:r>
      </w:ins>
      <w:del w:id="1628" w:author="AnnMason" w:date="2021-12-18T07:14:00Z">
        <w:r w:rsidR="00DF6EA1" w:rsidRPr="004C7092" w:rsidDel="008B0DC6">
          <w:rPr>
            <w:rFonts w:asciiTheme="majorBidi" w:hAnsiTheme="majorBidi" w:cstheme="majorBidi"/>
          </w:rPr>
          <w:delText xml:space="preserve">relations </w:delText>
        </w:r>
      </w:del>
      <w:r w:rsidR="00DF6EA1" w:rsidRPr="004C7092">
        <w:rPr>
          <w:rFonts w:asciiTheme="majorBidi" w:hAnsiTheme="majorBidi" w:cstheme="majorBidi"/>
        </w:rPr>
        <w:t xml:space="preserve">with empire, became </w:t>
      </w:r>
      <w:r w:rsidR="00F8337A">
        <w:rPr>
          <w:rFonts w:asciiTheme="majorBidi" w:hAnsiTheme="majorBidi" w:cstheme="majorBidi"/>
        </w:rPr>
        <w:t>increasingly</w:t>
      </w:r>
      <w:r w:rsidR="00DF6EA1" w:rsidRPr="004C7092">
        <w:rPr>
          <w:rFonts w:asciiTheme="majorBidi" w:hAnsiTheme="majorBidi" w:cstheme="majorBidi"/>
        </w:rPr>
        <w:t xml:space="preserve"> troublesome</w:t>
      </w:r>
      <w:r w:rsidR="00F8337A">
        <w:rPr>
          <w:rFonts w:asciiTheme="majorBidi" w:hAnsiTheme="majorBidi" w:cstheme="majorBidi"/>
        </w:rPr>
        <w:t xml:space="preserve"> as the century wore on</w:t>
      </w:r>
      <w:r w:rsidR="00DF6EA1" w:rsidRPr="004C7092">
        <w:rPr>
          <w:rFonts w:asciiTheme="majorBidi" w:hAnsiTheme="majorBidi" w:cstheme="majorBidi"/>
        </w:rPr>
        <w:t>. B</w:t>
      </w:r>
      <w:r w:rsidR="00F8337A">
        <w:rPr>
          <w:rFonts w:asciiTheme="majorBidi" w:hAnsiTheme="majorBidi" w:cstheme="majorBidi"/>
        </w:rPr>
        <w:t xml:space="preserve">y understanding </w:t>
      </w:r>
      <w:r w:rsidR="00DF6EA1" w:rsidRPr="004C7092">
        <w:rPr>
          <w:rFonts w:asciiTheme="majorBidi" w:hAnsiTheme="majorBidi" w:cstheme="majorBidi"/>
        </w:rPr>
        <w:t xml:space="preserve">the contours of </w:t>
      </w:r>
      <w:del w:id="1629" w:author="AnnMason" w:date="2021-12-18T07:43:00Z">
        <w:r w:rsidR="00DF6EA1" w:rsidRPr="004C7092" w:rsidDel="00EA03CA">
          <w:rPr>
            <w:rFonts w:asciiTheme="majorBidi" w:hAnsiTheme="majorBidi" w:cstheme="majorBidi"/>
          </w:rPr>
          <w:delText xml:space="preserve">a </w:delText>
        </w:r>
      </w:del>
      <w:r w:rsidR="00DF6EA1" w:rsidRPr="004C7092">
        <w:rPr>
          <w:rFonts w:asciiTheme="majorBidi" w:hAnsiTheme="majorBidi" w:cstheme="majorBidi"/>
        </w:rPr>
        <w:t>discourse</w:t>
      </w:r>
      <w:ins w:id="1630" w:author="AnnMason" w:date="2021-12-18T07:15:00Z">
        <w:r w:rsidR="008B0DC6">
          <w:rPr>
            <w:rFonts w:asciiTheme="majorBidi" w:hAnsiTheme="majorBidi" w:cstheme="majorBidi"/>
          </w:rPr>
          <w:t>,</w:t>
        </w:r>
      </w:ins>
      <w:r w:rsidR="00DF6EA1" w:rsidRPr="004C7092">
        <w:rPr>
          <w:rFonts w:asciiTheme="majorBidi" w:hAnsiTheme="majorBidi" w:cstheme="majorBidi"/>
        </w:rPr>
        <w:t xml:space="preserve"> </w:t>
      </w:r>
      <w:r w:rsidR="00F8337A">
        <w:rPr>
          <w:rFonts w:asciiTheme="majorBidi" w:hAnsiTheme="majorBidi" w:cstheme="majorBidi"/>
        </w:rPr>
        <w:t xml:space="preserve">it </w:t>
      </w:r>
      <w:r w:rsidR="00B851DA">
        <w:rPr>
          <w:rFonts w:asciiTheme="majorBidi" w:hAnsiTheme="majorBidi" w:cstheme="majorBidi"/>
        </w:rPr>
        <w:t>is obvious</w:t>
      </w:r>
      <w:r w:rsidR="00F8337A">
        <w:rPr>
          <w:rFonts w:asciiTheme="majorBidi" w:hAnsiTheme="majorBidi" w:cstheme="majorBidi"/>
        </w:rPr>
        <w:t xml:space="preserve"> that national identity is not monolithic</w:t>
      </w:r>
      <w:ins w:id="1631" w:author="Susan" w:date="2021-12-22T01:21:00Z">
        <w:r w:rsidR="00CA3FCF">
          <w:rPr>
            <w:rFonts w:asciiTheme="majorBidi" w:hAnsiTheme="majorBidi" w:cstheme="majorBidi"/>
          </w:rPr>
          <w:t>,</w:t>
        </w:r>
      </w:ins>
      <w:bookmarkStart w:id="1632" w:name="_GoBack"/>
      <w:bookmarkEnd w:id="1632"/>
      <w:del w:id="1633" w:author="AnnMason" w:date="2021-12-18T07:15:00Z">
        <w:r w:rsidR="00B851DA" w:rsidDel="008B0DC6">
          <w:rPr>
            <w:rFonts w:asciiTheme="majorBidi" w:hAnsiTheme="majorBidi" w:cstheme="majorBidi"/>
          </w:rPr>
          <w:delText>,</w:delText>
        </w:r>
      </w:del>
      <w:r w:rsidR="00F8337A">
        <w:rPr>
          <w:rFonts w:asciiTheme="majorBidi" w:hAnsiTheme="majorBidi" w:cstheme="majorBidi"/>
        </w:rPr>
        <w:t xml:space="preserve"> but is </w:t>
      </w:r>
      <w:del w:id="1634" w:author="AnnMason" w:date="2021-12-18T07:15:00Z">
        <w:r w:rsidR="00B851DA" w:rsidDel="008B0DC6">
          <w:rPr>
            <w:rFonts w:asciiTheme="majorBidi" w:hAnsiTheme="majorBidi" w:cstheme="majorBidi"/>
          </w:rPr>
          <w:delText xml:space="preserve">also </w:delText>
        </w:r>
      </w:del>
      <w:r w:rsidR="00F8337A">
        <w:rPr>
          <w:rFonts w:asciiTheme="majorBidi" w:hAnsiTheme="majorBidi" w:cstheme="majorBidi"/>
        </w:rPr>
        <w:t>constructed</w:t>
      </w:r>
      <w:r w:rsidR="00DF6EA1" w:rsidRPr="004C7092">
        <w:rPr>
          <w:rFonts w:asciiTheme="majorBidi" w:hAnsiTheme="majorBidi" w:cstheme="majorBidi"/>
        </w:rPr>
        <w:t xml:space="preserve"> </w:t>
      </w:r>
      <w:r w:rsidR="00F8337A">
        <w:rPr>
          <w:rFonts w:asciiTheme="majorBidi" w:hAnsiTheme="majorBidi" w:cstheme="majorBidi"/>
        </w:rPr>
        <w:t>through its</w:t>
      </w:r>
      <w:r w:rsidR="00DF6EA1" w:rsidRPr="004C7092">
        <w:rPr>
          <w:rFonts w:asciiTheme="majorBidi" w:hAnsiTheme="majorBidi" w:cstheme="majorBidi"/>
        </w:rPr>
        <w:t xml:space="preserve"> disagreemen</w:t>
      </w:r>
      <w:r w:rsidR="00944D98" w:rsidRPr="004C7092">
        <w:rPr>
          <w:rFonts w:asciiTheme="majorBidi" w:hAnsiTheme="majorBidi" w:cstheme="majorBidi"/>
        </w:rPr>
        <w:t>ts as much as by the consensus</w:t>
      </w:r>
      <w:r w:rsidR="00F8337A">
        <w:rPr>
          <w:rFonts w:asciiTheme="majorBidi" w:hAnsiTheme="majorBidi" w:cstheme="majorBidi"/>
        </w:rPr>
        <w:t>es</w:t>
      </w:r>
      <w:r w:rsidR="00B851DA">
        <w:rPr>
          <w:rFonts w:asciiTheme="majorBidi" w:hAnsiTheme="majorBidi" w:cstheme="majorBidi"/>
        </w:rPr>
        <w:t xml:space="preserve"> </w:t>
      </w:r>
      <w:ins w:id="1635" w:author="Susan" w:date="2021-12-21T23:58:00Z">
        <w:r w:rsidR="00FB5584">
          <w:rPr>
            <w:rFonts w:asciiTheme="majorBidi" w:hAnsiTheme="majorBidi" w:cstheme="majorBidi"/>
          </w:rPr>
          <w:t xml:space="preserve">formed </w:t>
        </w:r>
      </w:ins>
      <w:r w:rsidR="00B851DA">
        <w:rPr>
          <w:rFonts w:asciiTheme="majorBidi" w:hAnsiTheme="majorBidi" w:cstheme="majorBidi"/>
        </w:rPr>
        <w:t>around accepted foci</w:t>
      </w:r>
      <w:r w:rsidR="00944D98" w:rsidRPr="004C7092">
        <w:rPr>
          <w:rFonts w:asciiTheme="majorBidi" w:hAnsiTheme="majorBidi" w:cstheme="majorBidi"/>
        </w:rPr>
        <w:t>.</w:t>
      </w:r>
    </w:p>
    <w:p w14:paraId="09CCA452" w14:textId="77777777" w:rsidR="00681ED2" w:rsidRPr="004C7092" w:rsidRDefault="00681ED2" w:rsidP="004C7092">
      <w:pPr>
        <w:autoSpaceDE w:val="0"/>
        <w:autoSpaceDN w:val="0"/>
        <w:bidi w:val="0"/>
        <w:adjustRightInd w:val="0"/>
        <w:spacing w:line="480" w:lineRule="auto"/>
        <w:jc w:val="both"/>
        <w:rPr>
          <w:rFonts w:asciiTheme="majorBidi" w:hAnsiTheme="majorBidi" w:cstheme="majorBidi"/>
        </w:rPr>
      </w:pPr>
    </w:p>
    <w:p w14:paraId="4E3CCF8F" w14:textId="2BA78056" w:rsidR="00830055" w:rsidRPr="00780185" w:rsidRDefault="00780185" w:rsidP="00780185">
      <w:pPr>
        <w:pStyle w:val="Heading1"/>
        <w:bidi w:val="0"/>
        <w:rPr>
          <w:rFonts w:asciiTheme="majorBidi" w:hAnsiTheme="majorBidi" w:cstheme="majorBidi"/>
          <w:i/>
          <w:iCs/>
          <w:sz w:val="24"/>
          <w:szCs w:val="24"/>
        </w:rPr>
      </w:pPr>
      <w:bookmarkStart w:id="1636" w:name="_Toc42845039"/>
      <w:r w:rsidRPr="00780185">
        <w:rPr>
          <w:rFonts w:asciiTheme="majorBidi" w:hAnsiTheme="majorBidi" w:cstheme="majorBidi"/>
          <w:i/>
          <w:iCs/>
          <w:sz w:val="24"/>
          <w:szCs w:val="24"/>
        </w:rPr>
        <w:lastRenderedPageBreak/>
        <w:t>References</w:t>
      </w:r>
      <w:bookmarkEnd w:id="1636"/>
    </w:p>
    <w:p w14:paraId="66AB8EC4" w14:textId="77777777" w:rsidR="0075146A" w:rsidRPr="004C7092" w:rsidRDefault="0075146A" w:rsidP="004C7092">
      <w:pPr>
        <w:spacing w:line="480" w:lineRule="auto"/>
        <w:jc w:val="both"/>
        <w:rPr>
          <w:rFonts w:asciiTheme="majorBidi" w:hAnsiTheme="majorBidi" w:cstheme="majorBidi"/>
        </w:rPr>
      </w:pPr>
    </w:p>
    <w:p w14:paraId="76383596"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Alexander, Edward (2000). “John Stuart Mill and the Jews”, </w:t>
      </w:r>
      <w:r w:rsidRPr="004C7092">
        <w:rPr>
          <w:rFonts w:asciiTheme="majorBidi" w:hAnsiTheme="majorBidi" w:cstheme="majorBidi"/>
          <w:i/>
          <w:iCs/>
        </w:rPr>
        <w:t>Society</w:t>
      </w:r>
      <w:r w:rsidRPr="004C7092">
        <w:rPr>
          <w:rFonts w:asciiTheme="majorBidi" w:hAnsiTheme="majorBidi" w:cstheme="majorBidi"/>
        </w:rPr>
        <w:t>, 9 (November/ December).</w:t>
      </w:r>
    </w:p>
    <w:p w14:paraId="656CA7B0"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Altholz</w:t>
      </w:r>
      <w:proofErr w:type="spellEnd"/>
      <w:r w:rsidRPr="004C7092">
        <w:rPr>
          <w:rFonts w:asciiTheme="majorBidi" w:hAnsiTheme="majorBidi" w:cstheme="majorBidi"/>
        </w:rPr>
        <w:t xml:space="preserve">, Josef L. (1964). “The Political Behavior of the English Catholics, 1850-1867”, </w:t>
      </w:r>
      <w:r w:rsidRPr="004C7092">
        <w:rPr>
          <w:rFonts w:asciiTheme="majorBidi" w:hAnsiTheme="majorBidi" w:cstheme="majorBidi"/>
          <w:i/>
          <w:iCs/>
        </w:rPr>
        <w:t>The Journal of British Studies</w:t>
      </w:r>
      <w:r w:rsidRPr="004C7092">
        <w:rPr>
          <w:rFonts w:asciiTheme="majorBidi" w:hAnsiTheme="majorBidi" w:cstheme="majorBidi"/>
        </w:rPr>
        <w:t>, 4(1): 89-103.</w:t>
      </w:r>
    </w:p>
    <w:p w14:paraId="1469EFDE"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Armitage, David (2000). </w:t>
      </w:r>
      <w:r w:rsidRPr="004C7092">
        <w:rPr>
          <w:rFonts w:asciiTheme="majorBidi" w:hAnsiTheme="majorBidi" w:cstheme="majorBidi"/>
          <w:i/>
          <w:iCs/>
        </w:rPr>
        <w:t>The Ideological Origins of the British Empire</w:t>
      </w:r>
      <w:r w:rsidRPr="004C7092">
        <w:rPr>
          <w:rFonts w:asciiTheme="majorBidi" w:hAnsiTheme="majorBidi" w:cstheme="majorBidi"/>
        </w:rPr>
        <w:t>, Cambridge: Cambridge University Press.</w:t>
      </w:r>
    </w:p>
    <w:p w14:paraId="3F23E4D3"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Arnstein</w:t>
      </w:r>
      <w:proofErr w:type="spellEnd"/>
      <w:r w:rsidRPr="004C7092">
        <w:rPr>
          <w:rFonts w:asciiTheme="majorBidi" w:hAnsiTheme="majorBidi" w:cstheme="majorBidi"/>
        </w:rPr>
        <w:t xml:space="preserve">, Walter, Bright, Michael, Peterson, Linda and </w:t>
      </w:r>
      <w:proofErr w:type="spellStart"/>
      <w:r w:rsidRPr="004C7092">
        <w:rPr>
          <w:rFonts w:asciiTheme="majorBidi" w:hAnsiTheme="majorBidi" w:cstheme="majorBidi"/>
        </w:rPr>
        <w:t>Temperley</w:t>
      </w:r>
      <w:proofErr w:type="spellEnd"/>
      <w:r w:rsidRPr="004C7092">
        <w:rPr>
          <w:rFonts w:asciiTheme="majorBidi" w:hAnsiTheme="majorBidi" w:cstheme="majorBidi"/>
        </w:rPr>
        <w:t xml:space="preserve">, Nicholas (1989). “Recent Studies in Victorian Religion”, </w:t>
      </w:r>
      <w:r w:rsidRPr="004C7092">
        <w:rPr>
          <w:rFonts w:asciiTheme="majorBidi" w:hAnsiTheme="majorBidi" w:cstheme="majorBidi"/>
          <w:i/>
          <w:iCs/>
        </w:rPr>
        <w:t>Victorian Studies</w:t>
      </w:r>
      <w:r w:rsidRPr="004C7092">
        <w:rPr>
          <w:rFonts w:asciiTheme="majorBidi" w:hAnsiTheme="majorBidi" w:cstheme="majorBidi"/>
        </w:rPr>
        <w:t>, 33(1): 149-175.</w:t>
      </w:r>
    </w:p>
    <w:p w14:paraId="5F0E4FF0"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Asad</w:t>
      </w:r>
      <w:proofErr w:type="spellEnd"/>
      <w:r w:rsidRPr="004C7092">
        <w:rPr>
          <w:rFonts w:asciiTheme="majorBidi" w:hAnsiTheme="majorBidi" w:cstheme="majorBidi"/>
        </w:rPr>
        <w:t>, Talal, (1999). “Religion, Nation-state, Secularism”, in Nation and Religion: Perspectives on Europe and Asia Peter van der Veer and Hartmut Lehman (eds.), Princeton, NJ: Princeton University Press.</w:t>
      </w:r>
    </w:p>
    <w:p w14:paraId="431D897F"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Balfour, Arthur (1910). House of Commons Debates, 13 June, vol. 17 cols. 1143-4</w:t>
      </w:r>
    </w:p>
    <w:p w14:paraId="5F30A8C6"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Bar-Yosef, Eitan (2005), </w:t>
      </w:r>
      <w:r w:rsidRPr="004C7092">
        <w:rPr>
          <w:rFonts w:asciiTheme="majorBidi" w:hAnsiTheme="majorBidi" w:cstheme="majorBidi"/>
          <w:i/>
          <w:iCs/>
        </w:rPr>
        <w:t>The Holy Land in English Culture 1799-1917. Palestine and the Question of Orientalism</w:t>
      </w:r>
      <w:r w:rsidRPr="004C7092">
        <w:rPr>
          <w:rFonts w:asciiTheme="majorBidi" w:hAnsiTheme="majorBidi" w:cstheme="majorBidi"/>
        </w:rPr>
        <w:t>, Oxford: Clarendon Press.</w:t>
      </w:r>
    </w:p>
    <w:p w14:paraId="68C79363"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Basset, Troy J. and Walter, Christina M. (2001). “Booksellers and Bestseller: British Book Sales as Documented by the Bookman”, </w:t>
      </w:r>
      <w:r w:rsidRPr="004C7092">
        <w:rPr>
          <w:rFonts w:asciiTheme="majorBidi" w:hAnsiTheme="majorBidi" w:cstheme="majorBidi"/>
          <w:i/>
          <w:iCs/>
        </w:rPr>
        <w:t>Book History</w:t>
      </w:r>
      <w:r w:rsidRPr="004C7092">
        <w:rPr>
          <w:rFonts w:asciiTheme="majorBidi" w:hAnsiTheme="majorBidi" w:cstheme="majorBidi"/>
        </w:rPr>
        <w:t>, Ezra Greenspan &amp; Jonathan Rose (es.) vol. 4, Penn State Press.</w:t>
      </w:r>
    </w:p>
    <w:p w14:paraId="4B6E268A"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Beckford, James A. (1993). “Politics and Religion in England and Wales”, </w:t>
      </w:r>
      <w:r w:rsidRPr="004C7092">
        <w:rPr>
          <w:rFonts w:asciiTheme="majorBidi" w:hAnsiTheme="majorBidi" w:cstheme="majorBidi"/>
          <w:i/>
          <w:iCs/>
        </w:rPr>
        <w:t>Daedalus</w:t>
      </w:r>
      <w:r w:rsidRPr="004C7092">
        <w:rPr>
          <w:rFonts w:asciiTheme="majorBidi" w:hAnsiTheme="majorBidi" w:cstheme="majorBidi"/>
        </w:rPr>
        <w:t>, 120(3): 179-201.</w:t>
      </w:r>
    </w:p>
    <w:p w14:paraId="5BC95359" w14:textId="77777777" w:rsidR="0075146A" w:rsidRPr="004C7092" w:rsidRDefault="0075146A" w:rsidP="004C7092">
      <w:pPr>
        <w:bidi w:val="0"/>
        <w:spacing w:line="480" w:lineRule="auto"/>
        <w:jc w:val="both"/>
        <w:rPr>
          <w:rFonts w:asciiTheme="majorBidi" w:hAnsiTheme="majorBidi" w:cstheme="majorBidi"/>
          <w:rtl/>
        </w:rPr>
      </w:pPr>
      <w:r w:rsidRPr="004C7092">
        <w:rPr>
          <w:rFonts w:asciiTheme="majorBidi" w:hAnsiTheme="majorBidi" w:cstheme="majorBidi"/>
        </w:rPr>
        <w:t xml:space="preserve">Bell, Duncan (2016a). “International Society in Victorian Political Thought”, </w:t>
      </w:r>
      <w:r w:rsidRPr="004C7092">
        <w:rPr>
          <w:rFonts w:asciiTheme="majorBidi" w:hAnsiTheme="majorBidi" w:cstheme="majorBidi"/>
          <w:i/>
          <w:iCs/>
        </w:rPr>
        <w:t>Reordering the World: Essays Liberalism and Empire</w:t>
      </w:r>
      <w:r w:rsidRPr="004C7092">
        <w:rPr>
          <w:rFonts w:asciiTheme="majorBidi" w:hAnsiTheme="majorBidi" w:cstheme="majorBidi"/>
        </w:rPr>
        <w:t xml:space="preserve"> (Princeton: Princeton University Press </w:t>
      </w:r>
      <w:proofErr w:type="spellStart"/>
      <w:r w:rsidRPr="004C7092">
        <w:rPr>
          <w:rFonts w:asciiTheme="majorBidi" w:hAnsiTheme="majorBidi" w:cstheme="majorBidi"/>
        </w:rPr>
        <w:t>epub</w:t>
      </w:r>
      <w:proofErr w:type="spellEnd"/>
      <w:r w:rsidRPr="004C7092">
        <w:rPr>
          <w:rFonts w:asciiTheme="majorBidi" w:hAnsiTheme="majorBidi" w:cstheme="majorBidi"/>
        </w:rPr>
        <w:t xml:space="preserve"> edition, 307-341.</w:t>
      </w:r>
    </w:p>
    <w:p w14:paraId="558F67A7"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Bell, Duncan (2016b). “John Stuart Mill on Colonies”, </w:t>
      </w:r>
      <w:r w:rsidRPr="004C7092">
        <w:rPr>
          <w:rFonts w:asciiTheme="majorBidi" w:hAnsiTheme="majorBidi" w:cstheme="majorBidi"/>
          <w:i/>
          <w:iCs/>
        </w:rPr>
        <w:t>Reordering the World: Essays Liberalism and Empire</w:t>
      </w:r>
      <w:r w:rsidRPr="004C7092">
        <w:rPr>
          <w:rFonts w:asciiTheme="majorBidi" w:hAnsiTheme="majorBidi" w:cstheme="majorBidi"/>
        </w:rPr>
        <w:t xml:space="preserve"> (Princeton: Princeton University Press </w:t>
      </w:r>
      <w:proofErr w:type="spellStart"/>
      <w:r w:rsidRPr="004C7092">
        <w:rPr>
          <w:rFonts w:asciiTheme="majorBidi" w:hAnsiTheme="majorBidi" w:cstheme="majorBidi"/>
        </w:rPr>
        <w:t>epub</w:t>
      </w:r>
      <w:proofErr w:type="spellEnd"/>
      <w:r w:rsidRPr="004C7092">
        <w:rPr>
          <w:rFonts w:asciiTheme="majorBidi" w:hAnsiTheme="majorBidi" w:cstheme="majorBidi"/>
        </w:rPr>
        <w:t xml:space="preserve"> edition, 274-306.</w:t>
      </w:r>
    </w:p>
    <w:p w14:paraId="79886834"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Bell, Duncan (2016c). “The Project for a New Anglo Century, </w:t>
      </w:r>
      <w:r w:rsidRPr="004C7092">
        <w:rPr>
          <w:rFonts w:asciiTheme="majorBidi" w:hAnsiTheme="majorBidi" w:cstheme="majorBidi"/>
          <w:i/>
          <w:iCs/>
        </w:rPr>
        <w:t>Reordering the World: Essays Liberalism and Empire</w:t>
      </w:r>
      <w:r w:rsidRPr="004C7092">
        <w:rPr>
          <w:rFonts w:asciiTheme="majorBidi" w:hAnsiTheme="majorBidi" w:cstheme="majorBidi"/>
        </w:rPr>
        <w:t xml:space="preserve">, Princeton: Princeton University Press </w:t>
      </w:r>
      <w:proofErr w:type="spellStart"/>
      <w:r w:rsidRPr="004C7092">
        <w:rPr>
          <w:rFonts w:asciiTheme="majorBidi" w:hAnsiTheme="majorBidi" w:cstheme="majorBidi"/>
        </w:rPr>
        <w:t>epub</w:t>
      </w:r>
      <w:proofErr w:type="spellEnd"/>
      <w:r w:rsidRPr="004C7092">
        <w:rPr>
          <w:rFonts w:asciiTheme="majorBidi" w:hAnsiTheme="majorBidi" w:cstheme="majorBidi"/>
        </w:rPr>
        <w:t xml:space="preserve"> edition, 241-272.</w:t>
      </w:r>
    </w:p>
    <w:p w14:paraId="01127A5F"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lastRenderedPageBreak/>
        <w:t xml:space="preserve">Bell, Duncan (2016d). “What is Liberalism?”, </w:t>
      </w:r>
      <w:r w:rsidRPr="004C7092">
        <w:rPr>
          <w:rFonts w:asciiTheme="majorBidi" w:hAnsiTheme="majorBidi" w:cstheme="majorBidi"/>
          <w:i/>
          <w:iCs/>
        </w:rPr>
        <w:t>Reordering the World: Essays Liberalism and Empire</w:t>
      </w:r>
      <w:r w:rsidRPr="004C7092">
        <w:rPr>
          <w:rFonts w:asciiTheme="majorBidi" w:hAnsiTheme="majorBidi" w:cstheme="majorBidi"/>
        </w:rPr>
        <w:t xml:space="preserve">, Princeton: Princeton University Press </w:t>
      </w:r>
      <w:proofErr w:type="spellStart"/>
      <w:r w:rsidRPr="004C7092">
        <w:rPr>
          <w:rFonts w:asciiTheme="majorBidi" w:hAnsiTheme="majorBidi" w:cstheme="majorBidi"/>
        </w:rPr>
        <w:t>epub</w:t>
      </w:r>
      <w:proofErr w:type="spellEnd"/>
      <w:r w:rsidRPr="004C7092">
        <w:rPr>
          <w:rFonts w:asciiTheme="majorBidi" w:hAnsiTheme="majorBidi" w:cstheme="majorBidi"/>
        </w:rPr>
        <w:t xml:space="preserve"> edition, 91-127</w:t>
      </w:r>
    </w:p>
    <w:p w14:paraId="3CED3C25"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Bellah</w:t>
      </w:r>
      <w:proofErr w:type="spellEnd"/>
      <w:r w:rsidRPr="004C7092">
        <w:rPr>
          <w:rFonts w:asciiTheme="majorBidi" w:hAnsiTheme="majorBidi" w:cstheme="majorBidi"/>
        </w:rPr>
        <w:t xml:space="preserve">, Robert N. (1967). ‘Civil Religion in America’, </w:t>
      </w:r>
      <w:proofErr w:type="spellStart"/>
      <w:r w:rsidRPr="004C7092">
        <w:rPr>
          <w:rFonts w:asciiTheme="majorBidi" w:hAnsiTheme="majorBidi" w:cstheme="majorBidi"/>
          <w:i/>
          <w:iCs/>
        </w:rPr>
        <w:t>Dædalus</w:t>
      </w:r>
      <w:proofErr w:type="spellEnd"/>
      <w:r w:rsidRPr="004C7092">
        <w:rPr>
          <w:rFonts w:asciiTheme="majorBidi" w:hAnsiTheme="majorBidi" w:cstheme="majorBidi"/>
        </w:rPr>
        <w:t xml:space="preserve"> 96(1): 1-21</w:t>
      </w:r>
    </w:p>
    <w:p w14:paraId="742922AB"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Ben-Israel, </w:t>
      </w:r>
      <w:proofErr w:type="spellStart"/>
      <w:r w:rsidRPr="004C7092">
        <w:rPr>
          <w:rFonts w:asciiTheme="majorBidi" w:hAnsiTheme="majorBidi" w:cstheme="majorBidi"/>
        </w:rPr>
        <w:t>Hedva</w:t>
      </w:r>
      <w:proofErr w:type="spellEnd"/>
      <w:r w:rsidRPr="004C7092">
        <w:rPr>
          <w:rFonts w:asciiTheme="majorBidi" w:hAnsiTheme="majorBidi" w:cstheme="majorBidi"/>
        </w:rPr>
        <w:t xml:space="preserve"> (1991). “’The White Man's Burden' in British Imperialism”, </w:t>
      </w:r>
      <w:r w:rsidRPr="004C7092">
        <w:rPr>
          <w:rFonts w:asciiTheme="majorBidi" w:hAnsiTheme="majorBidi" w:cstheme="majorBidi"/>
          <w:i/>
          <w:iCs/>
        </w:rPr>
        <w:t>Chosen People Elect Nation and Universal Mission. Collected Essays</w:t>
      </w:r>
      <w:r w:rsidRPr="004C7092">
        <w:rPr>
          <w:rFonts w:asciiTheme="majorBidi" w:hAnsiTheme="majorBidi" w:cstheme="majorBidi"/>
        </w:rPr>
        <w:t xml:space="preserve">, [in Hebrew] Shmuel </w:t>
      </w:r>
      <w:proofErr w:type="spellStart"/>
      <w:r w:rsidRPr="004C7092">
        <w:rPr>
          <w:rFonts w:asciiTheme="majorBidi" w:hAnsiTheme="majorBidi" w:cstheme="majorBidi"/>
        </w:rPr>
        <w:t>Almog</w:t>
      </w:r>
      <w:proofErr w:type="spellEnd"/>
      <w:r w:rsidRPr="004C7092">
        <w:rPr>
          <w:rFonts w:asciiTheme="majorBidi" w:hAnsiTheme="majorBidi" w:cstheme="majorBidi"/>
        </w:rPr>
        <w:t xml:space="preserve"> and Michael </w:t>
      </w:r>
      <w:proofErr w:type="spellStart"/>
      <w:r w:rsidRPr="004C7092">
        <w:rPr>
          <w:rFonts w:asciiTheme="majorBidi" w:hAnsiTheme="majorBidi" w:cstheme="majorBidi"/>
        </w:rPr>
        <w:t>Heyd</w:t>
      </w:r>
      <w:proofErr w:type="spellEnd"/>
      <w:r w:rsidRPr="004C7092">
        <w:rPr>
          <w:rFonts w:asciiTheme="majorBidi" w:hAnsiTheme="majorBidi" w:cstheme="majorBidi"/>
        </w:rPr>
        <w:t xml:space="preserve"> (eds.), Jerusalem: </w:t>
      </w:r>
      <w:proofErr w:type="spellStart"/>
      <w:r w:rsidRPr="004C7092">
        <w:rPr>
          <w:rFonts w:asciiTheme="majorBidi" w:hAnsiTheme="majorBidi" w:cstheme="majorBidi"/>
        </w:rPr>
        <w:t>Zalman</w:t>
      </w:r>
      <w:proofErr w:type="spellEnd"/>
      <w:r w:rsidRPr="004C7092">
        <w:rPr>
          <w:rFonts w:asciiTheme="majorBidi" w:hAnsiTheme="majorBidi" w:cstheme="majorBidi"/>
        </w:rPr>
        <w:t xml:space="preserve"> </w:t>
      </w:r>
      <w:proofErr w:type="spellStart"/>
      <w:r w:rsidRPr="004C7092">
        <w:rPr>
          <w:rFonts w:asciiTheme="majorBidi" w:hAnsiTheme="majorBidi" w:cstheme="majorBidi"/>
        </w:rPr>
        <w:t>Shazar</w:t>
      </w:r>
      <w:proofErr w:type="spellEnd"/>
      <w:r w:rsidRPr="004C7092">
        <w:rPr>
          <w:rFonts w:asciiTheme="majorBidi" w:hAnsiTheme="majorBidi" w:cstheme="majorBidi"/>
        </w:rPr>
        <w:t xml:space="preserve"> Center.</w:t>
      </w:r>
    </w:p>
    <w:p w14:paraId="6923ED82" w14:textId="52A114AA"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Blair Worden (2000), “The Victorians and Oliver Cromwell”, in</w:t>
      </w:r>
      <w:del w:id="1637" w:author="Susan" w:date="2021-12-22T00:02:00Z">
        <w:r w:rsidRPr="004C7092" w:rsidDel="00FB5584">
          <w:rPr>
            <w:rFonts w:asciiTheme="majorBidi" w:hAnsiTheme="majorBidi" w:cstheme="majorBidi"/>
          </w:rPr>
          <w:delText xml:space="preserve"> </w:delText>
        </w:r>
      </w:del>
      <w:ins w:id="1638" w:author="Susan" w:date="2021-12-22T00:02:00Z">
        <w:r w:rsidR="00FB5584">
          <w:rPr>
            <w:rFonts w:asciiTheme="majorBidi" w:hAnsiTheme="majorBidi" w:cstheme="majorBidi"/>
          </w:rPr>
          <w:t xml:space="preserve"> </w:t>
        </w:r>
      </w:ins>
      <w:r w:rsidRPr="004C7092">
        <w:rPr>
          <w:rFonts w:asciiTheme="majorBidi" w:hAnsiTheme="majorBidi" w:cstheme="majorBidi"/>
        </w:rPr>
        <w:t xml:space="preserve"> </w:t>
      </w:r>
      <w:r w:rsidRPr="004C7092">
        <w:rPr>
          <w:rFonts w:asciiTheme="majorBidi" w:hAnsiTheme="majorBidi" w:cstheme="majorBidi"/>
          <w:i/>
          <w:iCs/>
        </w:rPr>
        <w:t>History, Religion and Culture: British Intellectual History 1750-1959</w:t>
      </w:r>
      <w:r w:rsidRPr="004C7092">
        <w:rPr>
          <w:rFonts w:asciiTheme="majorBidi" w:hAnsiTheme="majorBidi" w:cstheme="majorBidi"/>
        </w:rPr>
        <w:t xml:space="preserve">, Stefan </w:t>
      </w:r>
      <w:proofErr w:type="spellStart"/>
      <w:r w:rsidRPr="004C7092">
        <w:rPr>
          <w:rFonts w:asciiTheme="majorBidi" w:hAnsiTheme="majorBidi" w:cstheme="majorBidi"/>
        </w:rPr>
        <w:t>Collini</w:t>
      </w:r>
      <w:proofErr w:type="spellEnd"/>
      <w:r w:rsidRPr="004C7092">
        <w:rPr>
          <w:rFonts w:asciiTheme="majorBidi" w:hAnsiTheme="majorBidi" w:cstheme="majorBidi"/>
        </w:rPr>
        <w:t xml:space="preserve">, Richard </w:t>
      </w:r>
      <w:proofErr w:type="spellStart"/>
      <w:r w:rsidRPr="004C7092">
        <w:rPr>
          <w:rFonts w:asciiTheme="majorBidi" w:hAnsiTheme="majorBidi" w:cstheme="majorBidi"/>
        </w:rPr>
        <w:t>Whatmore</w:t>
      </w:r>
      <w:proofErr w:type="spellEnd"/>
      <w:r w:rsidRPr="004C7092">
        <w:rPr>
          <w:rFonts w:asciiTheme="majorBidi" w:hAnsiTheme="majorBidi" w:cstheme="majorBidi"/>
        </w:rPr>
        <w:t>, Brian Young (eds.), Cambridge UK, NY: Cambridge University Press.</w:t>
      </w:r>
    </w:p>
    <w:p w14:paraId="225B89F1"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Bocock</w:t>
      </w:r>
      <w:proofErr w:type="spellEnd"/>
      <w:r w:rsidRPr="004C7092">
        <w:rPr>
          <w:rFonts w:asciiTheme="majorBidi" w:hAnsiTheme="majorBidi" w:cstheme="majorBidi"/>
        </w:rPr>
        <w:t xml:space="preserve">, R. (1985). “Religion in Modern Britain”, </w:t>
      </w:r>
      <w:r w:rsidRPr="004C7092">
        <w:rPr>
          <w:rFonts w:asciiTheme="majorBidi" w:hAnsiTheme="majorBidi" w:cstheme="majorBidi"/>
          <w:i/>
          <w:iCs/>
        </w:rPr>
        <w:t>Religion and Ideology: A Reader</w:t>
      </w:r>
      <w:r w:rsidRPr="004C7092">
        <w:rPr>
          <w:rFonts w:asciiTheme="majorBidi" w:hAnsiTheme="majorBidi" w:cstheme="majorBidi"/>
        </w:rPr>
        <w:t xml:space="preserve">, R. </w:t>
      </w:r>
      <w:proofErr w:type="spellStart"/>
      <w:r w:rsidRPr="004C7092">
        <w:rPr>
          <w:rFonts w:asciiTheme="majorBidi" w:hAnsiTheme="majorBidi" w:cstheme="majorBidi"/>
        </w:rPr>
        <w:t>Bocock</w:t>
      </w:r>
      <w:proofErr w:type="spellEnd"/>
      <w:r w:rsidRPr="004C7092">
        <w:rPr>
          <w:rFonts w:asciiTheme="majorBidi" w:hAnsiTheme="majorBidi" w:cstheme="majorBidi"/>
        </w:rPr>
        <w:t xml:space="preserve"> and Kenneth Thompson (eds.), Manchester: Manchester University Press and the Open University, 207-233.</w:t>
      </w:r>
    </w:p>
    <w:p w14:paraId="2CC7A3BD"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Briggs, Asa (1963). “1851”, </w:t>
      </w:r>
      <w:r w:rsidRPr="004C7092">
        <w:rPr>
          <w:rFonts w:asciiTheme="majorBidi" w:hAnsiTheme="majorBidi" w:cstheme="majorBidi"/>
          <w:i/>
          <w:iCs/>
        </w:rPr>
        <w:t>From Metternich to Hitler. Aspects of British and Foreign History 1814-1939. Historical Association Essays</w:t>
      </w:r>
      <w:r w:rsidRPr="004C7092">
        <w:rPr>
          <w:rFonts w:asciiTheme="majorBidi" w:hAnsiTheme="majorBidi" w:cstheme="majorBidi"/>
        </w:rPr>
        <w:t xml:space="preserve">, </w:t>
      </w:r>
      <w:proofErr w:type="spellStart"/>
      <w:r w:rsidRPr="004C7092">
        <w:rPr>
          <w:rFonts w:asciiTheme="majorBidi" w:hAnsiTheme="majorBidi" w:cstheme="majorBidi"/>
        </w:rPr>
        <w:t>Medlicott</w:t>
      </w:r>
      <w:proofErr w:type="spellEnd"/>
      <w:r w:rsidRPr="004C7092">
        <w:rPr>
          <w:rFonts w:asciiTheme="majorBidi" w:hAnsiTheme="majorBidi" w:cstheme="majorBidi"/>
        </w:rPr>
        <w:t xml:space="preserve"> (ed.), New York: Barnes &amp; Noble</w:t>
      </w:r>
    </w:p>
    <w:p w14:paraId="3EDB355D"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Brooke, John Hedley (2009). “Charles Darwin on Religion”, </w:t>
      </w:r>
      <w:r w:rsidRPr="004C7092">
        <w:rPr>
          <w:rFonts w:asciiTheme="majorBidi" w:hAnsiTheme="majorBidi" w:cstheme="majorBidi"/>
          <w:i/>
          <w:iCs/>
        </w:rPr>
        <w:t>Perspectives on Science and Christian Faith</w:t>
      </w:r>
      <w:r w:rsidRPr="004C7092">
        <w:rPr>
          <w:rFonts w:asciiTheme="majorBidi" w:hAnsiTheme="majorBidi" w:cstheme="majorBidi"/>
        </w:rPr>
        <w:t xml:space="preserve">, 61(2). </w:t>
      </w:r>
    </w:p>
    <w:p w14:paraId="7A9AF6D8"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Brown, Callum G. (2005). </w:t>
      </w:r>
      <w:r w:rsidRPr="004C7092">
        <w:rPr>
          <w:rFonts w:asciiTheme="majorBidi" w:hAnsiTheme="majorBidi" w:cstheme="majorBidi"/>
          <w:i/>
          <w:iCs/>
        </w:rPr>
        <w:t>The Death of Christian Britain: Understanding Secularization 1800-2000</w:t>
      </w:r>
      <w:r w:rsidRPr="004C7092">
        <w:rPr>
          <w:rFonts w:asciiTheme="majorBidi" w:hAnsiTheme="majorBidi" w:cstheme="majorBidi"/>
        </w:rPr>
        <w:t xml:space="preserve"> (2001), London: Routledge.</w:t>
      </w:r>
    </w:p>
    <w:p w14:paraId="25FCA6F2"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Brown, Stewart Jay (2001), </w:t>
      </w:r>
      <w:r w:rsidRPr="004C7092">
        <w:rPr>
          <w:rFonts w:asciiTheme="majorBidi" w:hAnsiTheme="majorBidi" w:cstheme="majorBidi"/>
          <w:i/>
          <w:iCs/>
        </w:rPr>
        <w:t>The National Churches of England, Ireland, and Scotland, 1801-1846</w:t>
      </w:r>
      <w:r w:rsidRPr="004C7092">
        <w:rPr>
          <w:rFonts w:asciiTheme="majorBidi" w:hAnsiTheme="majorBidi" w:cstheme="majorBidi"/>
        </w:rPr>
        <w:t>, Oxford, NY: OUP.</w:t>
      </w:r>
    </w:p>
    <w:p w14:paraId="689D49BC"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Brubaker, Roger and Cooper, Fredrick (2000). “Beyond ‘Identity’, </w:t>
      </w:r>
      <w:r w:rsidRPr="004C7092">
        <w:rPr>
          <w:rFonts w:asciiTheme="majorBidi" w:hAnsiTheme="majorBidi" w:cstheme="majorBidi"/>
          <w:i/>
          <w:iCs/>
        </w:rPr>
        <w:t>Theory and Society</w:t>
      </w:r>
      <w:r w:rsidRPr="004C7092">
        <w:rPr>
          <w:rFonts w:asciiTheme="majorBidi" w:hAnsiTheme="majorBidi" w:cstheme="majorBidi"/>
        </w:rPr>
        <w:t xml:space="preserve"> 29.</w:t>
      </w:r>
    </w:p>
    <w:p w14:paraId="7522977F"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Campbell-Bannerman, Sir Henry (1899). Leader's speech, (Liberal), Hull. British Political Speech, http://www.britishpoliticalspeech.org/speech-archive.htm?speech=8 accessed 9 February 2017. </w:t>
      </w:r>
    </w:p>
    <w:p w14:paraId="602BE263"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Carnarvorn</w:t>
      </w:r>
      <w:proofErr w:type="spellEnd"/>
      <w:r w:rsidRPr="004C7092">
        <w:rPr>
          <w:rFonts w:asciiTheme="majorBidi" w:hAnsiTheme="majorBidi" w:cstheme="majorBidi"/>
        </w:rPr>
        <w:t xml:space="preserve">, </w:t>
      </w:r>
      <w:r w:rsidRPr="004C7092">
        <w:rPr>
          <w:rFonts w:asciiTheme="majorBidi" w:hAnsiTheme="majorBidi" w:cstheme="majorBidi" w:hint="cs"/>
        </w:rPr>
        <w:t>R</w:t>
      </w:r>
      <w:r w:rsidRPr="004C7092">
        <w:rPr>
          <w:rFonts w:asciiTheme="majorBidi" w:hAnsiTheme="majorBidi" w:cstheme="majorBidi"/>
        </w:rPr>
        <w:t>obert Herbert 4</w:t>
      </w:r>
      <w:r w:rsidRPr="004C7092">
        <w:rPr>
          <w:rFonts w:asciiTheme="majorBidi" w:hAnsiTheme="majorBidi" w:cstheme="majorBidi"/>
          <w:vertAlign w:val="superscript"/>
        </w:rPr>
        <w:t>th</w:t>
      </w:r>
      <w:r w:rsidRPr="004C7092">
        <w:rPr>
          <w:rFonts w:asciiTheme="majorBidi" w:hAnsiTheme="majorBidi" w:cstheme="majorBidi"/>
        </w:rPr>
        <w:t xml:space="preserve"> Earl of (1878), “Imperial Administration”, Address </w:t>
      </w:r>
      <w:r w:rsidRPr="004C7092">
        <w:rPr>
          <w:rFonts w:asciiTheme="majorBidi" w:hAnsiTheme="majorBidi" w:cstheme="majorBidi"/>
          <w:sz w:val="22"/>
          <w:szCs w:val="22"/>
        </w:rPr>
        <w:t>to the Philosophical Institution, Edinbur</w:t>
      </w:r>
      <w:r w:rsidRPr="004C7092">
        <w:rPr>
          <w:rFonts w:asciiTheme="majorBidi" w:hAnsiTheme="majorBidi" w:cstheme="majorBidi"/>
        </w:rPr>
        <w:t>gh, 5th November, in Essays Addresses and Translations, R. Herbert (ed.)3, 6.</w:t>
      </w:r>
    </w:p>
    <w:p w14:paraId="74B61B7E"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lastRenderedPageBreak/>
        <w:t xml:space="preserve">Colley, Linda (1992a). “Britishness and Otherness: An Argument”, </w:t>
      </w:r>
      <w:r w:rsidRPr="004C7092">
        <w:rPr>
          <w:rFonts w:asciiTheme="majorBidi" w:hAnsiTheme="majorBidi" w:cstheme="majorBidi"/>
          <w:i/>
          <w:iCs/>
        </w:rPr>
        <w:t>The Journal of British Studies</w:t>
      </w:r>
      <w:r w:rsidRPr="004C7092">
        <w:rPr>
          <w:rFonts w:asciiTheme="majorBidi" w:hAnsiTheme="majorBidi" w:cstheme="majorBidi"/>
        </w:rPr>
        <w:t>, 31(4)</w:t>
      </w:r>
    </w:p>
    <w:p w14:paraId="0949AA3C" w14:textId="224A23D2"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Colley, Linda, (1992b). </w:t>
      </w:r>
      <w:r w:rsidRPr="004C7092">
        <w:rPr>
          <w:rFonts w:asciiTheme="majorBidi" w:hAnsiTheme="majorBidi" w:cstheme="majorBidi"/>
          <w:i/>
          <w:iCs/>
        </w:rPr>
        <w:t>Britons. Forging the Nation 1707-1837</w:t>
      </w:r>
      <w:del w:id="1639" w:author="Susan" w:date="2021-12-21T23:59:00Z">
        <w:r w:rsidRPr="004C7092" w:rsidDel="00FB5584">
          <w:rPr>
            <w:rFonts w:asciiTheme="majorBidi" w:hAnsiTheme="majorBidi" w:cstheme="majorBidi"/>
          </w:rPr>
          <w:delText xml:space="preserve"> </w:delText>
        </w:r>
      </w:del>
      <w:r w:rsidRPr="004C7092">
        <w:rPr>
          <w:rFonts w:asciiTheme="majorBidi" w:hAnsiTheme="majorBidi" w:cstheme="majorBidi"/>
        </w:rPr>
        <w:t>,New Haven and London: Yale University Press.</w:t>
      </w:r>
    </w:p>
    <w:p w14:paraId="6A148434"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Colls, Robert (2002). </w:t>
      </w:r>
      <w:r w:rsidRPr="004C7092">
        <w:rPr>
          <w:rFonts w:asciiTheme="majorBidi" w:hAnsiTheme="majorBidi" w:cstheme="majorBidi"/>
          <w:i/>
          <w:iCs/>
        </w:rPr>
        <w:t>The Identity of England</w:t>
      </w:r>
      <w:r w:rsidRPr="004C7092">
        <w:rPr>
          <w:rFonts w:asciiTheme="majorBidi" w:hAnsiTheme="majorBidi" w:cstheme="majorBidi"/>
        </w:rPr>
        <w:t>, Oxford, New York: Oxford University Press.</w:t>
      </w:r>
    </w:p>
    <w:p w14:paraId="3020B8E0"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Darwin, Charles to John </w:t>
      </w:r>
      <w:proofErr w:type="spellStart"/>
      <w:r w:rsidRPr="004C7092">
        <w:rPr>
          <w:rFonts w:asciiTheme="majorBidi" w:hAnsiTheme="majorBidi" w:cstheme="majorBidi"/>
        </w:rPr>
        <w:t>Fordice</w:t>
      </w:r>
      <w:proofErr w:type="spellEnd"/>
      <w:r w:rsidRPr="004C7092">
        <w:rPr>
          <w:rFonts w:asciiTheme="majorBidi" w:hAnsiTheme="majorBidi" w:cstheme="majorBidi"/>
        </w:rPr>
        <w:t xml:space="preserve"> (1879). 7 May, letter 12041, Darwin Correspondence Project, http://www.darwinproject.ac.uk/entry-12041 accessed 6 Dec. 2016 </w:t>
      </w:r>
    </w:p>
    <w:p w14:paraId="7261381F"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Davie, Grace (1996). “Review: John </w:t>
      </w:r>
      <w:proofErr w:type="spellStart"/>
      <w:r w:rsidRPr="004C7092">
        <w:rPr>
          <w:rFonts w:asciiTheme="majorBidi" w:hAnsiTheme="majorBidi" w:cstheme="majorBidi"/>
        </w:rPr>
        <w:t>Wolffe</w:t>
      </w:r>
      <w:proofErr w:type="spellEnd"/>
      <w:r w:rsidRPr="004C7092">
        <w:rPr>
          <w:rFonts w:asciiTheme="majorBidi" w:hAnsiTheme="majorBidi" w:cstheme="majorBidi"/>
        </w:rPr>
        <w:t xml:space="preserve">, God and Greater Britain”, </w:t>
      </w:r>
      <w:r w:rsidRPr="004C7092">
        <w:rPr>
          <w:rFonts w:asciiTheme="majorBidi" w:hAnsiTheme="majorBidi" w:cstheme="majorBidi"/>
          <w:i/>
          <w:iCs/>
        </w:rPr>
        <w:t xml:space="preserve">Archives de sciences </w:t>
      </w:r>
      <w:proofErr w:type="spellStart"/>
      <w:r w:rsidRPr="004C7092">
        <w:rPr>
          <w:rFonts w:asciiTheme="majorBidi" w:hAnsiTheme="majorBidi" w:cstheme="majorBidi"/>
          <w:i/>
          <w:iCs/>
        </w:rPr>
        <w:t>sociales</w:t>
      </w:r>
      <w:proofErr w:type="spellEnd"/>
      <w:r w:rsidRPr="004C7092">
        <w:rPr>
          <w:rFonts w:asciiTheme="majorBidi" w:hAnsiTheme="majorBidi" w:cstheme="majorBidi"/>
          <w:i/>
          <w:iCs/>
        </w:rPr>
        <w:t xml:space="preserve"> des religions</w:t>
      </w:r>
      <w:r w:rsidRPr="004C7092">
        <w:rPr>
          <w:rFonts w:asciiTheme="majorBidi" w:hAnsiTheme="majorBidi" w:cstheme="majorBidi"/>
        </w:rPr>
        <w:t>, 41(94):</w:t>
      </w:r>
      <w:r w:rsidRPr="004C7092">
        <w:t xml:space="preserve"> </w:t>
      </w:r>
      <w:r w:rsidRPr="004C7092">
        <w:rPr>
          <w:rFonts w:asciiTheme="majorBidi" w:hAnsiTheme="majorBidi" w:cstheme="majorBidi"/>
        </w:rPr>
        <w:t>111 -112.</w:t>
      </w:r>
    </w:p>
    <w:p w14:paraId="16B2F9CC"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Eastwood, Jonathan and </w:t>
      </w:r>
      <w:proofErr w:type="spellStart"/>
      <w:r w:rsidRPr="004C7092">
        <w:rPr>
          <w:rFonts w:asciiTheme="majorBidi" w:hAnsiTheme="majorBidi" w:cstheme="majorBidi"/>
        </w:rPr>
        <w:t>Prevalakis</w:t>
      </w:r>
      <w:proofErr w:type="spellEnd"/>
      <w:r w:rsidRPr="004C7092">
        <w:rPr>
          <w:rFonts w:asciiTheme="majorBidi" w:hAnsiTheme="majorBidi" w:cstheme="majorBidi"/>
        </w:rPr>
        <w:t xml:space="preserve">, Nikolas (2010). “Nationalism, Religion, and Secularization: An Opportune Moment for Research”, </w:t>
      </w:r>
      <w:r w:rsidRPr="004C7092">
        <w:rPr>
          <w:rFonts w:asciiTheme="majorBidi" w:hAnsiTheme="majorBidi" w:cstheme="majorBidi"/>
          <w:i/>
          <w:iCs/>
        </w:rPr>
        <w:t>Review of Religious Research</w:t>
      </w:r>
      <w:r w:rsidRPr="004C7092">
        <w:rPr>
          <w:rFonts w:asciiTheme="majorBidi" w:hAnsiTheme="majorBidi" w:cstheme="majorBidi"/>
        </w:rPr>
        <w:t>, 52(1): 90-111.</w:t>
      </w:r>
    </w:p>
    <w:p w14:paraId="20D2E569"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Endelman</w:t>
      </w:r>
      <w:proofErr w:type="spellEnd"/>
      <w:r w:rsidRPr="004C7092">
        <w:rPr>
          <w:rFonts w:asciiTheme="majorBidi" w:hAnsiTheme="majorBidi" w:cstheme="majorBidi"/>
        </w:rPr>
        <w:t xml:space="preserve"> Todd M. (1986). “Comparative Perspectives on Modern Anti-Semitism in the West”, History and Hate. The End Dimensions of Anti-</w:t>
      </w:r>
      <w:proofErr w:type="spellStart"/>
      <w:r w:rsidRPr="004C7092">
        <w:rPr>
          <w:rFonts w:asciiTheme="majorBidi" w:hAnsiTheme="majorBidi" w:cstheme="majorBidi"/>
        </w:rPr>
        <w:t>Semitisn</w:t>
      </w:r>
      <w:proofErr w:type="spellEnd"/>
      <w:r w:rsidRPr="004C7092">
        <w:rPr>
          <w:rFonts w:asciiTheme="majorBidi" w:hAnsiTheme="majorBidi" w:cstheme="majorBidi"/>
        </w:rPr>
        <w:t>, David Berger (ed.), Philadelphia, Jerusalem.</w:t>
      </w:r>
    </w:p>
    <w:p w14:paraId="5F51B446"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Feldman, David (1994). </w:t>
      </w:r>
      <w:r w:rsidRPr="004C7092">
        <w:rPr>
          <w:rFonts w:asciiTheme="majorBidi" w:hAnsiTheme="majorBidi" w:cstheme="majorBidi"/>
          <w:i/>
          <w:iCs/>
        </w:rPr>
        <w:t>Englishmen and Jews: Social Relations and Political Culture, 1840-1914,</w:t>
      </w:r>
      <w:r w:rsidRPr="004C7092">
        <w:rPr>
          <w:rFonts w:asciiTheme="majorBidi" w:hAnsiTheme="majorBidi" w:cstheme="majorBidi"/>
        </w:rPr>
        <w:t xml:space="preserve"> New Haven and London: Yale University Press.</w:t>
      </w:r>
    </w:p>
    <w:p w14:paraId="40B3440B"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Feldman, David (2015), “Evangelicals, Jews, and Anti-Catholicism in Britain, c. 1840–1900” Jewish Historical Studies, 47.</w:t>
      </w:r>
    </w:p>
    <w:p w14:paraId="77EC0E29"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Fraser, Hilary (2002). “The Victorian Novel and Religion”, </w:t>
      </w:r>
      <w:r w:rsidRPr="004C7092">
        <w:rPr>
          <w:rFonts w:asciiTheme="majorBidi" w:hAnsiTheme="majorBidi" w:cstheme="majorBidi"/>
          <w:i/>
          <w:iCs/>
        </w:rPr>
        <w:t>A Companion to the Victorian Novel</w:t>
      </w:r>
      <w:r w:rsidRPr="004C7092">
        <w:rPr>
          <w:rFonts w:asciiTheme="majorBidi" w:hAnsiTheme="majorBidi" w:cstheme="majorBidi"/>
        </w:rPr>
        <w:t xml:space="preserve">, Patrick </w:t>
      </w:r>
      <w:proofErr w:type="spellStart"/>
      <w:r w:rsidRPr="004C7092">
        <w:rPr>
          <w:rFonts w:asciiTheme="majorBidi" w:hAnsiTheme="majorBidi" w:cstheme="majorBidi"/>
        </w:rPr>
        <w:t>Brantlinger</w:t>
      </w:r>
      <w:proofErr w:type="spellEnd"/>
      <w:r w:rsidRPr="004C7092">
        <w:rPr>
          <w:rFonts w:asciiTheme="majorBidi" w:hAnsiTheme="majorBidi" w:cstheme="majorBidi"/>
        </w:rPr>
        <w:t xml:space="preserve">, William B. </w:t>
      </w:r>
      <w:proofErr w:type="spellStart"/>
      <w:r w:rsidRPr="004C7092">
        <w:rPr>
          <w:rFonts w:asciiTheme="majorBidi" w:hAnsiTheme="majorBidi" w:cstheme="majorBidi"/>
        </w:rPr>
        <w:t>Thesing</w:t>
      </w:r>
      <w:proofErr w:type="spellEnd"/>
      <w:r w:rsidRPr="004C7092">
        <w:rPr>
          <w:rFonts w:asciiTheme="majorBidi" w:hAnsiTheme="majorBidi" w:cstheme="majorBidi"/>
        </w:rPr>
        <w:t xml:space="preserve"> (eds.), New York: Wiley-Blackwell publishing.</w:t>
      </w:r>
    </w:p>
    <w:p w14:paraId="060754B6"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Hall, Catherine (2000). “The Nation within and Without”, </w:t>
      </w:r>
      <w:r w:rsidRPr="004C7092">
        <w:rPr>
          <w:rFonts w:asciiTheme="majorBidi" w:hAnsiTheme="majorBidi" w:cstheme="majorBidi"/>
          <w:i/>
          <w:iCs/>
        </w:rPr>
        <w:t>Defining the Victorian Nation. Class, Race Gender, and the Reform Act of 1867</w:t>
      </w:r>
      <w:r w:rsidRPr="004C7092">
        <w:rPr>
          <w:rFonts w:asciiTheme="majorBidi" w:hAnsiTheme="majorBidi" w:cstheme="majorBidi"/>
        </w:rPr>
        <w:t>, Catherine Hall, Keith McClelland, Jane Rendall (eds.), Cambridge: Cambridge University Press.</w:t>
      </w:r>
    </w:p>
    <w:p w14:paraId="624985D5"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Hall, Stuart (1992). “The Question of Cultural Identity”, in </w:t>
      </w:r>
      <w:r w:rsidRPr="004C7092">
        <w:rPr>
          <w:rFonts w:asciiTheme="majorBidi" w:hAnsiTheme="majorBidi" w:cstheme="majorBidi"/>
          <w:i/>
          <w:iCs/>
        </w:rPr>
        <w:t>Modernity and its Futures</w:t>
      </w:r>
      <w:r w:rsidRPr="004C7092">
        <w:rPr>
          <w:rFonts w:asciiTheme="majorBidi" w:hAnsiTheme="majorBidi" w:cstheme="majorBidi"/>
        </w:rPr>
        <w:t xml:space="preserve"> Stuart Hall, David Held and Tony McGrew (eds.), Cambridge: Polity Press in association with the Open University.</w:t>
      </w:r>
    </w:p>
    <w:p w14:paraId="39A033AA"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lastRenderedPageBreak/>
        <w:t xml:space="preserve">Hastings, Adrian (2003). “The Clash of Nationalism and Universalism within Twentieth-Century Missionary Christianity”, Missions, Nationalism and the End of Empire, Brian Stanley (ed.), Grand Rapids Michigan, Cambridge UK: William B. </w:t>
      </w:r>
      <w:proofErr w:type="spellStart"/>
      <w:r w:rsidRPr="004C7092">
        <w:rPr>
          <w:rFonts w:asciiTheme="majorBidi" w:hAnsiTheme="majorBidi" w:cstheme="majorBidi"/>
        </w:rPr>
        <w:t>Eedermans</w:t>
      </w:r>
      <w:proofErr w:type="spellEnd"/>
      <w:r w:rsidRPr="004C7092">
        <w:rPr>
          <w:rFonts w:asciiTheme="majorBidi" w:hAnsiTheme="majorBidi" w:cstheme="majorBidi"/>
        </w:rPr>
        <w:t>.</w:t>
      </w:r>
    </w:p>
    <w:p w14:paraId="3ACDE5E0"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Heyck</w:t>
      </w:r>
      <w:proofErr w:type="spellEnd"/>
      <w:r w:rsidRPr="004C7092">
        <w:rPr>
          <w:rFonts w:asciiTheme="majorBidi" w:hAnsiTheme="majorBidi" w:cstheme="majorBidi"/>
        </w:rPr>
        <w:t xml:space="preserve">, Thomas William (1998). “Myths and Meanings of Intellectuals in Twentieth-Century British National Identity”, </w:t>
      </w:r>
      <w:r w:rsidRPr="004C7092">
        <w:rPr>
          <w:rFonts w:asciiTheme="majorBidi" w:hAnsiTheme="majorBidi" w:cstheme="majorBidi"/>
          <w:i/>
          <w:iCs/>
        </w:rPr>
        <w:t>The Journal of British Studies</w:t>
      </w:r>
      <w:r w:rsidRPr="004C7092">
        <w:rPr>
          <w:rFonts w:asciiTheme="majorBidi" w:hAnsiTheme="majorBidi" w:cstheme="majorBidi"/>
        </w:rPr>
        <w:t>, 37(2).</w:t>
      </w:r>
    </w:p>
    <w:p w14:paraId="07F88A63"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Howard, Thomas Albert (2006). “Review of Crisis of Doubt: Honest Faith in Nineteenth-Century England by Timothy Larsen (Oxford: Oxford University Press, 2006)”, </w:t>
      </w:r>
      <w:r w:rsidRPr="004C7092">
        <w:rPr>
          <w:rFonts w:asciiTheme="majorBidi" w:hAnsiTheme="majorBidi" w:cstheme="majorBidi"/>
          <w:i/>
          <w:iCs/>
        </w:rPr>
        <w:t>Journal of the American Academy of Religion</w:t>
      </w:r>
      <w:r w:rsidRPr="004C7092">
        <w:rPr>
          <w:rFonts w:asciiTheme="majorBidi" w:hAnsiTheme="majorBidi" w:cstheme="majorBidi"/>
        </w:rPr>
        <w:t xml:space="preserve">, 76 (March). </w:t>
      </w:r>
    </w:p>
    <w:p w14:paraId="64E19A6E"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Howe, Stephen (1993). </w:t>
      </w:r>
      <w:r w:rsidRPr="004C7092">
        <w:rPr>
          <w:rFonts w:asciiTheme="majorBidi" w:hAnsiTheme="majorBidi" w:cstheme="majorBidi"/>
          <w:i/>
          <w:iCs/>
        </w:rPr>
        <w:t>Anti-colonialism in British Politics: The Left and the End of Empire, 1918- 1964</w:t>
      </w:r>
      <w:r w:rsidRPr="004C7092">
        <w:rPr>
          <w:rFonts w:asciiTheme="majorBidi" w:hAnsiTheme="majorBidi" w:cstheme="majorBidi"/>
        </w:rPr>
        <w:t>, Oxford.</w:t>
      </w:r>
    </w:p>
    <w:p w14:paraId="3DEE5D14"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Howe, Stephen (2008). "Empire and Ideology", </w:t>
      </w:r>
      <w:r w:rsidRPr="004C7092">
        <w:rPr>
          <w:rFonts w:asciiTheme="majorBidi" w:hAnsiTheme="majorBidi" w:cstheme="majorBidi"/>
          <w:i/>
          <w:iCs/>
        </w:rPr>
        <w:t>The British Empire: Themes and Perspectives</w:t>
      </w:r>
      <w:r w:rsidRPr="004C7092">
        <w:rPr>
          <w:rFonts w:asciiTheme="majorBidi" w:hAnsiTheme="majorBidi" w:cstheme="majorBidi"/>
        </w:rPr>
        <w:t xml:space="preserve">, Sarah </w:t>
      </w:r>
      <w:proofErr w:type="spellStart"/>
      <w:r w:rsidRPr="004C7092">
        <w:rPr>
          <w:rFonts w:asciiTheme="majorBidi" w:hAnsiTheme="majorBidi" w:cstheme="majorBidi"/>
        </w:rPr>
        <w:t>Stockwell</w:t>
      </w:r>
      <w:proofErr w:type="spellEnd"/>
      <w:r w:rsidRPr="004C7092">
        <w:rPr>
          <w:rFonts w:asciiTheme="majorBidi" w:hAnsiTheme="majorBidi" w:cstheme="majorBidi"/>
        </w:rPr>
        <w:t xml:space="preserve"> (ed.), Oxford: Blackwell, 157-177.</w:t>
      </w:r>
    </w:p>
    <w:p w14:paraId="7C75B06A" w14:textId="77777777" w:rsidR="0075146A" w:rsidRPr="004C7092" w:rsidRDefault="0075146A" w:rsidP="004C7092">
      <w:pPr>
        <w:bidi w:val="0"/>
        <w:spacing w:line="480" w:lineRule="auto"/>
        <w:jc w:val="both"/>
        <w:rPr>
          <w:rFonts w:asciiTheme="majorBidi" w:hAnsiTheme="majorBidi" w:cstheme="majorBidi"/>
          <w:rtl/>
        </w:rPr>
      </w:pPr>
      <w:r w:rsidRPr="004C7092">
        <w:rPr>
          <w:rFonts w:asciiTheme="majorBidi" w:hAnsiTheme="majorBidi" w:cstheme="majorBidi"/>
        </w:rPr>
        <w:t xml:space="preserve">Hutchinson, John, Reynolds, Susan, Smith, Anthony D., Colls, Robert, and Kumar, Krishan (2007). "Debate on Krishan Kumar’s The Making of English National Identity", </w:t>
      </w:r>
      <w:r w:rsidRPr="004C7092">
        <w:rPr>
          <w:rFonts w:asciiTheme="majorBidi" w:hAnsiTheme="majorBidi" w:cstheme="majorBidi"/>
          <w:i/>
          <w:iCs/>
        </w:rPr>
        <w:t>Nations and Nationalism</w:t>
      </w:r>
      <w:r w:rsidRPr="004C7092">
        <w:rPr>
          <w:rFonts w:asciiTheme="majorBidi" w:hAnsiTheme="majorBidi" w:cstheme="majorBidi"/>
        </w:rPr>
        <w:t>, 13(2)</w:t>
      </w:r>
    </w:p>
    <w:p w14:paraId="49FDBEC7"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Israel, Jonathan (2006). </w:t>
      </w:r>
      <w:r w:rsidRPr="004C7092">
        <w:rPr>
          <w:rFonts w:asciiTheme="majorBidi" w:hAnsiTheme="majorBidi" w:cstheme="majorBidi"/>
          <w:i/>
          <w:iCs/>
        </w:rPr>
        <w:t>Enlightenment Contested: Philosophy, Modernity, and the Emancipation of Man 1670-1752,</w:t>
      </w:r>
      <w:r w:rsidRPr="004C7092">
        <w:rPr>
          <w:rFonts w:asciiTheme="majorBidi" w:hAnsiTheme="majorBidi" w:cstheme="majorBidi"/>
        </w:rPr>
        <w:t xml:space="preserve"> Oxford: Oxford University Press. </w:t>
      </w:r>
    </w:p>
    <w:p w14:paraId="268CC444"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Jenkins, D. T. (1975). </w:t>
      </w:r>
      <w:r w:rsidRPr="004C7092">
        <w:rPr>
          <w:rFonts w:asciiTheme="majorBidi" w:hAnsiTheme="majorBidi" w:cstheme="majorBidi"/>
          <w:i/>
          <w:iCs/>
        </w:rPr>
        <w:t>The British: Their Identity and Their Religion</w:t>
      </w:r>
      <w:r w:rsidRPr="004C7092">
        <w:rPr>
          <w:rFonts w:asciiTheme="majorBidi" w:hAnsiTheme="majorBidi" w:cstheme="majorBidi"/>
        </w:rPr>
        <w:t>, London</w:t>
      </w:r>
    </w:p>
    <w:p w14:paraId="49BD9D1C"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Kendle</w:t>
      </w:r>
      <w:proofErr w:type="spellEnd"/>
      <w:r w:rsidRPr="004C7092">
        <w:rPr>
          <w:rFonts w:asciiTheme="majorBidi" w:hAnsiTheme="majorBidi" w:cstheme="majorBidi"/>
        </w:rPr>
        <w:t xml:space="preserve">, John (1989). </w:t>
      </w:r>
      <w:r w:rsidRPr="004C7092">
        <w:rPr>
          <w:rFonts w:asciiTheme="majorBidi" w:hAnsiTheme="majorBidi" w:cstheme="majorBidi"/>
          <w:i/>
          <w:iCs/>
        </w:rPr>
        <w:t>Ireland and the Federal Solution: The Debate over the United Kingdom Constitution, 1870-1921</w:t>
      </w:r>
      <w:r w:rsidRPr="004C7092">
        <w:rPr>
          <w:rFonts w:asciiTheme="majorBidi" w:hAnsiTheme="majorBidi" w:cstheme="majorBidi"/>
        </w:rPr>
        <w:t>, Buffalo, N.Y.: McGill-Queen's University Press.</w:t>
      </w:r>
    </w:p>
    <w:p w14:paraId="0A411757"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Kotler-Berkowitz, Laurence A. (2001). “Religion and Voting </w:t>
      </w:r>
      <w:proofErr w:type="spellStart"/>
      <w:r w:rsidRPr="004C7092">
        <w:rPr>
          <w:rFonts w:asciiTheme="majorBidi" w:hAnsiTheme="majorBidi" w:cstheme="majorBidi"/>
        </w:rPr>
        <w:t>Behaviour</w:t>
      </w:r>
      <w:proofErr w:type="spellEnd"/>
      <w:r w:rsidRPr="004C7092">
        <w:rPr>
          <w:rFonts w:asciiTheme="majorBidi" w:hAnsiTheme="majorBidi" w:cstheme="majorBidi"/>
        </w:rPr>
        <w:t xml:space="preserve"> in Great Britain: A Reassessment”, </w:t>
      </w:r>
      <w:r w:rsidRPr="004C7092">
        <w:rPr>
          <w:rFonts w:asciiTheme="majorBidi" w:hAnsiTheme="majorBidi" w:cstheme="majorBidi"/>
          <w:i/>
          <w:iCs/>
        </w:rPr>
        <w:t>British Journal of Political Studies</w:t>
      </w:r>
      <w:r w:rsidRPr="004C7092">
        <w:rPr>
          <w:rFonts w:asciiTheme="majorBidi" w:hAnsiTheme="majorBidi" w:cstheme="majorBidi"/>
        </w:rPr>
        <w:t>, 31: 523–554.</w:t>
      </w:r>
    </w:p>
    <w:p w14:paraId="7E290D37"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Kuhn, William M. (1987). “Ceremony and Politics: The British Monarchy, 1871-1872”, </w:t>
      </w:r>
      <w:r w:rsidRPr="004C7092">
        <w:rPr>
          <w:rFonts w:asciiTheme="majorBidi" w:hAnsiTheme="majorBidi" w:cstheme="majorBidi"/>
          <w:i/>
          <w:iCs/>
        </w:rPr>
        <w:t>Journal of British Studies</w:t>
      </w:r>
      <w:r w:rsidRPr="004C7092">
        <w:rPr>
          <w:rFonts w:asciiTheme="majorBidi" w:hAnsiTheme="majorBidi" w:cstheme="majorBidi"/>
        </w:rPr>
        <w:t>, 26(2):</w:t>
      </w:r>
      <w:r w:rsidRPr="004C7092">
        <w:rPr>
          <w:rtl/>
        </w:rPr>
        <w:t xml:space="preserve"> </w:t>
      </w:r>
      <w:r w:rsidRPr="004C7092">
        <w:rPr>
          <w:rFonts w:asciiTheme="majorBidi" w:hAnsiTheme="majorBidi"/>
          <w:rtl/>
        </w:rPr>
        <w:t>133-162</w:t>
      </w:r>
      <w:r w:rsidRPr="004C7092">
        <w:rPr>
          <w:rFonts w:asciiTheme="majorBidi" w:hAnsiTheme="majorBidi" w:cstheme="majorBidi"/>
        </w:rPr>
        <w:t>.</w:t>
      </w:r>
    </w:p>
    <w:p w14:paraId="07ECE20F"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lastRenderedPageBreak/>
        <w:t xml:space="preserve">Kumar, Krishan (2000). “Nation and Empire: English and British National Identity in Comparative Perspective”, </w:t>
      </w:r>
      <w:r w:rsidRPr="004C7092">
        <w:rPr>
          <w:rFonts w:asciiTheme="majorBidi" w:hAnsiTheme="majorBidi" w:cstheme="majorBidi"/>
          <w:i/>
          <w:iCs/>
        </w:rPr>
        <w:t>Theory and Society</w:t>
      </w:r>
      <w:r w:rsidRPr="004C7092">
        <w:rPr>
          <w:rFonts w:asciiTheme="majorBidi" w:hAnsiTheme="majorBidi" w:cstheme="majorBidi"/>
        </w:rPr>
        <w:t>, 29(5)</w:t>
      </w:r>
    </w:p>
    <w:p w14:paraId="25A8FC4B"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Kumar, Krishan (2006). “English and French National Identity: Comparisons and Contrasts”, Nations and Nationalism, 12 (3).</w:t>
      </w:r>
    </w:p>
    <w:p w14:paraId="5EE38E7A"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Kumar, Krishnan (2001). “’Englishness and English National Identity”, D. </w:t>
      </w:r>
      <w:proofErr w:type="spellStart"/>
      <w:r w:rsidRPr="004C7092">
        <w:rPr>
          <w:rFonts w:asciiTheme="majorBidi" w:hAnsiTheme="majorBidi" w:cstheme="majorBidi"/>
        </w:rPr>
        <w:t>Morely</w:t>
      </w:r>
      <w:proofErr w:type="spellEnd"/>
      <w:r w:rsidRPr="004C7092">
        <w:rPr>
          <w:rFonts w:asciiTheme="majorBidi" w:hAnsiTheme="majorBidi" w:cstheme="majorBidi"/>
        </w:rPr>
        <w:t xml:space="preserve"> and K. Robins, British Cultural Studies, New York: Oxford University Press, </w:t>
      </w:r>
      <w:r w:rsidRPr="004C7092">
        <w:t>41-55</w:t>
      </w:r>
    </w:p>
    <w:p w14:paraId="0BBD1738"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Kushner, Tony (1992). “Heritage and Ethnicity: An Introduction”, </w:t>
      </w:r>
      <w:r w:rsidRPr="004C7092">
        <w:rPr>
          <w:rFonts w:asciiTheme="majorBidi" w:hAnsiTheme="majorBidi" w:cstheme="majorBidi"/>
          <w:i/>
          <w:iCs/>
        </w:rPr>
        <w:t>The Jewish Heritage in British History: Englishness and Jewishness</w:t>
      </w:r>
      <w:r w:rsidRPr="004C7092">
        <w:rPr>
          <w:rFonts w:asciiTheme="majorBidi" w:hAnsiTheme="majorBidi" w:cstheme="majorBidi"/>
        </w:rPr>
        <w:t>, Tony Kushner (ed.), London: Frank Cass.</w:t>
      </w:r>
    </w:p>
    <w:p w14:paraId="0DC2F330"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Lang, Cosmo, Archbishop of Canterbury (1913), </w:t>
      </w:r>
      <w:r w:rsidRPr="004C7092">
        <w:rPr>
          <w:rFonts w:asciiTheme="majorBidi" w:hAnsiTheme="majorBidi" w:cstheme="majorBidi"/>
          <w:i/>
          <w:iCs/>
        </w:rPr>
        <w:t xml:space="preserve">HL Deb </w:t>
      </w:r>
      <w:r w:rsidRPr="004C7092">
        <w:rPr>
          <w:rFonts w:asciiTheme="majorBidi" w:hAnsiTheme="majorBidi" w:cstheme="majorBidi"/>
        </w:rPr>
        <w:t>12 February, 13,</w:t>
      </w:r>
      <w:r w:rsidRPr="004C7092">
        <w:rPr>
          <w:rFonts w:asciiTheme="majorBidi" w:hAnsiTheme="majorBidi" w:cstheme="majorBidi"/>
          <w:i/>
          <w:iCs/>
        </w:rPr>
        <w:t xml:space="preserve"> </w:t>
      </w:r>
      <w:r w:rsidRPr="004C7092">
        <w:rPr>
          <w:rFonts w:asciiTheme="majorBidi" w:hAnsiTheme="majorBidi" w:cstheme="majorBidi"/>
        </w:rPr>
        <w:t>cc1109-228</w:t>
      </w:r>
    </w:p>
    <w:p w14:paraId="0AF8391B"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Larsen, Timothy (2001). “The Regaining of Faith: Reconversions among Popular Radicals in Mid-Victorian England”, </w:t>
      </w:r>
      <w:r w:rsidRPr="004C7092">
        <w:rPr>
          <w:rFonts w:asciiTheme="majorBidi" w:hAnsiTheme="majorBidi" w:cstheme="majorBidi"/>
          <w:i/>
          <w:iCs/>
        </w:rPr>
        <w:t>Church History</w:t>
      </w:r>
      <w:r w:rsidRPr="004C7092">
        <w:rPr>
          <w:rFonts w:asciiTheme="majorBidi" w:hAnsiTheme="majorBidi" w:cstheme="majorBidi"/>
        </w:rPr>
        <w:t>, 70 (3).</w:t>
      </w:r>
    </w:p>
    <w:p w14:paraId="6FB36AEA"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Larsen, Timothy (2006). </w:t>
      </w:r>
      <w:r w:rsidRPr="004C7092">
        <w:rPr>
          <w:rFonts w:asciiTheme="majorBidi" w:hAnsiTheme="majorBidi" w:cstheme="majorBidi"/>
          <w:i/>
          <w:iCs/>
        </w:rPr>
        <w:t>Crisis of Doubt: Honest Faith in Nineteenth-Century England</w:t>
      </w:r>
      <w:r w:rsidRPr="004C7092">
        <w:rPr>
          <w:rFonts w:asciiTheme="majorBidi" w:hAnsiTheme="majorBidi" w:cstheme="majorBidi"/>
        </w:rPr>
        <w:t>, Oxford, Oxford University Press</w:t>
      </w:r>
    </w:p>
    <w:p w14:paraId="3CFCDE10"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Machin, G. I. T. (1982). “The Last Victorian Anti-Ritualist Campaign, 1895-1906”, Victorian Studies, vol. 25(3):</w:t>
      </w:r>
      <w:r w:rsidRPr="004C7092">
        <w:rPr>
          <w:rtl/>
        </w:rPr>
        <w:t xml:space="preserve"> </w:t>
      </w:r>
      <w:r w:rsidRPr="004C7092">
        <w:rPr>
          <w:rFonts w:asciiTheme="majorBidi" w:hAnsiTheme="majorBidi"/>
          <w:rtl/>
        </w:rPr>
        <w:t>277-302</w:t>
      </w:r>
      <w:r w:rsidRPr="004C7092">
        <w:rPr>
          <w:rFonts w:asciiTheme="majorBidi" w:hAnsiTheme="majorBidi" w:cstheme="majorBidi"/>
        </w:rPr>
        <w:t>.</w:t>
      </w:r>
    </w:p>
    <w:p w14:paraId="5BCA11E9"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Mackenzie, John M. (1986). “Introduction”, </w:t>
      </w:r>
      <w:r w:rsidRPr="004C7092">
        <w:rPr>
          <w:rFonts w:asciiTheme="majorBidi" w:hAnsiTheme="majorBidi" w:cstheme="majorBidi"/>
          <w:i/>
          <w:iCs/>
        </w:rPr>
        <w:t>Imperialism and Popular Culture</w:t>
      </w:r>
      <w:r w:rsidRPr="004C7092">
        <w:rPr>
          <w:rFonts w:asciiTheme="majorBidi" w:hAnsiTheme="majorBidi" w:cstheme="majorBidi"/>
        </w:rPr>
        <w:t>, John M. Mackenzie (ed.), Manchester: Manchester University Press.</w:t>
      </w:r>
    </w:p>
    <w:p w14:paraId="721E09C2"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Maine, Sir Henry (1875). “The Effects of Observation of India on Modern European Thought” Cambridge: The Rede Lecture.</w:t>
      </w:r>
    </w:p>
    <w:p w14:paraId="056949D2"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Majeed, </w:t>
      </w:r>
      <w:proofErr w:type="spellStart"/>
      <w:r w:rsidRPr="004C7092">
        <w:rPr>
          <w:rFonts w:asciiTheme="majorBidi" w:hAnsiTheme="majorBidi" w:cstheme="majorBidi"/>
        </w:rPr>
        <w:t>Javed</w:t>
      </w:r>
      <w:proofErr w:type="spellEnd"/>
      <w:r w:rsidRPr="004C7092">
        <w:rPr>
          <w:rFonts w:asciiTheme="majorBidi" w:hAnsiTheme="majorBidi" w:cstheme="majorBidi"/>
        </w:rPr>
        <w:t xml:space="preserve"> (1992). </w:t>
      </w:r>
      <w:r w:rsidRPr="004C7092">
        <w:rPr>
          <w:rFonts w:asciiTheme="majorBidi" w:hAnsiTheme="majorBidi" w:cstheme="majorBidi"/>
          <w:i/>
          <w:iCs/>
        </w:rPr>
        <w:t>Ungoverned Imaginings. James Mill’s the History of British India and Orientalism</w:t>
      </w:r>
      <w:r w:rsidRPr="004C7092">
        <w:rPr>
          <w:rFonts w:asciiTheme="majorBidi" w:hAnsiTheme="majorBidi" w:cstheme="majorBidi"/>
        </w:rPr>
        <w:t>, Oxford: Clarendon Press</w:t>
      </w:r>
    </w:p>
    <w:p w14:paraId="3341B7F6"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Mandler</w:t>
      </w:r>
      <w:proofErr w:type="spellEnd"/>
      <w:r w:rsidRPr="004C7092">
        <w:rPr>
          <w:rFonts w:asciiTheme="majorBidi" w:hAnsiTheme="majorBidi" w:cstheme="majorBidi"/>
        </w:rPr>
        <w:t xml:space="preserve">, Peter (2000). “’Race’ and ‘Nation’' in Mid Victorian Thought", in </w:t>
      </w:r>
      <w:r w:rsidRPr="004C7092">
        <w:rPr>
          <w:rFonts w:asciiTheme="majorBidi" w:hAnsiTheme="majorBidi" w:cstheme="majorBidi"/>
          <w:i/>
          <w:iCs/>
        </w:rPr>
        <w:t>History, Religion and Culture: British Intellectual History 1750-1959</w:t>
      </w:r>
      <w:r w:rsidRPr="004C7092">
        <w:rPr>
          <w:rFonts w:asciiTheme="majorBidi" w:hAnsiTheme="majorBidi" w:cstheme="majorBidi"/>
        </w:rPr>
        <w:t xml:space="preserve">, Stefan </w:t>
      </w:r>
      <w:proofErr w:type="spellStart"/>
      <w:r w:rsidRPr="004C7092">
        <w:rPr>
          <w:rFonts w:asciiTheme="majorBidi" w:hAnsiTheme="majorBidi" w:cstheme="majorBidi"/>
        </w:rPr>
        <w:t>Collini</w:t>
      </w:r>
      <w:proofErr w:type="spellEnd"/>
      <w:r w:rsidRPr="004C7092">
        <w:rPr>
          <w:rFonts w:asciiTheme="majorBidi" w:hAnsiTheme="majorBidi" w:cstheme="majorBidi"/>
        </w:rPr>
        <w:t xml:space="preserve">, Richard </w:t>
      </w:r>
      <w:proofErr w:type="spellStart"/>
      <w:r w:rsidRPr="004C7092">
        <w:rPr>
          <w:rFonts w:asciiTheme="majorBidi" w:hAnsiTheme="majorBidi" w:cstheme="majorBidi"/>
        </w:rPr>
        <w:t>Whatmore</w:t>
      </w:r>
      <w:proofErr w:type="spellEnd"/>
      <w:r w:rsidRPr="004C7092">
        <w:rPr>
          <w:rFonts w:asciiTheme="majorBidi" w:hAnsiTheme="majorBidi" w:cstheme="majorBidi"/>
        </w:rPr>
        <w:t>, Brian Young (eds.), Cambridge UK, NY: Cambridge University Press.</w:t>
      </w:r>
    </w:p>
    <w:p w14:paraId="7B3B1475"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lastRenderedPageBreak/>
        <w:t>Mandler</w:t>
      </w:r>
      <w:proofErr w:type="spellEnd"/>
      <w:r w:rsidRPr="004C7092">
        <w:rPr>
          <w:rFonts w:asciiTheme="majorBidi" w:hAnsiTheme="majorBidi" w:cstheme="majorBidi"/>
        </w:rPr>
        <w:t xml:space="preserve">, Peter (2006). “What is ‘National Identity’? Definitions and Applications in Modern British Historiography”, </w:t>
      </w:r>
      <w:r w:rsidRPr="004C7092">
        <w:rPr>
          <w:rFonts w:asciiTheme="majorBidi" w:hAnsiTheme="majorBidi" w:cstheme="majorBidi"/>
          <w:i/>
          <w:iCs/>
        </w:rPr>
        <w:t>Modern Intellectual History</w:t>
      </w:r>
      <w:r w:rsidRPr="004C7092">
        <w:rPr>
          <w:rFonts w:asciiTheme="majorBidi" w:hAnsiTheme="majorBidi" w:cstheme="majorBidi"/>
        </w:rPr>
        <w:t>, 3(2).</w:t>
      </w:r>
    </w:p>
    <w:p w14:paraId="248CC045"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Marrin</w:t>
      </w:r>
      <w:proofErr w:type="spellEnd"/>
      <w:r w:rsidRPr="004C7092">
        <w:rPr>
          <w:rFonts w:asciiTheme="majorBidi" w:hAnsiTheme="majorBidi" w:cstheme="majorBidi"/>
        </w:rPr>
        <w:t xml:space="preserve">, Albert (1974). </w:t>
      </w:r>
      <w:r w:rsidRPr="004C7092">
        <w:rPr>
          <w:rFonts w:asciiTheme="majorBidi" w:hAnsiTheme="majorBidi" w:cstheme="majorBidi"/>
          <w:i/>
          <w:iCs/>
        </w:rPr>
        <w:t>The Last Crusade. The Church of England in the First World War</w:t>
      </w:r>
      <w:r w:rsidRPr="004C7092">
        <w:rPr>
          <w:rFonts w:asciiTheme="majorBidi" w:hAnsiTheme="majorBidi" w:cstheme="majorBidi"/>
        </w:rPr>
        <w:t>, Durham: Duke University Press North Carolina.</w:t>
      </w:r>
    </w:p>
    <w:p w14:paraId="46B8E2F8"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Matikkala</w:t>
      </w:r>
      <w:proofErr w:type="spellEnd"/>
      <w:r w:rsidRPr="004C7092">
        <w:rPr>
          <w:rFonts w:asciiTheme="majorBidi" w:hAnsiTheme="majorBidi" w:cstheme="majorBidi"/>
        </w:rPr>
        <w:t xml:space="preserve">, Mira (2011). </w:t>
      </w:r>
      <w:r w:rsidRPr="004C7092">
        <w:rPr>
          <w:rFonts w:asciiTheme="majorBidi" w:hAnsiTheme="majorBidi" w:cstheme="majorBidi"/>
          <w:i/>
          <w:iCs/>
        </w:rPr>
        <w:t xml:space="preserve">Empire and Imperial Ambition: Liberty, Englishness and Anti-Imperialism in Late-Victorian Britain </w:t>
      </w:r>
      <w:r w:rsidRPr="004C7092">
        <w:rPr>
          <w:rFonts w:asciiTheme="majorBidi" w:hAnsiTheme="majorBidi" w:cstheme="majorBidi"/>
        </w:rPr>
        <w:t>(London and New York: I. B. Tauris.</w:t>
      </w:r>
    </w:p>
    <w:p w14:paraId="3DE81E02"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McLeod, Hugh (1996). </w:t>
      </w:r>
      <w:r w:rsidRPr="004C7092">
        <w:rPr>
          <w:rFonts w:asciiTheme="majorBidi" w:hAnsiTheme="majorBidi" w:cstheme="majorBidi"/>
          <w:i/>
          <w:iCs/>
        </w:rPr>
        <w:t>Religion and Society in England, 1850-1914</w:t>
      </w:r>
      <w:r w:rsidRPr="004C7092">
        <w:rPr>
          <w:rFonts w:asciiTheme="majorBidi" w:hAnsiTheme="majorBidi" w:cstheme="majorBidi"/>
        </w:rPr>
        <w:t>, NY: St. Martin's Press.</w:t>
      </w:r>
    </w:p>
    <w:p w14:paraId="0CD40B5F"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McLeod, Hugh (2007). </w:t>
      </w:r>
      <w:r w:rsidRPr="004C7092">
        <w:rPr>
          <w:rFonts w:asciiTheme="majorBidi" w:hAnsiTheme="majorBidi" w:cstheme="majorBidi"/>
          <w:i/>
          <w:iCs/>
        </w:rPr>
        <w:t>The Religious Crisis of the 1960s</w:t>
      </w:r>
      <w:r w:rsidRPr="004C7092">
        <w:rPr>
          <w:rFonts w:asciiTheme="majorBidi" w:hAnsiTheme="majorBidi" w:cstheme="majorBidi"/>
        </w:rPr>
        <w:t>, Oxford: Oxford University Press.</w:t>
      </w:r>
    </w:p>
    <w:p w14:paraId="3DC4EA6B"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Mehta, Uday Singh (1999). </w:t>
      </w:r>
      <w:r w:rsidRPr="004C7092">
        <w:rPr>
          <w:rFonts w:asciiTheme="majorBidi" w:hAnsiTheme="majorBidi" w:cstheme="majorBidi"/>
          <w:i/>
          <w:iCs/>
        </w:rPr>
        <w:t>Liberalism and Empire: A Study in Nineteenth-Century British Social Thought</w:t>
      </w:r>
      <w:r w:rsidRPr="004C7092">
        <w:rPr>
          <w:rFonts w:asciiTheme="majorBidi" w:hAnsiTheme="majorBidi" w:cstheme="majorBidi"/>
        </w:rPr>
        <w:t>, Chicago: The University of Chicago Press</w:t>
      </w:r>
    </w:p>
    <w:p w14:paraId="4661D979"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Metcalf, Thomas R. (1995). </w:t>
      </w:r>
      <w:r w:rsidRPr="004C7092">
        <w:rPr>
          <w:rFonts w:asciiTheme="majorBidi" w:hAnsiTheme="majorBidi" w:cstheme="majorBidi"/>
          <w:i/>
          <w:iCs/>
        </w:rPr>
        <w:t>Ideologies of the Raj</w:t>
      </w:r>
      <w:r w:rsidRPr="004C7092">
        <w:rPr>
          <w:rFonts w:asciiTheme="majorBidi" w:hAnsiTheme="majorBidi" w:cstheme="majorBidi"/>
        </w:rPr>
        <w:t>, Cambridge: Cambridge University Press.</w:t>
      </w:r>
    </w:p>
    <w:p w14:paraId="4C0FE4BD" w14:textId="77777777" w:rsidR="0075146A" w:rsidRPr="004C7092" w:rsidRDefault="0075146A" w:rsidP="004C7092">
      <w:pPr>
        <w:bidi w:val="0"/>
        <w:spacing w:line="480" w:lineRule="auto"/>
        <w:jc w:val="both"/>
        <w:rPr>
          <w:rFonts w:asciiTheme="majorBidi" w:hAnsiTheme="majorBidi" w:cstheme="majorBidi"/>
          <w:rtl/>
        </w:rPr>
      </w:pPr>
      <w:r w:rsidRPr="004C7092">
        <w:rPr>
          <w:rFonts w:asciiTheme="majorBidi" w:hAnsiTheme="majorBidi" w:cstheme="majorBidi"/>
        </w:rPr>
        <w:t xml:space="preserve">Morris, Jeremy (2005). </w:t>
      </w:r>
      <w:r w:rsidRPr="004C7092">
        <w:rPr>
          <w:rFonts w:asciiTheme="majorBidi" w:hAnsiTheme="majorBidi" w:cstheme="majorBidi"/>
          <w:i/>
          <w:iCs/>
        </w:rPr>
        <w:t>F D Maurice and the Crisis of Christian Authority</w:t>
      </w:r>
      <w:r w:rsidRPr="004C7092">
        <w:rPr>
          <w:rFonts w:asciiTheme="majorBidi" w:hAnsiTheme="majorBidi" w:cstheme="majorBidi"/>
        </w:rPr>
        <w:t>, (2003) Oxford: OUP</w:t>
      </w:r>
      <w:r w:rsidRPr="004C7092">
        <w:rPr>
          <w:rFonts w:asciiTheme="majorBidi" w:hAnsiTheme="majorBidi" w:cstheme="majorBidi"/>
          <w:rtl/>
        </w:rPr>
        <w:t>ץ</w:t>
      </w:r>
    </w:p>
    <w:p w14:paraId="18C71016"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Nairn</w:t>
      </w:r>
      <w:proofErr w:type="spellEnd"/>
      <w:r w:rsidRPr="004C7092">
        <w:rPr>
          <w:rFonts w:asciiTheme="majorBidi" w:hAnsiTheme="majorBidi" w:cstheme="majorBidi"/>
        </w:rPr>
        <w:t xml:space="preserve">, Tom (1977). </w:t>
      </w:r>
      <w:r w:rsidRPr="004C7092">
        <w:rPr>
          <w:rFonts w:asciiTheme="majorBidi" w:hAnsiTheme="majorBidi" w:cstheme="majorBidi"/>
          <w:i/>
          <w:iCs/>
        </w:rPr>
        <w:t>The Break-up of Britain: Crisis and Neo-Nationalism</w:t>
      </w:r>
      <w:r w:rsidRPr="004C7092">
        <w:rPr>
          <w:rFonts w:asciiTheme="majorBidi" w:hAnsiTheme="majorBidi" w:cstheme="majorBidi"/>
        </w:rPr>
        <w:t>, London: NLB.</w:t>
      </w:r>
    </w:p>
    <w:p w14:paraId="27C0E546"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Panayi, </w:t>
      </w:r>
      <w:proofErr w:type="spellStart"/>
      <w:r w:rsidRPr="004C7092">
        <w:rPr>
          <w:rFonts w:asciiTheme="majorBidi" w:hAnsiTheme="majorBidi" w:cstheme="majorBidi"/>
        </w:rPr>
        <w:t>Panikos</w:t>
      </w:r>
      <w:proofErr w:type="spellEnd"/>
      <w:r w:rsidRPr="004C7092">
        <w:rPr>
          <w:rFonts w:asciiTheme="majorBidi" w:hAnsiTheme="majorBidi" w:cstheme="majorBidi"/>
        </w:rPr>
        <w:t xml:space="preserve"> (1996). “Anti-immigrant Riots in Nineteenth- and Twentieth-century Britain”, </w:t>
      </w:r>
      <w:r w:rsidRPr="004C7092">
        <w:rPr>
          <w:rFonts w:asciiTheme="majorBidi" w:hAnsiTheme="majorBidi" w:cstheme="majorBidi"/>
          <w:i/>
          <w:iCs/>
        </w:rPr>
        <w:t>Racial Violence in Britain in the Nineteenth and Twentieth Centuries</w:t>
      </w:r>
      <w:r w:rsidRPr="004C7092">
        <w:rPr>
          <w:rFonts w:asciiTheme="majorBidi" w:hAnsiTheme="majorBidi" w:cstheme="majorBidi"/>
        </w:rPr>
        <w:t xml:space="preserve">, </w:t>
      </w:r>
      <w:proofErr w:type="spellStart"/>
      <w:r w:rsidRPr="004C7092">
        <w:rPr>
          <w:rFonts w:asciiTheme="majorBidi" w:hAnsiTheme="majorBidi" w:cstheme="majorBidi"/>
        </w:rPr>
        <w:t>Panikos</w:t>
      </w:r>
      <w:proofErr w:type="spellEnd"/>
      <w:r w:rsidRPr="004C7092">
        <w:rPr>
          <w:rFonts w:asciiTheme="majorBidi" w:hAnsiTheme="majorBidi" w:cstheme="majorBidi"/>
        </w:rPr>
        <w:t xml:space="preserve"> Panayi (ed.).</w:t>
      </w:r>
    </w:p>
    <w:p w14:paraId="2E287AA2"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Parry, Jonathan (2006). </w:t>
      </w:r>
      <w:r w:rsidRPr="004C7092">
        <w:rPr>
          <w:rFonts w:asciiTheme="majorBidi" w:hAnsiTheme="majorBidi" w:cstheme="majorBidi"/>
          <w:i/>
          <w:iCs/>
        </w:rPr>
        <w:t>The Politics of Patriotism: English Liberalism, National Identity and Europe, 1830–1886</w:t>
      </w:r>
      <w:r w:rsidRPr="004C7092">
        <w:rPr>
          <w:rFonts w:asciiTheme="majorBidi" w:hAnsiTheme="majorBidi" w:cstheme="majorBidi"/>
        </w:rPr>
        <w:t>, Cambridge: Cambridge University Press.</w:t>
      </w:r>
    </w:p>
    <w:p w14:paraId="61F56846"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Peatling</w:t>
      </w:r>
      <w:proofErr w:type="spellEnd"/>
      <w:r w:rsidRPr="004C7092">
        <w:rPr>
          <w:rFonts w:asciiTheme="majorBidi" w:hAnsiTheme="majorBidi" w:cstheme="majorBidi"/>
        </w:rPr>
        <w:t xml:space="preserve">, Gary (2007). “Race and Empire in Nineteenth-Century British Intellectual Life: James </w:t>
      </w:r>
      <w:proofErr w:type="spellStart"/>
      <w:r w:rsidRPr="004C7092">
        <w:rPr>
          <w:rFonts w:asciiTheme="majorBidi" w:hAnsiTheme="majorBidi" w:cstheme="majorBidi"/>
        </w:rPr>
        <w:t>Fitzjames</w:t>
      </w:r>
      <w:proofErr w:type="spellEnd"/>
      <w:r w:rsidRPr="004C7092">
        <w:rPr>
          <w:rFonts w:asciiTheme="majorBidi" w:hAnsiTheme="majorBidi" w:cstheme="majorBidi"/>
        </w:rPr>
        <w:t xml:space="preserve"> Stephen, James Anthony Froude, Ireland, and India”, </w:t>
      </w:r>
      <w:r w:rsidRPr="004C7092">
        <w:rPr>
          <w:rFonts w:asciiTheme="majorBidi" w:hAnsiTheme="majorBidi" w:cstheme="majorBidi"/>
          <w:i/>
          <w:iCs/>
        </w:rPr>
        <w:t>Eire and Ireland</w:t>
      </w:r>
      <w:r w:rsidRPr="004C7092">
        <w:rPr>
          <w:rFonts w:asciiTheme="majorBidi" w:hAnsiTheme="majorBidi" w:cstheme="majorBidi"/>
        </w:rPr>
        <w:t xml:space="preserve">, 42(1,2): </w:t>
      </w:r>
      <w:r w:rsidRPr="004C7092">
        <w:rPr>
          <w:rFonts w:asciiTheme="majorBidi" w:hAnsiTheme="majorBidi" w:cstheme="majorBidi"/>
          <w:sz w:val="22"/>
          <w:szCs w:val="22"/>
        </w:rPr>
        <w:t>157-179</w:t>
      </w:r>
      <w:r w:rsidRPr="004C7092">
        <w:rPr>
          <w:rFonts w:asciiTheme="majorBidi" w:hAnsiTheme="majorBidi" w:cstheme="majorBidi"/>
        </w:rPr>
        <w:t>.</w:t>
      </w:r>
    </w:p>
    <w:p w14:paraId="1EAE33F4"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Pickering, W.S.F. (1989). </w:t>
      </w:r>
      <w:r w:rsidRPr="004C7092">
        <w:rPr>
          <w:rFonts w:asciiTheme="majorBidi" w:hAnsiTheme="majorBidi" w:cstheme="majorBidi"/>
          <w:i/>
          <w:iCs/>
        </w:rPr>
        <w:t>Anglo-Catholicism. A Study in Religious Ambiguity</w:t>
      </w:r>
      <w:r w:rsidRPr="004C7092">
        <w:rPr>
          <w:rFonts w:asciiTheme="majorBidi" w:hAnsiTheme="majorBidi" w:cstheme="majorBidi"/>
        </w:rPr>
        <w:t>, London: Routledge.</w:t>
      </w:r>
    </w:p>
    <w:p w14:paraId="1C0BC80C"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Poovey</w:t>
      </w:r>
      <w:proofErr w:type="spellEnd"/>
      <w:r w:rsidRPr="004C7092">
        <w:rPr>
          <w:rFonts w:asciiTheme="majorBidi" w:hAnsiTheme="majorBidi" w:cstheme="majorBidi"/>
        </w:rPr>
        <w:t xml:space="preserve">, Mary (1993). “Curing the ‘Social Body’ in 1832: James Phillips Kay and the Irish in Manchester”, </w:t>
      </w:r>
      <w:r w:rsidRPr="004C7092">
        <w:rPr>
          <w:rFonts w:asciiTheme="majorBidi" w:hAnsiTheme="majorBidi" w:cstheme="majorBidi"/>
          <w:i/>
          <w:iCs/>
        </w:rPr>
        <w:t>Gender and History</w:t>
      </w:r>
      <w:r w:rsidRPr="004C7092">
        <w:rPr>
          <w:rFonts w:asciiTheme="majorBidi" w:hAnsiTheme="majorBidi" w:cstheme="majorBidi"/>
        </w:rPr>
        <w:t>, 5(2).</w:t>
      </w:r>
    </w:p>
    <w:p w14:paraId="0B0634E0"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Porter, Andrew (1985). ”’Commerce and Christianity’: The Rise and Fall of a Nineteenth-Century Missionary Slogan”, </w:t>
      </w:r>
      <w:r w:rsidRPr="004C7092">
        <w:rPr>
          <w:rFonts w:asciiTheme="majorBidi" w:hAnsiTheme="majorBidi" w:cstheme="majorBidi"/>
          <w:i/>
          <w:iCs/>
        </w:rPr>
        <w:t>The Historical Journal</w:t>
      </w:r>
      <w:r w:rsidRPr="004C7092">
        <w:rPr>
          <w:rFonts w:asciiTheme="majorBidi" w:hAnsiTheme="majorBidi" w:cstheme="majorBidi"/>
        </w:rPr>
        <w:t xml:space="preserve">, 28 (3). </w:t>
      </w:r>
    </w:p>
    <w:p w14:paraId="082737EA"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lastRenderedPageBreak/>
        <w:t xml:space="preserve">Porter, Andrew (2004). </w:t>
      </w:r>
      <w:r w:rsidRPr="004C7092">
        <w:rPr>
          <w:rFonts w:asciiTheme="majorBidi" w:hAnsiTheme="majorBidi" w:cstheme="majorBidi"/>
          <w:i/>
          <w:iCs/>
        </w:rPr>
        <w:t>Religion Versus Empire? British Protestant Missionaries and Overseas Expansion, 1700-1914</w:t>
      </w:r>
      <w:r w:rsidRPr="004C7092">
        <w:rPr>
          <w:rFonts w:asciiTheme="majorBidi" w:hAnsiTheme="majorBidi" w:cstheme="majorBidi"/>
        </w:rPr>
        <w:t>, Manchester and New York: Manchester University Press.</w:t>
      </w:r>
    </w:p>
    <w:p w14:paraId="77ABB60F"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Porter, Bernard (2004b). </w:t>
      </w:r>
      <w:r w:rsidRPr="004C7092">
        <w:rPr>
          <w:rFonts w:asciiTheme="majorBidi" w:hAnsiTheme="majorBidi" w:cstheme="majorBidi"/>
          <w:i/>
          <w:iCs/>
        </w:rPr>
        <w:t>The Absent-Minded Imperialists: Empire, Society and Culture in Britain</w:t>
      </w:r>
      <w:r w:rsidRPr="004C7092">
        <w:rPr>
          <w:rFonts w:asciiTheme="majorBidi" w:hAnsiTheme="majorBidi" w:cstheme="majorBidi"/>
        </w:rPr>
        <w:t xml:space="preserve"> (Oxford: Oxford University Press.</w:t>
      </w:r>
    </w:p>
    <w:p w14:paraId="1174509E"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Qualls, Barry V. (1982). </w:t>
      </w:r>
      <w:r w:rsidRPr="004C7092">
        <w:rPr>
          <w:rFonts w:asciiTheme="majorBidi" w:hAnsiTheme="majorBidi" w:cstheme="majorBidi"/>
          <w:i/>
          <w:iCs/>
        </w:rPr>
        <w:t>The Secular Pilgrims of Victorian Fiction: The Novel as Book of Life</w:t>
      </w:r>
      <w:r w:rsidRPr="004C7092">
        <w:rPr>
          <w:rFonts w:asciiTheme="majorBidi" w:hAnsiTheme="majorBidi" w:cstheme="majorBidi"/>
        </w:rPr>
        <w:t xml:space="preserve">, Cambridge, London. </w:t>
      </w:r>
      <w:r w:rsidRPr="004C7092">
        <w:rPr>
          <w:rFonts w:asciiTheme="majorBidi" w:hAnsiTheme="majorBidi" w:cstheme="majorBidi"/>
          <w:rtl/>
        </w:rPr>
        <w:t>‏</w:t>
      </w:r>
    </w:p>
    <w:p w14:paraId="364577EB" w14:textId="77777777" w:rsidR="0075146A" w:rsidRPr="004C7092" w:rsidRDefault="0075146A" w:rsidP="004C7092">
      <w:pPr>
        <w:bidi w:val="0"/>
        <w:spacing w:line="480" w:lineRule="auto"/>
        <w:jc w:val="both"/>
        <w:rPr>
          <w:rFonts w:asciiTheme="majorBidi" w:hAnsiTheme="majorBidi" w:cstheme="majorBidi"/>
          <w:rtl/>
        </w:rPr>
      </w:pPr>
      <w:r w:rsidRPr="004C7092">
        <w:rPr>
          <w:rFonts w:asciiTheme="majorBidi" w:hAnsiTheme="majorBidi" w:cstheme="majorBidi"/>
        </w:rPr>
        <w:t xml:space="preserve">Rabin, Dana Y. (2006). “The Jew Bill of 1753: Masculinity, Virility, and the Nation”, </w:t>
      </w:r>
      <w:r w:rsidRPr="004C7092">
        <w:rPr>
          <w:rFonts w:asciiTheme="majorBidi" w:hAnsiTheme="majorBidi" w:cstheme="majorBidi"/>
          <w:i/>
          <w:iCs/>
        </w:rPr>
        <w:t>Eighteenth-Century Studies</w:t>
      </w:r>
      <w:r w:rsidRPr="004C7092">
        <w:rPr>
          <w:rFonts w:asciiTheme="majorBidi" w:hAnsiTheme="majorBidi" w:cstheme="majorBidi"/>
        </w:rPr>
        <w:t xml:space="preserve">, 39(2). </w:t>
      </w:r>
    </w:p>
    <w:p w14:paraId="221646E4"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Ralls, Walter (1974). “The Papal Aggression of 1850: A Study in Victorian Anti-Catholicism”, </w:t>
      </w:r>
      <w:r w:rsidRPr="004C7092">
        <w:rPr>
          <w:rFonts w:asciiTheme="majorBidi" w:hAnsiTheme="majorBidi" w:cstheme="majorBidi"/>
          <w:i/>
          <w:iCs/>
        </w:rPr>
        <w:t>Church History</w:t>
      </w:r>
      <w:r w:rsidRPr="004C7092">
        <w:rPr>
          <w:rFonts w:asciiTheme="majorBidi" w:hAnsiTheme="majorBidi" w:cstheme="majorBidi"/>
        </w:rPr>
        <w:t>, 43(2):242-256.</w:t>
      </w:r>
    </w:p>
    <w:p w14:paraId="645CE309"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Robbins, Keith (1993). “Religion and Identity in Modern British History”, </w:t>
      </w:r>
      <w:r w:rsidRPr="004C7092">
        <w:rPr>
          <w:rFonts w:asciiTheme="majorBidi" w:hAnsiTheme="majorBidi" w:cstheme="majorBidi"/>
          <w:i/>
          <w:iCs/>
        </w:rPr>
        <w:t>History, Religion and Identity in Modern Britain</w:t>
      </w:r>
      <w:r w:rsidRPr="004C7092">
        <w:rPr>
          <w:rFonts w:asciiTheme="majorBidi" w:hAnsiTheme="majorBidi" w:cstheme="majorBidi"/>
        </w:rPr>
        <w:t xml:space="preserve">, London, Rio Grande: </w:t>
      </w:r>
      <w:proofErr w:type="spellStart"/>
      <w:r w:rsidRPr="004C7092">
        <w:rPr>
          <w:rFonts w:asciiTheme="majorBidi" w:hAnsiTheme="majorBidi" w:cstheme="majorBidi"/>
        </w:rPr>
        <w:t>Hambledon</w:t>
      </w:r>
      <w:proofErr w:type="spellEnd"/>
      <w:r w:rsidRPr="004C7092">
        <w:rPr>
          <w:rFonts w:asciiTheme="majorBidi" w:hAnsiTheme="majorBidi" w:cstheme="majorBidi"/>
        </w:rPr>
        <w:t xml:space="preserve"> Press. </w:t>
      </w:r>
    </w:p>
    <w:p w14:paraId="5A7EAA42"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Robbins, Keith (1998). </w:t>
      </w:r>
      <w:r w:rsidRPr="004C7092">
        <w:rPr>
          <w:rFonts w:asciiTheme="majorBidi" w:hAnsiTheme="majorBidi" w:cstheme="majorBidi"/>
          <w:i/>
          <w:iCs/>
        </w:rPr>
        <w:t>Great Britain: Identities, Institutions and the Idea of Britishness</w:t>
      </w:r>
      <w:r w:rsidRPr="004C7092">
        <w:rPr>
          <w:rFonts w:asciiTheme="majorBidi" w:hAnsiTheme="majorBidi" w:cstheme="majorBidi"/>
        </w:rPr>
        <w:t>, London, New York.</w:t>
      </w:r>
    </w:p>
    <w:p w14:paraId="3A4F9CA4"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Rowan, Strong (2007). </w:t>
      </w:r>
      <w:r w:rsidRPr="004C7092">
        <w:rPr>
          <w:rFonts w:asciiTheme="majorBidi" w:hAnsiTheme="majorBidi" w:cstheme="majorBidi"/>
          <w:i/>
          <w:iCs/>
        </w:rPr>
        <w:t>Anglicanism and the British Empire 1700-1850</w:t>
      </w:r>
      <w:r w:rsidRPr="004C7092">
        <w:rPr>
          <w:rFonts w:asciiTheme="majorBidi" w:hAnsiTheme="majorBidi" w:cstheme="majorBidi"/>
        </w:rPr>
        <w:t>, Oxford: Oxford University Press.</w:t>
      </w:r>
    </w:p>
    <w:p w14:paraId="756086BD"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Sidenvall</w:t>
      </w:r>
      <w:proofErr w:type="spellEnd"/>
      <w:r w:rsidRPr="004C7092">
        <w:rPr>
          <w:rFonts w:asciiTheme="majorBidi" w:hAnsiTheme="majorBidi" w:cstheme="majorBidi"/>
        </w:rPr>
        <w:t xml:space="preserve"> Erik (2005). </w:t>
      </w:r>
      <w:r w:rsidRPr="004C7092">
        <w:rPr>
          <w:rFonts w:asciiTheme="majorBidi" w:hAnsiTheme="majorBidi" w:cstheme="majorBidi"/>
          <w:i/>
          <w:iCs/>
        </w:rPr>
        <w:t>After Anti-Catholicism: John Henry Newman and Protestant Britain, 1845-c. 1890</w:t>
      </w:r>
      <w:r w:rsidRPr="004C7092">
        <w:rPr>
          <w:rFonts w:asciiTheme="majorBidi" w:hAnsiTheme="majorBidi" w:cstheme="majorBidi"/>
        </w:rPr>
        <w:t xml:space="preserve">, London, NY:T&amp;T </w:t>
      </w:r>
      <w:proofErr w:type="spellStart"/>
      <w:r w:rsidRPr="004C7092">
        <w:rPr>
          <w:rFonts w:asciiTheme="majorBidi" w:hAnsiTheme="majorBidi" w:cstheme="majorBidi"/>
        </w:rPr>
        <w:t>Clarck</w:t>
      </w:r>
      <w:proofErr w:type="spellEnd"/>
      <w:r w:rsidRPr="004C7092">
        <w:rPr>
          <w:rFonts w:asciiTheme="majorBidi" w:hAnsiTheme="majorBidi" w:cstheme="majorBidi"/>
        </w:rPr>
        <w:t>.</w:t>
      </w:r>
    </w:p>
    <w:p w14:paraId="131DE54B"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Singer, Alan H. (2002). “Great Britain or Judea Nova? National Identity, Property, and the Jewish Naturalization Controversy of 1753”, in </w:t>
      </w:r>
      <w:r w:rsidRPr="004C7092">
        <w:rPr>
          <w:rFonts w:asciiTheme="majorBidi" w:hAnsiTheme="majorBidi" w:cstheme="majorBidi"/>
          <w:i/>
          <w:iCs/>
        </w:rPr>
        <w:t>British Romanticism and the Jews: History, Culture, Literature</w:t>
      </w:r>
      <w:r w:rsidRPr="004C7092">
        <w:rPr>
          <w:rFonts w:asciiTheme="majorBidi" w:hAnsiTheme="majorBidi" w:cstheme="majorBidi"/>
        </w:rPr>
        <w:t>, Sheila A. Spector, (ed.), Basingstoke: Palgrave, 19-36.</w:t>
      </w:r>
    </w:p>
    <w:p w14:paraId="7CF21F9F"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Smith, Anthony D. (2008). </w:t>
      </w:r>
      <w:r w:rsidRPr="004C7092">
        <w:rPr>
          <w:rFonts w:asciiTheme="majorBidi" w:hAnsiTheme="majorBidi" w:cstheme="majorBidi"/>
          <w:i/>
          <w:iCs/>
        </w:rPr>
        <w:t>The Cultural Foundations of Nations. Hierarchy, Covenant, and Republic</w:t>
      </w:r>
      <w:r w:rsidRPr="004C7092">
        <w:rPr>
          <w:rFonts w:asciiTheme="majorBidi" w:hAnsiTheme="majorBidi" w:cstheme="majorBidi"/>
        </w:rPr>
        <w:t>, Oxford: Blackwell.</w:t>
      </w:r>
    </w:p>
    <w:p w14:paraId="6FB40B7F"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Smith, Anthony D. (2009), </w:t>
      </w:r>
      <w:r w:rsidRPr="004C7092">
        <w:rPr>
          <w:rFonts w:asciiTheme="majorBidi" w:hAnsiTheme="majorBidi" w:cstheme="majorBidi"/>
          <w:i/>
          <w:iCs/>
        </w:rPr>
        <w:t>Ethno-Symbolism and Nationalism: A Cultural Approach</w:t>
      </w:r>
      <w:r w:rsidRPr="004C7092">
        <w:rPr>
          <w:rFonts w:asciiTheme="majorBidi" w:hAnsiTheme="majorBidi" w:cstheme="majorBidi"/>
        </w:rPr>
        <w:t>, New York: Routledge.</w:t>
      </w:r>
    </w:p>
    <w:p w14:paraId="0C68665B"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lastRenderedPageBreak/>
        <w:t>Sökefeld</w:t>
      </w:r>
      <w:proofErr w:type="spellEnd"/>
      <w:r w:rsidRPr="004C7092">
        <w:rPr>
          <w:rFonts w:asciiTheme="majorBidi" w:hAnsiTheme="majorBidi" w:cstheme="majorBidi"/>
        </w:rPr>
        <w:t>, Martin (2001). “Reconsidering Identity”, Anthropos vol. 96 (2001), 527-544.</w:t>
      </w:r>
    </w:p>
    <w:p w14:paraId="48B6C231"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Sponza</w:t>
      </w:r>
      <w:proofErr w:type="spellEnd"/>
      <w:r w:rsidRPr="004C7092">
        <w:rPr>
          <w:rFonts w:asciiTheme="majorBidi" w:hAnsiTheme="majorBidi" w:cstheme="majorBidi"/>
        </w:rPr>
        <w:t xml:space="preserve">, Lucio (2006). “Italian Immigrants in Britain: Perceptions and Self Perceptions”, </w:t>
      </w:r>
      <w:r w:rsidRPr="004C7092">
        <w:rPr>
          <w:rFonts w:asciiTheme="majorBidi" w:hAnsiTheme="majorBidi" w:cstheme="majorBidi"/>
          <w:i/>
          <w:iCs/>
        </w:rPr>
        <w:t>Histories and Memories: Migrants and their History in Britain</w:t>
      </w:r>
      <w:r w:rsidRPr="004C7092">
        <w:rPr>
          <w:rFonts w:asciiTheme="majorBidi" w:hAnsiTheme="majorBidi" w:cstheme="majorBidi"/>
        </w:rPr>
        <w:t xml:space="preserve">, Kathy Burrell and </w:t>
      </w:r>
      <w:proofErr w:type="spellStart"/>
      <w:r w:rsidRPr="004C7092">
        <w:rPr>
          <w:rFonts w:asciiTheme="majorBidi" w:hAnsiTheme="majorBidi" w:cstheme="majorBidi"/>
        </w:rPr>
        <w:t>Panikos</w:t>
      </w:r>
      <w:proofErr w:type="spellEnd"/>
      <w:r w:rsidRPr="004C7092">
        <w:rPr>
          <w:rFonts w:asciiTheme="majorBidi" w:hAnsiTheme="majorBidi" w:cstheme="majorBidi"/>
        </w:rPr>
        <w:t xml:space="preserve"> Panayi (eds.) (London: Tauris Academic Studies, 57-75.</w:t>
      </w:r>
    </w:p>
    <w:p w14:paraId="26449DEE"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Stanley, B. (1983). “’Commerce and Christianity’: Providence Theory, the Missionary Movement, and the Imperialism of Free Trade, I842-I860”, </w:t>
      </w:r>
      <w:r w:rsidRPr="004C7092">
        <w:rPr>
          <w:rFonts w:asciiTheme="majorBidi" w:hAnsiTheme="majorBidi" w:cstheme="majorBidi"/>
          <w:i/>
          <w:iCs/>
        </w:rPr>
        <w:t>The Historical Journal</w:t>
      </w:r>
      <w:r w:rsidRPr="004C7092">
        <w:rPr>
          <w:rFonts w:asciiTheme="majorBidi" w:hAnsiTheme="majorBidi" w:cstheme="majorBidi"/>
        </w:rPr>
        <w:t>, 26.</w:t>
      </w:r>
    </w:p>
    <w:p w14:paraId="316B7BEB"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Stapleton, Julia (1997a). “Political Thought and National Identity in England 1850-1950”, in History, Religion and Culture, pp. 256-60,  Julia Stapleton, </w:t>
      </w:r>
      <w:r w:rsidRPr="004C7092">
        <w:rPr>
          <w:rFonts w:asciiTheme="majorBidi" w:hAnsiTheme="majorBidi" w:cstheme="majorBidi"/>
          <w:i/>
          <w:iCs/>
        </w:rPr>
        <w:t>Liberalism, Democracy, and the State in Britain: Five Essays 1862-1891</w:t>
      </w:r>
      <w:r w:rsidRPr="004C7092">
        <w:rPr>
          <w:rFonts w:asciiTheme="majorBidi" w:hAnsiTheme="majorBidi" w:cstheme="majorBidi"/>
        </w:rPr>
        <w:t xml:space="preserve">, Bristol UK, Dulles, Virginia: </w:t>
      </w:r>
      <w:proofErr w:type="spellStart"/>
      <w:r w:rsidRPr="004C7092">
        <w:rPr>
          <w:rFonts w:asciiTheme="majorBidi" w:hAnsiTheme="majorBidi" w:cstheme="majorBidi"/>
        </w:rPr>
        <w:t>Theommes</w:t>
      </w:r>
      <w:proofErr w:type="spellEnd"/>
      <w:r w:rsidRPr="004C7092">
        <w:rPr>
          <w:rFonts w:asciiTheme="majorBidi" w:hAnsiTheme="majorBidi" w:cstheme="majorBidi"/>
        </w:rPr>
        <w:t>.</w:t>
      </w:r>
    </w:p>
    <w:p w14:paraId="037DB2A7"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Stapleton, Julia (1997b). </w:t>
      </w:r>
      <w:r w:rsidRPr="004C7092">
        <w:rPr>
          <w:rFonts w:asciiTheme="majorBidi" w:hAnsiTheme="majorBidi" w:cstheme="majorBidi"/>
          <w:i/>
          <w:iCs/>
        </w:rPr>
        <w:t>Liberalism, Democracy, and the State in Britain: Five Essays 1862-1891</w:t>
      </w:r>
      <w:r w:rsidRPr="004C7092">
        <w:rPr>
          <w:rFonts w:asciiTheme="majorBidi" w:hAnsiTheme="majorBidi" w:cstheme="majorBidi"/>
        </w:rPr>
        <w:t xml:space="preserve">, Bristol UK, Dulles, Virginia: </w:t>
      </w:r>
      <w:proofErr w:type="spellStart"/>
      <w:r w:rsidRPr="004C7092">
        <w:rPr>
          <w:rFonts w:asciiTheme="majorBidi" w:hAnsiTheme="majorBidi" w:cstheme="majorBidi"/>
        </w:rPr>
        <w:t>Theommes</w:t>
      </w:r>
      <w:proofErr w:type="spellEnd"/>
      <w:r w:rsidRPr="004C7092">
        <w:rPr>
          <w:rFonts w:asciiTheme="majorBidi" w:hAnsiTheme="majorBidi" w:cstheme="majorBidi"/>
        </w:rPr>
        <w:t>.</w:t>
      </w:r>
    </w:p>
    <w:p w14:paraId="083B60B3"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Stapleton, Julia (1998). “James </w:t>
      </w:r>
      <w:proofErr w:type="spellStart"/>
      <w:r w:rsidRPr="004C7092">
        <w:rPr>
          <w:rFonts w:asciiTheme="majorBidi" w:hAnsiTheme="majorBidi" w:cstheme="majorBidi"/>
        </w:rPr>
        <w:t>Fitzjames</w:t>
      </w:r>
      <w:proofErr w:type="spellEnd"/>
      <w:r w:rsidRPr="004C7092">
        <w:rPr>
          <w:rFonts w:asciiTheme="majorBidi" w:hAnsiTheme="majorBidi" w:cstheme="majorBidi"/>
        </w:rPr>
        <w:t xml:space="preserve"> </w:t>
      </w:r>
      <w:proofErr w:type="spellStart"/>
      <w:r w:rsidRPr="004C7092">
        <w:rPr>
          <w:rFonts w:asciiTheme="majorBidi" w:hAnsiTheme="majorBidi" w:cstheme="majorBidi"/>
        </w:rPr>
        <w:t>Stepthens</w:t>
      </w:r>
      <w:proofErr w:type="spellEnd"/>
      <w:r w:rsidRPr="004C7092">
        <w:rPr>
          <w:rFonts w:asciiTheme="majorBidi" w:hAnsiTheme="majorBidi" w:cstheme="majorBidi"/>
        </w:rPr>
        <w:t xml:space="preserve">: Liberalism Patriotism and English Liberty”, </w:t>
      </w:r>
      <w:r w:rsidRPr="004C7092">
        <w:rPr>
          <w:rFonts w:asciiTheme="majorBidi" w:hAnsiTheme="majorBidi" w:cstheme="majorBidi"/>
          <w:i/>
          <w:iCs/>
        </w:rPr>
        <w:t>Victorian Studies</w:t>
      </w:r>
      <w:r w:rsidRPr="004C7092">
        <w:rPr>
          <w:rFonts w:asciiTheme="majorBidi" w:hAnsiTheme="majorBidi" w:cstheme="majorBidi"/>
        </w:rPr>
        <w:t xml:space="preserve">, 41(2). </w:t>
      </w:r>
    </w:p>
    <w:p w14:paraId="68F9770F"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Stapleton, Julia (2000). “Political Thought and National Identity in England 1850-1950”, in </w:t>
      </w:r>
      <w:r w:rsidRPr="004C7092">
        <w:rPr>
          <w:rFonts w:asciiTheme="majorBidi" w:hAnsiTheme="majorBidi" w:cstheme="majorBidi"/>
          <w:i/>
          <w:iCs/>
        </w:rPr>
        <w:t>History, Religion and Culture: British Intellectual History 1750-1959</w:t>
      </w:r>
      <w:r w:rsidRPr="004C7092">
        <w:rPr>
          <w:rFonts w:asciiTheme="majorBidi" w:hAnsiTheme="majorBidi" w:cstheme="majorBidi"/>
        </w:rPr>
        <w:t xml:space="preserve">, Stefan </w:t>
      </w:r>
      <w:proofErr w:type="spellStart"/>
      <w:r w:rsidRPr="004C7092">
        <w:rPr>
          <w:rFonts w:asciiTheme="majorBidi" w:hAnsiTheme="majorBidi" w:cstheme="majorBidi"/>
        </w:rPr>
        <w:t>Collini</w:t>
      </w:r>
      <w:proofErr w:type="spellEnd"/>
      <w:r w:rsidRPr="004C7092">
        <w:rPr>
          <w:rFonts w:asciiTheme="majorBidi" w:hAnsiTheme="majorBidi" w:cstheme="majorBidi"/>
        </w:rPr>
        <w:t xml:space="preserve">, Richard </w:t>
      </w:r>
      <w:proofErr w:type="spellStart"/>
      <w:r w:rsidRPr="004C7092">
        <w:rPr>
          <w:rFonts w:asciiTheme="majorBidi" w:hAnsiTheme="majorBidi" w:cstheme="majorBidi"/>
        </w:rPr>
        <w:t>Whatmore</w:t>
      </w:r>
      <w:proofErr w:type="spellEnd"/>
      <w:r w:rsidRPr="004C7092">
        <w:rPr>
          <w:rFonts w:asciiTheme="majorBidi" w:hAnsiTheme="majorBidi" w:cstheme="majorBidi"/>
        </w:rPr>
        <w:t>, Brian Young (eds.), Cambridge UK, NY: Cambridge University Press.</w:t>
      </w:r>
    </w:p>
    <w:p w14:paraId="455977F4"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Stapleton, Julia (2005). “Citizenship versus Patriotism in Twentieth-Century England”, </w:t>
      </w:r>
      <w:r w:rsidRPr="004C7092">
        <w:rPr>
          <w:rFonts w:asciiTheme="majorBidi" w:hAnsiTheme="majorBidi" w:cstheme="majorBidi"/>
          <w:i/>
          <w:iCs/>
        </w:rPr>
        <w:t>The Historical Journal</w:t>
      </w:r>
      <w:r w:rsidRPr="004C7092">
        <w:rPr>
          <w:rFonts w:asciiTheme="majorBidi" w:hAnsiTheme="majorBidi" w:cstheme="majorBidi"/>
        </w:rPr>
        <w:t xml:space="preserve">, 48(1). </w:t>
      </w:r>
    </w:p>
    <w:p w14:paraId="145BAF00"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Sullivan, Eileen P. (1983). "Liberalism and Imperialism: J. S. Mill's Defense of the British Empire", </w:t>
      </w:r>
      <w:r w:rsidRPr="004C7092">
        <w:rPr>
          <w:rFonts w:asciiTheme="majorBidi" w:hAnsiTheme="majorBidi" w:cstheme="majorBidi"/>
          <w:i/>
          <w:iCs/>
        </w:rPr>
        <w:t>Journal of the History of Ideas</w:t>
      </w:r>
      <w:r w:rsidRPr="004C7092">
        <w:rPr>
          <w:rFonts w:asciiTheme="majorBidi" w:hAnsiTheme="majorBidi" w:cstheme="majorBidi"/>
        </w:rPr>
        <w:t>, 44(4)</w:t>
      </w:r>
    </w:p>
    <w:p w14:paraId="1C5540EF"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Sykes, Alan (1997). </w:t>
      </w:r>
      <w:r w:rsidRPr="004C7092">
        <w:rPr>
          <w:rFonts w:asciiTheme="majorBidi" w:hAnsiTheme="majorBidi" w:cstheme="majorBidi"/>
          <w:i/>
          <w:iCs/>
        </w:rPr>
        <w:t>The Rise and Fall of British Liberalism1776-1988</w:t>
      </w:r>
      <w:r w:rsidRPr="004C7092">
        <w:rPr>
          <w:rFonts w:asciiTheme="majorBidi" w:hAnsiTheme="majorBidi" w:cstheme="majorBidi"/>
        </w:rPr>
        <w:t>, London: Longman.</w:t>
      </w:r>
    </w:p>
    <w:p w14:paraId="207C58C2" w14:textId="114CE7CA"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Taylor</w:t>
      </w:r>
      <w:del w:id="1640" w:author="Susan" w:date="2021-12-21T23:59:00Z">
        <w:r w:rsidRPr="004C7092" w:rsidDel="00FB5584">
          <w:rPr>
            <w:rFonts w:asciiTheme="majorBidi" w:hAnsiTheme="majorBidi" w:cstheme="majorBidi"/>
          </w:rPr>
          <w:delText xml:space="preserve"> </w:delText>
        </w:r>
      </w:del>
      <w:r w:rsidRPr="004C7092">
        <w:rPr>
          <w:rFonts w:asciiTheme="majorBidi" w:hAnsiTheme="majorBidi" w:cstheme="majorBidi"/>
        </w:rPr>
        <w:t xml:space="preserve">, Miles (1991). “Imperium et Libertas? Rethinking the Radical Critique of Imperialism during the Nineteenth Century”, </w:t>
      </w:r>
      <w:r w:rsidRPr="004C7092">
        <w:rPr>
          <w:rFonts w:asciiTheme="majorBidi" w:hAnsiTheme="majorBidi" w:cstheme="majorBidi"/>
          <w:i/>
          <w:iCs/>
        </w:rPr>
        <w:t>The Journal of Imperial and Commonwealth History</w:t>
      </w:r>
      <w:r w:rsidRPr="004C7092">
        <w:rPr>
          <w:rFonts w:asciiTheme="majorBidi" w:hAnsiTheme="majorBidi" w:cstheme="majorBidi"/>
        </w:rPr>
        <w:t>, 19(1).</w:t>
      </w:r>
    </w:p>
    <w:p w14:paraId="230FACFF"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Taylor, Dennis (2009). “Tennyson’s Catholic Years: A Point of Contact”, </w:t>
      </w:r>
      <w:r w:rsidRPr="004C7092">
        <w:rPr>
          <w:rFonts w:asciiTheme="majorBidi" w:hAnsiTheme="majorBidi" w:cstheme="majorBidi"/>
          <w:i/>
          <w:iCs/>
        </w:rPr>
        <w:t>Victorian Poetry</w:t>
      </w:r>
      <w:r w:rsidRPr="004C7092">
        <w:rPr>
          <w:rFonts w:asciiTheme="majorBidi" w:hAnsiTheme="majorBidi" w:cstheme="majorBidi"/>
        </w:rPr>
        <w:t>, 47(1)</w:t>
      </w:r>
    </w:p>
    <w:p w14:paraId="2B6C74E0"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lastRenderedPageBreak/>
        <w:t xml:space="preserve">Thompson, Andrew (2005). </w:t>
      </w:r>
      <w:r w:rsidRPr="004C7092">
        <w:rPr>
          <w:rFonts w:asciiTheme="majorBidi" w:hAnsiTheme="majorBidi" w:cstheme="majorBidi"/>
          <w:i/>
          <w:iCs/>
        </w:rPr>
        <w:t>The Empire Strikes Back? The Impact of Imperialism on Britain from the Mid-Nineteenth Century</w:t>
      </w:r>
      <w:r w:rsidRPr="004C7092">
        <w:rPr>
          <w:rFonts w:asciiTheme="majorBidi" w:hAnsiTheme="majorBidi" w:cstheme="majorBidi"/>
        </w:rPr>
        <w:t>, Harlow: Pearson Education Limited.</w:t>
      </w:r>
    </w:p>
    <w:p w14:paraId="7ACC7EBA"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Thompson, Andrew S.(1997). “The Language of Imperialism and the Meanings of Empire: Imperial Discourse in British Politics, 1895-1914”, </w:t>
      </w:r>
      <w:r w:rsidRPr="004C7092">
        <w:rPr>
          <w:rFonts w:asciiTheme="majorBidi" w:hAnsiTheme="majorBidi" w:cstheme="majorBidi"/>
          <w:i/>
          <w:iCs/>
        </w:rPr>
        <w:t>The Journal of British Studies</w:t>
      </w:r>
      <w:r w:rsidRPr="004C7092">
        <w:rPr>
          <w:rFonts w:asciiTheme="majorBidi" w:hAnsiTheme="majorBidi" w:cstheme="majorBidi"/>
        </w:rPr>
        <w:t>, 36(2).</w:t>
      </w:r>
    </w:p>
    <w:p w14:paraId="12269F1B"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Thorne, Susan (1999). </w:t>
      </w:r>
      <w:r w:rsidRPr="004C7092">
        <w:rPr>
          <w:rFonts w:asciiTheme="majorBidi" w:hAnsiTheme="majorBidi" w:cstheme="majorBidi"/>
          <w:i/>
          <w:iCs/>
        </w:rPr>
        <w:t>Congregational Missions and the Making of an Imperial Culture in Nineteenth-Century England</w:t>
      </w:r>
      <w:r w:rsidRPr="004C7092">
        <w:rPr>
          <w:rFonts w:asciiTheme="majorBidi" w:hAnsiTheme="majorBidi" w:cstheme="majorBidi"/>
        </w:rPr>
        <w:t>, Stanford, Cal.: Stanford University Press.</w:t>
      </w:r>
    </w:p>
    <w:p w14:paraId="6EB29A42"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Thorne, Susan (2006). “Religion and Empire at Home”, </w:t>
      </w:r>
      <w:r w:rsidRPr="004C7092">
        <w:rPr>
          <w:rFonts w:asciiTheme="majorBidi" w:hAnsiTheme="majorBidi" w:cstheme="majorBidi"/>
          <w:i/>
          <w:iCs/>
        </w:rPr>
        <w:t>At Home with the Empire: Metropolitan Culture and the Imperial World</w:t>
      </w:r>
      <w:r w:rsidRPr="004C7092">
        <w:rPr>
          <w:rFonts w:asciiTheme="majorBidi" w:hAnsiTheme="majorBidi" w:cstheme="majorBidi"/>
        </w:rPr>
        <w:t>, Catherine Hall and Sonya O. Rose (eds.), Cambridge, UK:  Cambridge University Press.</w:t>
      </w:r>
    </w:p>
    <w:p w14:paraId="54D4D2CE"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Valman</w:t>
      </w:r>
      <w:proofErr w:type="spellEnd"/>
      <w:r w:rsidRPr="004C7092">
        <w:rPr>
          <w:rFonts w:asciiTheme="majorBidi" w:hAnsiTheme="majorBidi" w:cstheme="majorBidi"/>
        </w:rPr>
        <w:t xml:space="preserve">, Nadia (2001). “Hearts Full of Love”, </w:t>
      </w:r>
      <w:r w:rsidRPr="004C7092">
        <w:rPr>
          <w:rFonts w:asciiTheme="majorBidi" w:hAnsiTheme="majorBidi" w:cstheme="majorBidi"/>
          <w:i/>
          <w:iCs/>
        </w:rPr>
        <w:t>Jewish Quarterly</w:t>
      </w:r>
      <w:r w:rsidRPr="004C7092">
        <w:rPr>
          <w:rFonts w:asciiTheme="majorBidi" w:hAnsiTheme="majorBidi" w:cstheme="majorBidi"/>
        </w:rPr>
        <w:t>, 48(2):</w:t>
      </w:r>
      <w:r w:rsidRPr="004C7092">
        <w:rPr>
          <w:rtl/>
        </w:rPr>
        <w:t xml:space="preserve"> </w:t>
      </w:r>
      <w:r w:rsidRPr="004C7092">
        <w:rPr>
          <w:rFonts w:asciiTheme="majorBidi" w:hAnsiTheme="majorBidi"/>
          <w:rtl/>
        </w:rPr>
        <w:t>15-20</w:t>
      </w:r>
      <w:r w:rsidRPr="004C7092">
        <w:rPr>
          <w:rFonts w:asciiTheme="majorBidi" w:hAnsiTheme="majorBidi" w:cstheme="majorBidi"/>
        </w:rPr>
        <w:t>.</w:t>
      </w:r>
    </w:p>
    <w:p w14:paraId="03A81A5B"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Wainwright, A. Martin (2013). “Review of Empire and Imperial Ambition”, </w:t>
      </w:r>
      <w:r w:rsidRPr="004C7092">
        <w:rPr>
          <w:rFonts w:asciiTheme="majorBidi" w:hAnsiTheme="majorBidi" w:cstheme="majorBidi"/>
          <w:i/>
          <w:iCs/>
        </w:rPr>
        <w:t>Victorian Studies,</w:t>
      </w:r>
      <w:r w:rsidRPr="004C7092">
        <w:rPr>
          <w:rFonts w:asciiTheme="majorBidi" w:hAnsiTheme="majorBidi" w:cstheme="majorBidi"/>
        </w:rPr>
        <w:t xml:space="preserve"> 55(3):</w:t>
      </w:r>
      <w:r w:rsidRPr="004C7092">
        <w:rPr>
          <w:rtl/>
        </w:rPr>
        <w:t xml:space="preserve"> </w:t>
      </w:r>
      <w:r w:rsidRPr="004C7092">
        <w:rPr>
          <w:rFonts w:asciiTheme="majorBidi" w:hAnsiTheme="majorBidi"/>
          <w:rtl/>
        </w:rPr>
        <w:t>503-504</w:t>
      </w:r>
      <w:r w:rsidRPr="004C7092">
        <w:rPr>
          <w:rFonts w:asciiTheme="majorBidi" w:hAnsiTheme="majorBidi" w:cstheme="majorBidi"/>
        </w:rPr>
        <w:t>.</w:t>
      </w:r>
    </w:p>
    <w:p w14:paraId="6307CFA7"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Walder</w:t>
      </w:r>
      <w:proofErr w:type="spellEnd"/>
      <w:r w:rsidRPr="004C7092">
        <w:rPr>
          <w:rFonts w:asciiTheme="majorBidi" w:hAnsiTheme="majorBidi" w:cstheme="majorBidi"/>
        </w:rPr>
        <w:t xml:space="preserve">,  Dennis (2007). </w:t>
      </w:r>
      <w:r w:rsidRPr="004C7092">
        <w:rPr>
          <w:rFonts w:asciiTheme="majorBidi" w:hAnsiTheme="majorBidi" w:cstheme="majorBidi"/>
          <w:i/>
          <w:iCs/>
        </w:rPr>
        <w:t>Dickens and Religion</w:t>
      </w:r>
      <w:r w:rsidRPr="004C7092">
        <w:rPr>
          <w:rFonts w:asciiTheme="majorBidi" w:hAnsiTheme="majorBidi" w:cstheme="majorBidi"/>
        </w:rPr>
        <w:t xml:space="preserve"> (1981) London, New York.</w:t>
      </w:r>
    </w:p>
    <w:p w14:paraId="3DB61528"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Ward, Paul (2004). </w:t>
      </w:r>
      <w:r w:rsidRPr="004C7092">
        <w:rPr>
          <w:rFonts w:asciiTheme="majorBidi" w:hAnsiTheme="majorBidi" w:cstheme="majorBidi"/>
          <w:i/>
          <w:iCs/>
        </w:rPr>
        <w:t>Britishness since 1870</w:t>
      </w:r>
      <w:r w:rsidRPr="004C7092">
        <w:rPr>
          <w:rFonts w:asciiTheme="majorBidi" w:hAnsiTheme="majorBidi" w:cstheme="majorBidi"/>
        </w:rPr>
        <w:t>, London: Routledge.</w:t>
      </w:r>
    </w:p>
    <w:p w14:paraId="0D56710F"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Weldon, J.E.C. (1902). </w:t>
      </w:r>
      <w:r w:rsidRPr="004C7092">
        <w:rPr>
          <w:rFonts w:asciiTheme="majorBidi" w:hAnsiTheme="majorBidi" w:cstheme="majorBidi"/>
          <w:i/>
          <w:iCs/>
        </w:rPr>
        <w:t>The Consecration of the State</w:t>
      </w:r>
      <w:r w:rsidRPr="004C7092">
        <w:rPr>
          <w:rFonts w:asciiTheme="majorBidi" w:hAnsiTheme="majorBidi" w:cstheme="majorBidi"/>
        </w:rPr>
        <w:t>, London: Macmillan &amp; Co.</w:t>
      </w:r>
    </w:p>
    <w:p w14:paraId="483BF18A"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Wendehorst</w:t>
      </w:r>
      <w:proofErr w:type="spellEnd"/>
      <w:r w:rsidRPr="004C7092">
        <w:rPr>
          <w:rFonts w:asciiTheme="majorBidi" w:hAnsiTheme="majorBidi" w:cstheme="majorBidi"/>
        </w:rPr>
        <w:t xml:space="preserve">, Stephan (1999). “Emancipation as Path to National Integration”, </w:t>
      </w:r>
      <w:r w:rsidRPr="004C7092">
        <w:rPr>
          <w:rFonts w:asciiTheme="majorBidi" w:hAnsiTheme="majorBidi" w:cstheme="majorBidi"/>
          <w:i/>
          <w:iCs/>
        </w:rPr>
        <w:t>The Emancipation of Catholics, Jews and Protestants: Minorities and the Nation State in Nineteenth-Century Europe</w:t>
      </w:r>
      <w:r w:rsidRPr="004C7092">
        <w:rPr>
          <w:rFonts w:asciiTheme="majorBidi" w:hAnsiTheme="majorBidi" w:cstheme="majorBidi"/>
        </w:rPr>
        <w:t xml:space="preserve">, Rainer Liedtke and Stephan </w:t>
      </w:r>
      <w:proofErr w:type="spellStart"/>
      <w:r w:rsidRPr="004C7092">
        <w:rPr>
          <w:rFonts w:asciiTheme="majorBidi" w:hAnsiTheme="majorBidi" w:cstheme="majorBidi"/>
        </w:rPr>
        <w:t>Wendehorst</w:t>
      </w:r>
      <w:proofErr w:type="spellEnd"/>
      <w:r w:rsidRPr="004C7092">
        <w:rPr>
          <w:rFonts w:asciiTheme="majorBidi" w:hAnsiTheme="majorBidi" w:cstheme="majorBidi"/>
        </w:rPr>
        <w:t xml:space="preserve"> (eds.), Manchester: Manchester University Press, 188-206.</w:t>
      </w:r>
    </w:p>
    <w:p w14:paraId="3EAE119A"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Whisenant</w:t>
      </w:r>
      <w:proofErr w:type="spellEnd"/>
      <w:r w:rsidRPr="004C7092">
        <w:rPr>
          <w:rFonts w:asciiTheme="majorBidi" w:hAnsiTheme="majorBidi" w:cstheme="majorBidi"/>
        </w:rPr>
        <w:t xml:space="preserve">, James (2001). “Anti-Ritualism and the Moderation of Evangelical Opinion in England in the Mid-1870s”, </w:t>
      </w:r>
      <w:r w:rsidRPr="004C7092">
        <w:rPr>
          <w:rFonts w:asciiTheme="majorBidi" w:hAnsiTheme="majorBidi" w:cstheme="majorBidi"/>
          <w:i/>
          <w:iCs/>
        </w:rPr>
        <w:t>Anglican and Episcopal History</w:t>
      </w:r>
      <w:r w:rsidRPr="004C7092">
        <w:rPr>
          <w:rFonts w:asciiTheme="majorBidi" w:hAnsiTheme="majorBidi" w:cstheme="majorBidi"/>
        </w:rPr>
        <w:t>, 70(4):</w:t>
      </w:r>
      <w:r w:rsidRPr="004C7092">
        <w:rPr>
          <w:rtl/>
        </w:rPr>
        <w:t xml:space="preserve"> </w:t>
      </w:r>
      <w:r w:rsidRPr="004C7092">
        <w:rPr>
          <w:rFonts w:asciiTheme="majorBidi" w:hAnsiTheme="majorBidi"/>
          <w:rtl/>
        </w:rPr>
        <w:t>451-477</w:t>
      </w:r>
      <w:r w:rsidRPr="004C7092">
        <w:rPr>
          <w:rFonts w:asciiTheme="majorBidi" w:hAnsiTheme="majorBidi" w:cstheme="majorBidi"/>
        </w:rPr>
        <w:t>.</w:t>
      </w:r>
    </w:p>
    <w:p w14:paraId="36E60BF3"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Williams, C. Peter (1994). “British Religion and the Wider World: Mission and Empire. 1800-1940”, in </w:t>
      </w:r>
      <w:r w:rsidRPr="004C7092">
        <w:rPr>
          <w:rFonts w:asciiTheme="majorBidi" w:hAnsiTheme="majorBidi" w:cstheme="majorBidi"/>
          <w:i/>
          <w:iCs/>
        </w:rPr>
        <w:t>A History of Religion in Britain, Practice and Belief from Pre-Roman Times to the Present</w:t>
      </w:r>
      <w:r w:rsidRPr="004C7092">
        <w:rPr>
          <w:rFonts w:asciiTheme="majorBidi" w:hAnsiTheme="majorBidi" w:cstheme="majorBidi"/>
        </w:rPr>
        <w:t>, Oxford UK, Cambridge USA: Blackwell.</w:t>
      </w:r>
    </w:p>
    <w:p w14:paraId="32653C4D"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Wilson, Kathleen (1988). “Empire, Trade and Popular Politics in Mid-Hanoverian Britain: The Case of Admiral Vernon”, </w:t>
      </w:r>
      <w:r w:rsidRPr="004C7092">
        <w:rPr>
          <w:rFonts w:asciiTheme="majorBidi" w:hAnsiTheme="majorBidi" w:cstheme="majorBidi"/>
          <w:i/>
          <w:iCs/>
        </w:rPr>
        <w:t>Past and Present</w:t>
      </w:r>
      <w:r w:rsidRPr="004C7092">
        <w:rPr>
          <w:rFonts w:asciiTheme="majorBidi" w:hAnsiTheme="majorBidi" w:cstheme="majorBidi"/>
        </w:rPr>
        <w:t>, 121: 74-109.</w:t>
      </w:r>
    </w:p>
    <w:p w14:paraId="70C71356"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lastRenderedPageBreak/>
        <w:t xml:space="preserve">Winter, Michael and Short, Christopher (1993). “Believing and Belonging: Religion in Rural England”, </w:t>
      </w:r>
      <w:r w:rsidRPr="004C7092">
        <w:rPr>
          <w:rFonts w:asciiTheme="majorBidi" w:hAnsiTheme="majorBidi" w:cstheme="majorBidi"/>
          <w:i/>
          <w:iCs/>
        </w:rPr>
        <w:t>The British Journal of Sociology</w:t>
      </w:r>
      <w:r w:rsidRPr="004C7092">
        <w:rPr>
          <w:rFonts w:asciiTheme="majorBidi" w:hAnsiTheme="majorBidi" w:cstheme="majorBidi"/>
        </w:rPr>
        <w:t>, 44(4)/</w:t>
      </w:r>
    </w:p>
    <w:p w14:paraId="6A9A5D5A"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Wolffe</w:t>
      </w:r>
      <w:proofErr w:type="spellEnd"/>
      <w:r w:rsidRPr="004C7092">
        <w:rPr>
          <w:rFonts w:asciiTheme="majorBidi" w:hAnsiTheme="majorBidi" w:cstheme="majorBidi"/>
        </w:rPr>
        <w:t xml:space="preserve"> John (2008). “The 1851 Census and Religious Change in Nineteenth-Century Yorkshire”, Northern History, 45(1).</w:t>
      </w:r>
    </w:p>
    <w:p w14:paraId="3EFC2B39"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Wolffe</w:t>
      </w:r>
      <w:proofErr w:type="spellEnd"/>
      <w:r w:rsidRPr="004C7092">
        <w:rPr>
          <w:rFonts w:asciiTheme="majorBidi" w:hAnsiTheme="majorBidi" w:cstheme="majorBidi"/>
        </w:rPr>
        <w:t xml:space="preserve">, John (2002). </w:t>
      </w:r>
      <w:r w:rsidRPr="004C7092">
        <w:rPr>
          <w:rFonts w:asciiTheme="majorBidi" w:hAnsiTheme="majorBidi" w:cstheme="majorBidi"/>
          <w:i/>
          <w:iCs/>
        </w:rPr>
        <w:t>God and Greater Britain: Religion and National Life in Britain and Ireland, 1843-1945</w:t>
      </w:r>
      <w:r w:rsidRPr="004C7092">
        <w:rPr>
          <w:rFonts w:asciiTheme="majorBidi" w:hAnsiTheme="majorBidi" w:cstheme="majorBidi"/>
        </w:rPr>
        <w:t>, London and New York: Routledge.</w:t>
      </w:r>
    </w:p>
    <w:p w14:paraId="6B130844" w14:textId="77777777" w:rsidR="0075146A" w:rsidRPr="004C7092"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Wolffe</w:t>
      </w:r>
      <w:proofErr w:type="spellEnd"/>
      <w:r w:rsidRPr="004C7092">
        <w:rPr>
          <w:rFonts w:asciiTheme="majorBidi" w:hAnsiTheme="majorBidi" w:cstheme="majorBidi"/>
        </w:rPr>
        <w:t xml:space="preserve">, John (2006). “Anglicanism, Presbyterianism and the Religious Identities of the United Kingdom”, </w:t>
      </w:r>
      <w:r w:rsidRPr="004C7092">
        <w:rPr>
          <w:rFonts w:asciiTheme="majorBidi" w:hAnsiTheme="majorBidi" w:cstheme="majorBidi"/>
          <w:i/>
          <w:iCs/>
        </w:rPr>
        <w:t xml:space="preserve">World </w:t>
      </w:r>
      <w:proofErr w:type="spellStart"/>
      <w:r w:rsidRPr="004C7092">
        <w:rPr>
          <w:rFonts w:asciiTheme="majorBidi" w:hAnsiTheme="majorBidi" w:cstheme="majorBidi"/>
          <w:i/>
          <w:iCs/>
        </w:rPr>
        <w:t>Christianities</w:t>
      </w:r>
      <w:proofErr w:type="spellEnd"/>
      <w:r w:rsidRPr="004C7092">
        <w:rPr>
          <w:rFonts w:asciiTheme="majorBidi" w:hAnsiTheme="majorBidi" w:cstheme="majorBidi"/>
          <w:i/>
          <w:iCs/>
        </w:rPr>
        <w:t>, c. 1815-1914</w:t>
      </w:r>
      <w:r w:rsidRPr="004C7092">
        <w:rPr>
          <w:rFonts w:asciiTheme="majorBidi" w:hAnsiTheme="majorBidi" w:cstheme="majorBidi"/>
        </w:rPr>
        <w:t>, Sheridan Gilley, Brian Stanley (eds.), Cambridge UK, NY: Cambridge University Press.</w:t>
      </w:r>
    </w:p>
    <w:p w14:paraId="5430FB62"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Yates, Nigel (1998). </w:t>
      </w:r>
      <w:r w:rsidRPr="004C7092">
        <w:rPr>
          <w:rFonts w:asciiTheme="majorBidi" w:hAnsiTheme="majorBidi" w:cstheme="majorBidi"/>
          <w:i/>
          <w:iCs/>
        </w:rPr>
        <w:t>Anglican Ritualism in Victorian Britain 1830–1910</w:t>
      </w:r>
      <w:r w:rsidRPr="004C7092">
        <w:rPr>
          <w:rFonts w:asciiTheme="majorBidi" w:hAnsiTheme="majorBidi" w:cstheme="majorBidi"/>
        </w:rPr>
        <w:t>, New York: Oxford University Press.</w:t>
      </w:r>
    </w:p>
    <w:p w14:paraId="7628C0FB" w14:textId="77777777" w:rsidR="0075146A" w:rsidRPr="004C7092" w:rsidRDefault="0075146A" w:rsidP="004C7092">
      <w:pPr>
        <w:bidi w:val="0"/>
        <w:spacing w:line="480" w:lineRule="auto"/>
        <w:jc w:val="both"/>
        <w:rPr>
          <w:rFonts w:asciiTheme="majorBidi" w:hAnsiTheme="majorBidi" w:cstheme="majorBidi"/>
        </w:rPr>
      </w:pPr>
      <w:r w:rsidRPr="004C7092">
        <w:rPr>
          <w:rFonts w:asciiTheme="majorBidi" w:hAnsiTheme="majorBidi" w:cstheme="majorBidi"/>
        </w:rPr>
        <w:t xml:space="preserve">Young, Robert J. C. (2008). </w:t>
      </w:r>
      <w:r w:rsidRPr="004C7092">
        <w:rPr>
          <w:rFonts w:asciiTheme="majorBidi" w:hAnsiTheme="majorBidi" w:cstheme="majorBidi"/>
          <w:i/>
          <w:iCs/>
        </w:rPr>
        <w:t>The Idea of English Ethnicity</w:t>
      </w:r>
      <w:r w:rsidRPr="004C7092">
        <w:rPr>
          <w:rFonts w:asciiTheme="majorBidi" w:hAnsiTheme="majorBidi" w:cstheme="majorBidi"/>
        </w:rPr>
        <w:t>, Oxford: Blackwell</w:t>
      </w:r>
    </w:p>
    <w:p w14:paraId="148049FC" w14:textId="77777777" w:rsidR="0075146A" w:rsidRDefault="0075146A" w:rsidP="004C7092">
      <w:pPr>
        <w:bidi w:val="0"/>
        <w:spacing w:line="480" w:lineRule="auto"/>
        <w:jc w:val="both"/>
        <w:rPr>
          <w:rFonts w:asciiTheme="majorBidi" w:hAnsiTheme="majorBidi" w:cstheme="majorBidi"/>
        </w:rPr>
      </w:pPr>
      <w:proofErr w:type="spellStart"/>
      <w:r w:rsidRPr="004C7092">
        <w:rPr>
          <w:rFonts w:asciiTheme="majorBidi" w:hAnsiTheme="majorBidi" w:cstheme="majorBidi"/>
        </w:rPr>
        <w:t>Zastoupil</w:t>
      </w:r>
      <w:proofErr w:type="spellEnd"/>
      <w:r w:rsidRPr="004C7092">
        <w:rPr>
          <w:rFonts w:asciiTheme="majorBidi" w:hAnsiTheme="majorBidi" w:cstheme="majorBidi"/>
        </w:rPr>
        <w:t xml:space="preserve">, Lynn (1994). </w:t>
      </w:r>
      <w:r w:rsidRPr="004C7092">
        <w:rPr>
          <w:rFonts w:asciiTheme="majorBidi" w:hAnsiTheme="majorBidi" w:cstheme="majorBidi"/>
          <w:i/>
          <w:iCs/>
        </w:rPr>
        <w:t>John Stuart Mill and India</w:t>
      </w:r>
      <w:r w:rsidRPr="004C7092">
        <w:rPr>
          <w:rFonts w:asciiTheme="majorBidi" w:hAnsiTheme="majorBidi" w:cstheme="majorBidi"/>
        </w:rPr>
        <w:t>, Stanford: Stanford University Press.</w:t>
      </w:r>
      <w:r w:rsidRPr="00856741">
        <w:rPr>
          <w:rFonts w:asciiTheme="majorBidi" w:hAnsiTheme="majorBidi" w:cstheme="majorBidi"/>
        </w:rPr>
        <w:t xml:space="preserve"> </w:t>
      </w:r>
    </w:p>
    <w:p w14:paraId="0DF3905F" w14:textId="77777777" w:rsidR="00C637A1" w:rsidRPr="00D1204A" w:rsidRDefault="00C637A1" w:rsidP="004C7092">
      <w:pPr>
        <w:autoSpaceDE w:val="0"/>
        <w:autoSpaceDN w:val="0"/>
        <w:bidi w:val="0"/>
        <w:adjustRightInd w:val="0"/>
        <w:spacing w:line="480" w:lineRule="auto"/>
        <w:jc w:val="both"/>
        <w:rPr>
          <w:rFonts w:asciiTheme="majorBidi" w:hAnsiTheme="majorBidi" w:cstheme="majorBidi"/>
        </w:rPr>
      </w:pPr>
    </w:p>
    <w:sectPr w:rsidR="00C637A1" w:rsidRPr="00D1204A" w:rsidSect="002532D2">
      <w:headerReference w:type="default" r:id="rId11"/>
      <w:endnotePr>
        <w:numFmt w:val="decimal"/>
      </w:endnotePr>
      <w:pgSz w:w="11906" w:h="16838"/>
      <w:pgMar w:top="1440" w:right="1080" w:bottom="1440" w:left="108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Susan" w:date="2021-12-21T09:42:00Z" w:initials="S">
    <w:p w14:paraId="72CAE527" w14:textId="5A9982A7" w:rsidR="00973C84" w:rsidRDefault="00973C84">
      <w:pPr>
        <w:pStyle w:val="CommentText"/>
      </w:pPr>
      <w:r>
        <w:rPr>
          <w:rStyle w:val="CommentReference"/>
        </w:rPr>
        <w:annotationRef/>
      </w:r>
      <w:r>
        <w:t xml:space="preserve">Consider the following as a first sentence </w:t>
      </w:r>
      <w:proofErr w:type="gramStart"/>
      <w:r>
        <w:t>instead :</w:t>
      </w:r>
      <w:proofErr w:type="gramEnd"/>
      <w:r>
        <w:t xml:space="preserve"> The very definition of English identity has eluded agreement among historiographers.</w:t>
      </w:r>
    </w:p>
  </w:comment>
  <w:comment w:id="35" w:author="Susan" w:date="2021-12-22T00:25:00Z" w:initials="S">
    <w:p w14:paraId="13F5B102" w14:textId="64CFD97E" w:rsidR="00DA4B8A" w:rsidRDefault="00DA4B8A">
      <w:pPr>
        <w:pStyle w:val="CommentText"/>
      </w:pPr>
      <w:r>
        <w:rPr>
          <w:rStyle w:val="CommentReference"/>
        </w:rPr>
        <w:annotationRef/>
      </w:r>
      <w:proofErr w:type="gramStart"/>
      <w:r>
        <w:t>Here,  you</w:t>
      </w:r>
      <w:proofErr w:type="gramEnd"/>
      <w:r>
        <w:t xml:space="preserve"> present empire second and liberalism last – but the paper reverses the order of this discussion.</w:t>
      </w:r>
    </w:p>
  </w:comment>
  <w:comment w:id="37" w:author="AnnMason" w:date="2021-12-18T07:23:00Z" w:initials="AM">
    <w:p w14:paraId="3150EBA4" w14:textId="1356ECDC" w:rsidR="00973C84" w:rsidRDefault="00973C84">
      <w:pPr>
        <w:pStyle w:val="CommentText"/>
      </w:pPr>
      <w:r>
        <w:rPr>
          <w:rStyle w:val="CommentReference"/>
        </w:rPr>
        <w:annotationRef/>
      </w:r>
      <w:r>
        <w:t>Liberalism as an intellectual movement will not be capitalized; as a political party, it should be.</w:t>
      </w:r>
    </w:p>
  </w:comment>
  <w:comment w:id="123" w:author="Susan" w:date="2021-12-21T12:16:00Z" w:initials="S">
    <w:p w14:paraId="0F8C2B6D" w14:textId="7C92004F" w:rsidR="00973C84" w:rsidRDefault="00973C84">
      <w:pPr>
        <w:pStyle w:val="CommentText"/>
      </w:pPr>
      <w:r>
        <w:rPr>
          <w:rStyle w:val="CommentReference"/>
        </w:rPr>
        <w:annotationRef/>
      </w:r>
      <w:r>
        <w:t>Colonial history from when – you move from current historiography in the preceding sentence to political history in the 19</w:t>
      </w:r>
      <w:r w:rsidRPr="00336533">
        <w:rPr>
          <w:vertAlign w:val="superscript"/>
        </w:rPr>
        <w:t>th</w:t>
      </w:r>
      <w:r>
        <w:t xml:space="preserve"> century in the following paragraph. This is confusing.</w:t>
      </w:r>
    </w:p>
  </w:comment>
  <w:comment w:id="340" w:author="Susan" w:date="2021-12-21T14:15:00Z" w:initials="S">
    <w:p w14:paraId="49F80BE8" w14:textId="286C3F53" w:rsidR="00973C84" w:rsidRDefault="00973C84">
      <w:pPr>
        <w:pStyle w:val="CommentText"/>
      </w:pPr>
      <w:r>
        <w:rPr>
          <w:rStyle w:val="CommentReference"/>
        </w:rPr>
        <w:annotationRef/>
      </w:r>
      <w:r>
        <w:t>It is not entirely clear how these two positions differ.</w:t>
      </w:r>
    </w:p>
  </w:comment>
  <w:comment w:id="389" w:author="Susan" w:date="2021-12-21T20:46:00Z" w:initials="S">
    <w:p w14:paraId="187B4325" w14:textId="03619F8D" w:rsidR="00973C84" w:rsidRDefault="00973C84">
      <w:pPr>
        <w:pStyle w:val="CommentText"/>
      </w:pPr>
      <w:r>
        <w:rPr>
          <w:rStyle w:val="CommentReference"/>
        </w:rPr>
        <w:annotationRef/>
      </w:r>
      <w:r>
        <w:t xml:space="preserve">How much diversity was there then? Was </w:t>
      </w:r>
      <w:proofErr w:type="gramStart"/>
      <w:r>
        <w:t>it</w:t>
      </w:r>
      <w:proofErr w:type="gramEnd"/>
      <w:r>
        <w:t xml:space="preserve"> diversity within the context of the empire? Or a function of tolerance? </w:t>
      </w:r>
    </w:p>
  </w:comment>
  <w:comment w:id="453" w:author="AnnMason" w:date="2021-12-18T07:19:00Z" w:initials="AM">
    <w:p w14:paraId="51DA0BA1" w14:textId="73257802" w:rsidR="00973C84" w:rsidRDefault="00973C84" w:rsidP="00667A40">
      <w:pPr>
        <w:pStyle w:val="CommentText"/>
      </w:pPr>
      <w:r>
        <w:rPr>
          <w:rStyle w:val="CommentReference"/>
        </w:rPr>
        <w:annotationRef/>
      </w:r>
      <w:r>
        <w:t>Does this correctly reflect your intention?</w:t>
      </w:r>
    </w:p>
  </w:comment>
  <w:comment w:id="505" w:author="Susan" w:date="2021-12-21T21:32:00Z" w:initials="S">
    <w:p w14:paraId="7436F99A" w14:textId="77777777" w:rsidR="00973C84" w:rsidRDefault="00973C84" w:rsidP="00206D90">
      <w:pPr>
        <w:pStyle w:val="CommentText"/>
      </w:pPr>
      <w:r>
        <w:rPr>
          <w:rStyle w:val="CommentReference"/>
        </w:rPr>
        <w:annotationRef/>
      </w:r>
      <w:r>
        <w:t xml:space="preserve">What is the title of this book? </w:t>
      </w:r>
      <w:proofErr w:type="gramStart"/>
      <w:r>
        <w:t>There  is</w:t>
      </w:r>
      <w:proofErr w:type="gramEnd"/>
      <w:r>
        <w:t xml:space="preserve"> no entry for Bunyan in the bibliography.</w:t>
      </w:r>
    </w:p>
    <w:p w14:paraId="05CE64E3" w14:textId="5A010558" w:rsidR="00973C84" w:rsidRPr="00206D90" w:rsidRDefault="00973C84">
      <w:pPr>
        <w:pStyle w:val="CommentText"/>
      </w:pPr>
    </w:p>
  </w:comment>
  <w:comment w:id="534" w:author="Susan" w:date="2021-12-21T21:34:00Z" w:initials="S">
    <w:p w14:paraId="7ED17EC8" w14:textId="4ED7BB8E" w:rsidR="00973C84" w:rsidRDefault="00973C84">
      <w:pPr>
        <w:pStyle w:val="CommentText"/>
      </w:pPr>
      <w:r>
        <w:rPr>
          <w:rStyle w:val="CommentReference"/>
        </w:rPr>
        <w:annotationRef/>
      </w:r>
      <w:r>
        <w:t>Could you clarify what is meant by this – how did a quasi-religious rhetoric avoid modern challenges? And what challenges\?</w:t>
      </w:r>
    </w:p>
  </w:comment>
  <w:comment w:id="535" w:author="Susan" w:date="2021-12-21T21:40:00Z" w:initials="S">
    <w:p w14:paraId="12A289BA" w14:textId="5E94132E" w:rsidR="00973C84" w:rsidRDefault="00973C84">
      <w:pPr>
        <w:pStyle w:val="CommentText"/>
      </w:pPr>
      <w:r>
        <w:rPr>
          <w:rStyle w:val="CommentReference"/>
        </w:rPr>
        <w:annotationRef/>
      </w:r>
      <w:r>
        <w:t>Please see if the change in footnote 9 correctly reflects your intention.</w:t>
      </w:r>
    </w:p>
  </w:comment>
  <w:comment w:id="574" w:author="Susan" w:date="2021-12-21T21:41:00Z" w:initials="S">
    <w:p w14:paraId="02A7758F" w14:textId="21D0E48E" w:rsidR="00973C84" w:rsidRDefault="00973C84">
      <w:pPr>
        <w:pStyle w:val="CommentText"/>
      </w:pPr>
      <w:r>
        <w:rPr>
          <w:rStyle w:val="CommentReference"/>
        </w:rPr>
        <w:annotationRef/>
      </w:r>
      <w:r>
        <w:t>This probably needs explaining that it was a law condition eligibility for pubic office dependent on declaring adherence to the state religion.</w:t>
      </w:r>
    </w:p>
  </w:comment>
  <w:comment w:id="596" w:author="AnnMason" w:date="2021-12-18T05:23:00Z" w:initials="AM">
    <w:p w14:paraId="6ED80652" w14:textId="7097FAA4" w:rsidR="00973C84" w:rsidRDefault="00973C84">
      <w:pPr>
        <w:pStyle w:val="CommentText"/>
      </w:pPr>
      <w:r>
        <w:rPr>
          <w:rStyle w:val="CommentReference"/>
        </w:rPr>
        <w:annotationRef/>
      </w:r>
      <w:proofErr w:type="spellStart"/>
      <w:r>
        <w:rPr>
          <w:rFonts w:hint="cs"/>
          <w:rtl/>
        </w:rPr>
        <w:t>This</w:t>
      </w:r>
      <w:proofErr w:type="spellEnd"/>
      <w:r>
        <w:rPr>
          <w:rFonts w:hint="cs"/>
          <w:rtl/>
        </w:rPr>
        <w:t xml:space="preserve"> </w:t>
      </w:r>
      <w:proofErr w:type="spellStart"/>
      <w:r>
        <w:rPr>
          <w:rFonts w:hint="cs"/>
          <w:rtl/>
        </w:rPr>
        <w:t>line</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formatted</w:t>
      </w:r>
      <w:proofErr w:type="spellEnd"/>
      <w:r>
        <w:rPr>
          <w:rFonts w:hint="cs"/>
          <w:rtl/>
        </w:rPr>
        <w:t xml:space="preserve"> </w:t>
      </w:r>
      <w:proofErr w:type="spellStart"/>
      <w:r>
        <w:rPr>
          <w:rFonts w:hint="cs"/>
          <w:rtl/>
        </w:rPr>
        <w:t>for</w:t>
      </w:r>
      <w:proofErr w:type="spellEnd"/>
      <w:r>
        <w:rPr>
          <w:rFonts w:hint="cs"/>
          <w:rtl/>
        </w:rPr>
        <w:t xml:space="preserve"> </w:t>
      </w:r>
      <w:proofErr w:type="spellStart"/>
      <w:r>
        <w:rPr>
          <w:rFonts w:hint="cs"/>
          <w:rtl/>
        </w:rPr>
        <w:t>Hebrew</w:t>
      </w:r>
      <w:proofErr w:type="spellEnd"/>
      <w:r>
        <w:rPr>
          <w:rFonts w:hint="cs"/>
          <w:rtl/>
        </w:rPr>
        <w:t xml:space="preserve">. I </w:t>
      </w:r>
      <w:proofErr w:type="spellStart"/>
      <w:r>
        <w:rPr>
          <w:rFonts w:hint="cs"/>
          <w:rtl/>
        </w:rPr>
        <w:t>have</w:t>
      </w:r>
      <w:proofErr w:type="spellEnd"/>
      <w:r>
        <w:rPr>
          <w:rFonts w:hint="cs"/>
          <w:rtl/>
        </w:rPr>
        <w:t xml:space="preserve"> </w:t>
      </w:r>
      <w:proofErr w:type="spellStart"/>
      <w:r>
        <w:rPr>
          <w:rFonts w:hint="cs"/>
          <w:rtl/>
        </w:rPr>
        <w:t>rewritten</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sentence</w:t>
      </w:r>
      <w:proofErr w:type="spellEnd"/>
      <w:r>
        <w:rPr>
          <w:rFonts w:hint="cs"/>
          <w:rtl/>
        </w:rPr>
        <w:t xml:space="preserve"> </w:t>
      </w:r>
      <w:proofErr w:type="spellStart"/>
      <w:r>
        <w:rPr>
          <w:rFonts w:hint="cs"/>
          <w:rtl/>
        </w:rPr>
        <w:t>below</w:t>
      </w:r>
      <w:proofErr w:type="spellEnd"/>
      <w:r>
        <w:rPr>
          <w:rFonts w:hint="cs"/>
          <w:rtl/>
        </w:rPr>
        <w:t xml:space="preserve">, </w:t>
      </w:r>
      <w:proofErr w:type="spellStart"/>
      <w:r>
        <w:rPr>
          <w:rFonts w:hint="cs"/>
          <w:rtl/>
        </w:rPr>
        <w:t>but</w:t>
      </w:r>
      <w:proofErr w:type="spellEnd"/>
      <w:r>
        <w:rPr>
          <w:rFonts w:hint="cs"/>
          <w:rtl/>
        </w:rPr>
        <w:t xml:space="preserve"> </w:t>
      </w:r>
      <w:proofErr w:type="spellStart"/>
      <w:r>
        <w:rPr>
          <w:rFonts w:hint="cs"/>
          <w:rtl/>
        </w:rPr>
        <w:t>am</w:t>
      </w:r>
      <w:proofErr w:type="spellEnd"/>
      <w:r>
        <w:rPr>
          <w:rFonts w:hint="cs"/>
          <w:rtl/>
        </w:rPr>
        <w:t xml:space="preserve"> </w:t>
      </w:r>
      <w:proofErr w:type="spellStart"/>
      <w:r>
        <w:rPr>
          <w:rFonts w:hint="cs"/>
          <w:rtl/>
        </w:rPr>
        <w:t>not</w:t>
      </w:r>
      <w:proofErr w:type="spellEnd"/>
      <w:r>
        <w:rPr>
          <w:rFonts w:hint="cs"/>
          <w:rtl/>
        </w:rPr>
        <w:t xml:space="preserve"> </w:t>
      </w:r>
      <w:proofErr w:type="spellStart"/>
      <w:r>
        <w:rPr>
          <w:rFonts w:hint="cs"/>
          <w:rtl/>
        </w:rPr>
        <w:t>sure</w:t>
      </w:r>
      <w:proofErr w:type="spellEnd"/>
      <w:r>
        <w:rPr>
          <w:rFonts w:hint="cs"/>
          <w:rtl/>
        </w:rPr>
        <w:t xml:space="preserve"> </w:t>
      </w:r>
      <w:proofErr w:type="spellStart"/>
      <w:r>
        <w:rPr>
          <w:rFonts w:hint="cs"/>
          <w:rtl/>
        </w:rPr>
        <w:t>where</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footnote</w:t>
      </w:r>
      <w:proofErr w:type="spellEnd"/>
      <w:r>
        <w:rPr>
          <w:rFonts w:hint="cs"/>
          <w:rtl/>
        </w:rPr>
        <w:t xml:space="preserve"> </w:t>
      </w:r>
      <w:proofErr w:type="spellStart"/>
      <w:r>
        <w:rPr>
          <w:rFonts w:hint="cs"/>
          <w:rtl/>
        </w:rPr>
        <w:t>goes</w:t>
      </w:r>
      <w:proofErr w:type="spellEnd"/>
      <w:r>
        <w:rPr>
          <w:rFonts w:hint="cs"/>
          <w:rtl/>
        </w:rPr>
        <w:t>.</w:t>
      </w:r>
    </w:p>
  </w:comment>
  <w:comment w:id="824" w:author="Susan" w:date="2021-12-21T22:13:00Z" w:initials="S">
    <w:p w14:paraId="42383499" w14:textId="3C4BECE7" w:rsidR="00973C84" w:rsidRDefault="00973C84">
      <w:pPr>
        <w:pStyle w:val="CommentText"/>
      </w:pPr>
      <w:r>
        <w:rPr>
          <w:rStyle w:val="CommentReference"/>
        </w:rPr>
        <w:annotationRef/>
      </w:r>
      <w:r>
        <w:t>Please clarify for your readers what is referred to here.</w:t>
      </w:r>
    </w:p>
  </w:comment>
  <w:comment w:id="1032" w:author="Susan" w:date="2021-12-22T00:53:00Z" w:initials="S">
    <w:p w14:paraId="779DD424" w14:textId="7CE0FC3B" w:rsidR="00707A90" w:rsidRDefault="00707A90">
      <w:pPr>
        <w:pStyle w:val="CommentText"/>
      </w:pPr>
      <w:r>
        <w:rPr>
          <w:rStyle w:val="CommentReference"/>
        </w:rPr>
        <w:annotationRef/>
      </w:r>
      <w:r>
        <w:t xml:space="preserve">Is this change </w:t>
      </w:r>
      <w:proofErr w:type="gramStart"/>
      <w:r>
        <w:t>correct ?</w:t>
      </w:r>
      <w:proofErr w:type="gramEnd"/>
      <w:r>
        <w:t xml:space="preserve"> It is not entirely clear what is meant by dominant h ere.</w:t>
      </w:r>
    </w:p>
  </w:comment>
  <w:comment w:id="1176" w:author="Susan" w:date="2021-12-21T23:20:00Z" w:initials="S">
    <w:p w14:paraId="3C820CA5" w14:textId="17476BB8" w:rsidR="00973C84" w:rsidRDefault="00973C84">
      <w:pPr>
        <w:pStyle w:val="CommentText"/>
      </w:pPr>
      <w:r>
        <w:rPr>
          <w:rStyle w:val="CommentReference"/>
        </w:rPr>
        <w:annotationRef/>
      </w:r>
      <w:r>
        <w:t>This needs a page number</w:t>
      </w:r>
    </w:p>
  </w:comment>
  <w:comment w:id="1343" w:author="Susan" w:date="2021-12-22T01:12:00Z" w:initials="S">
    <w:p w14:paraId="7CBC98B7" w14:textId="74099808" w:rsidR="00142E3E" w:rsidRDefault="00142E3E">
      <w:pPr>
        <w:pStyle w:val="CommentText"/>
      </w:pPr>
      <w:r>
        <w:rPr>
          <w:rStyle w:val="CommentReference"/>
        </w:rPr>
        <w:annotationRef/>
      </w:r>
      <w:r>
        <w:t>Interpretations of what?</w:t>
      </w:r>
    </w:p>
  </w:comment>
  <w:comment w:id="1369" w:author="Susan" w:date="2021-12-21T23:44:00Z" w:initials="S">
    <w:p w14:paraId="6EDF307D" w14:textId="00F9F427" w:rsidR="00973C84" w:rsidRDefault="00973C84">
      <w:pPr>
        <w:pStyle w:val="CommentText"/>
      </w:pPr>
      <w:r>
        <w:rPr>
          <w:rStyle w:val="CommentReference"/>
        </w:rPr>
        <w:annotationRef/>
      </w:r>
      <w:r>
        <w:t>Is this change correct? Problematized is very ambiguous here.</w:t>
      </w:r>
    </w:p>
  </w:comment>
  <w:comment w:id="1433" w:author="Susan" w:date="2021-12-21T23:46:00Z" w:initials="S">
    <w:p w14:paraId="773D2EA1" w14:textId="3D4B3940" w:rsidR="00973C84" w:rsidRDefault="00973C84">
      <w:pPr>
        <w:pStyle w:val="CommentText"/>
      </w:pPr>
      <w:r>
        <w:rPr>
          <w:rStyle w:val="CommentReference"/>
        </w:rPr>
        <w:annotationRef/>
      </w:r>
      <w:r>
        <w:t>This needs a page number</w:t>
      </w:r>
    </w:p>
  </w:comment>
  <w:comment w:id="1495" w:author="Susan" w:date="2021-12-22T01:16:00Z" w:initials="S">
    <w:p w14:paraId="14BB7C02" w14:textId="4B39D091" w:rsidR="00CA3FCF" w:rsidRDefault="00CA3FCF">
      <w:pPr>
        <w:pStyle w:val="CommentText"/>
      </w:pPr>
      <w:r>
        <w:rPr>
          <w:rStyle w:val="CommentReference"/>
        </w:rPr>
        <w:annotationRef/>
      </w:r>
      <w:r>
        <w:t>Do you mean conference or crisis?</w:t>
      </w:r>
    </w:p>
  </w:comment>
  <w:comment w:id="1496" w:author="Susan" w:date="2021-12-22T01:16:00Z" w:initials="S">
    <w:p w14:paraId="1EAD9A56" w14:textId="0922BD0E" w:rsidR="00CA3FCF" w:rsidRDefault="00CA3FCF">
      <w:pPr>
        <w:pStyle w:val="CommentText"/>
      </w:pPr>
      <w:r>
        <w:rPr>
          <w:rStyle w:val="CommentReference"/>
        </w:rPr>
        <w:annotationRef/>
      </w:r>
      <w:r>
        <w:t>Consider adding a footnote giving the background of the constitutional crisis in 1910.</w:t>
      </w:r>
    </w:p>
  </w:comment>
  <w:comment w:id="1502" w:author="AnnMason" w:date="2021-12-18T07:04:00Z" w:initials="AM">
    <w:p w14:paraId="0FCAD5BF" w14:textId="7150A249" w:rsidR="00973C84" w:rsidRDefault="00973C84">
      <w:pPr>
        <w:pStyle w:val="CommentText"/>
      </w:pPr>
      <w:r>
        <w:rPr>
          <w:rStyle w:val="CommentReference"/>
        </w:rPr>
        <w:annotationRef/>
      </w:r>
      <w:proofErr w:type="spellStart"/>
      <w:r>
        <w:rPr>
          <w:rFonts w:hint="cs"/>
          <w:rtl/>
        </w:rPr>
        <w:t>Please</w:t>
      </w:r>
      <w:proofErr w:type="spellEnd"/>
      <w:r>
        <w:rPr>
          <w:rFonts w:hint="cs"/>
          <w:rtl/>
        </w:rPr>
        <w:t xml:space="preserve"> </w:t>
      </w:r>
      <w:proofErr w:type="spellStart"/>
      <w:r>
        <w:rPr>
          <w:rFonts w:hint="cs"/>
          <w:rtl/>
        </w:rPr>
        <w:t>confirm</w:t>
      </w:r>
      <w:proofErr w:type="spellEnd"/>
      <w:r>
        <w:rPr>
          <w:rFonts w:hint="cs"/>
          <w:rtl/>
        </w:rPr>
        <w:t xml:space="preserve"> </w:t>
      </w:r>
      <w:proofErr w:type="spellStart"/>
      <w:r>
        <w:rPr>
          <w:rFonts w:hint="cs"/>
          <w:rtl/>
        </w:rPr>
        <w:t>in</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footnote</w:t>
      </w:r>
      <w:proofErr w:type="spellEnd"/>
      <w:r>
        <w:rPr>
          <w:rFonts w:hint="cs"/>
          <w:rtl/>
        </w:rPr>
        <w:t xml:space="preserve"> </w:t>
      </w:r>
      <w:proofErr w:type="spellStart"/>
      <w:r>
        <w:rPr>
          <w:rFonts w:hint="cs"/>
          <w:rtl/>
        </w:rPr>
        <w:t>if</w:t>
      </w:r>
      <w:proofErr w:type="spellEnd"/>
      <w:r>
        <w:rPr>
          <w:rFonts w:hint="cs"/>
          <w:rtl/>
        </w:rPr>
        <w:t xml:space="preserve"> </w:t>
      </w:r>
      <w:proofErr w:type="spellStart"/>
      <w:r>
        <w:rPr>
          <w:rFonts w:hint="cs"/>
          <w:rtl/>
        </w:rPr>
        <w:t>Great</w:t>
      </w:r>
      <w:proofErr w:type="spellEnd"/>
      <w:r>
        <w:rPr>
          <w:rFonts w:hint="cs"/>
          <w:rtl/>
        </w:rPr>
        <w:t xml:space="preserve"> </w:t>
      </w:r>
      <w:proofErr w:type="spellStart"/>
      <w:r>
        <w:rPr>
          <w:rFonts w:hint="cs"/>
          <w:rtl/>
        </w:rPr>
        <w:t>Britain</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more</w:t>
      </w:r>
      <w:proofErr w:type="spellEnd"/>
      <w:r>
        <w:rPr>
          <w:rFonts w:hint="cs"/>
          <w:rtl/>
        </w:rPr>
        <w:t xml:space="preserve"> </w:t>
      </w:r>
      <w:proofErr w:type="spellStart"/>
      <w:r>
        <w:rPr>
          <w:rFonts w:hint="cs"/>
          <w:rtl/>
        </w:rPr>
        <w:t>appropriate</w:t>
      </w:r>
      <w:proofErr w:type="spellEnd"/>
      <w:r>
        <w:rPr>
          <w:rFonts w:hint="cs"/>
          <w:rtl/>
        </w:rPr>
        <w:t xml:space="preserve"> </w:t>
      </w:r>
      <w:proofErr w:type="spellStart"/>
      <w:r>
        <w:rPr>
          <w:rFonts w:hint="cs"/>
          <w:rtl/>
        </w:rPr>
        <w:t>than</w:t>
      </w:r>
      <w:proofErr w:type="spellEnd"/>
      <w:r>
        <w:rPr>
          <w:rFonts w:hint="cs"/>
          <w:rtl/>
        </w:rPr>
        <w:t xml:space="preserve"> </w:t>
      </w:r>
      <w:proofErr w:type="spellStart"/>
      <w:r>
        <w:rPr>
          <w:rFonts w:hint="cs"/>
          <w:rtl/>
        </w:rPr>
        <w:t>United</w:t>
      </w:r>
      <w:proofErr w:type="spellEnd"/>
      <w:r>
        <w:rPr>
          <w:rFonts w:hint="cs"/>
          <w:rtl/>
        </w:rPr>
        <w:t xml:space="preserve"> </w:t>
      </w:r>
      <w:proofErr w:type="spellStart"/>
      <w:r>
        <w:rPr>
          <w:rFonts w:hint="cs"/>
          <w:rtl/>
        </w:rPr>
        <w:t>Kingdom</w:t>
      </w:r>
      <w:proofErr w:type="spellEnd"/>
      <w:r>
        <w:rPr>
          <w:rFonts w:hint="cs"/>
          <w:rtl/>
        </w:rPr>
        <w:t xml:space="preserve">, </w:t>
      </w:r>
      <w:proofErr w:type="spellStart"/>
      <w:r>
        <w:rPr>
          <w:rFonts w:hint="cs"/>
          <w:rtl/>
        </w:rPr>
        <w:t>given</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period</w:t>
      </w:r>
      <w:proofErr w:type="spellEnd"/>
      <w:r>
        <w:rPr>
          <w:rFonts w:hint="cs"/>
          <w:rtl/>
        </w:rPr>
        <w:t xml:space="preserve"> </w:t>
      </w:r>
      <w:proofErr w:type="spellStart"/>
      <w:r>
        <w:rPr>
          <w:rFonts w:hint="cs"/>
          <w:rtl/>
        </w:rPr>
        <w:t>referenced</w:t>
      </w:r>
      <w:proofErr w:type="spellEnd"/>
      <w:r>
        <w:rPr>
          <w:rFonts w:hint="cs"/>
          <w:rtl/>
        </w:rPr>
        <w:t>. e</w:t>
      </w:r>
    </w:p>
  </w:comment>
  <w:comment w:id="1529" w:author="AnnMason" w:date="2021-12-18T07:01:00Z" w:initials="AM">
    <w:p w14:paraId="1A9719AC" w14:textId="77777777" w:rsidR="00CA3FCF" w:rsidRDefault="00CA3FCF" w:rsidP="00CA3FCF">
      <w:pPr>
        <w:pStyle w:val="CommentText"/>
      </w:pPr>
      <w:r>
        <w:rPr>
          <w:rStyle w:val="CommentReference"/>
        </w:rPr>
        <w:annotationRef/>
      </w:r>
      <w:proofErr w:type="spellStart"/>
      <w:r>
        <w:rPr>
          <w:rFonts w:hint="cs"/>
          <w:rtl/>
        </w:rPr>
        <w:t>This</w:t>
      </w:r>
      <w:proofErr w:type="spellEnd"/>
      <w:r>
        <w:rPr>
          <w:rFonts w:hint="cs"/>
          <w:rtl/>
        </w:rPr>
        <w:t xml:space="preserve"> </w:t>
      </w:r>
      <w:proofErr w:type="spellStart"/>
      <w:r>
        <w:rPr>
          <w:rFonts w:hint="cs"/>
          <w:rtl/>
        </w:rPr>
        <w:t>date</w:t>
      </w:r>
      <w:proofErr w:type="spellEnd"/>
      <w:r>
        <w:rPr>
          <w:rFonts w:hint="cs"/>
          <w:rtl/>
        </w:rPr>
        <w:t xml:space="preserve"> </w:t>
      </w:r>
      <w:proofErr w:type="spellStart"/>
      <w:r>
        <w:rPr>
          <w:rFonts w:hint="cs"/>
          <w:rtl/>
        </w:rPr>
        <w:t>contradicts</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time</w:t>
      </w:r>
      <w:proofErr w:type="spellEnd"/>
      <w:r>
        <w:rPr>
          <w:rFonts w:hint="cs"/>
          <w:rtl/>
        </w:rPr>
        <w:t xml:space="preserve"> </w:t>
      </w:r>
      <w:proofErr w:type="spellStart"/>
      <w:r>
        <w:rPr>
          <w:rFonts w:hint="cs"/>
          <w:rtl/>
        </w:rPr>
        <w:t>period</w:t>
      </w:r>
      <w:proofErr w:type="spellEnd"/>
      <w:r>
        <w:rPr>
          <w:rFonts w:hint="cs"/>
          <w:rtl/>
        </w:rPr>
        <w:t xml:space="preserve"> </w:t>
      </w:r>
      <w:proofErr w:type="spellStart"/>
      <w:r>
        <w:rPr>
          <w:rFonts w:hint="cs"/>
          <w:rtl/>
        </w:rPr>
        <w:t>established</w:t>
      </w:r>
      <w:proofErr w:type="spellEnd"/>
      <w:r>
        <w:rPr>
          <w:rFonts w:hint="cs"/>
          <w:rtl/>
        </w:rPr>
        <w:t xml:space="preserve"> </w:t>
      </w:r>
      <w:proofErr w:type="spellStart"/>
      <w:r>
        <w:rPr>
          <w:rFonts w:hint="cs"/>
          <w:rtl/>
        </w:rPr>
        <w:t>at</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beginning</w:t>
      </w:r>
      <w:proofErr w:type="spellEnd"/>
      <w:r>
        <w:rPr>
          <w:rFonts w:hint="cs"/>
          <w:rtl/>
        </w:rPr>
        <w:t xml:space="preserve"> </w:t>
      </w:r>
      <w:proofErr w:type="spellStart"/>
      <w:r>
        <w:rPr>
          <w:rFonts w:hint="cs"/>
          <w:rtl/>
        </w:rPr>
        <w:t>of</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sentence</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options</w:t>
      </w:r>
      <w:proofErr w:type="spellEnd"/>
      <w:r>
        <w:rPr>
          <w:rFonts w:hint="cs"/>
          <w:rtl/>
        </w:rPr>
        <w:t xml:space="preserve"> </w:t>
      </w:r>
      <w:proofErr w:type="spellStart"/>
      <w:r>
        <w:rPr>
          <w:rFonts w:hint="cs"/>
          <w:rtl/>
        </w:rPr>
        <w:t>are</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eliminate</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reference</w:t>
      </w:r>
      <w:proofErr w:type="spellEnd"/>
      <w:r>
        <w:rPr>
          <w:rFonts w:hint="cs"/>
          <w:rtl/>
        </w:rPr>
        <w:t xml:space="preserve"> </w:t>
      </w:r>
      <w:proofErr w:type="spellStart"/>
      <w:r>
        <w:rPr>
          <w:rFonts w:hint="cs"/>
          <w:rtl/>
        </w:rPr>
        <w:t>or</w:t>
      </w:r>
      <w:proofErr w:type="spellEnd"/>
      <w:r>
        <w:rPr>
          <w:rFonts w:hint="cs"/>
          <w:rtl/>
        </w:rPr>
        <w:t xml:space="preserve"> </w:t>
      </w:r>
      <w:proofErr w:type="spellStart"/>
      <w:r>
        <w:rPr>
          <w:rFonts w:hint="cs"/>
          <w:rtl/>
        </w:rPr>
        <w:t>change</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beginning</w:t>
      </w:r>
      <w:proofErr w:type="spellEnd"/>
      <w:r>
        <w:rPr>
          <w:rFonts w:hint="cs"/>
          <w:rtl/>
        </w:rPr>
        <w:t xml:space="preserve"> </w:t>
      </w:r>
      <w:proofErr w:type="spellStart"/>
      <w:r>
        <w:rPr>
          <w:rFonts w:hint="cs"/>
          <w:rtl/>
        </w:rPr>
        <w:t>to</w:t>
      </w:r>
      <w:proofErr w:type="spellEnd"/>
      <w:r>
        <w:rPr>
          <w:rFonts w:hint="cs"/>
          <w:rtl/>
        </w:rPr>
        <w:t xml:space="preserve"> </w:t>
      </w:r>
      <w:r>
        <w:rPr>
          <w:rtl/>
        </w:rPr>
        <w:t>"</w:t>
      </w:r>
      <w:proofErr w:type="spellStart"/>
      <w:r>
        <w:rPr>
          <w:rFonts w:hint="cs"/>
          <w:rtl/>
        </w:rPr>
        <w:t>From</w:t>
      </w:r>
      <w:proofErr w:type="spellEnd"/>
      <w:r>
        <w:rPr>
          <w:rFonts w:hint="cs"/>
          <w:rtl/>
        </w:rPr>
        <w:t xml:space="preserve"> 1885 </w:t>
      </w:r>
      <w:proofErr w:type="spellStart"/>
      <w:r>
        <w:rPr>
          <w:rFonts w:hint="cs"/>
          <w:rtl/>
        </w:rPr>
        <w:t>to</w:t>
      </w:r>
      <w:proofErr w:type="spellEnd"/>
      <w:r>
        <w:rPr>
          <w:rFonts w:hint="cs"/>
          <w:rtl/>
        </w:rPr>
        <w:t xml:space="preserve"> 1906</w:t>
      </w:r>
      <w:r>
        <w:rPr>
          <w:rtl/>
        </w:rPr>
        <w:t>"</w:t>
      </w:r>
      <w:r>
        <w:rPr>
          <w:rFonts w:hint="cs"/>
          <w:rtl/>
        </w:rPr>
        <w:t xml:space="preserve">.) </w:t>
      </w:r>
    </w:p>
  </w:comment>
  <w:comment w:id="1533" w:author="AnnMason" w:date="2021-12-18T07:01:00Z" w:initials="AM">
    <w:p w14:paraId="69F9BCDB" w14:textId="7A603217" w:rsidR="00973C84" w:rsidRDefault="00973C84">
      <w:pPr>
        <w:pStyle w:val="CommentText"/>
      </w:pPr>
      <w:r>
        <w:rPr>
          <w:rStyle w:val="CommentReference"/>
        </w:rPr>
        <w:annotationRef/>
      </w:r>
      <w:proofErr w:type="spellStart"/>
      <w:r>
        <w:rPr>
          <w:rFonts w:hint="cs"/>
          <w:rtl/>
        </w:rPr>
        <w:t>This</w:t>
      </w:r>
      <w:proofErr w:type="spellEnd"/>
      <w:r>
        <w:rPr>
          <w:rFonts w:hint="cs"/>
          <w:rtl/>
        </w:rPr>
        <w:t xml:space="preserve"> </w:t>
      </w:r>
      <w:proofErr w:type="spellStart"/>
      <w:r>
        <w:rPr>
          <w:rFonts w:hint="cs"/>
          <w:rtl/>
        </w:rPr>
        <w:t>date</w:t>
      </w:r>
      <w:proofErr w:type="spellEnd"/>
      <w:r>
        <w:rPr>
          <w:rFonts w:hint="cs"/>
          <w:rtl/>
        </w:rPr>
        <w:t xml:space="preserve"> </w:t>
      </w:r>
      <w:proofErr w:type="spellStart"/>
      <w:r>
        <w:rPr>
          <w:rFonts w:hint="cs"/>
          <w:rtl/>
        </w:rPr>
        <w:t>contradicts</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time</w:t>
      </w:r>
      <w:proofErr w:type="spellEnd"/>
      <w:r>
        <w:rPr>
          <w:rFonts w:hint="cs"/>
          <w:rtl/>
        </w:rPr>
        <w:t xml:space="preserve"> </w:t>
      </w:r>
      <w:proofErr w:type="spellStart"/>
      <w:r>
        <w:rPr>
          <w:rFonts w:hint="cs"/>
          <w:rtl/>
        </w:rPr>
        <w:t>period</w:t>
      </w:r>
      <w:proofErr w:type="spellEnd"/>
      <w:r>
        <w:rPr>
          <w:rFonts w:hint="cs"/>
          <w:rtl/>
        </w:rPr>
        <w:t xml:space="preserve"> </w:t>
      </w:r>
      <w:proofErr w:type="spellStart"/>
      <w:r>
        <w:rPr>
          <w:rFonts w:hint="cs"/>
          <w:rtl/>
        </w:rPr>
        <w:t>established</w:t>
      </w:r>
      <w:proofErr w:type="spellEnd"/>
      <w:r>
        <w:rPr>
          <w:rFonts w:hint="cs"/>
          <w:rtl/>
        </w:rPr>
        <w:t xml:space="preserve"> </w:t>
      </w:r>
      <w:proofErr w:type="spellStart"/>
      <w:r>
        <w:rPr>
          <w:rFonts w:hint="cs"/>
          <w:rtl/>
        </w:rPr>
        <w:t>at</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beginning</w:t>
      </w:r>
      <w:proofErr w:type="spellEnd"/>
      <w:r>
        <w:rPr>
          <w:rFonts w:hint="cs"/>
          <w:rtl/>
        </w:rPr>
        <w:t xml:space="preserve"> </w:t>
      </w:r>
      <w:proofErr w:type="spellStart"/>
      <w:r>
        <w:rPr>
          <w:rFonts w:hint="cs"/>
          <w:rtl/>
        </w:rPr>
        <w:t>of</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sentence</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options</w:t>
      </w:r>
      <w:proofErr w:type="spellEnd"/>
      <w:r>
        <w:rPr>
          <w:rFonts w:hint="cs"/>
          <w:rtl/>
        </w:rPr>
        <w:t xml:space="preserve"> </w:t>
      </w:r>
      <w:proofErr w:type="spellStart"/>
      <w:r>
        <w:rPr>
          <w:rFonts w:hint="cs"/>
          <w:rtl/>
        </w:rPr>
        <w:t>are</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eliminate</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reference</w:t>
      </w:r>
      <w:proofErr w:type="spellEnd"/>
      <w:r>
        <w:rPr>
          <w:rFonts w:hint="cs"/>
          <w:rtl/>
        </w:rPr>
        <w:t xml:space="preserve"> </w:t>
      </w:r>
      <w:proofErr w:type="spellStart"/>
      <w:r>
        <w:rPr>
          <w:rFonts w:hint="cs"/>
          <w:rtl/>
        </w:rPr>
        <w:t>or</w:t>
      </w:r>
      <w:proofErr w:type="spellEnd"/>
      <w:r>
        <w:rPr>
          <w:rFonts w:hint="cs"/>
          <w:rtl/>
        </w:rPr>
        <w:t xml:space="preserve"> </w:t>
      </w:r>
      <w:proofErr w:type="spellStart"/>
      <w:r>
        <w:rPr>
          <w:rFonts w:hint="cs"/>
          <w:rtl/>
        </w:rPr>
        <w:t>change</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beginning</w:t>
      </w:r>
      <w:proofErr w:type="spellEnd"/>
      <w:r>
        <w:rPr>
          <w:rFonts w:hint="cs"/>
          <w:rtl/>
        </w:rPr>
        <w:t xml:space="preserve"> </w:t>
      </w:r>
      <w:proofErr w:type="spellStart"/>
      <w:r>
        <w:rPr>
          <w:rFonts w:hint="cs"/>
          <w:rtl/>
        </w:rPr>
        <w:t>to</w:t>
      </w:r>
      <w:proofErr w:type="spellEnd"/>
      <w:r>
        <w:rPr>
          <w:rFonts w:hint="cs"/>
          <w:rtl/>
        </w:rPr>
        <w:t xml:space="preserve"> </w:t>
      </w:r>
      <w:r>
        <w:rPr>
          <w:rtl/>
        </w:rPr>
        <w:t>"</w:t>
      </w:r>
      <w:proofErr w:type="spellStart"/>
      <w:r>
        <w:rPr>
          <w:rFonts w:hint="cs"/>
          <w:rtl/>
        </w:rPr>
        <w:t>From</w:t>
      </w:r>
      <w:proofErr w:type="spellEnd"/>
      <w:r>
        <w:rPr>
          <w:rFonts w:hint="cs"/>
          <w:rtl/>
        </w:rPr>
        <w:t xml:space="preserve"> 1885 </w:t>
      </w:r>
      <w:proofErr w:type="spellStart"/>
      <w:r>
        <w:rPr>
          <w:rFonts w:hint="cs"/>
          <w:rtl/>
        </w:rPr>
        <w:t>to</w:t>
      </w:r>
      <w:proofErr w:type="spellEnd"/>
      <w:r>
        <w:rPr>
          <w:rFonts w:hint="cs"/>
          <w:rtl/>
        </w:rPr>
        <w:t xml:space="preserve"> 1906</w:t>
      </w:r>
      <w:r>
        <w:rPr>
          <w:rtl/>
        </w:rPr>
        <w:t>"</w:t>
      </w:r>
      <w:r>
        <w:rPr>
          <w:rFonts w:hint="cs"/>
          <w:rtl/>
        </w:rPr>
        <w:t xml:space="preserve">.) </w:t>
      </w:r>
    </w:p>
  </w:comment>
  <w:comment w:id="1557" w:author="AnnMason" w:date="2021-12-18T07:40:00Z" w:initials="AM">
    <w:p w14:paraId="1027205C" w14:textId="144BE6C5" w:rsidR="00973C84" w:rsidRDefault="00973C84">
      <w:pPr>
        <w:pStyle w:val="CommentText"/>
      </w:pPr>
      <w:r>
        <w:rPr>
          <w:rStyle w:val="CommentReference"/>
        </w:rPr>
        <w:annotationRef/>
      </w:r>
      <w:proofErr w:type="spellStart"/>
      <w:r>
        <w:rPr>
          <w:rFonts w:hint="cs"/>
          <w:rtl/>
        </w:rPr>
        <w:t>Please</w:t>
      </w:r>
      <w:proofErr w:type="spellEnd"/>
      <w:r>
        <w:rPr>
          <w:rFonts w:hint="cs"/>
          <w:rtl/>
        </w:rPr>
        <w:t xml:space="preserve"> </w:t>
      </w:r>
      <w:proofErr w:type="spellStart"/>
      <w:r>
        <w:rPr>
          <w:rFonts w:hint="cs"/>
          <w:rtl/>
        </w:rPr>
        <w:t>confirm</w:t>
      </w:r>
      <w:proofErr w:type="spellEnd"/>
      <w:r>
        <w:rPr>
          <w:rFonts w:hint="cs"/>
          <w:rtl/>
        </w:rPr>
        <w:t xml:space="preserve"> </w:t>
      </w:r>
      <w:proofErr w:type="spellStart"/>
      <w:r>
        <w:rPr>
          <w:rFonts w:hint="cs"/>
          <w:rtl/>
        </w:rPr>
        <w:t>that</w:t>
      </w:r>
      <w:proofErr w:type="spellEnd"/>
      <w:r>
        <w:rPr>
          <w:rFonts w:hint="cs"/>
          <w:rtl/>
        </w:rPr>
        <w:t xml:space="preserve"> </w:t>
      </w:r>
      <w:proofErr w:type="spellStart"/>
      <w:r>
        <w:rPr>
          <w:rFonts w:hint="cs"/>
          <w:rtl/>
        </w:rPr>
        <w:t>his</w:t>
      </w:r>
      <w:proofErr w:type="spellEnd"/>
      <w:r>
        <w:rPr>
          <w:rFonts w:hint="cs"/>
          <w:rtl/>
        </w:rPr>
        <w:t xml:space="preserve"> </w:t>
      </w:r>
      <w:proofErr w:type="spellStart"/>
      <w:r>
        <w:rPr>
          <w:rFonts w:hint="cs"/>
          <w:rtl/>
        </w:rPr>
        <w:t>edit</w:t>
      </w:r>
      <w:proofErr w:type="spellEnd"/>
      <w:r>
        <w:rPr>
          <w:rFonts w:hint="cs"/>
          <w:rtl/>
        </w:rPr>
        <w:t xml:space="preserve"> </w:t>
      </w:r>
      <w:proofErr w:type="spellStart"/>
      <w:r>
        <w:rPr>
          <w:rFonts w:hint="cs"/>
          <w:rtl/>
        </w:rPr>
        <w:t>conveys</w:t>
      </w:r>
      <w:proofErr w:type="spellEnd"/>
      <w:r>
        <w:rPr>
          <w:rFonts w:hint="cs"/>
          <w:rtl/>
        </w:rPr>
        <w:t xml:space="preserve"> </w:t>
      </w:r>
      <w:proofErr w:type="spellStart"/>
      <w:r>
        <w:rPr>
          <w:rFonts w:hint="cs"/>
          <w:rtl/>
        </w:rPr>
        <w:t>your</w:t>
      </w:r>
      <w:proofErr w:type="spellEnd"/>
      <w:r>
        <w:rPr>
          <w:rFonts w:hint="cs"/>
          <w:rtl/>
        </w:rPr>
        <w:t xml:space="preserve"> </w:t>
      </w:r>
      <w:proofErr w:type="spellStart"/>
      <w:r>
        <w:rPr>
          <w:rFonts w:hint="cs"/>
          <w:rtl/>
        </w:rPr>
        <w:t>meaning</w:t>
      </w:r>
      <w:proofErr w:type="spellEnd"/>
      <w:r>
        <w:rPr>
          <w:rFonts w:hint="cs"/>
          <w:rtl/>
        </w:rPr>
        <w:t>.</w:t>
      </w:r>
    </w:p>
  </w:comment>
  <w:comment w:id="1575" w:author="Susan" w:date="2021-12-22T01:20:00Z" w:initials="S">
    <w:p w14:paraId="443AE000" w14:textId="5956D97B" w:rsidR="00CA3FCF" w:rsidRDefault="00CA3FCF">
      <w:pPr>
        <w:pStyle w:val="CommentText"/>
      </w:pPr>
      <w:r>
        <w:rPr>
          <w:rStyle w:val="CommentReference"/>
        </w:rPr>
        <w:annotationRef/>
      </w:r>
      <w:r>
        <w:t>Does this correctly express what you mean by connote?</w:t>
      </w:r>
    </w:p>
  </w:comment>
  <w:comment w:id="1594" w:author="AnnMason" w:date="2021-12-18T07:42:00Z" w:initials="AM">
    <w:p w14:paraId="337B7D26" w14:textId="13D59C83" w:rsidR="00973C84" w:rsidRDefault="00973C84">
      <w:pPr>
        <w:pStyle w:val="CommentText"/>
      </w:pPr>
      <w:r>
        <w:rPr>
          <w:rStyle w:val="CommentReference"/>
        </w:rPr>
        <w:annotationRef/>
      </w:r>
      <w:proofErr w:type="spellStart"/>
      <w:r>
        <w:rPr>
          <w:rFonts w:hint="cs"/>
          <w:rtl/>
        </w:rPr>
        <w:t>Please</w:t>
      </w:r>
      <w:proofErr w:type="spellEnd"/>
      <w:r>
        <w:rPr>
          <w:rFonts w:hint="cs"/>
          <w:rtl/>
        </w:rPr>
        <w:t xml:space="preserve"> </w:t>
      </w:r>
      <w:proofErr w:type="spellStart"/>
      <w:r>
        <w:rPr>
          <w:rFonts w:hint="cs"/>
          <w:rtl/>
        </w:rPr>
        <w:t>confirm</w:t>
      </w:r>
      <w:proofErr w:type="spellEnd"/>
      <w:r>
        <w:rPr>
          <w:rFonts w:hint="cs"/>
          <w:rtl/>
        </w:rPr>
        <w:t xml:space="preserve"> </w:t>
      </w:r>
      <w:proofErr w:type="spellStart"/>
      <w:r>
        <w:rPr>
          <w:rFonts w:hint="cs"/>
          <w:rtl/>
        </w:rPr>
        <w:t>that</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edit</w:t>
      </w:r>
      <w:proofErr w:type="spellEnd"/>
      <w:r>
        <w:rPr>
          <w:rFonts w:hint="cs"/>
          <w:rtl/>
        </w:rPr>
        <w:t xml:space="preserve"> </w:t>
      </w:r>
      <w:proofErr w:type="spellStart"/>
      <w:r>
        <w:rPr>
          <w:rFonts w:hint="cs"/>
          <w:rtl/>
        </w:rPr>
        <w:t>conveys</w:t>
      </w:r>
      <w:proofErr w:type="spellEnd"/>
      <w:r>
        <w:rPr>
          <w:rFonts w:hint="cs"/>
          <w:rtl/>
        </w:rPr>
        <w:t xml:space="preserve"> </w:t>
      </w:r>
      <w:proofErr w:type="spellStart"/>
      <w:r>
        <w:rPr>
          <w:rFonts w:hint="cs"/>
          <w:rtl/>
        </w:rPr>
        <w:t>your</w:t>
      </w:r>
      <w:proofErr w:type="spellEnd"/>
      <w:r>
        <w:rPr>
          <w:rFonts w:hint="cs"/>
          <w:rtl/>
        </w:rPr>
        <w:t xml:space="preserve"> </w:t>
      </w:r>
      <w:proofErr w:type="spellStart"/>
      <w:r>
        <w:rPr>
          <w:rFonts w:hint="cs"/>
          <w:rtl/>
        </w:rPr>
        <w:t>meaning</w:t>
      </w:r>
      <w:proofErr w:type="spellEnd"/>
      <w:r>
        <w:rPr>
          <w:rFonts w:hint="cs"/>
          <w:rtl/>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CAE527" w15:done="0"/>
  <w15:commentEx w15:paraId="13F5B102" w15:done="0"/>
  <w15:commentEx w15:paraId="3150EBA4" w15:done="0"/>
  <w15:commentEx w15:paraId="0F8C2B6D" w15:done="0"/>
  <w15:commentEx w15:paraId="49F80BE8" w15:done="0"/>
  <w15:commentEx w15:paraId="187B4325" w15:done="0"/>
  <w15:commentEx w15:paraId="51DA0BA1" w15:done="0"/>
  <w15:commentEx w15:paraId="05CE64E3" w15:done="0"/>
  <w15:commentEx w15:paraId="7ED17EC8" w15:done="0"/>
  <w15:commentEx w15:paraId="12A289BA" w15:done="0"/>
  <w15:commentEx w15:paraId="02A7758F" w15:done="0"/>
  <w15:commentEx w15:paraId="6ED80652" w15:done="0"/>
  <w15:commentEx w15:paraId="42383499" w15:done="0"/>
  <w15:commentEx w15:paraId="779DD424" w15:done="0"/>
  <w15:commentEx w15:paraId="3C820CA5" w15:done="0"/>
  <w15:commentEx w15:paraId="7CBC98B7" w15:done="0"/>
  <w15:commentEx w15:paraId="6EDF307D" w15:done="0"/>
  <w15:commentEx w15:paraId="773D2EA1" w15:done="0"/>
  <w15:commentEx w15:paraId="14BB7C02" w15:done="0"/>
  <w15:commentEx w15:paraId="1EAD9A56" w15:done="0"/>
  <w15:commentEx w15:paraId="0FCAD5BF" w15:done="0"/>
  <w15:commentEx w15:paraId="1A9719AC" w15:done="0"/>
  <w15:commentEx w15:paraId="69F9BCDB" w15:done="0"/>
  <w15:commentEx w15:paraId="1027205C" w15:done="0"/>
  <w15:commentEx w15:paraId="443AE000" w15:done="0"/>
  <w15:commentEx w15:paraId="337B7D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80AE0" w16cex:dateUtc="2021-12-18T12:23:00Z"/>
  <w16cex:commentExtensible w16cex:durableId="2567E627" w16cex:dateUtc="2021-12-18T09:46:00Z"/>
  <w16cex:commentExtensible w16cex:durableId="25680A1F" w16cex:dateUtc="2021-12-18T12:19:00Z"/>
  <w16cex:commentExtensible w16cex:durableId="2567EED7" w16cex:dateUtc="2021-12-18T10:23:00Z"/>
  <w16cex:commentExtensible w16cex:durableId="2568068F" w16cex:dateUtc="2021-12-18T12:04:00Z"/>
  <w16cex:commentExtensible w16cex:durableId="256805AF" w16cex:dateUtc="2021-12-18T12:01:00Z"/>
  <w16cex:commentExtensible w16cex:durableId="25680F05" w16cex:dateUtc="2021-12-18T12:40:00Z"/>
  <w16cex:commentExtensible w16cex:durableId="25680F48" w16cex:dateUtc="2021-12-18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CAE527" w16cid:durableId="256C201A"/>
  <w16cid:commentId w16cid:paraId="13F5B102" w16cid:durableId="256CEF16"/>
  <w16cid:commentId w16cid:paraId="3150EBA4" w16cid:durableId="25680AE0"/>
  <w16cid:commentId w16cid:paraId="0F8C2B6D" w16cid:durableId="256C440C"/>
  <w16cid:commentId w16cid:paraId="49F80BE8" w16cid:durableId="256C600D"/>
  <w16cid:commentId w16cid:paraId="187B4325" w16cid:durableId="256CBBB1"/>
  <w16cid:commentId w16cid:paraId="51DA0BA1" w16cid:durableId="25680A1F"/>
  <w16cid:commentId w16cid:paraId="05CE64E3" w16cid:durableId="256CC668"/>
  <w16cid:commentId w16cid:paraId="7ED17EC8" w16cid:durableId="256CC6CF"/>
  <w16cid:commentId w16cid:paraId="12A289BA" w16cid:durableId="256CC83B"/>
  <w16cid:commentId w16cid:paraId="02A7758F" w16cid:durableId="256CC8A3"/>
  <w16cid:commentId w16cid:paraId="6ED80652" w16cid:durableId="2567EED7"/>
  <w16cid:commentId w16cid:paraId="42383499" w16cid:durableId="256CCFFE"/>
  <w16cid:commentId w16cid:paraId="779DD424" w16cid:durableId="256CF59C"/>
  <w16cid:commentId w16cid:paraId="3C820CA5" w16cid:durableId="256CDFA1"/>
  <w16cid:commentId w16cid:paraId="7CBC98B7" w16cid:durableId="256CFA15"/>
  <w16cid:commentId w16cid:paraId="6EDF307D" w16cid:durableId="256CE549"/>
  <w16cid:commentId w16cid:paraId="773D2EA1" w16cid:durableId="256CE5C2"/>
  <w16cid:commentId w16cid:paraId="14BB7C02" w16cid:durableId="256CFAF8"/>
  <w16cid:commentId w16cid:paraId="1EAD9A56" w16cid:durableId="256CFAD8"/>
  <w16cid:commentId w16cid:paraId="0FCAD5BF" w16cid:durableId="2568068F"/>
  <w16cid:commentId w16cid:paraId="1A9719AC" w16cid:durableId="256CFB2B"/>
  <w16cid:commentId w16cid:paraId="69F9BCDB" w16cid:durableId="256805AF"/>
  <w16cid:commentId w16cid:paraId="1027205C" w16cid:durableId="25680F05"/>
  <w16cid:commentId w16cid:paraId="443AE000" w16cid:durableId="256CFBDA"/>
  <w16cid:commentId w16cid:paraId="337B7D26" w16cid:durableId="25680F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5BBB4" w14:textId="77777777" w:rsidR="00284F63" w:rsidRDefault="00284F63">
      <w:r>
        <w:separator/>
      </w:r>
    </w:p>
  </w:endnote>
  <w:endnote w:type="continuationSeparator" w:id="0">
    <w:p w14:paraId="4042B42D" w14:textId="77777777" w:rsidR="00284F63" w:rsidRDefault="0028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de">
    <w:altName w:val="Arial"/>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10618" w14:textId="77777777" w:rsidR="00284F63" w:rsidRDefault="00284F63" w:rsidP="00A82E0B">
      <w:pPr>
        <w:jc w:val="right"/>
        <w:pPrChange w:id="0" w:author="Susan" w:date="2021-12-21T21:10:00Z">
          <w:pPr/>
        </w:pPrChange>
      </w:pPr>
      <w:r>
        <w:separator/>
      </w:r>
    </w:p>
  </w:footnote>
  <w:footnote w:type="continuationSeparator" w:id="0">
    <w:p w14:paraId="113447D4" w14:textId="77777777" w:rsidR="00284F63" w:rsidRDefault="00284F63">
      <w:r>
        <w:continuationSeparator/>
      </w:r>
    </w:p>
  </w:footnote>
  <w:footnote w:id="1">
    <w:p w14:paraId="23499F96" w14:textId="325BC704" w:rsidR="00973C84" w:rsidRPr="002A3214" w:rsidRDefault="00973C84" w:rsidP="000C5797">
      <w:pPr>
        <w:bidi w:val="0"/>
        <w:jc w:val="both"/>
        <w:rPr>
          <w:rFonts w:asciiTheme="majorBidi" w:hAnsiTheme="majorBidi" w:cstheme="majorBidi"/>
          <w:sz w:val="22"/>
          <w:szCs w:val="22"/>
          <w:rtl/>
        </w:rPr>
        <w:pPrChange w:id="172" w:author="Susan" w:date="2021-12-21T13:15:00Z">
          <w:pPr>
            <w:bidi w:val="0"/>
            <w:spacing w:line="360" w:lineRule="auto"/>
            <w:jc w:val="both"/>
          </w:pPr>
        </w:pPrChange>
      </w:pPr>
      <w:r w:rsidRPr="002A3214">
        <w:rPr>
          <w:rStyle w:val="FootnoteReference"/>
          <w:rFonts w:asciiTheme="majorBidi" w:hAnsiTheme="majorBidi" w:cstheme="majorBidi"/>
          <w:sz w:val="22"/>
          <w:szCs w:val="22"/>
        </w:rPr>
        <w:footnoteRef/>
      </w:r>
      <w:r w:rsidRPr="002A3214">
        <w:rPr>
          <w:rFonts w:asciiTheme="majorBidi" w:hAnsiTheme="majorBidi" w:cstheme="majorBidi"/>
          <w:sz w:val="22"/>
          <w:szCs w:val="22"/>
        </w:rPr>
        <w:t xml:space="preserve"> Krishan Kumar ascribes a very similar list of attributes to the English identity, yet </w:t>
      </w:r>
      <w:ins w:id="173" w:author="Susan" w:date="2021-12-21T12:55:00Z">
        <w:r>
          <w:rPr>
            <w:rFonts w:asciiTheme="majorBidi" w:hAnsiTheme="majorBidi" w:cstheme="majorBidi"/>
            <w:sz w:val="22"/>
            <w:szCs w:val="22"/>
          </w:rPr>
          <w:t>considers</w:t>
        </w:r>
      </w:ins>
      <w:del w:id="174" w:author="Susan" w:date="2021-12-21T12:55:00Z">
        <w:r w:rsidRPr="002A3214" w:rsidDel="00CA5E15">
          <w:rPr>
            <w:rFonts w:asciiTheme="majorBidi" w:hAnsiTheme="majorBidi" w:cstheme="majorBidi"/>
            <w:sz w:val="22"/>
            <w:szCs w:val="22"/>
          </w:rPr>
          <w:delText>sees</w:delText>
        </w:r>
      </w:del>
      <w:r w:rsidRPr="002A3214">
        <w:rPr>
          <w:rFonts w:asciiTheme="majorBidi" w:hAnsiTheme="majorBidi" w:cstheme="majorBidi"/>
          <w:sz w:val="22"/>
          <w:szCs w:val="22"/>
        </w:rPr>
        <w:t xml:space="preserve"> them </w:t>
      </w:r>
      <w:del w:id="175" w:author="Susan" w:date="2021-12-21T12:55:00Z">
        <w:r w:rsidRPr="002A3214" w:rsidDel="00CA5E15">
          <w:rPr>
            <w:rFonts w:asciiTheme="majorBidi" w:hAnsiTheme="majorBidi" w:cstheme="majorBidi"/>
            <w:sz w:val="22"/>
            <w:szCs w:val="22"/>
          </w:rPr>
          <w:delText xml:space="preserve">as </w:delText>
        </w:r>
      </w:del>
      <w:r w:rsidRPr="002A3214">
        <w:rPr>
          <w:rFonts w:asciiTheme="majorBidi" w:hAnsiTheme="majorBidi" w:cstheme="majorBidi"/>
          <w:sz w:val="22"/>
          <w:szCs w:val="22"/>
        </w:rPr>
        <w:t>reason</w:t>
      </w:r>
      <w:ins w:id="176" w:author="AnnMason" w:date="2021-12-17T18:26:00Z">
        <w:r>
          <w:rPr>
            <w:rFonts w:asciiTheme="majorBidi" w:hAnsiTheme="majorBidi" w:cstheme="majorBidi"/>
            <w:sz w:val="22"/>
            <w:szCs w:val="22"/>
          </w:rPr>
          <w:t>s</w:t>
        </w:r>
      </w:ins>
      <w:r w:rsidRPr="002A3214">
        <w:rPr>
          <w:rFonts w:asciiTheme="majorBidi" w:hAnsiTheme="majorBidi" w:cstheme="majorBidi"/>
          <w:sz w:val="22"/>
          <w:szCs w:val="22"/>
        </w:rPr>
        <w:t xml:space="preserve"> for the absence of nationalism (Kumar 2006, 427).</w:t>
      </w:r>
    </w:p>
  </w:footnote>
  <w:footnote w:id="2">
    <w:p w14:paraId="79210257" w14:textId="05EEAA71" w:rsidR="00973C84" w:rsidRPr="002A3214" w:rsidRDefault="00973C84" w:rsidP="00A82E0B">
      <w:pPr>
        <w:pStyle w:val="FootnoteText"/>
        <w:bidi w:val="0"/>
        <w:jc w:val="both"/>
        <w:rPr>
          <w:rFonts w:asciiTheme="majorBidi" w:hAnsiTheme="majorBidi" w:cstheme="majorBidi"/>
          <w:sz w:val="22"/>
          <w:szCs w:val="22"/>
        </w:rPr>
        <w:pPrChange w:id="292" w:author="Susan" w:date="2021-12-21T21:09:00Z">
          <w:pPr>
            <w:pStyle w:val="FootnoteText"/>
            <w:bidi w:val="0"/>
            <w:spacing w:line="360" w:lineRule="auto"/>
            <w:jc w:val="both"/>
          </w:pPr>
        </w:pPrChange>
      </w:pPr>
      <w:r w:rsidRPr="002A3214">
        <w:rPr>
          <w:rStyle w:val="FootnoteReference"/>
          <w:rFonts w:asciiTheme="majorBidi" w:hAnsiTheme="majorBidi" w:cstheme="majorBidi"/>
          <w:sz w:val="22"/>
          <w:szCs w:val="22"/>
        </w:rPr>
        <w:footnoteRef/>
      </w:r>
      <w:r w:rsidRPr="002A3214">
        <w:rPr>
          <w:rFonts w:asciiTheme="majorBidi" w:hAnsiTheme="majorBidi" w:cstheme="majorBidi"/>
          <w:sz w:val="22"/>
          <w:szCs w:val="22"/>
          <w:rtl/>
        </w:rPr>
        <w:t xml:space="preserve"> </w:t>
      </w:r>
      <w:del w:id="293" w:author="Susan" w:date="2021-12-22T00:00:00Z">
        <w:r w:rsidRPr="002A3214" w:rsidDel="00FB5584">
          <w:rPr>
            <w:rFonts w:asciiTheme="majorBidi" w:hAnsiTheme="majorBidi" w:cstheme="majorBidi"/>
            <w:sz w:val="22"/>
            <w:szCs w:val="22"/>
          </w:rPr>
          <w:delText xml:space="preserve"> </w:delText>
        </w:r>
      </w:del>
      <w:r w:rsidRPr="002A3214">
        <w:rPr>
          <w:rFonts w:asciiTheme="majorBidi" w:hAnsiTheme="majorBidi" w:cstheme="majorBidi"/>
          <w:sz w:val="22"/>
          <w:szCs w:val="22"/>
        </w:rPr>
        <w:t xml:space="preserve">Kumar claims that Protestantism is international and therefore anti-national (Hutchinson, Reynolds, Smith, Colls, and Kumar 2007, 200) versus Robbins (Robbins 1993, 85). </w:t>
      </w:r>
    </w:p>
  </w:footnote>
  <w:footnote w:id="3">
    <w:p w14:paraId="48E2C7F1" w14:textId="1AB59EB4" w:rsidR="00973C84" w:rsidRPr="002A3214" w:rsidRDefault="00973C84" w:rsidP="00A82E0B">
      <w:pPr>
        <w:pStyle w:val="FootnoteText"/>
        <w:bidi w:val="0"/>
        <w:jc w:val="both"/>
        <w:rPr>
          <w:rFonts w:asciiTheme="majorBidi" w:hAnsiTheme="majorBidi" w:cstheme="majorBidi"/>
          <w:sz w:val="22"/>
          <w:szCs w:val="22"/>
        </w:rPr>
        <w:pPrChange w:id="383" w:author="Susan" w:date="2021-12-21T21:09:00Z">
          <w:pPr>
            <w:pStyle w:val="FootnoteText"/>
            <w:bidi w:val="0"/>
            <w:spacing w:line="360" w:lineRule="auto"/>
            <w:jc w:val="both"/>
          </w:pPr>
        </w:pPrChange>
      </w:pPr>
      <w:r w:rsidRPr="002A3214">
        <w:rPr>
          <w:rStyle w:val="FootnoteReference"/>
          <w:rFonts w:asciiTheme="majorBidi" w:hAnsiTheme="majorBidi" w:cstheme="majorBidi"/>
          <w:sz w:val="22"/>
          <w:szCs w:val="22"/>
        </w:rPr>
        <w:footnoteRef/>
      </w:r>
      <w:r w:rsidRPr="002A3214">
        <w:rPr>
          <w:rFonts w:asciiTheme="majorBidi" w:hAnsiTheme="majorBidi" w:cstheme="majorBidi"/>
          <w:sz w:val="22"/>
          <w:szCs w:val="22"/>
        </w:rPr>
        <w:t xml:space="preserve"> Others see Protestantism as a more inclusive, even universal identity (Colls 2002, 18). Missionaries</w:t>
      </w:r>
      <w:del w:id="384" w:author="Susan" w:date="2021-12-21T21:10:00Z">
        <w:r w:rsidRPr="002A3214" w:rsidDel="00A82E0B">
          <w:rPr>
            <w:rFonts w:asciiTheme="majorBidi" w:hAnsiTheme="majorBidi" w:cstheme="majorBidi"/>
            <w:sz w:val="22"/>
            <w:szCs w:val="22"/>
          </w:rPr>
          <w:delText>’</w:delText>
        </w:r>
      </w:del>
      <w:r w:rsidRPr="002A3214">
        <w:rPr>
          <w:rFonts w:asciiTheme="majorBidi" w:hAnsiTheme="majorBidi" w:cstheme="majorBidi"/>
          <w:sz w:val="22"/>
          <w:szCs w:val="22"/>
        </w:rPr>
        <w:t>, including Catholics, retained their national identity (in the twentieth century), even against the Pope</w:t>
      </w:r>
      <w:ins w:id="385" w:author="Susan" w:date="2021-12-21T21:10:00Z">
        <w:r>
          <w:rPr>
            <w:rFonts w:asciiTheme="majorBidi" w:hAnsiTheme="majorBidi" w:cstheme="majorBidi"/>
            <w:sz w:val="22"/>
            <w:szCs w:val="22"/>
          </w:rPr>
          <w:t>’</w:t>
        </w:r>
      </w:ins>
      <w:del w:id="386" w:author="Susan" w:date="2021-12-21T21:10:00Z">
        <w:r w:rsidRPr="002A3214" w:rsidDel="00A82E0B">
          <w:rPr>
            <w:rFonts w:asciiTheme="majorBidi" w:hAnsiTheme="majorBidi" w:cstheme="majorBidi"/>
            <w:sz w:val="22"/>
            <w:szCs w:val="22"/>
          </w:rPr>
          <w:delText>'</w:delText>
        </w:r>
      </w:del>
      <w:r w:rsidRPr="002A3214">
        <w:rPr>
          <w:rFonts w:asciiTheme="majorBidi" w:hAnsiTheme="majorBidi" w:cstheme="majorBidi"/>
          <w:sz w:val="22"/>
          <w:szCs w:val="22"/>
        </w:rPr>
        <w:t>s orders (Hastings 2003, 15</w:t>
      </w:r>
      <w:ins w:id="387" w:author="Susan" w:date="2021-12-21T21:10:00Z">
        <w:r>
          <w:rPr>
            <w:rFonts w:asciiTheme="majorBidi" w:hAnsiTheme="majorBidi" w:cstheme="majorBidi"/>
            <w:sz w:val="22"/>
            <w:szCs w:val="22"/>
          </w:rPr>
          <w:t>–</w:t>
        </w:r>
      </w:ins>
      <w:del w:id="388" w:author="Susan" w:date="2021-12-21T21:11:00Z">
        <w:r w:rsidRPr="002A3214" w:rsidDel="00A82E0B">
          <w:rPr>
            <w:rFonts w:asciiTheme="majorBidi" w:hAnsiTheme="majorBidi" w:cstheme="majorBidi"/>
            <w:sz w:val="22"/>
            <w:szCs w:val="22"/>
          </w:rPr>
          <w:delText>-</w:delText>
        </w:r>
      </w:del>
      <w:r w:rsidRPr="002A3214">
        <w:rPr>
          <w:rFonts w:asciiTheme="majorBidi" w:hAnsiTheme="majorBidi" w:cstheme="majorBidi"/>
          <w:sz w:val="22"/>
          <w:szCs w:val="22"/>
        </w:rPr>
        <w:t>33).</w:t>
      </w:r>
    </w:p>
  </w:footnote>
  <w:footnote w:id="4">
    <w:p w14:paraId="62466AF5" w14:textId="634801D0" w:rsidR="00973C84" w:rsidRPr="002A3214" w:rsidRDefault="00973C84" w:rsidP="00206D90">
      <w:pPr>
        <w:autoSpaceDE w:val="0"/>
        <w:autoSpaceDN w:val="0"/>
        <w:bidi w:val="0"/>
        <w:adjustRightInd w:val="0"/>
        <w:jc w:val="both"/>
        <w:rPr>
          <w:rFonts w:asciiTheme="majorBidi" w:hAnsiTheme="majorBidi" w:cstheme="majorBidi"/>
          <w:sz w:val="22"/>
          <w:szCs w:val="22"/>
        </w:rPr>
        <w:pPrChange w:id="406" w:author="Susan" w:date="2021-12-21T21:28:00Z">
          <w:pPr>
            <w:autoSpaceDE w:val="0"/>
            <w:autoSpaceDN w:val="0"/>
            <w:bidi w:val="0"/>
            <w:adjustRightInd w:val="0"/>
            <w:spacing w:line="360" w:lineRule="auto"/>
            <w:jc w:val="both"/>
          </w:pPr>
        </w:pPrChange>
      </w:pPr>
      <w:r w:rsidRPr="002A3214">
        <w:rPr>
          <w:rStyle w:val="FootnoteReference"/>
          <w:rFonts w:asciiTheme="majorBidi" w:hAnsiTheme="majorBidi" w:cstheme="majorBidi"/>
          <w:sz w:val="22"/>
          <w:szCs w:val="22"/>
        </w:rPr>
        <w:footnoteRef/>
      </w:r>
      <w:r w:rsidRPr="002A3214">
        <w:rPr>
          <w:rStyle w:val="FootnoteReference"/>
          <w:rFonts w:asciiTheme="majorBidi" w:hAnsiTheme="majorBidi" w:cstheme="majorBidi"/>
          <w:sz w:val="22"/>
          <w:szCs w:val="22"/>
          <w:rtl/>
        </w:rPr>
        <w:t xml:space="preserve"> </w:t>
      </w:r>
      <w:r w:rsidRPr="002A3214">
        <w:rPr>
          <w:rFonts w:asciiTheme="majorBidi" w:hAnsiTheme="majorBidi" w:cstheme="majorBidi"/>
          <w:sz w:val="22"/>
          <w:szCs w:val="22"/>
        </w:rPr>
        <w:t>Secularization is sometimes depicted as a process at the individual level (Eastwood and Prevalakis 2010, 95; Larsen 2006, 229</w:t>
      </w:r>
      <w:ins w:id="407" w:author="Susan" w:date="2021-12-21T21:28:00Z">
        <w:r>
          <w:rPr>
            <w:rFonts w:asciiTheme="majorBidi" w:hAnsiTheme="majorBidi" w:cstheme="majorBidi"/>
          </w:rPr>
          <w:t>–</w:t>
        </w:r>
      </w:ins>
      <w:del w:id="408" w:author="Susan" w:date="2021-12-21T21:28:00Z">
        <w:r w:rsidRPr="002A3214" w:rsidDel="00206D90">
          <w:rPr>
            <w:rFonts w:asciiTheme="majorBidi" w:hAnsiTheme="majorBidi" w:cstheme="majorBidi"/>
            <w:sz w:val="22"/>
            <w:szCs w:val="22"/>
          </w:rPr>
          <w:delText>-</w:delText>
        </w:r>
      </w:del>
      <w:r w:rsidRPr="002A3214">
        <w:rPr>
          <w:rFonts w:asciiTheme="majorBidi" w:hAnsiTheme="majorBidi" w:cstheme="majorBidi"/>
          <w:sz w:val="22"/>
          <w:szCs w:val="22"/>
        </w:rPr>
        <w:t xml:space="preserve">238). This thesis </w:t>
      </w:r>
      <w:ins w:id="409" w:author="AnnMason" w:date="2021-12-18T05:01:00Z">
        <w:r>
          <w:rPr>
            <w:rFonts w:asciiTheme="majorBidi" w:hAnsiTheme="majorBidi" w:cstheme="majorBidi"/>
            <w:sz w:val="22"/>
            <w:szCs w:val="22"/>
          </w:rPr>
          <w:t>does not</w:t>
        </w:r>
      </w:ins>
      <w:del w:id="410" w:author="AnnMason" w:date="2021-12-18T05:01:00Z">
        <w:r w:rsidRPr="002A3214" w:rsidDel="00477766">
          <w:rPr>
            <w:rFonts w:asciiTheme="majorBidi" w:hAnsiTheme="majorBidi" w:cstheme="majorBidi"/>
            <w:sz w:val="22"/>
            <w:szCs w:val="22"/>
          </w:rPr>
          <w:delText>doesn't</w:delText>
        </w:r>
      </w:del>
      <w:r w:rsidRPr="002A3214">
        <w:rPr>
          <w:rFonts w:asciiTheme="majorBidi" w:hAnsiTheme="majorBidi" w:cstheme="majorBidi"/>
          <w:sz w:val="22"/>
          <w:szCs w:val="22"/>
        </w:rPr>
        <w:t xml:space="preserve"> go unchallenged (Howard 2006, 207). </w:t>
      </w:r>
    </w:p>
  </w:footnote>
  <w:footnote w:id="5">
    <w:p w14:paraId="13AF336B" w14:textId="37E9CF1D" w:rsidR="00973C84" w:rsidRPr="002A3214" w:rsidRDefault="00973C84" w:rsidP="00206D90">
      <w:pPr>
        <w:pStyle w:val="FootnoteText"/>
        <w:bidi w:val="0"/>
        <w:jc w:val="both"/>
        <w:rPr>
          <w:rFonts w:asciiTheme="majorBidi" w:hAnsiTheme="majorBidi" w:cstheme="majorBidi"/>
          <w:sz w:val="22"/>
          <w:szCs w:val="22"/>
        </w:rPr>
        <w:pPrChange w:id="440" w:author="Susan" w:date="2021-12-21T21:28:00Z">
          <w:pPr>
            <w:pStyle w:val="FootnoteText"/>
            <w:bidi w:val="0"/>
            <w:spacing w:line="360" w:lineRule="auto"/>
            <w:jc w:val="both"/>
          </w:pPr>
        </w:pPrChange>
      </w:pPr>
      <w:r w:rsidRPr="002A3214">
        <w:rPr>
          <w:rStyle w:val="FootnoteReference"/>
          <w:rFonts w:asciiTheme="majorBidi" w:hAnsiTheme="majorBidi" w:cstheme="majorBidi"/>
          <w:sz w:val="22"/>
          <w:szCs w:val="22"/>
        </w:rPr>
        <w:footnoteRef/>
      </w:r>
      <w:r w:rsidRPr="002A3214">
        <w:rPr>
          <w:rFonts w:asciiTheme="majorBidi" w:hAnsiTheme="majorBidi" w:cstheme="majorBidi"/>
          <w:sz w:val="22"/>
          <w:szCs w:val="22"/>
        </w:rPr>
        <w:t xml:space="preserve"> As late as the 1960s</w:t>
      </w:r>
      <w:ins w:id="441" w:author="AnnMason" w:date="2021-12-18T05:07:00Z">
        <w:r>
          <w:rPr>
            <w:rFonts w:asciiTheme="majorBidi" w:hAnsiTheme="majorBidi" w:cstheme="majorBidi"/>
            <w:sz w:val="22"/>
            <w:szCs w:val="22"/>
          </w:rPr>
          <w:t>,</w:t>
        </w:r>
      </w:ins>
      <w:r w:rsidRPr="002A3214">
        <w:rPr>
          <w:rFonts w:asciiTheme="majorBidi" w:hAnsiTheme="majorBidi" w:cstheme="majorBidi"/>
          <w:sz w:val="22"/>
          <w:szCs w:val="22"/>
        </w:rPr>
        <w:t xml:space="preserve"> only 10% of MPs defined themselves as atheists or agnostics</w:t>
      </w:r>
      <w:ins w:id="442" w:author="AnnMason" w:date="2021-12-18T05:07:00Z">
        <w:r>
          <w:rPr>
            <w:rFonts w:asciiTheme="majorBidi" w:hAnsiTheme="majorBidi" w:cstheme="majorBidi"/>
            <w:sz w:val="22"/>
            <w:szCs w:val="22"/>
          </w:rPr>
          <w:t>,</w:t>
        </w:r>
      </w:ins>
      <w:r w:rsidRPr="002A3214">
        <w:rPr>
          <w:rFonts w:asciiTheme="majorBidi" w:hAnsiTheme="majorBidi" w:cstheme="majorBidi"/>
          <w:sz w:val="22"/>
          <w:szCs w:val="22"/>
        </w:rPr>
        <w:t xml:space="preserve"> and </w:t>
      </w:r>
      <w:del w:id="443" w:author="Susan" w:date="2021-12-21T21:29:00Z">
        <w:r w:rsidRPr="002A3214" w:rsidDel="00206D90">
          <w:rPr>
            <w:rFonts w:asciiTheme="majorBidi" w:hAnsiTheme="majorBidi" w:cstheme="majorBidi"/>
            <w:sz w:val="22"/>
            <w:szCs w:val="22"/>
          </w:rPr>
          <w:delText xml:space="preserve">on </w:delText>
        </w:r>
      </w:del>
      <w:r w:rsidRPr="002A3214">
        <w:rPr>
          <w:rFonts w:asciiTheme="majorBidi" w:hAnsiTheme="majorBidi" w:cstheme="majorBidi"/>
          <w:sz w:val="22"/>
          <w:szCs w:val="22"/>
        </w:rPr>
        <w:t>the 2001 census</w:t>
      </w:r>
      <w:ins w:id="444" w:author="Susan" w:date="2021-12-21T21:29:00Z">
        <w:r>
          <w:rPr>
            <w:rFonts w:asciiTheme="majorBidi" w:hAnsiTheme="majorBidi" w:cstheme="majorBidi"/>
            <w:sz w:val="22"/>
            <w:szCs w:val="22"/>
          </w:rPr>
          <w:t xml:space="preserve"> showed</w:t>
        </w:r>
      </w:ins>
      <w:ins w:id="445" w:author="AnnMason" w:date="2021-12-18T05:07:00Z">
        <w:del w:id="446" w:author="Susan" w:date="2021-12-21T21:29:00Z">
          <w:r w:rsidDel="00206D90">
            <w:rPr>
              <w:rFonts w:asciiTheme="majorBidi" w:hAnsiTheme="majorBidi" w:cstheme="majorBidi"/>
              <w:sz w:val="22"/>
              <w:szCs w:val="22"/>
            </w:rPr>
            <w:delText>,</w:delText>
          </w:r>
        </w:del>
      </w:ins>
      <w:r w:rsidRPr="002A3214">
        <w:rPr>
          <w:rFonts w:asciiTheme="majorBidi" w:hAnsiTheme="majorBidi" w:cstheme="majorBidi"/>
          <w:sz w:val="22"/>
          <w:szCs w:val="22"/>
        </w:rPr>
        <w:t xml:space="preserve"> only a small minority </w:t>
      </w:r>
      <w:ins w:id="447" w:author="Susan" w:date="2021-12-21T21:29:00Z">
        <w:r>
          <w:rPr>
            <w:rFonts w:asciiTheme="majorBidi" w:hAnsiTheme="majorBidi" w:cstheme="majorBidi"/>
            <w:sz w:val="22"/>
            <w:szCs w:val="22"/>
          </w:rPr>
          <w:t>declaring themselves as lacking any</w:t>
        </w:r>
      </w:ins>
      <w:del w:id="448" w:author="Susan" w:date="2021-12-21T21:29:00Z">
        <w:r w:rsidRPr="002A3214" w:rsidDel="00206D90">
          <w:rPr>
            <w:rFonts w:asciiTheme="majorBidi" w:hAnsiTheme="majorBidi" w:cstheme="majorBidi"/>
            <w:sz w:val="22"/>
            <w:szCs w:val="22"/>
          </w:rPr>
          <w:delText>is devoid of all</w:delText>
        </w:r>
      </w:del>
      <w:r w:rsidRPr="002A3214">
        <w:rPr>
          <w:rFonts w:asciiTheme="majorBidi" w:hAnsiTheme="majorBidi" w:cstheme="majorBidi"/>
          <w:sz w:val="22"/>
          <w:szCs w:val="22"/>
        </w:rPr>
        <w:t xml:space="preserve"> connection with religion or religious institutions (McLeod 2007, 228, 259). </w:t>
      </w:r>
    </w:p>
  </w:footnote>
  <w:footnote w:id="6">
    <w:p w14:paraId="435452C8" w14:textId="6153F61A" w:rsidR="00973C84" w:rsidRPr="002A3214" w:rsidRDefault="00973C84" w:rsidP="00206D90">
      <w:pPr>
        <w:pStyle w:val="FootnoteText"/>
        <w:bidi w:val="0"/>
        <w:jc w:val="both"/>
        <w:rPr>
          <w:rFonts w:asciiTheme="majorBidi" w:hAnsiTheme="majorBidi" w:cstheme="majorBidi"/>
          <w:sz w:val="22"/>
          <w:szCs w:val="22"/>
        </w:rPr>
        <w:pPrChange w:id="464" w:author="Susan" w:date="2021-12-21T21:28:00Z">
          <w:pPr>
            <w:pStyle w:val="FootnoteText"/>
            <w:bidi w:val="0"/>
            <w:spacing w:line="360" w:lineRule="auto"/>
            <w:jc w:val="both"/>
          </w:pPr>
        </w:pPrChange>
      </w:pPr>
      <w:r w:rsidRPr="002A3214">
        <w:rPr>
          <w:rStyle w:val="FootnoteReference"/>
          <w:rFonts w:asciiTheme="majorBidi" w:hAnsiTheme="majorBidi" w:cstheme="majorBidi"/>
          <w:sz w:val="22"/>
          <w:szCs w:val="22"/>
        </w:rPr>
        <w:footnoteRef/>
      </w:r>
      <w:r w:rsidRPr="002A3214">
        <w:rPr>
          <w:rFonts w:asciiTheme="majorBidi" w:hAnsiTheme="majorBidi" w:cstheme="majorBidi"/>
          <w:sz w:val="22"/>
          <w:szCs w:val="22"/>
          <w:rtl/>
        </w:rPr>
        <w:t xml:space="preserve"> </w:t>
      </w:r>
      <w:del w:id="465" w:author="AnnMason" w:date="2021-12-18T05:07:00Z">
        <w:r w:rsidRPr="002A3214" w:rsidDel="00EE72B8">
          <w:rPr>
            <w:rFonts w:asciiTheme="majorBidi" w:hAnsiTheme="majorBidi" w:cstheme="majorBidi"/>
            <w:sz w:val="22"/>
            <w:szCs w:val="22"/>
          </w:rPr>
          <w:delText xml:space="preserve"> </w:delText>
        </w:r>
      </w:del>
      <w:ins w:id="466" w:author="AnnMason" w:date="2021-12-18T05:07:00Z">
        <w:r>
          <w:rPr>
            <w:rFonts w:asciiTheme="majorBidi" w:hAnsiTheme="majorBidi" w:cstheme="majorBidi"/>
            <w:sz w:val="22"/>
            <w:szCs w:val="22"/>
          </w:rPr>
          <w:t>This s</w:t>
        </w:r>
      </w:ins>
      <w:del w:id="467" w:author="AnnMason" w:date="2021-12-18T05:07:00Z">
        <w:r w:rsidRPr="002A3214" w:rsidDel="00EE72B8">
          <w:rPr>
            <w:rFonts w:asciiTheme="majorBidi" w:hAnsiTheme="majorBidi" w:cstheme="majorBidi"/>
            <w:sz w:val="22"/>
            <w:szCs w:val="22"/>
          </w:rPr>
          <w:delText>S</w:delText>
        </w:r>
      </w:del>
      <w:r w:rsidRPr="002A3214">
        <w:rPr>
          <w:rFonts w:asciiTheme="majorBidi" w:hAnsiTheme="majorBidi" w:cstheme="majorBidi"/>
          <w:sz w:val="22"/>
          <w:szCs w:val="22"/>
        </w:rPr>
        <w:t>till holds true at the remarkably low rates of participation of the end of the twentieth century</w:t>
      </w:r>
      <w:ins w:id="468" w:author="AnnMason" w:date="2021-12-18T05:07:00Z">
        <w:r>
          <w:rPr>
            <w:rFonts w:asciiTheme="majorBidi" w:hAnsiTheme="majorBidi" w:cstheme="majorBidi"/>
            <w:sz w:val="22"/>
            <w:szCs w:val="22"/>
          </w:rPr>
          <w:t xml:space="preserve">, </w:t>
        </w:r>
      </w:ins>
      <w:del w:id="469" w:author="AnnMason" w:date="2021-12-18T05:07:00Z">
        <w:r w:rsidRPr="002A3214" w:rsidDel="00EE72B8">
          <w:rPr>
            <w:rFonts w:asciiTheme="majorBidi" w:hAnsiTheme="majorBidi" w:cstheme="majorBidi"/>
            <w:sz w:val="22"/>
            <w:szCs w:val="22"/>
          </w:rPr>
          <w:delText xml:space="preserve"> – </w:delText>
        </w:r>
      </w:del>
      <w:r w:rsidRPr="002A3214">
        <w:rPr>
          <w:rFonts w:asciiTheme="majorBidi" w:hAnsiTheme="majorBidi" w:cstheme="majorBidi"/>
          <w:sz w:val="22"/>
          <w:szCs w:val="22"/>
        </w:rPr>
        <w:t>at least in rural England (Winter and Short 1993, 635</w:t>
      </w:r>
      <w:ins w:id="470" w:author="Susan" w:date="2021-12-21T21:28:00Z">
        <w:r>
          <w:rPr>
            <w:rFonts w:asciiTheme="majorBidi" w:hAnsiTheme="majorBidi" w:cstheme="majorBidi"/>
          </w:rPr>
          <w:t>–</w:t>
        </w:r>
      </w:ins>
      <w:del w:id="471" w:author="Susan" w:date="2021-12-21T21:28:00Z">
        <w:r w:rsidRPr="002A3214" w:rsidDel="00206D90">
          <w:rPr>
            <w:rFonts w:asciiTheme="majorBidi" w:hAnsiTheme="majorBidi" w:cstheme="majorBidi"/>
            <w:sz w:val="22"/>
            <w:szCs w:val="22"/>
          </w:rPr>
          <w:delText>-</w:delText>
        </w:r>
      </w:del>
      <w:r w:rsidRPr="002A3214">
        <w:rPr>
          <w:rFonts w:asciiTheme="majorBidi" w:hAnsiTheme="majorBidi" w:cstheme="majorBidi"/>
          <w:sz w:val="22"/>
          <w:szCs w:val="22"/>
        </w:rPr>
        <w:t>651).</w:t>
      </w:r>
    </w:p>
  </w:footnote>
  <w:footnote w:id="7">
    <w:p w14:paraId="4445675F" w14:textId="06E8F259" w:rsidR="00973C84" w:rsidRPr="002A3214" w:rsidRDefault="00973C84" w:rsidP="00206D90">
      <w:pPr>
        <w:bidi w:val="0"/>
        <w:jc w:val="both"/>
        <w:rPr>
          <w:rFonts w:asciiTheme="majorBidi" w:hAnsiTheme="majorBidi" w:cstheme="majorBidi"/>
          <w:sz w:val="22"/>
          <w:szCs w:val="22"/>
          <w:rtl/>
        </w:rPr>
        <w:pPrChange w:id="493" w:author="Susan" w:date="2021-12-21T21:38:00Z">
          <w:pPr>
            <w:bidi w:val="0"/>
            <w:spacing w:line="360" w:lineRule="auto"/>
            <w:jc w:val="both"/>
          </w:pPr>
        </w:pPrChange>
      </w:pPr>
      <w:r w:rsidRPr="002A3214">
        <w:rPr>
          <w:rStyle w:val="FootnoteReference"/>
          <w:rFonts w:asciiTheme="majorBidi" w:hAnsiTheme="majorBidi" w:cstheme="majorBidi"/>
          <w:sz w:val="22"/>
          <w:szCs w:val="22"/>
        </w:rPr>
        <w:footnoteRef/>
      </w:r>
      <w:r w:rsidRPr="002A3214">
        <w:rPr>
          <w:rFonts w:asciiTheme="majorBidi" w:hAnsiTheme="majorBidi" w:cstheme="majorBidi"/>
          <w:sz w:val="22"/>
          <w:szCs w:val="22"/>
          <w:rtl/>
        </w:rPr>
        <w:t xml:space="preserve"> </w:t>
      </w:r>
      <w:del w:id="494" w:author="AnnMason" w:date="2021-12-18T05:07:00Z">
        <w:r w:rsidRPr="002A3214" w:rsidDel="00EE72B8">
          <w:rPr>
            <w:rFonts w:asciiTheme="majorBidi" w:hAnsiTheme="majorBidi" w:cstheme="majorBidi"/>
            <w:sz w:val="22"/>
            <w:szCs w:val="22"/>
          </w:rPr>
          <w:delText xml:space="preserve"> </w:delText>
        </w:r>
      </w:del>
      <w:r w:rsidRPr="002A3214">
        <w:rPr>
          <w:rFonts w:asciiTheme="majorBidi" w:hAnsiTheme="majorBidi" w:cstheme="majorBidi"/>
          <w:sz w:val="22"/>
          <w:szCs w:val="22"/>
        </w:rPr>
        <w:t xml:space="preserve">According to </w:t>
      </w:r>
      <w:r w:rsidRPr="002A3214">
        <w:rPr>
          <w:rFonts w:asciiTheme="majorBidi" w:hAnsiTheme="majorBidi" w:cstheme="majorBidi"/>
          <w:i/>
          <w:iCs/>
          <w:sz w:val="22"/>
          <w:szCs w:val="22"/>
        </w:rPr>
        <w:t>Bookman</w:t>
      </w:r>
      <w:ins w:id="495" w:author="Susan" w:date="2021-12-21T21:38:00Z">
        <w:r>
          <w:rPr>
            <w:rFonts w:asciiTheme="majorBidi" w:hAnsiTheme="majorBidi" w:cstheme="majorBidi"/>
            <w:sz w:val="22"/>
            <w:szCs w:val="22"/>
          </w:rPr>
          <w:t>,</w:t>
        </w:r>
      </w:ins>
      <w:r w:rsidRPr="002A3214">
        <w:rPr>
          <w:rFonts w:asciiTheme="majorBidi" w:hAnsiTheme="majorBidi" w:cstheme="majorBidi"/>
          <w:sz w:val="22"/>
          <w:szCs w:val="22"/>
        </w:rPr>
        <w:t xml:space="preserve"> another recurrent subject is the </w:t>
      </w:r>
      <w:del w:id="496" w:author="Susan" w:date="2021-12-22T00:40:00Z">
        <w:r w:rsidRPr="002A3214" w:rsidDel="00D20460">
          <w:rPr>
            <w:rFonts w:asciiTheme="majorBidi" w:hAnsiTheme="majorBidi" w:cstheme="majorBidi"/>
            <w:sz w:val="22"/>
            <w:szCs w:val="22"/>
          </w:rPr>
          <w:delText xml:space="preserve">empire </w:delText>
        </w:r>
        <w:r w:rsidRPr="002A3214" w:rsidDel="00D20460">
          <w:rPr>
            <w:rFonts w:asciiTheme="majorBidi" w:hAnsiTheme="majorBidi" w:cstheme="majorBidi"/>
            <w:sz w:val="22"/>
            <w:szCs w:val="22"/>
            <w:rtl/>
          </w:rPr>
          <w:delText>)</w:delText>
        </w:r>
        <w:r w:rsidRPr="002A3214" w:rsidDel="00D20460">
          <w:rPr>
            <w:rFonts w:asciiTheme="majorBidi" w:hAnsiTheme="majorBidi" w:cstheme="majorBidi"/>
            <w:sz w:val="22"/>
            <w:szCs w:val="22"/>
          </w:rPr>
          <w:delText>Basset</w:delText>
        </w:r>
      </w:del>
      <w:ins w:id="497" w:author="Susan" w:date="2021-12-22T00:40:00Z">
        <w:r w:rsidR="00D20460" w:rsidRPr="002A3214">
          <w:rPr>
            <w:rFonts w:asciiTheme="majorBidi" w:hAnsiTheme="majorBidi" w:cstheme="majorBidi"/>
            <w:sz w:val="22"/>
            <w:szCs w:val="22"/>
          </w:rPr>
          <w:t>empire) Basset</w:t>
        </w:r>
      </w:ins>
      <w:r w:rsidRPr="002A3214">
        <w:rPr>
          <w:rFonts w:asciiTheme="majorBidi" w:hAnsiTheme="majorBidi" w:cstheme="majorBidi"/>
          <w:sz w:val="22"/>
          <w:szCs w:val="22"/>
        </w:rPr>
        <w:t xml:space="preserve"> and Walter 2001, 208)</w:t>
      </w:r>
      <w:r w:rsidRPr="002A3214">
        <w:rPr>
          <w:rFonts w:asciiTheme="majorBidi" w:hAnsiTheme="majorBidi" w:cstheme="majorBidi"/>
          <w:sz w:val="22"/>
          <w:szCs w:val="22"/>
          <w:rtl/>
        </w:rPr>
        <w:t>.</w:t>
      </w:r>
    </w:p>
  </w:footnote>
  <w:footnote w:id="8">
    <w:p w14:paraId="34BF50DE" w14:textId="4A8A9994" w:rsidR="00973C84" w:rsidRPr="002A3214" w:rsidRDefault="00973C84" w:rsidP="00206D90">
      <w:pPr>
        <w:pStyle w:val="FootnoteText"/>
        <w:bidi w:val="0"/>
        <w:jc w:val="both"/>
        <w:rPr>
          <w:rFonts w:asciiTheme="majorBidi" w:hAnsiTheme="majorBidi" w:cstheme="majorBidi"/>
          <w:sz w:val="22"/>
          <w:szCs w:val="22"/>
        </w:rPr>
        <w:pPrChange w:id="525" w:author="Susan" w:date="2021-12-21T21:38:00Z">
          <w:pPr>
            <w:pStyle w:val="FootnoteText"/>
            <w:bidi w:val="0"/>
            <w:spacing w:line="360" w:lineRule="auto"/>
            <w:jc w:val="both"/>
          </w:pPr>
        </w:pPrChange>
      </w:pPr>
      <w:r w:rsidRPr="002A3214">
        <w:rPr>
          <w:rStyle w:val="FootnoteReference"/>
          <w:rFonts w:asciiTheme="majorBidi" w:hAnsiTheme="majorBidi" w:cstheme="majorBidi"/>
          <w:sz w:val="22"/>
          <w:szCs w:val="22"/>
        </w:rPr>
        <w:footnoteRef/>
      </w:r>
      <w:r w:rsidRPr="002A3214">
        <w:rPr>
          <w:rFonts w:asciiTheme="majorBidi" w:hAnsiTheme="majorBidi" w:cstheme="majorBidi"/>
          <w:sz w:val="22"/>
          <w:szCs w:val="22"/>
          <w:rtl/>
        </w:rPr>
        <w:t xml:space="preserve"> </w:t>
      </w:r>
      <w:r w:rsidRPr="002A3214">
        <w:rPr>
          <w:rFonts w:asciiTheme="majorBidi" w:hAnsiTheme="majorBidi" w:cstheme="majorBidi"/>
          <w:sz w:val="22"/>
          <w:szCs w:val="22"/>
        </w:rPr>
        <w:t>Biblical vernacular was important (Bar-Yosef 2005, 14</w:t>
      </w:r>
      <w:ins w:id="526" w:author="Susan" w:date="2021-12-21T21:39:00Z">
        <w:r>
          <w:rPr>
            <w:rFonts w:asciiTheme="majorBidi" w:hAnsiTheme="majorBidi" w:cstheme="majorBidi"/>
          </w:rPr>
          <w:t>–</w:t>
        </w:r>
      </w:ins>
      <w:del w:id="527" w:author="Susan" w:date="2021-12-21T21:39:00Z">
        <w:r w:rsidRPr="002A3214" w:rsidDel="00365485">
          <w:rPr>
            <w:rFonts w:asciiTheme="majorBidi" w:hAnsiTheme="majorBidi" w:cstheme="majorBidi"/>
            <w:sz w:val="22"/>
            <w:szCs w:val="22"/>
          </w:rPr>
          <w:delText>-</w:delText>
        </w:r>
      </w:del>
      <w:r w:rsidRPr="002A3214">
        <w:rPr>
          <w:rFonts w:asciiTheme="majorBidi" w:hAnsiTheme="majorBidi" w:cstheme="majorBidi"/>
          <w:sz w:val="22"/>
          <w:szCs w:val="22"/>
        </w:rPr>
        <w:t>16, 61</w:t>
      </w:r>
      <w:ins w:id="528" w:author="Susan" w:date="2021-12-21T21:39:00Z">
        <w:r>
          <w:rPr>
            <w:rFonts w:asciiTheme="majorBidi" w:hAnsiTheme="majorBidi" w:cstheme="majorBidi"/>
          </w:rPr>
          <w:t>–</w:t>
        </w:r>
      </w:ins>
      <w:del w:id="529" w:author="Susan" w:date="2021-12-21T21:39:00Z">
        <w:r w:rsidRPr="002A3214" w:rsidDel="00365485">
          <w:rPr>
            <w:rFonts w:asciiTheme="majorBidi" w:hAnsiTheme="majorBidi" w:cstheme="majorBidi"/>
            <w:sz w:val="22"/>
            <w:szCs w:val="22"/>
          </w:rPr>
          <w:delText>-</w:delText>
        </w:r>
      </w:del>
      <w:r w:rsidRPr="002A3214">
        <w:rPr>
          <w:rFonts w:asciiTheme="majorBidi" w:hAnsiTheme="majorBidi" w:cstheme="majorBidi"/>
          <w:sz w:val="22"/>
          <w:szCs w:val="22"/>
        </w:rPr>
        <w:t>182).</w:t>
      </w:r>
    </w:p>
  </w:footnote>
  <w:footnote w:id="9">
    <w:p w14:paraId="2A8E21C0" w14:textId="08146CE7" w:rsidR="00973C84" w:rsidRPr="002A3214" w:rsidRDefault="00973C84" w:rsidP="00206D90">
      <w:pPr>
        <w:pStyle w:val="FootnoteText"/>
        <w:bidi w:val="0"/>
        <w:jc w:val="both"/>
        <w:rPr>
          <w:rFonts w:asciiTheme="majorBidi" w:hAnsiTheme="majorBidi" w:cstheme="majorBidi"/>
          <w:sz w:val="22"/>
          <w:szCs w:val="22"/>
        </w:rPr>
        <w:pPrChange w:id="536" w:author="Susan" w:date="2021-12-21T21:38:00Z">
          <w:pPr>
            <w:pStyle w:val="FootnoteText"/>
            <w:bidi w:val="0"/>
            <w:spacing w:line="360" w:lineRule="auto"/>
            <w:jc w:val="both"/>
          </w:pPr>
        </w:pPrChange>
      </w:pPr>
      <w:r w:rsidRPr="002A3214">
        <w:rPr>
          <w:rStyle w:val="FootnoteReference"/>
          <w:rFonts w:asciiTheme="majorBidi" w:hAnsiTheme="majorBidi" w:cstheme="majorBidi"/>
          <w:sz w:val="22"/>
          <w:szCs w:val="22"/>
        </w:rPr>
        <w:footnoteRef/>
      </w:r>
      <w:r w:rsidRPr="002A3214">
        <w:rPr>
          <w:rFonts w:asciiTheme="majorBidi" w:hAnsiTheme="majorBidi" w:cstheme="majorBidi"/>
          <w:sz w:val="22"/>
          <w:szCs w:val="22"/>
          <w:rtl/>
        </w:rPr>
        <w:t xml:space="preserve"> </w:t>
      </w:r>
      <w:r w:rsidRPr="002A3214">
        <w:rPr>
          <w:rFonts w:asciiTheme="majorBidi" w:hAnsiTheme="majorBidi" w:cstheme="majorBidi"/>
          <w:sz w:val="22"/>
          <w:szCs w:val="22"/>
        </w:rPr>
        <w:t xml:space="preserve">Ralls refers to Kingsley’s “solution” for the challenge of the crystal palace exhibition to religion as it raised the question </w:t>
      </w:r>
      <w:ins w:id="537" w:author="AnnMason" w:date="2021-12-18T05:25:00Z">
        <w:r>
          <w:rPr>
            <w:rFonts w:asciiTheme="majorBidi" w:hAnsiTheme="majorBidi" w:cstheme="majorBidi"/>
            <w:sz w:val="22"/>
            <w:szCs w:val="22"/>
          </w:rPr>
          <w:t xml:space="preserve">of </w:t>
        </w:r>
      </w:ins>
      <w:r w:rsidRPr="002A3214">
        <w:rPr>
          <w:rFonts w:asciiTheme="majorBidi" w:hAnsiTheme="majorBidi" w:cstheme="majorBidi"/>
          <w:sz w:val="22"/>
          <w:szCs w:val="22"/>
        </w:rPr>
        <w:t xml:space="preserve">whether the universe could be explained and its value measured by glass and iron. Kingsley exclaimed </w:t>
      </w:r>
      <w:ins w:id="538" w:author="AnnMason" w:date="2021-12-18T05:26:00Z">
        <w:r>
          <w:rPr>
            <w:rFonts w:asciiTheme="majorBidi" w:hAnsiTheme="majorBidi" w:cstheme="majorBidi"/>
            <w:sz w:val="22"/>
            <w:szCs w:val="22"/>
          </w:rPr>
          <w:t xml:space="preserve">that </w:t>
        </w:r>
      </w:ins>
      <w:r w:rsidRPr="002A3214">
        <w:rPr>
          <w:rFonts w:asciiTheme="majorBidi" w:hAnsiTheme="majorBidi" w:cstheme="majorBidi"/>
          <w:sz w:val="22"/>
          <w:szCs w:val="22"/>
        </w:rPr>
        <w:t>he preferred civilization to sanctity [Catholic and therefor</w:t>
      </w:r>
      <w:ins w:id="539" w:author="AnnMason" w:date="2021-12-18T05:26:00Z">
        <w:r>
          <w:rPr>
            <w:rFonts w:asciiTheme="majorBidi" w:hAnsiTheme="majorBidi" w:cstheme="majorBidi"/>
            <w:sz w:val="22"/>
            <w:szCs w:val="22"/>
          </w:rPr>
          <w:t>e</w:t>
        </w:r>
      </w:ins>
      <w:r w:rsidRPr="002A3214">
        <w:rPr>
          <w:rFonts w:asciiTheme="majorBidi" w:hAnsiTheme="majorBidi" w:cstheme="majorBidi"/>
          <w:sz w:val="22"/>
          <w:szCs w:val="22"/>
        </w:rPr>
        <w:t xml:space="preserve"> false and superstitious] versus civilization </w:t>
      </w:r>
      <w:ins w:id="540" w:author="Susan" w:date="2021-12-21T21:40:00Z">
        <w:r>
          <w:rPr>
            <w:rFonts w:asciiTheme="majorBidi" w:hAnsiTheme="majorBidi" w:cstheme="majorBidi"/>
            <w:sz w:val="22"/>
            <w:szCs w:val="22"/>
          </w:rPr>
          <w:t>with</w:t>
        </w:r>
      </w:ins>
      <w:del w:id="541" w:author="Susan" w:date="2021-12-21T21:40:00Z">
        <w:r w:rsidRPr="002A3214" w:rsidDel="00365485">
          <w:rPr>
            <w:rFonts w:asciiTheme="majorBidi" w:hAnsiTheme="majorBidi" w:cstheme="majorBidi"/>
            <w:sz w:val="22"/>
            <w:szCs w:val="22"/>
          </w:rPr>
          <w:delText>which in</w:delText>
        </w:r>
      </w:del>
      <w:r w:rsidRPr="002A3214">
        <w:rPr>
          <w:rFonts w:asciiTheme="majorBidi" w:hAnsiTheme="majorBidi" w:cstheme="majorBidi"/>
          <w:sz w:val="22"/>
          <w:szCs w:val="22"/>
        </w:rPr>
        <w:t xml:space="preserve"> a higher sense of sanctity. </w:t>
      </w:r>
    </w:p>
  </w:footnote>
  <w:footnote w:id="10">
    <w:p w14:paraId="3B9F8992" w14:textId="300D5731" w:rsidR="00973C84" w:rsidRPr="002A3214" w:rsidRDefault="00973C84" w:rsidP="004C7092">
      <w:pPr>
        <w:pStyle w:val="FootnoteText"/>
        <w:bidi w:val="0"/>
        <w:spacing w:line="360" w:lineRule="auto"/>
        <w:jc w:val="both"/>
        <w:rPr>
          <w:rFonts w:asciiTheme="majorBidi" w:hAnsiTheme="majorBidi" w:cstheme="majorBidi"/>
          <w:sz w:val="22"/>
          <w:szCs w:val="22"/>
        </w:rPr>
      </w:pPr>
      <w:r w:rsidRPr="002A3214">
        <w:rPr>
          <w:rStyle w:val="FootnoteReference"/>
          <w:rFonts w:asciiTheme="majorBidi" w:hAnsiTheme="majorBidi" w:cstheme="majorBidi"/>
          <w:sz w:val="22"/>
          <w:szCs w:val="22"/>
        </w:rPr>
        <w:footnoteRef/>
      </w:r>
      <w:r w:rsidRPr="002A3214">
        <w:rPr>
          <w:rFonts w:asciiTheme="majorBidi" w:hAnsiTheme="majorBidi" w:cstheme="majorBidi"/>
          <w:sz w:val="22"/>
          <w:szCs w:val="22"/>
          <w:rtl/>
        </w:rPr>
        <w:t xml:space="preserve"> </w:t>
      </w:r>
      <w:del w:id="598" w:author="Susan" w:date="2021-12-22T00:00:00Z">
        <w:r w:rsidRPr="002A3214" w:rsidDel="00FB5584">
          <w:rPr>
            <w:rFonts w:asciiTheme="majorBidi" w:hAnsiTheme="majorBidi" w:cstheme="majorBidi"/>
            <w:sz w:val="22"/>
            <w:szCs w:val="22"/>
          </w:rPr>
          <w:delText xml:space="preserve"> </w:delText>
        </w:r>
      </w:del>
      <w:r w:rsidRPr="002A3214">
        <w:rPr>
          <w:rFonts w:asciiTheme="majorBidi" w:hAnsiTheme="majorBidi" w:cstheme="majorBidi"/>
          <w:sz w:val="22"/>
          <w:szCs w:val="22"/>
        </w:rPr>
        <w:t>Smith sees a religious element to all nationalisms but particularly for Protestant nation</w:t>
      </w:r>
      <w:ins w:id="599" w:author="AnnMason" w:date="2021-12-18T05:26:00Z">
        <w:r>
          <w:rPr>
            <w:rFonts w:asciiTheme="majorBidi" w:hAnsiTheme="majorBidi" w:cstheme="majorBidi"/>
            <w:sz w:val="22"/>
            <w:szCs w:val="22"/>
          </w:rPr>
          <w:t>s</w:t>
        </w:r>
      </w:ins>
      <w:r w:rsidRPr="002A3214">
        <w:rPr>
          <w:rFonts w:asciiTheme="majorBidi" w:hAnsiTheme="majorBidi" w:cstheme="majorBidi"/>
          <w:sz w:val="22"/>
          <w:szCs w:val="22"/>
        </w:rPr>
        <w:t xml:space="preserve"> (Smith, 2009, 76</w:t>
      </w:r>
      <w:ins w:id="600" w:author="Susan" w:date="2021-12-21T22:00:00Z">
        <w:r>
          <w:rPr>
            <w:rFonts w:asciiTheme="majorBidi" w:hAnsiTheme="majorBidi" w:cstheme="majorBidi"/>
          </w:rPr>
          <w:t>–</w:t>
        </w:r>
      </w:ins>
      <w:del w:id="601" w:author="Susan" w:date="2021-12-21T22:00:00Z">
        <w:r w:rsidRPr="002A3214" w:rsidDel="0051701C">
          <w:rPr>
            <w:rFonts w:asciiTheme="majorBidi" w:hAnsiTheme="majorBidi" w:cstheme="majorBidi"/>
            <w:sz w:val="22"/>
            <w:szCs w:val="22"/>
          </w:rPr>
          <w:delText>-</w:delText>
        </w:r>
      </w:del>
      <w:r w:rsidRPr="002A3214">
        <w:rPr>
          <w:rFonts w:asciiTheme="majorBidi" w:hAnsiTheme="majorBidi" w:cstheme="majorBidi"/>
          <w:sz w:val="22"/>
          <w:szCs w:val="22"/>
        </w:rPr>
        <w:t>7).</w:t>
      </w:r>
    </w:p>
  </w:footnote>
  <w:footnote w:id="11">
    <w:p w14:paraId="488CA0C9" w14:textId="0AD6B7BD" w:rsidR="00973C84" w:rsidRPr="002A3214" w:rsidRDefault="00973C84" w:rsidP="0051701C">
      <w:pPr>
        <w:pStyle w:val="FootnoteText"/>
        <w:bidi w:val="0"/>
        <w:jc w:val="both"/>
        <w:rPr>
          <w:rFonts w:asciiTheme="majorBidi" w:hAnsiTheme="majorBidi" w:cstheme="majorBidi"/>
          <w:sz w:val="22"/>
          <w:szCs w:val="22"/>
          <w:rtl/>
        </w:rPr>
        <w:pPrChange w:id="693" w:author="Susan" w:date="2021-12-21T22:05:00Z">
          <w:pPr>
            <w:pStyle w:val="FootnoteText"/>
            <w:bidi w:val="0"/>
            <w:spacing w:line="360" w:lineRule="auto"/>
            <w:jc w:val="both"/>
          </w:pPr>
        </w:pPrChange>
      </w:pPr>
      <w:r w:rsidRPr="002A3214">
        <w:rPr>
          <w:rStyle w:val="FootnoteReference"/>
          <w:rFonts w:asciiTheme="majorBidi" w:hAnsiTheme="majorBidi" w:cstheme="majorBidi"/>
          <w:sz w:val="22"/>
          <w:szCs w:val="22"/>
        </w:rPr>
        <w:footnoteRef/>
      </w:r>
      <w:del w:id="694" w:author="Susan" w:date="2021-12-22T00:00:00Z">
        <w:r w:rsidRPr="002A3214" w:rsidDel="00FB5584">
          <w:rPr>
            <w:rFonts w:asciiTheme="majorBidi" w:hAnsiTheme="majorBidi" w:cstheme="majorBidi"/>
            <w:sz w:val="22"/>
            <w:szCs w:val="22"/>
            <w:rtl/>
          </w:rPr>
          <w:delText xml:space="preserve"> </w:delText>
        </w:r>
      </w:del>
      <w:r w:rsidRPr="002A3214">
        <w:rPr>
          <w:rFonts w:asciiTheme="majorBidi" w:hAnsiTheme="majorBidi" w:cstheme="majorBidi"/>
          <w:sz w:val="22"/>
          <w:szCs w:val="22"/>
        </w:rPr>
        <w:t xml:space="preserve"> “Its political, cultural and imperial aspirations cannot easily be related to the birth of a baby in Bethlehem's stable</w:t>
      </w:r>
      <w:del w:id="695" w:author="AnnMason" w:date="2021-12-18T07:21:00Z">
        <w:r w:rsidRPr="002A3214" w:rsidDel="00A83D35">
          <w:rPr>
            <w:rFonts w:asciiTheme="majorBidi" w:hAnsiTheme="majorBidi" w:cstheme="majorBidi"/>
            <w:sz w:val="22"/>
            <w:szCs w:val="22"/>
          </w:rPr>
          <w:delText>”,</w:delText>
        </w:r>
      </w:del>
      <w:ins w:id="696" w:author="AnnMason" w:date="2021-12-18T07:21:00Z">
        <w:r>
          <w:rPr>
            <w:rFonts w:asciiTheme="majorBidi" w:hAnsiTheme="majorBidi" w:cstheme="majorBidi"/>
            <w:sz w:val="22"/>
            <w:szCs w:val="22"/>
          </w:rPr>
          <w:t>,”</w:t>
        </w:r>
      </w:ins>
      <w:r w:rsidRPr="002A3214">
        <w:rPr>
          <w:rFonts w:asciiTheme="majorBidi" w:hAnsiTheme="majorBidi" w:cstheme="majorBidi"/>
          <w:sz w:val="22"/>
          <w:szCs w:val="22"/>
        </w:rPr>
        <w:t xml:space="preserve"> as Grace Davie so correctly remarks (Davie 1996, 112).</w:t>
      </w:r>
    </w:p>
  </w:footnote>
  <w:footnote w:id="12">
    <w:p w14:paraId="214365C7" w14:textId="5D9B1491" w:rsidR="00973C84" w:rsidRPr="002A3214" w:rsidRDefault="00973C84" w:rsidP="00AE5208">
      <w:pPr>
        <w:pStyle w:val="FootnoteText"/>
        <w:bidi w:val="0"/>
        <w:jc w:val="both"/>
        <w:rPr>
          <w:rFonts w:asciiTheme="majorBidi" w:hAnsiTheme="majorBidi" w:cstheme="majorBidi"/>
          <w:sz w:val="22"/>
          <w:szCs w:val="22"/>
          <w:rtl/>
        </w:rPr>
        <w:pPrChange w:id="715" w:author="Susan" w:date="2021-12-21T22:09:00Z">
          <w:pPr>
            <w:pStyle w:val="FootnoteText"/>
            <w:bidi w:val="0"/>
            <w:spacing w:line="360" w:lineRule="auto"/>
            <w:jc w:val="both"/>
          </w:pPr>
        </w:pPrChange>
      </w:pPr>
      <w:r w:rsidRPr="002A3214">
        <w:rPr>
          <w:rStyle w:val="FootnoteReference"/>
          <w:rFonts w:asciiTheme="majorBidi" w:hAnsiTheme="majorBidi" w:cstheme="majorBidi"/>
          <w:sz w:val="22"/>
          <w:szCs w:val="22"/>
        </w:rPr>
        <w:footnoteRef/>
      </w:r>
      <w:r w:rsidRPr="002A3214">
        <w:rPr>
          <w:rFonts w:asciiTheme="majorBidi" w:hAnsiTheme="majorBidi" w:cstheme="majorBidi"/>
          <w:sz w:val="22"/>
          <w:szCs w:val="22"/>
          <w:rtl/>
        </w:rPr>
        <w:t xml:space="preserve"> </w:t>
      </w:r>
      <w:r w:rsidRPr="002A3214">
        <w:rPr>
          <w:rFonts w:asciiTheme="majorBidi" w:hAnsiTheme="majorBidi" w:cstheme="majorBidi"/>
          <w:sz w:val="22"/>
          <w:szCs w:val="22"/>
        </w:rPr>
        <w:t xml:space="preserve">Kumar claims that the </w:t>
      </w:r>
      <w:ins w:id="716" w:author="Susan" w:date="2021-12-21T22:09:00Z">
        <w:r>
          <w:rPr>
            <w:rFonts w:asciiTheme="majorBidi" w:hAnsiTheme="majorBidi" w:cstheme="majorBidi"/>
            <w:sz w:val="22"/>
            <w:szCs w:val="22"/>
          </w:rPr>
          <w:t>“</w:t>
        </w:r>
      </w:ins>
      <w:del w:id="717" w:author="Susan" w:date="2021-12-21T22:09:00Z">
        <w:r w:rsidRPr="002A3214" w:rsidDel="0051701C">
          <w:rPr>
            <w:rFonts w:asciiTheme="majorBidi" w:hAnsiTheme="majorBidi" w:cstheme="majorBidi"/>
            <w:sz w:val="22"/>
            <w:szCs w:val="22"/>
          </w:rPr>
          <w:delText>"</w:delText>
        </w:r>
      </w:del>
      <w:r w:rsidRPr="002A3214">
        <w:rPr>
          <w:rFonts w:asciiTheme="majorBidi" w:hAnsiTheme="majorBidi" w:cstheme="majorBidi"/>
          <w:sz w:val="22"/>
          <w:szCs w:val="22"/>
        </w:rPr>
        <w:t>Protestant Nation</w:t>
      </w:r>
      <w:ins w:id="718" w:author="Susan" w:date="2021-12-21T22:09:00Z">
        <w:r>
          <w:rPr>
            <w:rFonts w:asciiTheme="majorBidi" w:hAnsiTheme="majorBidi" w:cstheme="majorBidi"/>
            <w:sz w:val="22"/>
            <w:szCs w:val="22"/>
          </w:rPr>
          <w:t>”</w:t>
        </w:r>
      </w:ins>
      <w:del w:id="719" w:author="Susan" w:date="2021-12-21T22:09:00Z">
        <w:r w:rsidRPr="002A3214" w:rsidDel="00AE5208">
          <w:rPr>
            <w:rFonts w:asciiTheme="majorBidi" w:hAnsiTheme="majorBidi" w:cstheme="majorBidi"/>
            <w:sz w:val="22"/>
            <w:szCs w:val="22"/>
          </w:rPr>
          <w:delText>"</w:delText>
        </w:r>
      </w:del>
      <w:r w:rsidRPr="002A3214">
        <w:rPr>
          <w:rFonts w:asciiTheme="majorBidi" w:hAnsiTheme="majorBidi" w:cstheme="majorBidi"/>
          <w:sz w:val="22"/>
          <w:szCs w:val="22"/>
        </w:rPr>
        <w:t xml:space="preserve"> lost meaning at the end of the nineteenth century, because Britain was no longer facing Catholic rivals (Kumar 2000, 590, 605 note 69). However, even in the seventeenth</w:t>
      </w:r>
      <w:ins w:id="720" w:author="Susan" w:date="2021-12-21T22:09:00Z">
        <w:r>
          <w:rPr>
            <w:rFonts w:asciiTheme="majorBidi" w:hAnsiTheme="majorBidi" w:cstheme="majorBidi"/>
            <w:sz w:val="22"/>
            <w:szCs w:val="22"/>
          </w:rPr>
          <w:t xml:space="preserve"> and </w:t>
        </w:r>
      </w:ins>
      <w:ins w:id="721" w:author="AnnMason" w:date="2021-12-18T05:42:00Z">
        <w:del w:id="722" w:author="Susan" w:date="2021-12-21T22:09:00Z">
          <w:r w:rsidDel="00AE5208">
            <w:rPr>
              <w:rFonts w:asciiTheme="majorBidi" w:hAnsiTheme="majorBidi" w:cstheme="majorBidi"/>
              <w:sz w:val="22"/>
              <w:szCs w:val="22"/>
            </w:rPr>
            <w:delText>–</w:delText>
          </w:r>
        </w:del>
      </w:ins>
      <w:del w:id="723" w:author="AnnMason" w:date="2021-12-18T05:42:00Z">
        <w:r w:rsidRPr="002A3214" w:rsidDel="00103B69">
          <w:rPr>
            <w:rFonts w:asciiTheme="majorBidi" w:hAnsiTheme="majorBidi" w:cstheme="majorBidi"/>
            <w:sz w:val="22"/>
            <w:szCs w:val="22"/>
          </w:rPr>
          <w:delText>-</w:delText>
        </w:r>
      </w:del>
      <w:r w:rsidRPr="002A3214">
        <w:rPr>
          <w:rFonts w:asciiTheme="majorBidi" w:hAnsiTheme="majorBidi" w:cstheme="majorBidi"/>
          <w:sz w:val="22"/>
          <w:szCs w:val="22"/>
        </w:rPr>
        <w:t>eighteenth centuries</w:t>
      </w:r>
      <w:ins w:id="724" w:author="AnnMason" w:date="2021-12-18T05:42:00Z">
        <w:r>
          <w:rPr>
            <w:rFonts w:asciiTheme="majorBidi" w:hAnsiTheme="majorBidi" w:cstheme="majorBidi"/>
            <w:sz w:val="22"/>
            <w:szCs w:val="22"/>
          </w:rPr>
          <w:t>,</w:t>
        </w:r>
      </w:ins>
      <w:r w:rsidRPr="002A3214">
        <w:rPr>
          <w:rFonts w:asciiTheme="majorBidi" w:hAnsiTheme="majorBidi" w:cstheme="majorBidi"/>
          <w:sz w:val="22"/>
          <w:szCs w:val="22"/>
        </w:rPr>
        <w:t xml:space="preserve"> Britain</w:t>
      </w:r>
      <w:ins w:id="725" w:author="Susan" w:date="2021-12-21T22:09:00Z">
        <w:r>
          <w:rPr>
            <w:rFonts w:asciiTheme="majorBidi" w:hAnsiTheme="majorBidi" w:cstheme="majorBidi"/>
            <w:sz w:val="22"/>
            <w:szCs w:val="22"/>
          </w:rPr>
          <w:t>’</w:t>
        </w:r>
      </w:ins>
      <w:del w:id="726" w:author="Susan" w:date="2021-12-21T22:09:00Z">
        <w:r w:rsidRPr="002A3214" w:rsidDel="00AE5208">
          <w:rPr>
            <w:rFonts w:asciiTheme="majorBidi" w:hAnsiTheme="majorBidi" w:cstheme="majorBidi"/>
            <w:sz w:val="22"/>
            <w:szCs w:val="22"/>
          </w:rPr>
          <w:delText>'</w:delText>
        </w:r>
      </w:del>
      <w:r w:rsidRPr="002A3214">
        <w:rPr>
          <w:rFonts w:asciiTheme="majorBidi" w:hAnsiTheme="majorBidi" w:cstheme="majorBidi"/>
          <w:sz w:val="22"/>
          <w:szCs w:val="22"/>
        </w:rPr>
        <w:t xml:space="preserve">s </w:t>
      </w:r>
      <w:ins w:id="727" w:author="Susan" w:date="2021-12-21T22:09:00Z">
        <w:r>
          <w:rPr>
            <w:rFonts w:asciiTheme="majorBidi" w:hAnsiTheme="majorBidi" w:cstheme="majorBidi"/>
            <w:sz w:val="22"/>
            <w:szCs w:val="22"/>
          </w:rPr>
          <w:t>i</w:t>
        </w:r>
      </w:ins>
      <w:del w:id="728" w:author="Susan" w:date="2021-12-21T22:09:00Z">
        <w:r w:rsidRPr="002A3214" w:rsidDel="00AE5208">
          <w:rPr>
            <w:rFonts w:asciiTheme="majorBidi" w:hAnsiTheme="majorBidi" w:cstheme="majorBidi"/>
            <w:sz w:val="22"/>
            <w:szCs w:val="22"/>
          </w:rPr>
          <w:delText>I</w:delText>
        </w:r>
      </w:del>
      <w:r w:rsidRPr="002A3214">
        <w:rPr>
          <w:rFonts w:asciiTheme="majorBidi" w:hAnsiTheme="majorBidi" w:cstheme="majorBidi"/>
          <w:sz w:val="22"/>
          <w:szCs w:val="22"/>
        </w:rPr>
        <w:t xml:space="preserve">mperial rivals were not of one religious </w:t>
      </w:r>
      <w:del w:id="729" w:author="AnnMason" w:date="2021-12-18T05:42:00Z">
        <w:r w:rsidRPr="002A3214" w:rsidDel="00103B69">
          <w:rPr>
            <w:rFonts w:asciiTheme="majorBidi" w:hAnsiTheme="majorBidi" w:cstheme="majorBidi"/>
            <w:sz w:val="22"/>
            <w:szCs w:val="22"/>
          </w:rPr>
          <w:delText>colour</w:delText>
        </w:r>
      </w:del>
      <w:ins w:id="730" w:author="AnnMason" w:date="2021-12-18T05:42:00Z">
        <w:r w:rsidRPr="002A3214">
          <w:rPr>
            <w:rFonts w:asciiTheme="majorBidi" w:hAnsiTheme="majorBidi" w:cstheme="majorBidi"/>
            <w:sz w:val="22"/>
            <w:szCs w:val="22"/>
          </w:rPr>
          <w:t>color</w:t>
        </w:r>
      </w:ins>
      <w:ins w:id="731" w:author="Susan" w:date="2021-12-21T22:09:00Z">
        <w:r>
          <w:rPr>
            <w:rFonts w:asciiTheme="majorBidi" w:hAnsiTheme="majorBidi" w:cstheme="majorBidi"/>
            <w:sz w:val="22"/>
            <w:szCs w:val="22"/>
          </w:rPr>
          <w:t>,</w:t>
        </w:r>
      </w:ins>
      <w:r w:rsidRPr="002A3214">
        <w:rPr>
          <w:rFonts w:asciiTheme="majorBidi" w:hAnsiTheme="majorBidi" w:cstheme="majorBidi"/>
          <w:sz w:val="22"/>
          <w:szCs w:val="22"/>
        </w:rPr>
        <w:t xml:space="preserve"> and included Swedes</w:t>
      </w:r>
      <w:del w:id="732" w:author="AnnMason" w:date="2021-12-18T05:43:00Z">
        <w:r w:rsidRPr="002A3214" w:rsidDel="00103B69">
          <w:rPr>
            <w:rFonts w:asciiTheme="majorBidi" w:hAnsiTheme="majorBidi" w:cstheme="majorBidi"/>
            <w:sz w:val="22"/>
            <w:szCs w:val="22"/>
          </w:rPr>
          <w:delText>,</w:delText>
        </w:r>
      </w:del>
      <w:r w:rsidRPr="002A3214">
        <w:rPr>
          <w:rFonts w:asciiTheme="majorBidi" w:hAnsiTheme="majorBidi" w:cstheme="majorBidi"/>
          <w:sz w:val="22"/>
          <w:szCs w:val="22"/>
        </w:rPr>
        <w:t xml:space="preserve"> and Dutch as well as Catholic (French) rivals.</w:t>
      </w:r>
    </w:p>
  </w:footnote>
  <w:footnote w:id="13">
    <w:p w14:paraId="3DDDC958" w14:textId="7C8378EF" w:rsidR="00973C84" w:rsidRPr="002A3214" w:rsidRDefault="00973C84" w:rsidP="00E67ECE">
      <w:pPr>
        <w:pStyle w:val="FootnoteText"/>
        <w:bidi w:val="0"/>
        <w:jc w:val="both"/>
        <w:rPr>
          <w:rFonts w:asciiTheme="majorBidi" w:hAnsiTheme="majorBidi" w:cstheme="majorBidi"/>
          <w:sz w:val="22"/>
          <w:szCs w:val="22"/>
        </w:rPr>
        <w:pPrChange w:id="939" w:author="Susan" w:date="2021-12-21T22:37:00Z">
          <w:pPr>
            <w:pStyle w:val="FootnoteText"/>
            <w:bidi w:val="0"/>
            <w:spacing w:line="360" w:lineRule="auto"/>
            <w:jc w:val="both"/>
          </w:pPr>
        </w:pPrChange>
      </w:pPr>
      <w:r w:rsidRPr="002A3214">
        <w:rPr>
          <w:rStyle w:val="FootnoteReference"/>
          <w:rFonts w:asciiTheme="majorBidi" w:hAnsiTheme="majorBidi" w:cstheme="majorBidi"/>
          <w:sz w:val="22"/>
          <w:szCs w:val="22"/>
        </w:rPr>
        <w:footnoteRef/>
      </w:r>
      <w:r w:rsidRPr="002A3214">
        <w:rPr>
          <w:rFonts w:asciiTheme="majorBidi" w:hAnsiTheme="majorBidi" w:cstheme="majorBidi"/>
          <w:sz w:val="22"/>
          <w:szCs w:val="22"/>
          <w:rtl/>
        </w:rPr>
        <w:t xml:space="preserve"> </w:t>
      </w:r>
      <w:r w:rsidRPr="0007079C">
        <w:rPr>
          <w:rFonts w:asciiTheme="majorBidi" w:hAnsiTheme="majorBidi" w:cstheme="majorBidi"/>
          <w:sz w:val="22"/>
          <w:szCs w:val="22"/>
        </w:rPr>
        <w:t>Cited from a caricature alluding to the bill as an act that would bring in the pretender (Rabin 2006, 163</w:t>
      </w:r>
      <w:ins w:id="940" w:author="Susan" w:date="2021-12-21T22:37:00Z">
        <w:r w:rsidRPr="0007079C">
          <w:rPr>
            <w:rFonts w:asciiTheme="majorBidi" w:hAnsiTheme="majorBidi" w:cstheme="majorBidi"/>
            <w:sz w:val="22"/>
            <w:szCs w:val="22"/>
            <w:rPrChange w:id="941" w:author="Susan" w:date="2021-12-21T22:37:00Z">
              <w:rPr>
                <w:rFonts w:asciiTheme="majorBidi" w:hAnsiTheme="majorBidi" w:cstheme="majorBidi"/>
              </w:rPr>
            </w:rPrChange>
          </w:rPr>
          <w:t>–</w:t>
        </w:r>
      </w:ins>
      <w:del w:id="942" w:author="Susan" w:date="2021-12-21T22:37:00Z">
        <w:r w:rsidRPr="0007079C" w:rsidDel="0007079C">
          <w:rPr>
            <w:rFonts w:asciiTheme="majorBidi" w:hAnsiTheme="majorBidi" w:cstheme="majorBidi"/>
            <w:sz w:val="22"/>
            <w:szCs w:val="22"/>
          </w:rPr>
          <w:delText>-</w:delText>
        </w:r>
      </w:del>
      <w:r w:rsidRPr="00E67ECE">
        <w:rPr>
          <w:rFonts w:asciiTheme="majorBidi" w:hAnsiTheme="majorBidi" w:cstheme="majorBidi"/>
          <w:sz w:val="22"/>
          <w:szCs w:val="22"/>
        </w:rPr>
        <w:t xml:space="preserve">7; </w:t>
      </w:r>
      <w:proofErr w:type="gramStart"/>
      <w:r w:rsidRPr="00E67ECE">
        <w:rPr>
          <w:rFonts w:asciiTheme="majorBidi" w:hAnsiTheme="majorBidi" w:cstheme="majorBidi"/>
          <w:sz w:val="22"/>
          <w:szCs w:val="22"/>
        </w:rPr>
        <w:t>also</w:t>
      </w:r>
      <w:proofErr w:type="gramEnd"/>
      <w:r w:rsidRPr="00E67ECE">
        <w:rPr>
          <w:rFonts w:asciiTheme="majorBidi" w:hAnsiTheme="majorBidi" w:cstheme="majorBidi"/>
          <w:sz w:val="22"/>
          <w:szCs w:val="22"/>
        </w:rPr>
        <w:t xml:space="preserve"> Singer 2002, </w:t>
      </w:r>
      <w:del w:id="943" w:author="Susan" w:date="2021-12-21T22:36:00Z">
        <w:r w:rsidRPr="00E67ECE" w:rsidDel="0007079C">
          <w:rPr>
            <w:rFonts w:asciiTheme="majorBidi" w:hAnsiTheme="majorBidi" w:cstheme="majorBidi"/>
            <w:sz w:val="22"/>
            <w:szCs w:val="22"/>
          </w:rPr>
          <w:delText>22</w:delText>
        </w:r>
      </w:del>
      <w:proofErr w:type="spellStart"/>
      <w:ins w:id="944" w:author="Susan" w:date="2021-12-21T22:36:00Z">
        <w:r w:rsidRPr="0007079C">
          <w:rPr>
            <w:rFonts w:asciiTheme="majorBidi" w:hAnsiTheme="majorBidi" w:cstheme="majorBidi"/>
            <w:sz w:val="22"/>
            <w:szCs w:val="22"/>
            <w:rPrChange w:id="945" w:author="Susan" w:date="2021-12-21T22:37:00Z">
              <w:rPr>
                <w:rFonts w:asciiTheme="majorBidi" w:hAnsiTheme="majorBidi" w:cstheme="majorBidi"/>
              </w:rPr>
            </w:rPrChange>
          </w:rPr>
          <w:t>Rohmish</w:t>
        </w:r>
        <w:proofErr w:type="spellEnd"/>
        <w:r w:rsidRPr="0007079C">
          <w:rPr>
            <w:rFonts w:asciiTheme="majorBidi" w:hAnsiTheme="majorBidi" w:cstheme="majorBidi"/>
            <w:sz w:val="22"/>
            <w:szCs w:val="22"/>
            <w:rPrChange w:id="946" w:author="Susan" w:date="2021-12-21T22:37:00Z">
              <w:rPr>
                <w:rFonts w:asciiTheme="majorBidi" w:hAnsiTheme="majorBidi" w:cstheme="majorBidi"/>
              </w:rPr>
            </w:rPrChange>
          </w:rPr>
          <w:t xml:space="preserve"> works</w:t>
        </w:r>
        <w:r w:rsidRPr="0007079C">
          <w:rPr>
            <w:rFonts w:asciiTheme="majorBidi" w:hAnsiTheme="majorBidi" w:cstheme="majorBidi"/>
            <w:sz w:val="22"/>
            <w:szCs w:val="22"/>
          </w:rPr>
          <w:t xml:space="preserve"> </w:t>
        </w:r>
        <w:r w:rsidRPr="00E67ECE">
          <w:rPr>
            <w:rFonts w:asciiTheme="majorBidi" w:hAnsiTheme="majorBidi" w:cstheme="majorBidi"/>
            <w:sz w:val="22"/>
            <w:szCs w:val="22"/>
          </w:rPr>
          <w:t>22</w:t>
        </w:r>
      </w:ins>
      <w:ins w:id="947" w:author="Susan" w:date="2021-12-21T22:37:00Z">
        <w:r w:rsidRPr="0007079C">
          <w:rPr>
            <w:rFonts w:asciiTheme="majorBidi" w:hAnsiTheme="majorBidi" w:cstheme="majorBidi"/>
            <w:sz w:val="22"/>
            <w:szCs w:val="22"/>
            <w:rPrChange w:id="948" w:author="Susan" w:date="2021-12-21T22:37:00Z">
              <w:rPr>
                <w:rFonts w:asciiTheme="majorBidi" w:hAnsiTheme="majorBidi" w:cstheme="majorBidi"/>
              </w:rPr>
            </w:rPrChange>
          </w:rPr>
          <w:t>–2</w:t>
        </w:r>
      </w:ins>
      <w:del w:id="949" w:author="Susan" w:date="2021-12-21T22:36:00Z">
        <w:r w:rsidRPr="0007079C" w:rsidDel="0007079C">
          <w:rPr>
            <w:rFonts w:asciiTheme="majorBidi" w:hAnsiTheme="majorBidi" w:cstheme="majorBidi"/>
            <w:sz w:val="22"/>
            <w:szCs w:val="22"/>
          </w:rPr>
          <w:delText>-</w:delText>
        </w:r>
      </w:del>
      <w:r w:rsidRPr="00E67ECE">
        <w:rPr>
          <w:rFonts w:asciiTheme="majorBidi" w:hAnsiTheme="majorBidi" w:cstheme="majorBidi"/>
          <w:sz w:val="22"/>
          <w:szCs w:val="22"/>
        </w:rPr>
        <w:t>4).</w:t>
      </w:r>
    </w:p>
  </w:footnote>
  <w:footnote w:id="14">
    <w:p w14:paraId="3A938060" w14:textId="51320B23" w:rsidR="00973C84" w:rsidRPr="002A3214" w:rsidRDefault="00973C84" w:rsidP="00E67ECE">
      <w:pPr>
        <w:pStyle w:val="FootnoteText"/>
        <w:bidi w:val="0"/>
        <w:jc w:val="both"/>
        <w:rPr>
          <w:rFonts w:asciiTheme="majorBidi" w:hAnsiTheme="majorBidi" w:cstheme="majorBidi"/>
          <w:sz w:val="22"/>
          <w:szCs w:val="22"/>
        </w:rPr>
        <w:pPrChange w:id="967" w:author="Susan" w:date="2021-12-21T22:40:00Z">
          <w:pPr>
            <w:pStyle w:val="FootnoteText"/>
            <w:bidi w:val="0"/>
            <w:spacing w:line="360" w:lineRule="auto"/>
            <w:jc w:val="both"/>
          </w:pPr>
        </w:pPrChange>
      </w:pPr>
      <w:r w:rsidRPr="002A3214">
        <w:rPr>
          <w:rStyle w:val="FootnoteReference"/>
          <w:rFonts w:asciiTheme="majorBidi" w:hAnsiTheme="majorBidi" w:cstheme="majorBidi"/>
          <w:sz w:val="22"/>
          <w:szCs w:val="22"/>
        </w:rPr>
        <w:footnoteRef/>
      </w:r>
      <w:r w:rsidRPr="002A3214">
        <w:rPr>
          <w:rFonts w:asciiTheme="majorBidi" w:hAnsiTheme="majorBidi" w:cstheme="majorBidi"/>
          <w:sz w:val="22"/>
          <w:szCs w:val="22"/>
        </w:rPr>
        <w:t xml:space="preserve"> No Catholic was elected to Parliament on an English seat between 1852</w:t>
      </w:r>
      <w:ins w:id="968" w:author="AnnMason" w:date="2021-12-18T06:01:00Z">
        <w:r>
          <w:rPr>
            <w:rFonts w:asciiTheme="majorBidi" w:hAnsiTheme="majorBidi" w:cstheme="majorBidi"/>
            <w:sz w:val="22"/>
            <w:szCs w:val="22"/>
          </w:rPr>
          <w:t>–</w:t>
        </w:r>
      </w:ins>
      <w:del w:id="969" w:author="AnnMason" w:date="2021-12-18T06:01:00Z">
        <w:r w:rsidRPr="002A3214" w:rsidDel="00834288">
          <w:rPr>
            <w:rFonts w:asciiTheme="majorBidi" w:hAnsiTheme="majorBidi" w:cstheme="majorBidi"/>
            <w:sz w:val="22"/>
            <w:szCs w:val="22"/>
          </w:rPr>
          <w:delText>-</w:delText>
        </w:r>
      </w:del>
      <w:r w:rsidRPr="002A3214">
        <w:rPr>
          <w:rFonts w:asciiTheme="majorBidi" w:hAnsiTheme="majorBidi" w:cstheme="majorBidi"/>
          <w:sz w:val="22"/>
          <w:szCs w:val="22"/>
        </w:rPr>
        <w:t>1865 (Altholz 1964, 94).</w:t>
      </w:r>
    </w:p>
  </w:footnote>
  <w:footnote w:id="15">
    <w:p w14:paraId="47B0BF73" w14:textId="0A746A65" w:rsidR="00973C84" w:rsidRPr="002A3214" w:rsidRDefault="00973C84" w:rsidP="00E67ECE">
      <w:pPr>
        <w:pStyle w:val="FootnoteText"/>
        <w:bidi w:val="0"/>
        <w:jc w:val="both"/>
        <w:rPr>
          <w:rFonts w:asciiTheme="majorBidi" w:hAnsiTheme="majorBidi" w:cstheme="majorBidi"/>
          <w:sz w:val="22"/>
          <w:szCs w:val="22"/>
        </w:rPr>
        <w:pPrChange w:id="975" w:author="Susan" w:date="2021-12-21T22:40:00Z">
          <w:pPr>
            <w:pStyle w:val="FootnoteText"/>
            <w:bidi w:val="0"/>
            <w:spacing w:line="360" w:lineRule="auto"/>
            <w:jc w:val="both"/>
          </w:pPr>
        </w:pPrChange>
      </w:pPr>
      <w:r w:rsidRPr="002A3214">
        <w:rPr>
          <w:rStyle w:val="FootnoteReference"/>
          <w:rFonts w:asciiTheme="majorBidi" w:hAnsiTheme="majorBidi" w:cstheme="majorBidi"/>
          <w:sz w:val="22"/>
          <w:szCs w:val="22"/>
        </w:rPr>
        <w:footnoteRef/>
      </w:r>
      <w:r w:rsidRPr="002A3214">
        <w:rPr>
          <w:rFonts w:asciiTheme="majorBidi" w:hAnsiTheme="majorBidi" w:cstheme="majorBidi"/>
          <w:sz w:val="22"/>
          <w:szCs w:val="22"/>
          <w:rtl/>
        </w:rPr>
        <w:t xml:space="preserve"> </w:t>
      </w:r>
      <w:r w:rsidRPr="002A3214">
        <w:rPr>
          <w:rFonts w:asciiTheme="majorBidi" w:hAnsiTheme="majorBidi" w:cstheme="majorBidi"/>
          <w:sz w:val="22"/>
          <w:szCs w:val="22"/>
        </w:rPr>
        <w:t>The idea of unity in the Church of England in the middle of the nineteenth century (</w:t>
      </w:r>
      <w:r w:rsidRPr="002A3214">
        <w:rPr>
          <w:rFonts w:asciiTheme="majorBidi" w:hAnsiTheme="majorBidi" w:cstheme="majorBidi"/>
          <w:sz w:val="22"/>
          <w:szCs w:val="22"/>
          <w:lang w:val="en"/>
        </w:rPr>
        <w:t xml:space="preserve">Sidenvall 2005, 119). </w:t>
      </w:r>
      <w:r w:rsidRPr="002A3214">
        <w:rPr>
          <w:rFonts w:asciiTheme="majorBidi" w:hAnsiTheme="majorBidi" w:cstheme="majorBidi"/>
          <w:sz w:val="22"/>
          <w:szCs w:val="22"/>
        </w:rPr>
        <w:t>The Oxford Movement took upon itself to reconceive the Church of England</w:t>
      </w:r>
      <w:ins w:id="976" w:author="Susan" w:date="2021-12-21T22:39:00Z">
        <w:r>
          <w:rPr>
            <w:rFonts w:asciiTheme="majorBidi" w:hAnsiTheme="majorBidi" w:cstheme="majorBidi"/>
            <w:sz w:val="22"/>
            <w:szCs w:val="22"/>
          </w:rPr>
          <w:t>’</w:t>
        </w:r>
      </w:ins>
      <w:del w:id="977" w:author="Susan" w:date="2021-12-21T22:39:00Z">
        <w:r w:rsidRPr="002A3214" w:rsidDel="00E67ECE">
          <w:rPr>
            <w:rFonts w:asciiTheme="majorBidi" w:hAnsiTheme="majorBidi" w:cstheme="majorBidi"/>
            <w:sz w:val="22"/>
            <w:szCs w:val="22"/>
          </w:rPr>
          <w:delText>'</w:delText>
        </w:r>
      </w:del>
      <w:r w:rsidRPr="002A3214">
        <w:rPr>
          <w:rFonts w:asciiTheme="majorBidi" w:hAnsiTheme="majorBidi" w:cstheme="majorBidi"/>
          <w:sz w:val="22"/>
          <w:szCs w:val="22"/>
        </w:rPr>
        <w:t>s Catholic heritage (Pickering 1989, 25)</w:t>
      </w:r>
      <w:del w:id="978" w:author="Susan" w:date="2021-12-22T00:00:00Z">
        <w:r w:rsidRPr="002A3214" w:rsidDel="00FB5584">
          <w:rPr>
            <w:rFonts w:asciiTheme="majorBidi" w:hAnsiTheme="majorBidi" w:cstheme="majorBidi"/>
            <w:sz w:val="22"/>
            <w:szCs w:val="22"/>
          </w:rPr>
          <w:delText xml:space="preserve">. </w:delText>
        </w:r>
      </w:del>
      <w:ins w:id="979" w:author="Susan" w:date="2021-12-22T00:00:00Z">
        <w:r>
          <w:rPr>
            <w:rFonts w:asciiTheme="majorBidi" w:hAnsiTheme="majorBidi" w:cstheme="majorBidi"/>
            <w:sz w:val="22"/>
            <w:szCs w:val="22"/>
          </w:rPr>
          <w:t>.</w:t>
        </w:r>
      </w:ins>
      <w:r w:rsidRPr="002A3214">
        <w:rPr>
          <w:rFonts w:asciiTheme="majorBidi" w:hAnsiTheme="majorBidi" w:cstheme="majorBidi"/>
          <w:sz w:val="22"/>
          <w:szCs w:val="22"/>
        </w:rPr>
        <w:t xml:space="preserve"> The emergence of the Broad Church in response emphasized the Church</w:t>
      </w:r>
      <w:ins w:id="980" w:author="Susan" w:date="2021-12-22T00:05:00Z">
        <w:r>
          <w:rPr>
            <w:rFonts w:asciiTheme="majorBidi" w:hAnsiTheme="majorBidi" w:cstheme="majorBidi"/>
            <w:sz w:val="22"/>
            <w:szCs w:val="22"/>
          </w:rPr>
          <w:t>’</w:t>
        </w:r>
      </w:ins>
      <w:del w:id="981" w:author="Susan" w:date="2021-12-22T00:05:00Z">
        <w:r w:rsidRPr="002A3214" w:rsidDel="00973C84">
          <w:rPr>
            <w:rFonts w:asciiTheme="majorBidi" w:hAnsiTheme="majorBidi" w:cstheme="majorBidi"/>
            <w:sz w:val="22"/>
            <w:szCs w:val="22"/>
          </w:rPr>
          <w:delText>'</w:delText>
        </w:r>
      </w:del>
      <w:r w:rsidRPr="002A3214">
        <w:rPr>
          <w:rFonts w:asciiTheme="majorBidi" w:hAnsiTheme="majorBidi" w:cstheme="majorBidi"/>
          <w:sz w:val="22"/>
          <w:szCs w:val="22"/>
        </w:rPr>
        <w:t>s ability to register and contain a widening doctrinal disagreement (Morris 2005, 58). However the formulation of the idea of an all-inclusive Trinitarian Christianity by Thomas Arnold was widely denounced (Brown 2001, 189). Even in the twentieth century</w:t>
      </w:r>
      <w:ins w:id="982" w:author="Susan" w:date="2021-12-21T22:39:00Z">
        <w:r>
          <w:rPr>
            <w:rFonts w:asciiTheme="majorBidi" w:hAnsiTheme="majorBidi" w:cstheme="majorBidi"/>
            <w:sz w:val="22"/>
            <w:szCs w:val="22"/>
          </w:rPr>
          <w:t>,</w:t>
        </w:r>
      </w:ins>
      <w:r w:rsidRPr="002A3214">
        <w:rPr>
          <w:rFonts w:asciiTheme="majorBidi" w:hAnsiTheme="majorBidi" w:cstheme="majorBidi"/>
          <w:sz w:val="22"/>
          <w:szCs w:val="22"/>
        </w:rPr>
        <w:t xml:space="preserve"> English heritage include</w:t>
      </w:r>
      <w:ins w:id="983" w:author="Susan" w:date="2021-12-21T22:39:00Z">
        <w:r>
          <w:rPr>
            <w:rFonts w:asciiTheme="majorBidi" w:hAnsiTheme="majorBidi" w:cstheme="majorBidi"/>
            <w:sz w:val="22"/>
            <w:szCs w:val="22"/>
          </w:rPr>
          <w:t>d</w:t>
        </w:r>
      </w:ins>
      <w:del w:id="984" w:author="Susan" w:date="2021-12-21T22:39:00Z">
        <w:r w:rsidRPr="002A3214" w:rsidDel="00E67ECE">
          <w:rPr>
            <w:rFonts w:asciiTheme="majorBidi" w:hAnsiTheme="majorBidi" w:cstheme="majorBidi"/>
            <w:sz w:val="22"/>
            <w:szCs w:val="22"/>
          </w:rPr>
          <w:delText>s</w:delText>
        </w:r>
      </w:del>
      <w:r w:rsidRPr="002A3214">
        <w:rPr>
          <w:rFonts w:asciiTheme="majorBidi" w:hAnsiTheme="majorBidi" w:cstheme="majorBidi"/>
          <w:sz w:val="22"/>
          <w:szCs w:val="22"/>
        </w:rPr>
        <w:t xml:space="preserve"> all Christian buildings, but no other religion (Kushner 1992, 3</w:t>
      </w:r>
      <w:ins w:id="985" w:author="Susan" w:date="2021-12-21T22:39:00Z">
        <w:r>
          <w:rPr>
            <w:rFonts w:asciiTheme="majorBidi" w:hAnsiTheme="majorBidi" w:cstheme="majorBidi"/>
          </w:rPr>
          <w:t>–</w:t>
        </w:r>
      </w:ins>
      <w:del w:id="986" w:author="Susan" w:date="2021-12-21T22:39:00Z">
        <w:r w:rsidRPr="002A3214" w:rsidDel="00E67ECE">
          <w:rPr>
            <w:rFonts w:asciiTheme="majorBidi" w:hAnsiTheme="majorBidi" w:cstheme="majorBidi"/>
            <w:sz w:val="22"/>
            <w:szCs w:val="22"/>
          </w:rPr>
          <w:delText>-</w:delText>
        </w:r>
      </w:del>
      <w:r w:rsidRPr="002A3214">
        <w:rPr>
          <w:rFonts w:asciiTheme="majorBidi" w:hAnsiTheme="majorBidi" w:cstheme="majorBidi"/>
          <w:sz w:val="22"/>
          <w:szCs w:val="22"/>
        </w:rPr>
        <w:t xml:space="preserve">4). Matthew Arnold suggested a natural </w:t>
      </w:r>
      <w:ins w:id="987" w:author="Susan" w:date="2021-12-21T22:39:00Z">
        <w:r>
          <w:rPr>
            <w:rFonts w:asciiTheme="majorBidi" w:hAnsiTheme="majorBidi" w:cstheme="majorBidi"/>
            <w:sz w:val="22"/>
            <w:szCs w:val="22"/>
          </w:rPr>
          <w:t>“</w:t>
        </w:r>
      </w:ins>
      <w:del w:id="988" w:author="Susan" w:date="2021-12-21T22:39:00Z">
        <w:r w:rsidRPr="002A3214" w:rsidDel="00E67ECE">
          <w:rPr>
            <w:rFonts w:asciiTheme="majorBidi" w:hAnsiTheme="majorBidi" w:cstheme="majorBidi"/>
            <w:sz w:val="22"/>
            <w:szCs w:val="22"/>
          </w:rPr>
          <w:delText>"</w:delText>
        </w:r>
      </w:del>
      <w:r w:rsidRPr="002A3214">
        <w:rPr>
          <w:rFonts w:asciiTheme="majorBidi" w:hAnsiTheme="majorBidi" w:cstheme="majorBidi"/>
          <w:sz w:val="22"/>
          <w:szCs w:val="22"/>
        </w:rPr>
        <w:t>affinity</w:t>
      </w:r>
      <w:ins w:id="989" w:author="Susan" w:date="2021-12-21T22:40:00Z">
        <w:r>
          <w:rPr>
            <w:rFonts w:asciiTheme="majorBidi" w:hAnsiTheme="majorBidi" w:cstheme="majorBidi"/>
            <w:sz w:val="22"/>
            <w:szCs w:val="22"/>
          </w:rPr>
          <w:t>”</w:t>
        </w:r>
      </w:ins>
      <w:del w:id="990" w:author="Susan" w:date="2021-12-21T22:40:00Z">
        <w:r w:rsidRPr="002A3214" w:rsidDel="00E67ECE">
          <w:rPr>
            <w:rFonts w:asciiTheme="majorBidi" w:hAnsiTheme="majorBidi" w:cstheme="majorBidi"/>
            <w:sz w:val="22"/>
            <w:szCs w:val="22"/>
          </w:rPr>
          <w:delText>"</w:delText>
        </w:r>
      </w:del>
      <w:r w:rsidRPr="002A3214">
        <w:rPr>
          <w:rFonts w:asciiTheme="majorBidi" w:hAnsiTheme="majorBidi" w:cstheme="majorBidi"/>
          <w:sz w:val="22"/>
          <w:szCs w:val="22"/>
        </w:rPr>
        <w:t xml:space="preserve"> to the Celt</w:t>
      </w:r>
      <w:del w:id="991" w:author="Susan" w:date="2021-12-22T00:51:00Z">
        <w:r w:rsidRPr="002A3214" w:rsidDel="00707A90">
          <w:rPr>
            <w:rFonts w:asciiTheme="majorBidi" w:hAnsiTheme="majorBidi" w:cstheme="majorBidi"/>
            <w:sz w:val="22"/>
            <w:szCs w:val="22"/>
          </w:rPr>
          <w:delText>,</w:delText>
        </w:r>
      </w:del>
      <w:r w:rsidRPr="002A3214">
        <w:rPr>
          <w:rFonts w:asciiTheme="majorBidi" w:hAnsiTheme="majorBidi" w:cstheme="majorBidi"/>
          <w:sz w:val="22"/>
          <w:szCs w:val="22"/>
        </w:rPr>
        <w:t xml:space="preserve"> (Young 2008, 149). </w:t>
      </w:r>
    </w:p>
  </w:footnote>
  <w:footnote w:id="16">
    <w:p w14:paraId="62AD7565" w14:textId="554289DE" w:rsidR="00973C84" w:rsidRPr="002A3214" w:rsidRDefault="00973C84" w:rsidP="00E67ECE">
      <w:pPr>
        <w:pStyle w:val="FootnoteText"/>
        <w:bidi w:val="0"/>
        <w:jc w:val="both"/>
        <w:rPr>
          <w:rFonts w:asciiTheme="majorBidi" w:hAnsiTheme="majorBidi" w:cstheme="majorBidi"/>
          <w:sz w:val="22"/>
          <w:szCs w:val="22"/>
        </w:rPr>
        <w:pPrChange w:id="995" w:author="Susan" w:date="2021-12-21T22:40:00Z">
          <w:pPr>
            <w:pStyle w:val="FootnoteText"/>
            <w:bidi w:val="0"/>
            <w:spacing w:line="360" w:lineRule="auto"/>
            <w:jc w:val="both"/>
          </w:pPr>
        </w:pPrChange>
      </w:pPr>
      <w:r w:rsidRPr="002A3214">
        <w:rPr>
          <w:rStyle w:val="FootnoteReference"/>
          <w:rFonts w:asciiTheme="majorBidi" w:hAnsiTheme="majorBidi" w:cstheme="majorBidi"/>
          <w:sz w:val="22"/>
          <w:szCs w:val="22"/>
        </w:rPr>
        <w:footnoteRef/>
      </w:r>
      <w:r w:rsidRPr="002A3214">
        <w:rPr>
          <w:rFonts w:asciiTheme="majorBidi" w:hAnsiTheme="majorBidi" w:cstheme="majorBidi"/>
          <w:sz w:val="22"/>
          <w:szCs w:val="22"/>
        </w:rPr>
        <w:t xml:space="preserve"> By the final decade of the nineteenth century they were more easily accepted. But apparently for </w:t>
      </w:r>
      <w:ins w:id="996" w:author="Susan" w:date="2021-12-21T22:40:00Z">
        <w:r>
          <w:rPr>
            <w:rFonts w:asciiTheme="majorBidi" w:hAnsiTheme="majorBidi" w:cstheme="majorBidi"/>
            <w:sz w:val="22"/>
            <w:szCs w:val="22"/>
          </w:rPr>
          <w:t>other, and</w:t>
        </w:r>
      </w:ins>
      <w:del w:id="997" w:author="Susan" w:date="2021-12-21T22:40:00Z">
        <w:r w:rsidRPr="002A3214" w:rsidDel="00E67ECE">
          <w:rPr>
            <w:rFonts w:asciiTheme="majorBidi" w:hAnsiTheme="majorBidi" w:cstheme="majorBidi"/>
            <w:sz w:val="22"/>
            <w:szCs w:val="22"/>
          </w:rPr>
          <w:delText>more</w:delText>
        </w:r>
      </w:del>
      <w:r w:rsidRPr="002A3214">
        <w:rPr>
          <w:rFonts w:asciiTheme="majorBidi" w:hAnsiTheme="majorBidi" w:cstheme="majorBidi"/>
          <w:sz w:val="22"/>
          <w:szCs w:val="22"/>
        </w:rPr>
        <w:t xml:space="preserve"> conflicting reasons</w:t>
      </w:r>
      <w:ins w:id="998" w:author="Susan" w:date="2021-12-21T22:40:00Z">
        <w:r>
          <w:rPr>
            <w:rFonts w:asciiTheme="majorBidi" w:hAnsiTheme="majorBidi" w:cstheme="majorBidi"/>
            <w:sz w:val="22"/>
            <w:szCs w:val="22"/>
          </w:rPr>
          <w:t>,</w:t>
        </w:r>
      </w:ins>
      <w:r w:rsidRPr="002A3214">
        <w:rPr>
          <w:rFonts w:asciiTheme="majorBidi" w:hAnsiTheme="majorBidi" w:cstheme="majorBidi"/>
          <w:sz w:val="22"/>
          <w:szCs w:val="22"/>
        </w:rPr>
        <w:t xml:space="preserve"> which did not include greater acceptance of Catholicism per se (</w:t>
      </w:r>
      <w:proofErr w:type="spellStart"/>
      <w:r w:rsidRPr="002A3214">
        <w:rPr>
          <w:rFonts w:asciiTheme="majorBidi" w:hAnsiTheme="majorBidi" w:cstheme="majorBidi"/>
          <w:sz w:val="22"/>
          <w:szCs w:val="22"/>
        </w:rPr>
        <w:t>Sidenvall</w:t>
      </w:r>
      <w:proofErr w:type="spellEnd"/>
      <w:r w:rsidRPr="002A3214">
        <w:rPr>
          <w:rFonts w:asciiTheme="majorBidi" w:hAnsiTheme="majorBidi" w:cstheme="majorBidi"/>
          <w:sz w:val="22"/>
          <w:szCs w:val="22"/>
        </w:rPr>
        <w:t xml:space="preserve"> 2005, 174</w:t>
      </w:r>
      <w:ins w:id="999" w:author="Susan" w:date="2021-12-21T22:40:00Z">
        <w:r>
          <w:rPr>
            <w:rFonts w:asciiTheme="majorBidi" w:hAnsiTheme="majorBidi" w:cstheme="majorBidi"/>
          </w:rPr>
          <w:t>–</w:t>
        </w:r>
      </w:ins>
      <w:del w:id="1000" w:author="Susan" w:date="2021-12-21T22:40:00Z">
        <w:r w:rsidRPr="002A3214" w:rsidDel="00E67ECE">
          <w:rPr>
            <w:rFonts w:asciiTheme="majorBidi" w:hAnsiTheme="majorBidi" w:cstheme="majorBidi"/>
            <w:sz w:val="22"/>
            <w:szCs w:val="22"/>
          </w:rPr>
          <w:delText>-</w:delText>
        </w:r>
      </w:del>
      <w:r w:rsidRPr="002A3214">
        <w:rPr>
          <w:rFonts w:asciiTheme="majorBidi" w:hAnsiTheme="majorBidi" w:cstheme="majorBidi"/>
          <w:sz w:val="22"/>
          <w:szCs w:val="22"/>
        </w:rPr>
        <w:t>5; Howe 2008, 163).</w:t>
      </w:r>
    </w:p>
  </w:footnote>
  <w:footnote w:id="17">
    <w:p w14:paraId="0CC24A2D" w14:textId="3D8701F7" w:rsidR="00973C84" w:rsidRPr="002A3214" w:rsidRDefault="00973C84" w:rsidP="00E67ECE">
      <w:pPr>
        <w:pStyle w:val="FootnoteText"/>
        <w:bidi w:val="0"/>
        <w:jc w:val="both"/>
        <w:rPr>
          <w:rFonts w:asciiTheme="majorBidi" w:hAnsiTheme="majorBidi" w:cstheme="majorBidi"/>
          <w:sz w:val="22"/>
          <w:szCs w:val="22"/>
        </w:rPr>
        <w:pPrChange w:id="1018" w:author="Susan" w:date="2021-12-21T22:43:00Z">
          <w:pPr>
            <w:pStyle w:val="FootnoteText"/>
            <w:bidi w:val="0"/>
            <w:spacing w:line="360" w:lineRule="auto"/>
            <w:jc w:val="both"/>
          </w:pPr>
        </w:pPrChange>
      </w:pPr>
      <w:r w:rsidRPr="002A3214">
        <w:rPr>
          <w:rStyle w:val="FootnoteReference"/>
          <w:rFonts w:asciiTheme="majorBidi" w:hAnsiTheme="majorBidi" w:cstheme="majorBidi"/>
          <w:sz w:val="22"/>
          <w:szCs w:val="22"/>
        </w:rPr>
        <w:footnoteRef/>
      </w:r>
      <w:r w:rsidRPr="002A3214">
        <w:rPr>
          <w:rFonts w:asciiTheme="majorBidi" w:hAnsiTheme="majorBidi" w:cstheme="majorBidi"/>
          <w:sz w:val="22"/>
          <w:szCs w:val="22"/>
        </w:rPr>
        <w:t xml:space="preserve"> Unlike the debate against Italian Roman Catholic priests in the 1840s, who were perceived as reactionary and intolerant and</w:t>
      </w:r>
      <w:ins w:id="1019" w:author="AnnMason" w:date="2021-12-18T06:13:00Z">
        <w:r>
          <w:rPr>
            <w:rFonts w:asciiTheme="majorBidi" w:hAnsiTheme="majorBidi" w:cstheme="majorBidi"/>
            <w:sz w:val="22"/>
            <w:szCs w:val="22"/>
          </w:rPr>
          <w:t>,</w:t>
        </w:r>
      </w:ins>
      <w:r w:rsidRPr="002A3214">
        <w:rPr>
          <w:rFonts w:asciiTheme="majorBidi" w:hAnsiTheme="majorBidi" w:cstheme="majorBidi"/>
          <w:sz w:val="22"/>
          <w:szCs w:val="22"/>
        </w:rPr>
        <w:t xml:space="preserve"> thus</w:t>
      </w:r>
      <w:ins w:id="1020" w:author="AnnMason" w:date="2021-12-18T06:13:00Z">
        <w:r>
          <w:rPr>
            <w:rFonts w:asciiTheme="majorBidi" w:hAnsiTheme="majorBidi" w:cstheme="majorBidi"/>
            <w:sz w:val="22"/>
            <w:szCs w:val="22"/>
          </w:rPr>
          <w:t>,</w:t>
        </w:r>
      </w:ins>
      <w:r w:rsidRPr="002A3214">
        <w:rPr>
          <w:rFonts w:asciiTheme="majorBidi" w:hAnsiTheme="majorBidi" w:cstheme="majorBidi"/>
          <w:sz w:val="22"/>
          <w:szCs w:val="22"/>
        </w:rPr>
        <w:t xml:space="preserve"> negating the spirit of progress and freedom</w:t>
      </w:r>
      <w:del w:id="1021" w:author="AnnMason" w:date="2021-12-18T06:13:00Z">
        <w:r w:rsidRPr="002A3214" w:rsidDel="00644625">
          <w:rPr>
            <w:rFonts w:asciiTheme="majorBidi" w:hAnsiTheme="majorBidi" w:cstheme="majorBidi"/>
            <w:sz w:val="22"/>
            <w:szCs w:val="22"/>
          </w:rPr>
          <w:delText>,</w:delText>
        </w:r>
      </w:del>
      <w:r w:rsidRPr="002A3214">
        <w:rPr>
          <w:rFonts w:asciiTheme="majorBidi" w:hAnsiTheme="majorBidi" w:cstheme="majorBidi"/>
          <w:sz w:val="22"/>
          <w:szCs w:val="22"/>
        </w:rPr>
        <w:t xml:space="preserve"> (</w:t>
      </w:r>
      <w:proofErr w:type="spellStart"/>
      <w:r w:rsidRPr="002A3214">
        <w:rPr>
          <w:rFonts w:asciiTheme="majorBidi" w:hAnsiTheme="majorBidi" w:cstheme="majorBidi"/>
          <w:sz w:val="22"/>
          <w:szCs w:val="22"/>
        </w:rPr>
        <w:t>Sponza</w:t>
      </w:r>
      <w:proofErr w:type="spellEnd"/>
      <w:r w:rsidRPr="002A3214">
        <w:rPr>
          <w:rFonts w:asciiTheme="majorBidi" w:hAnsiTheme="majorBidi" w:cstheme="majorBidi"/>
          <w:sz w:val="22"/>
          <w:szCs w:val="22"/>
        </w:rPr>
        <w:t> 2006, 60</w:t>
      </w:r>
      <w:ins w:id="1022" w:author="Susan" w:date="2021-12-21T22:43:00Z">
        <w:r>
          <w:rPr>
            <w:rFonts w:asciiTheme="majorBidi" w:hAnsiTheme="majorBidi" w:cstheme="majorBidi"/>
          </w:rPr>
          <w:t>–</w:t>
        </w:r>
      </w:ins>
      <w:del w:id="1023" w:author="Susan" w:date="2021-12-21T22:43:00Z">
        <w:r w:rsidRPr="002A3214" w:rsidDel="00E67ECE">
          <w:rPr>
            <w:rFonts w:asciiTheme="majorBidi" w:hAnsiTheme="majorBidi" w:cstheme="majorBidi"/>
            <w:sz w:val="22"/>
            <w:szCs w:val="22"/>
          </w:rPr>
          <w:delText>-</w:delText>
        </w:r>
      </w:del>
      <w:r w:rsidRPr="002A3214">
        <w:rPr>
          <w:rFonts w:asciiTheme="majorBidi" w:hAnsiTheme="majorBidi" w:cstheme="majorBidi"/>
          <w:sz w:val="22"/>
          <w:szCs w:val="22"/>
        </w:rPr>
        <w:t xml:space="preserve">62). </w:t>
      </w:r>
    </w:p>
  </w:footnote>
  <w:footnote w:id="18">
    <w:p w14:paraId="748F6A66" w14:textId="77D52CE3" w:rsidR="00973C84" w:rsidRPr="002A3214" w:rsidRDefault="00973C84" w:rsidP="002C31B6">
      <w:pPr>
        <w:pStyle w:val="FootnoteText"/>
        <w:bidi w:val="0"/>
        <w:jc w:val="both"/>
        <w:rPr>
          <w:rFonts w:asciiTheme="majorBidi" w:hAnsiTheme="majorBidi" w:cstheme="majorBidi"/>
          <w:sz w:val="22"/>
          <w:szCs w:val="22"/>
          <w:rtl/>
        </w:rPr>
        <w:pPrChange w:id="1083" w:author="Susan" w:date="2021-12-21T22:56:00Z">
          <w:pPr>
            <w:pStyle w:val="FootnoteText"/>
            <w:bidi w:val="0"/>
            <w:spacing w:line="360" w:lineRule="auto"/>
            <w:jc w:val="both"/>
          </w:pPr>
        </w:pPrChange>
      </w:pPr>
      <w:r w:rsidRPr="002A3214">
        <w:rPr>
          <w:rStyle w:val="FootnoteReference"/>
          <w:rFonts w:asciiTheme="majorBidi" w:hAnsiTheme="majorBidi" w:cstheme="majorBidi"/>
          <w:sz w:val="22"/>
          <w:szCs w:val="22"/>
        </w:rPr>
        <w:footnoteRef/>
      </w:r>
      <w:r w:rsidRPr="002A3214">
        <w:rPr>
          <w:rFonts w:asciiTheme="majorBidi" w:hAnsiTheme="majorBidi" w:cstheme="majorBidi"/>
          <w:sz w:val="22"/>
          <w:szCs w:val="22"/>
        </w:rPr>
        <w:t xml:space="preserve"> One reviewer suggested that the clash might be between British and English identities, A. Martin (Wainwright 2013, 504).</w:t>
      </w:r>
    </w:p>
  </w:footnote>
  <w:footnote w:id="19">
    <w:p w14:paraId="59D35CFD" w14:textId="7A2C591A" w:rsidR="00973C84" w:rsidRPr="002A3214" w:rsidRDefault="00973C84" w:rsidP="004C7092">
      <w:pPr>
        <w:pStyle w:val="FootnoteText"/>
        <w:bidi w:val="0"/>
        <w:spacing w:line="360" w:lineRule="auto"/>
        <w:rPr>
          <w:rFonts w:asciiTheme="majorBidi" w:hAnsiTheme="majorBidi" w:cstheme="majorBidi"/>
          <w:sz w:val="22"/>
          <w:szCs w:val="22"/>
        </w:rPr>
      </w:pPr>
      <w:r w:rsidRPr="002A3214">
        <w:rPr>
          <w:rStyle w:val="FootnoteReference"/>
          <w:rFonts w:asciiTheme="majorBidi" w:hAnsiTheme="majorBidi" w:cstheme="majorBidi"/>
          <w:sz w:val="22"/>
          <w:szCs w:val="22"/>
        </w:rPr>
        <w:footnoteRef/>
      </w:r>
      <w:r w:rsidRPr="002A3214">
        <w:rPr>
          <w:rFonts w:asciiTheme="majorBidi" w:hAnsiTheme="majorBidi" w:cstheme="majorBidi"/>
          <w:sz w:val="22"/>
          <w:szCs w:val="22"/>
          <w:rtl/>
        </w:rPr>
        <w:t xml:space="preserve"> </w:t>
      </w:r>
      <w:ins w:id="1117" w:author="AnnMason" w:date="2021-12-18T06:19:00Z">
        <w:r>
          <w:rPr>
            <w:rFonts w:asciiTheme="majorBidi" w:hAnsiTheme="majorBidi" w:cstheme="majorBidi"/>
            <w:sz w:val="22"/>
            <w:szCs w:val="22"/>
          </w:rPr>
          <w:t>The l</w:t>
        </w:r>
      </w:ins>
      <w:del w:id="1118" w:author="AnnMason" w:date="2021-12-18T06:19:00Z">
        <w:r w:rsidRPr="002A3214" w:rsidDel="005B4EBB">
          <w:rPr>
            <w:rFonts w:asciiTheme="majorBidi" w:hAnsiTheme="majorBidi" w:cstheme="majorBidi"/>
            <w:sz w:val="22"/>
            <w:szCs w:val="22"/>
          </w:rPr>
          <w:delText xml:space="preserve"> L</w:delText>
        </w:r>
      </w:del>
      <w:r w:rsidRPr="002A3214">
        <w:rPr>
          <w:rFonts w:asciiTheme="majorBidi" w:hAnsiTheme="majorBidi" w:cstheme="majorBidi"/>
          <w:sz w:val="22"/>
          <w:szCs w:val="22"/>
        </w:rPr>
        <w:t xml:space="preserve">ack of a cohesive and </w:t>
      </w:r>
      <w:r>
        <w:rPr>
          <w:rFonts w:asciiTheme="majorBidi" w:hAnsiTheme="majorBidi" w:cstheme="majorBidi"/>
          <w:sz w:val="22"/>
          <w:szCs w:val="22"/>
        </w:rPr>
        <w:t>consistent view included India</w:t>
      </w:r>
      <w:r w:rsidRPr="002A3214">
        <w:rPr>
          <w:rFonts w:asciiTheme="majorBidi" w:hAnsiTheme="majorBidi" w:cstheme="majorBidi"/>
          <w:sz w:val="22"/>
          <w:szCs w:val="22"/>
        </w:rPr>
        <w:t xml:space="preserve"> </w:t>
      </w:r>
      <w:r>
        <w:rPr>
          <w:rFonts w:asciiTheme="majorBidi" w:hAnsiTheme="majorBidi" w:cstheme="majorBidi"/>
          <w:sz w:val="22"/>
          <w:szCs w:val="22"/>
        </w:rPr>
        <w:t>(</w:t>
      </w:r>
      <w:r w:rsidRPr="002A3214">
        <w:rPr>
          <w:rFonts w:asciiTheme="majorBidi" w:hAnsiTheme="majorBidi" w:cstheme="majorBidi"/>
          <w:sz w:val="22"/>
          <w:szCs w:val="22"/>
        </w:rPr>
        <w:t>Metcalf</w:t>
      </w:r>
      <w:r>
        <w:rPr>
          <w:rFonts w:asciiTheme="majorBidi" w:hAnsiTheme="majorBidi" w:cstheme="majorBidi"/>
          <w:sz w:val="22"/>
          <w:szCs w:val="22"/>
        </w:rPr>
        <w:t xml:space="preserve"> </w:t>
      </w:r>
      <w:r w:rsidRPr="002A3214">
        <w:rPr>
          <w:rFonts w:asciiTheme="majorBidi" w:hAnsiTheme="majorBidi" w:cstheme="majorBidi"/>
          <w:sz w:val="22"/>
          <w:szCs w:val="22"/>
        </w:rPr>
        <w:t>1995</w:t>
      </w:r>
      <w:r w:rsidRPr="00C940F9">
        <w:rPr>
          <w:rFonts w:asciiTheme="majorBidi" w:hAnsiTheme="majorBidi" w:cstheme="majorBidi"/>
          <w:sz w:val="22"/>
          <w:szCs w:val="22"/>
          <w:highlight w:val="green"/>
          <w:rPrChange w:id="1119" w:author="Susan" w:date="2021-12-21T23:18:00Z">
            <w:rPr>
              <w:rFonts w:asciiTheme="majorBidi" w:hAnsiTheme="majorBidi" w:cstheme="majorBidi"/>
              <w:sz w:val="22"/>
              <w:szCs w:val="22"/>
            </w:rPr>
          </w:rPrChange>
        </w:rPr>
        <w:t>, x</w:t>
      </w:r>
      <w:r>
        <w:rPr>
          <w:rFonts w:asciiTheme="majorBidi" w:hAnsiTheme="majorBidi" w:cstheme="majorBidi"/>
          <w:sz w:val="22"/>
          <w:szCs w:val="22"/>
        </w:rPr>
        <w:t>)</w:t>
      </w:r>
      <w:r w:rsidRPr="002A3214">
        <w:rPr>
          <w:rFonts w:asciiTheme="majorBidi" w:hAnsiTheme="majorBidi" w:cstheme="majorBidi"/>
          <w:sz w:val="22"/>
          <w:szCs w:val="22"/>
        </w:rPr>
        <w:t>.</w:t>
      </w:r>
    </w:p>
  </w:footnote>
  <w:footnote w:id="20">
    <w:p w14:paraId="0FB436C8" w14:textId="0509C638" w:rsidR="00973C84" w:rsidRPr="002A3214" w:rsidRDefault="00973C84" w:rsidP="0022751B">
      <w:pPr>
        <w:pStyle w:val="FootnoteText"/>
        <w:bidi w:val="0"/>
        <w:jc w:val="both"/>
        <w:rPr>
          <w:rFonts w:asciiTheme="majorBidi" w:hAnsiTheme="majorBidi" w:cstheme="majorBidi"/>
          <w:sz w:val="22"/>
          <w:szCs w:val="22"/>
          <w:rtl/>
        </w:rPr>
        <w:pPrChange w:id="1295" w:author="Susan" w:date="2021-12-21T23:41:00Z">
          <w:pPr>
            <w:pStyle w:val="FootnoteText"/>
            <w:bidi w:val="0"/>
            <w:spacing w:line="360" w:lineRule="auto"/>
            <w:jc w:val="both"/>
          </w:pPr>
        </w:pPrChange>
      </w:pPr>
      <w:r w:rsidRPr="002A3214">
        <w:rPr>
          <w:rStyle w:val="FootnoteReference"/>
          <w:rFonts w:asciiTheme="majorBidi" w:hAnsiTheme="majorBidi" w:cstheme="majorBidi"/>
          <w:sz w:val="22"/>
          <w:szCs w:val="22"/>
        </w:rPr>
        <w:footnoteRef/>
      </w:r>
      <w:r>
        <w:rPr>
          <w:rFonts w:asciiTheme="majorBidi" w:hAnsiTheme="majorBidi" w:cstheme="majorBidi"/>
          <w:sz w:val="22"/>
          <w:szCs w:val="22"/>
        </w:rPr>
        <w:t xml:space="preserve"> Especially to the point is </w:t>
      </w:r>
      <w:r w:rsidRPr="002A3214">
        <w:rPr>
          <w:rFonts w:asciiTheme="majorBidi" w:hAnsiTheme="majorBidi" w:cstheme="majorBidi"/>
          <w:sz w:val="22"/>
          <w:szCs w:val="22"/>
        </w:rPr>
        <w:t>Temple Gardiner</w:t>
      </w:r>
      <w:ins w:id="1296" w:author="Susan" w:date="2021-12-22T00:05:00Z">
        <w:r>
          <w:rPr>
            <w:rFonts w:asciiTheme="majorBidi" w:hAnsiTheme="majorBidi" w:cstheme="majorBidi"/>
            <w:sz w:val="22"/>
            <w:szCs w:val="22"/>
          </w:rPr>
          <w:t>’</w:t>
        </w:r>
      </w:ins>
      <w:del w:id="1297" w:author="Susan" w:date="2021-12-22T00:05:00Z">
        <w:r w:rsidRPr="002A3214" w:rsidDel="00973C84">
          <w:rPr>
            <w:rFonts w:asciiTheme="majorBidi" w:hAnsiTheme="majorBidi" w:cstheme="majorBidi"/>
            <w:sz w:val="22"/>
            <w:szCs w:val="22"/>
          </w:rPr>
          <w:delText>'</w:delText>
        </w:r>
      </w:del>
      <w:r w:rsidRPr="002A3214">
        <w:rPr>
          <w:rFonts w:asciiTheme="majorBidi" w:hAnsiTheme="majorBidi" w:cstheme="majorBidi"/>
          <w:sz w:val="22"/>
          <w:szCs w:val="22"/>
        </w:rPr>
        <w:t>s comparison of Queen Victoria</w:t>
      </w:r>
      <w:ins w:id="1298" w:author="Susan" w:date="2021-12-22T00:05:00Z">
        <w:r>
          <w:rPr>
            <w:rFonts w:asciiTheme="majorBidi" w:hAnsiTheme="majorBidi" w:cstheme="majorBidi"/>
            <w:sz w:val="22"/>
            <w:szCs w:val="22"/>
          </w:rPr>
          <w:t>’</w:t>
        </w:r>
      </w:ins>
      <w:del w:id="1299" w:author="Susan" w:date="2021-12-22T00:05:00Z">
        <w:r w:rsidRPr="002A3214" w:rsidDel="00973C84">
          <w:rPr>
            <w:rFonts w:asciiTheme="majorBidi" w:hAnsiTheme="majorBidi" w:cstheme="majorBidi"/>
            <w:sz w:val="22"/>
            <w:szCs w:val="22"/>
          </w:rPr>
          <w:delText>'</w:delText>
        </w:r>
      </w:del>
      <w:r w:rsidRPr="002A3214">
        <w:rPr>
          <w:rFonts w:asciiTheme="majorBidi" w:hAnsiTheme="majorBidi" w:cstheme="majorBidi"/>
          <w:sz w:val="22"/>
          <w:szCs w:val="22"/>
        </w:rPr>
        <w:t>s Diamond Jubilee procession to the procession of Jesus</w:t>
      </w:r>
      <w:ins w:id="1300" w:author="AnnMason" w:date="2021-12-18T06:41:00Z">
        <w:r>
          <w:rPr>
            <w:rFonts w:asciiTheme="majorBidi" w:hAnsiTheme="majorBidi" w:cstheme="majorBidi"/>
            <w:sz w:val="22"/>
            <w:szCs w:val="22"/>
          </w:rPr>
          <w:t xml:space="preserve">, which </w:t>
        </w:r>
      </w:ins>
      <w:del w:id="1301" w:author="AnnMason" w:date="2021-12-18T06:41:00Z">
        <w:r w:rsidRPr="002A3214" w:rsidDel="00BE175F">
          <w:rPr>
            <w:rFonts w:asciiTheme="majorBidi" w:hAnsiTheme="majorBidi" w:cstheme="majorBidi"/>
            <w:sz w:val="22"/>
            <w:szCs w:val="22"/>
          </w:rPr>
          <w:delText xml:space="preserve"> and </w:delText>
        </w:r>
      </w:del>
      <w:r w:rsidRPr="002A3214">
        <w:rPr>
          <w:rFonts w:asciiTheme="majorBidi" w:hAnsiTheme="majorBidi" w:cstheme="majorBidi"/>
          <w:sz w:val="22"/>
          <w:szCs w:val="22"/>
        </w:rPr>
        <w:t>symbolized his conviction that spreading the Gospel through the empire was a service to the queen</w:t>
      </w:r>
      <w:r>
        <w:rPr>
          <w:rFonts w:asciiTheme="majorBidi" w:hAnsiTheme="majorBidi" w:cstheme="majorBidi"/>
          <w:sz w:val="22"/>
          <w:szCs w:val="22"/>
        </w:rPr>
        <w:t xml:space="preserve"> (</w:t>
      </w:r>
      <w:r w:rsidRPr="002A3214">
        <w:rPr>
          <w:rFonts w:asciiTheme="majorBidi" w:hAnsiTheme="majorBidi" w:cstheme="majorBidi"/>
          <w:sz w:val="22"/>
          <w:szCs w:val="22"/>
        </w:rPr>
        <w:t>Williams</w:t>
      </w:r>
      <w:r>
        <w:rPr>
          <w:rFonts w:asciiTheme="majorBidi" w:hAnsiTheme="majorBidi" w:cstheme="majorBidi"/>
          <w:sz w:val="22"/>
          <w:szCs w:val="22"/>
        </w:rPr>
        <w:t xml:space="preserve"> </w:t>
      </w:r>
      <w:r w:rsidRPr="002A3214">
        <w:rPr>
          <w:rFonts w:asciiTheme="majorBidi" w:hAnsiTheme="majorBidi" w:cstheme="majorBidi"/>
          <w:sz w:val="22"/>
          <w:szCs w:val="22"/>
        </w:rPr>
        <w:t>1994,</w:t>
      </w:r>
      <w:r>
        <w:rPr>
          <w:rFonts w:asciiTheme="majorBidi" w:hAnsiTheme="majorBidi" w:cstheme="majorBidi"/>
          <w:sz w:val="22"/>
          <w:szCs w:val="22"/>
        </w:rPr>
        <w:t xml:space="preserve"> </w:t>
      </w:r>
      <w:r w:rsidRPr="002A3214">
        <w:rPr>
          <w:rFonts w:asciiTheme="majorBidi" w:hAnsiTheme="majorBidi" w:cstheme="majorBidi"/>
          <w:sz w:val="22"/>
          <w:szCs w:val="22"/>
        </w:rPr>
        <w:t>396</w:t>
      </w:r>
      <w:r>
        <w:rPr>
          <w:rFonts w:asciiTheme="majorBidi" w:hAnsiTheme="majorBidi" w:cstheme="majorBidi"/>
          <w:sz w:val="22"/>
          <w:szCs w:val="22"/>
        </w:rPr>
        <w:t>)</w:t>
      </w:r>
      <w:r w:rsidRPr="002A3214">
        <w:rPr>
          <w:rFonts w:asciiTheme="majorBidi" w:hAnsiTheme="majorBidi" w:cstheme="majorBidi"/>
          <w:sz w:val="22"/>
          <w:szCs w:val="22"/>
        </w:rPr>
        <w:t xml:space="preserve">. </w:t>
      </w:r>
      <w:r>
        <w:rPr>
          <w:rFonts w:asciiTheme="majorBidi" w:hAnsiTheme="majorBidi" w:cstheme="majorBidi"/>
          <w:sz w:val="22"/>
          <w:szCs w:val="22"/>
        </w:rPr>
        <w:t xml:space="preserve">Porter </w:t>
      </w:r>
      <w:ins w:id="1302" w:author="AnnMason" w:date="2021-12-18T06:41:00Z">
        <w:r>
          <w:rPr>
            <w:rFonts w:asciiTheme="majorBidi" w:hAnsiTheme="majorBidi" w:cstheme="majorBidi"/>
            <w:sz w:val="22"/>
            <w:szCs w:val="22"/>
          </w:rPr>
          <w:t xml:space="preserve">emphasizes </w:t>
        </w:r>
      </w:ins>
      <w:del w:id="1303" w:author="AnnMason" w:date="2021-12-18T06:41:00Z">
        <w:r w:rsidDel="00BE175F">
          <w:rPr>
            <w:rFonts w:asciiTheme="majorBidi" w:hAnsiTheme="majorBidi" w:cstheme="majorBidi"/>
            <w:sz w:val="22"/>
            <w:szCs w:val="22"/>
          </w:rPr>
          <w:delText>is e</w:delText>
        </w:r>
        <w:r w:rsidRPr="002A3214" w:rsidDel="00BE175F">
          <w:rPr>
            <w:rFonts w:asciiTheme="majorBidi" w:hAnsiTheme="majorBidi" w:cstheme="majorBidi"/>
            <w:sz w:val="22"/>
            <w:szCs w:val="22"/>
          </w:rPr>
          <w:delText xml:space="preserve">mphasizing </w:delText>
        </w:r>
      </w:del>
      <w:r w:rsidRPr="002A3214">
        <w:rPr>
          <w:rFonts w:asciiTheme="majorBidi" w:hAnsiTheme="majorBidi" w:cstheme="majorBidi"/>
          <w:sz w:val="22"/>
          <w:szCs w:val="22"/>
        </w:rPr>
        <w:t>the ambivalence at the turn of the nineteenth century because of eschatological leanings among missionaries</w:t>
      </w:r>
      <w:r>
        <w:rPr>
          <w:rFonts w:asciiTheme="majorBidi" w:hAnsiTheme="majorBidi" w:cstheme="majorBidi"/>
          <w:sz w:val="22"/>
          <w:szCs w:val="22"/>
        </w:rPr>
        <w:t xml:space="preserve"> </w:t>
      </w:r>
      <w:bookmarkStart w:id="1304" w:name="OLE_LINK3"/>
      <w:bookmarkStart w:id="1305" w:name="OLE_LINK4"/>
      <w:r>
        <w:rPr>
          <w:rFonts w:asciiTheme="majorBidi" w:hAnsiTheme="majorBidi" w:cstheme="majorBidi"/>
          <w:sz w:val="22"/>
          <w:szCs w:val="22"/>
        </w:rPr>
        <w:t>(</w:t>
      </w:r>
      <w:r w:rsidRPr="002A3214">
        <w:rPr>
          <w:rFonts w:asciiTheme="majorBidi" w:hAnsiTheme="majorBidi" w:cstheme="majorBidi"/>
          <w:sz w:val="22"/>
          <w:szCs w:val="22"/>
        </w:rPr>
        <w:t>Porter</w:t>
      </w:r>
      <w:bookmarkEnd w:id="1304"/>
      <w:bookmarkEnd w:id="1305"/>
      <w:r w:rsidRPr="002A3214">
        <w:rPr>
          <w:rFonts w:asciiTheme="majorBidi" w:hAnsiTheme="majorBidi" w:cstheme="majorBidi"/>
          <w:sz w:val="22"/>
          <w:szCs w:val="22"/>
        </w:rPr>
        <w:t xml:space="preserve"> 2004, 283</w:t>
      </w:r>
      <w:ins w:id="1306" w:author="Susan" w:date="2021-12-21T23:41:00Z">
        <w:r>
          <w:rPr>
            <w:rFonts w:asciiTheme="majorBidi" w:hAnsiTheme="majorBidi" w:cstheme="majorBidi"/>
          </w:rPr>
          <w:t>–</w:t>
        </w:r>
      </w:ins>
      <w:del w:id="1307" w:author="Susan" w:date="2021-12-21T23:41:00Z">
        <w:r w:rsidRPr="002A3214" w:rsidDel="0022751B">
          <w:rPr>
            <w:rFonts w:asciiTheme="majorBidi" w:hAnsiTheme="majorBidi" w:cstheme="majorBidi"/>
            <w:sz w:val="22"/>
            <w:szCs w:val="22"/>
          </w:rPr>
          <w:delText>-</w:delText>
        </w:r>
      </w:del>
      <w:r w:rsidRPr="002A3214">
        <w:rPr>
          <w:rFonts w:asciiTheme="majorBidi" w:hAnsiTheme="majorBidi" w:cstheme="majorBidi"/>
          <w:sz w:val="22"/>
          <w:szCs w:val="22"/>
        </w:rPr>
        <w:t>315</w:t>
      </w:r>
      <w:r>
        <w:rPr>
          <w:rFonts w:asciiTheme="majorBidi" w:hAnsiTheme="majorBidi" w:cstheme="majorBidi"/>
          <w:sz w:val="22"/>
          <w:szCs w:val="22"/>
        </w:rPr>
        <w:t>)</w:t>
      </w:r>
      <w:r w:rsidRPr="002A3214">
        <w:rPr>
          <w:rFonts w:asciiTheme="majorBidi" w:hAnsiTheme="majorBidi" w:cstheme="majorBidi"/>
          <w:sz w:val="22"/>
          <w:szCs w:val="22"/>
        </w:rPr>
        <w:t xml:space="preserve">. </w:t>
      </w:r>
    </w:p>
  </w:footnote>
  <w:footnote w:id="21">
    <w:p w14:paraId="6519AFD0" w14:textId="1EA8D93F" w:rsidR="00973C84" w:rsidRPr="002A3214" w:rsidRDefault="00973C84" w:rsidP="00A659E1">
      <w:pPr>
        <w:pStyle w:val="FootnoteText"/>
        <w:bidi w:val="0"/>
        <w:jc w:val="both"/>
        <w:rPr>
          <w:rFonts w:asciiTheme="majorBidi" w:hAnsiTheme="majorBidi" w:cstheme="majorBidi"/>
          <w:sz w:val="22"/>
          <w:szCs w:val="22"/>
          <w:rtl/>
        </w:rPr>
        <w:pPrChange w:id="1329" w:author="Susan" w:date="2021-12-21T23:44:00Z">
          <w:pPr>
            <w:pStyle w:val="FootnoteText"/>
            <w:bidi w:val="0"/>
            <w:spacing w:line="360" w:lineRule="auto"/>
            <w:jc w:val="both"/>
          </w:pPr>
        </w:pPrChange>
      </w:pPr>
      <w:r w:rsidRPr="002A3214">
        <w:rPr>
          <w:rStyle w:val="FootnoteReference"/>
          <w:rFonts w:asciiTheme="majorBidi" w:hAnsiTheme="majorBidi" w:cstheme="majorBidi"/>
          <w:sz w:val="22"/>
          <w:szCs w:val="22"/>
        </w:rPr>
        <w:footnoteRef/>
      </w:r>
      <w:del w:id="1330" w:author="Susan" w:date="2021-12-22T00:00:00Z">
        <w:r w:rsidRPr="002A3214" w:rsidDel="00FB5584">
          <w:rPr>
            <w:rFonts w:asciiTheme="majorBidi" w:hAnsiTheme="majorBidi" w:cstheme="majorBidi"/>
            <w:sz w:val="22"/>
            <w:szCs w:val="22"/>
            <w:rtl/>
          </w:rPr>
          <w:delText xml:space="preserve"> </w:delText>
        </w:r>
      </w:del>
      <w:r w:rsidRPr="002A3214">
        <w:rPr>
          <w:rFonts w:asciiTheme="majorBidi" w:hAnsiTheme="majorBidi" w:cstheme="majorBidi"/>
          <w:sz w:val="22"/>
          <w:szCs w:val="22"/>
        </w:rPr>
        <w:t xml:space="preserve"> </w:t>
      </w:r>
      <w:r>
        <w:rPr>
          <w:rFonts w:asciiTheme="majorBidi" w:hAnsiTheme="majorBidi" w:cstheme="majorBidi"/>
          <w:sz w:val="22"/>
          <w:szCs w:val="22"/>
        </w:rPr>
        <w:t>T</w:t>
      </w:r>
      <w:r w:rsidRPr="002A3214">
        <w:rPr>
          <w:rFonts w:asciiTheme="majorBidi" w:hAnsiTheme="majorBidi" w:cstheme="majorBidi"/>
          <w:sz w:val="22"/>
          <w:szCs w:val="22"/>
        </w:rPr>
        <w:t xml:space="preserve">he connection between mission and civilization </w:t>
      </w:r>
      <w:r>
        <w:rPr>
          <w:rFonts w:asciiTheme="majorBidi" w:hAnsiTheme="majorBidi" w:cstheme="majorBidi"/>
          <w:sz w:val="22"/>
          <w:szCs w:val="22"/>
        </w:rPr>
        <w:t>i</w:t>
      </w:r>
      <w:r w:rsidRPr="002A3214">
        <w:rPr>
          <w:rFonts w:asciiTheme="majorBidi" w:hAnsiTheme="majorBidi" w:cstheme="majorBidi"/>
          <w:sz w:val="22"/>
          <w:szCs w:val="22"/>
        </w:rPr>
        <w:t xml:space="preserve">s </w:t>
      </w:r>
      <w:ins w:id="1331" w:author="AnnMason" w:date="2021-12-18T06:41:00Z">
        <w:r>
          <w:rPr>
            <w:rFonts w:asciiTheme="majorBidi" w:hAnsiTheme="majorBidi" w:cstheme="majorBidi"/>
            <w:sz w:val="22"/>
            <w:szCs w:val="22"/>
          </w:rPr>
          <w:t xml:space="preserve">also </w:t>
        </w:r>
      </w:ins>
      <w:r w:rsidRPr="002A3214">
        <w:rPr>
          <w:rFonts w:asciiTheme="majorBidi" w:hAnsiTheme="majorBidi" w:cstheme="majorBidi"/>
          <w:sz w:val="22"/>
          <w:szCs w:val="22"/>
        </w:rPr>
        <w:t xml:space="preserve">central </w:t>
      </w:r>
      <w:del w:id="1332" w:author="AnnMason" w:date="2021-12-18T06:41:00Z">
        <w:r w:rsidRPr="002A3214" w:rsidDel="00BE175F">
          <w:rPr>
            <w:rFonts w:asciiTheme="majorBidi" w:hAnsiTheme="majorBidi" w:cstheme="majorBidi"/>
            <w:sz w:val="22"/>
            <w:szCs w:val="22"/>
          </w:rPr>
          <w:delText xml:space="preserve">also </w:delText>
        </w:r>
      </w:del>
      <w:r w:rsidRPr="002A3214">
        <w:rPr>
          <w:rFonts w:asciiTheme="majorBidi" w:hAnsiTheme="majorBidi" w:cstheme="majorBidi"/>
          <w:sz w:val="22"/>
          <w:szCs w:val="22"/>
        </w:rPr>
        <w:t>later in the century</w:t>
      </w:r>
      <w:r>
        <w:rPr>
          <w:rFonts w:asciiTheme="majorBidi" w:hAnsiTheme="majorBidi" w:cstheme="majorBidi"/>
          <w:sz w:val="22"/>
          <w:szCs w:val="22"/>
        </w:rPr>
        <w:t xml:space="preserve"> (</w:t>
      </w:r>
      <w:r w:rsidRPr="002A3214">
        <w:rPr>
          <w:rFonts w:asciiTheme="majorBidi" w:hAnsiTheme="majorBidi" w:cstheme="majorBidi"/>
          <w:sz w:val="22"/>
          <w:szCs w:val="22"/>
        </w:rPr>
        <w:t>Williams</w:t>
      </w:r>
      <w:r>
        <w:rPr>
          <w:rFonts w:asciiTheme="majorBidi" w:hAnsiTheme="majorBidi" w:cstheme="majorBidi"/>
          <w:sz w:val="22"/>
          <w:szCs w:val="22"/>
        </w:rPr>
        <w:t xml:space="preserve"> 1994</w:t>
      </w:r>
      <w:r w:rsidRPr="002A3214">
        <w:rPr>
          <w:rFonts w:asciiTheme="majorBidi" w:hAnsiTheme="majorBidi" w:cstheme="majorBidi"/>
          <w:sz w:val="22"/>
          <w:szCs w:val="22"/>
        </w:rPr>
        <w:t>, 389-90</w:t>
      </w:r>
      <w:r>
        <w:rPr>
          <w:rFonts w:asciiTheme="majorBidi" w:hAnsiTheme="majorBidi" w:cstheme="majorBidi"/>
          <w:sz w:val="22"/>
          <w:szCs w:val="22"/>
        </w:rPr>
        <w:t>)</w:t>
      </w:r>
      <w:r w:rsidRPr="002A3214">
        <w:rPr>
          <w:rFonts w:asciiTheme="majorBidi" w:hAnsiTheme="majorBidi" w:cstheme="majorBidi"/>
          <w:sz w:val="22"/>
          <w:szCs w:val="22"/>
        </w:rPr>
        <w:t>. In the last quarter of the nineteenth century</w:t>
      </w:r>
      <w:ins w:id="1333" w:author="AnnMason" w:date="2021-12-18T06:41:00Z">
        <w:r>
          <w:rPr>
            <w:rFonts w:asciiTheme="majorBidi" w:hAnsiTheme="majorBidi" w:cstheme="majorBidi"/>
            <w:sz w:val="22"/>
            <w:szCs w:val="22"/>
          </w:rPr>
          <w:t>,</w:t>
        </w:r>
      </w:ins>
      <w:r w:rsidRPr="002A3214">
        <w:rPr>
          <w:rFonts w:asciiTheme="majorBidi" w:hAnsiTheme="majorBidi" w:cstheme="majorBidi"/>
          <w:sz w:val="22"/>
          <w:szCs w:val="22"/>
        </w:rPr>
        <w:t xml:space="preserve"> missionaries </w:t>
      </w:r>
      <w:del w:id="1334" w:author="AnnMason" w:date="2021-12-18T06:41:00Z">
        <w:r w:rsidRPr="002A3214" w:rsidDel="00BE175F">
          <w:rPr>
            <w:rFonts w:asciiTheme="majorBidi" w:hAnsiTheme="majorBidi" w:cstheme="majorBidi"/>
            <w:sz w:val="22"/>
            <w:szCs w:val="22"/>
          </w:rPr>
          <w:delText xml:space="preserve">were </w:delText>
        </w:r>
      </w:del>
      <w:r w:rsidRPr="002A3214">
        <w:rPr>
          <w:rFonts w:asciiTheme="majorBidi" w:hAnsiTheme="majorBidi" w:cstheme="majorBidi"/>
          <w:sz w:val="22"/>
          <w:szCs w:val="22"/>
        </w:rPr>
        <w:t xml:space="preserve">increasingly </w:t>
      </w:r>
      <w:ins w:id="1335" w:author="AnnMason" w:date="2021-12-18T06:41:00Z">
        <w:r>
          <w:rPr>
            <w:rFonts w:asciiTheme="majorBidi" w:hAnsiTheme="majorBidi" w:cstheme="majorBidi"/>
            <w:sz w:val="22"/>
            <w:szCs w:val="22"/>
          </w:rPr>
          <w:t xml:space="preserve">brought </w:t>
        </w:r>
      </w:ins>
      <w:del w:id="1336" w:author="AnnMason" w:date="2021-12-18T06:41:00Z">
        <w:r w:rsidRPr="002A3214" w:rsidDel="00BE175F">
          <w:rPr>
            <w:rFonts w:asciiTheme="majorBidi" w:hAnsiTheme="majorBidi" w:cstheme="majorBidi"/>
            <w:sz w:val="22"/>
            <w:szCs w:val="22"/>
          </w:rPr>
          <w:delText xml:space="preserve">bringing </w:delText>
        </w:r>
      </w:del>
      <w:r w:rsidRPr="002A3214">
        <w:rPr>
          <w:rFonts w:asciiTheme="majorBidi" w:hAnsiTheme="majorBidi" w:cstheme="majorBidi"/>
          <w:sz w:val="22"/>
          <w:szCs w:val="22"/>
        </w:rPr>
        <w:t xml:space="preserve">forward racial differences </w:t>
      </w:r>
      <w:r>
        <w:rPr>
          <w:rFonts w:asciiTheme="majorBidi" w:hAnsiTheme="majorBidi" w:cstheme="majorBidi"/>
          <w:sz w:val="22"/>
          <w:szCs w:val="22"/>
        </w:rPr>
        <w:t>(</w:t>
      </w:r>
      <w:r w:rsidRPr="002A3214">
        <w:rPr>
          <w:rFonts w:asciiTheme="majorBidi" w:hAnsiTheme="majorBidi" w:cstheme="majorBidi"/>
          <w:sz w:val="22"/>
          <w:szCs w:val="22"/>
        </w:rPr>
        <w:t>Thorne</w:t>
      </w:r>
      <w:r>
        <w:rPr>
          <w:rFonts w:asciiTheme="majorBidi" w:hAnsiTheme="majorBidi" w:cstheme="majorBidi"/>
          <w:sz w:val="22"/>
          <w:szCs w:val="22"/>
        </w:rPr>
        <w:t xml:space="preserve"> 1999</w:t>
      </w:r>
      <w:r w:rsidRPr="002A3214">
        <w:rPr>
          <w:rFonts w:asciiTheme="majorBidi" w:hAnsiTheme="majorBidi" w:cstheme="majorBidi"/>
          <w:sz w:val="22"/>
          <w:szCs w:val="22"/>
        </w:rPr>
        <w:t xml:space="preserve">, </w:t>
      </w:r>
      <w:r w:rsidRPr="002A3214">
        <w:rPr>
          <w:rFonts w:asciiTheme="majorBidi" w:hAnsiTheme="majorBidi" w:cstheme="majorBidi"/>
          <w:sz w:val="22"/>
          <w:szCs w:val="22"/>
          <w:lang w:val="fr-FR"/>
        </w:rPr>
        <w:t>92</w:t>
      </w:r>
      <w:r>
        <w:rPr>
          <w:rFonts w:asciiTheme="majorBidi" w:hAnsiTheme="majorBidi" w:cstheme="majorBidi"/>
          <w:sz w:val="22"/>
          <w:szCs w:val="22"/>
          <w:lang w:val="fr-FR"/>
        </w:rPr>
        <w:t>).</w:t>
      </w:r>
    </w:p>
  </w:footnote>
  <w:footnote w:id="22">
    <w:p w14:paraId="3A44BBA4" w14:textId="200F353D" w:rsidR="00973C84" w:rsidRPr="002A3214" w:rsidRDefault="00973C84" w:rsidP="00A659E1">
      <w:pPr>
        <w:pStyle w:val="FootnoteText"/>
        <w:bidi w:val="0"/>
        <w:jc w:val="both"/>
        <w:rPr>
          <w:rFonts w:asciiTheme="majorBidi" w:hAnsiTheme="majorBidi" w:cstheme="majorBidi"/>
          <w:sz w:val="22"/>
          <w:szCs w:val="22"/>
          <w:rtl/>
        </w:rPr>
        <w:pPrChange w:id="1406" w:author="Susan" w:date="2021-12-21T23:47:00Z">
          <w:pPr>
            <w:pStyle w:val="FootnoteText"/>
            <w:bidi w:val="0"/>
            <w:spacing w:line="360" w:lineRule="auto"/>
            <w:jc w:val="both"/>
          </w:pPr>
        </w:pPrChange>
      </w:pPr>
      <w:r w:rsidRPr="002A3214">
        <w:rPr>
          <w:rStyle w:val="FootnoteReference"/>
          <w:rFonts w:asciiTheme="majorBidi" w:hAnsiTheme="majorBidi" w:cstheme="majorBidi"/>
          <w:sz w:val="22"/>
          <w:szCs w:val="22"/>
        </w:rPr>
        <w:footnoteRef/>
      </w:r>
      <w:r w:rsidRPr="002A3214">
        <w:rPr>
          <w:rFonts w:asciiTheme="majorBidi" w:hAnsiTheme="majorBidi" w:cstheme="majorBidi"/>
          <w:sz w:val="22"/>
          <w:szCs w:val="22"/>
        </w:rPr>
        <w:t xml:space="preserve"> </w:t>
      </w:r>
      <w:del w:id="1407" w:author="AnnMason" w:date="2021-12-18T06:48:00Z">
        <w:r w:rsidRPr="002A3214" w:rsidDel="001021B2">
          <w:rPr>
            <w:rFonts w:asciiTheme="majorBidi" w:hAnsiTheme="majorBidi" w:cstheme="majorBidi"/>
            <w:sz w:val="22"/>
            <w:szCs w:val="22"/>
          </w:rPr>
          <w:delText xml:space="preserve">Although </w:delText>
        </w:r>
      </w:del>
      <w:r w:rsidRPr="002A3214">
        <w:rPr>
          <w:rFonts w:asciiTheme="majorBidi" w:hAnsiTheme="majorBidi" w:cstheme="majorBidi"/>
          <w:sz w:val="22"/>
          <w:szCs w:val="22"/>
        </w:rPr>
        <w:t>Bentham and James Mill believed Ireland and India should be retained for humanitarian or political reasons</w:t>
      </w:r>
      <w:del w:id="1408" w:author="AnnMason" w:date="2021-12-18T06:47:00Z">
        <w:r w:rsidRPr="002A3214" w:rsidDel="001021B2">
          <w:rPr>
            <w:rFonts w:asciiTheme="majorBidi" w:hAnsiTheme="majorBidi" w:cstheme="majorBidi"/>
            <w:sz w:val="22"/>
            <w:szCs w:val="22"/>
          </w:rPr>
          <w:delText>,</w:delText>
        </w:r>
      </w:del>
      <w:r w:rsidRPr="002A3214">
        <w:rPr>
          <w:rFonts w:asciiTheme="majorBidi" w:hAnsiTheme="majorBidi" w:cstheme="majorBidi"/>
          <w:sz w:val="22"/>
          <w:szCs w:val="22"/>
        </w:rPr>
        <w:t xml:space="preserve"> </w:t>
      </w:r>
      <w:r>
        <w:rPr>
          <w:rFonts w:asciiTheme="majorBidi" w:hAnsiTheme="majorBidi" w:cstheme="majorBidi"/>
          <w:sz w:val="22"/>
          <w:szCs w:val="22"/>
        </w:rPr>
        <w:t>(</w:t>
      </w:r>
      <w:r w:rsidRPr="002A3214">
        <w:rPr>
          <w:rFonts w:asciiTheme="majorBidi" w:hAnsiTheme="majorBidi" w:cstheme="majorBidi"/>
          <w:sz w:val="22"/>
          <w:szCs w:val="22"/>
        </w:rPr>
        <w:t>Sullivan 1983,</w:t>
      </w:r>
      <w:r>
        <w:rPr>
          <w:rFonts w:asciiTheme="majorBidi" w:hAnsiTheme="majorBidi" w:cstheme="majorBidi"/>
          <w:sz w:val="22"/>
          <w:szCs w:val="22"/>
        </w:rPr>
        <w:t xml:space="preserve"> 605, </w:t>
      </w:r>
      <w:r w:rsidRPr="002A3214">
        <w:rPr>
          <w:rFonts w:asciiTheme="majorBidi" w:hAnsiTheme="majorBidi" w:cstheme="majorBidi"/>
          <w:sz w:val="22"/>
          <w:szCs w:val="22"/>
        </w:rPr>
        <w:t>610</w:t>
      </w:r>
      <w:ins w:id="1409" w:author="Susan" w:date="2021-12-21T23:47:00Z">
        <w:r>
          <w:rPr>
            <w:rFonts w:asciiTheme="majorBidi" w:hAnsiTheme="majorBidi" w:cstheme="majorBidi"/>
          </w:rPr>
          <w:t>–</w:t>
        </w:r>
      </w:ins>
      <w:del w:id="1410" w:author="Susan" w:date="2021-12-21T23:47:00Z">
        <w:r w:rsidRPr="002A3214" w:rsidDel="00A659E1">
          <w:rPr>
            <w:rFonts w:asciiTheme="majorBidi" w:hAnsiTheme="majorBidi" w:cstheme="majorBidi"/>
            <w:sz w:val="22"/>
            <w:szCs w:val="22"/>
          </w:rPr>
          <w:delText>-</w:delText>
        </w:r>
      </w:del>
      <w:r w:rsidRPr="002A3214">
        <w:rPr>
          <w:rFonts w:asciiTheme="majorBidi" w:hAnsiTheme="majorBidi" w:cstheme="majorBidi"/>
          <w:sz w:val="22"/>
          <w:szCs w:val="22"/>
        </w:rPr>
        <w:t>14</w:t>
      </w:r>
      <w:r>
        <w:rPr>
          <w:rFonts w:asciiTheme="majorBidi" w:hAnsiTheme="majorBidi" w:cstheme="majorBidi"/>
          <w:sz w:val="22"/>
          <w:szCs w:val="22"/>
        </w:rPr>
        <w:t>)</w:t>
      </w:r>
      <w:r w:rsidRPr="002A3214">
        <w:rPr>
          <w:rFonts w:asciiTheme="majorBidi" w:hAnsiTheme="majorBidi" w:cstheme="majorBidi"/>
          <w:sz w:val="22"/>
          <w:szCs w:val="22"/>
        </w:rPr>
        <w:t xml:space="preserve">. Lynn Zastoupil believes J.S. Mill was less of a reformist or utilitarian than his father until the last years of his career </w:t>
      </w:r>
      <w:r>
        <w:rPr>
          <w:rFonts w:asciiTheme="majorBidi" w:hAnsiTheme="majorBidi" w:cstheme="majorBidi"/>
          <w:sz w:val="22"/>
          <w:szCs w:val="22"/>
        </w:rPr>
        <w:t>(</w:t>
      </w:r>
      <w:r w:rsidRPr="002A3214">
        <w:rPr>
          <w:rFonts w:asciiTheme="majorBidi" w:hAnsiTheme="majorBidi" w:cstheme="majorBidi"/>
          <w:sz w:val="22"/>
          <w:szCs w:val="22"/>
        </w:rPr>
        <w:t>Zastoupil</w:t>
      </w:r>
      <w:r>
        <w:rPr>
          <w:rFonts w:asciiTheme="majorBidi" w:hAnsiTheme="majorBidi" w:cstheme="majorBidi"/>
          <w:sz w:val="22"/>
          <w:szCs w:val="22"/>
        </w:rPr>
        <w:t xml:space="preserve"> 1994</w:t>
      </w:r>
      <w:r w:rsidRPr="002A3214">
        <w:rPr>
          <w:rFonts w:asciiTheme="majorBidi" w:hAnsiTheme="majorBidi" w:cstheme="majorBidi"/>
          <w:sz w:val="22"/>
          <w:szCs w:val="22"/>
        </w:rPr>
        <w:t>, 4</w:t>
      </w:r>
      <w:r>
        <w:rPr>
          <w:rFonts w:asciiTheme="majorBidi" w:hAnsiTheme="majorBidi" w:cstheme="majorBidi"/>
          <w:sz w:val="22"/>
          <w:szCs w:val="22"/>
        </w:rPr>
        <w:t>)</w:t>
      </w:r>
      <w:r w:rsidRPr="002A3214">
        <w:rPr>
          <w:rFonts w:asciiTheme="majorBidi" w:hAnsiTheme="majorBidi" w:cstheme="majorBidi"/>
          <w:sz w:val="22"/>
          <w:szCs w:val="22"/>
        </w:rPr>
        <w:t>. James Mill</w:t>
      </w:r>
      <w:r>
        <w:rPr>
          <w:rFonts w:asciiTheme="majorBidi" w:hAnsiTheme="majorBidi" w:cstheme="majorBidi"/>
          <w:sz w:val="22"/>
          <w:szCs w:val="22"/>
        </w:rPr>
        <w:t xml:space="preserve"> made a</w:t>
      </w:r>
      <w:r w:rsidRPr="002A3214">
        <w:rPr>
          <w:rFonts w:asciiTheme="majorBidi" w:hAnsiTheme="majorBidi" w:cstheme="majorBidi"/>
          <w:sz w:val="22"/>
          <w:szCs w:val="22"/>
        </w:rPr>
        <w:t xml:space="preserve"> similar </w:t>
      </w:r>
      <w:ins w:id="1411" w:author="Susan" w:date="2021-12-21T23:47:00Z">
        <w:r>
          <w:rPr>
            <w:rFonts w:asciiTheme="majorBidi" w:hAnsiTheme="majorBidi" w:cstheme="majorBidi"/>
            <w:sz w:val="22"/>
            <w:szCs w:val="22"/>
          </w:rPr>
          <w:t>claim</w:t>
        </w:r>
      </w:ins>
      <w:del w:id="1412" w:author="Susan" w:date="2021-12-21T23:47:00Z">
        <w:r w:rsidRPr="002A3214" w:rsidDel="00A659E1">
          <w:rPr>
            <w:rFonts w:asciiTheme="majorBidi" w:hAnsiTheme="majorBidi" w:cstheme="majorBidi"/>
            <w:sz w:val="22"/>
            <w:szCs w:val="22"/>
          </w:rPr>
          <w:delText>stand</w:delText>
        </w:r>
      </w:del>
      <w:r w:rsidRPr="002A3214">
        <w:rPr>
          <w:rFonts w:asciiTheme="majorBidi" w:hAnsiTheme="majorBidi" w:cstheme="majorBidi"/>
          <w:sz w:val="22"/>
          <w:szCs w:val="22"/>
        </w:rPr>
        <w:t xml:space="preserve"> </w:t>
      </w:r>
      <w:r>
        <w:rPr>
          <w:rFonts w:asciiTheme="majorBidi" w:hAnsiTheme="majorBidi" w:cstheme="majorBidi"/>
          <w:sz w:val="22"/>
          <w:szCs w:val="22"/>
        </w:rPr>
        <w:t>(</w:t>
      </w:r>
      <w:r w:rsidRPr="002A3214">
        <w:rPr>
          <w:rFonts w:asciiTheme="majorBidi" w:hAnsiTheme="majorBidi" w:cstheme="majorBidi"/>
          <w:sz w:val="22"/>
          <w:szCs w:val="22"/>
        </w:rPr>
        <w:t>Metcalf</w:t>
      </w:r>
      <w:r>
        <w:rPr>
          <w:rFonts w:asciiTheme="majorBidi" w:hAnsiTheme="majorBidi" w:cstheme="majorBidi"/>
          <w:sz w:val="22"/>
          <w:szCs w:val="22"/>
        </w:rPr>
        <w:t xml:space="preserve"> 1995</w:t>
      </w:r>
      <w:r w:rsidRPr="002A3214">
        <w:rPr>
          <w:rFonts w:asciiTheme="majorBidi" w:hAnsiTheme="majorBidi" w:cstheme="majorBidi"/>
          <w:sz w:val="22"/>
          <w:szCs w:val="22"/>
        </w:rPr>
        <w:t>, 31</w:t>
      </w:r>
      <w:r>
        <w:rPr>
          <w:rFonts w:asciiTheme="majorBidi" w:hAnsiTheme="majorBidi" w:cstheme="majorBidi"/>
          <w:sz w:val="22"/>
          <w:szCs w:val="22"/>
        </w:rPr>
        <w:t>)</w:t>
      </w:r>
      <w:r w:rsidRPr="002A3214">
        <w:rPr>
          <w:rFonts w:asciiTheme="majorBidi" w:hAnsiTheme="majorBidi" w:cstheme="majorBidi"/>
          <w:sz w:val="22"/>
          <w:szCs w:val="22"/>
        </w:rPr>
        <w:t xml:space="preserve">. </w:t>
      </w:r>
      <w:r>
        <w:rPr>
          <w:rFonts w:asciiTheme="majorBidi" w:hAnsiTheme="majorBidi" w:cstheme="majorBidi"/>
          <w:sz w:val="22"/>
          <w:szCs w:val="22"/>
        </w:rPr>
        <w:t xml:space="preserve">John Stuart </w:t>
      </w:r>
      <w:r w:rsidRPr="002A3214">
        <w:rPr>
          <w:rFonts w:asciiTheme="majorBidi" w:hAnsiTheme="majorBidi" w:cstheme="majorBidi"/>
          <w:sz w:val="22"/>
          <w:szCs w:val="22"/>
        </w:rPr>
        <w:t xml:space="preserve">Mill differentiated between India and settler colonies, as was usual in Victorian Britain </w:t>
      </w:r>
      <w:r>
        <w:rPr>
          <w:rFonts w:asciiTheme="majorBidi" w:hAnsiTheme="majorBidi" w:cstheme="majorBidi"/>
          <w:sz w:val="22"/>
          <w:szCs w:val="22"/>
        </w:rPr>
        <w:t>(</w:t>
      </w:r>
      <w:r w:rsidRPr="002A3214">
        <w:rPr>
          <w:rFonts w:asciiTheme="majorBidi" w:hAnsiTheme="majorBidi" w:cstheme="majorBidi"/>
          <w:sz w:val="22"/>
          <w:szCs w:val="22"/>
        </w:rPr>
        <w:t>Bell</w:t>
      </w:r>
      <w:r>
        <w:rPr>
          <w:rFonts w:asciiTheme="majorBidi" w:hAnsiTheme="majorBidi" w:cstheme="majorBidi"/>
          <w:sz w:val="22"/>
          <w:szCs w:val="22"/>
        </w:rPr>
        <w:t xml:space="preserve"> 2016b</w:t>
      </w:r>
      <w:r w:rsidRPr="002A3214">
        <w:rPr>
          <w:rFonts w:asciiTheme="majorBidi" w:hAnsiTheme="majorBidi" w:cstheme="majorBidi"/>
          <w:sz w:val="22"/>
          <w:szCs w:val="22"/>
        </w:rPr>
        <w:t>, 274</w:t>
      </w:r>
      <w:r>
        <w:rPr>
          <w:rFonts w:asciiTheme="majorBidi" w:hAnsiTheme="majorBidi" w:cstheme="majorBidi"/>
          <w:sz w:val="22"/>
          <w:szCs w:val="22"/>
        </w:rPr>
        <w:t>)</w:t>
      </w:r>
      <w:ins w:id="1413" w:author="AnnMason" w:date="2021-12-18T06:47:00Z">
        <w:r>
          <w:rPr>
            <w:rFonts w:asciiTheme="majorBidi" w:hAnsiTheme="majorBidi" w:cstheme="majorBidi"/>
            <w:sz w:val="22"/>
            <w:szCs w:val="22"/>
          </w:rPr>
          <w:t>.</w:t>
        </w:r>
      </w:ins>
      <w:del w:id="1414" w:author="AnnMason" w:date="2021-12-18T06:47:00Z">
        <w:r w:rsidRPr="002A3214" w:rsidDel="001021B2">
          <w:rPr>
            <w:rFonts w:asciiTheme="majorBidi" w:hAnsiTheme="majorBidi" w:cstheme="majorBidi"/>
            <w:sz w:val="22"/>
            <w:szCs w:val="22"/>
          </w:rPr>
          <w:delText>,</w:delText>
        </w:r>
      </w:del>
      <w:r w:rsidRPr="002A3214">
        <w:rPr>
          <w:rFonts w:asciiTheme="majorBidi" w:hAnsiTheme="majorBidi" w:cstheme="majorBidi"/>
          <w:sz w:val="22"/>
          <w:szCs w:val="22"/>
        </w:rPr>
        <w:t xml:space="preserve"> </w:t>
      </w:r>
      <w:ins w:id="1415" w:author="AnnMason" w:date="2021-12-18T06:47:00Z">
        <w:r>
          <w:rPr>
            <w:rFonts w:asciiTheme="majorBidi" w:hAnsiTheme="majorBidi" w:cstheme="majorBidi"/>
            <w:sz w:val="22"/>
            <w:szCs w:val="22"/>
          </w:rPr>
          <w:t>H</w:t>
        </w:r>
      </w:ins>
      <w:del w:id="1416" w:author="AnnMason" w:date="2021-12-18T06:47:00Z">
        <w:r w:rsidRPr="002A3214" w:rsidDel="001021B2">
          <w:rPr>
            <w:rFonts w:asciiTheme="majorBidi" w:hAnsiTheme="majorBidi" w:cstheme="majorBidi"/>
            <w:sz w:val="22"/>
            <w:szCs w:val="22"/>
          </w:rPr>
          <w:delText>h</w:delText>
        </w:r>
      </w:del>
      <w:r w:rsidRPr="002A3214">
        <w:rPr>
          <w:rFonts w:asciiTheme="majorBidi" w:hAnsiTheme="majorBidi" w:cstheme="majorBidi"/>
          <w:sz w:val="22"/>
          <w:szCs w:val="22"/>
        </w:rPr>
        <w:t xml:space="preserve">e defended the rule of both, </w:t>
      </w:r>
      <w:ins w:id="1417" w:author="AnnMason" w:date="2021-12-18T06:47:00Z">
        <w:r>
          <w:rPr>
            <w:rFonts w:asciiTheme="majorBidi" w:hAnsiTheme="majorBidi" w:cstheme="majorBidi"/>
            <w:sz w:val="22"/>
            <w:szCs w:val="22"/>
          </w:rPr>
          <w:t>al</w:t>
        </w:r>
      </w:ins>
      <w:r w:rsidRPr="002A3214">
        <w:rPr>
          <w:rFonts w:asciiTheme="majorBidi" w:hAnsiTheme="majorBidi" w:cstheme="majorBidi"/>
          <w:sz w:val="22"/>
          <w:szCs w:val="22"/>
        </w:rPr>
        <w:t>though settler colonies were justified on different grounds from the Raj</w:t>
      </w:r>
      <w:ins w:id="1418" w:author="AnnMason" w:date="2021-12-18T06:48:00Z">
        <w:r>
          <w:rPr>
            <w:rFonts w:asciiTheme="majorBidi" w:hAnsiTheme="majorBidi" w:cstheme="majorBidi"/>
            <w:sz w:val="22"/>
            <w:szCs w:val="22"/>
          </w:rPr>
          <w:t>.</w:t>
        </w:r>
      </w:ins>
      <w:del w:id="1419" w:author="AnnMason" w:date="2021-12-18T06:48:00Z">
        <w:r w:rsidRPr="002A3214" w:rsidDel="001021B2">
          <w:rPr>
            <w:rFonts w:asciiTheme="majorBidi" w:hAnsiTheme="majorBidi" w:cstheme="majorBidi"/>
            <w:sz w:val="22"/>
            <w:szCs w:val="22"/>
          </w:rPr>
          <w:delText>,</w:delText>
        </w:r>
      </w:del>
      <w:r w:rsidRPr="002A3214">
        <w:rPr>
          <w:rFonts w:asciiTheme="majorBidi" w:hAnsiTheme="majorBidi" w:cstheme="majorBidi"/>
          <w:sz w:val="22"/>
          <w:szCs w:val="22"/>
        </w:rPr>
        <w:t xml:space="preserve"> </w:t>
      </w:r>
      <w:ins w:id="1420" w:author="AnnMason" w:date="2021-12-18T06:48:00Z">
        <w:r>
          <w:rPr>
            <w:rFonts w:asciiTheme="majorBidi" w:hAnsiTheme="majorBidi" w:cstheme="majorBidi"/>
            <w:sz w:val="22"/>
            <w:szCs w:val="22"/>
          </w:rPr>
          <w:t xml:space="preserve">Nevertheless, </w:t>
        </w:r>
      </w:ins>
      <w:del w:id="1421" w:author="AnnMason" w:date="2021-12-18T06:48:00Z">
        <w:r w:rsidRPr="002A3214" w:rsidDel="001021B2">
          <w:rPr>
            <w:rFonts w:asciiTheme="majorBidi" w:hAnsiTheme="majorBidi" w:cstheme="majorBidi"/>
            <w:sz w:val="22"/>
            <w:szCs w:val="22"/>
          </w:rPr>
          <w:delText xml:space="preserve">but </w:delText>
        </w:r>
      </w:del>
      <w:r w:rsidRPr="002A3214">
        <w:rPr>
          <w:rFonts w:asciiTheme="majorBidi" w:hAnsiTheme="majorBidi" w:cstheme="majorBidi"/>
          <w:sz w:val="22"/>
          <w:szCs w:val="22"/>
        </w:rPr>
        <w:t xml:space="preserve">the inner tension is clearer in the case of India. He became more aware of settler violence in his later years, </w:t>
      </w:r>
      <w:r>
        <w:rPr>
          <w:rFonts w:asciiTheme="majorBidi" w:hAnsiTheme="majorBidi" w:cstheme="majorBidi"/>
          <w:sz w:val="22"/>
          <w:szCs w:val="22"/>
        </w:rPr>
        <w:t>(</w:t>
      </w:r>
      <w:r w:rsidRPr="002A3214">
        <w:rPr>
          <w:rFonts w:asciiTheme="majorBidi" w:hAnsiTheme="majorBidi" w:cstheme="majorBidi"/>
          <w:sz w:val="22"/>
          <w:szCs w:val="22"/>
        </w:rPr>
        <w:t>Bell</w:t>
      </w:r>
      <w:r>
        <w:rPr>
          <w:rFonts w:asciiTheme="majorBidi" w:hAnsiTheme="majorBidi" w:cstheme="majorBidi"/>
          <w:sz w:val="22"/>
          <w:szCs w:val="22"/>
        </w:rPr>
        <w:t xml:space="preserve"> 2016b</w:t>
      </w:r>
      <w:r w:rsidRPr="002A3214">
        <w:rPr>
          <w:rFonts w:asciiTheme="majorBidi" w:hAnsiTheme="majorBidi" w:cstheme="majorBidi"/>
          <w:sz w:val="22"/>
          <w:szCs w:val="22"/>
        </w:rPr>
        <w:t>, 287</w:t>
      </w:r>
      <w:ins w:id="1422" w:author="Susan" w:date="2021-12-21T23:47:00Z">
        <w:r>
          <w:rPr>
            <w:rFonts w:asciiTheme="majorBidi" w:hAnsiTheme="majorBidi" w:cstheme="majorBidi"/>
          </w:rPr>
          <w:t>–</w:t>
        </w:r>
      </w:ins>
      <w:del w:id="1423" w:author="Susan" w:date="2021-12-21T23:47:00Z">
        <w:r w:rsidRPr="002A3214" w:rsidDel="00A659E1">
          <w:rPr>
            <w:rFonts w:asciiTheme="majorBidi" w:hAnsiTheme="majorBidi" w:cstheme="majorBidi"/>
            <w:sz w:val="22"/>
            <w:szCs w:val="22"/>
          </w:rPr>
          <w:delText>-</w:delText>
        </w:r>
      </w:del>
      <w:r w:rsidRPr="002A3214">
        <w:rPr>
          <w:rFonts w:asciiTheme="majorBidi" w:hAnsiTheme="majorBidi" w:cstheme="majorBidi"/>
          <w:sz w:val="22"/>
          <w:szCs w:val="22"/>
        </w:rPr>
        <w:t>8, 290</w:t>
      </w:r>
      <w:ins w:id="1424" w:author="Susan" w:date="2021-12-21T23:47:00Z">
        <w:r>
          <w:rPr>
            <w:rFonts w:asciiTheme="majorBidi" w:hAnsiTheme="majorBidi" w:cstheme="majorBidi"/>
          </w:rPr>
          <w:t>–</w:t>
        </w:r>
      </w:ins>
      <w:del w:id="1425" w:author="Susan" w:date="2021-12-21T23:47:00Z">
        <w:r w:rsidRPr="002A3214" w:rsidDel="00A659E1">
          <w:rPr>
            <w:rFonts w:asciiTheme="majorBidi" w:hAnsiTheme="majorBidi" w:cstheme="majorBidi"/>
            <w:sz w:val="22"/>
            <w:szCs w:val="22"/>
          </w:rPr>
          <w:delText>-</w:delText>
        </w:r>
      </w:del>
      <w:r w:rsidRPr="002A3214">
        <w:rPr>
          <w:rFonts w:asciiTheme="majorBidi" w:hAnsiTheme="majorBidi" w:cstheme="majorBidi"/>
          <w:sz w:val="22"/>
          <w:szCs w:val="22"/>
        </w:rPr>
        <w:t>295</w:t>
      </w:r>
      <w:r>
        <w:rPr>
          <w:rFonts w:asciiTheme="majorBidi" w:hAnsiTheme="majorBidi" w:cstheme="majorBidi"/>
          <w:sz w:val="22"/>
          <w:szCs w:val="22"/>
        </w:rPr>
        <w:t>)</w:t>
      </w:r>
      <w:r w:rsidRPr="002A3214">
        <w:rPr>
          <w:rFonts w:asciiTheme="majorBidi" w:hAnsiTheme="majorBidi" w:cstheme="majorBidi"/>
          <w:sz w:val="22"/>
          <w:szCs w:val="22"/>
        </w:rPr>
        <w:t>.</w:t>
      </w:r>
    </w:p>
  </w:footnote>
  <w:footnote w:id="23">
    <w:p w14:paraId="5460FC28" w14:textId="2706E8D1" w:rsidR="00973C84" w:rsidRPr="002A3214" w:rsidRDefault="00973C84" w:rsidP="00A659E1">
      <w:pPr>
        <w:pStyle w:val="FootnoteText"/>
        <w:bidi w:val="0"/>
        <w:jc w:val="both"/>
        <w:rPr>
          <w:rFonts w:asciiTheme="majorBidi" w:hAnsiTheme="majorBidi" w:cstheme="majorBidi"/>
          <w:sz w:val="22"/>
          <w:szCs w:val="22"/>
        </w:rPr>
        <w:pPrChange w:id="1467" w:author="Susan" w:date="2021-12-21T23:49:00Z">
          <w:pPr>
            <w:pStyle w:val="FootnoteText"/>
            <w:bidi w:val="0"/>
            <w:spacing w:line="360" w:lineRule="auto"/>
            <w:jc w:val="both"/>
          </w:pPr>
        </w:pPrChange>
      </w:pPr>
      <w:r w:rsidRPr="002A3214">
        <w:rPr>
          <w:rStyle w:val="FootnoteReference"/>
          <w:rFonts w:asciiTheme="majorBidi" w:hAnsiTheme="majorBidi" w:cstheme="majorBidi"/>
          <w:sz w:val="22"/>
          <w:szCs w:val="22"/>
        </w:rPr>
        <w:footnoteRef/>
      </w:r>
      <w:r>
        <w:rPr>
          <w:rFonts w:asciiTheme="majorBidi" w:hAnsiTheme="majorBidi" w:cstheme="majorBidi"/>
          <w:sz w:val="22"/>
          <w:szCs w:val="22"/>
        </w:rPr>
        <w:t xml:space="preserve"> T</w:t>
      </w:r>
      <w:r w:rsidRPr="002A3214">
        <w:rPr>
          <w:rFonts w:asciiTheme="majorBidi" w:hAnsiTheme="majorBidi" w:cstheme="majorBidi"/>
          <w:sz w:val="22"/>
          <w:szCs w:val="22"/>
        </w:rPr>
        <w:t>he compound between Liberalism and empire in Stephen</w:t>
      </w:r>
      <w:ins w:id="1468" w:author="Susan" w:date="2021-12-22T00:05:00Z">
        <w:r>
          <w:rPr>
            <w:rFonts w:asciiTheme="majorBidi" w:hAnsiTheme="majorBidi" w:cstheme="majorBidi"/>
            <w:sz w:val="22"/>
            <w:szCs w:val="22"/>
          </w:rPr>
          <w:t>’</w:t>
        </w:r>
      </w:ins>
      <w:del w:id="1469" w:author="Susan" w:date="2021-12-22T00:05:00Z">
        <w:r w:rsidRPr="002A3214" w:rsidDel="00973C84">
          <w:rPr>
            <w:rFonts w:asciiTheme="majorBidi" w:hAnsiTheme="majorBidi" w:cstheme="majorBidi"/>
            <w:sz w:val="22"/>
            <w:szCs w:val="22"/>
          </w:rPr>
          <w:delText>'</w:delText>
        </w:r>
      </w:del>
      <w:r w:rsidRPr="002A3214">
        <w:rPr>
          <w:rFonts w:asciiTheme="majorBidi" w:hAnsiTheme="majorBidi" w:cstheme="majorBidi"/>
          <w:sz w:val="22"/>
          <w:szCs w:val="22"/>
        </w:rPr>
        <w:t xml:space="preserve">s thought </w:t>
      </w:r>
      <w:r>
        <w:rPr>
          <w:rFonts w:asciiTheme="majorBidi" w:hAnsiTheme="majorBidi" w:cstheme="majorBidi"/>
          <w:sz w:val="22"/>
          <w:szCs w:val="22"/>
        </w:rPr>
        <w:t xml:space="preserve">was </w:t>
      </w:r>
      <w:r w:rsidRPr="002A3214">
        <w:rPr>
          <w:rFonts w:asciiTheme="majorBidi" w:hAnsiTheme="majorBidi" w:cstheme="majorBidi"/>
          <w:sz w:val="22"/>
          <w:szCs w:val="22"/>
        </w:rPr>
        <w:t xml:space="preserve">complex </w:t>
      </w:r>
      <w:r>
        <w:rPr>
          <w:rFonts w:asciiTheme="majorBidi" w:hAnsiTheme="majorBidi" w:cstheme="majorBidi"/>
          <w:sz w:val="22"/>
          <w:szCs w:val="22"/>
        </w:rPr>
        <w:t>(</w:t>
      </w:r>
      <w:r w:rsidRPr="002A3214">
        <w:rPr>
          <w:rFonts w:asciiTheme="majorBidi" w:hAnsiTheme="majorBidi" w:cstheme="majorBidi"/>
          <w:sz w:val="22"/>
          <w:szCs w:val="22"/>
        </w:rPr>
        <w:t>Stapleton</w:t>
      </w:r>
      <w:r>
        <w:rPr>
          <w:rFonts w:asciiTheme="majorBidi" w:hAnsiTheme="majorBidi" w:cstheme="majorBidi"/>
          <w:sz w:val="22"/>
          <w:szCs w:val="22"/>
        </w:rPr>
        <w:t xml:space="preserve"> </w:t>
      </w:r>
      <w:r w:rsidRPr="002A3214">
        <w:rPr>
          <w:rFonts w:asciiTheme="majorBidi" w:hAnsiTheme="majorBidi" w:cstheme="majorBidi"/>
          <w:sz w:val="22"/>
          <w:szCs w:val="22"/>
        </w:rPr>
        <w:t>1998,</w:t>
      </w:r>
      <w:r>
        <w:rPr>
          <w:rFonts w:asciiTheme="majorBidi" w:hAnsiTheme="majorBidi" w:cstheme="majorBidi"/>
          <w:sz w:val="22"/>
          <w:szCs w:val="22"/>
        </w:rPr>
        <w:t xml:space="preserve"> </w:t>
      </w:r>
      <w:r w:rsidRPr="002A3214">
        <w:rPr>
          <w:rFonts w:asciiTheme="majorBidi" w:hAnsiTheme="majorBidi" w:cstheme="majorBidi"/>
          <w:sz w:val="22"/>
          <w:szCs w:val="22"/>
        </w:rPr>
        <w:t>243</w:t>
      </w:r>
      <w:ins w:id="1470" w:author="Susan" w:date="2021-12-21T23:49:00Z">
        <w:r>
          <w:rPr>
            <w:rFonts w:asciiTheme="majorBidi" w:hAnsiTheme="majorBidi" w:cstheme="majorBidi"/>
          </w:rPr>
          <w:t>–</w:t>
        </w:r>
      </w:ins>
      <w:del w:id="1471" w:author="Susan" w:date="2021-12-21T23:49:00Z">
        <w:r w:rsidRPr="002A3214" w:rsidDel="00A659E1">
          <w:rPr>
            <w:rFonts w:asciiTheme="majorBidi" w:hAnsiTheme="majorBidi" w:cstheme="majorBidi"/>
            <w:sz w:val="22"/>
            <w:szCs w:val="22"/>
          </w:rPr>
          <w:delText>-</w:delText>
        </w:r>
      </w:del>
      <w:r w:rsidRPr="002A3214">
        <w:rPr>
          <w:rFonts w:asciiTheme="majorBidi" w:hAnsiTheme="majorBidi" w:cstheme="majorBidi"/>
          <w:sz w:val="22"/>
          <w:szCs w:val="22"/>
        </w:rPr>
        <w:t>263</w:t>
      </w:r>
      <w:r>
        <w:rPr>
          <w:rFonts w:asciiTheme="majorBidi" w:hAnsiTheme="majorBidi" w:cstheme="majorBidi"/>
          <w:sz w:val="22"/>
          <w:szCs w:val="22"/>
        </w:rPr>
        <w:t>)</w:t>
      </w:r>
      <w:r w:rsidRPr="002A3214">
        <w:rPr>
          <w:rFonts w:asciiTheme="majorBidi" w:hAnsiTheme="majorBidi" w:cstheme="majorBidi"/>
          <w:sz w:val="22"/>
          <w:szCs w:val="22"/>
        </w:rPr>
        <w:t xml:space="preserve">. </w:t>
      </w:r>
    </w:p>
  </w:footnote>
  <w:footnote w:id="24">
    <w:p w14:paraId="42E7A35B" w14:textId="71BABD14" w:rsidR="00973C84" w:rsidRPr="002A3214" w:rsidRDefault="00973C84" w:rsidP="00A659E1">
      <w:pPr>
        <w:pStyle w:val="FootnoteText"/>
        <w:bidi w:val="0"/>
        <w:jc w:val="both"/>
        <w:rPr>
          <w:rFonts w:asciiTheme="majorBidi" w:hAnsiTheme="majorBidi" w:cstheme="majorBidi"/>
          <w:sz w:val="22"/>
          <w:szCs w:val="22"/>
        </w:rPr>
        <w:pPrChange w:id="1492" w:author="Susan" w:date="2021-12-21T23:49:00Z">
          <w:pPr>
            <w:pStyle w:val="FootnoteText"/>
            <w:bidi w:val="0"/>
            <w:spacing w:line="360" w:lineRule="auto"/>
            <w:jc w:val="both"/>
          </w:pPr>
        </w:pPrChange>
      </w:pPr>
      <w:r w:rsidRPr="002A3214">
        <w:rPr>
          <w:rStyle w:val="FootnoteReference"/>
          <w:rFonts w:asciiTheme="majorBidi" w:hAnsiTheme="majorBidi" w:cstheme="majorBidi"/>
          <w:sz w:val="22"/>
          <w:szCs w:val="22"/>
        </w:rPr>
        <w:footnoteRef/>
      </w:r>
      <w:r w:rsidRPr="002A3214">
        <w:rPr>
          <w:rFonts w:asciiTheme="majorBidi" w:hAnsiTheme="majorBidi" w:cstheme="majorBidi"/>
          <w:sz w:val="22"/>
          <w:szCs w:val="22"/>
          <w:rtl/>
        </w:rPr>
        <w:t xml:space="preserve"> </w:t>
      </w:r>
      <w:r w:rsidRPr="002A3214">
        <w:rPr>
          <w:rFonts w:asciiTheme="majorBidi" w:hAnsiTheme="majorBidi" w:cstheme="majorBidi"/>
          <w:sz w:val="22"/>
          <w:szCs w:val="22"/>
        </w:rPr>
        <w:t xml:space="preserve">Indeed, Clifford had the full trio: he thought Britain had to have Christian principles applied to problems of the state in foreign affairs, </w:t>
      </w:r>
      <w:del w:id="1493" w:author="AnnMason" w:date="2021-12-18T07:03:00Z">
        <w:r w:rsidRPr="002A3214" w:rsidDel="00D80A61">
          <w:rPr>
            <w:rFonts w:asciiTheme="majorBidi" w:hAnsiTheme="majorBidi" w:cstheme="majorBidi"/>
            <w:sz w:val="22"/>
            <w:szCs w:val="22"/>
          </w:rPr>
          <w:delText xml:space="preserve">and </w:delText>
        </w:r>
      </w:del>
      <w:r w:rsidRPr="002A3214">
        <w:rPr>
          <w:rFonts w:asciiTheme="majorBidi" w:hAnsiTheme="majorBidi" w:cstheme="majorBidi"/>
          <w:sz w:val="22"/>
          <w:szCs w:val="22"/>
        </w:rPr>
        <w:t xml:space="preserve">that God had given Britain the stewardship of those great liberal principles, and </w:t>
      </w:r>
      <w:ins w:id="1494" w:author="AnnMason" w:date="2021-12-18T07:03:00Z">
        <w:r>
          <w:rPr>
            <w:rFonts w:asciiTheme="majorBidi" w:hAnsiTheme="majorBidi" w:cstheme="majorBidi"/>
            <w:sz w:val="22"/>
            <w:szCs w:val="22"/>
          </w:rPr>
          <w:t xml:space="preserve">that </w:t>
        </w:r>
      </w:ins>
      <w:r w:rsidRPr="002A3214">
        <w:rPr>
          <w:rFonts w:asciiTheme="majorBidi" w:hAnsiTheme="majorBidi" w:cstheme="majorBidi"/>
          <w:sz w:val="22"/>
          <w:szCs w:val="22"/>
        </w:rPr>
        <w:t xml:space="preserve">the empire was the means for their fulfillment </w:t>
      </w:r>
      <w:r>
        <w:rPr>
          <w:rFonts w:asciiTheme="majorBidi" w:hAnsiTheme="majorBidi" w:cstheme="majorBidi"/>
          <w:sz w:val="22"/>
          <w:szCs w:val="22"/>
        </w:rPr>
        <w:t>(</w:t>
      </w:r>
      <w:r w:rsidRPr="002A3214">
        <w:rPr>
          <w:rFonts w:asciiTheme="majorBidi" w:hAnsiTheme="majorBidi" w:cstheme="majorBidi"/>
          <w:sz w:val="22"/>
          <w:szCs w:val="22"/>
          <w:lang w:val="en-GB"/>
        </w:rPr>
        <w:t>Thompson</w:t>
      </w:r>
      <w:r>
        <w:rPr>
          <w:rFonts w:asciiTheme="majorBidi" w:hAnsiTheme="majorBidi" w:cstheme="majorBidi"/>
          <w:sz w:val="22"/>
          <w:szCs w:val="22"/>
          <w:lang w:val="en-GB"/>
        </w:rPr>
        <w:t xml:space="preserve"> 1997</w:t>
      </w:r>
      <w:r>
        <w:rPr>
          <w:rFonts w:asciiTheme="majorBidi" w:hAnsiTheme="majorBidi" w:cstheme="majorBidi"/>
          <w:sz w:val="22"/>
          <w:szCs w:val="22"/>
        </w:rPr>
        <w:t>,</w:t>
      </w:r>
      <w:r w:rsidRPr="002A3214">
        <w:rPr>
          <w:rFonts w:asciiTheme="majorBidi" w:hAnsiTheme="majorBidi" w:cstheme="majorBidi"/>
          <w:sz w:val="22"/>
          <w:szCs w:val="22"/>
        </w:rPr>
        <w:t xml:space="preserve"> 167</w:t>
      </w:r>
      <w:r>
        <w:rPr>
          <w:rFonts w:asciiTheme="majorBidi" w:hAnsiTheme="majorBidi" w:cstheme="majorBidi"/>
          <w:sz w:val="22"/>
          <w:szCs w:val="22"/>
        </w:rPr>
        <w:t>)</w:t>
      </w:r>
      <w:r w:rsidRPr="002A3214">
        <w:rPr>
          <w:rFonts w:asciiTheme="majorBidi" w:hAnsiTheme="majorBidi" w:cstheme="majorBidi"/>
          <w:sz w:val="22"/>
          <w:szCs w:val="22"/>
        </w:rPr>
        <w:t>.</w:t>
      </w:r>
    </w:p>
  </w:footnote>
  <w:footnote w:id="25">
    <w:p w14:paraId="4B729FE4" w14:textId="70C07357" w:rsidR="00973C84" w:rsidRPr="002A3214" w:rsidRDefault="00973C84" w:rsidP="00FB5584">
      <w:pPr>
        <w:pStyle w:val="FootnoteText"/>
        <w:bidi w:val="0"/>
        <w:jc w:val="both"/>
        <w:rPr>
          <w:rFonts w:asciiTheme="majorBidi" w:hAnsiTheme="majorBidi" w:cstheme="majorBidi"/>
          <w:sz w:val="22"/>
          <w:szCs w:val="22"/>
        </w:rPr>
        <w:pPrChange w:id="1503" w:author="Susan" w:date="2021-12-21T23:53:00Z">
          <w:pPr>
            <w:pStyle w:val="FootnoteText"/>
            <w:bidi w:val="0"/>
            <w:spacing w:line="360" w:lineRule="auto"/>
            <w:jc w:val="both"/>
          </w:pPr>
        </w:pPrChange>
      </w:pPr>
      <w:r w:rsidRPr="002A3214">
        <w:rPr>
          <w:rStyle w:val="FootnoteReference"/>
          <w:rFonts w:asciiTheme="majorBidi" w:hAnsiTheme="majorBidi" w:cstheme="majorBidi"/>
          <w:sz w:val="22"/>
          <w:szCs w:val="22"/>
        </w:rPr>
        <w:footnoteRef/>
      </w:r>
      <w:r w:rsidRPr="002A3214">
        <w:rPr>
          <w:rFonts w:asciiTheme="majorBidi" w:hAnsiTheme="majorBidi" w:cstheme="majorBidi"/>
          <w:sz w:val="22"/>
          <w:szCs w:val="22"/>
          <w:rtl/>
        </w:rPr>
        <w:t xml:space="preserve"> </w:t>
      </w:r>
      <w:r w:rsidRPr="002A3214">
        <w:rPr>
          <w:rFonts w:asciiTheme="majorBidi" w:hAnsiTheme="majorBidi" w:cstheme="majorBidi"/>
          <w:sz w:val="22"/>
          <w:szCs w:val="22"/>
        </w:rPr>
        <w:t>Federalist ideas for the United Kingdom were sometimes mistaken with the “home rule all around” movement during 1886</w:t>
      </w:r>
      <w:ins w:id="1504" w:author="AnnMason" w:date="2021-12-18T07:05:00Z">
        <w:r>
          <w:rPr>
            <w:rFonts w:asciiTheme="majorBidi" w:hAnsiTheme="majorBidi" w:cstheme="majorBidi"/>
            <w:sz w:val="22"/>
            <w:szCs w:val="22"/>
          </w:rPr>
          <w:t>–</w:t>
        </w:r>
      </w:ins>
      <w:del w:id="1505" w:author="AnnMason" w:date="2021-12-18T07:05:00Z">
        <w:r w:rsidRPr="002A3214" w:rsidDel="00D80A61">
          <w:rPr>
            <w:rFonts w:asciiTheme="majorBidi" w:hAnsiTheme="majorBidi" w:cstheme="majorBidi"/>
            <w:sz w:val="22"/>
            <w:szCs w:val="22"/>
          </w:rPr>
          <w:delText>-</w:delText>
        </w:r>
      </w:del>
      <w:r w:rsidRPr="002A3214">
        <w:rPr>
          <w:rFonts w:asciiTheme="majorBidi" w:hAnsiTheme="majorBidi" w:cstheme="majorBidi"/>
          <w:sz w:val="22"/>
          <w:szCs w:val="22"/>
        </w:rPr>
        <w:t>1899 but were not seriously considered; federalist ideas per se gained interest among the politically influential only after 1910. Gladstone</w:t>
      </w:r>
      <w:ins w:id="1506" w:author="AnnMason" w:date="2021-12-18T07:06:00Z">
        <w:r>
          <w:rPr>
            <w:rFonts w:asciiTheme="majorBidi" w:hAnsiTheme="majorBidi" w:cstheme="majorBidi"/>
            <w:sz w:val="22"/>
            <w:szCs w:val="22"/>
          </w:rPr>
          <w:t>,</w:t>
        </w:r>
      </w:ins>
      <w:r w:rsidRPr="002A3214">
        <w:rPr>
          <w:rFonts w:asciiTheme="majorBidi" w:hAnsiTheme="majorBidi" w:cstheme="majorBidi"/>
          <w:sz w:val="22"/>
          <w:szCs w:val="22"/>
        </w:rPr>
        <w:t xml:space="preserve"> </w:t>
      </w:r>
      <w:ins w:id="1507" w:author="AnnMason" w:date="2021-12-18T07:06:00Z">
        <w:r>
          <w:rPr>
            <w:rFonts w:asciiTheme="majorBidi" w:hAnsiTheme="majorBidi" w:cstheme="majorBidi"/>
            <w:sz w:val="22"/>
            <w:szCs w:val="22"/>
          </w:rPr>
          <w:t xml:space="preserve">although </w:t>
        </w:r>
      </w:ins>
      <w:del w:id="1508" w:author="AnnMason" w:date="2021-12-18T07:06:00Z">
        <w:r w:rsidRPr="002A3214" w:rsidDel="00D80A61">
          <w:rPr>
            <w:rFonts w:asciiTheme="majorBidi" w:hAnsiTheme="majorBidi" w:cstheme="majorBidi"/>
            <w:sz w:val="22"/>
            <w:szCs w:val="22"/>
          </w:rPr>
          <w:delText xml:space="preserve">though </w:delText>
        </w:r>
      </w:del>
      <w:r w:rsidRPr="002A3214">
        <w:rPr>
          <w:rFonts w:asciiTheme="majorBidi" w:hAnsiTheme="majorBidi" w:cstheme="majorBidi"/>
          <w:sz w:val="22"/>
          <w:szCs w:val="22"/>
        </w:rPr>
        <w:t>interested in the federalist solution</w:t>
      </w:r>
      <w:ins w:id="1509" w:author="AnnMason" w:date="2021-12-18T07:06:00Z">
        <w:r>
          <w:rPr>
            <w:rFonts w:asciiTheme="majorBidi" w:hAnsiTheme="majorBidi" w:cstheme="majorBidi"/>
            <w:sz w:val="22"/>
            <w:szCs w:val="22"/>
          </w:rPr>
          <w:t>,</w:t>
        </w:r>
      </w:ins>
      <w:r w:rsidRPr="002A3214">
        <w:rPr>
          <w:rFonts w:asciiTheme="majorBidi" w:hAnsiTheme="majorBidi" w:cstheme="majorBidi"/>
          <w:sz w:val="22"/>
          <w:szCs w:val="22"/>
        </w:rPr>
        <w:t xml:space="preserve"> did not see how to reconcile it with the sovereignty of the Westminster parliament </w:t>
      </w:r>
      <w:r>
        <w:rPr>
          <w:rFonts w:asciiTheme="majorBidi" w:hAnsiTheme="majorBidi" w:cstheme="majorBidi"/>
          <w:sz w:val="22"/>
          <w:szCs w:val="22"/>
        </w:rPr>
        <w:t>(</w:t>
      </w:r>
      <w:proofErr w:type="spellStart"/>
      <w:r w:rsidRPr="002A3214">
        <w:rPr>
          <w:rFonts w:asciiTheme="majorBidi" w:hAnsiTheme="majorBidi" w:cstheme="majorBidi"/>
          <w:sz w:val="22"/>
          <w:szCs w:val="22"/>
        </w:rPr>
        <w:t>Kendle</w:t>
      </w:r>
      <w:proofErr w:type="spellEnd"/>
      <w:r>
        <w:rPr>
          <w:rFonts w:asciiTheme="majorBidi" w:hAnsiTheme="majorBidi" w:cstheme="majorBidi"/>
          <w:sz w:val="22"/>
          <w:szCs w:val="22"/>
        </w:rPr>
        <w:t xml:space="preserve"> </w:t>
      </w:r>
      <w:r w:rsidRPr="002A3214">
        <w:rPr>
          <w:rFonts w:asciiTheme="majorBidi" w:hAnsiTheme="majorBidi" w:cstheme="majorBidi"/>
          <w:sz w:val="22"/>
          <w:szCs w:val="22"/>
        </w:rPr>
        <w:t>1989, 57</w:t>
      </w:r>
      <w:ins w:id="1510" w:author="Susan" w:date="2021-12-21T23:53:00Z">
        <w:r>
          <w:rPr>
            <w:rFonts w:asciiTheme="majorBidi" w:hAnsiTheme="majorBidi" w:cstheme="majorBidi"/>
          </w:rPr>
          <w:t>–</w:t>
        </w:r>
      </w:ins>
      <w:del w:id="1511" w:author="Susan" w:date="2021-12-21T23:53:00Z">
        <w:r w:rsidRPr="002A3214" w:rsidDel="00FB5584">
          <w:rPr>
            <w:rFonts w:asciiTheme="majorBidi" w:hAnsiTheme="majorBidi" w:cstheme="majorBidi"/>
            <w:sz w:val="22"/>
            <w:szCs w:val="22"/>
          </w:rPr>
          <w:delText>-</w:delText>
        </w:r>
      </w:del>
      <w:r w:rsidRPr="002A3214">
        <w:rPr>
          <w:rFonts w:asciiTheme="majorBidi" w:hAnsiTheme="majorBidi" w:cstheme="majorBidi"/>
          <w:sz w:val="22"/>
          <w:szCs w:val="22"/>
        </w:rPr>
        <w:t>85, 106</w:t>
      </w:r>
      <w:ins w:id="1512" w:author="Susan" w:date="2021-12-21T23:53:00Z">
        <w:r>
          <w:rPr>
            <w:rFonts w:asciiTheme="majorBidi" w:hAnsiTheme="majorBidi" w:cstheme="majorBidi"/>
          </w:rPr>
          <w:t>–</w:t>
        </w:r>
      </w:ins>
      <w:del w:id="1513" w:author="Susan" w:date="2021-12-21T23:53:00Z">
        <w:r w:rsidRPr="002A3214" w:rsidDel="00FB5584">
          <w:rPr>
            <w:rFonts w:asciiTheme="majorBidi" w:hAnsiTheme="majorBidi" w:cstheme="majorBidi"/>
            <w:sz w:val="22"/>
            <w:szCs w:val="22"/>
          </w:rPr>
          <w:delText>-</w:delText>
        </w:r>
      </w:del>
      <w:r w:rsidRPr="002A3214">
        <w:rPr>
          <w:rFonts w:asciiTheme="majorBidi" w:hAnsiTheme="majorBidi" w:cstheme="majorBidi"/>
          <w:sz w:val="22"/>
          <w:szCs w:val="22"/>
        </w:rPr>
        <w:t>127</w:t>
      </w:r>
      <w:r>
        <w:rPr>
          <w:rFonts w:asciiTheme="majorBidi" w:hAnsiTheme="majorBidi" w:cstheme="majorBidi"/>
          <w:sz w:val="22"/>
          <w:szCs w:val="22"/>
        </w:rPr>
        <w:t>)</w:t>
      </w:r>
      <w:r w:rsidRPr="002A3214">
        <w:rPr>
          <w:rFonts w:asciiTheme="majorBidi" w:hAnsiTheme="majorBidi" w:cstheme="majorBidi"/>
          <w:sz w:val="22"/>
          <w:szCs w:val="22"/>
        </w:rPr>
        <w:t xml:space="preserve">. On the other hand, Mandler believes English nationalism to have been rare because of the likelihood of </w:t>
      </w:r>
      <w:ins w:id="1514" w:author="AnnMason" w:date="2021-12-18T07:06:00Z">
        <w:r>
          <w:rPr>
            <w:rFonts w:asciiTheme="majorBidi" w:hAnsiTheme="majorBidi" w:cstheme="majorBidi"/>
            <w:sz w:val="22"/>
            <w:szCs w:val="22"/>
          </w:rPr>
          <w:t xml:space="preserve">causing </w:t>
        </w:r>
      </w:ins>
      <w:r w:rsidRPr="002A3214">
        <w:rPr>
          <w:rFonts w:asciiTheme="majorBidi" w:hAnsiTheme="majorBidi" w:cstheme="majorBidi"/>
          <w:sz w:val="22"/>
          <w:szCs w:val="22"/>
        </w:rPr>
        <w:t xml:space="preserve">detrimental effects </w:t>
      </w:r>
      <w:del w:id="1515" w:author="AnnMason" w:date="2021-12-18T07:06:00Z">
        <w:r w:rsidRPr="002A3214" w:rsidDel="00D80A61">
          <w:rPr>
            <w:rFonts w:asciiTheme="majorBidi" w:hAnsiTheme="majorBidi" w:cstheme="majorBidi"/>
            <w:sz w:val="22"/>
            <w:szCs w:val="22"/>
          </w:rPr>
          <w:delText xml:space="preserve">it would have </w:delText>
        </w:r>
      </w:del>
      <w:r w:rsidRPr="002A3214">
        <w:rPr>
          <w:rFonts w:asciiTheme="majorBidi" w:hAnsiTheme="majorBidi" w:cstheme="majorBidi"/>
          <w:sz w:val="22"/>
          <w:szCs w:val="22"/>
        </w:rPr>
        <w:t>on the empire</w:t>
      </w:r>
      <w:r w:rsidRPr="002A3214">
        <w:rPr>
          <w:rFonts w:asciiTheme="majorBidi" w:hAnsiTheme="majorBidi" w:cstheme="majorBidi"/>
          <w:sz w:val="22"/>
          <w:szCs w:val="22"/>
          <w:rtl/>
        </w:rPr>
        <w:t xml:space="preserve"> </w:t>
      </w:r>
      <w:r>
        <w:rPr>
          <w:rFonts w:asciiTheme="majorBidi" w:hAnsiTheme="majorBidi" w:cstheme="majorBidi"/>
          <w:sz w:val="22"/>
          <w:szCs w:val="22"/>
        </w:rPr>
        <w:t>(</w:t>
      </w:r>
      <w:r w:rsidRPr="002A3214">
        <w:rPr>
          <w:rFonts w:asciiTheme="majorBidi" w:hAnsiTheme="majorBidi" w:cstheme="majorBidi"/>
          <w:sz w:val="22"/>
          <w:szCs w:val="22"/>
        </w:rPr>
        <w:t>Mandler</w:t>
      </w:r>
      <w:r>
        <w:rPr>
          <w:rFonts w:asciiTheme="majorBidi" w:hAnsiTheme="majorBidi" w:cstheme="majorBidi"/>
          <w:sz w:val="22"/>
          <w:szCs w:val="22"/>
        </w:rPr>
        <w:t xml:space="preserve"> 2000</w:t>
      </w:r>
      <w:r w:rsidRPr="002A3214">
        <w:rPr>
          <w:rFonts w:asciiTheme="majorBidi" w:hAnsiTheme="majorBidi" w:cstheme="majorBidi"/>
          <w:sz w:val="22"/>
          <w:szCs w:val="22"/>
        </w:rPr>
        <w:t xml:space="preserve">, </w:t>
      </w:r>
      <w:r>
        <w:rPr>
          <w:rFonts w:asciiTheme="majorBidi" w:hAnsiTheme="majorBidi" w:cstheme="majorBidi"/>
          <w:sz w:val="22"/>
          <w:szCs w:val="22"/>
        </w:rPr>
        <w:t>237;</w:t>
      </w:r>
      <w:r w:rsidRPr="002A3214">
        <w:rPr>
          <w:rFonts w:asciiTheme="majorBidi" w:hAnsiTheme="majorBidi" w:cstheme="majorBidi"/>
          <w:sz w:val="22"/>
          <w:szCs w:val="22"/>
        </w:rPr>
        <w:t xml:space="preserve"> Kumar</w:t>
      </w:r>
      <w:r>
        <w:rPr>
          <w:rFonts w:asciiTheme="majorBidi" w:hAnsiTheme="majorBidi" w:cstheme="majorBidi"/>
          <w:sz w:val="22"/>
          <w:szCs w:val="22"/>
        </w:rPr>
        <w:t xml:space="preserve"> 2000</w:t>
      </w:r>
      <w:r w:rsidRPr="002A3214">
        <w:rPr>
          <w:rFonts w:asciiTheme="majorBidi" w:hAnsiTheme="majorBidi" w:cstheme="majorBidi"/>
          <w:sz w:val="22"/>
          <w:szCs w:val="22"/>
        </w:rPr>
        <w:t>, 575</w:t>
      </w:r>
      <w:ins w:id="1516" w:author="Susan" w:date="2021-12-21T23:53:00Z">
        <w:r>
          <w:rPr>
            <w:rFonts w:asciiTheme="majorBidi" w:hAnsiTheme="majorBidi" w:cstheme="majorBidi"/>
          </w:rPr>
          <w:t>–</w:t>
        </w:r>
      </w:ins>
      <w:del w:id="1517" w:author="Susan" w:date="2021-12-21T23:53:00Z">
        <w:r w:rsidRPr="002A3214" w:rsidDel="00FB5584">
          <w:rPr>
            <w:rFonts w:asciiTheme="majorBidi" w:hAnsiTheme="majorBidi" w:cstheme="majorBidi"/>
            <w:sz w:val="22"/>
            <w:szCs w:val="22"/>
          </w:rPr>
          <w:delText>-</w:delText>
        </w:r>
      </w:del>
      <w:r w:rsidRPr="002A3214">
        <w:rPr>
          <w:rFonts w:asciiTheme="majorBidi" w:hAnsiTheme="majorBidi" w:cstheme="majorBidi"/>
          <w:sz w:val="22"/>
          <w:szCs w:val="22"/>
        </w:rPr>
        <w:t>608; Stapleton</w:t>
      </w:r>
      <w:r>
        <w:rPr>
          <w:rFonts w:asciiTheme="majorBidi" w:hAnsiTheme="majorBidi" w:cstheme="majorBidi"/>
          <w:sz w:val="22"/>
          <w:szCs w:val="22"/>
        </w:rPr>
        <w:t xml:space="preserve"> 1997</w:t>
      </w:r>
      <w:r w:rsidRPr="002A3214">
        <w:rPr>
          <w:rFonts w:asciiTheme="majorBidi" w:hAnsiTheme="majorBidi" w:cstheme="majorBidi"/>
          <w:sz w:val="22"/>
          <w:szCs w:val="22"/>
        </w:rPr>
        <w:t>, 36</w:t>
      </w:r>
      <w:r>
        <w:rPr>
          <w:rFonts w:asciiTheme="majorBidi" w:hAnsiTheme="majorBidi" w:cstheme="majorBidi"/>
          <w:sz w:val="22"/>
          <w:szCs w:val="22"/>
        </w:rPr>
        <w:t>)</w:t>
      </w:r>
      <w:r w:rsidRPr="002A3214">
        <w:rPr>
          <w:rFonts w:asciiTheme="majorBidi" w:hAnsiTheme="majorBidi" w:cstheme="majorBidi"/>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03814602"/>
      <w:docPartObj>
        <w:docPartGallery w:val="Page Numbers (Top of Page)"/>
        <w:docPartUnique/>
      </w:docPartObj>
    </w:sdtPr>
    <w:sdtEndPr>
      <w:rPr>
        <w:noProof/>
      </w:rPr>
    </w:sdtEndPr>
    <w:sdtContent>
      <w:p w14:paraId="52F7A4B7" w14:textId="77777777" w:rsidR="00973C84" w:rsidRDefault="00973C84">
        <w:pPr>
          <w:pStyle w:val="Header"/>
        </w:pPr>
        <w:r>
          <w:fldChar w:fldCharType="begin"/>
        </w:r>
        <w:r>
          <w:instrText xml:space="preserve"> PAGE   \* MERGEFORMAT </w:instrText>
        </w:r>
        <w:r>
          <w:fldChar w:fldCharType="separate"/>
        </w:r>
        <w:r>
          <w:rPr>
            <w:noProof/>
            <w:rtl/>
          </w:rPr>
          <w:t>1</w:t>
        </w:r>
        <w:r>
          <w:rPr>
            <w:noProof/>
          </w:rPr>
          <w:fldChar w:fldCharType="end"/>
        </w:r>
      </w:p>
    </w:sdtContent>
  </w:sdt>
  <w:p w14:paraId="0176E138" w14:textId="77777777" w:rsidR="00973C84" w:rsidRDefault="00973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C1E78"/>
    <w:multiLevelType w:val="multilevel"/>
    <w:tmpl w:val="0D44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065FD2"/>
    <w:multiLevelType w:val="hybridMultilevel"/>
    <w:tmpl w:val="738408C4"/>
    <w:lvl w:ilvl="0" w:tplc="0409000F">
      <w:start w:val="1"/>
      <w:numFmt w:val="decimal"/>
      <w:lvlText w:val="%1."/>
      <w:lvlJc w:val="left"/>
      <w:pPr>
        <w:tabs>
          <w:tab w:val="num" w:pos="1106"/>
        </w:tabs>
        <w:ind w:left="1106" w:hanging="360"/>
      </w:pPr>
    </w:lvl>
    <w:lvl w:ilvl="1" w:tplc="04090019" w:tentative="1">
      <w:start w:val="1"/>
      <w:numFmt w:val="lowerLetter"/>
      <w:lvlText w:val="%2."/>
      <w:lvlJc w:val="left"/>
      <w:pPr>
        <w:tabs>
          <w:tab w:val="num" w:pos="1826"/>
        </w:tabs>
        <w:ind w:left="1826" w:hanging="360"/>
      </w:p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2" w15:restartNumberingAfterBreak="0">
    <w:nsid w:val="412D1A6C"/>
    <w:multiLevelType w:val="hybridMultilevel"/>
    <w:tmpl w:val="88664746"/>
    <w:lvl w:ilvl="0" w:tplc="0409000F">
      <w:start w:val="1"/>
      <w:numFmt w:val="decimal"/>
      <w:lvlText w:val="%1."/>
      <w:lvlJc w:val="left"/>
      <w:pPr>
        <w:tabs>
          <w:tab w:val="num" w:pos="1106"/>
        </w:tabs>
        <w:ind w:left="1106" w:hanging="360"/>
      </w:pPr>
    </w:lvl>
    <w:lvl w:ilvl="1" w:tplc="04090019" w:tentative="1">
      <w:start w:val="1"/>
      <w:numFmt w:val="lowerLetter"/>
      <w:lvlText w:val="%2."/>
      <w:lvlJc w:val="left"/>
      <w:pPr>
        <w:tabs>
          <w:tab w:val="num" w:pos="1826"/>
        </w:tabs>
        <w:ind w:left="1826" w:hanging="360"/>
      </w:p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3" w15:restartNumberingAfterBreak="0">
    <w:nsid w:val="48F0764C"/>
    <w:multiLevelType w:val="multilevel"/>
    <w:tmpl w:val="069A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283514"/>
    <w:multiLevelType w:val="hybridMultilevel"/>
    <w:tmpl w:val="F1FA9AD4"/>
    <w:lvl w:ilvl="0" w:tplc="0409000F">
      <w:start w:val="1"/>
      <w:numFmt w:val="decimal"/>
      <w:lvlText w:val="%1."/>
      <w:lvlJc w:val="left"/>
      <w:pPr>
        <w:tabs>
          <w:tab w:val="num" w:pos="1106"/>
        </w:tabs>
        <w:ind w:left="1106" w:hanging="360"/>
      </w:pPr>
    </w:lvl>
    <w:lvl w:ilvl="1" w:tplc="04090019" w:tentative="1">
      <w:start w:val="1"/>
      <w:numFmt w:val="lowerLetter"/>
      <w:lvlText w:val="%2."/>
      <w:lvlJc w:val="left"/>
      <w:pPr>
        <w:tabs>
          <w:tab w:val="num" w:pos="1826"/>
        </w:tabs>
        <w:ind w:left="1826" w:hanging="360"/>
      </w:p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5" w15:restartNumberingAfterBreak="0">
    <w:nsid w:val="545924BD"/>
    <w:multiLevelType w:val="multilevel"/>
    <w:tmpl w:val="F1FA9AD4"/>
    <w:lvl w:ilvl="0">
      <w:start w:val="1"/>
      <w:numFmt w:val="decimal"/>
      <w:lvlText w:val="%1."/>
      <w:lvlJc w:val="left"/>
      <w:pPr>
        <w:tabs>
          <w:tab w:val="num" w:pos="1106"/>
        </w:tabs>
        <w:ind w:left="1106" w:hanging="360"/>
      </w:pPr>
    </w:lvl>
    <w:lvl w:ilvl="1">
      <w:start w:val="1"/>
      <w:numFmt w:val="lowerLetter"/>
      <w:lvlText w:val="%2."/>
      <w:lvlJc w:val="left"/>
      <w:pPr>
        <w:tabs>
          <w:tab w:val="num" w:pos="1826"/>
        </w:tabs>
        <w:ind w:left="1826" w:hanging="360"/>
      </w:pPr>
    </w:lvl>
    <w:lvl w:ilvl="2">
      <w:start w:val="1"/>
      <w:numFmt w:val="lowerRoman"/>
      <w:lvlText w:val="%3."/>
      <w:lvlJc w:val="right"/>
      <w:pPr>
        <w:tabs>
          <w:tab w:val="num" w:pos="2546"/>
        </w:tabs>
        <w:ind w:left="2546" w:hanging="180"/>
      </w:pPr>
    </w:lvl>
    <w:lvl w:ilvl="3">
      <w:start w:val="1"/>
      <w:numFmt w:val="decimal"/>
      <w:lvlText w:val="%4."/>
      <w:lvlJc w:val="left"/>
      <w:pPr>
        <w:tabs>
          <w:tab w:val="num" w:pos="3266"/>
        </w:tabs>
        <w:ind w:left="3266" w:hanging="360"/>
      </w:pPr>
    </w:lvl>
    <w:lvl w:ilvl="4">
      <w:start w:val="1"/>
      <w:numFmt w:val="lowerLetter"/>
      <w:lvlText w:val="%5."/>
      <w:lvlJc w:val="left"/>
      <w:pPr>
        <w:tabs>
          <w:tab w:val="num" w:pos="3986"/>
        </w:tabs>
        <w:ind w:left="3986" w:hanging="360"/>
      </w:pPr>
    </w:lvl>
    <w:lvl w:ilvl="5">
      <w:start w:val="1"/>
      <w:numFmt w:val="lowerRoman"/>
      <w:lvlText w:val="%6."/>
      <w:lvlJc w:val="right"/>
      <w:pPr>
        <w:tabs>
          <w:tab w:val="num" w:pos="4706"/>
        </w:tabs>
        <w:ind w:left="4706" w:hanging="180"/>
      </w:pPr>
    </w:lvl>
    <w:lvl w:ilvl="6">
      <w:start w:val="1"/>
      <w:numFmt w:val="decimal"/>
      <w:lvlText w:val="%7."/>
      <w:lvlJc w:val="left"/>
      <w:pPr>
        <w:tabs>
          <w:tab w:val="num" w:pos="5426"/>
        </w:tabs>
        <w:ind w:left="5426" w:hanging="360"/>
      </w:pPr>
    </w:lvl>
    <w:lvl w:ilvl="7">
      <w:start w:val="1"/>
      <w:numFmt w:val="lowerLetter"/>
      <w:lvlText w:val="%8."/>
      <w:lvlJc w:val="left"/>
      <w:pPr>
        <w:tabs>
          <w:tab w:val="num" w:pos="6146"/>
        </w:tabs>
        <w:ind w:left="6146" w:hanging="360"/>
      </w:pPr>
    </w:lvl>
    <w:lvl w:ilvl="8">
      <w:start w:val="1"/>
      <w:numFmt w:val="lowerRoman"/>
      <w:lvlText w:val="%9."/>
      <w:lvlJc w:val="right"/>
      <w:pPr>
        <w:tabs>
          <w:tab w:val="num" w:pos="6866"/>
        </w:tabs>
        <w:ind w:left="6866" w:hanging="180"/>
      </w:pPr>
    </w:lvl>
  </w:abstractNum>
  <w:abstractNum w:abstractNumId="6" w15:restartNumberingAfterBreak="0">
    <w:nsid w:val="651E01BC"/>
    <w:multiLevelType w:val="multilevel"/>
    <w:tmpl w:val="705E2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3"/>
  </w:num>
  <w:num w:numId="6">
    <w:abstractNumId w:val="6"/>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tLC0MDc2Mrc0M7MwMLNQ0lEKTi0uzszPAykwrwUAkr5LzywAAAA="/>
  </w:docVars>
  <w:rsids>
    <w:rsidRoot w:val="00E91E32"/>
    <w:rsid w:val="00000105"/>
    <w:rsid w:val="0000189E"/>
    <w:rsid w:val="000066CA"/>
    <w:rsid w:val="00007047"/>
    <w:rsid w:val="00007F2B"/>
    <w:rsid w:val="00010A23"/>
    <w:rsid w:val="00011BFE"/>
    <w:rsid w:val="00012AD2"/>
    <w:rsid w:val="00013A5B"/>
    <w:rsid w:val="00013AF4"/>
    <w:rsid w:val="0001541E"/>
    <w:rsid w:val="0001696B"/>
    <w:rsid w:val="00016C7C"/>
    <w:rsid w:val="00017233"/>
    <w:rsid w:val="000173C6"/>
    <w:rsid w:val="00022E5E"/>
    <w:rsid w:val="00022F9B"/>
    <w:rsid w:val="00023066"/>
    <w:rsid w:val="0002417B"/>
    <w:rsid w:val="000250BF"/>
    <w:rsid w:val="0002544B"/>
    <w:rsid w:val="00027890"/>
    <w:rsid w:val="00027B21"/>
    <w:rsid w:val="00040D40"/>
    <w:rsid w:val="00040F5C"/>
    <w:rsid w:val="00041381"/>
    <w:rsid w:val="00041F19"/>
    <w:rsid w:val="00042413"/>
    <w:rsid w:val="00042983"/>
    <w:rsid w:val="000443DF"/>
    <w:rsid w:val="0004780B"/>
    <w:rsid w:val="00047B8A"/>
    <w:rsid w:val="00050064"/>
    <w:rsid w:val="0005138E"/>
    <w:rsid w:val="0005306D"/>
    <w:rsid w:val="00053802"/>
    <w:rsid w:val="00054546"/>
    <w:rsid w:val="000575E3"/>
    <w:rsid w:val="00061E49"/>
    <w:rsid w:val="0006263F"/>
    <w:rsid w:val="00063701"/>
    <w:rsid w:val="00065C97"/>
    <w:rsid w:val="00065EF3"/>
    <w:rsid w:val="00066349"/>
    <w:rsid w:val="000666C9"/>
    <w:rsid w:val="0006737E"/>
    <w:rsid w:val="000673D2"/>
    <w:rsid w:val="0007079C"/>
    <w:rsid w:val="000723D2"/>
    <w:rsid w:val="00072CA4"/>
    <w:rsid w:val="0007307F"/>
    <w:rsid w:val="00073656"/>
    <w:rsid w:val="000736FF"/>
    <w:rsid w:val="00082ADA"/>
    <w:rsid w:val="0008494A"/>
    <w:rsid w:val="00084D76"/>
    <w:rsid w:val="0008516D"/>
    <w:rsid w:val="00090981"/>
    <w:rsid w:val="000918C9"/>
    <w:rsid w:val="00092FF5"/>
    <w:rsid w:val="00094BAF"/>
    <w:rsid w:val="00095E10"/>
    <w:rsid w:val="00096F1B"/>
    <w:rsid w:val="000A1FD0"/>
    <w:rsid w:val="000A284A"/>
    <w:rsid w:val="000A2C38"/>
    <w:rsid w:val="000A344A"/>
    <w:rsid w:val="000A40F4"/>
    <w:rsid w:val="000A6446"/>
    <w:rsid w:val="000A6B49"/>
    <w:rsid w:val="000A6F17"/>
    <w:rsid w:val="000A78AA"/>
    <w:rsid w:val="000B008C"/>
    <w:rsid w:val="000B12FE"/>
    <w:rsid w:val="000B2980"/>
    <w:rsid w:val="000B46D0"/>
    <w:rsid w:val="000B5F11"/>
    <w:rsid w:val="000C336E"/>
    <w:rsid w:val="000C4237"/>
    <w:rsid w:val="000C5370"/>
    <w:rsid w:val="000C5797"/>
    <w:rsid w:val="000C5A36"/>
    <w:rsid w:val="000C7439"/>
    <w:rsid w:val="000D35A0"/>
    <w:rsid w:val="000D63A8"/>
    <w:rsid w:val="000E1A1C"/>
    <w:rsid w:val="000E2E6C"/>
    <w:rsid w:val="000E432B"/>
    <w:rsid w:val="000E707D"/>
    <w:rsid w:val="000F06F7"/>
    <w:rsid w:val="000F071C"/>
    <w:rsid w:val="000F0CCE"/>
    <w:rsid w:val="000F0D3E"/>
    <w:rsid w:val="000F6D32"/>
    <w:rsid w:val="001019BA"/>
    <w:rsid w:val="00101FE6"/>
    <w:rsid w:val="001021B2"/>
    <w:rsid w:val="001039C4"/>
    <w:rsid w:val="00103B69"/>
    <w:rsid w:val="00103CBF"/>
    <w:rsid w:val="00104F89"/>
    <w:rsid w:val="00107AF2"/>
    <w:rsid w:val="00107FF3"/>
    <w:rsid w:val="001127EF"/>
    <w:rsid w:val="001129FC"/>
    <w:rsid w:val="0011349A"/>
    <w:rsid w:val="00117A29"/>
    <w:rsid w:val="00122C65"/>
    <w:rsid w:val="00123E6A"/>
    <w:rsid w:val="001243BA"/>
    <w:rsid w:val="0012497F"/>
    <w:rsid w:val="00124D75"/>
    <w:rsid w:val="00125871"/>
    <w:rsid w:val="00126C4C"/>
    <w:rsid w:val="00130986"/>
    <w:rsid w:val="001325E6"/>
    <w:rsid w:val="00134B4D"/>
    <w:rsid w:val="00135F69"/>
    <w:rsid w:val="001362E7"/>
    <w:rsid w:val="00141688"/>
    <w:rsid w:val="00142E3E"/>
    <w:rsid w:val="00144114"/>
    <w:rsid w:val="00144E18"/>
    <w:rsid w:val="00146CB5"/>
    <w:rsid w:val="001474F1"/>
    <w:rsid w:val="00150366"/>
    <w:rsid w:val="00150DC4"/>
    <w:rsid w:val="00151FBB"/>
    <w:rsid w:val="0015268E"/>
    <w:rsid w:val="0015269C"/>
    <w:rsid w:val="0015281E"/>
    <w:rsid w:val="00155E1F"/>
    <w:rsid w:val="001576A3"/>
    <w:rsid w:val="001626CF"/>
    <w:rsid w:val="0016324A"/>
    <w:rsid w:val="001641EF"/>
    <w:rsid w:val="001675FE"/>
    <w:rsid w:val="00172DB0"/>
    <w:rsid w:val="00172EC4"/>
    <w:rsid w:val="00172F9D"/>
    <w:rsid w:val="001761BF"/>
    <w:rsid w:val="00177225"/>
    <w:rsid w:val="00180709"/>
    <w:rsid w:val="00180864"/>
    <w:rsid w:val="00183B92"/>
    <w:rsid w:val="00185460"/>
    <w:rsid w:val="00187025"/>
    <w:rsid w:val="00193B41"/>
    <w:rsid w:val="00194AA9"/>
    <w:rsid w:val="001A1051"/>
    <w:rsid w:val="001A1F31"/>
    <w:rsid w:val="001A21C9"/>
    <w:rsid w:val="001A4D3B"/>
    <w:rsid w:val="001A5257"/>
    <w:rsid w:val="001A5517"/>
    <w:rsid w:val="001A6C76"/>
    <w:rsid w:val="001A7275"/>
    <w:rsid w:val="001B252B"/>
    <w:rsid w:val="001B3AE0"/>
    <w:rsid w:val="001B451F"/>
    <w:rsid w:val="001B6089"/>
    <w:rsid w:val="001B7781"/>
    <w:rsid w:val="001C340F"/>
    <w:rsid w:val="001C58E2"/>
    <w:rsid w:val="001C6613"/>
    <w:rsid w:val="001C79A6"/>
    <w:rsid w:val="001C7EF1"/>
    <w:rsid w:val="001C7EFB"/>
    <w:rsid w:val="001D1612"/>
    <w:rsid w:val="001D33EE"/>
    <w:rsid w:val="001D3D28"/>
    <w:rsid w:val="001D4394"/>
    <w:rsid w:val="001D488E"/>
    <w:rsid w:val="001D49D4"/>
    <w:rsid w:val="001D70FB"/>
    <w:rsid w:val="001D7C7D"/>
    <w:rsid w:val="001E00FF"/>
    <w:rsid w:val="001E0A31"/>
    <w:rsid w:val="001E18A5"/>
    <w:rsid w:val="001E2318"/>
    <w:rsid w:val="001E35C3"/>
    <w:rsid w:val="001E525C"/>
    <w:rsid w:val="001E57BF"/>
    <w:rsid w:val="001F0EC8"/>
    <w:rsid w:val="001F196A"/>
    <w:rsid w:val="001F20BE"/>
    <w:rsid w:val="001F324B"/>
    <w:rsid w:val="001F369B"/>
    <w:rsid w:val="001F38AB"/>
    <w:rsid w:val="001F3CDC"/>
    <w:rsid w:val="001F7557"/>
    <w:rsid w:val="001F7683"/>
    <w:rsid w:val="0020198F"/>
    <w:rsid w:val="00205B62"/>
    <w:rsid w:val="00206D90"/>
    <w:rsid w:val="00206F7B"/>
    <w:rsid w:val="0020725C"/>
    <w:rsid w:val="00210771"/>
    <w:rsid w:val="00216E08"/>
    <w:rsid w:val="00221273"/>
    <w:rsid w:val="00221BC4"/>
    <w:rsid w:val="00222685"/>
    <w:rsid w:val="002249B6"/>
    <w:rsid w:val="002270E5"/>
    <w:rsid w:val="0022751B"/>
    <w:rsid w:val="00227777"/>
    <w:rsid w:val="00230617"/>
    <w:rsid w:val="002308D4"/>
    <w:rsid w:val="002315BB"/>
    <w:rsid w:val="00232CFD"/>
    <w:rsid w:val="0023400E"/>
    <w:rsid w:val="0023436B"/>
    <w:rsid w:val="002376C9"/>
    <w:rsid w:val="00237C15"/>
    <w:rsid w:val="0024147E"/>
    <w:rsid w:val="002425FA"/>
    <w:rsid w:val="00244512"/>
    <w:rsid w:val="0024584E"/>
    <w:rsid w:val="00245B97"/>
    <w:rsid w:val="00247568"/>
    <w:rsid w:val="00247A7B"/>
    <w:rsid w:val="00247C24"/>
    <w:rsid w:val="00247DD7"/>
    <w:rsid w:val="00247EE4"/>
    <w:rsid w:val="00247FF4"/>
    <w:rsid w:val="0025159B"/>
    <w:rsid w:val="00252FFF"/>
    <w:rsid w:val="002532D2"/>
    <w:rsid w:val="00257384"/>
    <w:rsid w:val="00257964"/>
    <w:rsid w:val="00257BAA"/>
    <w:rsid w:val="00257BDC"/>
    <w:rsid w:val="00257C41"/>
    <w:rsid w:val="002606CE"/>
    <w:rsid w:val="0026144F"/>
    <w:rsid w:val="002668F3"/>
    <w:rsid w:val="00266D3A"/>
    <w:rsid w:val="00266DAC"/>
    <w:rsid w:val="0026722F"/>
    <w:rsid w:val="0027005D"/>
    <w:rsid w:val="00270195"/>
    <w:rsid w:val="00270D47"/>
    <w:rsid w:val="00271456"/>
    <w:rsid w:val="0027249D"/>
    <w:rsid w:val="002726D4"/>
    <w:rsid w:val="0027335E"/>
    <w:rsid w:val="00275038"/>
    <w:rsid w:val="0027778B"/>
    <w:rsid w:val="00277AE2"/>
    <w:rsid w:val="00281010"/>
    <w:rsid w:val="00281156"/>
    <w:rsid w:val="00281163"/>
    <w:rsid w:val="0028260F"/>
    <w:rsid w:val="002838CE"/>
    <w:rsid w:val="00284F63"/>
    <w:rsid w:val="0028545A"/>
    <w:rsid w:val="002855D3"/>
    <w:rsid w:val="002902BC"/>
    <w:rsid w:val="002923A2"/>
    <w:rsid w:val="00292502"/>
    <w:rsid w:val="00292B1F"/>
    <w:rsid w:val="002933E1"/>
    <w:rsid w:val="00293C6E"/>
    <w:rsid w:val="00294BC3"/>
    <w:rsid w:val="00295E80"/>
    <w:rsid w:val="00297184"/>
    <w:rsid w:val="002973A1"/>
    <w:rsid w:val="002A1E11"/>
    <w:rsid w:val="002A3214"/>
    <w:rsid w:val="002A3864"/>
    <w:rsid w:val="002A3DA6"/>
    <w:rsid w:val="002A4234"/>
    <w:rsid w:val="002A5BDC"/>
    <w:rsid w:val="002A6787"/>
    <w:rsid w:val="002A717A"/>
    <w:rsid w:val="002A7CF3"/>
    <w:rsid w:val="002B052D"/>
    <w:rsid w:val="002B0DA5"/>
    <w:rsid w:val="002B3B0B"/>
    <w:rsid w:val="002B4223"/>
    <w:rsid w:val="002B47D1"/>
    <w:rsid w:val="002B761E"/>
    <w:rsid w:val="002C032E"/>
    <w:rsid w:val="002C0CB9"/>
    <w:rsid w:val="002C1D84"/>
    <w:rsid w:val="002C2027"/>
    <w:rsid w:val="002C2227"/>
    <w:rsid w:val="002C2534"/>
    <w:rsid w:val="002C31B6"/>
    <w:rsid w:val="002C43D0"/>
    <w:rsid w:val="002C54FB"/>
    <w:rsid w:val="002C70FF"/>
    <w:rsid w:val="002C7B81"/>
    <w:rsid w:val="002D1AE7"/>
    <w:rsid w:val="002D4528"/>
    <w:rsid w:val="002D6D57"/>
    <w:rsid w:val="002D7D1F"/>
    <w:rsid w:val="002E0D43"/>
    <w:rsid w:val="002E2311"/>
    <w:rsid w:val="002E3191"/>
    <w:rsid w:val="002E32DF"/>
    <w:rsid w:val="002E3EA3"/>
    <w:rsid w:val="002E5374"/>
    <w:rsid w:val="002F1CCF"/>
    <w:rsid w:val="002F2104"/>
    <w:rsid w:val="002F3E18"/>
    <w:rsid w:val="002F41E1"/>
    <w:rsid w:val="002F42F4"/>
    <w:rsid w:val="002F505E"/>
    <w:rsid w:val="00300C73"/>
    <w:rsid w:val="00303608"/>
    <w:rsid w:val="0030424E"/>
    <w:rsid w:val="00304FFC"/>
    <w:rsid w:val="003078AB"/>
    <w:rsid w:val="00310477"/>
    <w:rsid w:val="0031334F"/>
    <w:rsid w:val="0031385C"/>
    <w:rsid w:val="00314690"/>
    <w:rsid w:val="00314D17"/>
    <w:rsid w:val="00315131"/>
    <w:rsid w:val="0031649F"/>
    <w:rsid w:val="003202E8"/>
    <w:rsid w:val="00321800"/>
    <w:rsid w:val="00322DA2"/>
    <w:rsid w:val="0032385F"/>
    <w:rsid w:val="00323E48"/>
    <w:rsid w:val="00325C2F"/>
    <w:rsid w:val="00327DD6"/>
    <w:rsid w:val="00332ABB"/>
    <w:rsid w:val="00334B74"/>
    <w:rsid w:val="00336533"/>
    <w:rsid w:val="00336FEC"/>
    <w:rsid w:val="003377D5"/>
    <w:rsid w:val="0034072E"/>
    <w:rsid w:val="00341810"/>
    <w:rsid w:val="003427FA"/>
    <w:rsid w:val="00343648"/>
    <w:rsid w:val="00344D85"/>
    <w:rsid w:val="003450C1"/>
    <w:rsid w:val="0034793B"/>
    <w:rsid w:val="0035071B"/>
    <w:rsid w:val="0035089F"/>
    <w:rsid w:val="00353616"/>
    <w:rsid w:val="0035528A"/>
    <w:rsid w:val="003555A9"/>
    <w:rsid w:val="003557B3"/>
    <w:rsid w:val="00355B0D"/>
    <w:rsid w:val="00362B6B"/>
    <w:rsid w:val="00363B90"/>
    <w:rsid w:val="00365485"/>
    <w:rsid w:val="00366310"/>
    <w:rsid w:val="00371E0A"/>
    <w:rsid w:val="00372796"/>
    <w:rsid w:val="00372FB6"/>
    <w:rsid w:val="0037596F"/>
    <w:rsid w:val="00375B13"/>
    <w:rsid w:val="00377F64"/>
    <w:rsid w:val="003802DB"/>
    <w:rsid w:val="0038261F"/>
    <w:rsid w:val="00385405"/>
    <w:rsid w:val="003857CC"/>
    <w:rsid w:val="00387564"/>
    <w:rsid w:val="00387B47"/>
    <w:rsid w:val="00397335"/>
    <w:rsid w:val="00397BBE"/>
    <w:rsid w:val="00397FB7"/>
    <w:rsid w:val="003A03E3"/>
    <w:rsid w:val="003A1360"/>
    <w:rsid w:val="003A33E9"/>
    <w:rsid w:val="003A3AE3"/>
    <w:rsid w:val="003A4C8D"/>
    <w:rsid w:val="003A6E2E"/>
    <w:rsid w:val="003A76A9"/>
    <w:rsid w:val="003B138E"/>
    <w:rsid w:val="003B1F36"/>
    <w:rsid w:val="003B25F8"/>
    <w:rsid w:val="003B5B5F"/>
    <w:rsid w:val="003B784A"/>
    <w:rsid w:val="003B7B28"/>
    <w:rsid w:val="003B7BCB"/>
    <w:rsid w:val="003C68EB"/>
    <w:rsid w:val="003D099B"/>
    <w:rsid w:val="003D0F36"/>
    <w:rsid w:val="003D27FA"/>
    <w:rsid w:val="003D3136"/>
    <w:rsid w:val="003D783B"/>
    <w:rsid w:val="003D7B2D"/>
    <w:rsid w:val="003E09B7"/>
    <w:rsid w:val="003E4D16"/>
    <w:rsid w:val="003E6933"/>
    <w:rsid w:val="003E6AD1"/>
    <w:rsid w:val="003F049C"/>
    <w:rsid w:val="003F065D"/>
    <w:rsid w:val="003F2B8C"/>
    <w:rsid w:val="003F60D7"/>
    <w:rsid w:val="003F728E"/>
    <w:rsid w:val="00401428"/>
    <w:rsid w:val="00402183"/>
    <w:rsid w:val="00403591"/>
    <w:rsid w:val="004035DB"/>
    <w:rsid w:val="004056AE"/>
    <w:rsid w:val="00405C19"/>
    <w:rsid w:val="00410DA1"/>
    <w:rsid w:val="004111F6"/>
    <w:rsid w:val="0041196D"/>
    <w:rsid w:val="00412444"/>
    <w:rsid w:val="00413FBE"/>
    <w:rsid w:val="00417D16"/>
    <w:rsid w:val="00420F4B"/>
    <w:rsid w:val="004243EA"/>
    <w:rsid w:val="004324D4"/>
    <w:rsid w:val="004326BC"/>
    <w:rsid w:val="004369D3"/>
    <w:rsid w:val="00440A47"/>
    <w:rsid w:val="00440B0D"/>
    <w:rsid w:val="00444CCF"/>
    <w:rsid w:val="00447D73"/>
    <w:rsid w:val="00450749"/>
    <w:rsid w:val="0045308E"/>
    <w:rsid w:val="00465760"/>
    <w:rsid w:val="00466498"/>
    <w:rsid w:val="00470455"/>
    <w:rsid w:val="0047048A"/>
    <w:rsid w:val="00470ACB"/>
    <w:rsid w:val="00470C16"/>
    <w:rsid w:val="00470D4C"/>
    <w:rsid w:val="00472077"/>
    <w:rsid w:val="00472343"/>
    <w:rsid w:val="00473129"/>
    <w:rsid w:val="00473BB5"/>
    <w:rsid w:val="0047471E"/>
    <w:rsid w:val="00475397"/>
    <w:rsid w:val="00476E32"/>
    <w:rsid w:val="00477766"/>
    <w:rsid w:val="00486D46"/>
    <w:rsid w:val="00487BFF"/>
    <w:rsid w:val="00491052"/>
    <w:rsid w:val="00491878"/>
    <w:rsid w:val="00493D78"/>
    <w:rsid w:val="004965E3"/>
    <w:rsid w:val="004977C7"/>
    <w:rsid w:val="0049784E"/>
    <w:rsid w:val="004A0FCD"/>
    <w:rsid w:val="004A41F0"/>
    <w:rsid w:val="004A4B2E"/>
    <w:rsid w:val="004A777F"/>
    <w:rsid w:val="004B317E"/>
    <w:rsid w:val="004B4608"/>
    <w:rsid w:val="004B5241"/>
    <w:rsid w:val="004B6BF7"/>
    <w:rsid w:val="004B7565"/>
    <w:rsid w:val="004B75D4"/>
    <w:rsid w:val="004C1A5A"/>
    <w:rsid w:val="004C1FA7"/>
    <w:rsid w:val="004C241A"/>
    <w:rsid w:val="004C30BB"/>
    <w:rsid w:val="004C5699"/>
    <w:rsid w:val="004C5829"/>
    <w:rsid w:val="004C7092"/>
    <w:rsid w:val="004C78F8"/>
    <w:rsid w:val="004D092D"/>
    <w:rsid w:val="004D0C44"/>
    <w:rsid w:val="004D25D3"/>
    <w:rsid w:val="004D79C5"/>
    <w:rsid w:val="004D7B1A"/>
    <w:rsid w:val="004D7C19"/>
    <w:rsid w:val="004E04F2"/>
    <w:rsid w:val="004E0D78"/>
    <w:rsid w:val="004E1635"/>
    <w:rsid w:val="004E2760"/>
    <w:rsid w:val="004E396B"/>
    <w:rsid w:val="004E3E80"/>
    <w:rsid w:val="004E42E1"/>
    <w:rsid w:val="004E48DF"/>
    <w:rsid w:val="004F6DB8"/>
    <w:rsid w:val="004F6FDD"/>
    <w:rsid w:val="004F768D"/>
    <w:rsid w:val="004F7B8E"/>
    <w:rsid w:val="005002E9"/>
    <w:rsid w:val="00502B56"/>
    <w:rsid w:val="00503AE5"/>
    <w:rsid w:val="00504887"/>
    <w:rsid w:val="00504BF1"/>
    <w:rsid w:val="00505A7F"/>
    <w:rsid w:val="00506CF5"/>
    <w:rsid w:val="00510D59"/>
    <w:rsid w:val="00511F53"/>
    <w:rsid w:val="00514F50"/>
    <w:rsid w:val="005152B7"/>
    <w:rsid w:val="0051701C"/>
    <w:rsid w:val="005173EC"/>
    <w:rsid w:val="00517DED"/>
    <w:rsid w:val="005213AE"/>
    <w:rsid w:val="0052242E"/>
    <w:rsid w:val="00523D1B"/>
    <w:rsid w:val="005251E8"/>
    <w:rsid w:val="00527F71"/>
    <w:rsid w:val="00530AF1"/>
    <w:rsid w:val="00533CE4"/>
    <w:rsid w:val="005417F4"/>
    <w:rsid w:val="00541926"/>
    <w:rsid w:val="00544C21"/>
    <w:rsid w:val="005501A4"/>
    <w:rsid w:val="0055028E"/>
    <w:rsid w:val="00551B4F"/>
    <w:rsid w:val="00552C72"/>
    <w:rsid w:val="0055673B"/>
    <w:rsid w:val="00556831"/>
    <w:rsid w:val="00560354"/>
    <w:rsid w:val="005655E3"/>
    <w:rsid w:val="00566767"/>
    <w:rsid w:val="0057515B"/>
    <w:rsid w:val="005766F8"/>
    <w:rsid w:val="005776E6"/>
    <w:rsid w:val="005777F4"/>
    <w:rsid w:val="00577D1B"/>
    <w:rsid w:val="005805E1"/>
    <w:rsid w:val="005809DA"/>
    <w:rsid w:val="005824D7"/>
    <w:rsid w:val="005829A1"/>
    <w:rsid w:val="00582A71"/>
    <w:rsid w:val="0058337C"/>
    <w:rsid w:val="005838D4"/>
    <w:rsid w:val="00585760"/>
    <w:rsid w:val="00585775"/>
    <w:rsid w:val="0058579B"/>
    <w:rsid w:val="0059576E"/>
    <w:rsid w:val="00595F02"/>
    <w:rsid w:val="005974F0"/>
    <w:rsid w:val="005A20C3"/>
    <w:rsid w:val="005A43CF"/>
    <w:rsid w:val="005A686D"/>
    <w:rsid w:val="005B0D47"/>
    <w:rsid w:val="005B0D58"/>
    <w:rsid w:val="005B2AC8"/>
    <w:rsid w:val="005B2E0F"/>
    <w:rsid w:val="005B3FD6"/>
    <w:rsid w:val="005B4EA8"/>
    <w:rsid w:val="005B4EBB"/>
    <w:rsid w:val="005B5245"/>
    <w:rsid w:val="005C14F1"/>
    <w:rsid w:val="005C2A54"/>
    <w:rsid w:val="005C2FE2"/>
    <w:rsid w:val="005C4AA8"/>
    <w:rsid w:val="005C6837"/>
    <w:rsid w:val="005D10B2"/>
    <w:rsid w:val="005D1567"/>
    <w:rsid w:val="005D3088"/>
    <w:rsid w:val="005D38FC"/>
    <w:rsid w:val="005D5261"/>
    <w:rsid w:val="005D5E3D"/>
    <w:rsid w:val="005D6AC1"/>
    <w:rsid w:val="005D78B8"/>
    <w:rsid w:val="005D7F49"/>
    <w:rsid w:val="005E13A5"/>
    <w:rsid w:val="005E2B71"/>
    <w:rsid w:val="005E2DC3"/>
    <w:rsid w:val="005E2DE2"/>
    <w:rsid w:val="005E4E8F"/>
    <w:rsid w:val="005F0775"/>
    <w:rsid w:val="005F4799"/>
    <w:rsid w:val="005F5C02"/>
    <w:rsid w:val="00600A80"/>
    <w:rsid w:val="00603B57"/>
    <w:rsid w:val="0060415E"/>
    <w:rsid w:val="00604758"/>
    <w:rsid w:val="006053E2"/>
    <w:rsid w:val="006059A3"/>
    <w:rsid w:val="00607766"/>
    <w:rsid w:val="00611099"/>
    <w:rsid w:val="00611B8F"/>
    <w:rsid w:val="00611F16"/>
    <w:rsid w:val="006157C2"/>
    <w:rsid w:val="00621E91"/>
    <w:rsid w:val="006221FB"/>
    <w:rsid w:val="006222F6"/>
    <w:rsid w:val="006257A5"/>
    <w:rsid w:val="0063129B"/>
    <w:rsid w:val="00631305"/>
    <w:rsid w:val="006333F7"/>
    <w:rsid w:val="00633AB4"/>
    <w:rsid w:val="00633B9C"/>
    <w:rsid w:val="006343C8"/>
    <w:rsid w:val="0063498B"/>
    <w:rsid w:val="006366D8"/>
    <w:rsid w:val="00636CD5"/>
    <w:rsid w:val="006379F9"/>
    <w:rsid w:val="00640ECB"/>
    <w:rsid w:val="00641155"/>
    <w:rsid w:val="006425CB"/>
    <w:rsid w:val="00644625"/>
    <w:rsid w:val="00644CA7"/>
    <w:rsid w:val="00645036"/>
    <w:rsid w:val="00646B67"/>
    <w:rsid w:val="00646BD4"/>
    <w:rsid w:val="00647DA2"/>
    <w:rsid w:val="0065347A"/>
    <w:rsid w:val="006534CF"/>
    <w:rsid w:val="0065384F"/>
    <w:rsid w:val="006546C1"/>
    <w:rsid w:val="00655688"/>
    <w:rsid w:val="00656186"/>
    <w:rsid w:val="00656793"/>
    <w:rsid w:val="00657229"/>
    <w:rsid w:val="006605D6"/>
    <w:rsid w:val="00663F9C"/>
    <w:rsid w:val="0066617A"/>
    <w:rsid w:val="00667A40"/>
    <w:rsid w:val="0067044C"/>
    <w:rsid w:val="00670C2C"/>
    <w:rsid w:val="00670ED0"/>
    <w:rsid w:val="0067111D"/>
    <w:rsid w:val="00671973"/>
    <w:rsid w:val="0067247F"/>
    <w:rsid w:val="006730C9"/>
    <w:rsid w:val="00673AEB"/>
    <w:rsid w:val="006764B1"/>
    <w:rsid w:val="00677591"/>
    <w:rsid w:val="0067778E"/>
    <w:rsid w:val="00677E67"/>
    <w:rsid w:val="006810D4"/>
    <w:rsid w:val="00681ED2"/>
    <w:rsid w:val="0068380C"/>
    <w:rsid w:val="00683CBA"/>
    <w:rsid w:val="00686571"/>
    <w:rsid w:val="006873D4"/>
    <w:rsid w:val="00692DAF"/>
    <w:rsid w:val="0069380A"/>
    <w:rsid w:val="006943AD"/>
    <w:rsid w:val="00694FDA"/>
    <w:rsid w:val="006953C5"/>
    <w:rsid w:val="00696F67"/>
    <w:rsid w:val="006A020D"/>
    <w:rsid w:val="006A3895"/>
    <w:rsid w:val="006A3A03"/>
    <w:rsid w:val="006A3D75"/>
    <w:rsid w:val="006A4C0E"/>
    <w:rsid w:val="006A69F7"/>
    <w:rsid w:val="006C17CF"/>
    <w:rsid w:val="006C3E56"/>
    <w:rsid w:val="006C5B5C"/>
    <w:rsid w:val="006C5EDC"/>
    <w:rsid w:val="006C7AE4"/>
    <w:rsid w:val="006E317F"/>
    <w:rsid w:val="006E5464"/>
    <w:rsid w:val="006E72B8"/>
    <w:rsid w:val="006E7A5E"/>
    <w:rsid w:val="006F21C4"/>
    <w:rsid w:val="006F37E4"/>
    <w:rsid w:val="006F3A57"/>
    <w:rsid w:val="006F53CC"/>
    <w:rsid w:val="006F73DB"/>
    <w:rsid w:val="007026A4"/>
    <w:rsid w:val="00703A6F"/>
    <w:rsid w:val="00705537"/>
    <w:rsid w:val="007062CE"/>
    <w:rsid w:val="00707A90"/>
    <w:rsid w:val="00711C22"/>
    <w:rsid w:val="00711D59"/>
    <w:rsid w:val="00713726"/>
    <w:rsid w:val="00717ECF"/>
    <w:rsid w:val="00720932"/>
    <w:rsid w:val="00722036"/>
    <w:rsid w:val="00722EAA"/>
    <w:rsid w:val="00724BA3"/>
    <w:rsid w:val="007268FC"/>
    <w:rsid w:val="0072758D"/>
    <w:rsid w:val="00727864"/>
    <w:rsid w:val="00734C0F"/>
    <w:rsid w:val="00734C66"/>
    <w:rsid w:val="0074385E"/>
    <w:rsid w:val="00745871"/>
    <w:rsid w:val="00745B18"/>
    <w:rsid w:val="00745D23"/>
    <w:rsid w:val="007466BD"/>
    <w:rsid w:val="0075146A"/>
    <w:rsid w:val="00752061"/>
    <w:rsid w:val="00753398"/>
    <w:rsid w:val="007560D3"/>
    <w:rsid w:val="00756839"/>
    <w:rsid w:val="00760EE4"/>
    <w:rsid w:val="0076387C"/>
    <w:rsid w:val="00764865"/>
    <w:rsid w:val="007659F8"/>
    <w:rsid w:val="0077022E"/>
    <w:rsid w:val="007715AA"/>
    <w:rsid w:val="00773164"/>
    <w:rsid w:val="00773D95"/>
    <w:rsid w:val="00775BE8"/>
    <w:rsid w:val="00780185"/>
    <w:rsid w:val="007802D9"/>
    <w:rsid w:val="00780486"/>
    <w:rsid w:val="00781AAE"/>
    <w:rsid w:val="00781DDC"/>
    <w:rsid w:val="00783CAE"/>
    <w:rsid w:val="007844D1"/>
    <w:rsid w:val="00787065"/>
    <w:rsid w:val="00787456"/>
    <w:rsid w:val="00790979"/>
    <w:rsid w:val="0079106F"/>
    <w:rsid w:val="00793C50"/>
    <w:rsid w:val="00794212"/>
    <w:rsid w:val="00795659"/>
    <w:rsid w:val="007958E0"/>
    <w:rsid w:val="007A0F92"/>
    <w:rsid w:val="007A1B8E"/>
    <w:rsid w:val="007A5A66"/>
    <w:rsid w:val="007A71C4"/>
    <w:rsid w:val="007B11B5"/>
    <w:rsid w:val="007B327F"/>
    <w:rsid w:val="007B389A"/>
    <w:rsid w:val="007B403F"/>
    <w:rsid w:val="007B54F2"/>
    <w:rsid w:val="007B5FEE"/>
    <w:rsid w:val="007C1A61"/>
    <w:rsid w:val="007C34A8"/>
    <w:rsid w:val="007C34DB"/>
    <w:rsid w:val="007C3FFE"/>
    <w:rsid w:val="007C618C"/>
    <w:rsid w:val="007C61F7"/>
    <w:rsid w:val="007C6AA1"/>
    <w:rsid w:val="007D2321"/>
    <w:rsid w:val="007D2E62"/>
    <w:rsid w:val="007D6107"/>
    <w:rsid w:val="007E5E5D"/>
    <w:rsid w:val="007F1A7F"/>
    <w:rsid w:val="007F57CD"/>
    <w:rsid w:val="0080002E"/>
    <w:rsid w:val="00802B74"/>
    <w:rsid w:val="00803A4F"/>
    <w:rsid w:val="008044B0"/>
    <w:rsid w:val="008065F8"/>
    <w:rsid w:val="00806F51"/>
    <w:rsid w:val="0081215E"/>
    <w:rsid w:val="0081440A"/>
    <w:rsid w:val="00815AA0"/>
    <w:rsid w:val="00817682"/>
    <w:rsid w:val="008242E4"/>
    <w:rsid w:val="00830055"/>
    <w:rsid w:val="00830336"/>
    <w:rsid w:val="008307C5"/>
    <w:rsid w:val="008320FF"/>
    <w:rsid w:val="008328F8"/>
    <w:rsid w:val="00834288"/>
    <w:rsid w:val="008351A1"/>
    <w:rsid w:val="0084272D"/>
    <w:rsid w:val="00843A57"/>
    <w:rsid w:val="0084416E"/>
    <w:rsid w:val="0085019D"/>
    <w:rsid w:val="00850C32"/>
    <w:rsid w:val="008512FC"/>
    <w:rsid w:val="008528D9"/>
    <w:rsid w:val="00853A5C"/>
    <w:rsid w:val="00857A56"/>
    <w:rsid w:val="00862B24"/>
    <w:rsid w:val="008673C1"/>
    <w:rsid w:val="0087004E"/>
    <w:rsid w:val="008700BA"/>
    <w:rsid w:val="00870833"/>
    <w:rsid w:val="00872082"/>
    <w:rsid w:val="008818AC"/>
    <w:rsid w:val="008819B9"/>
    <w:rsid w:val="00881B1D"/>
    <w:rsid w:val="0088394C"/>
    <w:rsid w:val="00884A7F"/>
    <w:rsid w:val="00885D54"/>
    <w:rsid w:val="0088612E"/>
    <w:rsid w:val="00886FD9"/>
    <w:rsid w:val="008874FD"/>
    <w:rsid w:val="00893DB0"/>
    <w:rsid w:val="00894EEC"/>
    <w:rsid w:val="008A3B2B"/>
    <w:rsid w:val="008A3F13"/>
    <w:rsid w:val="008A5501"/>
    <w:rsid w:val="008A5F17"/>
    <w:rsid w:val="008A712E"/>
    <w:rsid w:val="008A72F2"/>
    <w:rsid w:val="008B008B"/>
    <w:rsid w:val="008B0DC6"/>
    <w:rsid w:val="008B37A1"/>
    <w:rsid w:val="008B5644"/>
    <w:rsid w:val="008C6348"/>
    <w:rsid w:val="008D0D10"/>
    <w:rsid w:val="008D1A01"/>
    <w:rsid w:val="008D30E2"/>
    <w:rsid w:val="008D5925"/>
    <w:rsid w:val="008E10D4"/>
    <w:rsid w:val="008E2419"/>
    <w:rsid w:val="008E304E"/>
    <w:rsid w:val="008F0242"/>
    <w:rsid w:val="008F0819"/>
    <w:rsid w:val="008F18A5"/>
    <w:rsid w:val="008F3116"/>
    <w:rsid w:val="008F5646"/>
    <w:rsid w:val="008F6DA1"/>
    <w:rsid w:val="0090558D"/>
    <w:rsid w:val="00907302"/>
    <w:rsid w:val="00912957"/>
    <w:rsid w:val="00913E9F"/>
    <w:rsid w:val="00915661"/>
    <w:rsid w:val="009161B5"/>
    <w:rsid w:val="00916305"/>
    <w:rsid w:val="00917F51"/>
    <w:rsid w:val="009200C4"/>
    <w:rsid w:val="00922226"/>
    <w:rsid w:val="00923B17"/>
    <w:rsid w:val="00925E24"/>
    <w:rsid w:val="0092666F"/>
    <w:rsid w:val="00926942"/>
    <w:rsid w:val="0093019C"/>
    <w:rsid w:val="00935C2D"/>
    <w:rsid w:val="00935F34"/>
    <w:rsid w:val="009375FF"/>
    <w:rsid w:val="009377C3"/>
    <w:rsid w:val="009407F4"/>
    <w:rsid w:val="00940DEF"/>
    <w:rsid w:val="00944D98"/>
    <w:rsid w:val="009451DC"/>
    <w:rsid w:val="0094533A"/>
    <w:rsid w:val="00947D1D"/>
    <w:rsid w:val="0095064D"/>
    <w:rsid w:val="00950DFF"/>
    <w:rsid w:val="00951136"/>
    <w:rsid w:val="009516EF"/>
    <w:rsid w:val="0095172B"/>
    <w:rsid w:val="00955D5D"/>
    <w:rsid w:val="00956439"/>
    <w:rsid w:val="00961B8B"/>
    <w:rsid w:val="00964547"/>
    <w:rsid w:val="00964A12"/>
    <w:rsid w:val="00971F6A"/>
    <w:rsid w:val="00973C84"/>
    <w:rsid w:val="00974651"/>
    <w:rsid w:val="00974BA7"/>
    <w:rsid w:val="009800FC"/>
    <w:rsid w:val="00983B2C"/>
    <w:rsid w:val="009971DF"/>
    <w:rsid w:val="009974DD"/>
    <w:rsid w:val="009A0ED8"/>
    <w:rsid w:val="009A1E90"/>
    <w:rsid w:val="009A2F07"/>
    <w:rsid w:val="009A5810"/>
    <w:rsid w:val="009A68A6"/>
    <w:rsid w:val="009A7B1F"/>
    <w:rsid w:val="009A7E77"/>
    <w:rsid w:val="009B1B3A"/>
    <w:rsid w:val="009B2134"/>
    <w:rsid w:val="009B3CA0"/>
    <w:rsid w:val="009B3D61"/>
    <w:rsid w:val="009B5074"/>
    <w:rsid w:val="009B542B"/>
    <w:rsid w:val="009C0980"/>
    <w:rsid w:val="009C1D10"/>
    <w:rsid w:val="009C2C15"/>
    <w:rsid w:val="009C39D1"/>
    <w:rsid w:val="009C46CF"/>
    <w:rsid w:val="009C50AE"/>
    <w:rsid w:val="009D05F0"/>
    <w:rsid w:val="009D0C68"/>
    <w:rsid w:val="009D16CA"/>
    <w:rsid w:val="009E4555"/>
    <w:rsid w:val="009E4615"/>
    <w:rsid w:val="009E549D"/>
    <w:rsid w:val="009E5B19"/>
    <w:rsid w:val="009E6049"/>
    <w:rsid w:val="009F3352"/>
    <w:rsid w:val="009F4C5B"/>
    <w:rsid w:val="009F66F3"/>
    <w:rsid w:val="009F7C94"/>
    <w:rsid w:val="00A01E5E"/>
    <w:rsid w:val="00A021D9"/>
    <w:rsid w:val="00A02EED"/>
    <w:rsid w:val="00A057E2"/>
    <w:rsid w:val="00A0727D"/>
    <w:rsid w:val="00A10C55"/>
    <w:rsid w:val="00A111B4"/>
    <w:rsid w:val="00A12A7E"/>
    <w:rsid w:val="00A133CE"/>
    <w:rsid w:val="00A13D8B"/>
    <w:rsid w:val="00A1688F"/>
    <w:rsid w:val="00A17001"/>
    <w:rsid w:val="00A22F10"/>
    <w:rsid w:val="00A26E93"/>
    <w:rsid w:val="00A33470"/>
    <w:rsid w:val="00A349E5"/>
    <w:rsid w:val="00A35356"/>
    <w:rsid w:val="00A36092"/>
    <w:rsid w:val="00A36835"/>
    <w:rsid w:val="00A3696D"/>
    <w:rsid w:val="00A373C6"/>
    <w:rsid w:val="00A42F8F"/>
    <w:rsid w:val="00A440AF"/>
    <w:rsid w:val="00A467B6"/>
    <w:rsid w:val="00A46E0A"/>
    <w:rsid w:val="00A4768C"/>
    <w:rsid w:val="00A51F92"/>
    <w:rsid w:val="00A53C34"/>
    <w:rsid w:val="00A54E6E"/>
    <w:rsid w:val="00A55CE6"/>
    <w:rsid w:val="00A55F4F"/>
    <w:rsid w:val="00A56C4E"/>
    <w:rsid w:val="00A61C68"/>
    <w:rsid w:val="00A628E1"/>
    <w:rsid w:val="00A659E1"/>
    <w:rsid w:val="00A66510"/>
    <w:rsid w:val="00A666C2"/>
    <w:rsid w:val="00A67072"/>
    <w:rsid w:val="00A675FE"/>
    <w:rsid w:val="00A67FF3"/>
    <w:rsid w:val="00A70B29"/>
    <w:rsid w:val="00A70EB6"/>
    <w:rsid w:val="00A73A40"/>
    <w:rsid w:val="00A749ED"/>
    <w:rsid w:val="00A76C1B"/>
    <w:rsid w:val="00A76D8C"/>
    <w:rsid w:val="00A77615"/>
    <w:rsid w:val="00A77A87"/>
    <w:rsid w:val="00A82325"/>
    <w:rsid w:val="00A82E0B"/>
    <w:rsid w:val="00A83D35"/>
    <w:rsid w:val="00A84BFC"/>
    <w:rsid w:val="00A86380"/>
    <w:rsid w:val="00A86BA6"/>
    <w:rsid w:val="00A86C4A"/>
    <w:rsid w:val="00A8797D"/>
    <w:rsid w:val="00A903A6"/>
    <w:rsid w:val="00A90CDD"/>
    <w:rsid w:val="00A91A99"/>
    <w:rsid w:val="00A9716A"/>
    <w:rsid w:val="00A97CBF"/>
    <w:rsid w:val="00AA3740"/>
    <w:rsid w:val="00AA4BE1"/>
    <w:rsid w:val="00AA5BB9"/>
    <w:rsid w:val="00AB1126"/>
    <w:rsid w:val="00AB352A"/>
    <w:rsid w:val="00AB642F"/>
    <w:rsid w:val="00AB7958"/>
    <w:rsid w:val="00AC14CF"/>
    <w:rsid w:val="00AC2CD9"/>
    <w:rsid w:val="00AC4DA1"/>
    <w:rsid w:val="00AC721C"/>
    <w:rsid w:val="00AD08DB"/>
    <w:rsid w:val="00AD0FA0"/>
    <w:rsid w:val="00AD144E"/>
    <w:rsid w:val="00AD25B6"/>
    <w:rsid w:val="00AD43A9"/>
    <w:rsid w:val="00AD5638"/>
    <w:rsid w:val="00AD7589"/>
    <w:rsid w:val="00AD789E"/>
    <w:rsid w:val="00AE1496"/>
    <w:rsid w:val="00AE2464"/>
    <w:rsid w:val="00AE30C0"/>
    <w:rsid w:val="00AE33D4"/>
    <w:rsid w:val="00AE5208"/>
    <w:rsid w:val="00AE5E01"/>
    <w:rsid w:val="00AE6FA7"/>
    <w:rsid w:val="00AE74A0"/>
    <w:rsid w:val="00AE76C2"/>
    <w:rsid w:val="00AF06D0"/>
    <w:rsid w:val="00AF1ED8"/>
    <w:rsid w:val="00AF33D3"/>
    <w:rsid w:val="00AF6F0C"/>
    <w:rsid w:val="00AF73F8"/>
    <w:rsid w:val="00AF7AD9"/>
    <w:rsid w:val="00B01D68"/>
    <w:rsid w:val="00B048D4"/>
    <w:rsid w:val="00B04A47"/>
    <w:rsid w:val="00B07665"/>
    <w:rsid w:val="00B07EBE"/>
    <w:rsid w:val="00B10B80"/>
    <w:rsid w:val="00B1324B"/>
    <w:rsid w:val="00B1332E"/>
    <w:rsid w:val="00B1509D"/>
    <w:rsid w:val="00B15501"/>
    <w:rsid w:val="00B15A0C"/>
    <w:rsid w:val="00B15F02"/>
    <w:rsid w:val="00B20A36"/>
    <w:rsid w:val="00B216A0"/>
    <w:rsid w:val="00B22051"/>
    <w:rsid w:val="00B22960"/>
    <w:rsid w:val="00B22BA9"/>
    <w:rsid w:val="00B24B9A"/>
    <w:rsid w:val="00B25B89"/>
    <w:rsid w:val="00B27257"/>
    <w:rsid w:val="00B27423"/>
    <w:rsid w:val="00B31D6A"/>
    <w:rsid w:val="00B33176"/>
    <w:rsid w:val="00B3431B"/>
    <w:rsid w:val="00B378AB"/>
    <w:rsid w:val="00B413DC"/>
    <w:rsid w:val="00B42151"/>
    <w:rsid w:val="00B43FEC"/>
    <w:rsid w:val="00B45F0D"/>
    <w:rsid w:val="00B47250"/>
    <w:rsid w:val="00B47AF2"/>
    <w:rsid w:val="00B511C4"/>
    <w:rsid w:val="00B52708"/>
    <w:rsid w:val="00B531A9"/>
    <w:rsid w:val="00B55C95"/>
    <w:rsid w:val="00B56C83"/>
    <w:rsid w:val="00B57E96"/>
    <w:rsid w:val="00B60706"/>
    <w:rsid w:val="00B62E69"/>
    <w:rsid w:val="00B6331A"/>
    <w:rsid w:val="00B63371"/>
    <w:rsid w:val="00B63913"/>
    <w:rsid w:val="00B64D18"/>
    <w:rsid w:val="00B66971"/>
    <w:rsid w:val="00B66FF2"/>
    <w:rsid w:val="00B70036"/>
    <w:rsid w:val="00B70715"/>
    <w:rsid w:val="00B70FB6"/>
    <w:rsid w:val="00B731AB"/>
    <w:rsid w:val="00B82510"/>
    <w:rsid w:val="00B83E7E"/>
    <w:rsid w:val="00B851DA"/>
    <w:rsid w:val="00B85598"/>
    <w:rsid w:val="00B859A3"/>
    <w:rsid w:val="00B85B67"/>
    <w:rsid w:val="00B860D6"/>
    <w:rsid w:val="00B90CBB"/>
    <w:rsid w:val="00B941E0"/>
    <w:rsid w:val="00B96A01"/>
    <w:rsid w:val="00B96F01"/>
    <w:rsid w:val="00B9741F"/>
    <w:rsid w:val="00BA2CC1"/>
    <w:rsid w:val="00BA3B7A"/>
    <w:rsid w:val="00BA49B6"/>
    <w:rsid w:val="00BA602A"/>
    <w:rsid w:val="00BA64B4"/>
    <w:rsid w:val="00BA65EE"/>
    <w:rsid w:val="00BA7946"/>
    <w:rsid w:val="00BB0A75"/>
    <w:rsid w:val="00BB2303"/>
    <w:rsid w:val="00BB40B4"/>
    <w:rsid w:val="00BB5226"/>
    <w:rsid w:val="00BC06CF"/>
    <w:rsid w:val="00BC107F"/>
    <w:rsid w:val="00BC1E73"/>
    <w:rsid w:val="00BC230D"/>
    <w:rsid w:val="00BC45D3"/>
    <w:rsid w:val="00BC5907"/>
    <w:rsid w:val="00BC6571"/>
    <w:rsid w:val="00BC7A2E"/>
    <w:rsid w:val="00BD0236"/>
    <w:rsid w:val="00BD1645"/>
    <w:rsid w:val="00BD1922"/>
    <w:rsid w:val="00BD66B1"/>
    <w:rsid w:val="00BD705E"/>
    <w:rsid w:val="00BE0804"/>
    <w:rsid w:val="00BE175F"/>
    <w:rsid w:val="00BE1890"/>
    <w:rsid w:val="00BE2288"/>
    <w:rsid w:val="00BE2F44"/>
    <w:rsid w:val="00BE5EA3"/>
    <w:rsid w:val="00BE6356"/>
    <w:rsid w:val="00BF0245"/>
    <w:rsid w:val="00BF237C"/>
    <w:rsid w:val="00BF28D5"/>
    <w:rsid w:val="00BF3A8C"/>
    <w:rsid w:val="00C01AE4"/>
    <w:rsid w:val="00C10350"/>
    <w:rsid w:val="00C1320D"/>
    <w:rsid w:val="00C1403B"/>
    <w:rsid w:val="00C149AF"/>
    <w:rsid w:val="00C14A41"/>
    <w:rsid w:val="00C15344"/>
    <w:rsid w:val="00C171DA"/>
    <w:rsid w:val="00C17240"/>
    <w:rsid w:val="00C24D3B"/>
    <w:rsid w:val="00C250B5"/>
    <w:rsid w:val="00C25565"/>
    <w:rsid w:val="00C25AE8"/>
    <w:rsid w:val="00C300AF"/>
    <w:rsid w:val="00C341FE"/>
    <w:rsid w:val="00C34211"/>
    <w:rsid w:val="00C34E64"/>
    <w:rsid w:val="00C36B1B"/>
    <w:rsid w:val="00C37D09"/>
    <w:rsid w:val="00C4088F"/>
    <w:rsid w:val="00C43055"/>
    <w:rsid w:val="00C43436"/>
    <w:rsid w:val="00C43774"/>
    <w:rsid w:val="00C44022"/>
    <w:rsid w:val="00C4604B"/>
    <w:rsid w:val="00C47AD9"/>
    <w:rsid w:val="00C50978"/>
    <w:rsid w:val="00C50FF1"/>
    <w:rsid w:val="00C51029"/>
    <w:rsid w:val="00C53796"/>
    <w:rsid w:val="00C55C35"/>
    <w:rsid w:val="00C55FFE"/>
    <w:rsid w:val="00C56791"/>
    <w:rsid w:val="00C56B93"/>
    <w:rsid w:val="00C57C63"/>
    <w:rsid w:val="00C60AFE"/>
    <w:rsid w:val="00C62603"/>
    <w:rsid w:val="00C637A1"/>
    <w:rsid w:val="00C65DD4"/>
    <w:rsid w:val="00C66EA6"/>
    <w:rsid w:val="00C67B29"/>
    <w:rsid w:val="00C71A4C"/>
    <w:rsid w:val="00C72764"/>
    <w:rsid w:val="00C73A29"/>
    <w:rsid w:val="00C73F70"/>
    <w:rsid w:val="00C74711"/>
    <w:rsid w:val="00C7590D"/>
    <w:rsid w:val="00C80362"/>
    <w:rsid w:val="00C83154"/>
    <w:rsid w:val="00C85493"/>
    <w:rsid w:val="00C86714"/>
    <w:rsid w:val="00C93B8F"/>
    <w:rsid w:val="00C940F9"/>
    <w:rsid w:val="00C9440F"/>
    <w:rsid w:val="00C94420"/>
    <w:rsid w:val="00C95105"/>
    <w:rsid w:val="00C95FC0"/>
    <w:rsid w:val="00C961E8"/>
    <w:rsid w:val="00C97239"/>
    <w:rsid w:val="00C97528"/>
    <w:rsid w:val="00CA0C9A"/>
    <w:rsid w:val="00CA0CD4"/>
    <w:rsid w:val="00CA128D"/>
    <w:rsid w:val="00CA2687"/>
    <w:rsid w:val="00CA3895"/>
    <w:rsid w:val="00CA3FCF"/>
    <w:rsid w:val="00CA5E15"/>
    <w:rsid w:val="00CB4D88"/>
    <w:rsid w:val="00CB6001"/>
    <w:rsid w:val="00CC04C6"/>
    <w:rsid w:val="00CC56AA"/>
    <w:rsid w:val="00CC5F51"/>
    <w:rsid w:val="00CD0544"/>
    <w:rsid w:val="00CD076B"/>
    <w:rsid w:val="00CD125A"/>
    <w:rsid w:val="00CD1398"/>
    <w:rsid w:val="00CD75E7"/>
    <w:rsid w:val="00CE0DC3"/>
    <w:rsid w:val="00CE2F0A"/>
    <w:rsid w:val="00CE3FEC"/>
    <w:rsid w:val="00CE4013"/>
    <w:rsid w:val="00CE4A1A"/>
    <w:rsid w:val="00CE4B26"/>
    <w:rsid w:val="00CE60B4"/>
    <w:rsid w:val="00CF0E93"/>
    <w:rsid w:val="00CF1859"/>
    <w:rsid w:val="00CF3042"/>
    <w:rsid w:val="00CF3A8E"/>
    <w:rsid w:val="00CF3D15"/>
    <w:rsid w:val="00D00047"/>
    <w:rsid w:val="00D00B0C"/>
    <w:rsid w:val="00D01608"/>
    <w:rsid w:val="00D0242A"/>
    <w:rsid w:val="00D02AB8"/>
    <w:rsid w:val="00D06342"/>
    <w:rsid w:val="00D10189"/>
    <w:rsid w:val="00D11CB8"/>
    <w:rsid w:val="00D1204A"/>
    <w:rsid w:val="00D125AE"/>
    <w:rsid w:val="00D13D67"/>
    <w:rsid w:val="00D14570"/>
    <w:rsid w:val="00D1528B"/>
    <w:rsid w:val="00D15E5E"/>
    <w:rsid w:val="00D1636B"/>
    <w:rsid w:val="00D1665F"/>
    <w:rsid w:val="00D16C85"/>
    <w:rsid w:val="00D20100"/>
    <w:rsid w:val="00D20460"/>
    <w:rsid w:val="00D21435"/>
    <w:rsid w:val="00D23829"/>
    <w:rsid w:val="00D2498B"/>
    <w:rsid w:val="00D24A4C"/>
    <w:rsid w:val="00D24A94"/>
    <w:rsid w:val="00D2539C"/>
    <w:rsid w:val="00D260DB"/>
    <w:rsid w:val="00D31729"/>
    <w:rsid w:val="00D32628"/>
    <w:rsid w:val="00D3420F"/>
    <w:rsid w:val="00D349D6"/>
    <w:rsid w:val="00D35CEA"/>
    <w:rsid w:val="00D36AE2"/>
    <w:rsid w:val="00D36F04"/>
    <w:rsid w:val="00D377AC"/>
    <w:rsid w:val="00D402A8"/>
    <w:rsid w:val="00D409B0"/>
    <w:rsid w:val="00D41A37"/>
    <w:rsid w:val="00D430A6"/>
    <w:rsid w:val="00D44535"/>
    <w:rsid w:val="00D448A5"/>
    <w:rsid w:val="00D44ADB"/>
    <w:rsid w:val="00D44EEB"/>
    <w:rsid w:val="00D46366"/>
    <w:rsid w:val="00D46A8A"/>
    <w:rsid w:val="00D47F15"/>
    <w:rsid w:val="00D50EA7"/>
    <w:rsid w:val="00D52BC8"/>
    <w:rsid w:val="00D5370A"/>
    <w:rsid w:val="00D54ED4"/>
    <w:rsid w:val="00D56504"/>
    <w:rsid w:val="00D5717D"/>
    <w:rsid w:val="00D6146C"/>
    <w:rsid w:val="00D617AC"/>
    <w:rsid w:val="00D623A7"/>
    <w:rsid w:val="00D63A02"/>
    <w:rsid w:val="00D63C86"/>
    <w:rsid w:val="00D65160"/>
    <w:rsid w:val="00D67C4E"/>
    <w:rsid w:val="00D731B6"/>
    <w:rsid w:val="00D73526"/>
    <w:rsid w:val="00D746FB"/>
    <w:rsid w:val="00D76701"/>
    <w:rsid w:val="00D76DE5"/>
    <w:rsid w:val="00D76FB5"/>
    <w:rsid w:val="00D808A4"/>
    <w:rsid w:val="00D80A61"/>
    <w:rsid w:val="00D829B1"/>
    <w:rsid w:val="00D82E17"/>
    <w:rsid w:val="00D83D2C"/>
    <w:rsid w:val="00D90B9A"/>
    <w:rsid w:val="00D94ED2"/>
    <w:rsid w:val="00D95601"/>
    <w:rsid w:val="00D956B2"/>
    <w:rsid w:val="00D97DFB"/>
    <w:rsid w:val="00DA0238"/>
    <w:rsid w:val="00DA0C3A"/>
    <w:rsid w:val="00DA2356"/>
    <w:rsid w:val="00DA2BC3"/>
    <w:rsid w:val="00DA36CD"/>
    <w:rsid w:val="00DA4108"/>
    <w:rsid w:val="00DA4A65"/>
    <w:rsid w:val="00DA4B8A"/>
    <w:rsid w:val="00DA6A40"/>
    <w:rsid w:val="00DA78C4"/>
    <w:rsid w:val="00DB0503"/>
    <w:rsid w:val="00DB0FD5"/>
    <w:rsid w:val="00DB188F"/>
    <w:rsid w:val="00DB5728"/>
    <w:rsid w:val="00DB7D01"/>
    <w:rsid w:val="00DC34CF"/>
    <w:rsid w:val="00DC60D1"/>
    <w:rsid w:val="00DC7CD3"/>
    <w:rsid w:val="00DD091C"/>
    <w:rsid w:val="00DD0FDB"/>
    <w:rsid w:val="00DD16B1"/>
    <w:rsid w:val="00DD20F0"/>
    <w:rsid w:val="00DD42F4"/>
    <w:rsid w:val="00DD611F"/>
    <w:rsid w:val="00DE26BD"/>
    <w:rsid w:val="00DE379C"/>
    <w:rsid w:val="00DE4A14"/>
    <w:rsid w:val="00DE7F81"/>
    <w:rsid w:val="00DF145F"/>
    <w:rsid w:val="00DF1B18"/>
    <w:rsid w:val="00DF5299"/>
    <w:rsid w:val="00DF5556"/>
    <w:rsid w:val="00DF59D6"/>
    <w:rsid w:val="00DF5A59"/>
    <w:rsid w:val="00DF6EA1"/>
    <w:rsid w:val="00E00568"/>
    <w:rsid w:val="00E013A7"/>
    <w:rsid w:val="00E02FFD"/>
    <w:rsid w:val="00E0471F"/>
    <w:rsid w:val="00E04B39"/>
    <w:rsid w:val="00E05C2E"/>
    <w:rsid w:val="00E10DB0"/>
    <w:rsid w:val="00E12DD6"/>
    <w:rsid w:val="00E13F98"/>
    <w:rsid w:val="00E14396"/>
    <w:rsid w:val="00E15F07"/>
    <w:rsid w:val="00E1661F"/>
    <w:rsid w:val="00E179F6"/>
    <w:rsid w:val="00E20EA6"/>
    <w:rsid w:val="00E22AB6"/>
    <w:rsid w:val="00E342E3"/>
    <w:rsid w:val="00E37098"/>
    <w:rsid w:val="00E37C56"/>
    <w:rsid w:val="00E45009"/>
    <w:rsid w:val="00E456F1"/>
    <w:rsid w:val="00E47FE2"/>
    <w:rsid w:val="00E5066D"/>
    <w:rsid w:val="00E508D2"/>
    <w:rsid w:val="00E5307C"/>
    <w:rsid w:val="00E5741C"/>
    <w:rsid w:val="00E601DE"/>
    <w:rsid w:val="00E61811"/>
    <w:rsid w:val="00E627E9"/>
    <w:rsid w:val="00E64E4A"/>
    <w:rsid w:val="00E67ECE"/>
    <w:rsid w:val="00E73944"/>
    <w:rsid w:val="00E81071"/>
    <w:rsid w:val="00E830FE"/>
    <w:rsid w:val="00E8463E"/>
    <w:rsid w:val="00E86D10"/>
    <w:rsid w:val="00E87D07"/>
    <w:rsid w:val="00E906BD"/>
    <w:rsid w:val="00E90B68"/>
    <w:rsid w:val="00E90FFB"/>
    <w:rsid w:val="00E9121A"/>
    <w:rsid w:val="00E91E32"/>
    <w:rsid w:val="00E92E3F"/>
    <w:rsid w:val="00E92FB3"/>
    <w:rsid w:val="00E93CA6"/>
    <w:rsid w:val="00E96878"/>
    <w:rsid w:val="00E96AC7"/>
    <w:rsid w:val="00EA01EF"/>
    <w:rsid w:val="00EA03CA"/>
    <w:rsid w:val="00EA053D"/>
    <w:rsid w:val="00EA05C8"/>
    <w:rsid w:val="00EA0B2C"/>
    <w:rsid w:val="00EA1663"/>
    <w:rsid w:val="00EA56B9"/>
    <w:rsid w:val="00EA79FB"/>
    <w:rsid w:val="00EB0596"/>
    <w:rsid w:val="00EB23DC"/>
    <w:rsid w:val="00EB5753"/>
    <w:rsid w:val="00EB6AFB"/>
    <w:rsid w:val="00EC1894"/>
    <w:rsid w:val="00EC3278"/>
    <w:rsid w:val="00EC4EBE"/>
    <w:rsid w:val="00ED1C42"/>
    <w:rsid w:val="00ED2A62"/>
    <w:rsid w:val="00ED73A1"/>
    <w:rsid w:val="00EE068E"/>
    <w:rsid w:val="00EE0DB9"/>
    <w:rsid w:val="00EE114C"/>
    <w:rsid w:val="00EE2B65"/>
    <w:rsid w:val="00EE3E09"/>
    <w:rsid w:val="00EE6BCA"/>
    <w:rsid w:val="00EE72B8"/>
    <w:rsid w:val="00EE7540"/>
    <w:rsid w:val="00EF0D6D"/>
    <w:rsid w:val="00EF1076"/>
    <w:rsid w:val="00EF15A9"/>
    <w:rsid w:val="00EF30C0"/>
    <w:rsid w:val="00EF3572"/>
    <w:rsid w:val="00EF3F36"/>
    <w:rsid w:val="00EF46D4"/>
    <w:rsid w:val="00EF6D79"/>
    <w:rsid w:val="00EF705F"/>
    <w:rsid w:val="00EF76DE"/>
    <w:rsid w:val="00F00C26"/>
    <w:rsid w:val="00F022FB"/>
    <w:rsid w:val="00F03259"/>
    <w:rsid w:val="00F04BBC"/>
    <w:rsid w:val="00F0545C"/>
    <w:rsid w:val="00F05FE5"/>
    <w:rsid w:val="00F070B2"/>
    <w:rsid w:val="00F074C1"/>
    <w:rsid w:val="00F07DB0"/>
    <w:rsid w:val="00F101D0"/>
    <w:rsid w:val="00F11358"/>
    <w:rsid w:val="00F11761"/>
    <w:rsid w:val="00F128D4"/>
    <w:rsid w:val="00F13535"/>
    <w:rsid w:val="00F14DD0"/>
    <w:rsid w:val="00F14DDB"/>
    <w:rsid w:val="00F14E38"/>
    <w:rsid w:val="00F14EBB"/>
    <w:rsid w:val="00F15B62"/>
    <w:rsid w:val="00F15BEF"/>
    <w:rsid w:val="00F16B8D"/>
    <w:rsid w:val="00F1749F"/>
    <w:rsid w:val="00F17584"/>
    <w:rsid w:val="00F204E0"/>
    <w:rsid w:val="00F205C9"/>
    <w:rsid w:val="00F20F75"/>
    <w:rsid w:val="00F22D6E"/>
    <w:rsid w:val="00F239B1"/>
    <w:rsid w:val="00F2529A"/>
    <w:rsid w:val="00F2611E"/>
    <w:rsid w:val="00F26F21"/>
    <w:rsid w:val="00F27093"/>
    <w:rsid w:val="00F27F07"/>
    <w:rsid w:val="00F32390"/>
    <w:rsid w:val="00F3293D"/>
    <w:rsid w:val="00F3493A"/>
    <w:rsid w:val="00F3572E"/>
    <w:rsid w:val="00F36B83"/>
    <w:rsid w:val="00F373CD"/>
    <w:rsid w:val="00F40436"/>
    <w:rsid w:val="00F40EAF"/>
    <w:rsid w:val="00F44ADE"/>
    <w:rsid w:val="00F44DE8"/>
    <w:rsid w:val="00F50168"/>
    <w:rsid w:val="00F540D3"/>
    <w:rsid w:val="00F558AA"/>
    <w:rsid w:val="00F55EE2"/>
    <w:rsid w:val="00F5611C"/>
    <w:rsid w:val="00F569A8"/>
    <w:rsid w:val="00F56EA0"/>
    <w:rsid w:val="00F624A3"/>
    <w:rsid w:val="00F638F1"/>
    <w:rsid w:val="00F64196"/>
    <w:rsid w:val="00F641D1"/>
    <w:rsid w:val="00F652A5"/>
    <w:rsid w:val="00F70209"/>
    <w:rsid w:val="00F706DE"/>
    <w:rsid w:val="00F71BF7"/>
    <w:rsid w:val="00F724FB"/>
    <w:rsid w:val="00F72C73"/>
    <w:rsid w:val="00F7366E"/>
    <w:rsid w:val="00F75238"/>
    <w:rsid w:val="00F75F27"/>
    <w:rsid w:val="00F820C7"/>
    <w:rsid w:val="00F826E9"/>
    <w:rsid w:val="00F82820"/>
    <w:rsid w:val="00F82B1B"/>
    <w:rsid w:val="00F8337A"/>
    <w:rsid w:val="00F8385B"/>
    <w:rsid w:val="00F86E94"/>
    <w:rsid w:val="00F86F4C"/>
    <w:rsid w:val="00F87E8A"/>
    <w:rsid w:val="00F909AF"/>
    <w:rsid w:val="00F90B9C"/>
    <w:rsid w:val="00F91260"/>
    <w:rsid w:val="00F91694"/>
    <w:rsid w:val="00F92BBD"/>
    <w:rsid w:val="00F93EE5"/>
    <w:rsid w:val="00F947B2"/>
    <w:rsid w:val="00F94C19"/>
    <w:rsid w:val="00FA21F3"/>
    <w:rsid w:val="00FA220C"/>
    <w:rsid w:val="00FA376A"/>
    <w:rsid w:val="00FA3776"/>
    <w:rsid w:val="00FA44D6"/>
    <w:rsid w:val="00FA767A"/>
    <w:rsid w:val="00FB108F"/>
    <w:rsid w:val="00FB18EB"/>
    <w:rsid w:val="00FB1D4A"/>
    <w:rsid w:val="00FB3D06"/>
    <w:rsid w:val="00FB4DA0"/>
    <w:rsid w:val="00FB4F1A"/>
    <w:rsid w:val="00FB5584"/>
    <w:rsid w:val="00FB6777"/>
    <w:rsid w:val="00FB6E3E"/>
    <w:rsid w:val="00FC13ED"/>
    <w:rsid w:val="00FC21A5"/>
    <w:rsid w:val="00FC3036"/>
    <w:rsid w:val="00FC33EF"/>
    <w:rsid w:val="00FC38C5"/>
    <w:rsid w:val="00FC395F"/>
    <w:rsid w:val="00FC554D"/>
    <w:rsid w:val="00FC79B8"/>
    <w:rsid w:val="00FD16E3"/>
    <w:rsid w:val="00FD39F0"/>
    <w:rsid w:val="00FD4048"/>
    <w:rsid w:val="00FD45BC"/>
    <w:rsid w:val="00FD4764"/>
    <w:rsid w:val="00FD66F1"/>
    <w:rsid w:val="00FE06B4"/>
    <w:rsid w:val="00FE1FD4"/>
    <w:rsid w:val="00FE3CA1"/>
    <w:rsid w:val="00FE4559"/>
    <w:rsid w:val="00FE677E"/>
    <w:rsid w:val="00FE7017"/>
    <w:rsid w:val="00FE7494"/>
    <w:rsid w:val="00FF1388"/>
    <w:rsid w:val="00FF3BD2"/>
    <w:rsid w:val="00FF3DF4"/>
    <w:rsid w:val="00FF49CA"/>
    <w:rsid w:val="00FF5B4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846E8"/>
  <w15:docId w15:val="{D867CAEB-D884-4D8F-99DC-03C60C7C0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bidi/>
    </w:pPr>
    <w:rPr>
      <w:sz w:val="24"/>
      <w:szCs w:val="24"/>
    </w:rPr>
  </w:style>
  <w:style w:type="paragraph" w:styleId="Heading1">
    <w:name w:val="heading 1"/>
    <w:basedOn w:val="Normal"/>
    <w:next w:val="Normal"/>
    <w:qFormat/>
    <w:rsid w:val="006704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D43A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673C1"/>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6A3A0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67247F"/>
    <w:rPr>
      <w:sz w:val="20"/>
      <w:szCs w:val="20"/>
    </w:rPr>
  </w:style>
  <w:style w:type="character" w:styleId="EndnoteReference">
    <w:name w:val="endnote reference"/>
    <w:semiHidden/>
    <w:rsid w:val="0067247F"/>
    <w:rPr>
      <w:vertAlign w:val="superscript"/>
    </w:rPr>
  </w:style>
  <w:style w:type="character" w:styleId="Hyperlink">
    <w:name w:val="Hyperlink"/>
    <w:uiPriority w:val="99"/>
    <w:rsid w:val="00257C41"/>
    <w:rPr>
      <w:color w:val="0000FF"/>
      <w:u w:val="single"/>
    </w:rPr>
  </w:style>
  <w:style w:type="character" w:customStyle="1" w:styleId="description">
    <w:name w:val="description"/>
    <w:basedOn w:val="DefaultParagraphFont"/>
    <w:rsid w:val="00257C41"/>
  </w:style>
  <w:style w:type="paragraph" w:styleId="TOC1">
    <w:name w:val="toc 1"/>
    <w:basedOn w:val="Normal"/>
    <w:next w:val="Normal"/>
    <w:autoRedefine/>
    <w:uiPriority w:val="39"/>
    <w:rsid w:val="00245B97"/>
  </w:style>
  <w:style w:type="paragraph" w:styleId="TOC2">
    <w:name w:val="toc 2"/>
    <w:basedOn w:val="Normal"/>
    <w:next w:val="Normal"/>
    <w:autoRedefine/>
    <w:semiHidden/>
    <w:rsid w:val="00245B97"/>
    <w:pPr>
      <w:ind w:left="240"/>
    </w:pPr>
  </w:style>
  <w:style w:type="paragraph" w:customStyle="1" w:styleId="Default">
    <w:name w:val="Default"/>
    <w:rsid w:val="00B15F02"/>
    <w:pPr>
      <w:autoSpaceDE w:val="0"/>
      <w:autoSpaceDN w:val="0"/>
      <w:adjustRightInd w:val="0"/>
    </w:pPr>
    <w:rPr>
      <w:rFonts w:ascii="Code" w:hAnsi="Code" w:cs="Code"/>
      <w:color w:val="000000"/>
      <w:sz w:val="24"/>
      <w:szCs w:val="24"/>
    </w:rPr>
  </w:style>
  <w:style w:type="character" w:styleId="FollowedHyperlink">
    <w:name w:val="FollowedHyperlink"/>
    <w:rsid w:val="00E96AC7"/>
    <w:rPr>
      <w:color w:val="800080"/>
      <w:u w:val="single"/>
    </w:rPr>
  </w:style>
  <w:style w:type="paragraph" w:styleId="NormalWeb">
    <w:name w:val="Normal (Web)"/>
    <w:basedOn w:val="Normal"/>
    <w:uiPriority w:val="99"/>
    <w:rsid w:val="003450C1"/>
  </w:style>
  <w:style w:type="character" w:customStyle="1" w:styleId="addmd">
    <w:name w:val="addmd"/>
    <w:rsid w:val="00F27F07"/>
  </w:style>
  <w:style w:type="character" w:customStyle="1" w:styleId="apple-converted-space">
    <w:name w:val="apple-converted-space"/>
    <w:rsid w:val="00F27F07"/>
  </w:style>
  <w:style w:type="paragraph" w:styleId="z-TopofForm">
    <w:name w:val="HTML Top of Form"/>
    <w:basedOn w:val="Normal"/>
    <w:next w:val="Normal"/>
    <w:link w:val="z-TopofFormChar"/>
    <w:hidden/>
    <w:uiPriority w:val="99"/>
    <w:unhideWhenUsed/>
    <w:rsid w:val="00F27F07"/>
    <w:pPr>
      <w:pBdr>
        <w:bottom w:val="single" w:sz="6" w:space="1" w:color="auto"/>
      </w:pBdr>
      <w:bidi w:val="0"/>
      <w:jc w:val="center"/>
    </w:pPr>
    <w:rPr>
      <w:rFonts w:ascii="Arial" w:hAnsi="Arial" w:cs="Arial"/>
      <w:vanish/>
      <w:sz w:val="16"/>
      <w:szCs w:val="16"/>
    </w:rPr>
  </w:style>
  <w:style w:type="character" w:customStyle="1" w:styleId="z-TopofFormChar">
    <w:name w:val="z-Top of Form Char"/>
    <w:link w:val="z-TopofForm"/>
    <w:uiPriority w:val="99"/>
    <w:rsid w:val="00F27F0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F27F07"/>
    <w:pPr>
      <w:pBdr>
        <w:top w:val="single" w:sz="6" w:space="1" w:color="auto"/>
      </w:pBdr>
      <w:bidi w:val="0"/>
      <w:jc w:val="center"/>
    </w:pPr>
    <w:rPr>
      <w:rFonts w:ascii="Arial" w:hAnsi="Arial" w:cs="Arial"/>
      <w:vanish/>
      <w:sz w:val="16"/>
      <w:szCs w:val="16"/>
    </w:rPr>
  </w:style>
  <w:style w:type="character" w:customStyle="1" w:styleId="z-BottomofFormChar">
    <w:name w:val="z-Bottom of Form Char"/>
    <w:link w:val="z-BottomofForm"/>
    <w:uiPriority w:val="99"/>
    <w:rsid w:val="00F27F07"/>
    <w:rPr>
      <w:rFonts w:ascii="Arial" w:hAnsi="Arial" w:cs="Arial"/>
      <w:vanish/>
      <w:sz w:val="16"/>
      <w:szCs w:val="16"/>
    </w:rPr>
  </w:style>
  <w:style w:type="paragraph" w:styleId="Header">
    <w:name w:val="header"/>
    <w:basedOn w:val="Normal"/>
    <w:link w:val="HeaderChar"/>
    <w:uiPriority w:val="99"/>
    <w:rsid w:val="006C3E56"/>
    <w:pPr>
      <w:tabs>
        <w:tab w:val="center" w:pos="4680"/>
        <w:tab w:val="right" w:pos="9360"/>
      </w:tabs>
    </w:pPr>
  </w:style>
  <w:style w:type="character" w:customStyle="1" w:styleId="HeaderChar">
    <w:name w:val="Header Char"/>
    <w:basedOn w:val="DefaultParagraphFont"/>
    <w:link w:val="Header"/>
    <w:uiPriority w:val="99"/>
    <w:rsid w:val="006C3E56"/>
    <w:rPr>
      <w:sz w:val="24"/>
      <w:szCs w:val="24"/>
    </w:rPr>
  </w:style>
  <w:style w:type="paragraph" w:styleId="Footer">
    <w:name w:val="footer"/>
    <w:basedOn w:val="Normal"/>
    <w:link w:val="FooterChar"/>
    <w:rsid w:val="006C3E56"/>
    <w:pPr>
      <w:tabs>
        <w:tab w:val="center" w:pos="4680"/>
        <w:tab w:val="right" w:pos="9360"/>
      </w:tabs>
    </w:pPr>
  </w:style>
  <w:style w:type="character" w:customStyle="1" w:styleId="FooterChar">
    <w:name w:val="Footer Char"/>
    <w:basedOn w:val="DefaultParagraphFont"/>
    <w:link w:val="Footer"/>
    <w:rsid w:val="006C3E56"/>
    <w:rPr>
      <w:sz w:val="24"/>
      <w:szCs w:val="24"/>
    </w:rPr>
  </w:style>
  <w:style w:type="paragraph" w:styleId="FootnoteText">
    <w:name w:val="footnote text"/>
    <w:basedOn w:val="Normal"/>
    <w:link w:val="FootnoteTextChar"/>
    <w:rsid w:val="006873D4"/>
    <w:rPr>
      <w:sz w:val="20"/>
      <w:szCs w:val="20"/>
    </w:rPr>
  </w:style>
  <w:style w:type="character" w:customStyle="1" w:styleId="FootnoteTextChar">
    <w:name w:val="Footnote Text Char"/>
    <w:basedOn w:val="DefaultParagraphFont"/>
    <w:link w:val="FootnoteText"/>
    <w:rsid w:val="006873D4"/>
  </w:style>
  <w:style w:type="character" w:styleId="FootnoteReference">
    <w:name w:val="footnote reference"/>
    <w:basedOn w:val="DefaultParagraphFont"/>
    <w:rsid w:val="006873D4"/>
    <w:rPr>
      <w:vertAlign w:val="superscript"/>
    </w:rPr>
  </w:style>
  <w:style w:type="paragraph" w:styleId="HTMLPreformatted">
    <w:name w:val="HTML Preformatted"/>
    <w:basedOn w:val="Normal"/>
    <w:link w:val="HTMLPreformattedChar"/>
    <w:rsid w:val="009D05F0"/>
    <w:rPr>
      <w:rFonts w:ascii="Consolas" w:hAnsi="Consolas"/>
      <w:sz w:val="20"/>
      <w:szCs w:val="20"/>
    </w:rPr>
  </w:style>
  <w:style w:type="character" w:customStyle="1" w:styleId="HTMLPreformattedChar">
    <w:name w:val="HTML Preformatted Char"/>
    <w:basedOn w:val="DefaultParagraphFont"/>
    <w:link w:val="HTMLPreformatted"/>
    <w:rsid w:val="009D05F0"/>
    <w:rPr>
      <w:rFonts w:ascii="Consolas" w:hAnsi="Consolas"/>
    </w:rPr>
  </w:style>
  <w:style w:type="character" w:customStyle="1" w:styleId="EndnoteTextChar">
    <w:name w:val="Endnote Text Char"/>
    <w:basedOn w:val="DefaultParagraphFont"/>
    <w:link w:val="EndnoteText"/>
    <w:semiHidden/>
    <w:rsid w:val="00C01AE4"/>
  </w:style>
  <w:style w:type="paragraph" w:styleId="TOCHeading">
    <w:name w:val="TOC Heading"/>
    <w:basedOn w:val="Heading1"/>
    <w:next w:val="Normal"/>
    <w:uiPriority w:val="39"/>
    <w:unhideWhenUsed/>
    <w:qFormat/>
    <w:rsid w:val="00BC1E73"/>
    <w:pPr>
      <w:keepLines/>
      <w:bidi w:val="0"/>
      <w:spacing w:after="0" w:line="259" w:lineRule="auto"/>
      <w:outlineLvl w:val="9"/>
    </w:pPr>
    <w:rPr>
      <w:rFonts w:asciiTheme="majorHAnsi" w:eastAsiaTheme="majorEastAsia" w:hAnsiTheme="majorHAnsi" w:cstheme="majorBidi"/>
      <w:b w:val="0"/>
      <w:bCs w:val="0"/>
      <w:color w:val="2E74B5" w:themeColor="accent1" w:themeShade="BF"/>
      <w:kern w:val="0"/>
      <w:lang w:bidi="ar-SA"/>
    </w:rPr>
  </w:style>
  <w:style w:type="paragraph" w:styleId="BalloonText">
    <w:name w:val="Balloon Text"/>
    <w:basedOn w:val="Normal"/>
    <w:link w:val="BalloonTextChar"/>
    <w:rsid w:val="00B63371"/>
    <w:rPr>
      <w:rFonts w:ascii="Tahoma" w:hAnsi="Tahoma" w:cs="Tahoma"/>
      <w:sz w:val="16"/>
      <w:szCs w:val="16"/>
    </w:rPr>
  </w:style>
  <w:style w:type="character" w:customStyle="1" w:styleId="BalloonTextChar">
    <w:name w:val="Balloon Text Char"/>
    <w:basedOn w:val="DefaultParagraphFont"/>
    <w:link w:val="BalloonText"/>
    <w:rsid w:val="00B63371"/>
    <w:rPr>
      <w:rFonts w:ascii="Tahoma" w:hAnsi="Tahoma" w:cs="Tahoma"/>
      <w:sz w:val="16"/>
      <w:szCs w:val="16"/>
    </w:rPr>
  </w:style>
  <w:style w:type="character" w:styleId="CommentReference">
    <w:name w:val="annotation reference"/>
    <w:basedOn w:val="DefaultParagraphFont"/>
    <w:rsid w:val="00745B18"/>
    <w:rPr>
      <w:sz w:val="16"/>
      <w:szCs w:val="16"/>
    </w:rPr>
  </w:style>
  <w:style w:type="paragraph" w:styleId="CommentText">
    <w:name w:val="annotation text"/>
    <w:basedOn w:val="Normal"/>
    <w:link w:val="CommentTextChar"/>
    <w:rsid w:val="00745B18"/>
    <w:rPr>
      <w:sz w:val="20"/>
      <w:szCs w:val="20"/>
    </w:rPr>
  </w:style>
  <w:style w:type="character" w:customStyle="1" w:styleId="CommentTextChar">
    <w:name w:val="Comment Text Char"/>
    <w:basedOn w:val="DefaultParagraphFont"/>
    <w:link w:val="CommentText"/>
    <w:rsid w:val="00745B18"/>
  </w:style>
  <w:style w:type="paragraph" w:styleId="CommentSubject">
    <w:name w:val="annotation subject"/>
    <w:basedOn w:val="CommentText"/>
    <w:next w:val="CommentText"/>
    <w:link w:val="CommentSubjectChar"/>
    <w:rsid w:val="00745B18"/>
    <w:rPr>
      <w:b/>
      <w:bCs/>
    </w:rPr>
  </w:style>
  <w:style w:type="character" w:customStyle="1" w:styleId="CommentSubjectChar">
    <w:name w:val="Comment Subject Char"/>
    <w:basedOn w:val="CommentTextChar"/>
    <w:link w:val="CommentSubject"/>
    <w:rsid w:val="00745B18"/>
    <w:rPr>
      <w:b/>
      <w:bCs/>
    </w:rPr>
  </w:style>
  <w:style w:type="paragraph" w:styleId="Revision">
    <w:name w:val="Revision"/>
    <w:hidden/>
    <w:uiPriority w:val="99"/>
    <w:semiHidden/>
    <w:rsid w:val="007D2321"/>
    <w:rPr>
      <w:sz w:val="24"/>
      <w:szCs w:val="24"/>
    </w:rPr>
  </w:style>
  <w:style w:type="character" w:styleId="Strong">
    <w:name w:val="Strong"/>
    <w:basedOn w:val="DefaultParagraphFont"/>
    <w:uiPriority w:val="22"/>
    <w:qFormat/>
    <w:rsid w:val="00971F6A"/>
    <w:rPr>
      <w:b/>
      <w:bCs/>
    </w:rPr>
  </w:style>
  <w:style w:type="character" w:styleId="Emphasis">
    <w:name w:val="Emphasis"/>
    <w:basedOn w:val="DefaultParagraphFont"/>
    <w:uiPriority w:val="20"/>
    <w:qFormat/>
    <w:rsid w:val="00971F6A"/>
    <w:rPr>
      <w:i/>
      <w:iCs/>
    </w:rPr>
  </w:style>
  <w:style w:type="paragraph" w:styleId="TOC3">
    <w:name w:val="toc 3"/>
    <w:basedOn w:val="Normal"/>
    <w:next w:val="Normal"/>
    <w:autoRedefine/>
    <w:uiPriority w:val="39"/>
    <w:unhideWhenUsed/>
    <w:rsid w:val="00D1528B"/>
    <w:pPr>
      <w:spacing w:after="100"/>
      <w:ind w:left="480"/>
    </w:pPr>
  </w:style>
  <w:style w:type="character" w:customStyle="1" w:styleId="Heading4Char">
    <w:name w:val="Heading 4 Char"/>
    <w:basedOn w:val="DefaultParagraphFont"/>
    <w:link w:val="Heading4"/>
    <w:semiHidden/>
    <w:rsid w:val="006A3A03"/>
    <w:rPr>
      <w:rFonts w:asciiTheme="majorHAnsi" w:eastAsiaTheme="majorEastAsia" w:hAnsiTheme="majorHAnsi" w:cstheme="majorBidi"/>
      <w:i/>
      <w:iCs/>
      <w:color w:val="2E74B5" w:themeColor="accent1" w:themeShade="BF"/>
      <w:sz w:val="24"/>
      <w:szCs w:val="24"/>
    </w:rPr>
  </w:style>
  <w:style w:type="character" w:customStyle="1" w:styleId="citation">
    <w:name w:val="citation"/>
    <w:basedOn w:val="DefaultParagraphFont"/>
    <w:rsid w:val="0075146A"/>
  </w:style>
  <w:style w:type="character" w:customStyle="1" w:styleId="personname">
    <w:name w:val="person_name"/>
    <w:basedOn w:val="DefaultParagraphFont"/>
    <w:rsid w:val="0075146A"/>
  </w:style>
  <w:style w:type="character" w:customStyle="1" w:styleId="Date1">
    <w:name w:val="Date1"/>
    <w:basedOn w:val="DefaultParagraphFont"/>
    <w:rsid w:val="0075146A"/>
  </w:style>
  <w:style w:type="character" w:customStyle="1" w:styleId="Title1">
    <w:name w:val="Title1"/>
    <w:basedOn w:val="DefaultParagraphFont"/>
    <w:rsid w:val="0075146A"/>
  </w:style>
  <w:style w:type="character" w:customStyle="1" w:styleId="editors">
    <w:name w:val="editors"/>
    <w:basedOn w:val="DefaultParagraphFont"/>
    <w:rsid w:val="0075146A"/>
  </w:style>
  <w:style w:type="character" w:customStyle="1" w:styleId="place">
    <w:name w:val="place"/>
    <w:basedOn w:val="DefaultParagraphFont"/>
    <w:rsid w:val="0075146A"/>
  </w:style>
  <w:style w:type="character" w:customStyle="1" w:styleId="publisher">
    <w:name w:val="publisher"/>
    <w:basedOn w:val="DefaultParagraphFont"/>
    <w:rsid w:val="0075146A"/>
  </w:style>
  <w:style w:type="character" w:customStyle="1" w:styleId="pagerange">
    <w:name w:val="pagerange"/>
    <w:basedOn w:val="DefaultParagraphFont"/>
    <w:rsid w:val="00751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6173">
      <w:bodyDiv w:val="1"/>
      <w:marLeft w:val="0"/>
      <w:marRight w:val="0"/>
      <w:marTop w:val="0"/>
      <w:marBottom w:val="0"/>
      <w:divBdr>
        <w:top w:val="none" w:sz="0" w:space="0" w:color="auto"/>
        <w:left w:val="none" w:sz="0" w:space="0" w:color="auto"/>
        <w:bottom w:val="none" w:sz="0" w:space="0" w:color="auto"/>
        <w:right w:val="none" w:sz="0" w:space="0" w:color="auto"/>
      </w:divBdr>
      <w:divsChild>
        <w:div w:id="1252197623">
          <w:marLeft w:val="0"/>
          <w:marRight w:val="0"/>
          <w:marTop w:val="0"/>
          <w:marBottom w:val="0"/>
          <w:divBdr>
            <w:top w:val="single" w:sz="6" w:space="2" w:color="6B90DA"/>
            <w:left w:val="none" w:sz="0" w:space="0" w:color="auto"/>
            <w:bottom w:val="none" w:sz="0" w:space="0" w:color="auto"/>
            <w:right w:val="none" w:sz="0" w:space="0" w:color="auto"/>
          </w:divBdr>
        </w:div>
      </w:divsChild>
    </w:div>
    <w:div w:id="52244097">
      <w:bodyDiv w:val="1"/>
      <w:marLeft w:val="0"/>
      <w:marRight w:val="0"/>
      <w:marTop w:val="0"/>
      <w:marBottom w:val="0"/>
      <w:divBdr>
        <w:top w:val="none" w:sz="0" w:space="0" w:color="auto"/>
        <w:left w:val="none" w:sz="0" w:space="0" w:color="auto"/>
        <w:bottom w:val="none" w:sz="0" w:space="0" w:color="auto"/>
        <w:right w:val="none" w:sz="0" w:space="0" w:color="auto"/>
      </w:divBdr>
    </w:div>
    <w:div w:id="79063317">
      <w:bodyDiv w:val="1"/>
      <w:marLeft w:val="0"/>
      <w:marRight w:val="0"/>
      <w:marTop w:val="0"/>
      <w:marBottom w:val="0"/>
      <w:divBdr>
        <w:top w:val="none" w:sz="0" w:space="0" w:color="auto"/>
        <w:left w:val="none" w:sz="0" w:space="0" w:color="auto"/>
        <w:bottom w:val="none" w:sz="0" w:space="0" w:color="auto"/>
        <w:right w:val="none" w:sz="0" w:space="0" w:color="auto"/>
      </w:divBdr>
    </w:div>
    <w:div w:id="82075912">
      <w:bodyDiv w:val="1"/>
      <w:marLeft w:val="0"/>
      <w:marRight w:val="0"/>
      <w:marTop w:val="0"/>
      <w:marBottom w:val="0"/>
      <w:divBdr>
        <w:top w:val="none" w:sz="0" w:space="0" w:color="auto"/>
        <w:left w:val="none" w:sz="0" w:space="0" w:color="auto"/>
        <w:bottom w:val="none" w:sz="0" w:space="0" w:color="auto"/>
        <w:right w:val="none" w:sz="0" w:space="0" w:color="auto"/>
      </w:divBdr>
    </w:div>
    <w:div w:id="117725705">
      <w:bodyDiv w:val="1"/>
      <w:marLeft w:val="0"/>
      <w:marRight w:val="0"/>
      <w:marTop w:val="0"/>
      <w:marBottom w:val="0"/>
      <w:divBdr>
        <w:top w:val="none" w:sz="0" w:space="0" w:color="auto"/>
        <w:left w:val="none" w:sz="0" w:space="0" w:color="auto"/>
        <w:bottom w:val="none" w:sz="0" w:space="0" w:color="auto"/>
        <w:right w:val="none" w:sz="0" w:space="0" w:color="auto"/>
      </w:divBdr>
    </w:div>
    <w:div w:id="166556970">
      <w:bodyDiv w:val="1"/>
      <w:marLeft w:val="0"/>
      <w:marRight w:val="0"/>
      <w:marTop w:val="0"/>
      <w:marBottom w:val="0"/>
      <w:divBdr>
        <w:top w:val="none" w:sz="0" w:space="0" w:color="auto"/>
        <w:left w:val="none" w:sz="0" w:space="0" w:color="auto"/>
        <w:bottom w:val="none" w:sz="0" w:space="0" w:color="auto"/>
        <w:right w:val="none" w:sz="0" w:space="0" w:color="auto"/>
      </w:divBdr>
      <w:divsChild>
        <w:div w:id="690762953">
          <w:marLeft w:val="0"/>
          <w:marRight w:val="0"/>
          <w:marTop w:val="0"/>
          <w:marBottom w:val="0"/>
          <w:divBdr>
            <w:top w:val="single" w:sz="6" w:space="2" w:color="6B90DA"/>
            <w:left w:val="none" w:sz="0" w:space="0" w:color="auto"/>
            <w:bottom w:val="none" w:sz="0" w:space="0" w:color="auto"/>
            <w:right w:val="none" w:sz="0" w:space="0" w:color="auto"/>
          </w:divBdr>
        </w:div>
      </w:divsChild>
    </w:div>
    <w:div w:id="218782079">
      <w:bodyDiv w:val="1"/>
      <w:marLeft w:val="0"/>
      <w:marRight w:val="0"/>
      <w:marTop w:val="0"/>
      <w:marBottom w:val="0"/>
      <w:divBdr>
        <w:top w:val="none" w:sz="0" w:space="0" w:color="auto"/>
        <w:left w:val="none" w:sz="0" w:space="0" w:color="auto"/>
        <w:bottom w:val="none" w:sz="0" w:space="0" w:color="auto"/>
        <w:right w:val="none" w:sz="0" w:space="0" w:color="auto"/>
      </w:divBdr>
      <w:divsChild>
        <w:div w:id="631519113">
          <w:marLeft w:val="0"/>
          <w:marRight w:val="0"/>
          <w:marTop w:val="0"/>
          <w:marBottom w:val="45"/>
          <w:divBdr>
            <w:top w:val="none" w:sz="0" w:space="0" w:color="auto"/>
            <w:left w:val="none" w:sz="0" w:space="0" w:color="auto"/>
            <w:bottom w:val="none" w:sz="0" w:space="0" w:color="auto"/>
            <w:right w:val="none" w:sz="0" w:space="0" w:color="auto"/>
          </w:divBdr>
        </w:div>
        <w:div w:id="668481367">
          <w:marLeft w:val="0"/>
          <w:marRight w:val="0"/>
          <w:marTop w:val="0"/>
          <w:marBottom w:val="60"/>
          <w:divBdr>
            <w:top w:val="none" w:sz="0" w:space="0" w:color="auto"/>
            <w:left w:val="none" w:sz="0" w:space="0" w:color="auto"/>
            <w:bottom w:val="none" w:sz="0" w:space="0" w:color="auto"/>
            <w:right w:val="none" w:sz="0" w:space="0" w:color="auto"/>
          </w:divBdr>
        </w:div>
      </w:divsChild>
    </w:div>
    <w:div w:id="299841777">
      <w:bodyDiv w:val="1"/>
      <w:marLeft w:val="0"/>
      <w:marRight w:val="0"/>
      <w:marTop w:val="0"/>
      <w:marBottom w:val="0"/>
      <w:divBdr>
        <w:top w:val="none" w:sz="0" w:space="0" w:color="auto"/>
        <w:left w:val="none" w:sz="0" w:space="0" w:color="auto"/>
        <w:bottom w:val="none" w:sz="0" w:space="0" w:color="auto"/>
        <w:right w:val="none" w:sz="0" w:space="0" w:color="auto"/>
      </w:divBdr>
    </w:div>
    <w:div w:id="486433511">
      <w:bodyDiv w:val="1"/>
      <w:marLeft w:val="0"/>
      <w:marRight w:val="0"/>
      <w:marTop w:val="0"/>
      <w:marBottom w:val="0"/>
      <w:divBdr>
        <w:top w:val="none" w:sz="0" w:space="0" w:color="auto"/>
        <w:left w:val="none" w:sz="0" w:space="0" w:color="auto"/>
        <w:bottom w:val="none" w:sz="0" w:space="0" w:color="auto"/>
        <w:right w:val="none" w:sz="0" w:space="0" w:color="auto"/>
      </w:divBdr>
    </w:div>
    <w:div w:id="823617835">
      <w:bodyDiv w:val="1"/>
      <w:marLeft w:val="0"/>
      <w:marRight w:val="0"/>
      <w:marTop w:val="0"/>
      <w:marBottom w:val="0"/>
      <w:divBdr>
        <w:top w:val="none" w:sz="0" w:space="0" w:color="auto"/>
        <w:left w:val="none" w:sz="0" w:space="0" w:color="auto"/>
        <w:bottom w:val="none" w:sz="0" w:space="0" w:color="auto"/>
        <w:right w:val="none" w:sz="0" w:space="0" w:color="auto"/>
      </w:divBdr>
    </w:div>
    <w:div w:id="843283632">
      <w:bodyDiv w:val="1"/>
      <w:marLeft w:val="0"/>
      <w:marRight w:val="0"/>
      <w:marTop w:val="0"/>
      <w:marBottom w:val="0"/>
      <w:divBdr>
        <w:top w:val="none" w:sz="0" w:space="0" w:color="auto"/>
        <w:left w:val="none" w:sz="0" w:space="0" w:color="auto"/>
        <w:bottom w:val="none" w:sz="0" w:space="0" w:color="auto"/>
        <w:right w:val="none" w:sz="0" w:space="0" w:color="auto"/>
      </w:divBdr>
    </w:div>
    <w:div w:id="867255220">
      <w:bodyDiv w:val="1"/>
      <w:marLeft w:val="0"/>
      <w:marRight w:val="0"/>
      <w:marTop w:val="0"/>
      <w:marBottom w:val="0"/>
      <w:divBdr>
        <w:top w:val="none" w:sz="0" w:space="0" w:color="auto"/>
        <w:left w:val="none" w:sz="0" w:space="0" w:color="auto"/>
        <w:bottom w:val="none" w:sz="0" w:space="0" w:color="auto"/>
        <w:right w:val="none" w:sz="0" w:space="0" w:color="auto"/>
      </w:divBdr>
    </w:div>
    <w:div w:id="872226883">
      <w:bodyDiv w:val="1"/>
      <w:marLeft w:val="0"/>
      <w:marRight w:val="0"/>
      <w:marTop w:val="0"/>
      <w:marBottom w:val="0"/>
      <w:divBdr>
        <w:top w:val="none" w:sz="0" w:space="0" w:color="auto"/>
        <w:left w:val="none" w:sz="0" w:space="0" w:color="auto"/>
        <w:bottom w:val="none" w:sz="0" w:space="0" w:color="auto"/>
        <w:right w:val="none" w:sz="0" w:space="0" w:color="auto"/>
      </w:divBdr>
    </w:div>
    <w:div w:id="968052942">
      <w:bodyDiv w:val="1"/>
      <w:marLeft w:val="0"/>
      <w:marRight w:val="0"/>
      <w:marTop w:val="0"/>
      <w:marBottom w:val="0"/>
      <w:divBdr>
        <w:top w:val="none" w:sz="0" w:space="0" w:color="auto"/>
        <w:left w:val="none" w:sz="0" w:space="0" w:color="auto"/>
        <w:bottom w:val="none" w:sz="0" w:space="0" w:color="auto"/>
        <w:right w:val="none" w:sz="0" w:space="0" w:color="auto"/>
      </w:divBdr>
      <w:divsChild>
        <w:div w:id="956255008">
          <w:marLeft w:val="0"/>
          <w:marRight w:val="0"/>
          <w:marTop w:val="0"/>
          <w:marBottom w:val="0"/>
          <w:divBdr>
            <w:top w:val="single" w:sz="6" w:space="2" w:color="6B90DA"/>
            <w:left w:val="none" w:sz="0" w:space="0" w:color="auto"/>
            <w:bottom w:val="none" w:sz="0" w:space="0" w:color="auto"/>
            <w:right w:val="none" w:sz="0" w:space="0" w:color="auto"/>
          </w:divBdr>
        </w:div>
      </w:divsChild>
    </w:div>
    <w:div w:id="976185173">
      <w:bodyDiv w:val="1"/>
      <w:marLeft w:val="0"/>
      <w:marRight w:val="0"/>
      <w:marTop w:val="0"/>
      <w:marBottom w:val="0"/>
      <w:divBdr>
        <w:top w:val="none" w:sz="0" w:space="0" w:color="auto"/>
        <w:left w:val="none" w:sz="0" w:space="0" w:color="auto"/>
        <w:bottom w:val="none" w:sz="0" w:space="0" w:color="auto"/>
        <w:right w:val="none" w:sz="0" w:space="0" w:color="auto"/>
      </w:divBdr>
      <w:divsChild>
        <w:div w:id="1837068160">
          <w:marLeft w:val="0"/>
          <w:marRight w:val="0"/>
          <w:marTop w:val="0"/>
          <w:marBottom w:val="0"/>
          <w:divBdr>
            <w:top w:val="single" w:sz="6" w:space="2" w:color="6B90DA"/>
            <w:left w:val="none" w:sz="0" w:space="0" w:color="auto"/>
            <w:bottom w:val="none" w:sz="0" w:space="0" w:color="auto"/>
            <w:right w:val="none" w:sz="0" w:space="0" w:color="auto"/>
          </w:divBdr>
        </w:div>
      </w:divsChild>
    </w:div>
    <w:div w:id="1054037538">
      <w:bodyDiv w:val="1"/>
      <w:marLeft w:val="0"/>
      <w:marRight w:val="0"/>
      <w:marTop w:val="0"/>
      <w:marBottom w:val="0"/>
      <w:divBdr>
        <w:top w:val="none" w:sz="0" w:space="0" w:color="auto"/>
        <w:left w:val="none" w:sz="0" w:space="0" w:color="auto"/>
        <w:bottom w:val="none" w:sz="0" w:space="0" w:color="auto"/>
        <w:right w:val="none" w:sz="0" w:space="0" w:color="auto"/>
      </w:divBdr>
    </w:div>
    <w:div w:id="1086144950">
      <w:bodyDiv w:val="1"/>
      <w:marLeft w:val="0"/>
      <w:marRight w:val="0"/>
      <w:marTop w:val="0"/>
      <w:marBottom w:val="0"/>
      <w:divBdr>
        <w:top w:val="none" w:sz="0" w:space="0" w:color="auto"/>
        <w:left w:val="none" w:sz="0" w:space="0" w:color="auto"/>
        <w:bottom w:val="none" w:sz="0" w:space="0" w:color="auto"/>
        <w:right w:val="none" w:sz="0" w:space="0" w:color="auto"/>
      </w:divBdr>
    </w:div>
    <w:div w:id="1110129893">
      <w:bodyDiv w:val="1"/>
      <w:marLeft w:val="0"/>
      <w:marRight w:val="0"/>
      <w:marTop w:val="0"/>
      <w:marBottom w:val="0"/>
      <w:divBdr>
        <w:top w:val="none" w:sz="0" w:space="0" w:color="auto"/>
        <w:left w:val="none" w:sz="0" w:space="0" w:color="auto"/>
        <w:bottom w:val="none" w:sz="0" w:space="0" w:color="auto"/>
        <w:right w:val="none" w:sz="0" w:space="0" w:color="auto"/>
      </w:divBdr>
      <w:divsChild>
        <w:div w:id="938176828">
          <w:marLeft w:val="0"/>
          <w:marRight w:val="0"/>
          <w:marTop w:val="0"/>
          <w:marBottom w:val="0"/>
          <w:divBdr>
            <w:top w:val="single" w:sz="6" w:space="2" w:color="6B90DA"/>
            <w:left w:val="none" w:sz="0" w:space="0" w:color="auto"/>
            <w:bottom w:val="none" w:sz="0" w:space="0" w:color="auto"/>
            <w:right w:val="none" w:sz="0" w:space="0" w:color="auto"/>
          </w:divBdr>
        </w:div>
      </w:divsChild>
    </w:div>
    <w:div w:id="1124302768">
      <w:bodyDiv w:val="1"/>
      <w:marLeft w:val="0"/>
      <w:marRight w:val="0"/>
      <w:marTop w:val="0"/>
      <w:marBottom w:val="0"/>
      <w:divBdr>
        <w:top w:val="none" w:sz="0" w:space="0" w:color="auto"/>
        <w:left w:val="none" w:sz="0" w:space="0" w:color="auto"/>
        <w:bottom w:val="none" w:sz="0" w:space="0" w:color="auto"/>
        <w:right w:val="none" w:sz="0" w:space="0" w:color="auto"/>
      </w:divBdr>
      <w:divsChild>
        <w:div w:id="90049862">
          <w:marLeft w:val="0"/>
          <w:marRight w:val="0"/>
          <w:marTop w:val="0"/>
          <w:marBottom w:val="45"/>
          <w:divBdr>
            <w:top w:val="none" w:sz="0" w:space="0" w:color="auto"/>
            <w:left w:val="none" w:sz="0" w:space="0" w:color="auto"/>
            <w:bottom w:val="none" w:sz="0" w:space="0" w:color="auto"/>
            <w:right w:val="none" w:sz="0" w:space="0" w:color="auto"/>
          </w:divBdr>
        </w:div>
        <w:div w:id="1043411361">
          <w:marLeft w:val="0"/>
          <w:marRight w:val="0"/>
          <w:marTop w:val="0"/>
          <w:marBottom w:val="60"/>
          <w:divBdr>
            <w:top w:val="none" w:sz="0" w:space="0" w:color="auto"/>
            <w:left w:val="none" w:sz="0" w:space="0" w:color="auto"/>
            <w:bottom w:val="none" w:sz="0" w:space="0" w:color="auto"/>
            <w:right w:val="none" w:sz="0" w:space="0" w:color="auto"/>
          </w:divBdr>
        </w:div>
      </w:divsChild>
    </w:div>
    <w:div w:id="1281187285">
      <w:bodyDiv w:val="1"/>
      <w:marLeft w:val="0"/>
      <w:marRight w:val="0"/>
      <w:marTop w:val="0"/>
      <w:marBottom w:val="0"/>
      <w:divBdr>
        <w:top w:val="none" w:sz="0" w:space="0" w:color="auto"/>
        <w:left w:val="none" w:sz="0" w:space="0" w:color="auto"/>
        <w:bottom w:val="none" w:sz="0" w:space="0" w:color="auto"/>
        <w:right w:val="none" w:sz="0" w:space="0" w:color="auto"/>
      </w:divBdr>
    </w:div>
    <w:div w:id="1407680291">
      <w:bodyDiv w:val="1"/>
      <w:marLeft w:val="0"/>
      <w:marRight w:val="0"/>
      <w:marTop w:val="0"/>
      <w:marBottom w:val="0"/>
      <w:divBdr>
        <w:top w:val="none" w:sz="0" w:space="0" w:color="auto"/>
        <w:left w:val="none" w:sz="0" w:space="0" w:color="auto"/>
        <w:bottom w:val="none" w:sz="0" w:space="0" w:color="auto"/>
        <w:right w:val="none" w:sz="0" w:space="0" w:color="auto"/>
      </w:divBdr>
      <w:divsChild>
        <w:div w:id="637339988">
          <w:marLeft w:val="0"/>
          <w:marRight w:val="0"/>
          <w:marTop w:val="0"/>
          <w:marBottom w:val="0"/>
          <w:divBdr>
            <w:top w:val="single" w:sz="6" w:space="2" w:color="6B90DA"/>
            <w:left w:val="none" w:sz="0" w:space="0" w:color="auto"/>
            <w:bottom w:val="none" w:sz="0" w:space="0" w:color="auto"/>
            <w:right w:val="none" w:sz="0" w:space="0" w:color="auto"/>
          </w:divBdr>
        </w:div>
      </w:divsChild>
    </w:div>
    <w:div w:id="1423986388">
      <w:bodyDiv w:val="1"/>
      <w:marLeft w:val="0"/>
      <w:marRight w:val="0"/>
      <w:marTop w:val="0"/>
      <w:marBottom w:val="0"/>
      <w:divBdr>
        <w:top w:val="none" w:sz="0" w:space="0" w:color="auto"/>
        <w:left w:val="none" w:sz="0" w:space="0" w:color="auto"/>
        <w:bottom w:val="none" w:sz="0" w:space="0" w:color="auto"/>
        <w:right w:val="none" w:sz="0" w:space="0" w:color="auto"/>
      </w:divBdr>
    </w:div>
    <w:div w:id="1425496490">
      <w:bodyDiv w:val="1"/>
      <w:marLeft w:val="0"/>
      <w:marRight w:val="0"/>
      <w:marTop w:val="0"/>
      <w:marBottom w:val="0"/>
      <w:divBdr>
        <w:top w:val="none" w:sz="0" w:space="0" w:color="auto"/>
        <w:left w:val="none" w:sz="0" w:space="0" w:color="auto"/>
        <w:bottom w:val="none" w:sz="0" w:space="0" w:color="auto"/>
        <w:right w:val="none" w:sz="0" w:space="0" w:color="auto"/>
      </w:divBdr>
    </w:div>
    <w:div w:id="1614364213">
      <w:bodyDiv w:val="1"/>
      <w:marLeft w:val="0"/>
      <w:marRight w:val="0"/>
      <w:marTop w:val="0"/>
      <w:marBottom w:val="0"/>
      <w:divBdr>
        <w:top w:val="none" w:sz="0" w:space="0" w:color="auto"/>
        <w:left w:val="none" w:sz="0" w:space="0" w:color="auto"/>
        <w:bottom w:val="none" w:sz="0" w:space="0" w:color="auto"/>
        <w:right w:val="none" w:sz="0" w:space="0" w:color="auto"/>
      </w:divBdr>
      <w:divsChild>
        <w:div w:id="11884829">
          <w:marLeft w:val="0"/>
          <w:marRight w:val="0"/>
          <w:marTop w:val="0"/>
          <w:marBottom w:val="0"/>
          <w:divBdr>
            <w:top w:val="none" w:sz="0" w:space="0" w:color="auto"/>
            <w:left w:val="none" w:sz="0" w:space="0" w:color="auto"/>
            <w:bottom w:val="none" w:sz="0" w:space="0" w:color="auto"/>
            <w:right w:val="none" w:sz="0" w:space="0" w:color="auto"/>
          </w:divBdr>
          <w:divsChild>
            <w:div w:id="756947137">
              <w:marLeft w:val="0"/>
              <w:marRight w:val="0"/>
              <w:marTop w:val="0"/>
              <w:marBottom w:val="0"/>
              <w:divBdr>
                <w:top w:val="none" w:sz="0" w:space="0" w:color="auto"/>
                <w:left w:val="none" w:sz="0" w:space="0" w:color="auto"/>
                <w:bottom w:val="none" w:sz="0" w:space="0" w:color="auto"/>
                <w:right w:val="none" w:sz="0" w:space="0" w:color="auto"/>
              </w:divBdr>
            </w:div>
            <w:div w:id="858547829">
              <w:marLeft w:val="0"/>
              <w:marRight w:val="180"/>
              <w:marTop w:val="0"/>
              <w:marBottom w:val="0"/>
              <w:divBdr>
                <w:top w:val="none" w:sz="0" w:space="0" w:color="auto"/>
                <w:left w:val="none" w:sz="0" w:space="0" w:color="auto"/>
                <w:bottom w:val="none" w:sz="0" w:space="0" w:color="auto"/>
                <w:right w:val="none" w:sz="0" w:space="0" w:color="auto"/>
              </w:divBdr>
            </w:div>
            <w:div w:id="1023017097">
              <w:marLeft w:val="0"/>
              <w:marRight w:val="0"/>
              <w:marTop w:val="0"/>
              <w:marBottom w:val="0"/>
              <w:divBdr>
                <w:top w:val="none" w:sz="0" w:space="0" w:color="auto"/>
                <w:left w:val="none" w:sz="0" w:space="0" w:color="auto"/>
                <w:bottom w:val="none" w:sz="0" w:space="0" w:color="auto"/>
                <w:right w:val="none" w:sz="0" w:space="0" w:color="auto"/>
              </w:divBdr>
            </w:div>
            <w:div w:id="1090658934">
              <w:marLeft w:val="0"/>
              <w:marRight w:val="0"/>
              <w:marTop w:val="0"/>
              <w:marBottom w:val="0"/>
              <w:divBdr>
                <w:top w:val="none" w:sz="0" w:space="0" w:color="auto"/>
                <w:left w:val="none" w:sz="0" w:space="0" w:color="auto"/>
                <w:bottom w:val="none" w:sz="0" w:space="0" w:color="auto"/>
                <w:right w:val="none" w:sz="0" w:space="0" w:color="auto"/>
              </w:divBdr>
            </w:div>
            <w:div w:id="164064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59652">
      <w:bodyDiv w:val="1"/>
      <w:marLeft w:val="0"/>
      <w:marRight w:val="0"/>
      <w:marTop w:val="0"/>
      <w:marBottom w:val="0"/>
      <w:divBdr>
        <w:top w:val="none" w:sz="0" w:space="0" w:color="auto"/>
        <w:left w:val="none" w:sz="0" w:space="0" w:color="auto"/>
        <w:bottom w:val="none" w:sz="0" w:space="0" w:color="auto"/>
        <w:right w:val="none" w:sz="0" w:space="0" w:color="auto"/>
      </w:divBdr>
    </w:div>
    <w:div w:id="1818259556">
      <w:bodyDiv w:val="1"/>
      <w:marLeft w:val="0"/>
      <w:marRight w:val="0"/>
      <w:marTop w:val="0"/>
      <w:marBottom w:val="0"/>
      <w:divBdr>
        <w:top w:val="none" w:sz="0" w:space="0" w:color="auto"/>
        <w:left w:val="none" w:sz="0" w:space="0" w:color="auto"/>
        <w:bottom w:val="none" w:sz="0" w:space="0" w:color="auto"/>
        <w:right w:val="none" w:sz="0" w:space="0" w:color="auto"/>
      </w:divBdr>
      <w:divsChild>
        <w:div w:id="86853630">
          <w:marLeft w:val="0"/>
          <w:marRight w:val="0"/>
          <w:marTop w:val="0"/>
          <w:marBottom w:val="0"/>
          <w:divBdr>
            <w:top w:val="none" w:sz="0" w:space="0" w:color="auto"/>
            <w:left w:val="none" w:sz="0" w:space="0" w:color="auto"/>
            <w:bottom w:val="none" w:sz="0" w:space="0" w:color="auto"/>
            <w:right w:val="none" w:sz="0" w:space="0" w:color="auto"/>
          </w:divBdr>
          <w:divsChild>
            <w:div w:id="8339548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093176">
                  <w:marLeft w:val="0"/>
                  <w:marRight w:val="0"/>
                  <w:marTop w:val="0"/>
                  <w:marBottom w:val="0"/>
                  <w:divBdr>
                    <w:top w:val="none" w:sz="0" w:space="0" w:color="auto"/>
                    <w:left w:val="none" w:sz="0" w:space="0" w:color="auto"/>
                    <w:bottom w:val="none" w:sz="0" w:space="0" w:color="auto"/>
                    <w:right w:val="none" w:sz="0" w:space="0" w:color="auto"/>
                  </w:divBdr>
                  <w:divsChild>
                    <w:div w:id="12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81690">
      <w:bodyDiv w:val="1"/>
      <w:marLeft w:val="0"/>
      <w:marRight w:val="0"/>
      <w:marTop w:val="0"/>
      <w:marBottom w:val="0"/>
      <w:divBdr>
        <w:top w:val="none" w:sz="0" w:space="0" w:color="auto"/>
        <w:left w:val="none" w:sz="0" w:space="0" w:color="auto"/>
        <w:bottom w:val="none" w:sz="0" w:space="0" w:color="auto"/>
        <w:right w:val="none" w:sz="0" w:space="0" w:color="auto"/>
      </w:divBdr>
      <w:divsChild>
        <w:div w:id="393898414">
          <w:marLeft w:val="0"/>
          <w:marRight w:val="0"/>
          <w:marTop w:val="0"/>
          <w:marBottom w:val="0"/>
          <w:divBdr>
            <w:top w:val="single" w:sz="6" w:space="0" w:color="FFFFFF"/>
            <w:left w:val="single" w:sz="6" w:space="0" w:color="FFFFFF"/>
            <w:bottom w:val="single" w:sz="6" w:space="0" w:color="FFFFFF"/>
            <w:right w:val="single" w:sz="6" w:space="0" w:color="FFFFFF"/>
          </w:divBdr>
          <w:divsChild>
            <w:div w:id="678508919">
              <w:marLeft w:val="0"/>
              <w:marRight w:val="0"/>
              <w:marTop w:val="0"/>
              <w:marBottom w:val="0"/>
              <w:divBdr>
                <w:top w:val="single" w:sz="6" w:space="0" w:color="FFFFFF"/>
                <w:left w:val="single" w:sz="6" w:space="0" w:color="FFFFFF"/>
                <w:bottom w:val="single" w:sz="6" w:space="0" w:color="FFFFFF"/>
                <w:right w:val="single" w:sz="6" w:space="0" w:color="FFFFFF"/>
              </w:divBdr>
              <w:divsChild>
                <w:div w:id="60447197">
                  <w:marLeft w:val="0"/>
                  <w:marRight w:val="0"/>
                  <w:marTop w:val="0"/>
                  <w:marBottom w:val="0"/>
                  <w:divBdr>
                    <w:top w:val="none" w:sz="0" w:space="0" w:color="auto"/>
                    <w:left w:val="none" w:sz="0" w:space="0" w:color="auto"/>
                    <w:bottom w:val="none" w:sz="0" w:space="0" w:color="auto"/>
                    <w:right w:val="none" w:sz="0" w:space="0" w:color="auto"/>
                  </w:divBdr>
                  <w:divsChild>
                    <w:div w:id="445588102">
                      <w:marLeft w:val="0"/>
                      <w:marRight w:val="0"/>
                      <w:marTop w:val="0"/>
                      <w:marBottom w:val="0"/>
                      <w:divBdr>
                        <w:top w:val="none" w:sz="0" w:space="0" w:color="auto"/>
                        <w:left w:val="none" w:sz="0" w:space="0" w:color="auto"/>
                        <w:bottom w:val="none" w:sz="0" w:space="0" w:color="auto"/>
                        <w:right w:val="none" w:sz="0" w:space="0" w:color="auto"/>
                      </w:divBdr>
                      <w:divsChild>
                        <w:div w:id="263462991">
                          <w:marLeft w:val="0"/>
                          <w:marRight w:val="0"/>
                          <w:marTop w:val="0"/>
                          <w:marBottom w:val="0"/>
                          <w:divBdr>
                            <w:top w:val="none" w:sz="0" w:space="0" w:color="auto"/>
                            <w:left w:val="none" w:sz="0" w:space="0" w:color="auto"/>
                            <w:bottom w:val="none" w:sz="0" w:space="0" w:color="auto"/>
                            <w:right w:val="none" w:sz="0" w:space="0" w:color="auto"/>
                          </w:divBdr>
                          <w:divsChild>
                            <w:div w:id="1154179509">
                              <w:marLeft w:val="0"/>
                              <w:marRight w:val="0"/>
                              <w:marTop w:val="0"/>
                              <w:marBottom w:val="0"/>
                              <w:divBdr>
                                <w:top w:val="none" w:sz="0" w:space="0" w:color="auto"/>
                                <w:left w:val="none" w:sz="0" w:space="0" w:color="auto"/>
                                <w:bottom w:val="none" w:sz="0" w:space="0" w:color="auto"/>
                                <w:right w:val="none" w:sz="0" w:space="0" w:color="auto"/>
                              </w:divBdr>
                              <w:divsChild>
                                <w:div w:id="1984001501">
                                  <w:marLeft w:val="0"/>
                                  <w:marRight w:val="0"/>
                                  <w:marTop w:val="0"/>
                                  <w:marBottom w:val="0"/>
                                  <w:divBdr>
                                    <w:top w:val="none" w:sz="0" w:space="0" w:color="auto"/>
                                    <w:left w:val="none" w:sz="0" w:space="0" w:color="auto"/>
                                    <w:bottom w:val="none" w:sz="0" w:space="0" w:color="auto"/>
                                    <w:right w:val="none" w:sz="0" w:space="0" w:color="auto"/>
                                  </w:divBdr>
                                  <w:divsChild>
                                    <w:div w:id="702898599">
                                      <w:marLeft w:val="0"/>
                                      <w:marRight w:val="0"/>
                                      <w:marTop w:val="0"/>
                                      <w:marBottom w:val="0"/>
                                      <w:divBdr>
                                        <w:top w:val="none" w:sz="0" w:space="0" w:color="auto"/>
                                        <w:left w:val="none" w:sz="0" w:space="0" w:color="auto"/>
                                        <w:bottom w:val="none" w:sz="0" w:space="0" w:color="auto"/>
                                        <w:right w:val="none" w:sz="0" w:space="0" w:color="auto"/>
                                      </w:divBdr>
                                      <w:divsChild>
                                        <w:div w:id="151337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0484569">
      <w:bodyDiv w:val="1"/>
      <w:marLeft w:val="0"/>
      <w:marRight w:val="0"/>
      <w:marTop w:val="0"/>
      <w:marBottom w:val="0"/>
      <w:divBdr>
        <w:top w:val="none" w:sz="0" w:space="0" w:color="auto"/>
        <w:left w:val="none" w:sz="0" w:space="0" w:color="auto"/>
        <w:bottom w:val="none" w:sz="0" w:space="0" w:color="auto"/>
        <w:right w:val="none" w:sz="0" w:space="0" w:color="auto"/>
      </w:divBdr>
      <w:divsChild>
        <w:div w:id="1014650035">
          <w:marLeft w:val="0"/>
          <w:marRight w:val="0"/>
          <w:marTop w:val="0"/>
          <w:marBottom w:val="0"/>
          <w:divBdr>
            <w:top w:val="none" w:sz="0" w:space="0" w:color="auto"/>
            <w:left w:val="none" w:sz="0" w:space="0" w:color="auto"/>
            <w:bottom w:val="none" w:sz="0" w:space="0" w:color="auto"/>
            <w:right w:val="none" w:sz="0" w:space="0" w:color="auto"/>
          </w:divBdr>
          <w:divsChild>
            <w:div w:id="1605845782">
              <w:marLeft w:val="0"/>
              <w:marRight w:val="0"/>
              <w:marTop w:val="0"/>
              <w:marBottom w:val="0"/>
              <w:divBdr>
                <w:top w:val="none" w:sz="0" w:space="0" w:color="auto"/>
                <w:left w:val="none" w:sz="0" w:space="0" w:color="auto"/>
                <w:bottom w:val="none" w:sz="0" w:space="0" w:color="auto"/>
                <w:right w:val="none" w:sz="0" w:space="0" w:color="auto"/>
              </w:divBdr>
              <w:divsChild>
                <w:div w:id="479005312">
                  <w:marLeft w:val="0"/>
                  <w:marRight w:val="0"/>
                  <w:marTop w:val="0"/>
                  <w:marBottom w:val="0"/>
                  <w:divBdr>
                    <w:top w:val="none" w:sz="0" w:space="0" w:color="auto"/>
                    <w:left w:val="none" w:sz="0" w:space="0" w:color="auto"/>
                    <w:bottom w:val="none" w:sz="0" w:space="0" w:color="auto"/>
                    <w:right w:val="none" w:sz="0" w:space="0" w:color="auto"/>
                  </w:divBdr>
                  <w:divsChild>
                    <w:div w:id="1371303798">
                      <w:marLeft w:val="0"/>
                      <w:marRight w:val="0"/>
                      <w:marTop w:val="0"/>
                      <w:marBottom w:val="0"/>
                      <w:divBdr>
                        <w:top w:val="none" w:sz="0" w:space="0" w:color="auto"/>
                        <w:left w:val="none" w:sz="0" w:space="0" w:color="auto"/>
                        <w:bottom w:val="none" w:sz="0" w:space="0" w:color="auto"/>
                        <w:right w:val="none" w:sz="0" w:space="0" w:color="auto"/>
                      </w:divBdr>
                      <w:divsChild>
                        <w:div w:id="1484852320">
                          <w:marLeft w:val="0"/>
                          <w:marRight w:val="0"/>
                          <w:marTop w:val="0"/>
                          <w:marBottom w:val="0"/>
                          <w:divBdr>
                            <w:top w:val="none" w:sz="0" w:space="0" w:color="auto"/>
                            <w:left w:val="none" w:sz="0" w:space="0" w:color="auto"/>
                            <w:bottom w:val="none" w:sz="0" w:space="0" w:color="auto"/>
                            <w:right w:val="none" w:sz="0" w:space="0" w:color="auto"/>
                          </w:divBdr>
                          <w:divsChild>
                            <w:div w:id="1258253132">
                              <w:marLeft w:val="0"/>
                              <w:marRight w:val="0"/>
                              <w:marTop w:val="0"/>
                              <w:marBottom w:val="0"/>
                              <w:divBdr>
                                <w:top w:val="none" w:sz="0" w:space="0" w:color="auto"/>
                                <w:left w:val="none" w:sz="0" w:space="0" w:color="auto"/>
                                <w:bottom w:val="none" w:sz="0" w:space="0" w:color="auto"/>
                                <w:right w:val="none" w:sz="0" w:space="0" w:color="auto"/>
                              </w:divBdr>
                              <w:divsChild>
                                <w:div w:id="583689061">
                                  <w:marLeft w:val="0"/>
                                  <w:marRight w:val="0"/>
                                  <w:marTop w:val="0"/>
                                  <w:marBottom w:val="0"/>
                                  <w:divBdr>
                                    <w:top w:val="none" w:sz="0" w:space="0" w:color="auto"/>
                                    <w:left w:val="none" w:sz="0" w:space="0" w:color="auto"/>
                                    <w:bottom w:val="none" w:sz="0" w:space="0" w:color="auto"/>
                                    <w:right w:val="none" w:sz="0" w:space="0" w:color="auto"/>
                                  </w:divBdr>
                                  <w:divsChild>
                                    <w:div w:id="1368721703">
                                      <w:marLeft w:val="0"/>
                                      <w:marRight w:val="0"/>
                                      <w:marTop w:val="150"/>
                                      <w:marBottom w:val="150"/>
                                      <w:divBdr>
                                        <w:top w:val="none" w:sz="0" w:space="0" w:color="auto"/>
                                        <w:left w:val="none" w:sz="0" w:space="0" w:color="auto"/>
                                        <w:bottom w:val="none" w:sz="0" w:space="0" w:color="auto"/>
                                        <w:right w:val="none" w:sz="0" w:space="0" w:color="auto"/>
                                      </w:divBdr>
                                      <w:divsChild>
                                        <w:div w:id="1995185363">
                                          <w:marLeft w:val="0"/>
                                          <w:marRight w:val="0"/>
                                          <w:marTop w:val="0"/>
                                          <w:marBottom w:val="0"/>
                                          <w:divBdr>
                                            <w:top w:val="none" w:sz="0" w:space="0" w:color="auto"/>
                                            <w:left w:val="none" w:sz="0" w:space="0" w:color="auto"/>
                                            <w:bottom w:val="none" w:sz="0" w:space="0" w:color="auto"/>
                                            <w:right w:val="none" w:sz="0" w:space="0" w:color="auto"/>
                                          </w:divBdr>
                                          <w:divsChild>
                                            <w:div w:id="1841921579">
                                              <w:marLeft w:val="0"/>
                                              <w:marRight w:val="0"/>
                                              <w:marTop w:val="300"/>
                                              <w:marBottom w:val="0"/>
                                              <w:divBdr>
                                                <w:top w:val="none" w:sz="0" w:space="0" w:color="auto"/>
                                                <w:left w:val="none" w:sz="0" w:space="0" w:color="auto"/>
                                                <w:bottom w:val="none" w:sz="0" w:space="0" w:color="auto"/>
                                                <w:right w:val="none" w:sz="0" w:space="0" w:color="auto"/>
                                              </w:divBdr>
                                              <w:divsChild>
                                                <w:div w:id="302396152">
                                                  <w:marLeft w:val="0"/>
                                                  <w:marRight w:val="0"/>
                                                  <w:marTop w:val="0"/>
                                                  <w:marBottom w:val="0"/>
                                                  <w:divBdr>
                                                    <w:top w:val="none" w:sz="0" w:space="0" w:color="auto"/>
                                                    <w:left w:val="none" w:sz="0" w:space="0" w:color="auto"/>
                                                    <w:bottom w:val="none" w:sz="0" w:space="0" w:color="auto"/>
                                                    <w:right w:val="none" w:sz="0" w:space="0" w:color="auto"/>
                                                  </w:divBdr>
                                                  <w:divsChild>
                                                    <w:div w:id="17940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715894">
      <w:bodyDiv w:val="1"/>
      <w:marLeft w:val="0"/>
      <w:marRight w:val="0"/>
      <w:marTop w:val="0"/>
      <w:marBottom w:val="0"/>
      <w:divBdr>
        <w:top w:val="none" w:sz="0" w:space="0" w:color="auto"/>
        <w:left w:val="none" w:sz="0" w:space="0" w:color="auto"/>
        <w:bottom w:val="none" w:sz="0" w:space="0" w:color="auto"/>
        <w:right w:val="none" w:sz="0" w:space="0" w:color="auto"/>
      </w:divBdr>
    </w:div>
    <w:div w:id="1912808446">
      <w:bodyDiv w:val="1"/>
      <w:marLeft w:val="0"/>
      <w:marRight w:val="0"/>
      <w:marTop w:val="0"/>
      <w:marBottom w:val="0"/>
      <w:divBdr>
        <w:top w:val="none" w:sz="0" w:space="0" w:color="auto"/>
        <w:left w:val="none" w:sz="0" w:space="0" w:color="auto"/>
        <w:bottom w:val="none" w:sz="0" w:space="0" w:color="auto"/>
        <w:right w:val="none" w:sz="0" w:space="0" w:color="auto"/>
      </w:divBdr>
      <w:divsChild>
        <w:div w:id="2023431416">
          <w:marLeft w:val="0"/>
          <w:marRight w:val="0"/>
          <w:marTop w:val="0"/>
          <w:marBottom w:val="0"/>
          <w:divBdr>
            <w:top w:val="none" w:sz="0" w:space="0" w:color="auto"/>
            <w:left w:val="none" w:sz="0" w:space="0" w:color="auto"/>
            <w:bottom w:val="none" w:sz="0" w:space="0" w:color="auto"/>
            <w:right w:val="none" w:sz="0" w:space="0" w:color="auto"/>
          </w:divBdr>
          <w:divsChild>
            <w:div w:id="326910538">
              <w:marLeft w:val="0"/>
              <w:marRight w:val="0"/>
              <w:marTop w:val="0"/>
              <w:marBottom w:val="0"/>
              <w:divBdr>
                <w:top w:val="none" w:sz="0" w:space="0" w:color="auto"/>
                <w:left w:val="none" w:sz="0" w:space="0" w:color="auto"/>
                <w:bottom w:val="none" w:sz="0" w:space="0" w:color="auto"/>
                <w:right w:val="none" w:sz="0" w:space="0" w:color="auto"/>
              </w:divBdr>
            </w:div>
            <w:div w:id="528835339">
              <w:marLeft w:val="0"/>
              <w:marRight w:val="0"/>
              <w:marTop w:val="0"/>
              <w:marBottom w:val="0"/>
              <w:divBdr>
                <w:top w:val="none" w:sz="0" w:space="0" w:color="auto"/>
                <w:left w:val="none" w:sz="0" w:space="0" w:color="auto"/>
                <w:bottom w:val="none" w:sz="0" w:space="0" w:color="auto"/>
                <w:right w:val="none" w:sz="0" w:space="0" w:color="auto"/>
              </w:divBdr>
            </w:div>
            <w:div w:id="1056591233">
              <w:marLeft w:val="0"/>
              <w:marRight w:val="0"/>
              <w:marTop w:val="0"/>
              <w:marBottom w:val="0"/>
              <w:divBdr>
                <w:top w:val="none" w:sz="0" w:space="0" w:color="auto"/>
                <w:left w:val="none" w:sz="0" w:space="0" w:color="auto"/>
                <w:bottom w:val="none" w:sz="0" w:space="0" w:color="auto"/>
                <w:right w:val="none" w:sz="0" w:space="0" w:color="auto"/>
              </w:divBdr>
            </w:div>
            <w:div w:id="1224834818">
              <w:marLeft w:val="0"/>
              <w:marRight w:val="180"/>
              <w:marTop w:val="0"/>
              <w:marBottom w:val="0"/>
              <w:divBdr>
                <w:top w:val="none" w:sz="0" w:space="0" w:color="auto"/>
                <w:left w:val="none" w:sz="0" w:space="0" w:color="auto"/>
                <w:bottom w:val="none" w:sz="0" w:space="0" w:color="auto"/>
                <w:right w:val="none" w:sz="0" w:space="0" w:color="auto"/>
              </w:divBdr>
            </w:div>
            <w:div w:id="19529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88892">
      <w:bodyDiv w:val="1"/>
      <w:marLeft w:val="0"/>
      <w:marRight w:val="0"/>
      <w:marTop w:val="0"/>
      <w:marBottom w:val="0"/>
      <w:divBdr>
        <w:top w:val="none" w:sz="0" w:space="0" w:color="auto"/>
        <w:left w:val="none" w:sz="0" w:space="0" w:color="auto"/>
        <w:bottom w:val="none" w:sz="0" w:space="0" w:color="auto"/>
        <w:right w:val="none" w:sz="0" w:space="0" w:color="auto"/>
      </w:divBdr>
    </w:div>
    <w:div w:id="1949238188">
      <w:bodyDiv w:val="1"/>
      <w:marLeft w:val="0"/>
      <w:marRight w:val="0"/>
      <w:marTop w:val="0"/>
      <w:marBottom w:val="0"/>
      <w:divBdr>
        <w:top w:val="none" w:sz="0" w:space="0" w:color="auto"/>
        <w:left w:val="none" w:sz="0" w:space="0" w:color="auto"/>
        <w:bottom w:val="none" w:sz="0" w:space="0" w:color="auto"/>
        <w:right w:val="none" w:sz="0" w:space="0" w:color="auto"/>
      </w:divBdr>
    </w:div>
    <w:div w:id="2029020160">
      <w:bodyDiv w:val="1"/>
      <w:marLeft w:val="0"/>
      <w:marRight w:val="0"/>
      <w:marTop w:val="0"/>
      <w:marBottom w:val="0"/>
      <w:divBdr>
        <w:top w:val="none" w:sz="0" w:space="0" w:color="auto"/>
        <w:left w:val="none" w:sz="0" w:space="0" w:color="auto"/>
        <w:bottom w:val="none" w:sz="0" w:space="0" w:color="auto"/>
        <w:right w:val="none" w:sz="0" w:space="0" w:color="auto"/>
      </w:divBdr>
      <w:divsChild>
        <w:div w:id="1790316775">
          <w:marLeft w:val="0"/>
          <w:marRight w:val="0"/>
          <w:marTop w:val="0"/>
          <w:marBottom w:val="0"/>
          <w:divBdr>
            <w:top w:val="none" w:sz="0" w:space="0" w:color="auto"/>
            <w:left w:val="none" w:sz="0" w:space="0" w:color="auto"/>
            <w:bottom w:val="none" w:sz="0" w:space="0" w:color="auto"/>
            <w:right w:val="none" w:sz="0" w:space="0" w:color="auto"/>
          </w:divBdr>
          <w:divsChild>
            <w:div w:id="2116824717">
              <w:marLeft w:val="0"/>
              <w:marRight w:val="0"/>
              <w:marTop w:val="0"/>
              <w:marBottom w:val="0"/>
              <w:divBdr>
                <w:top w:val="none" w:sz="0" w:space="0" w:color="auto"/>
                <w:left w:val="none" w:sz="0" w:space="0" w:color="auto"/>
                <w:bottom w:val="none" w:sz="0" w:space="0" w:color="auto"/>
                <w:right w:val="none" w:sz="0" w:space="0" w:color="auto"/>
              </w:divBdr>
              <w:divsChild>
                <w:div w:id="1705251094">
                  <w:marLeft w:val="0"/>
                  <w:marRight w:val="0"/>
                  <w:marTop w:val="0"/>
                  <w:marBottom w:val="0"/>
                  <w:divBdr>
                    <w:top w:val="none" w:sz="0" w:space="0" w:color="auto"/>
                    <w:left w:val="none" w:sz="0" w:space="0" w:color="auto"/>
                    <w:bottom w:val="none" w:sz="0" w:space="0" w:color="auto"/>
                    <w:right w:val="none" w:sz="0" w:space="0" w:color="auto"/>
                  </w:divBdr>
                  <w:divsChild>
                    <w:div w:id="1722555230">
                      <w:marLeft w:val="0"/>
                      <w:marRight w:val="0"/>
                      <w:marTop w:val="0"/>
                      <w:marBottom w:val="0"/>
                      <w:divBdr>
                        <w:top w:val="none" w:sz="0" w:space="0" w:color="auto"/>
                        <w:left w:val="none" w:sz="0" w:space="0" w:color="auto"/>
                        <w:bottom w:val="none" w:sz="0" w:space="0" w:color="auto"/>
                        <w:right w:val="none" w:sz="0" w:space="0" w:color="auto"/>
                      </w:divBdr>
                      <w:divsChild>
                        <w:div w:id="1509711067">
                          <w:marLeft w:val="0"/>
                          <w:marRight w:val="0"/>
                          <w:marTop w:val="0"/>
                          <w:marBottom w:val="0"/>
                          <w:divBdr>
                            <w:top w:val="none" w:sz="0" w:space="0" w:color="auto"/>
                            <w:left w:val="none" w:sz="0" w:space="0" w:color="auto"/>
                            <w:bottom w:val="none" w:sz="0" w:space="0" w:color="auto"/>
                            <w:right w:val="none" w:sz="0" w:space="0" w:color="auto"/>
                          </w:divBdr>
                          <w:divsChild>
                            <w:div w:id="889001858">
                              <w:marLeft w:val="0"/>
                              <w:marRight w:val="0"/>
                              <w:marTop w:val="0"/>
                              <w:marBottom w:val="0"/>
                              <w:divBdr>
                                <w:top w:val="none" w:sz="0" w:space="0" w:color="auto"/>
                                <w:left w:val="none" w:sz="0" w:space="0" w:color="auto"/>
                                <w:bottom w:val="none" w:sz="0" w:space="0" w:color="auto"/>
                                <w:right w:val="none" w:sz="0" w:space="0" w:color="auto"/>
                              </w:divBdr>
                              <w:divsChild>
                                <w:div w:id="653333410">
                                  <w:marLeft w:val="0"/>
                                  <w:marRight w:val="0"/>
                                  <w:marTop w:val="0"/>
                                  <w:marBottom w:val="0"/>
                                  <w:divBdr>
                                    <w:top w:val="none" w:sz="0" w:space="0" w:color="auto"/>
                                    <w:left w:val="none" w:sz="0" w:space="0" w:color="auto"/>
                                    <w:bottom w:val="none" w:sz="0" w:space="0" w:color="auto"/>
                                    <w:right w:val="none" w:sz="0" w:space="0" w:color="auto"/>
                                  </w:divBdr>
                                  <w:divsChild>
                                    <w:div w:id="1891917288">
                                      <w:marLeft w:val="0"/>
                                      <w:marRight w:val="0"/>
                                      <w:marTop w:val="150"/>
                                      <w:marBottom w:val="150"/>
                                      <w:divBdr>
                                        <w:top w:val="none" w:sz="0" w:space="0" w:color="auto"/>
                                        <w:left w:val="none" w:sz="0" w:space="0" w:color="auto"/>
                                        <w:bottom w:val="none" w:sz="0" w:space="0" w:color="auto"/>
                                        <w:right w:val="none" w:sz="0" w:space="0" w:color="auto"/>
                                      </w:divBdr>
                                      <w:divsChild>
                                        <w:div w:id="1286234765">
                                          <w:marLeft w:val="0"/>
                                          <w:marRight w:val="0"/>
                                          <w:marTop w:val="0"/>
                                          <w:marBottom w:val="0"/>
                                          <w:divBdr>
                                            <w:top w:val="none" w:sz="0" w:space="0" w:color="auto"/>
                                            <w:left w:val="none" w:sz="0" w:space="0" w:color="auto"/>
                                            <w:bottom w:val="none" w:sz="0" w:space="0" w:color="auto"/>
                                            <w:right w:val="none" w:sz="0" w:space="0" w:color="auto"/>
                                          </w:divBdr>
                                          <w:divsChild>
                                            <w:div w:id="840001165">
                                              <w:marLeft w:val="0"/>
                                              <w:marRight w:val="0"/>
                                              <w:marTop w:val="300"/>
                                              <w:marBottom w:val="0"/>
                                              <w:divBdr>
                                                <w:top w:val="none" w:sz="0" w:space="0" w:color="auto"/>
                                                <w:left w:val="none" w:sz="0" w:space="0" w:color="auto"/>
                                                <w:bottom w:val="none" w:sz="0" w:space="0" w:color="auto"/>
                                                <w:right w:val="none" w:sz="0" w:space="0" w:color="auto"/>
                                              </w:divBdr>
                                              <w:divsChild>
                                                <w:div w:id="355889968">
                                                  <w:marLeft w:val="0"/>
                                                  <w:marRight w:val="0"/>
                                                  <w:marTop w:val="0"/>
                                                  <w:marBottom w:val="0"/>
                                                  <w:divBdr>
                                                    <w:top w:val="none" w:sz="0" w:space="0" w:color="auto"/>
                                                    <w:left w:val="none" w:sz="0" w:space="0" w:color="auto"/>
                                                    <w:bottom w:val="none" w:sz="0" w:space="0" w:color="auto"/>
                                                    <w:right w:val="none" w:sz="0" w:space="0" w:color="auto"/>
                                                  </w:divBdr>
                                                  <w:divsChild>
                                                    <w:div w:id="2700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5667889">
      <w:bodyDiv w:val="1"/>
      <w:marLeft w:val="0"/>
      <w:marRight w:val="0"/>
      <w:marTop w:val="0"/>
      <w:marBottom w:val="0"/>
      <w:divBdr>
        <w:top w:val="none" w:sz="0" w:space="0" w:color="auto"/>
        <w:left w:val="none" w:sz="0" w:space="0" w:color="auto"/>
        <w:bottom w:val="none" w:sz="0" w:space="0" w:color="auto"/>
        <w:right w:val="none" w:sz="0" w:space="0" w:color="auto"/>
      </w:divBdr>
      <w:divsChild>
        <w:div w:id="1598177778">
          <w:marLeft w:val="0"/>
          <w:marRight w:val="0"/>
          <w:marTop w:val="0"/>
          <w:marBottom w:val="0"/>
          <w:divBdr>
            <w:top w:val="single" w:sz="6" w:space="0" w:color="FFFFFF"/>
            <w:left w:val="single" w:sz="6" w:space="0" w:color="FFFFFF"/>
            <w:bottom w:val="single" w:sz="6" w:space="0" w:color="FFFFFF"/>
            <w:right w:val="single" w:sz="6" w:space="0" w:color="FFFFFF"/>
          </w:divBdr>
          <w:divsChild>
            <w:div w:id="204610164">
              <w:marLeft w:val="0"/>
              <w:marRight w:val="0"/>
              <w:marTop w:val="0"/>
              <w:marBottom w:val="0"/>
              <w:divBdr>
                <w:top w:val="single" w:sz="6" w:space="0" w:color="FFFFFF"/>
                <w:left w:val="single" w:sz="6" w:space="0" w:color="FFFFFF"/>
                <w:bottom w:val="single" w:sz="6" w:space="0" w:color="FFFFFF"/>
                <w:right w:val="single" w:sz="6" w:space="0" w:color="FFFFFF"/>
              </w:divBdr>
              <w:divsChild>
                <w:div w:id="284314433">
                  <w:marLeft w:val="0"/>
                  <w:marRight w:val="0"/>
                  <w:marTop w:val="0"/>
                  <w:marBottom w:val="0"/>
                  <w:divBdr>
                    <w:top w:val="none" w:sz="0" w:space="0" w:color="auto"/>
                    <w:left w:val="none" w:sz="0" w:space="0" w:color="auto"/>
                    <w:bottom w:val="none" w:sz="0" w:space="0" w:color="auto"/>
                    <w:right w:val="none" w:sz="0" w:space="0" w:color="auto"/>
                  </w:divBdr>
                  <w:divsChild>
                    <w:div w:id="871576997">
                      <w:marLeft w:val="0"/>
                      <w:marRight w:val="0"/>
                      <w:marTop w:val="0"/>
                      <w:marBottom w:val="0"/>
                      <w:divBdr>
                        <w:top w:val="none" w:sz="0" w:space="0" w:color="auto"/>
                        <w:left w:val="none" w:sz="0" w:space="0" w:color="auto"/>
                        <w:bottom w:val="none" w:sz="0" w:space="0" w:color="auto"/>
                        <w:right w:val="none" w:sz="0" w:space="0" w:color="auto"/>
                      </w:divBdr>
                      <w:divsChild>
                        <w:div w:id="980427343">
                          <w:marLeft w:val="0"/>
                          <w:marRight w:val="0"/>
                          <w:marTop w:val="0"/>
                          <w:marBottom w:val="0"/>
                          <w:divBdr>
                            <w:top w:val="none" w:sz="0" w:space="0" w:color="auto"/>
                            <w:left w:val="none" w:sz="0" w:space="0" w:color="auto"/>
                            <w:bottom w:val="none" w:sz="0" w:space="0" w:color="auto"/>
                            <w:right w:val="none" w:sz="0" w:space="0" w:color="auto"/>
                          </w:divBdr>
                          <w:divsChild>
                            <w:div w:id="962231897">
                              <w:marLeft w:val="0"/>
                              <w:marRight w:val="0"/>
                              <w:marTop w:val="0"/>
                              <w:marBottom w:val="0"/>
                              <w:divBdr>
                                <w:top w:val="none" w:sz="0" w:space="0" w:color="auto"/>
                                <w:left w:val="none" w:sz="0" w:space="0" w:color="auto"/>
                                <w:bottom w:val="none" w:sz="0" w:space="0" w:color="auto"/>
                                <w:right w:val="none" w:sz="0" w:space="0" w:color="auto"/>
                              </w:divBdr>
                              <w:divsChild>
                                <w:div w:id="1935628029">
                                  <w:marLeft w:val="0"/>
                                  <w:marRight w:val="0"/>
                                  <w:marTop w:val="0"/>
                                  <w:marBottom w:val="0"/>
                                  <w:divBdr>
                                    <w:top w:val="none" w:sz="0" w:space="0" w:color="auto"/>
                                    <w:left w:val="none" w:sz="0" w:space="0" w:color="auto"/>
                                    <w:bottom w:val="none" w:sz="0" w:space="0" w:color="auto"/>
                                    <w:right w:val="none" w:sz="0" w:space="0" w:color="auto"/>
                                  </w:divBdr>
                                  <w:divsChild>
                                    <w:div w:id="727915822">
                                      <w:marLeft w:val="0"/>
                                      <w:marRight w:val="0"/>
                                      <w:marTop w:val="0"/>
                                      <w:marBottom w:val="0"/>
                                      <w:divBdr>
                                        <w:top w:val="none" w:sz="0" w:space="0" w:color="auto"/>
                                        <w:left w:val="none" w:sz="0" w:space="0" w:color="auto"/>
                                        <w:bottom w:val="none" w:sz="0" w:space="0" w:color="auto"/>
                                        <w:right w:val="none" w:sz="0" w:space="0" w:color="auto"/>
                                      </w:divBdr>
                                      <w:divsChild>
                                        <w:div w:id="5438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267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394E67-BC4A-934F-A60A-D166E2F10D55}">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BA4A3A2-CFBA-44D7-B697-054D178E1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32</Pages>
  <Words>9252</Words>
  <Characters>55332</Characters>
  <Application>Microsoft Office Word</Application>
  <DocSecurity>0</DocSecurity>
  <Lines>768</Lines>
  <Paragraphs>175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Religion, Liberalism and Empire in Britain: Antisemitism as Lynchpin</vt:lpstr>
      <vt:lpstr>Religion, Liberalism and Empire in Britain: Antisemitism as Lynchpin</vt:lpstr>
    </vt:vector>
  </TitlesOfParts>
  <Company> </Company>
  <LinksUpToDate>false</LinksUpToDate>
  <CharactersWithSpaces>64409</CharactersWithSpaces>
  <SharedDoc>false</SharedDoc>
  <HLinks>
    <vt:vector size="78" baseType="variant">
      <vt:variant>
        <vt:i4>1048632</vt:i4>
      </vt:variant>
      <vt:variant>
        <vt:i4>32</vt:i4>
      </vt:variant>
      <vt:variant>
        <vt:i4>0</vt:i4>
      </vt:variant>
      <vt:variant>
        <vt:i4>5</vt:i4>
      </vt:variant>
      <vt:variant>
        <vt:lpwstr/>
      </vt:variant>
      <vt:variant>
        <vt:lpwstr>_Toc285961977</vt:lpwstr>
      </vt:variant>
      <vt:variant>
        <vt:i4>1048632</vt:i4>
      </vt:variant>
      <vt:variant>
        <vt:i4>26</vt:i4>
      </vt:variant>
      <vt:variant>
        <vt:i4>0</vt:i4>
      </vt:variant>
      <vt:variant>
        <vt:i4>5</vt:i4>
      </vt:variant>
      <vt:variant>
        <vt:lpwstr/>
      </vt:variant>
      <vt:variant>
        <vt:lpwstr>_Toc285961976</vt:lpwstr>
      </vt:variant>
      <vt:variant>
        <vt:i4>1048632</vt:i4>
      </vt:variant>
      <vt:variant>
        <vt:i4>20</vt:i4>
      </vt:variant>
      <vt:variant>
        <vt:i4>0</vt:i4>
      </vt:variant>
      <vt:variant>
        <vt:i4>5</vt:i4>
      </vt:variant>
      <vt:variant>
        <vt:lpwstr/>
      </vt:variant>
      <vt:variant>
        <vt:lpwstr>_Toc285961975</vt:lpwstr>
      </vt:variant>
      <vt:variant>
        <vt:i4>1048632</vt:i4>
      </vt:variant>
      <vt:variant>
        <vt:i4>14</vt:i4>
      </vt:variant>
      <vt:variant>
        <vt:i4>0</vt:i4>
      </vt:variant>
      <vt:variant>
        <vt:i4>5</vt:i4>
      </vt:variant>
      <vt:variant>
        <vt:lpwstr/>
      </vt:variant>
      <vt:variant>
        <vt:lpwstr>_Toc285961974</vt:lpwstr>
      </vt:variant>
      <vt:variant>
        <vt:i4>1048632</vt:i4>
      </vt:variant>
      <vt:variant>
        <vt:i4>8</vt:i4>
      </vt:variant>
      <vt:variant>
        <vt:i4>0</vt:i4>
      </vt:variant>
      <vt:variant>
        <vt:i4>5</vt:i4>
      </vt:variant>
      <vt:variant>
        <vt:lpwstr/>
      </vt:variant>
      <vt:variant>
        <vt:lpwstr>_Toc285961973</vt:lpwstr>
      </vt:variant>
      <vt:variant>
        <vt:i4>1048632</vt:i4>
      </vt:variant>
      <vt:variant>
        <vt:i4>2</vt:i4>
      </vt:variant>
      <vt:variant>
        <vt:i4>0</vt:i4>
      </vt:variant>
      <vt:variant>
        <vt:i4>5</vt:i4>
      </vt:variant>
      <vt:variant>
        <vt:lpwstr/>
      </vt:variant>
      <vt:variant>
        <vt:lpwstr>_Toc285961972</vt:lpwstr>
      </vt:variant>
      <vt:variant>
        <vt:i4>3080245</vt:i4>
      </vt:variant>
      <vt:variant>
        <vt:i4>18</vt:i4>
      </vt:variant>
      <vt:variant>
        <vt:i4>0</vt:i4>
      </vt:variant>
      <vt:variant>
        <vt:i4>5</vt:i4>
      </vt:variant>
      <vt:variant>
        <vt:lpwstr>http://www.youtube.com/watch?v=x0qc2xOfykU&amp;NR=1</vt:lpwstr>
      </vt:variant>
      <vt:variant>
        <vt:lpwstr/>
      </vt:variant>
      <vt:variant>
        <vt:i4>6881383</vt:i4>
      </vt:variant>
      <vt:variant>
        <vt:i4>15</vt:i4>
      </vt:variant>
      <vt:variant>
        <vt:i4>0</vt:i4>
      </vt:variant>
      <vt:variant>
        <vt:i4>5</vt:i4>
      </vt:variant>
      <vt:variant>
        <vt:lpwstr>http://www.youtube.com/watch?v=lBVrPurrqCw&amp;NR=1</vt:lpwstr>
      </vt:variant>
      <vt:variant>
        <vt:lpwstr/>
      </vt:variant>
      <vt:variant>
        <vt:i4>262213</vt:i4>
      </vt:variant>
      <vt:variant>
        <vt:i4>12</vt:i4>
      </vt:variant>
      <vt:variant>
        <vt:i4>0</vt:i4>
      </vt:variant>
      <vt:variant>
        <vt:i4>5</vt:i4>
      </vt:variant>
      <vt:variant>
        <vt:lpwstr>http://www2.warwick.ac.uk/newsandevents/podcasts/media/?podcastItem=religion.mp3</vt:lpwstr>
      </vt:variant>
      <vt:variant>
        <vt:lpwstr/>
      </vt:variant>
      <vt:variant>
        <vt:i4>8323125</vt:i4>
      </vt:variant>
      <vt:variant>
        <vt:i4>9</vt:i4>
      </vt:variant>
      <vt:variant>
        <vt:i4>0</vt:i4>
      </vt:variant>
      <vt:variant>
        <vt:i4>5</vt:i4>
      </vt:variant>
      <vt:variant>
        <vt:lpwstr>http://www.dailymail.co.uk/news/article-1230923/Brown-push-law-reform-male-heirs-longer-priority-Royal-line-succession.html</vt:lpwstr>
      </vt:variant>
      <vt:variant>
        <vt:lpwstr>ixzz0ab9W5HLV</vt:lpwstr>
      </vt:variant>
      <vt:variant>
        <vt:i4>2228331</vt:i4>
      </vt:variant>
      <vt:variant>
        <vt:i4>6</vt:i4>
      </vt:variant>
      <vt:variant>
        <vt:i4>0</vt:i4>
      </vt:variant>
      <vt:variant>
        <vt:i4>5</vt:i4>
      </vt:variant>
      <vt:variant>
        <vt:lpwstr>http://www.royal.gov.uk/ThecurrentRoyalFamily/Successionandprecedence/Succession/Overview.aspx</vt:lpwstr>
      </vt:variant>
      <vt:variant>
        <vt:lpwstr/>
      </vt:variant>
      <vt:variant>
        <vt:i4>2228331</vt:i4>
      </vt:variant>
      <vt:variant>
        <vt:i4>3</vt:i4>
      </vt:variant>
      <vt:variant>
        <vt:i4>0</vt:i4>
      </vt:variant>
      <vt:variant>
        <vt:i4>5</vt:i4>
      </vt:variant>
      <vt:variant>
        <vt:lpwstr>http://www.royal.gov.uk/ThecurrentRoyalFamily/Successionandprecedence/Succession/Overview.aspx</vt:lpwstr>
      </vt:variant>
      <vt:variant>
        <vt:lpwstr/>
      </vt:variant>
      <vt:variant>
        <vt:i4>1769537</vt:i4>
      </vt:variant>
      <vt:variant>
        <vt:i4>0</vt:i4>
      </vt:variant>
      <vt:variant>
        <vt:i4>0</vt:i4>
      </vt:variant>
      <vt:variant>
        <vt:i4>5</vt:i4>
      </vt:variant>
      <vt:variant>
        <vt:lpwstr>http://www.quest-cdecjournal.it/focus.php?id=298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Religion, Liberalism and Empire in Britain: Antisemitism as Lynchpin</dc:title>
  <dc:subject/>
  <dc:creator>הילדה נסימי</dc:creator>
  <cp:keywords/>
  <dc:description/>
  <cp:lastModifiedBy>Susan</cp:lastModifiedBy>
  <cp:revision>4</cp:revision>
  <cp:lastPrinted>2017-01-05T03:38:00Z</cp:lastPrinted>
  <dcterms:created xsi:type="dcterms:W3CDTF">2021-12-20T09:06:00Z</dcterms:created>
  <dcterms:modified xsi:type="dcterms:W3CDTF">2021-12-21T23:21:00Z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documentId_8771</vt:lpwstr>
  </property>
  <property fmtid="{D5CDD505-2E9C-101B-9397-08002B2CF9AE}" pid="3" name="grammarly_documentContext">
    <vt:lpwstr>{"goals":[],"domain":"general","emotions":[],"dialect":"american"}</vt:lpwstr>
  </property>
</Properties>
</file>