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B7CAC" w14:textId="133AD032" w:rsidR="00A16C29" w:rsidRDefault="00A16C29" w:rsidP="00A16C29">
      <w:pPr>
        <w:spacing w:line="480" w:lineRule="auto"/>
        <w:jc w:val="both"/>
        <w:rPr>
          <w:ins w:id="0" w:author="Susan Elster" w:date="2022-05-05T20:14:00Z"/>
          <w:rFonts w:cstheme="minorHAnsi"/>
        </w:rPr>
      </w:pPr>
      <w:commentRangeStart w:id="1"/>
      <w:commentRangeStart w:id="2"/>
      <w:ins w:id="3" w:author="Susan Elster" w:date="2022-05-05T20:14:00Z">
        <w:r>
          <w:rPr>
            <w:rFonts w:cstheme="minorHAnsi"/>
          </w:rPr>
          <w:t>Journal Guidelines</w:t>
        </w:r>
      </w:ins>
      <w:commentRangeEnd w:id="1"/>
      <w:r>
        <w:rPr>
          <w:rStyle w:val="CommentReference"/>
        </w:rPr>
        <w:commentReference w:id="1"/>
      </w:r>
      <w:commentRangeEnd w:id="2"/>
      <w:r>
        <w:rPr>
          <w:rStyle w:val="CommentReference"/>
        </w:rPr>
        <w:commentReference w:id="2"/>
      </w:r>
    </w:p>
    <w:p w14:paraId="38541D61" w14:textId="57AAC2CD" w:rsidR="00A16C29" w:rsidDel="00A16C29" w:rsidRDefault="00A16C29" w:rsidP="00FE3989">
      <w:pPr>
        <w:spacing w:line="480" w:lineRule="auto"/>
        <w:jc w:val="both"/>
        <w:rPr>
          <w:del w:id="4" w:author="Susan Elster" w:date="2022-05-05T20:14:00Z"/>
          <w:rFonts w:cstheme="minorHAnsi"/>
        </w:rPr>
      </w:pPr>
    </w:p>
    <w:p w14:paraId="549AC0E6" w14:textId="01900BEA" w:rsidR="00574E14" w:rsidRPr="00D875A8" w:rsidRDefault="001F345A" w:rsidP="00FE3989">
      <w:pPr>
        <w:spacing w:line="480" w:lineRule="auto"/>
        <w:jc w:val="both"/>
        <w:rPr>
          <w:rFonts w:cstheme="minorHAnsi"/>
        </w:rPr>
      </w:pPr>
      <w:commentRangeStart w:id="5"/>
      <w:r w:rsidRPr="00FE3989">
        <w:rPr>
          <w:rFonts w:cstheme="minorHAnsi"/>
        </w:rPr>
        <w:t>Title</w:t>
      </w:r>
      <w:commentRangeEnd w:id="5"/>
      <w:r w:rsidR="00217520">
        <w:rPr>
          <w:rStyle w:val="CommentReference"/>
        </w:rPr>
        <w:commentReference w:id="5"/>
      </w:r>
      <w:r w:rsidRPr="00FE3989">
        <w:rPr>
          <w:rFonts w:cstheme="minorHAnsi"/>
        </w:rPr>
        <w:t xml:space="preserve">: </w:t>
      </w:r>
      <w:r w:rsidR="00165CD8" w:rsidRPr="00FE3989">
        <w:rPr>
          <w:rFonts w:cstheme="minorHAnsi"/>
          <w:b/>
          <w:bCs/>
        </w:rPr>
        <w:t>Workarounds, Shortcuts</w:t>
      </w:r>
      <w:ins w:id="6" w:author="Susan" w:date="2022-05-15T19:21:00Z">
        <w:r w:rsidR="00EF114F">
          <w:rPr>
            <w:rFonts w:cstheme="minorHAnsi"/>
            <w:b/>
            <w:bCs/>
          </w:rPr>
          <w:t>,</w:t>
        </w:r>
      </w:ins>
      <w:r w:rsidR="00165CD8" w:rsidRPr="00FE3989">
        <w:rPr>
          <w:rFonts w:cstheme="minorHAnsi"/>
          <w:b/>
          <w:bCs/>
        </w:rPr>
        <w:t xml:space="preserve"> and </w:t>
      </w:r>
      <w:commentRangeStart w:id="7"/>
      <w:r w:rsidR="00165CD8" w:rsidRPr="00FE3989">
        <w:rPr>
          <w:rFonts w:cstheme="minorHAnsi"/>
          <w:b/>
          <w:bCs/>
        </w:rPr>
        <w:t>Improvisation</w:t>
      </w:r>
      <w:ins w:id="8" w:author="Susan" w:date="2022-05-08T14:27:00Z">
        <w:r w:rsidR="00DA7452">
          <w:rPr>
            <w:rFonts w:cstheme="minorHAnsi"/>
            <w:b/>
            <w:bCs/>
          </w:rPr>
          <w:t>s</w:t>
        </w:r>
        <w:commentRangeEnd w:id="7"/>
        <w:r w:rsidR="00DA7452">
          <w:rPr>
            <w:rStyle w:val="CommentReference"/>
          </w:rPr>
          <w:commentReference w:id="7"/>
        </w:r>
      </w:ins>
      <w:r w:rsidR="00165CD8" w:rsidRPr="00FE3989">
        <w:rPr>
          <w:rFonts w:cstheme="minorHAnsi"/>
          <w:b/>
          <w:bCs/>
        </w:rPr>
        <w:t xml:space="preserve"> </w:t>
      </w:r>
      <w:del w:id="9" w:author="Susan" w:date="2022-05-08T14:32:00Z">
        <w:r w:rsidR="00165CD8" w:rsidRPr="00FE3989" w:rsidDel="00A86379">
          <w:rPr>
            <w:rFonts w:cstheme="minorHAnsi"/>
            <w:b/>
            <w:bCs/>
          </w:rPr>
          <w:delText>-</w:delText>
        </w:r>
      </w:del>
      <w:ins w:id="10" w:author="Susan" w:date="2022-05-08T14:32:00Z">
        <w:r w:rsidR="00A86379">
          <w:rPr>
            <w:rFonts w:cstheme="minorHAnsi"/>
            <w:b/>
            <w:bCs/>
          </w:rPr>
          <w:t>–</w:t>
        </w:r>
      </w:ins>
      <w:r w:rsidR="00165CD8" w:rsidRPr="00FE3989">
        <w:rPr>
          <w:rFonts w:cstheme="minorHAnsi"/>
          <w:b/>
          <w:bCs/>
        </w:rPr>
        <w:t xml:space="preserve"> </w:t>
      </w:r>
      <w:ins w:id="11" w:author="Susan" w:date="2022-05-08T14:32:00Z">
        <w:r w:rsidR="00A86379">
          <w:rPr>
            <w:rFonts w:cstheme="minorHAnsi"/>
            <w:b/>
            <w:bCs/>
          </w:rPr>
          <w:t xml:space="preserve">Older </w:t>
        </w:r>
        <w:commentRangeStart w:id="12"/>
        <w:commentRangeStart w:id="13"/>
        <w:r w:rsidR="00A86379">
          <w:rPr>
            <w:rFonts w:cstheme="minorHAnsi"/>
            <w:b/>
            <w:bCs/>
          </w:rPr>
          <w:t>Adults’</w:t>
        </w:r>
      </w:ins>
      <w:del w:id="14" w:author="Susan" w:date="2022-05-08T14:32:00Z">
        <w:r w:rsidR="00C80529" w:rsidRPr="00FE3989" w:rsidDel="00A86379">
          <w:rPr>
            <w:rFonts w:cstheme="minorHAnsi"/>
            <w:b/>
            <w:bCs/>
          </w:rPr>
          <w:delText>Elders</w:delText>
        </w:r>
      </w:del>
      <w:commentRangeEnd w:id="12"/>
      <w:r w:rsidR="00A86379">
        <w:rPr>
          <w:rStyle w:val="CommentReference"/>
        </w:rPr>
        <w:commentReference w:id="12"/>
      </w:r>
      <w:commentRangeEnd w:id="13"/>
      <w:r w:rsidR="00A86379">
        <w:rPr>
          <w:rStyle w:val="CommentReference"/>
        </w:rPr>
        <w:commentReference w:id="13"/>
      </w:r>
      <w:del w:id="15" w:author="Susan" w:date="2022-05-08T14:32:00Z">
        <w:r w:rsidR="00C80529" w:rsidRPr="00FE3989" w:rsidDel="00A86379">
          <w:rPr>
            <w:rFonts w:cstheme="minorHAnsi"/>
            <w:b/>
            <w:bCs/>
          </w:rPr>
          <w:delText>’</w:delText>
        </w:r>
      </w:del>
      <w:r w:rsidR="00C80529" w:rsidRPr="00FE3989">
        <w:rPr>
          <w:rFonts w:cstheme="minorHAnsi"/>
          <w:b/>
          <w:bCs/>
        </w:rPr>
        <w:t xml:space="preserve"> Intuitive </w:t>
      </w:r>
      <w:ins w:id="16" w:author="Susan Elster" w:date="2022-05-05T06:47:00Z">
        <w:r w:rsidR="004E4CCF">
          <w:rPr>
            <w:rFonts w:cstheme="minorHAnsi"/>
            <w:b/>
            <w:bCs/>
          </w:rPr>
          <w:t>Web</w:t>
        </w:r>
      </w:ins>
      <w:ins w:id="17" w:author="Susan Elster" w:date="2022-05-05T06:48:00Z">
        <w:r w:rsidR="004E4CCF">
          <w:rPr>
            <w:rFonts w:cstheme="minorHAnsi"/>
            <w:b/>
            <w:bCs/>
          </w:rPr>
          <w:t xml:space="preserve">site </w:t>
        </w:r>
      </w:ins>
      <w:r w:rsidR="00C80529" w:rsidRPr="00FE3989">
        <w:rPr>
          <w:rFonts w:cstheme="minorHAnsi"/>
          <w:b/>
          <w:bCs/>
        </w:rPr>
        <w:t>Navigation Strategies</w:t>
      </w:r>
      <w:ins w:id="18" w:author="Susan Elster" w:date="2022-05-05T18:19:00Z">
        <w:r w:rsidR="006A349D">
          <w:rPr>
            <w:rFonts w:cstheme="minorHAnsi"/>
            <w:b/>
            <w:bCs/>
          </w:rPr>
          <w:t xml:space="preserve"> When</w:t>
        </w:r>
      </w:ins>
      <w:r w:rsidR="00C80529" w:rsidRPr="00FE3989">
        <w:rPr>
          <w:rFonts w:cstheme="minorHAnsi"/>
          <w:b/>
          <w:bCs/>
        </w:rPr>
        <w:t xml:space="preserve"> </w:t>
      </w:r>
      <w:commentRangeStart w:id="19"/>
      <w:ins w:id="20" w:author="Susan Elster" w:date="2022-05-05T06:48:00Z">
        <w:r w:rsidR="004E4CCF">
          <w:rPr>
            <w:rFonts w:cstheme="minorHAnsi"/>
            <w:b/>
            <w:bCs/>
          </w:rPr>
          <w:t xml:space="preserve">Seeking State Social Benefits </w:t>
        </w:r>
      </w:ins>
      <w:commentRangeEnd w:id="19"/>
      <w:ins w:id="21" w:author="Susan Elster" w:date="2022-05-05T06:49:00Z">
        <w:r w:rsidR="004E4CCF">
          <w:rPr>
            <w:rStyle w:val="CommentReference"/>
          </w:rPr>
          <w:commentReference w:id="19"/>
        </w:r>
      </w:ins>
      <w:commentRangeStart w:id="22"/>
      <w:del w:id="23" w:author="Susan Elster" w:date="2022-05-05T06:50:00Z">
        <w:r w:rsidR="00C80529" w:rsidRPr="00FE3989" w:rsidDel="004E4CCF">
          <w:rPr>
            <w:rFonts w:cstheme="minorHAnsi"/>
            <w:b/>
            <w:bCs/>
          </w:rPr>
          <w:delText>in</w:delText>
        </w:r>
      </w:del>
      <w:commentRangeEnd w:id="22"/>
      <w:r w:rsidR="00135AAC">
        <w:rPr>
          <w:rStyle w:val="CommentReference"/>
        </w:rPr>
        <w:commentReference w:id="22"/>
      </w:r>
      <w:del w:id="24" w:author="Susan Elster" w:date="2022-05-05T06:50:00Z">
        <w:r w:rsidR="00C80529" w:rsidRPr="00FE3989" w:rsidDel="004E4CCF">
          <w:rPr>
            <w:rFonts w:cstheme="minorHAnsi"/>
            <w:b/>
            <w:bCs/>
          </w:rPr>
          <w:delText xml:space="preserve"> a National Insurance Institute’s </w:delText>
        </w:r>
        <w:commentRangeStart w:id="25"/>
        <w:r w:rsidR="00C80529" w:rsidRPr="00FE3989" w:rsidDel="004E4CCF">
          <w:rPr>
            <w:rFonts w:cstheme="minorHAnsi"/>
            <w:b/>
            <w:bCs/>
          </w:rPr>
          <w:delText>website</w:delText>
        </w:r>
        <w:commentRangeEnd w:id="25"/>
        <w:r w:rsidR="00217520" w:rsidDel="004E4CCF">
          <w:rPr>
            <w:rStyle w:val="CommentReference"/>
          </w:rPr>
          <w:commentReference w:id="25"/>
        </w:r>
      </w:del>
      <w:r w:rsidR="00C80529" w:rsidRPr="00D875A8">
        <w:rPr>
          <w:rFonts w:cstheme="minorHAnsi"/>
        </w:rPr>
        <w:t>.</w:t>
      </w:r>
      <w:ins w:id="26" w:author="Susan Elster" w:date="2022-05-02T14:56:00Z">
        <w:r w:rsidR="00217520">
          <w:rPr>
            <w:rFonts w:cstheme="minorHAnsi"/>
          </w:rPr>
          <w:t xml:space="preserve"> </w:t>
        </w:r>
      </w:ins>
    </w:p>
    <w:p w14:paraId="08468D89" w14:textId="5E696CCA" w:rsidR="00CB4BD3" w:rsidRDefault="00DC6F70" w:rsidP="00D875A8">
      <w:pPr>
        <w:spacing w:line="480" w:lineRule="auto"/>
        <w:jc w:val="both"/>
        <w:rPr>
          <w:ins w:id="27" w:author="Susan Elster" w:date="2022-05-02T15:06:00Z"/>
          <w:rFonts w:ascii="Arial" w:hAnsi="Arial" w:cs="Arial"/>
          <w:color w:val="53565A"/>
          <w:sz w:val="27"/>
          <w:szCs w:val="27"/>
          <w:shd w:val="clear" w:color="auto" w:fill="FFFFFF"/>
        </w:rPr>
      </w:pPr>
      <w:ins w:id="28" w:author="Susan Elster" w:date="2022-05-05T17:56:00Z">
        <w:r w:rsidRPr="00DC6F70">
          <w:rPr>
            <w:rStyle w:val="Emphasis"/>
            <w:rFonts w:ascii="Arial" w:hAnsi="Arial" w:cs="Arial"/>
            <w:color w:val="53565A"/>
            <w:sz w:val="27"/>
            <w:szCs w:val="27"/>
            <w:highlight w:val="cyan"/>
            <w:shd w:val="clear" w:color="auto" w:fill="FFFFFF"/>
            <w:rPrChange w:id="29" w:author="Susan Elster" w:date="2022-05-05T17:56:00Z">
              <w:rPr>
                <w:rStyle w:val="Emphasis"/>
                <w:rFonts w:ascii="Arial" w:hAnsi="Arial" w:cs="Arial"/>
                <w:color w:val="53565A"/>
                <w:sz w:val="27"/>
                <w:szCs w:val="27"/>
                <w:shd w:val="clear" w:color="auto" w:fill="FFFFFF"/>
              </w:rPr>
            </w:rPrChange>
          </w:rPr>
          <w:t>INSERT:</w:t>
        </w:r>
        <w:r>
          <w:rPr>
            <w:rStyle w:val="Emphasis"/>
            <w:rFonts w:ascii="Arial" w:hAnsi="Arial" w:cs="Arial"/>
            <w:color w:val="53565A"/>
            <w:sz w:val="27"/>
            <w:szCs w:val="27"/>
            <w:shd w:val="clear" w:color="auto" w:fill="FFFFFF"/>
          </w:rPr>
          <w:t xml:space="preserve"> </w:t>
        </w:r>
      </w:ins>
      <w:ins w:id="30" w:author="Susan Elster" w:date="2022-05-02T15:05:00Z">
        <w:r w:rsidR="00CB4BD3">
          <w:rPr>
            <w:rStyle w:val="Emphasis"/>
            <w:rFonts w:ascii="Arial" w:hAnsi="Arial" w:cs="Arial"/>
            <w:color w:val="53565A"/>
            <w:sz w:val="27"/>
            <w:szCs w:val="27"/>
            <w:shd w:val="clear" w:color="auto" w:fill="FFFFFF"/>
          </w:rPr>
          <w:t>Title page (with author details):</w:t>
        </w:r>
        <w:r w:rsidR="00CB4BD3">
          <w:rPr>
            <w:rFonts w:ascii="Arial" w:hAnsi="Arial" w:cs="Arial"/>
            <w:color w:val="53565A"/>
            <w:sz w:val="27"/>
            <w:szCs w:val="27"/>
            <w:shd w:val="clear" w:color="auto" w:fill="FFFFFF"/>
          </w:rPr>
          <w:t> This should include the title, authors' names, affiliations, acknowledgements and any Declaration of Interest statement, and a complete address for the corresponding author including an e</w:t>
        </w:r>
        <w:del w:id="31" w:author="Susan" w:date="2022-05-08T14:28:00Z">
          <w:r w:rsidR="00CB4BD3" w:rsidDel="00A86379">
            <w:rPr>
              <w:rFonts w:ascii="Arial" w:hAnsi="Arial" w:cs="Arial"/>
              <w:color w:val="53565A"/>
              <w:sz w:val="27"/>
              <w:szCs w:val="27"/>
              <w:shd w:val="clear" w:color="auto" w:fill="FFFFFF"/>
            </w:rPr>
            <w:delText>-</w:delText>
          </w:r>
        </w:del>
        <w:r w:rsidR="00CB4BD3">
          <w:rPr>
            <w:rFonts w:ascii="Arial" w:hAnsi="Arial" w:cs="Arial"/>
            <w:color w:val="53565A"/>
            <w:sz w:val="27"/>
            <w:szCs w:val="27"/>
            <w:shd w:val="clear" w:color="auto" w:fill="FFFFFF"/>
          </w:rPr>
          <w:t>mail address.</w:t>
        </w:r>
      </w:ins>
    </w:p>
    <w:p w14:paraId="434AA1D1" w14:textId="212EB02F" w:rsidR="00CB4BD3" w:rsidRDefault="00CB4BD3" w:rsidP="00D875A8">
      <w:pPr>
        <w:spacing w:line="480" w:lineRule="auto"/>
        <w:jc w:val="both"/>
        <w:rPr>
          <w:ins w:id="32" w:author="Susan Elster" w:date="2022-05-02T15:06:00Z"/>
          <w:rFonts w:ascii="Arial" w:hAnsi="Arial" w:cs="Arial"/>
          <w:color w:val="53565A"/>
          <w:sz w:val="27"/>
          <w:szCs w:val="27"/>
          <w:shd w:val="clear" w:color="auto" w:fill="FFFFFF"/>
        </w:rPr>
      </w:pPr>
    </w:p>
    <w:p w14:paraId="29EBAA18" w14:textId="77777777" w:rsidR="00454C13" w:rsidRDefault="00454C13">
      <w:pPr>
        <w:rPr>
          <w:ins w:id="33" w:author="Susan Elster" w:date="2022-05-02T15:44:00Z"/>
          <w:rFonts w:cstheme="minorHAnsi"/>
          <w:b/>
          <w:bCs/>
        </w:rPr>
      </w:pPr>
      <w:ins w:id="34" w:author="Susan Elster" w:date="2022-05-02T15:44:00Z">
        <w:r>
          <w:rPr>
            <w:rFonts w:cstheme="minorHAnsi"/>
            <w:b/>
            <w:bCs/>
          </w:rPr>
          <w:br w:type="page"/>
        </w:r>
      </w:ins>
    </w:p>
    <w:p w14:paraId="08C2F0EF" w14:textId="6F299951" w:rsidR="00CA2EA7" w:rsidRDefault="00CA2EA7" w:rsidP="00D875A8">
      <w:pPr>
        <w:spacing w:line="480" w:lineRule="auto"/>
        <w:jc w:val="both"/>
        <w:rPr>
          <w:rFonts w:cstheme="minorHAnsi"/>
          <w:b/>
          <w:bCs/>
        </w:rPr>
      </w:pPr>
      <w:commentRangeStart w:id="35"/>
      <w:r>
        <w:rPr>
          <w:rFonts w:cstheme="minorHAnsi"/>
          <w:b/>
          <w:bCs/>
        </w:rPr>
        <w:lastRenderedPageBreak/>
        <w:t>Abstract</w:t>
      </w:r>
      <w:commentRangeEnd w:id="35"/>
      <w:r w:rsidR="00CB4BD3">
        <w:rPr>
          <w:rStyle w:val="CommentReference"/>
        </w:rPr>
        <w:commentReference w:id="35"/>
      </w:r>
    </w:p>
    <w:p w14:paraId="72ACFF65" w14:textId="71F6E422" w:rsidR="008676DC" w:rsidRPr="00CA2EA7" w:rsidRDefault="00CA2EA7" w:rsidP="00577768">
      <w:pPr>
        <w:spacing w:line="240" w:lineRule="auto"/>
        <w:jc w:val="both"/>
        <w:rPr>
          <w:rFonts w:cstheme="minorHAnsi"/>
        </w:rPr>
      </w:pPr>
      <w:r w:rsidRPr="00320941">
        <w:rPr>
          <w:rFonts w:cstheme="minorHAnsi"/>
          <w:i/>
          <w:iCs/>
        </w:rPr>
        <w:t>Objective</w:t>
      </w:r>
      <w:r w:rsidRPr="00CA2EA7">
        <w:rPr>
          <w:rFonts w:cstheme="minorHAnsi"/>
        </w:rPr>
        <w:t>:</w:t>
      </w:r>
      <w:r w:rsidR="008676DC">
        <w:rPr>
          <w:rFonts w:cstheme="minorHAnsi"/>
        </w:rPr>
        <w:t xml:space="preserve"> </w:t>
      </w:r>
      <w:commentRangeStart w:id="36"/>
      <w:r w:rsidR="008676DC">
        <w:rPr>
          <w:rFonts w:cstheme="minorHAnsi"/>
        </w:rPr>
        <w:t>Policy</w:t>
      </w:r>
      <w:commentRangeEnd w:id="36"/>
      <w:r w:rsidR="00135AAC">
        <w:rPr>
          <w:rStyle w:val="CommentReference"/>
        </w:rPr>
        <w:commentReference w:id="36"/>
      </w:r>
      <w:r w:rsidR="008676DC">
        <w:rPr>
          <w:rFonts w:cstheme="minorHAnsi"/>
        </w:rPr>
        <w:t xml:space="preserve"> makers and scholars increasingly warn that </w:t>
      </w:r>
      <w:r w:rsidR="008676DC">
        <w:t xml:space="preserve">older </w:t>
      </w:r>
      <w:ins w:id="37" w:author="Susan" w:date="2022-05-08T14:35:00Z">
        <w:r w:rsidR="00A86379">
          <w:t>adults</w:t>
        </w:r>
      </w:ins>
      <w:del w:id="38" w:author="Susan" w:date="2022-05-08T14:35:00Z">
        <w:r w:rsidR="008676DC" w:rsidDel="00A86379">
          <w:delText>people</w:delText>
        </w:r>
      </w:del>
      <w:r w:rsidR="008676DC">
        <w:t xml:space="preserve"> with low e-health proficiency are excluded </w:t>
      </w:r>
      <w:commentRangeStart w:id="39"/>
      <w:r w:rsidR="008676DC">
        <w:t>from</w:t>
      </w:r>
      <w:commentRangeEnd w:id="39"/>
      <w:r w:rsidR="00A62007">
        <w:rPr>
          <w:rStyle w:val="CommentReference"/>
        </w:rPr>
        <w:commentReference w:id="39"/>
      </w:r>
      <w:r w:rsidR="008676DC">
        <w:t xml:space="preserve"> services and information they need or value</w:t>
      </w:r>
      <w:r w:rsidR="008676DC">
        <w:rPr>
          <w:rFonts w:cstheme="minorHAnsi"/>
        </w:rPr>
        <w:t xml:space="preserve">. This study </w:t>
      </w:r>
      <w:ins w:id="40" w:author="Susan Elster" w:date="2022-05-05T08:03:00Z">
        <w:r w:rsidR="00490C6B">
          <w:rPr>
            <w:rFonts w:cstheme="minorHAnsi"/>
          </w:rPr>
          <w:t>draws from th</w:t>
        </w:r>
      </w:ins>
      <w:ins w:id="41" w:author="Susan Elster" w:date="2022-05-05T08:04:00Z">
        <w:r w:rsidR="00490C6B">
          <w:rPr>
            <w:rFonts w:cstheme="minorHAnsi"/>
          </w:rPr>
          <w:t xml:space="preserve">e fields of </w:t>
        </w:r>
      </w:ins>
      <w:ins w:id="42" w:author="Susan Elster" w:date="2022-05-05T17:58:00Z">
        <w:r w:rsidR="00DC6F70" w:rsidRPr="00E77C20">
          <w:rPr>
            <w:rFonts w:cstheme="minorHAnsi"/>
          </w:rPr>
          <w:t xml:space="preserve">cognitive psychology and </w:t>
        </w:r>
        <w:r w:rsidR="00DC6F70">
          <w:rPr>
            <w:rFonts w:cstheme="minorHAnsi"/>
          </w:rPr>
          <w:t xml:space="preserve">the </w:t>
        </w:r>
        <w:r w:rsidR="00DC6F70" w:rsidRPr="00E77C20">
          <w:rPr>
            <w:rFonts w:cstheme="minorHAnsi"/>
          </w:rPr>
          <w:t xml:space="preserve">sociology of science </w:t>
        </w:r>
      </w:ins>
      <w:del w:id="43" w:author="Susan Elster" w:date="2022-05-05T08:04:00Z">
        <w:r w:rsidR="00CC4886" w:rsidRPr="00DC6F70" w:rsidDel="00490C6B">
          <w:rPr>
            <w:rFonts w:cstheme="minorHAnsi"/>
          </w:rPr>
          <w:delText>adopts a Structuration approach</w:delText>
        </w:r>
        <w:r w:rsidR="00CC4886" w:rsidDel="00490C6B">
          <w:rPr>
            <w:rFonts w:cstheme="minorHAnsi"/>
          </w:rPr>
          <w:delText xml:space="preserve"> </w:delText>
        </w:r>
      </w:del>
      <w:r w:rsidR="00CC4886">
        <w:rPr>
          <w:rFonts w:cstheme="minorHAnsi"/>
        </w:rPr>
        <w:t xml:space="preserve">to </w:t>
      </w:r>
      <w:r w:rsidR="008676DC">
        <w:rPr>
          <w:rFonts w:cstheme="minorHAnsi"/>
        </w:rPr>
        <w:t xml:space="preserve">examine </w:t>
      </w:r>
      <w:r w:rsidR="00914C2B">
        <w:rPr>
          <w:rFonts w:cstheme="minorHAnsi"/>
        </w:rPr>
        <w:t xml:space="preserve">how </w:t>
      </w:r>
      <w:ins w:id="44" w:author="Susan" w:date="2022-05-08T14:36:00Z">
        <w:r w:rsidR="00A86379">
          <w:rPr>
            <w:rFonts w:cstheme="minorHAnsi"/>
          </w:rPr>
          <w:t>older adults</w:t>
        </w:r>
      </w:ins>
      <w:del w:id="45" w:author="Susan" w:date="2022-05-08T14:36:00Z">
        <w:r w:rsidR="008676DC" w:rsidDel="00A86379">
          <w:rPr>
            <w:rFonts w:cstheme="minorHAnsi"/>
          </w:rPr>
          <w:delText>elders</w:delText>
        </w:r>
      </w:del>
      <w:r w:rsidR="008676DC">
        <w:rPr>
          <w:rFonts w:cstheme="minorHAnsi"/>
        </w:rPr>
        <w:t xml:space="preserve"> navigat</w:t>
      </w:r>
      <w:r w:rsidR="00914C2B">
        <w:rPr>
          <w:rFonts w:cstheme="minorHAnsi"/>
        </w:rPr>
        <w:t>e</w:t>
      </w:r>
      <w:r w:rsidR="008676DC">
        <w:rPr>
          <w:rFonts w:cstheme="minorHAnsi"/>
        </w:rPr>
        <w:t xml:space="preserve"> the Israeli National Insurance Institute </w:t>
      </w:r>
      <w:r w:rsidR="000A4DDB">
        <w:rPr>
          <w:rFonts w:cstheme="minorHAnsi"/>
        </w:rPr>
        <w:t xml:space="preserve">(NII) </w:t>
      </w:r>
      <w:r w:rsidR="008676DC">
        <w:rPr>
          <w:rFonts w:cstheme="minorHAnsi"/>
        </w:rPr>
        <w:t xml:space="preserve">website </w:t>
      </w:r>
      <w:ins w:id="46" w:author="Susan" w:date="2022-05-15T19:22:00Z">
        <w:r w:rsidR="000C58F7">
          <w:rPr>
            <w:rFonts w:cstheme="minorHAnsi"/>
          </w:rPr>
          <w:t>when</w:t>
        </w:r>
      </w:ins>
      <w:del w:id="47" w:author="Susan" w:date="2022-05-15T19:22:00Z">
        <w:r w:rsidR="008676DC" w:rsidDel="000C58F7">
          <w:rPr>
            <w:rFonts w:cstheme="minorHAnsi"/>
          </w:rPr>
          <w:delText>to</w:delText>
        </w:r>
      </w:del>
      <w:r w:rsidR="008676DC">
        <w:rPr>
          <w:rFonts w:cstheme="minorHAnsi"/>
        </w:rPr>
        <w:t xml:space="preserve"> </w:t>
      </w:r>
      <w:ins w:id="48" w:author="Susan Elster" w:date="2022-05-05T18:04:00Z">
        <w:r w:rsidR="00DC46D7">
          <w:rPr>
            <w:rFonts w:cstheme="minorHAnsi"/>
          </w:rPr>
          <w:t>determin</w:t>
        </w:r>
      </w:ins>
      <w:ins w:id="49" w:author="Susan" w:date="2022-05-15T19:22:00Z">
        <w:r w:rsidR="000C58F7">
          <w:rPr>
            <w:rFonts w:cstheme="minorHAnsi"/>
          </w:rPr>
          <w:t>ing</w:t>
        </w:r>
      </w:ins>
      <w:ins w:id="50" w:author="Susan Elster" w:date="2022-05-05T18:04:00Z">
        <w:del w:id="51" w:author="Susan" w:date="2022-05-15T19:22:00Z">
          <w:r w:rsidR="00DC46D7" w:rsidDel="000C58F7">
            <w:rPr>
              <w:rFonts w:cstheme="minorHAnsi"/>
            </w:rPr>
            <w:delText>e</w:delText>
          </w:r>
        </w:del>
        <w:r w:rsidR="00DC46D7">
          <w:rPr>
            <w:rFonts w:cstheme="minorHAnsi"/>
          </w:rPr>
          <w:t xml:space="preserve"> the</w:t>
        </w:r>
      </w:ins>
      <w:ins w:id="52" w:author="Susan" w:date="2022-05-08T14:30:00Z">
        <w:r w:rsidR="00A86379">
          <w:rPr>
            <w:rFonts w:cstheme="minorHAnsi"/>
          </w:rPr>
          <w:t>ir</w:t>
        </w:r>
      </w:ins>
      <w:ins w:id="53" w:author="Susan Elster" w:date="2022-05-05T18:04:00Z">
        <w:r w:rsidR="00DC46D7">
          <w:rPr>
            <w:rFonts w:cstheme="minorHAnsi"/>
          </w:rPr>
          <w:t xml:space="preserve"> eligibility </w:t>
        </w:r>
        <w:del w:id="54" w:author="Susan" w:date="2022-05-08T16:33:00Z">
          <w:r w:rsidR="00DC46D7" w:rsidDel="00135AAC">
            <w:rPr>
              <w:rFonts w:cstheme="minorHAnsi"/>
            </w:rPr>
            <w:delText xml:space="preserve">of a fictious elder </w:delText>
          </w:r>
        </w:del>
        <w:r w:rsidR="00DC46D7">
          <w:rPr>
            <w:rFonts w:cstheme="minorHAnsi"/>
          </w:rPr>
          <w:t>for</w:t>
        </w:r>
      </w:ins>
      <w:ins w:id="55" w:author="Susan Elster" w:date="2022-05-05T18:05:00Z">
        <w:r w:rsidR="00DC46D7">
          <w:rPr>
            <w:rFonts w:cstheme="minorHAnsi"/>
          </w:rPr>
          <w:t xml:space="preserve"> common services and support</w:t>
        </w:r>
      </w:ins>
      <w:del w:id="56" w:author="Susan Elster" w:date="2022-05-05T18:05:00Z">
        <w:r w:rsidR="00A501F2" w:rsidDel="00DC46D7">
          <w:rPr>
            <w:rFonts w:cstheme="minorHAnsi"/>
          </w:rPr>
          <w:delText>claim their rights for stipends and welfare support</w:delText>
        </w:r>
      </w:del>
      <w:r w:rsidR="00A501F2">
        <w:rPr>
          <w:rFonts w:cstheme="minorHAnsi"/>
        </w:rPr>
        <w:t xml:space="preserve">. </w:t>
      </w:r>
    </w:p>
    <w:p w14:paraId="64A04E7E" w14:textId="70A621F8" w:rsidR="00CA2EA7" w:rsidRPr="00CA2EA7" w:rsidRDefault="00CA2EA7" w:rsidP="00577768">
      <w:pPr>
        <w:spacing w:line="240" w:lineRule="auto"/>
        <w:jc w:val="both"/>
        <w:rPr>
          <w:rFonts w:cstheme="minorHAnsi"/>
        </w:rPr>
      </w:pPr>
      <w:r w:rsidRPr="00320941">
        <w:rPr>
          <w:rFonts w:cstheme="minorHAnsi"/>
          <w:i/>
          <w:iCs/>
        </w:rPr>
        <w:t>Methods</w:t>
      </w:r>
      <w:r w:rsidRPr="00CA2EA7">
        <w:rPr>
          <w:rFonts w:cstheme="minorHAnsi"/>
        </w:rPr>
        <w:t xml:space="preserve">: </w:t>
      </w:r>
      <w:ins w:id="57" w:author="Susan Elster" w:date="2022-05-05T08:04:00Z">
        <w:r w:rsidR="00490C6B">
          <w:rPr>
            <w:rFonts w:cstheme="minorHAnsi"/>
          </w:rPr>
          <w:t xml:space="preserve">Relying on </w:t>
        </w:r>
      </w:ins>
      <w:del w:id="58" w:author="Susan Elster" w:date="2022-05-05T08:04:00Z">
        <w:r w:rsidR="00A501F2" w:rsidDel="00490C6B">
          <w:rPr>
            <w:rFonts w:cstheme="minorHAnsi"/>
          </w:rPr>
          <w:delText xml:space="preserve">The </w:delText>
        </w:r>
        <w:r w:rsidR="00A86CB8" w:rsidDel="00490C6B">
          <w:rPr>
            <w:rFonts w:cstheme="minorHAnsi"/>
          </w:rPr>
          <w:delText>paper</w:delText>
        </w:r>
        <w:r w:rsidR="00A501F2" w:rsidDel="00490C6B">
          <w:rPr>
            <w:rFonts w:cstheme="minorHAnsi"/>
          </w:rPr>
          <w:delText xml:space="preserve"> reports </w:delText>
        </w:r>
        <w:r w:rsidR="008759F9" w:rsidDel="00490C6B">
          <w:rPr>
            <w:rFonts w:cstheme="minorHAnsi"/>
          </w:rPr>
          <w:delText xml:space="preserve">on </w:delText>
        </w:r>
        <w:r w:rsidR="00A501F2" w:rsidDel="00490C6B">
          <w:rPr>
            <w:rFonts w:cstheme="minorHAnsi"/>
          </w:rPr>
          <w:delText xml:space="preserve">findings from </w:delText>
        </w:r>
      </w:del>
      <w:r w:rsidR="00A501F2">
        <w:rPr>
          <w:rFonts w:cstheme="minorHAnsi"/>
        </w:rPr>
        <w:t xml:space="preserve">the </w:t>
      </w:r>
      <w:ins w:id="59" w:author="Susan" w:date="2022-05-15T19:23:00Z">
        <w:r w:rsidR="000C58F7">
          <w:rPr>
            <w:rFonts w:cstheme="minorHAnsi"/>
          </w:rPr>
          <w:t>“</w:t>
        </w:r>
      </w:ins>
      <w:del w:id="60" w:author="Susan" w:date="2022-05-15T19:23:00Z">
        <w:r w:rsidR="00A501F2" w:rsidDel="000C58F7">
          <w:rPr>
            <w:rFonts w:cstheme="minorHAnsi"/>
          </w:rPr>
          <w:delText>‘</w:delText>
        </w:r>
      </w:del>
      <w:r w:rsidR="00490C6B">
        <w:rPr>
          <w:rFonts w:cstheme="minorHAnsi"/>
        </w:rPr>
        <w:t>Think</w:t>
      </w:r>
      <w:ins w:id="61" w:author="Susan" w:date="2022-05-15T19:23:00Z">
        <w:r w:rsidR="000C58F7">
          <w:rPr>
            <w:rFonts w:cstheme="minorHAnsi"/>
          </w:rPr>
          <w:t>-</w:t>
        </w:r>
      </w:ins>
      <w:del w:id="62" w:author="Susan" w:date="2022-05-15T19:23:00Z">
        <w:r w:rsidR="00490C6B" w:rsidDel="000C58F7">
          <w:rPr>
            <w:rFonts w:cstheme="minorHAnsi"/>
          </w:rPr>
          <w:delText xml:space="preserve"> </w:delText>
        </w:r>
      </w:del>
      <w:r w:rsidR="00490C6B">
        <w:rPr>
          <w:rFonts w:cstheme="minorHAnsi"/>
        </w:rPr>
        <w:t>Aloud</w:t>
      </w:r>
      <w:ins w:id="63" w:author="Susan" w:date="2022-05-15T19:23:00Z">
        <w:r w:rsidR="000C58F7">
          <w:rPr>
            <w:rFonts w:cstheme="minorHAnsi"/>
          </w:rPr>
          <w:t>”</w:t>
        </w:r>
      </w:ins>
      <w:del w:id="64" w:author="Susan" w:date="2022-05-15T19:23:00Z">
        <w:r w:rsidR="00490C6B" w:rsidDel="000C58F7">
          <w:rPr>
            <w:rFonts w:cstheme="minorHAnsi"/>
          </w:rPr>
          <w:delText>’</w:delText>
        </w:r>
      </w:del>
      <w:r w:rsidR="00490C6B">
        <w:rPr>
          <w:rFonts w:cstheme="minorHAnsi"/>
        </w:rPr>
        <w:t xml:space="preserve"> </w:t>
      </w:r>
      <w:ins w:id="65" w:author="Susan Elster" w:date="2022-05-05T08:04:00Z">
        <w:r w:rsidR="00490C6B">
          <w:rPr>
            <w:rFonts w:cstheme="minorHAnsi"/>
          </w:rPr>
          <w:t xml:space="preserve">technique as </w:t>
        </w:r>
      </w:ins>
      <w:r w:rsidR="00A501F2">
        <w:rPr>
          <w:rFonts w:cstheme="minorHAnsi"/>
        </w:rPr>
        <w:t>part of a mixed-methods study</w:t>
      </w:r>
      <w:ins w:id="66" w:author="Susan Elster" w:date="2022-05-05T08:04:00Z">
        <w:r w:rsidR="00490C6B">
          <w:rPr>
            <w:rFonts w:cstheme="minorHAnsi"/>
          </w:rPr>
          <w:t xml:space="preserve">, we </w:t>
        </w:r>
      </w:ins>
      <w:del w:id="67" w:author="Susan Elster" w:date="2022-05-05T08:05:00Z">
        <w:r w:rsidR="00A501F2" w:rsidDel="00490C6B">
          <w:rPr>
            <w:rFonts w:cstheme="minorHAnsi"/>
          </w:rPr>
          <w:delText xml:space="preserve"> designed to </w:delText>
        </w:r>
      </w:del>
      <w:r w:rsidR="00A501F2">
        <w:rPr>
          <w:rFonts w:cstheme="minorHAnsi"/>
        </w:rPr>
        <w:t xml:space="preserve">elicit a </w:t>
      </w:r>
      <w:ins w:id="68" w:author="Susan Elster" w:date="2022-05-05T08:05:00Z">
        <w:r w:rsidR="00490C6B">
          <w:rPr>
            <w:rFonts w:cstheme="minorHAnsi"/>
          </w:rPr>
          <w:t>real-time</w:t>
        </w:r>
      </w:ins>
      <w:del w:id="69" w:author="Susan Elster" w:date="2022-05-05T08:05:00Z">
        <w:r w:rsidR="00F854F5" w:rsidDel="00490C6B">
          <w:rPr>
            <w:rFonts w:cstheme="minorHAnsi"/>
          </w:rPr>
          <w:delText>hands-on</w:delText>
        </w:r>
      </w:del>
      <w:r w:rsidR="00A501F2">
        <w:rPr>
          <w:rFonts w:cstheme="minorHAnsi"/>
        </w:rPr>
        <w:t xml:space="preserve"> understanding of how </w:t>
      </w:r>
      <w:ins w:id="70" w:author="Susan" w:date="2022-05-08T16:39:00Z">
        <w:r w:rsidR="00135AAC">
          <w:rPr>
            <w:rFonts w:cstheme="minorHAnsi"/>
          </w:rPr>
          <w:t>older adults</w:t>
        </w:r>
      </w:ins>
      <w:del w:id="71" w:author="Susan" w:date="2022-05-08T16:39:00Z">
        <w:r w:rsidR="00A501F2" w:rsidDel="00135AAC">
          <w:rPr>
            <w:rFonts w:cstheme="minorHAnsi"/>
          </w:rPr>
          <w:delText>elders</w:delText>
        </w:r>
      </w:del>
      <w:r w:rsidR="00A501F2">
        <w:rPr>
          <w:rFonts w:cstheme="minorHAnsi"/>
        </w:rPr>
        <w:t xml:space="preserve"> perform </w:t>
      </w:r>
      <w:r w:rsidR="00077709">
        <w:rPr>
          <w:rFonts w:cstheme="minorHAnsi"/>
        </w:rPr>
        <w:t>navigation</w:t>
      </w:r>
      <w:r w:rsidR="00A501F2">
        <w:rPr>
          <w:rFonts w:cstheme="minorHAnsi"/>
        </w:rPr>
        <w:t xml:space="preserve"> tasks on</w:t>
      </w:r>
      <w:del w:id="72" w:author="Susan Elster" w:date="2022-05-05T08:05:00Z">
        <w:r w:rsidR="00A501F2" w:rsidDel="00490C6B">
          <w:rPr>
            <w:rFonts w:cstheme="minorHAnsi"/>
          </w:rPr>
          <w:delText>-</w:delText>
        </w:r>
      </w:del>
      <w:r w:rsidR="00A501F2">
        <w:rPr>
          <w:rFonts w:cstheme="minorHAnsi"/>
        </w:rPr>
        <w:t xml:space="preserve">line. </w:t>
      </w:r>
      <w:r w:rsidR="00423BD2">
        <w:rPr>
          <w:rFonts w:cstheme="minorHAnsi"/>
        </w:rPr>
        <w:t xml:space="preserve">A total of </w:t>
      </w:r>
      <w:r w:rsidR="00A86CB8" w:rsidRPr="00E77C20">
        <w:rPr>
          <w:rFonts w:cstheme="minorHAnsi"/>
        </w:rPr>
        <w:t xml:space="preserve">102 </w:t>
      </w:r>
      <w:r w:rsidR="00423BD2">
        <w:rPr>
          <w:rFonts w:cstheme="minorHAnsi"/>
        </w:rPr>
        <w:t>men and women</w:t>
      </w:r>
      <w:r w:rsidR="00A86CB8" w:rsidRPr="00E77C20">
        <w:rPr>
          <w:rFonts w:cstheme="minorHAnsi"/>
        </w:rPr>
        <w:t xml:space="preserve"> participated in the study</w:t>
      </w:r>
      <w:ins w:id="73" w:author="Susan Elster" w:date="2022-05-05T17:59:00Z">
        <w:r w:rsidR="00834DDC">
          <w:rPr>
            <w:rFonts w:cstheme="minorHAnsi"/>
          </w:rPr>
          <w:t xml:space="preserve">, ranging in </w:t>
        </w:r>
      </w:ins>
      <w:del w:id="74" w:author="Susan Elster" w:date="2022-05-05T17:59:00Z">
        <w:r w:rsidR="00A86CB8" w:rsidRPr="00E77C20" w:rsidDel="00834DDC">
          <w:rPr>
            <w:rFonts w:cstheme="minorHAnsi"/>
          </w:rPr>
          <w:delText xml:space="preserve">. Their </w:delText>
        </w:r>
      </w:del>
      <w:r w:rsidR="00A86CB8" w:rsidRPr="00E77C20">
        <w:rPr>
          <w:rFonts w:cstheme="minorHAnsi"/>
        </w:rPr>
        <w:t>age</w:t>
      </w:r>
      <w:del w:id="75" w:author="Susan Elster" w:date="2022-05-05T17:59:00Z">
        <w:r w:rsidR="00A86CB8" w:rsidRPr="00E77C20" w:rsidDel="00834DDC">
          <w:rPr>
            <w:rFonts w:cstheme="minorHAnsi"/>
          </w:rPr>
          <w:delText>s ranged</w:delText>
        </w:r>
      </w:del>
      <w:r w:rsidR="00A86CB8" w:rsidRPr="00E77C20">
        <w:rPr>
          <w:rFonts w:cstheme="minorHAnsi"/>
        </w:rPr>
        <w:t xml:space="preserve"> from 68</w:t>
      </w:r>
      <w:ins w:id="76" w:author="Susan" w:date="2022-05-08T16:39:00Z">
        <w:r w:rsidR="00135AAC">
          <w:rPr>
            <w:rFonts w:cstheme="minorHAnsi"/>
          </w:rPr>
          <w:t>–</w:t>
        </w:r>
      </w:ins>
      <w:del w:id="77" w:author="Susan" w:date="2022-05-08T16:39:00Z">
        <w:r w:rsidR="00A86CB8" w:rsidRPr="00E77C20" w:rsidDel="00135AAC">
          <w:rPr>
            <w:rFonts w:cstheme="minorHAnsi"/>
          </w:rPr>
          <w:delText>-</w:delText>
        </w:r>
      </w:del>
      <w:r w:rsidR="00A86CB8" w:rsidRPr="00E77C20">
        <w:rPr>
          <w:rFonts w:cstheme="minorHAnsi"/>
        </w:rPr>
        <w:t>98</w:t>
      </w:r>
      <w:r w:rsidR="00077709">
        <w:rPr>
          <w:rFonts w:cstheme="minorHAnsi"/>
        </w:rPr>
        <w:t xml:space="preserve"> (</w:t>
      </w:r>
      <w:r w:rsidR="00A86CB8" w:rsidRPr="00E77C20">
        <w:rPr>
          <w:rFonts w:cstheme="minorHAnsi"/>
        </w:rPr>
        <w:t>M=82</w:t>
      </w:r>
      <w:r w:rsidR="00077709">
        <w:rPr>
          <w:rFonts w:cstheme="minorHAnsi"/>
        </w:rPr>
        <w:t>)</w:t>
      </w:r>
      <w:r w:rsidR="00A86CB8">
        <w:rPr>
          <w:rFonts w:cstheme="minorHAnsi"/>
        </w:rPr>
        <w:t xml:space="preserve">. </w:t>
      </w:r>
      <w:r w:rsidR="00DC0CA5">
        <w:rPr>
          <w:rFonts w:cstheme="minorHAnsi"/>
        </w:rPr>
        <w:t>A</w:t>
      </w:r>
      <w:r w:rsidR="00A21E9D">
        <w:rPr>
          <w:rFonts w:cstheme="minorHAnsi"/>
        </w:rPr>
        <w:t xml:space="preserve"> carefully designed observation protocol </w:t>
      </w:r>
      <w:r w:rsidR="00B85C6D">
        <w:rPr>
          <w:rFonts w:cstheme="minorHAnsi"/>
        </w:rPr>
        <w:t>guided</w:t>
      </w:r>
      <w:del w:id="78" w:author="Susan Elster" w:date="2022-05-05T17:59:00Z">
        <w:r w:rsidR="00A21E9D" w:rsidDel="00834DDC">
          <w:rPr>
            <w:rFonts w:cstheme="minorHAnsi"/>
          </w:rPr>
          <w:delText xml:space="preserve"> the</w:delText>
        </w:r>
      </w:del>
      <w:r w:rsidR="00A21E9D">
        <w:rPr>
          <w:rFonts w:cstheme="minorHAnsi"/>
        </w:rPr>
        <w:t xml:space="preserve"> t</w:t>
      </w:r>
      <w:r w:rsidR="00077709">
        <w:rPr>
          <w:rFonts w:cstheme="minorHAnsi"/>
        </w:rPr>
        <w:t xml:space="preserve">wo research assistants </w:t>
      </w:r>
      <w:r w:rsidR="00A21E9D">
        <w:rPr>
          <w:rFonts w:cstheme="minorHAnsi"/>
        </w:rPr>
        <w:t xml:space="preserve">as they </w:t>
      </w:r>
      <w:ins w:id="79" w:author="Susan Elster" w:date="2022-05-05T17:59:00Z">
        <w:r w:rsidR="00834DDC">
          <w:rPr>
            <w:rFonts w:cstheme="minorHAnsi"/>
          </w:rPr>
          <w:t>observed</w:t>
        </w:r>
      </w:ins>
      <w:del w:id="80" w:author="Susan Elster" w:date="2022-05-05T17:59:00Z">
        <w:r w:rsidR="00077709" w:rsidDel="00834DDC">
          <w:rPr>
            <w:rFonts w:cstheme="minorHAnsi"/>
          </w:rPr>
          <w:delText xml:space="preserve">watched </w:delText>
        </w:r>
      </w:del>
      <w:ins w:id="81" w:author="Susan Elster" w:date="2022-05-05T17:59:00Z">
        <w:r w:rsidR="00834DDC">
          <w:rPr>
            <w:rFonts w:cstheme="minorHAnsi"/>
          </w:rPr>
          <w:t xml:space="preserve"> </w:t>
        </w:r>
      </w:ins>
      <w:r w:rsidR="00077709">
        <w:rPr>
          <w:rFonts w:cstheme="minorHAnsi"/>
        </w:rPr>
        <w:t xml:space="preserve">the participants </w:t>
      </w:r>
      <w:r w:rsidR="00A21E9D">
        <w:rPr>
          <w:rFonts w:cstheme="minorHAnsi"/>
        </w:rPr>
        <w:t>perform</w:t>
      </w:r>
      <w:ins w:id="82" w:author="Susan Elster" w:date="2022-05-05T18:02:00Z">
        <w:del w:id="83" w:author="Susan" w:date="2022-05-08T16:39:00Z">
          <w:r w:rsidR="00834DDC" w:rsidDel="00135AAC">
            <w:rPr>
              <w:rFonts w:cstheme="minorHAnsi"/>
            </w:rPr>
            <w:delText>ed</w:delText>
          </w:r>
        </w:del>
      </w:ins>
      <w:r w:rsidR="00A21E9D">
        <w:rPr>
          <w:rFonts w:cstheme="minorHAnsi"/>
        </w:rPr>
        <w:t xml:space="preserve"> a navigation task</w:t>
      </w:r>
      <w:ins w:id="84" w:author="Susan Elster" w:date="2022-05-05T18:02:00Z">
        <w:r w:rsidR="00834DDC">
          <w:rPr>
            <w:rFonts w:cstheme="minorHAnsi"/>
          </w:rPr>
          <w:t xml:space="preserve"> on the NII webs</w:t>
        </w:r>
      </w:ins>
      <w:ins w:id="85" w:author="Susan Elster" w:date="2022-05-05T18:03:00Z">
        <w:r w:rsidR="00834DDC">
          <w:rPr>
            <w:rFonts w:cstheme="minorHAnsi"/>
          </w:rPr>
          <w:t>ite</w:t>
        </w:r>
      </w:ins>
      <w:r w:rsidR="00A21E9D">
        <w:rPr>
          <w:rFonts w:cstheme="minorHAnsi"/>
        </w:rPr>
        <w:t xml:space="preserve">, </w:t>
      </w:r>
      <w:ins w:id="86" w:author="Susan Elster" w:date="2022-05-05T18:00:00Z">
        <w:r w:rsidR="00834DDC">
          <w:rPr>
            <w:rFonts w:cstheme="minorHAnsi"/>
          </w:rPr>
          <w:t>while</w:t>
        </w:r>
      </w:ins>
      <w:del w:id="87" w:author="Susan Elster" w:date="2022-05-05T18:00:00Z">
        <w:r w:rsidR="00A21E9D" w:rsidDel="00834DDC">
          <w:rPr>
            <w:rFonts w:cstheme="minorHAnsi"/>
          </w:rPr>
          <w:delText>and</w:delText>
        </w:r>
      </w:del>
      <w:r w:rsidR="00A21E9D">
        <w:rPr>
          <w:rFonts w:cstheme="minorHAnsi"/>
        </w:rPr>
        <w:t xml:space="preserve"> encourag</w:t>
      </w:r>
      <w:ins w:id="88" w:author="Susan" w:date="2022-05-08T16:40:00Z">
        <w:r w:rsidR="00135AAC">
          <w:rPr>
            <w:rFonts w:cstheme="minorHAnsi"/>
          </w:rPr>
          <w:t>ing</w:t>
        </w:r>
      </w:ins>
      <w:del w:id="89" w:author="Susan" w:date="2022-05-08T16:40:00Z">
        <w:r w:rsidR="00A21E9D" w:rsidDel="00135AAC">
          <w:rPr>
            <w:rFonts w:cstheme="minorHAnsi"/>
          </w:rPr>
          <w:delText>ed</w:delText>
        </w:r>
      </w:del>
      <w:r w:rsidR="00A21E9D">
        <w:rPr>
          <w:rFonts w:cstheme="minorHAnsi"/>
        </w:rPr>
        <w:t xml:space="preserve"> them to share their thoughts, feelings</w:t>
      </w:r>
      <w:ins w:id="90" w:author="Susan" w:date="2022-05-08T16:40:00Z">
        <w:r w:rsidR="00135AAC">
          <w:rPr>
            <w:rFonts w:cstheme="minorHAnsi"/>
          </w:rPr>
          <w:t>,</w:t>
        </w:r>
      </w:ins>
      <w:r w:rsidR="00A21E9D">
        <w:rPr>
          <w:rFonts w:cstheme="minorHAnsi"/>
        </w:rPr>
        <w:t xml:space="preserve"> and intentions.</w:t>
      </w:r>
    </w:p>
    <w:p w14:paraId="74F026F7" w14:textId="75C7DFE7" w:rsidR="00CA2EA7" w:rsidRDefault="00CA2EA7" w:rsidP="00577768">
      <w:pPr>
        <w:spacing w:line="240" w:lineRule="auto"/>
        <w:jc w:val="both"/>
        <w:rPr>
          <w:rFonts w:cstheme="minorHAnsi"/>
        </w:rPr>
      </w:pPr>
      <w:r w:rsidRPr="00320941">
        <w:rPr>
          <w:rFonts w:cstheme="minorHAnsi"/>
          <w:i/>
          <w:iCs/>
        </w:rPr>
        <w:t>Results</w:t>
      </w:r>
      <w:r w:rsidRPr="00CA2EA7">
        <w:rPr>
          <w:rFonts w:cstheme="minorHAnsi"/>
        </w:rPr>
        <w:t xml:space="preserve">: The </w:t>
      </w:r>
      <w:ins w:id="91" w:author="Susan Elster" w:date="2022-05-05T18:00:00Z">
        <w:r w:rsidR="00834DDC">
          <w:rPr>
            <w:rFonts w:cstheme="minorHAnsi"/>
          </w:rPr>
          <w:t>participants</w:t>
        </w:r>
      </w:ins>
      <w:ins w:id="92" w:author="Susan Elster" w:date="2022-05-05T18:06:00Z">
        <w:r w:rsidR="00DC46D7">
          <w:rPr>
            <w:rFonts w:cstheme="minorHAnsi"/>
          </w:rPr>
          <w:t>, relying on their cognitive strengths,</w:t>
        </w:r>
      </w:ins>
      <w:del w:id="93" w:author="Susan Elster" w:date="2022-05-05T18:00:00Z">
        <w:r w:rsidR="007035A1" w:rsidDel="00834DDC">
          <w:rPr>
            <w:rFonts w:cstheme="minorHAnsi"/>
          </w:rPr>
          <w:delText>elders</w:delText>
        </w:r>
      </w:del>
      <w:r w:rsidR="007035A1">
        <w:rPr>
          <w:rFonts w:cstheme="minorHAnsi"/>
        </w:rPr>
        <w:t xml:space="preserve"> adopted two main navigation strategies to circumvent the </w:t>
      </w:r>
      <w:del w:id="94" w:author="Susan Elster" w:date="2022-05-05T18:07:00Z">
        <w:r w:rsidR="007035A1" w:rsidDel="00DC46D7">
          <w:rPr>
            <w:rFonts w:cstheme="minorHAnsi"/>
          </w:rPr>
          <w:delText xml:space="preserve">cognitive </w:delText>
        </w:r>
      </w:del>
      <w:r w:rsidR="007035A1">
        <w:rPr>
          <w:rFonts w:cstheme="minorHAnsi"/>
        </w:rPr>
        <w:t xml:space="preserve">hurdles </w:t>
      </w:r>
      <w:ins w:id="95" w:author="Susan Elster" w:date="2022-05-05T18:06:00Z">
        <w:r w:rsidR="00DC46D7">
          <w:rPr>
            <w:rFonts w:cstheme="minorHAnsi"/>
          </w:rPr>
          <w:t xml:space="preserve">posed by </w:t>
        </w:r>
      </w:ins>
      <w:del w:id="96" w:author="Susan Elster" w:date="2022-05-05T18:06:00Z">
        <w:r w:rsidR="007035A1" w:rsidDel="00DC46D7">
          <w:rPr>
            <w:rFonts w:cstheme="minorHAnsi"/>
          </w:rPr>
          <w:delText xml:space="preserve">that </w:delText>
        </w:r>
      </w:del>
      <w:r w:rsidR="007035A1">
        <w:rPr>
          <w:rFonts w:cstheme="minorHAnsi"/>
        </w:rPr>
        <w:t xml:space="preserve">the </w:t>
      </w:r>
      <w:r w:rsidR="00E4288C">
        <w:rPr>
          <w:rFonts w:cstheme="minorHAnsi"/>
        </w:rPr>
        <w:t>website</w:t>
      </w:r>
      <w:ins w:id="97" w:author="Susan" w:date="2022-05-08T16:40:00Z">
        <w:r w:rsidR="00135AAC">
          <w:rPr>
            <w:rFonts w:cstheme="minorHAnsi"/>
          </w:rPr>
          <w:t>’</w:t>
        </w:r>
      </w:ins>
      <w:r w:rsidR="00E4288C">
        <w:rPr>
          <w:rFonts w:cstheme="minorHAnsi"/>
        </w:rPr>
        <w:t>’s design</w:t>
      </w:r>
      <w:del w:id="98" w:author="Susan Elster" w:date="2022-05-05T18:06:00Z">
        <w:r w:rsidR="00E4288C" w:rsidDel="00DC46D7">
          <w:rPr>
            <w:rFonts w:cstheme="minorHAnsi"/>
          </w:rPr>
          <w:delText xml:space="preserve"> posed</w:delText>
        </w:r>
      </w:del>
      <w:r w:rsidR="00CC4886">
        <w:rPr>
          <w:rFonts w:cstheme="minorHAnsi"/>
        </w:rPr>
        <w:t>: “Translation” and “Contextualization</w:t>
      </w:r>
      <w:ins w:id="99" w:author="Susan" w:date="2022-05-08T16:40:00Z">
        <w:r w:rsidR="00135AAC">
          <w:rPr>
            <w:rFonts w:cstheme="minorHAnsi"/>
          </w:rPr>
          <w:t>.</w:t>
        </w:r>
      </w:ins>
      <w:r w:rsidR="00CC4886">
        <w:rPr>
          <w:rFonts w:cstheme="minorHAnsi"/>
        </w:rPr>
        <w:t>”</w:t>
      </w:r>
      <w:del w:id="100" w:author="Susan" w:date="2022-05-08T16:40:00Z">
        <w:r w:rsidR="00E4288C" w:rsidDel="00135AAC">
          <w:rPr>
            <w:rFonts w:cstheme="minorHAnsi"/>
          </w:rPr>
          <w:delText>.</w:delText>
        </w:r>
      </w:del>
      <w:r w:rsidR="00E4288C">
        <w:rPr>
          <w:rFonts w:cstheme="minorHAnsi"/>
        </w:rPr>
        <w:t xml:space="preserve"> </w:t>
      </w:r>
      <w:ins w:id="101" w:author="Susan Elster" w:date="2022-05-05T18:09:00Z">
        <w:r w:rsidR="007B4EDD">
          <w:rPr>
            <w:rFonts w:cstheme="minorHAnsi"/>
          </w:rPr>
          <w:t>However,</w:t>
        </w:r>
      </w:ins>
      <w:del w:id="102" w:author="Susan Elster" w:date="2022-05-05T18:02:00Z">
        <w:r w:rsidR="00320941" w:rsidDel="00834DDC">
          <w:rPr>
            <w:rFonts w:cstheme="minorHAnsi"/>
          </w:rPr>
          <w:delText>But</w:delText>
        </w:r>
      </w:del>
      <w:del w:id="103" w:author="Susan Elster" w:date="2022-05-05T18:09:00Z">
        <w:r w:rsidR="00320941" w:rsidDel="007B4EDD">
          <w:rPr>
            <w:rFonts w:cstheme="minorHAnsi"/>
          </w:rPr>
          <w:delText>,</w:delText>
        </w:r>
      </w:del>
      <w:r w:rsidR="00320941">
        <w:rPr>
          <w:rFonts w:cstheme="minorHAnsi"/>
        </w:rPr>
        <w:t xml:space="preserve"> d</w:t>
      </w:r>
      <w:r w:rsidR="001021FF">
        <w:rPr>
          <w:rFonts w:cstheme="minorHAnsi"/>
        </w:rPr>
        <w:t>espite</w:t>
      </w:r>
      <w:r w:rsidR="001021FF" w:rsidRPr="00E77C20">
        <w:rPr>
          <w:rFonts w:cstheme="minorHAnsi"/>
        </w:rPr>
        <w:t xml:space="preserve"> exhibit</w:t>
      </w:r>
      <w:r w:rsidR="001021FF">
        <w:rPr>
          <w:rFonts w:cstheme="minorHAnsi"/>
        </w:rPr>
        <w:t>ing</w:t>
      </w:r>
      <w:r w:rsidR="001021FF" w:rsidRPr="00E77C20">
        <w:rPr>
          <w:rFonts w:cstheme="minorHAnsi"/>
        </w:rPr>
        <w:t xml:space="preserve"> a good understanding of </w:t>
      </w:r>
      <w:del w:id="104" w:author="Susan Elster" w:date="2022-05-05T18:02:00Z">
        <w:r w:rsidR="001021FF" w:rsidRPr="00E77C20" w:rsidDel="00834DDC">
          <w:rPr>
            <w:rFonts w:cstheme="minorHAnsi"/>
          </w:rPr>
          <w:delText xml:space="preserve">the </w:delText>
        </w:r>
      </w:del>
      <w:r w:rsidR="001021FF" w:rsidRPr="00E77C20">
        <w:rPr>
          <w:rFonts w:cstheme="minorHAnsi"/>
        </w:rPr>
        <w:t>different search techniques</w:t>
      </w:r>
      <w:ins w:id="105" w:author="Susan Elster" w:date="2022-05-05T18:09:00Z">
        <w:r w:rsidR="007B4EDD">
          <w:rPr>
            <w:rFonts w:cstheme="minorHAnsi"/>
          </w:rPr>
          <w:t xml:space="preserve">, </w:t>
        </w:r>
      </w:ins>
      <w:ins w:id="106" w:author="Susan Elster" w:date="2022-05-05T18:13:00Z">
        <w:r w:rsidR="007B4EDD">
          <w:rPr>
            <w:rFonts w:cstheme="minorHAnsi"/>
          </w:rPr>
          <w:t>and skill at</w:t>
        </w:r>
        <w:r w:rsidR="007B4EDD" w:rsidRPr="00E77C20">
          <w:rPr>
            <w:rFonts w:cstheme="minorHAnsi"/>
          </w:rPr>
          <w:t xml:space="preserve"> improvisation when engaging with complex (and counter</w:t>
        </w:r>
        <w:del w:id="107" w:author="Susan" w:date="2022-05-08T16:41:00Z">
          <w:r w:rsidR="007B4EDD" w:rsidRPr="00E77C20" w:rsidDel="00135AAC">
            <w:rPr>
              <w:rFonts w:cstheme="minorHAnsi"/>
            </w:rPr>
            <w:delText xml:space="preserve"> </w:delText>
          </w:r>
        </w:del>
        <w:r w:rsidR="007B4EDD" w:rsidRPr="00E77C20">
          <w:rPr>
            <w:rFonts w:cstheme="minorHAnsi"/>
          </w:rPr>
          <w:t>intuitive) websites</w:t>
        </w:r>
        <w:r w:rsidR="007B4EDD">
          <w:rPr>
            <w:rFonts w:cstheme="minorHAnsi"/>
          </w:rPr>
          <w:t>,</w:t>
        </w:r>
      </w:ins>
      <w:del w:id="108" w:author="Susan Elster" w:date="2022-05-05T18:02:00Z">
        <w:r w:rsidR="001021FF" w:rsidRPr="00E77C20" w:rsidDel="00834DDC">
          <w:rPr>
            <w:rFonts w:cstheme="minorHAnsi"/>
          </w:rPr>
          <w:delText xml:space="preserve"> available to them</w:delText>
        </w:r>
      </w:del>
      <w:del w:id="109" w:author="Susan Elster" w:date="2022-05-05T18:13:00Z">
        <w:r w:rsidR="001021FF" w:rsidRPr="00E77C20" w:rsidDel="007B4EDD">
          <w:rPr>
            <w:rFonts w:cstheme="minorHAnsi"/>
          </w:rPr>
          <w:delText>,</w:delText>
        </w:r>
      </w:del>
      <w:r w:rsidR="001021FF" w:rsidRPr="00E77C20">
        <w:rPr>
          <w:rFonts w:cstheme="minorHAnsi"/>
        </w:rPr>
        <w:t xml:space="preserve"> the incompatibility of </w:t>
      </w:r>
      <w:r w:rsidR="002D3B13">
        <w:rPr>
          <w:rFonts w:cstheme="minorHAnsi"/>
        </w:rPr>
        <w:t xml:space="preserve">the </w:t>
      </w:r>
      <w:r w:rsidR="001021FF" w:rsidRPr="00E77C20">
        <w:rPr>
          <w:rFonts w:cstheme="minorHAnsi"/>
        </w:rPr>
        <w:t xml:space="preserve">website </w:t>
      </w:r>
      <w:ins w:id="110" w:author="Susan Elster" w:date="2022-05-05T18:08:00Z">
        <w:r w:rsidR="00DC46D7">
          <w:rPr>
            <w:rFonts w:cstheme="minorHAnsi"/>
          </w:rPr>
          <w:t xml:space="preserve">design and navigation logic </w:t>
        </w:r>
      </w:ins>
      <w:del w:id="111" w:author="Susan Elster" w:date="2022-05-05T18:08:00Z">
        <w:r w:rsidR="001021FF" w:rsidRPr="00E77C20" w:rsidDel="00DC46D7">
          <w:rPr>
            <w:rFonts w:cstheme="minorHAnsi"/>
          </w:rPr>
          <w:delText xml:space="preserve">requirements </w:delText>
        </w:r>
      </w:del>
      <w:r w:rsidR="001021FF" w:rsidRPr="00E77C20">
        <w:rPr>
          <w:rFonts w:cstheme="minorHAnsi"/>
        </w:rPr>
        <w:t xml:space="preserve">with their cognitive </w:t>
      </w:r>
      <w:ins w:id="112" w:author="Susan Elster" w:date="2022-05-05T18:08:00Z">
        <w:r w:rsidR="00DC46D7">
          <w:rPr>
            <w:rFonts w:cstheme="minorHAnsi"/>
          </w:rPr>
          <w:t>strengths</w:t>
        </w:r>
      </w:ins>
      <w:del w:id="113" w:author="Susan Elster" w:date="2022-05-05T18:08:00Z">
        <w:r w:rsidR="001021FF" w:rsidRPr="00E77C20" w:rsidDel="00DC46D7">
          <w:rPr>
            <w:rFonts w:cstheme="minorHAnsi"/>
          </w:rPr>
          <w:delText>abilities and navigation logic</w:delText>
        </w:r>
      </w:del>
      <w:r w:rsidR="001021FF" w:rsidRPr="00E77C20">
        <w:rPr>
          <w:rFonts w:cstheme="minorHAnsi"/>
        </w:rPr>
        <w:t xml:space="preserve"> hampered their efforts</w:t>
      </w:r>
      <w:r w:rsidR="001021FF">
        <w:rPr>
          <w:rFonts w:cstheme="minorHAnsi"/>
        </w:rPr>
        <w:t xml:space="preserve">. </w:t>
      </w:r>
    </w:p>
    <w:p w14:paraId="37A352AB" w14:textId="77659077" w:rsidR="007B4EDD" w:rsidRDefault="00E4288C" w:rsidP="00BF56F3">
      <w:pPr>
        <w:spacing w:line="240" w:lineRule="auto"/>
        <w:jc w:val="both"/>
        <w:rPr>
          <w:ins w:id="114" w:author="Susan Elster" w:date="2022-05-02T15:44:00Z"/>
          <w:rFonts w:cstheme="minorHAnsi"/>
        </w:rPr>
      </w:pPr>
      <w:r w:rsidRPr="00320941">
        <w:rPr>
          <w:rFonts w:cstheme="minorHAnsi"/>
          <w:i/>
          <w:iCs/>
        </w:rPr>
        <w:t>Conclusions</w:t>
      </w:r>
      <w:r w:rsidRPr="00E4288C">
        <w:rPr>
          <w:rFonts w:cstheme="minorHAnsi"/>
        </w:rPr>
        <w:t xml:space="preserve">: </w:t>
      </w:r>
      <w:del w:id="115" w:author="Susan Elster" w:date="2022-05-05T18:14:00Z">
        <w:r w:rsidR="00B02779" w:rsidDel="00BF56F3">
          <w:rPr>
            <w:rFonts w:cstheme="minorHAnsi"/>
          </w:rPr>
          <w:delText>B</w:delText>
        </w:r>
        <w:r w:rsidR="001021FF" w:rsidRPr="00E77C20" w:rsidDel="00BF56F3">
          <w:rPr>
            <w:rFonts w:cstheme="minorHAnsi"/>
          </w:rPr>
          <w:delText xml:space="preserve">y combining insights from the field of cognitive psychology and sociology of science and technology we </w:delText>
        </w:r>
        <w:r w:rsidR="00E70C88" w:rsidDel="00BF56F3">
          <w:rPr>
            <w:rFonts w:cstheme="minorHAnsi"/>
          </w:rPr>
          <w:delText>highlight</w:delText>
        </w:r>
        <w:r w:rsidR="001021FF" w:rsidRPr="00E77C20" w:rsidDel="00BF56F3">
          <w:rPr>
            <w:rFonts w:cstheme="minorHAnsi"/>
          </w:rPr>
          <w:delText xml:space="preserve"> elders’ talent for improvisation when engaging with complex (and counter intuitive) websites</w:delText>
        </w:r>
        <w:r w:rsidR="00320941" w:rsidDel="00BF56F3">
          <w:rPr>
            <w:rFonts w:cstheme="minorHAnsi"/>
          </w:rPr>
          <w:delText xml:space="preserve">, as well as </w:delText>
        </w:r>
        <w:r w:rsidR="008E290A" w:rsidDel="00BF56F3">
          <w:rPr>
            <w:rFonts w:cstheme="minorHAnsi"/>
          </w:rPr>
          <w:delText xml:space="preserve">recommend </w:delText>
        </w:r>
        <w:r w:rsidR="00AB18CF" w:rsidDel="00BF56F3">
          <w:rPr>
            <w:rFonts w:cstheme="minorHAnsi"/>
          </w:rPr>
          <w:delText xml:space="preserve">a new approach to </w:delText>
        </w:r>
        <w:r w:rsidR="005D566F" w:rsidDel="00BF56F3">
          <w:rPr>
            <w:rFonts w:cstheme="minorHAnsi"/>
          </w:rPr>
          <w:delText>the</w:delText>
        </w:r>
        <w:r w:rsidR="00AB18CF" w:rsidDel="00BF56F3">
          <w:rPr>
            <w:rFonts w:cstheme="minorHAnsi"/>
          </w:rPr>
          <w:delText xml:space="preserve"> design</w:delText>
        </w:r>
        <w:r w:rsidR="005D566F" w:rsidDel="00BF56F3">
          <w:rPr>
            <w:rFonts w:cstheme="minorHAnsi"/>
          </w:rPr>
          <w:delText xml:space="preserve"> of similar websites</w:delText>
        </w:r>
        <w:r w:rsidR="001021FF" w:rsidRPr="00E77C20" w:rsidDel="00BF56F3">
          <w:rPr>
            <w:rFonts w:cstheme="minorHAnsi"/>
          </w:rPr>
          <w:delText>.</w:delText>
        </w:r>
      </w:del>
      <w:ins w:id="116" w:author="Susan Elster" w:date="2022-05-05T18:11:00Z">
        <w:r w:rsidR="007B4EDD">
          <w:rPr>
            <w:rFonts w:cstheme="minorHAnsi"/>
          </w:rPr>
          <w:t xml:space="preserve">Given that benefit </w:t>
        </w:r>
      </w:ins>
      <w:commentRangeStart w:id="117"/>
      <w:ins w:id="118" w:author="Susan Elster" w:date="2022-05-05T18:12:00Z">
        <w:r w:rsidR="007B4EDD">
          <w:rPr>
            <w:rFonts w:cstheme="minorHAnsi"/>
          </w:rPr>
          <w:t>uptake</w:t>
        </w:r>
      </w:ins>
      <w:commentRangeEnd w:id="117"/>
      <w:r w:rsidR="008100C1">
        <w:rPr>
          <w:rStyle w:val="CommentReference"/>
        </w:rPr>
        <w:commentReference w:id="117"/>
      </w:r>
      <w:ins w:id="119" w:author="Susan Elster" w:date="2022-05-05T18:11:00Z">
        <w:r w:rsidR="007B4EDD">
          <w:rPr>
            <w:rFonts w:cstheme="minorHAnsi"/>
          </w:rPr>
          <w:t xml:space="preserve"> among older citizens is an important public goal, </w:t>
        </w:r>
      </w:ins>
      <w:ins w:id="120" w:author="Susan Elster" w:date="2022-05-05T18:12:00Z">
        <w:r w:rsidR="007B4EDD">
          <w:rPr>
            <w:rFonts w:cstheme="minorHAnsi"/>
          </w:rPr>
          <w:t>this study</w:t>
        </w:r>
      </w:ins>
      <w:ins w:id="121" w:author="Susan Elster" w:date="2022-05-05T18:14:00Z">
        <w:r w:rsidR="00BF56F3">
          <w:rPr>
            <w:rFonts w:cstheme="minorHAnsi"/>
          </w:rPr>
          <w:t xml:space="preserve"> corroborates c</w:t>
        </w:r>
      </w:ins>
      <w:ins w:id="122" w:author="Susan Elster" w:date="2022-05-05T18:15:00Z">
        <w:r w:rsidR="00BF56F3">
          <w:rPr>
            <w:rFonts w:cstheme="minorHAnsi"/>
          </w:rPr>
          <w:t xml:space="preserve">alls for </w:t>
        </w:r>
      </w:ins>
      <w:ins w:id="123" w:author="Susan Elster" w:date="2022-05-05T18:11:00Z">
        <w:r w:rsidR="007B4EDD">
          <w:rPr>
            <w:rFonts w:cstheme="minorHAnsi"/>
          </w:rPr>
          <w:t xml:space="preserve">proactively and personally reaching out to eligible </w:t>
        </w:r>
      </w:ins>
      <w:ins w:id="124" w:author="Susan Elster" w:date="2022-05-05T18:15:00Z">
        <w:r w:rsidR="00BF56F3">
          <w:rPr>
            <w:rFonts w:cstheme="minorHAnsi"/>
          </w:rPr>
          <w:t xml:space="preserve">older </w:t>
        </w:r>
      </w:ins>
      <w:ins w:id="125" w:author="Susan Elster" w:date="2022-05-05T18:11:00Z">
        <w:r w:rsidR="007B4EDD">
          <w:rPr>
            <w:rFonts w:cstheme="minorHAnsi"/>
          </w:rPr>
          <w:t xml:space="preserve">citizens. </w:t>
        </w:r>
      </w:ins>
      <w:ins w:id="126" w:author="Susan Elster" w:date="2022-05-05T18:15:00Z">
        <w:r w:rsidR="00BF56F3">
          <w:rPr>
            <w:rFonts w:cstheme="minorHAnsi"/>
          </w:rPr>
          <w:t>In addition</w:t>
        </w:r>
      </w:ins>
      <w:ins w:id="127" w:author="Susan Elster" w:date="2022-05-05T18:11:00Z">
        <w:r w:rsidR="007B4EDD">
          <w:rPr>
            <w:rFonts w:cstheme="minorHAnsi"/>
          </w:rPr>
          <w:t xml:space="preserve">, </w:t>
        </w:r>
      </w:ins>
      <w:ins w:id="128" w:author="Susan Elster" w:date="2022-05-05T18:15:00Z">
        <w:r w:rsidR="00BF56F3">
          <w:rPr>
            <w:rFonts w:cstheme="minorHAnsi"/>
          </w:rPr>
          <w:t xml:space="preserve">if </w:t>
        </w:r>
      </w:ins>
      <w:ins w:id="129" w:author="Susan Elster" w:date="2022-05-05T18:11:00Z">
        <w:r w:rsidR="007B4EDD">
          <w:rPr>
            <w:rFonts w:cstheme="minorHAnsi"/>
          </w:rPr>
          <w:t>online platforms will continue to mediate benefit acquisition</w:t>
        </w:r>
        <w:r w:rsidR="007B4EDD" w:rsidRPr="00E77C20">
          <w:rPr>
            <w:rFonts w:cstheme="minorHAnsi"/>
          </w:rPr>
          <w:t xml:space="preserve">, </w:t>
        </w:r>
      </w:ins>
      <w:ins w:id="130" w:author="Susan" w:date="2022-05-08T16:41:00Z">
        <w:r w:rsidR="00C93472">
          <w:rPr>
            <w:rFonts w:cstheme="minorHAnsi"/>
          </w:rPr>
          <w:t>older adults</w:t>
        </w:r>
      </w:ins>
      <w:ins w:id="131" w:author="Susan Elster" w:date="2022-05-05T18:11:00Z">
        <w:del w:id="132" w:author="Susan" w:date="2022-05-08T16:41:00Z">
          <w:r w:rsidR="007B4EDD" w:rsidDel="00C93472">
            <w:rPr>
              <w:rFonts w:cstheme="minorHAnsi"/>
            </w:rPr>
            <w:delText>elders</w:delText>
          </w:r>
        </w:del>
        <w:r w:rsidR="007B4EDD">
          <w:rPr>
            <w:rFonts w:cstheme="minorHAnsi"/>
          </w:rPr>
          <w:t xml:space="preserve"> would be better served if web </w:t>
        </w:r>
        <w:r w:rsidR="007B4EDD" w:rsidRPr="00E77C20">
          <w:rPr>
            <w:rFonts w:cstheme="minorHAnsi"/>
          </w:rPr>
          <w:t xml:space="preserve">designers </w:t>
        </w:r>
      </w:ins>
      <w:ins w:id="133" w:author="Susan" w:date="2022-05-08T16:42:00Z">
        <w:r w:rsidR="00C93472">
          <w:rPr>
            <w:rFonts w:cstheme="minorHAnsi"/>
          </w:rPr>
          <w:t xml:space="preserve">would </w:t>
        </w:r>
      </w:ins>
      <w:ins w:id="134" w:author="Susan Elster" w:date="2022-05-05T18:15:00Z">
        <w:r w:rsidR="00BF56F3">
          <w:rPr>
            <w:rFonts w:cstheme="minorHAnsi"/>
          </w:rPr>
          <w:t>buil</w:t>
        </w:r>
      </w:ins>
      <w:ins w:id="135" w:author="Susan Elster" w:date="2022-05-05T18:17:00Z">
        <w:r w:rsidR="00BF56F3">
          <w:rPr>
            <w:rFonts w:cstheme="minorHAnsi"/>
          </w:rPr>
          <w:t>d</w:t>
        </w:r>
      </w:ins>
      <w:ins w:id="136" w:author="Susan Elster" w:date="2022-05-05T18:11:00Z">
        <w:r w:rsidR="007B4EDD">
          <w:rPr>
            <w:rFonts w:cstheme="minorHAnsi"/>
          </w:rPr>
          <w:t xml:space="preserve"> sites </w:t>
        </w:r>
      </w:ins>
      <w:ins w:id="137" w:author="Susan Elster" w:date="2022-05-05T18:15:00Z">
        <w:r w:rsidR="00BF56F3">
          <w:rPr>
            <w:rFonts w:cstheme="minorHAnsi"/>
          </w:rPr>
          <w:t>better align</w:t>
        </w:r>
      </w:ins>
      <w:ins w:id="138" w:author="Susan Elster" w:date="2022-05-05T18:16:00Z">
        <w:r w:rsidR="00BF56F3">
          <w:rPr>
            <w:rFonts w:cstheme="minorHAnsi"/>
          </w:rPr>
          <w:t xml:space="preserve">ed with the intuitive navigation strategies used by study participants. </w:t>
        </w:r>
      </w:ins>
    </w:p>
    <w:p w14:paraId="1E09727F" w14:textId="1100ED96" w:rsidR="00454C13" w:rsidRPr="006A349D" w:rsidRDefault="00454C13" w:rsidP="00577768">
      <w:pPr>
        <w:spacing w:line="240" w:lineRule="auto"/>
        <w:jc w:val="both"/>
        <w:rPr>
          <w:ins w:id="139" w:author="Susan Elster" w:date="2022-05-02T15:44:00Z"/>
          <w:rFonts w:cstheme="minorHAnsi"/>
          <w:highlight w:val="cyan"/>
          <w:rPrChange w:id="140" w:author="Susan Elster" w:date="2022-05-05T18:20:00Z">
            <w:rPr>
              <w:ins w:id="141" w:author="Susan Elster" w:date="2022-05-02T15:44:00Z"/>
              <w:rFonts w:cstheme="minorHAnsi"/>
            </w:rPr>
          </w:rPrChange>
        </w:rPr>
      </w:pPr>
      <w:ins w:id="142" w:author="Susan Elster" w:date="2022-05-02T15:44:00Z">
        <w:r w:rsidRPr="006A349D">
          <w:rPr>
            <w:rFonts w:cstheme="minorHAnsi"/>
            <w:highlight w:val="cyan"/>
            <w:rPrChange w:id="143" w:author="Susan Elster" w:date="2022-05-05T18:20:00Z">
              <w:rPr>
                <w:rFonts w:cstheme="minorHAnsi"/>
              </w:rPr>
            </w:rPrChange>
          </w:rPr>
          <w:t>Key Words</w:t>
        </w:r>
      </w:ins>
    </w:p>
    <w:p w14:paraId="043244A8" w14:textId="61459605" w:rsidR="00454C13" w:rsidRPr="00CB4BD3" w:rsidRDefault="00454C13">
      <w:pPr>
        <w:spacing w:after="0" w:line="240" w:lineRule="auto"/>
        <w:jc w:val="both"/>
        <w:rPr>
          <w:ins w:id="144" w:author="Susan Elster" w:date="2022-05-02T15:44:00Z"/>
          <w:rFonts w:cstheme="minorHAnsi"/>
          <w:b/>
          <w:bCs/>
        </w:rPr>
        <w:pPrChange w:id="145" w:author="Susan Elster" w:date="2022-05-05T18:09:00Z">
          <w:pPr>
            <w:spacing w:line="480" w:lineRule="auto"/>
            <w:jc w:val="both"/>
          </w:pPr>
        </w:pPrChange>
      </w:pPr>
      <w:ins w:id="146" w:author="Susan Elster" w:date="2022-05-02T15:44:00Z">
        <w:r w:rsidRPr="006A349D">
          <w:rPr>
            <w:rFonts w:ascii="Arial" w:hAnsi="Arial" w:cs="Arial"/>
            <w:color w:val="53565A"/>
            <w:sz w:val="27"/>
            <w:szCs w:val="27"/>
            <w:highlight w:val="cyan"/>
            <w:shd w:val="clear" w:color="auto" w:fill="FFFFFF"/>
            <w:rPrChange w:id="147" w:author="Susan Elster" w:date="2022-05-05T18:20:00Z">
              <w:rPr>
                <w:rFonts w:ascii="Arial" w:hAnsi="Arial" w:cs="Arial"/>
                <w:color w:val="53565A"/>
                <w:sz w:val="27"/>
                <w:szCs w:val="27"/>
                <w:shd w:val="clear" w:color="auto" w:fill="FFFFFF"/>
              </w:rPr>
            </w:rPrChange>
          </w:rPr>
          <w:t>Up to 8 keywords</w:t>
        </w:r>
      </w:ins>
      <w:ins w:id="148" w:author="Susan Elster" w:date="2022-05-03T09:49:00Z">
        <w:r w:rsidR="00F02168" w:rsidRPr="006A349D">
          <w:rPr>
            <w:rFonts w:ascii="Arial" w:hAnsi="Arial" w:cs="Arial"/>
            <w:color w:val="53565A"/>
            <w:sz w:val="27"/>
            <w:szCs w:val="27"/>
            <w:highlight w:val="cyan"/>
            <w:shd w:val="clear" w:color="auto" w:fill="FFFFFF"/>
            <w:rPrChange w:id="149" w:author="Susan Elster" w:date="2022-05-05T18:20:00Z">
              <w:rPr>
                <w:rFonts w:ascii="Arial" w:hAnsi="Arial" w:cs="Arial"/>
                <w:color w:val="53565A"/>
                <w:sz w:val="27"/>
                <w:szCs w:val="27"/>
                <w:shd w:val="clear" w:color="auto" w:fill="FFFFFF"/>
              </w:rPr>
            </w:rPrChange>
          </w:rPr>
          <w:t xml:space="preserve">. Note: you will also enter them </w:t>
        </w:r>
      </w:ins>
      <w:ins w:id="150" w:author="Susan Elster" w:date="2022-05-02T15:44:00Z">
        <w:r w:rsidRPr="006A349D">
          <w:rPr>
            <w:rFonts w:ascii="Arial" w:hAnsi="Arial" w:cs="Arial"/>
            <w:color w:val="53565A"/>
            <w:sz w:val="27"/>
            <w:szCs w:val="27"/>
            <w:highlight w:val="cyan"/>
            <w:shd w:val="clear" w:color="auto" w:fill="FFFFFF"/>
            <w:rPrChange w:id="151" w:author="Susan Elster" w:date="2022-05-05T18:20:00Z">
              <w:rPr>
                <w:rFonts w:ascii="Arial" w:hAnsi="Arial" w:cs="Arial"/>
                <w:color w:val="53565A"/>
                <w:sz w:val="27"/>
                <w:szCs w:val="27"/>
                <w:shd w:val="clear" w:color="auto" w:fill="FFFFFF"/>
              </w:rPr>
            </w:rPrChange>
          </w:rPr>
          <w:t>separately into the online editorial system during submission</w:t>
        </w:r>
      </w:ins>
      <w:ins w:id="152" w:author="Susan Elster" w:date="2022-05-03T09:49:00Z">
        <w:r w:rsidR="00F02168" w:rsidRPr="006A349D">
          <w:rPr>
            <w:rFonts w:ascii="Arial" w:hAnsi="Arial" w:cs="Arial"/>
            <w:color w:val="53565A"/>
            <w:sz w:val="27"/>
            <w:szCs w:val="27"/>
            <w:highlight w:val="cyan"/>
            <w:shd w:val="clear" w:color="auto" w:fill="FFFFFF"/>
            <w:rPrChange w:id="153" w:author="Susan Elster" w:date="2022-05-05T18:20:00Z">
              <w:rPr>
                <w:rFonts w:ascii="Arial" w:hAnsi="Arial" w:cs="Arial"/>
                <w:color w:val="53565A"/>
                <w:sz w:val="27"/>
                <w:szCs w:val="27"/>
                <w:shd w:val="clear" w:color="auto" w:fill="FFFFFF"/>
              </w:rPr>
            </w:rPrChange>
          </w:rPr>
          <w:t>.</w:t>
        </w:r>
      </w:ins>
    </w:p>
    <w:p w14:paraId="6BA7452B" w14:textId="77777777" w:rsidR="00454C13" w:rsidRPr="00CA2EA7" w:rsidRDefault="00454C13" w:rsidP="00577768">
      <w:pPr>
        <w:spacing w:line="240" w:lineRule="auto"/>
        <w:jc w:val="both"/>
        <w:rPr>
          <w:rFonts w:cstheme="minorHAnsi"/>
        </w:rPr>
      </w:pPr>
    </w:p>
    <w:p w14:paraId="4FFE705E" w14:textId="77777777" w:rsidR="00454C13" w:rsidRDefault="00454C13">
      <w:pPr>
        <w:rPr>
          <w:ins w:id="154" w:author="Susan Elster" w:date="2022-05-02T15:44:00Z"/>
          <w:rFonts w:cstheme="minorHAnsi"/>
          <w:b/>
          <w:bCs/>
        </w:rPr>
      </w:pPr>
      <w:ins w:id="155" w:author="Susan Elster" w:date="2022-05-02T15:44:00Z">
        <w:r>
          <w:rPr>
            <w:rFonts w:cstheme="minorHAnsi"/>
            <w:b/>
            <w:bCs/>
          </w:rPr>
          <w:br w:type="page"/>
        </w:r>
      </w:ins>
    </w:p>
    <w:p w14:paraId="3AE83500" w14:textId="0B156CDF" w:rsidR="007400F6" w:rsidRPr="00D875A8" w:rsidRDefault="007400F6" w:rsidP="00D875A8">
      <w:pPr>
        <w:spacing w:line="480" w:lineRule="auto"/>
        <w:jc w:val="both"/>
        <w:rPr>
          <w:rFonts w:cstheme="minorHAnsi"/>
          <w:b/>
          <w:bCs/>
        </w:rPr>
      </w:pPr>
      <w:r w:rsidRPr="00D875A8">
        <w:rPr>
          <w:rFonts w:cstheme="minorHAnsi"/>
          <w:b/>
          <w:bCs/>
        </w:rPr>
        <w:lastRenderedPageBreak/>
        <w:t>Introduction</w:t>
      </w:r>
    </w:p>
    <w:p w14:paraId="5FD78E41" w14:textId="1974D129" w:rsidR="00654360" w:rsidRDefault="000050C6" w:rsidP="00761491">
      <w:pPr>
        <w:spacing w:line="480" w:lineRule="auto"/>
        <w:ind w:firstLine="720"/>
        <w:jc w:val="both"/>
        <w:rPr>
          <w:ins w:id="156" w:author="Susan Elster" w:date="2022-05-03T09:53:00Z"/>
          <w:rFonts w:cstheme="minorHAnsi"/>
        </w:rPr>
      </w:pPr>
      <w:r w:rsidRPr="00D875A8">
        <w:rPr>
          <w:rFonts w:cstheme="minorHAnsi"/>
        </w:rPr>
        <w:t xml:space="preserve">Over the past five years, there has been a </w:t>
      </w:r>
      <w:del w:id="157" w:author="Susan Elster" w:date="2022-05-02T15:50:00Z">
        <w:r w:rsidRPr="00D875A8" w:rsidDel="00761491">
          <w:rPr>
            <w:rFonts w:cstheme="minorHAnsi"/>
          </w:rPr>
          <w:delText xml:space="preserve">significant </w:delText>
        </w:r>
      </w:del>
      <w:r w:rsidRPr="00D875A8">
        <w:rPr>
          <w:rFonts w:cstheme="minorHAnsi"/>
        </w:rPr>
        <w:t>surge in the use of digital tools and s</w:t>
      </w:r>
      <w:r w:rsidR="00A655DE" w:rsidRPr="00D875A8">
        <w:rPr>
          <w:rFonts w:cstheme="minorHAnsi"/>
        </w:rPr>
        <w:t>ervices</w:t>
      </w:r>
      <w:r w:rsidRPr="00D875A8">
        <w:rPr>
          <w:rFonts w:cstheme="minorHAnsi"/>
        </w:rPr>
        <w:t xml:space="preserve"> by individuals, businesses, and government authorities</w:t>
      </w:r>
      <w:r w:rsidR="00C62614" w:rsidRPr="00D875A8">
        <w:rPr>
          <w:rFonts w:cstheme="minorHAnsi"/>
        </w:rPr>
        <w:t xml:space="preserve"> (</w:t>
      </w:r>
      <w:r w:rsidR="00E6355A" w:rsidRPr="00E77C20">
        <w:rPr>
          <w:rFonts w:cstheme="minorHAnsi"/>
          <w:color w:val="222222"/>
          <w:shd w:val="clear" w:color="auto" w:fill="FFFFFF"/>
        </w:rPr>
        <w:t xml:space="preserve">Merkel </w:t>
      </w:r>
      <w:del w:id="158" w:author="Susan Elster" w:date="2022-05-02T15:16:00Z">
        <w:r w:rsidR="00E6355A" w:rsidRPr="00E77C20" w:rsidDel="00EE7B82">
          <w:rPr>
            <w:rFonts w:cstheme="minorHAnsi"/>
            <w:color w:val="222222"/>
            <w:shd w:val="clear" w:color="auto" w:fill="FFFFFF"/>
          </w:rPr>
          <w:delText xml:space="preserve">and </w:delText>
        </w:r>
      </w:del>
      <w:ins w:id="159" w:author="Susan Elster" w:date="2022-05-02T15:16:00Z">
        <w:r w:rsidR="00EE7B82">
          <w:rPr>
            <w:rFonts w:cstheme="minorHAnsi"/>
            <w:color w:val="222222"/>
            <w:shd w:val="clear" w:color="auto" w:fill="FFFFFF"/>
          </w:rPr>
          <w:t>&amp;</w:t>
        </w:r>
        <w:r w:rsidR="00EE7B82" w:rsidRPr="00E77C20">
          <w:rPr>
            <w:rFonts w:cstheme="minorHAnsi"/>
            <w:color w:val="222222"/>
            <w:shd w:val="clear" w:color="auto" w:fill="FFFFFF"/>
          </w:rPr>
          <w:t xml:space="preserve"> </w:t>
        </w:r>
      </w:ins>
      <w:r w:rsidR="00E6355A" w:rsidRPr="00E77C20">
        <w:rPr>
          <w:rFonts w:cstheme="minorHAnsi"/>
          <w:color w:val="222222"/>
          <w:shd w:val="clear" w:color="auto" w:fill="FFFFFF"/>
        </w:rPr>
        <w:t>Hess,</w:t>
      </w:r>
      <w:ins w:id="160" w:author="Susan Elster" w:date="2022-05-02T15:16:00Z">
        <w:r w:rsidR="00EE7B82">
          <w:rPr>
            <w:rFonts w:cstheme="minorHAnsi"/>
            <w:color w:val="222222"/>
            <w:shd w:val="clear" w:color="auto" w:fill="FFFFFF"/>
          </w:rPr>
          <w:t xml:space="preserve"> </w:t>
        </w:r>
      </w:ins>
      <w:r w:rsidR="00E6355A" w:rsidRPr="00E77C20">
        <w:rPr>
          <w:rFonts w:cstheme="minorHAnsi"/>
          <w:color w:val="222222"/>
          <w:shd w:val="clear" w:color="auto" w:fill="FFFFFF"/>
        </w:rPr>
        <w:t>2020)</w:t>
      </w:r>
      <w:r w:rsidRPr="00FE3989">
        <w:rPr>
          <w:rFonts w:cstheme="minorHAnsi"/>
        </w:rPr>
        <w:t xml:space="preserve">. The COVID-19 pandemic </w:t>
      </w:r>
      <w:ins w:id="161" w:author="Susan Elster" w:date="2022-05-02T15:51:00Z">
        <w:r w:rsidR="00761491">
          <w:rPr>
            <w:rFonts w:cstheme="minorHAnsi"/>
          </w:rPr>
          <w:t xml:space="preserve">accelerated </w:t>
        </w:r>
      </w:ins>
      <w:ins w:id="162" w:author="Susan Elster" w:date="2022-05-02T15:50:00Z">
        <w:r w:rsidR="00761491">
          <w:rPr>
            <w:rFonts w:cstheme="minorHAnsi"/>
          </w:rPr>
          <w:t xml:space="preserve">this trend, </w:t>
        </w:r>
      </w:ins>
      <w:del w:id="163" w:author="Susan Elster" w:date="2022-05-02T15:22:00Z">
        <w:r w:rsidRPr="00FE3989" w:rsidDel="00344CB6">
          <w:rPr>
            <w:rFonts w:cstheme="minorHAnsi"/>
          </w:rPr>
          <w:delText xml:space="preserve">outbreak </w:delText>
        </w:r>
      </w:del>
      <w:r w:rsidRPr="00FE3989">
        <w:rPr>
          <w:rFonts w:cstheme="minorHAnsi"/>
        </w:rPr>
        <w:t>present</w:t>
      </w:r>
      <w:del w:id="164" w:author="Susan Elster" w:date="2022-05-02T15:51:00Z">
        <w:r w:rsidRPr="00FE3989" w:rsidDel="00761491">
          <w:rPr>
            <w:rFonts w:cstheme="minorHAnsi"/>
          </w:rPr>
          <w:delText>ed</w:delText>
        </w:r>
      </w:del>
      <w:ins w:id="165" w:author="Susan Elster" w:date="2022-05-02T15:51:00Z">
        <w:r w:rsidR="00761491">
          <w:rPr>
            <w:rFonts w:cstheme="minorHAnsi"/>
          </w:rPr>
          <w:t>ing</w:t>
        </w:r>
      </w:ins>
      <w:r w:rsidRPr="00FE3989">
        <w:rPr>
          <w:rFonts w:cstheme="minorHAnsi"/>
        </w:rPr>
        <w:t xml:space="preserve"> government</w:t>
      </w:r>
      <w:r w:rsidR="001F345A" w:rsidRPr="00FE3989">
        <w:rPr>
          <w:rFonts w:cstheme="minorHAnsi"/>
        </w:rPr>
        <w:t>s</w:t>
      </w:r>
      <w:r w:rsidRPr="00D875A8">
        <w:rPr>
          <w:rFonts w:cstheme="minorHAnsi"/>
        </w:rPr>
        <w:t xml:space="preserve"> with </w:t>
      </w:r>
      <w:del w:id="166" w:author="Susan Elster" w:date="2022-05-02T15:23:00Z">
        <w:r w:rsidRPr="00D875A8" w:rsidDel="00344CB6">
          <w:rPr>
            <w:rFonts w:cstheme="minorHAnsi"/>
          </w:rPr>
          <w:delText xml:space="preserve">an </w:delText>
        </w:r>
      </w:del>
      <w:r w:rsidRPr="00D875A8">
        <w:rPr>
          <w:rFonts w:cstheme="minorHAnsi"/>
        </w:rPr>
        <w:t xml:space="preserve">unprecedented </w:t>
      </w:r>
      <w:ins w:id="167" w:author="Susan Elster" w:date="2022-05-02T15:23:00Z">
        <w:r w:rsidR="00344CB6">
          <w:rPr>
            <w:rFonts w:cstheme="minorHAnsi"/>
          </w:rPr>
          <w:t>demand for</w:t>
        </w:r>
        <w:del w:id="168" w:author="Susan" w:date="2022-05-15T19:26:00Z">
          <w:r w:rsidR="00344CB6" w:rsidDel="000C58F7">
            <w:rPr>
              <w:rFonts w:cstheme="minorHAnsi"/>
            </w:rPr>
            <w:delText xml:space="preserve"> </w:delText>
          </w:r>
        </w:del>
        <w:r w:rsidR="00344CB6">
          <w:rPr>
            <w:rFonts w:cstheme="minorHAnsi"/>
          </w:rPr>
          <w:t xml:space="preserve"> </w:t>
        </w:r>
      </w:ins>
      <w:del w:id="169" w:author="Susan Elster" w:date="2022-05-02T15:23:00Z">
        <w:r w:rsidRPr="00D875A8" w:rsidDel="00344CB6">
          <w:rPr>
            <w:rFonts w:cstheme="minorHAnsi"/>
          </w:rPr>
          <w:delText xml:space="preserve">opportunity for an </w:delText>
        </w:r>
        <w:commentRangeStart w:id="170"/>
        <w:r w:rsidRPr="00D875A8" w:rsidDel="00344CB6">
          <w:rPr>
            <w:rFonts w:cstheme="minorHAnsi"/>
          </w:rPr>
          <w:delText>extens</w:delText>
        </w:r>
        <w:r w:rsidRPr="00D65CAC" w:rsidDel="00344CB6">
          <w:rPr>
            <w:rFonts w:cstheme="minorHAnsi"/>
          </w:rPr>
          <w:delText xml:space="preserve">ive upgrade </w:delText>
        </w:r>
        <w:commentRangeEnd w:id="170"/>
        <w:r w:rsidR="00344CB6" w:rsidDel="00344CB6">
          <w:rPr>
            <w:rStyle w:val="CommentReference"/>
          </w:rPr>
          <w:commentReference w:id="170"/>
        </w:r>
        <w:r w:rsidRPr="00D65CAC" w:rsidDel="00344CB6">
          <w:rPr>
            <w:rFonts w:cstheme="minorHAnsi"/>
          </w:rPr>
          <w:delText xml:space="preserve">of </w:delText>
        </w:r>
      </w:del>
      <w:r w:rsidRPr="00D65CAC">
        <w:rPr>
          <w:rFonts w:cstheme="minorHAnsi"/>
        </w:rPr>
        <w:t xml:space="preserve">digital </w:t>
      </w:r>
      <w:ins w:id="171" w:author="Susan Elster" w:date="2022-05-03T09:50:00Z">
        <w:r w:rsidR="00F02168">
          <w:rPr>
            <w:rFonts w:cstheme="minorHAnsi"/>
          </w:rPr>
          <w:t xml:space="preserve">access to </w:t>
        </w:r>
      </w:ins>
      <w:r w:rsidRPr="00D65CAC">
        <w:rPr>
          <w:rFonts w:cstheme="minorHAnsi"/>
        </w:rPr>
        <w:t xml:space="preserve">services </w:t>
      </w:r>
      <w:del w:id="172" w:author="Susan Elster" w:date="2022-05-03T09:50:00Z">
        <w:r w:rsidRPr="00D65CAC" w:rsidDel="00F02168">
          <w:rPr>
            <w:rFonts w:cstheme="minorHAnsi"/>
          </w:rPr>
          <w:delText>and infrastructure</w:delText>
        </w:r>
      </w:del>
      <w:ins w:id="173" w:author="Susan Elster" w:date="2022-05-02T15:51:00Z">
        <w:r w:rsidR="00761491">
          <w:rPr>
            <w:rFonts w:cstheme="minorHAnsi"/>
          </w:rPr>
          <w:t xml:space="preserve">and </w:t>
        </w:r>
      </w:ins>
      <w:ins w:id="174" w:author="Susan Elster" w:date="2022-05-02T15:23:00Z">
        <w:del w:id="175" w:author="Susan" w:date="2022-05-15T11:49:00Z">
          <w:r w:rsidR="00344CB6" w:rsidDel="008100C1">
            <w:rPr>
              <w:rFonts w:cstheme="minorHAnsi"/>
            </w:rPr>
            <w:delText>providing for some</w:delText>
          </w:r>
        </w:del>
      </w:ins>
      <w:ins w:id="176" w:author="Susan Elster" w:date="2022-05-02T15:24:00Z">
        <w:del w:id="177" w:author="Susan" w:date="2022-05-15T11:49:00Z">
          <w:r w:rsidR="00344CB6" w:rsidDel="008100C1">
            <w:rPr>
              <w:rFonts w:cstheme="minorHAnsi"/>
            </w:rPr>
            <w:delText xml:space="preserve"> </w:delText>
          </w:r>
        </w:del>
        <w:r w:rsidR="00344CB6">
          <w:rPr>
            <w:rFonts w:cstheme="minorHAnsi"/>
          </w:rPr>
          <w:t xml:space="preserve">an </w:t>
        </w:r>
      </w:ins>
      <w:ins w:id="178" w:author="Susan Elster" w:date="2022-05-02T15:23:00Z">
        <w:r w:rsidR="00344CB6" w:rsidRPr="00D875A8">
          <w:rPr>
            <w:rFonts w:cstheme="minorHAnsi"/>
          </w:rPr>
          <w:t xml:space="preserve">opportunity </w:t>
        </w:r>
      </w:ins>
      <w:ins w:id="179" w:author="Susan" w:date="2022-05-15T11:49:00Z">
        <w:r w:rsidR="008100C1">
          <w:rPr>
            <w:rFonts w:cstheme="minorHAnsi"/>
          </w:rPr>
          <w:t>for some to exte</w:t>
        </w:r>
      </w:ins>
      <w:ins w:id="180" w:author="Susan" w:date="2022-05-15T11:50:00Z">
        <w:r w:rsidR="008100C1">
          <w:rPr>
            <w:rFonts w:cstheme="minorHAnsi"/>
          </w:rPr>
          <w:t xml:space="preserve">nsively </w:t>
        </w:r>
      </w:ins>
      <w:ins w:id="181" w:author="Susan Elster" w:date="2022-05-02T15:23:00Z">
        <w:del w:id="182" w:author="Susan" w:date="2022-05-15T11:50:00Z">
          <w:r w:rsidR="00344CB6" w:rsidRPr="00D875A8" w:rsidDel="008100C1">
            <w:rPr>
              <w:rFonts w:cstheme="minorHAnsi"/>
            </w:rPr>
            <w:delText>for an extens</w:delText>
          </w:r>
          <w:r w:rsidR="00344CB6" w:rsidRPr="00D65CAC" w:rsidDel="008100C1">
            <w:rPr>
              <w:rFonts w:cstheme="minorHAnsi"/>
            </w:rPr>
            <w:delText>ive</w:delText>
          </w:r>
        </w:del>
        <w:r w:rsidR="00344CB6" w:rsidRPr="00D65CAC">
          <w:rPr>
            <w:rFonts w:cstheme="minorHAnsi"/>
          </w:rPr>
          <w:t xml:space="preserve"> upgrade</w:t>
        </w:r>
      </w:ins>
      <w:ins w:id="183" w:author="Susan Elster" w:date="2022-05-03T09:50:00Z">
        <w:r w:rsidR="00F02168">
          <w:rPr>
            <w:rFonts w:cstheme="minorHAnsi"/>
          </w:rPr>
          <w:t xml:space="preserve"> </w:t>
        </w:r>
      </w:ins>
      <w:ins w:id="184" w:author="Susan" w:date="2022-05-15T11:50:00Z">
        <w:r w:rsidR="008100C1">
          <w:rPr>
            <w:rFonts w:cstheme="minorHAnsi"/>
          </w:rPr>
          <w:t>their</w:t>
        </w:r>
      </w:ins>
      <w:ins w:id="185" w:author="Susan Elster" w:date="2022-05-03T09:50:00Z">
        <w:del w:id="186" w:author="Susan" w:date="2022-05-15T11:50:00Z">
          <w:r w:rsidR="00F02168" w:rsidDel="008100C1">
            <w:rPr>
              <w:rFonts w:cstheme="minorHAnsi"/>
            </w:rPr>
            <w:delText>of its</w:delText>
          </w:r>
        </w:del>
        <w:r w:rsidR="00F02168">
          <w:rPr>
            <w:rFonts w:cstheme="minorHAnsi"/>
          </w:rPr>
          <w:t xml:space="preserve"> digital infrastructure</w:t>
        </w:r>
      </w:ins>
      <w:r w:rsidRPr="00D65CAC">
        <w:rPr>
          <w:rFonts w:cstheme="minorHAnsi"/>
        </w:rPr>
        <w:t>.</w:t>
      </w:r>
      <w:r w:rsidR="000C236E" w:rsidRPr="00E77C20">
        <w:rPr>
          <w:rFonts w:cstheme="minorHAnsi"/>
        </w:rPr>
        <w:t xml:space="preserve"> </w:t>
      </w:r>
      <w:r w:rsidR="00A655DE" w:rsidRPr="00E77C20">
        <w:rPr>
          <w:rFonts w:cstheme="minorHAnsi"/>
        </w:rPr>
        <w:t xml:space="preserve">For many elderly citizens, </w:t>
      </w:r>
      <w:ins w:id="187" w:author="Susan Elster" w:date="2022-05-03T09:50:00Z">
        <w:r w:rsidR="00F02168">
          <w:rPr>
            <w:rFonts w:cstheme="minorHAnsi"/>
          </w:rPr>
          <w:t xml:space="preserve">however, </w:t>
        </w:r>
      </w:ins>
      <w:r w:rsidR="00A655DE" w:rsidRPr="00E77C20">
        <w:rPr>
          <w:rFonts w:cstheme="minorHAnsi"/>
        </w:rPr>
        <w:t xml:space="preserve">the </w:t>
      </w:r>
      <w:r w:rsidR="00C80529" w:rsidRPr="00E77C20">
        <w:rPr>
          <w:rFonts w:cstheme="minorHAnsi"/>
        </w:rPr>
        <w:t xml:space="preserve">disappearance </w:t>
      </w:r>
      <w:r w:rsidR="00A655DE" w:rsidRPr="00E77C20">
        <w:rPr>
          <w:rFonts w:cstheme="minorHAnsi"/>
        </w:rPr>
        <w:t xml:space="preserve">of human services </w:t>
      </w:r>
      <w:ins w:id="188" w:author="Susan" w:date="2022-05-15T19:27:00Z">
        <w:r w:rsidR="000C58F7">
          <w:rPr>
            <w:rFonts w:cstheme="minorHAnsi"/>
          </w:rPr>
          <w:t>once</w:t>
        </w:r>
      </w:ins>
      <w:ins w:id="189" w:author="Susan Elster" w:date="2022-05-02T15:24:00Z">
        <w:del w:id="190" w:author="Susan" w:date="2022-05-15T19:27:00Z">
          <w:r w:rsidR="00344CB6" w:rsidDel="000C58F7">
            <w:rPr>
              <w:rFonts w:cstheme="minorHAnsi"/>
            </w:rPr>
            <w:delText>previously</w:delText>
          </w:r>
        </w:del>
        <w:r w:rsidR="00344CB6">
          <w:rPr>
            <w:rFonts w:cstheme="minorHAnsi"/>
          </w:rPr>
          <w:t xml:space="preserve"> provided face-to-face </w:t>
        </w:r>
      </w:ins>
      <w:del w:id="191" w:author="Susan Elster" w:date="2022-05-02T15:25:00Z">
        <w:r w:rsidR="00A655DE" w:rsidRPr="00E77C20" w:rsidDel="00344CB6">
          <w:rPr>
            <w:rFonts w:cstheme="minorHAnsi"/>
          </w:rPr>
          <w:delText xml:space="preserve">and, in its stead, </w:delText>
        </w:r>
      </w:del>
      <w:del w:id="192" w:author="Susan Elster" w:date="2022-05-03T09:51:00Z">
        <w:r w:rsidR="00A655DE" w:rsidRPr="00E77C20" w:rsidDel="00F02168">
          <w:rPr>
            <w:rFonts w:cstheme="minorHAnsi"/>
          </w:rPr>
          <w:delText xml:space="preserve">internet or digital services </w:delText>
        </w:r>
      </w:del>
      <w:r w:rsidR="001F345A" w:rsidRPr="00E77C20">
        <w:rPr>
          <w:rFonts w:cstheme="minorHAnsi"/>
        </w:rPr>
        <w:t xml:space="preserve">exacerbated existing and deeply rooted inequalities </w:t>
      </w:r>
      <w:ins w:id="193" w:author="Susan" w:date="2022-05-15T14:20:00Z">
        <w:r w:rsidR="008100C1">
          <w:rPr>
            <w:rFonts w:cstheme="minorHAnsi"/>
          </w:rPr>
          <w:t>involving</w:t>
        </w:r>
      </w:ins>
      <w:ins w:id="194" w:author="Susan Elster" w:date="2022-05-03T09:51:00Z">
        <w:del w:id="195" w:author="Susan" w:date="2022-05-15T14:20:00Z">
          <w:r w:rsidR="00F02168" w:rsidDel="008100C1">
            <w:rPr>
              <w:rFonts w:cstheme="minorHAnsi"/>
            </w:rPr>
            <w:delText xml:space="preserve">around </w:delText>
          </w:r>
        </w:del>
      </w:ins>
      <w:del w:id="196" w:author="Susan Elster" w:date="2022-05-03T09:51:00Z">
        <w:r w:rsidR="001F345A" w:rsidRPr="00E77C20" w:rsidDel="00F02168">
          <w:rPr>
            <w:rFonts w:cstheme="minorHAnsi"/>
          </w:rPr>
          <w:delText>with regards to</w:delText>
        </w:r>
      </w:del>
      <w:r w:rsidR="001F345A" w:rsidRPr="00E77C20">
        <w:rPr>
          <w:rFonts w:cstheme="minorHAnsi"/>
        </w:rPr>
        <w:t xml:space="preserve"> </w:t>
      </w:r>
      <w:r w:rsidR="00C80529" w:rsidRPr="00E77C20">
        <w:rPr>
          <w:rFonts w:cstheme="minorHAnsi"/>
        </w:rPr>
        <w:t>utilization of</w:t>
      </w:r>
      <w:r w:rsidR="001F345A" w:rsidRPr="00E77C20">
        <w:rPr>
          <w:rFonts w:cstheme="minorHAnsi"/>
        </w:rPr>
        <w:t xml:space="preserve"> digitized services</w:t>
      </w:r>
      <w:r w:rsidR="003F32AB" w:rsidRPr="00E77C20">
        <w:rPr>
          <w:rFonts w:cstheme="minorHAnsi"/>
        </w:rPr>
        <w:t xml:space="preserve"> (</w:t>
      </w:r>
      <w:bookmarkStart w:id="197" w:name="_Hlk100226584"/>
      <w:r w:rsidR="003F32AB" w:rsidRPr="00E77C20">
        <w:rPr>
          <w:rFonts w:cstheme="minorHAnsi"/>
        </w:rPr>
        <w:t>Warr, Luscombe</w:t>
      </w:r>
      <w:ins w:id="198" w:author="Susan Elster" w:date="2022-05-02T15:25:00Z">
        <w:r w:rsidR="00344CB6">
          <w:rPr>
            <w:rFonts w:cstheme="minorHAnsi"/>
          </w:rPr>
          <w:t xml:space="preserve"> &amp;</w:t>
        </w:r>
      </w:ins>
      <w:del w:id="199" w:author="Susan Elster" w:date="2022-05-02T15:25:00Z">
        <w:r w:rsidR="003F32AB" w:rsidRPr="00E77C20" w:rsidDel="00344CB6">
          <w:rPr>
            <w:rFonts w:cstheme="minorHAnsi"/>
          </w:rPr>
          <w:delText>,</w:delText>
        </w:r>
      </w:del>
      <w:r w:rsidR="003F32AB" w:rsidRPr="00E77C20">
        <w:rPr>
          <w:rFonts w:cstheme="minorHAnsi"/>
        </w:rPr>
        <w:t xml:space="preserve"> Couch, 2021</w:t>
      </w:r>
      <w:bookmarkEnd w:id="197"/>
      <w:r w:rsidR="003F32AB" w:rsidRPr="00E77C20">
        <w:rPr>
          <w:rFonts w:cstheme="minorHAnsi"/>
        </w:rPr>
        <w:t>)</w:t>
      </w:r>
      <w:ins w:id="200" w:author="Susan Elster" w:date="2022-05-03T09:51:00Z">
        <w:r w:rsidR="00F02168">
          <w:rPr>
            <w:rFonts w:cstheme="minorHAnsi"/>
          </w:rPr>
          <w:t>. The abrupt shift</w:t>
        </w:r>
      </w:ins>
      <w:del w:id="201" w:author="Susan Elster" w:date="2022-05-02T15:26:00Z">
        <w:r w:rsidR="001F345A" w:rsidRPr="00E77C20" w:rsidDel="00344CB6">
          <w:rPr>
            <w:rFonts w:cstheme="minorHAnsi"/>
          </w:rPr>
          <w:delText xml:space="preserve">. </w:delText>
        </w:r>
        <w:r w:rsidR="003C39C3" w:rsidRPr="00E77C20" w:rsidDel="00344CB6">
          <w:rPr>
            <w:rFonts w:cstheme="minorHAnsi"/>
          </w:rPr>
          <w:delText xml:space="preserve">The abrupt disappearance of human services and, in its stead, internet or digital services </w:delText>
        </w:r>
      </w:del>
      <w:ins w:id="202" w:author="Susan Elster" w:date="2022-05-03T09:51:00Z">
        <w:r w:rsidR="00F02168">
          <w:rPr>
            <w:rFonts w:cstheme="minorHAnsi"/>
          </w:rPr>
          <w:t xml:space="preserve"> </w:t>
        </w:r>
      </w:ins>
      <w:r w:rsidR="003C39C3" w:rsidRPr="00E77C20">
        <w:rPr>
          <w:rFonts w:cstheme="minorHAnsi"/>
        </w:rPr>
        <w:t>left</w:t>
      </w:r>
      <w:r w:rsidR="00F02168">
        <w:rPr>
          <w:rFonts w:cstheme="minorHAnsi"/>
        </w:rPr>
        <w:t xml:space="preserve"> </w:t>
      </w:r>
      <w:r w:rsidR="003C39C3" w:rsidRPr="00E77C20">
        <w:rPr>
          <w:rFonts w:cstheme="minorHAnsi"/>
        </w:rPr>
        <w:t xml:space="preserve">many seniors with </w:t>
      </w:r>
      <w:del w:id="203" w:author="Susan Elster" w:date="2022-05-02T15:26:00Z">
        <w:r w:rsidR="003C39C3" w:rsidRPr="00E77C20" w:rsidDel="00344CB6">
          <w:rPr>
            <w:rFonts w:cstheme="minorHAnsi"/>
          </w:rPr>
          <w:delText xml:space="preserve">a </w:delText>
        </w:r>
      </w:del>
      <w:r w:rsidR="003C39C3" w:rsidRPr="00E77C20">
        <w:rPr>
          <w:rFonts w:cstheme="minorHAnsi"/>
        </w:rPr>
        <w:t xml:space="preserve">diminished </w:t>
      </w:r>
      <w:del w:id="204" w:author="Susan Elster" w:date="2022-05-02T15:26:00Z">
        <w:r w:rsidR="003C39C3" w:rsidRPr="00E77C20" w:rsidDel="00344CB6">
          <w:rPr>
            <w:rFonts w:cstheme="minorHAnsi"/>
          </w:rPr>
          <w:delText xml:space="preserve">ability to </w:delText>
        </w:r>
      </w:del>
      <w:r w:rsidR="003C39C3" w:rsidRPr="00E77C20">
        <w:rPr>
          <w:rFonts w:cstheme="minorHAnsi"/>
        </w:rPr>
        <w:t xml:space="preserve">access </w:t>
      </w:r>
      <w:ins w:id="205" w:author="Susan Elster" w:date="2022-05-02T15:28:00Z">
        <w:r w:rsidR="00C81EF5">
          <w:rPr>
            <w:rFonts w:cstheme="minorHAnsi"/>
          </w:rPr>
          <w:t>to</w:t>
        </w:r>
      </w:ins>
      <w:ins w:id="206" w:author="Susan Elster" w:date="2022-05-02T15:29:00Z">
        <w:r w:rsidR="00C81EF5">
          <w:rPr>
            <w:rFonts w:cstheme="minorHAnsi"/>
          </w:rPr>
          <w:t xml:space="preserve"> </w:t>
        </w:r>
      </w:ins>
      <w:r w:rsidR="003C39C3" w:rsidRPr="00E77C20">
        <w:rPr>
          <w:rFonts w:cstheme="minorHAnsi"/>
        </w:rPr>
        <w:t>services pertinent to maintaining an acceptable standard of daily living (</w:t>
      </w:r>
      <w:ins w:id="207" w:author="Susan" w:date="2022-05-15T19:27:00Z">
        <w:r w:rsidR="000C58F7" w:rsidRPr="00E77C20">
          <w:rPr>
            <w:rFonts w:cstheme="minorHAnsi"/>
          </w:rPr>
          <w:t>Mitchell</w:t>
        </w:r>
        <w:r w:rsidR="000C58F7">
          <w:rPr>
            <w:rFonts w:cstheme="minorHAnsi"/>
          </w:rPr>
          <w:t xml:space="preserve"> et al.</w:t>
        </w:r>
        <w:r w:rsidR="000C58F7" w:rsidRPr="00E77C20">
          <w:rPr>
            <w:rFonts w:cstheme="minorHAnsi"/>
          </w:rPr>
          <w:t>, 2019</w:t>
        </w:r>
        <w:r w:rsidR="000C58F7">
          <w:rPr>
            <w:rFonts w:cstheme="minorHAnsi"/>
          </w:rPr>
          <w:t xml:space="preserve">; </w:t>
        </w:r>
      </w:ins>
      <w:proofErr w:type="spellStart"/>
      <w:r w:rsidR="003C39C3" w:rsidRPr="00E77C20">
        <w:rPr>
          <w:rFonts w:cstheme="minorHAnsi"/>
        </w:rPr>
        <w:t>Wanka</w:t>
      </w:r>
      <w:proofErr w:type="spellEnd"/>
      <w:del w:id="208" w:author="Susan Elster" w:date="2022-05-02T15:27:00Z">
        <w:r w:rsidR="003C39C3" w:rsidRPr="00E77C20" w:rsidDel="00C81EF5">
          <w:rPr>
            <w:rFonts w:cstheme="minorHAnsi"/>
          </w:rPr>
          <w:delText>,</w:delText>
        </w:r>
      </w:del>
      <w:r w:rsidR="003C39C3" w:rsidRPr="00E77C20">
        <w:rPr>
          <w:rFonts w:cstheme="minorHAnsi"/>
        </w:rPr>
        <w:t xml:space="preserve"> &amp; </w:t>
      </w:r>
      <w:proofErr w:type="spellStart"/>
      <w:r w:rsidR="003C39C3" w:rsidRPr="00E77C20">
        <w:rPr>
          <w:rFonts w:cstheme="minorHAnsi"/>
        </w:rPr>
        <w:t>Gallistl</w:t>
      </w:r>
      <w:proofErr w:type="spellEnd"/>
      <w:r w:rsidR="003C39C3" w:rsidRPr="00E77C20">
        <w:rPr>
          <w:rFonts w:cstheme="minorHAnsi"/>
        </w:rPr>
        <w:t>, 2018;</w:t>
      </w:r>
      <w:del w:id="209" w:author="Susan" w:date="2022-05-15T19:27:00Z">
        <w:r w:rsidR="003C39C3" w:rsidRPr="00E77C20" w:rsidDel="000C58F7">
          <w:rPr>
            <w:rFonts w:cstheme="minorHAnsi"/>
          </w:rPr>
          <w:delText xml:space="preserve"> Mitchell</w:delText>
        </w:r>
      </w:del>
      <w:ins w:id="210" w:author="Susan Elster" w:date="2022-05-02T15:52:00Z">
        <w:del w:id="211" w:author="Susan" w:date="2022-05-15T19:27:00Z">
          <w:r w:rsidR="00761491" w:rsidDel="000C58F7">
            <w:rPr>
              <w:rFonts w:cstheme="minorHAnsi"/>
            </w:rPr>
            <w:delText xml:space="preserve"> et al.</w:delText>
          </w:r>
        </w:del>
      </w:ins>
      <w:del w:id="212" w:author="Susan" w:date="2022-05-15T19:27:00Z">
        <w:r w:rsidR="003C39C3" w:rsidRPr="00E77C20" w:rsidDel="000C58F7">
          <w:rPr>
            <w:rFonts w:cstheme="minorHAnsi"/>
          </w:rPr>
          <w:delText>, Chebli, Ruggiero &amp; Muramatsu, 2019</w:delText>
        </w:r>
      </w:del>
      <w:r w:rsidR="003C39C3" w:rsidRPr="00E77C20">
        <w:rPr>
          <w:rFonts w:cstheme="minorHAnsi"/>
        </w:rPr>
        <w:t>)</w:t>
      </w:r>
      <w:r w:rsidR="003C39C3">
        <w:rPr>
          <w:rFonts w:cstheme="minorHAnsi"/>
        </w:rPr>
        <w:t>.</w:t>
      </w:r>
      <w:ins w:id="213" w:author="Susan Elster" w:date="2022-05-02T15:32:00Z">
        <w:r w:rsidR="0047405C">
          <w:rPr>
            <w:rFonts w:cstheme="minorHAnsi"/>
          </w:rPr>
          <w:t xml:space="preserve"> </w:t>
        </w:r>
      </w:ins>
    </w:p>
    <w:p w14:paraId="068149A5" w14:textId="0361DD41" w:rsidR="00F02168" w:rsidRDefault="00F02168" w:rsidP="00761491">
      <w:pPr>
        <w:spacing w:line="480" w:lineRule="auto"/>
        <w:ind w:firstLine="720"/>
        <w:jc w:val="both"/>
        <w:rPr>
          <w:ins w:id="214" w:author="Susan Elster" w:date="2022-05-02T15:52:00Z"/>
          <w:rFonts w:cstheme="minorHAnsi"/>
        </w:rPr>
      </w:pPr>
      <w:ins w:id="215" w:author="Susan Elster" w:date="2022-05-03T09:53:00Z">
        <w:r>
          <w:rPr>
            <w:rFonts w:cstheme="minorHAnsi"/>
          </w:rPr>
          <w:t xml:space="preserve">Moreover, as has become clear in countries around the world, times of regional and national stress only increase the urgency of better connecting </w:t>
        </w:r>
      </w:ins>
      <w:ins w:id="216" w:author="Susan" w:date="2022-05-09T12:32:00Z">
        <w:r w:rsidR="00FF4DE8">
          <w:rPr>
            <w:rFonts w:cstheme="minorHAnsi"/>
          </w:rPr>
          <w:t>older adults</w:t>
        </w:r>
      </w:ins>
      <w:ins w:id="217" w:author="Susan Elster" w:date="2022-05-03T09:53:00Z">
        <w:del w:id="218" w:author="Susan" w:date="2022-05-09T12:32:00Z">
          <w:r w:rsidDel="00FF4DE8">
            <w:rPr>
              <w:rFonts w:cstheme="minorHAnsi"/>
            </w:rPr>
            <w:delText>elders</w:delText>
          </w:r>
        </w:del>
        <w:r>
          <w:rPr>
            <w:rFonts w:cstheme="minorHAnsi"/>
          </w:rPr>
          <w:t xml:space="preserve"> digitally.  S</w:t>
        </w:r>
        <w:r w:rsidRPr="00E77C20">
          <w:rPr>
            <w:rFonts w:cstheme="minorHAnsi"/>
          </w:rPr>
          <w:t>urvey data reported by Israel’s Central Bureau of Statistics</w:t>
        </w:r>
        <w:r>
          <w:rPr>
            <w:rFonts w:cstheme="minorHAnsi"/>
          </w:rPr>
          <w:t>, for example,</w:t>
        </w:r>
        <w:r w:rsidRPr="00E77C20">
          <w:rPr>
            <w:rFonts w:cstheme="minorHAnsi"/>
          </w:rPr>
          <w:t xml:space="preserve"> indicate that </w:t>
        </w:r>
        <w:r>
          <w:rPr>
            <w:rFonts w:cstheme="minorHAnsi"/>
          </w:rPr>
          <w:t xml:space="preserve">between </w:t>
        </w:r>
        <w:r w:rsidRPr="00EF1265">
          <w:rPr>
            <w:rFonts w:cstheme="minorHAnsi"/>
            <w:highlight w:val="cyan"/>
          </w:rPr>
          <w:t>YEAR and YEAR</w:t>
        </w:r>
        <w:r>
          <w:rPr>
            <w:rFonts w:cstheme="minorHAnsi"/>
          </w:rPr>
          <w:t xml:space="preserve"> </w:t>
        </w:r>
        <w:r w:rsidRPr="00E77C20">
          <w:rPr>
            <w:rFonts w:cstheme="minorHAnsi"/>
          </w:rPr>
          <w:t xml:space="preserve">30% </w:t>
        </w:r>
        <w:r>
          <w:rPr>
            <w:rFonts w:cstheme="minorHAnsi"/>
          </w:rPr>
          <w:t xml:space="preserve">of older citizens </w:t>
        </w:r>
        <w:r w:rsidRPr="00E77C20">
          <w:rPr>
            <w:rFonts w:cstheme="minorHAnsi"/>
          </w:rPr>
          <w:t>reported an increase in distress</w:t>
        </w:r>
        <w:r>
          <w:rPr>
            <w:rFonts w:cstheme="minorHAnsi"/>
          </w:rPr>
          <w:t>,</w:t>
        </w:r>
        <w:r w:rsidRPr="00E77C20">
          <w:rPr>
            <w:rFonts w:cstheme="minorHAnsi"/>
          </w:rPr>
          <w:t xml:space="preserve"> along with severe feeling</w:t>
        </w:r>
        <w:r>
          <w:rPr>
            <w:rFonts w:cstheme="minorHAnsi"/>
          </w:rPr>
          <w:t>s</w:t>
        </w:r>
        <w:r w:rsidRPr="00E77C20">
          <w:rPr>
            <w:rFonts w:cstheme="minorHAnsi"/>
          </w:rPr>
          <w:t xml:space="preserve"> of loneliness and psychological anguish</w:t>
        </w:r>
        <w:r>
          <w:rPr>
            <w:rFonts w:cstheme="minorHAnsi"/>
          </w:rPr>
          <w:t xml:space="preserve">, </w:t>
        </w:r>
        <w:r w:rsidRPr="00E77C20">
          <w:rPr>
            <w:rFonts w:cstheme="minorHAnsi"/>
          </w:rPr>
          <w:t xml:space="preserve">compared </w:t>
        </w:r>
        <w:r>
          <w:rPr>
            <w:rFonts w:cstheme="minorHAnsi"/>
          </w:rPr>
          <w:t>to</w:t>
        </w:r>
        <w:r w:rsidRPr="00E77C20">
          <w:rPr>
            <w:rFonts w:cstheme="minorHAnsi"/>
          </w:rPr>
          <w:t xml:space="preserve"> </w:t>
        </w:r>
        <w:r>
          <w:rPr>
            <w:rFonts w:cstheme="minorHAnsi"/>
          </w:rPr>
          <w:t xml:space="preserve">a </w:t>
        </w:r>
        <w:r w:rsidRPr="00E77C20">
          <w:rPr>
            <w:rFonts w:cstheme="minorHAnsi"/>
          </w:rPr>
          <w:t>20%</w:t>
        </w:r>
        <w:r>
          <w:rPr>
            <w:rFonts w:cstheme="minorHAnsi"/>
          </w:rPr>
          <w:t xml:space="preserve"> increase in </w:t>
        </w:r>
        <w:r w:rsidRPr="00E77C20">
          <w:rPr>
            <w:rFonts w:cstheme="minorHAnsi"/>
          </w:rPr>
          <w:t xml:space="preserve">the </w:t>
        </w:r>
        <w:commentRangeStart w:id="219"/>
        <w:r w:rsidRPr="00E77C20">
          <w:rPr>
            <w:rFonts w:cstheme="minorHAnsi"/>
          </w:rPr>
          <w:t>general population</w:t>
        </w:r>
        <w:commentRangeEnd w:id="219"/>
        <w:r>
          <w:rPr>
            <w:rStyle w:val="CommentReference"/>
          </w:rPr>
          <w:commentReference w:id="219"/>
        </w:r>
        <w:r w:rsidRPr="00E77C20">
          <w:rPr>
            <w:rFonts w:cstheme="minorHAnsi"/>
          </w:rPr>
          <w:t xml:space="preserve"> (Levy-</w:t>
        </w:r>
        <w:proofErr w:type="spellStart"/>
        <w:r w:rsidRPr="00E77C20">
          <w:rPr>
            <w:rFonts w:cstheme="minorHAnsi"/>
          </w:rPr>
          <w:t>Belz</w:t>
        </w:r>
        <w:proofErr w:type="spellEnd"/>
        <w:r w:rsidRPr="00E77C20">
          <w:rPr>
            <w:rFonts w:cstheme="minorHAnsi"/>
          </w:rPr>
          <w:t xml:space="preserve"> &amp; </w:t>
        </w:r>
        <w:proofErr w:type="spellStart"/>
        <w:r w:rsidRPr="00E77C20">
          <w:rPr>
            <w:rFonts w:cstheme="minorHAnsi"/>
          </w:rPr>
          <w:t>Aisenberg</w:t>
        </w:r>
        <w:proofErr w:type="spellEnd"/>
        <w:r w:rsidRPr="00E77C20">
          <w:rPr>
            <w:rFonts w:cstheme="minorHAnsi"/>
          </w:rPr>
          <w:t xml:space="preserve">, 2020; </w:t>
        </w:r>
        <w:proofErr w:type="spellStart"/>
        <w:r w:rsidRPr="00E77C20">
          <w:rPr>
            <w:rFonts w:cstheme="minorHAnsi"/>
            <w:color w:val="222222"/>
            <w:shd w:val="clear" w:color="auto" w:fill="FFFFFF"/>
          </w:rPr>
          <w:t>Lissitsa</w:t>
        </w:r>
        <w:proofErr w:type="spellEnd"/>
        <w:r w:rsidRPr="00E77C20">
          <w:rPr>
            <w:rFonts w:cstheme="minorHAnsi"/>
            <w:color w:val="222222"/>
            <w:shd w:val="clear" w:color="auto" w:fill="FFFFFF"/>
          </w:rPr>
          <w:t xml:space="preserve">, </w:t>
        </w:r>
        <w:proofErr w:type="spellStart"/>
        <w:r w:rsidRPr="00E77C20">
          <w:rPr>
            <w:rFonts w:cstheme="minorHAnsi"/>
            <w:color w:val="222222"/>
            <w:shd w:val="clear" w:color="auto" w:fill="FFFFFF"/>
          </w:rPr>
          <w:t>Zychlinski</w:t>
        </w:r>
        <w:proofErr w:type="spellEnd"/>
        <w:r>
          <w:rPr>
            <w:rFonts w:cstheme="minorHAnsi"/>
            <w:color w:val="222222"/>
            <w:shd w:val="clear" w:color="auto" w:fill="FFFFFF"/>
          </w:rPr>
          <w:t xml:space="preserve"> &amp;</w:t>
        </w:r>
        <w:r w:rsidRPr="00E77C20">
          <w:rPr>
            <w:rFonts w:cstheme="minorHAnsi"/>
            <w:color w:val="222222"/>
            <w:shd w:val="clear" w:color="auto" w:fill="FFFFFF"/>
          </w:rPr>
          <w:t xml:space="preserve"> Kagan, 2022</w:t>
        </w:r>
        <w:r>
          <w:rPr>
            <w:rFonts w:cstheme="minorHAnsi"/>
            <w:color w:val="222222"/>
            <w:shd w:val="clear" w:color="auto" w:fill="FFFFFF"/>
          </w:rPr>
          <w:t>).</w:t>
        </w:r>
      </w:ins>
    </w:p>
    <w:p w14:paraId="3850B722" w14:textId="5EE4A485" w:rsidR="00251F6A" w:rsidRDefault="00655BDA">
      <w:pPr>
        <w:spacing w:line="480" w:lineRule="auto"/>
        <w:ind w:firstLine="720"/>
        <w:jc w:val="both"/>
        <w:rPr>
          <w:ins w:id="220" w:author="Susan Elster" w:date="2022-05-02T15:59:00Z"/>
          <w:rFonts w:cstheme="minorHAnsi"/>
        </w:rPr>
        <w:pPrChange w:id="221" w:author="Susan Elster" w:date="2022-05-02T15:59:00Z">
          <w:pPr>
            <w:spacing w:line="480" w:lineRule="auto"/>
            <w:jc w:val="both"/>
          </w:pPr>
        </w:pPrChange>
      </w:pPr>
      <w:ins w:id="222" w:author="Susan Elster" w:date="2022-05-02T15:39:00Z">
        <w:r>
          <w:rPr>
            <w:rFonts w:cstheme="minorHAnsi"/>
          </w:rPr>
          <w:t xml:space="preserve">In general, </w:t>
        </w:r>
      </w:ins>
      <w:ins w:id="223" w:author="Susan" w:date="2022-05-09T12:32:00Z">
        <w:r w:rsidR="00FF4DE8">
          <w:rPr>
            <w:rFonts w:cstheme="minorHAnsi"/>
          </w:rPr>
          <w:t>older</w:t>
        </w:r>
      </w:ins>
      <w:ins w:id="224" w:author="Susan Elster" w:date="2022-05-02T15:39:00Z">
        <w:del w:id="225" w:author="Susan" w:date="2022-05-09T12:32:00Z">
          <w:r w:rsidDel="00FF4DE8">
            <w:rPr>
              <w:rFonts w:cstheme="minorHAnsi"/>
            </w:rPr>
            <w:delText>elderly</w:delText>
          </w:r>
        </w:del>
        <w:r>
          <w:rPr>
            <w:rFonts w:cstheme="minorHAnsi"/>
          </w:rPr>
          <w:t xml:space="preserve"> citizens </w:t>
        </w:r>
      </w:ins>
      <w:ins w:id="226" w:author="Susan Elster" w:date="2022-05-02T15:53:00Z">
        <w:r w:rsidR="00654360">
          <w:rPr>
            <w:rFonts w:cstheme="minorHAnsi"/>
          </w:rPr>
          <w:t>are less likely to access services via the internet than are younger citizens.</w:t>
        </w:r>
      </w:ins>
      <w:ins w:id="227" w:author="Susan Elster" w:date="2022-05-02T15:57:00Z">
        <w:r w:rsidR="00654360" w:rsidRPr="00654360">
          <w:rPr>
            <w:rFonts w:cstheme="minorHAnsi"/>
          </w:rPr>
          <w:t xml:space="preserve"> </w:t>
        </w:r>
        <w:r w:rsidR="00654360">
          <w:rPr>
            <w:rFonts w:cstheme="minorHAnsi"/>
          </w:rPr>
          <w:t xml:space="preserve">As services and information are increasingly provided online, </w:t>
        </w:r>
        <w:r w:rsidR="00654360" w:rsidRPr="00E77C20">
          <w:rPr>
            <w:rFonts w:cstheme="minorHAnsi"/>
          </w:rPr>
          <w:t>l</w:t>
        </w:r>
        <w:r w:rsidR="00654360">
          <w:rPr>
            <w:rFonts w:cstheme="minorHAnsi"/>
          </w:rPr>
          <w:t>a</w:t>
        </w:r>
        <w:r w:rsidR="00654360" w:rsidRPr="00E77C20">
          <w:rPr>
            <w:rFonts w:cstheme="minorHAnsi"/>
          </w:rPr>
          <w:t xml:space="preserve">gging adoption of </w:t>
        </w:r>
        <w:r w:rsidR="00654360">
          <w:rPr>
            <w:rFonts w:cstheme="minorHAnsi"/>
          </w:rPr>
          <w:t>digital technologies by elders may hinder their ability to actualize their rights to services</w:t>
        </w:r>
        <w:r w:rsidR="00654360" w:rsidRPr="00E77C20">
          <w:rPr>
            <w:rFonts w:cstheme="minorHAnsi"/>
          </w:rPr>
          <w:t xml:space="preserve">. </w:t>
        </w:r>
      </w:ins>
      <w:ins w:id="228" w:author="Susan Elster" w:date="2022-05-02T15:53:00Z">
        <w:r w:rsidR="00654360">
          <w:rPr>
            <w:rFonts w:cstheme="minorHAnsi"/>
          </w:rPr>
          <w:t xml:space="preserve"> </w:t>
        </w:r>
      </w:ins>
      <w:moveToRangeStart w:id="229" w:author="Susan Elster" w:date="2022-05-02T15:32:00Z" w:name="move102397980"/>
      <w:moveTo w:id="230" w:author="Susan Elster" w:date="2022-05-02T15:32:00Z">
        <w:del w:id="231" w:author="Susan Elster" w:date="2022-05-02T15:32:00Z">
          <w:r w:rsidR="0047405C" w:rsidRPr="00E77C20" w:rsidDel="0047405C">
            <w:rPr>
              <w:rFonts w:cstheme="minorHAnsi"/>
            </w:rPr>
            <w:delText>).</w:delText>
          </w:r>
        </w:del>
        <w:del w:id="232" w:author="Susan Elster" w:date="2022-05-02T15:53:00Z">
          <w:r w:rsidR="0047405C" w:rsidRPr="00E77C20" w:rsidDel="00654360">
            <w:rPr>
              <w:rFonts w:cstheme="minorHAnsi"/>
            </w:rPr>
            <w:delText xml:space="preserve"> </w:delText>
          </w:r>
        </w:del>
      </w:moveTo>
      <w:ins w:id="233" w:author="Susan Elster" w:date="2022-05-02T15:47:00Z">
        <w:r w:rsidR="00761491">
          <w:rPr>
            <w:rFonts w:cstheme="minorHAnsi"/>
          </w:rPr>
          <w:t xml:space="preserve">In </w:t>
        </w:r>
      </w:ins>
      <w:ins w:id="234" w:author="Susan Elster" w:date="2022-05-02T15:59:00Z">
        <w:r w:rsidR="00251F6A">
          <w:rPr>
            <w:rFonts w:cstheme="minorHAnsi"/>
          </w:rPr>
          <w:t xml:space="preserve">addition, in </w:t>
        </w:r>
      </w:ins>
      <w:ins w:id="235" w:author="Susan Elster" w:date="2022-05-02T15:47:00Z">
        <w:r w:rsidR="00761491">
          <w:rPr>
            <w:rFonts w:cstheme="minorHAnsi"/>
          </w:rPr>
          <w:t xml:space="preserve">their study comparing </w:t>
        </w:r>
      </w:ins>
      <w:ins w:id="236" w:author="Susan Elster" w:date="2022-05-02T15:57:00Z">
        <w:r w:rsidR="00654360">
          <w:rPr>
            <w:rFonts w:cstheme="minorHAnsi"/>
          </w:rPr>
          <w:t xml:space="preserve">internet use among </w:t>
        </w:r>
      </w:ins>
      <w:ins w:id="237" w:author="Susan Elster" w:date="2022-05-02T15:48:00Z">
        <w:r w:rsidR="00761491">
          <w:rPr>
            <w:rFonts w:cstheme="minorHAnsi"/>
          </w:rPr>
          <w:t xml:space="preserve">two generations of </w:t>
        </w:r>
      </w:ins>
      <w:ins w:id="238" w:author="Susan" w:date="2022-05-09T19:29:00Z">
        <w:r w:rsidR="00463C2E">
          <w:rPr>
            <w:rFonts w:cstheme="minorHAnsi"/>
          </w:rPr>
          <w:t>older adults</w:t>
        </w:r>
      </w:ins>
      <w:ins w:id="239" w:author="Susan Elster" w:date="2022-05-02T15:48:00Z">
        <w:del w:id="240" w:author="Susan" w:date="2022-05-09T19:29:00Z">
          <w:r w:rsidR="00761491" w:rsidDel="00463C2E">
            <w:rPr>
              <w:rFonts w:cstheme="minorHAnsi"/>
            </w:rPr>
            <w:delText>elders</w:delText>
          </w:r>
        </w:del>
        <w:r w:rsidR="00761491">
          <w:rPr>
            <w:rFonts w:cstheme="minorHAnsi"/>
          </w:rPr>
          <w:t xml:space="preserve">, </w:t>
        </w:r>
      </w:ins>
      <w:proofErr w:type="spellStart"/>
      <w:moveTo w:id="241" w:author="Susan Elster" w:date="2022-05-02T15:32:00Z">
        <w:r w:rsidR="0047405C" w:rsidRPr="00E77C20">
          <w:rPr>
            <w:rFonts w:cstheme="minorHAnsi"/>
            <w:color w:val="222222"/>
            <w:shd w:val="clear" w:color="auto" w:fill="FFFFFF"/>
          </w:rPr>
          <w:t>Lissitsa</w:t>
        </w:r>
        <w:proofErr w:type="spellEnd"/>
        <w:r w:rsidR="0047405C" w:rsidRPr="00E77C20">
          <w:rPr>
            <w:rFonts w:cstheme="minorHAnsi"/>
            <w:color w:val="222222"/>
            <w:shd w:val="clear" w:color="auto" w:fill="FFFFFF"/>
          </w:rPr>
          <w:t xml:space="preserve">, </w:t>
        </w:r>
        <w:proofErr w:type="spellStart"/>
        <w:r w:rsidR="0047405C" w:rsidRPr="00E77C20">
          <w:rPr>
            <w:rFonts w:cstheme="minorHAnsi"/>
            <w:color w:val="222222"/>
            <w:shd w:val="clear" w:color="auto" w:fill="FFFFFF"/>
          </w:rPr>
          <w:t>Zychlinski</w:t>
        </w:r>
      </w:moveTo>
      <w:proofErr w:type="spellEnd"/>
      <w:ins w:id="242" w:author="Susan Elster" w:date="2022-05-02T15:47:00Z">
        <w:r w:rsidR="00454C13">
          <w:rPr>
            <w:rFonts w:cstheme="minorHAnsi"/>
            <w:color w:val="222222"/>
            <w:shd w:val="clear" w:color="auto" w:fill="FFFFFF"/>
          </w:rPr>
          <w:t xml:space="preserve"> &amp;</w:t>
        </w:r>
      </w:ins>
      <w:moveTo w:id="243" w:author="Susan Elster" w:date="2022-05-02T15:32:00Z">
        <w:del w:id="244" w:author="Susan Elster" w:date="2022-05-02T15:47:00Z">
          <w:r w:rsidR="0047405C" w:rsidRPr="00E77C20" w:rsidDel="00454C13">
            <w:rPr>
              <w:rFonts w:cstheme="minorHAnsi"/>
              <w:color w:val="222222"/>
              <w:shd w:val="clear" w:color="auto" w:fill="FFFFFF"/>
            </w:rPr>
            <w:delText>, and</w:delText>
          </w:r>
        </w:del>
        <w:r w:rsidR="0047405C" w:rsidRPr="00E77C20">
          <w:rPr>
            <w:rFonts w:cstheme="minorHAnsi"/>
            <w:color w:val="222222"/>
            <w:shd w:val="clear" w:color="auto" w:fill="FFFFFF"/>
          </w:rPr>
          <w:t xml:space="preserve"> Kagan (2022) </w:t>
        </w:r>
      </w:moveTo>
      <w:ins w:id="245" w:author="Susan Elster" w:date="2022-05-02T15:57:00Z">
        <w:r w:rsidR="00251F6A">
          <w:rPr>
            <w:rFonts w:cstheme="minorHAnsi"/>
            <w:color w:val="222222"/>
            <w:shd w:val="clear" w:color="auto" w:fill="FFFFFF"/>
          </w:rPr>
          <w:t xml:space="preserve">find </w:t>
        </w:r>
        <w:r w:rsidR="00251F6A" w:rsidRPr="00FE3989">
          <w:rPr>
            <w:rFonts w:cstheme="minorHAnsi"/>
            <w:color w:val="222222"/>
            <w:shd w:val="clear" w:color="auto" w:fill="FFFFFF"/>
          </w:rPr>
          <w:t>a</w:t>
        </w:r>
        <w:r w:rsidR="00251F6A">
          <w:rPr>
            <w:rFonts w:cstheme="minorHAnsi"/>
            <w:color w:val="222222"/>
            <w:shd w:val="clear" w:color="auto" w:fill="FFFFFF"/>
          </w:rPr>
          <w:t>n</w:t>
        </w:r>
        <w:r w:rsidR="00251F6A" w:rsidRPr="00E77C20">
          <w:rPr>
            <w:rFonts w:cstheme="minorHAnsi"/>
            <w:color w:val="222222"/>
            <w:shd w:val="clear" w:color="auto" w:fill="FFFFFF"/>
          </w:rPr>
          <w:t xml:space="preserve"> </w:t>
        </w:r>
        <w:r w:rsidR="00251F6A" w:rsidRPr="00FE3989">
          <w:rPr>
            <w:rFonts w:cstheme="minorHAnsi"/>
          </w:rPr>
          <w:t>association between digital exclusion and social exclusion</w:t>
        </w:r>
        <w:r w:rsidR="00251F6A">
          <w:rPr>
            <w:rFonts w:cstheme="minorHAnsi"/>
          </w:rPr>
          <w:t xml:space="preserve"> and</w:t>
        </w:r>
      </w:ins>
      <w:ins w:id="246" w:author="Susan Elster" w:date="2022-05-02T15:58:00Z">
        <w:r w:rsidR="00251F6A">
          <w:rPr>
            <w:rFonts w:cstheme="minorHAnsi"/>
          </w:rPr>
          <w:t xml:space="preserve"> postulate that </w:t>
        </w:r>
      </w:ins>
      <w:ins w:id="247" w:author="Susan Elster" w:date="2022-05-02T15:56:00Z">
        <w:r w:rsidR="00654360" w:rsidRPr="00E77C20">
          <w:rPr>
            <w:rFonts w:cstheme="minorHAnsi"/>
          </w:rPr>
          <w:t xml:space="preserve">seeking information on digital search engines is paramount </w:t>
        </w:r>
      </w:ins>
      <w:ins w:id="248" w:author="Susan" w:date="2022-05-15T19:28:00Z">
        <w:r w:rsidR="000C58F7">
          <w:rPr>
            <w:rFonts w:cstheme="minorHAnsi"/>
          </w:rPr>
          <w:t>for</w:t>
        </w:r>
      </w:ins>
      <w:ins w:id="249" w:author="Susan Elster" w:date="2022-05-02T15:56:00Z">
        <w:del w:id="250" w:author="Susan" w:date="2022-05-15T19:28:00Z">
          <w:r w:rsidR="00654360" w:rsidRPr="00E77C20" w:rsidDel="000C58F7">
            <w:rPr>
              <w:rFonts w:cstheme="minorHAnsi"/>
            </w:rPr>
            <w:delText>to</w:delText>
          </w:r>
        </w:del>
        <w:r w:rsidR="00654360" w:rsidRPr="00E77C20">
          <w:rPr>
            <w:rFonts w:cstheme="minorHAnsi"/>
          </w:rPr>
          <w:t xml:space="preserve"> preserving cognitive ability, absorb</w:t>
        </w:r>
      </w:ins>
      <w:ins w:id="251" w:author="Susan Elster" w:date="2022-05-02T15:58:00Z">
        <w:r w:rsidR="00251F6A">
          <w:rPr>
            <w:rFonts w:cstheme="minorHAnsi"/>
          </w:rPr>
          <w:t>ing</w:t>
        </w:r>
      </w:ins>
      <w:ins w:id="252" w:author="Susan Elster" w:date="2022-05-02T15:56:00Z">
        <w:r w:rsidR="00654360" w:rsidRPr="00E77C20">
          <w:rPr>
            <w:rFonts w:cstheme="minorHAnsi"/>
          </w:rPr>
          <w:t xml:space="preserve"> new information, engag</w:t>
        </w:r>
      </w:ins>
      <w:ins w:id="253" w:author="Susan Elster" w:date="2022-05-02T15:58:00Z">
        <w:r w:rsidR="00251F6A">
          <w:rPr>
            <w:rFonts w:cstheme="minorHAnsi"/>
          </w:rPr>
          <w:t>ing</w:t>
        </w:r>
      </w:ins>
      <w:ins w:id="254" w:author="Susan Elster" w:date="2022-05-02T15:56:00Z">
        <w:r w:rsidR="00654360" w:rsidRPr="00E77C20">
          <w:rPr>
            <w:rFonts w:cstheme="minorHAnsi"/>
          </w:rPr>
          <w:t xml:space="preserve"> in lifelong learning</w:t>
        </w:r>
      </w:ins>
      <w:ins w:id="255" w:author="Susan Elster" w:date="2022-05-02T15:58:00Z">
        <w:r w:rsidR="00251F6A">
          <w:rPr>
            <w:rFonts w:cstheme="minorHAnsi"/>
          </w:rPr>
          <w:t>,</w:t>
        </w:r>
      </w:ins>
      <w:ins w:id="256" w:author="Susan Elster" w:date="2022-05-02T15:56:00Z">
        <w:r w:rsidR="00654360" w:rsidRPr="00E77C20">
          <w:rPr>
            <w:rFonts w:cstheme="minorHAnsi"/>
          </w:rPr>
          <w:t xml:space="preserve"> and </w:t>
        </w:r>
      </w:ins>
      <w:ins w:id="257" w:author="Susan Elster" w:date="2022-05-03T09:53:00Z">
        <w:r w:rsidR="00F02168">
          <w:rPr>
            <w:rFonts w:cstheme="minorHAnsi"/>
          </w:rPr>
          <w:t>enjoying ongoing</w:t>
        </w:r>
      </w:ins>
      <w:ins w:id="258" w:author="Susan Elster" w:date="2022-05-02T15:56:00Z">
        <w:r w:rsidR="00654360" w:rsidRPr="00E77C20">
          <w:rPr>
            <w:rFonts w:cstheme="minorHAnsi"/>
          </w:rPr>
          <w:t xml:space="preserve"> exposure to current events. </w:t>
        </w:r>
      </w:ins>
      <w:ins w:id="259" w:author="Susan Elster" w:date="2022-05-02T15:58:00Z">
        <w:r w:rsidR="00251F6A">
          <w:rPr>
            <w:rFonts w:cstheme="minorHAnsi"/>
          </w:rPr>
          <w:t xml:space="preserve">The implications </w:t>
        </w:r>
      </w:ins>
      <w:ins w:id="260" w:author="Susan Elster" w:date="2022-05-02T15:59:00Z">
        <w:r w:rsidR="00251F6A">
          <w:rPr>
            <w:rFonts w:cstheme="minorHAnsi"/>
          </w:rPr>
          <w:t xml:space="preserve">make </w:t>
        </w:r>
      </w:ins>
      <w:ins w:id="261" w:author="Susan" w:date="2022-05-15T19:28:00Z">
        <w:r w:rsidR="000C58F7">
          <w:rPr>
            <w:rFonts w:cstheme="minorHAnsi"/>
          </w:rPr>
          <w:t>it imperative</w:t>
        </w:r>
      </w:ins>
      <w:ins w:id="262" w:author="Susan" w:date="2022-05-15T19:29:00Z">
        <w:r w:rsidR="000C58F7">
          <w:rPr>
            <w:rFonts w:cstheme="minorHAnsi"/>
          </w:rPr>
          <w:t xml:space="preserve"> and pressing </w:t>
        </w:r>
      </w:ins>
      <w:ins w:id="263" w:author="Susan" w:date="2022-05-15T19:28:00Z">
        <w:r w:rsidR="000C58F7">
          <w:rPr>
            <w:rFonts w:cstheme="minorHAnsi"/>
          </w:rPr>
          <w:t xml:space="preserve">to </w:t>
        </w:r>
      </w:ins>
      <w:moveTo w:id="264" w:author="Susan Elster" w:date="2022-05-02T15:32:00Z">
        <w:del w:id="265" w:author="Susan Elster" w:date="2022-05-02T15:48:00Z">
          <w:r w:rsidR="0047405C" w:rsidRPr="00E77C20" w:rsidDel="00761491">
            <w:rPr>
              <w:rFonts w:cstheme="minorHAnsi"/>
              <w:color w:val="222222"/>
              <w:shd w:val="clear" w:color="auto" w:fill="FFFFFF"/>
            </w:rPr>
            <w:delText>w</w:delText>
          </w:r>
          <w:r w:rsidR="0047405C" w:rsidDel="00761491">
            <w:rPr>
              <w:rFonts w:cstheme="minorHAnsi"/>
              <w:color w:val="222222"/>
              <w:shd w:val="clear" w:color="auto" w:fill="FFFFFF"/>
            </w:rPr>
            <w:delText>a</w:delText>
          </w:r>
          <w:r w:rsidR="0047405C" w:rsidRPr="00E77C20" w:rsidDel="00761491">
            <w:rPr>
              <w:rFonts w:cstheme="minorHAnsi"/>
              <w:color w:val="222222"/>
              <w:shd w:val="clear" w:color="auto" w:fill="FFFFFF"/>
            </w:rPr>
            <w:delText xml:space="preserve">rn </w:delText>
          </w:r>
          <w:r w:rsidR="0047405C" w:rsidRPr="00FE3989" w:rsidDel="00761491">
            <w:rPr>
              <w:rFonts w:cstheme="minorHAnsi"/>
              <w:color w:val="222222"/>
              <w:shd w:val="clear" w:color="auto" w:fill="FFFFFF"/>
            </w:rPr>
            <w:delText xml:space="preserve">of </w:delText>
          </w:r>
        </w:del>
        <w:del w:id="266" w:author="Susan Elster" w:date="2022-05-02T15:57:00Z">
          <w:r w:rsidR="0047405C" w:rsidRPr="00FE3989" w:rsidDel="00251F6A">
            <w:rPr>
              <w:rFonts w:cstheme="minorHAnsi"/>
              <w:color w:val="222222"/>
              <w:shd w:val="clear" w:color="auto" w:fill="FFFFFF"/>
            </w:rPr>
            <w:delText>a</w:delText>
          </w:r>
          <w:r w:rsidR="0047405C" w:rsidRPr="00E77C20" w:rsidDel="00251F6A">
            <w:rPr>
              <w:rFonts w:cstheme="minorHAnsi"/>
              <w:color w:val="222222"/>
              <w:shd w:val="clear" w:color="auto" w:fill="FFFFFF"/>
            </w:rPr>
            <w:delText xml:space="preserve"> </w:delText>
          </w:r>
        </w:del>
        <w:del w:id="267" w:author="Susan Elster" w:date="2022-05-02T15:48:00Z">
          <w:r w:rsidR="0047405C" w:rsidRPr="00FE3989" w:rsidDel="00761491">
            <w:rPr>
              <w:rFonts w:cstheme="minorHAnsi"/>
            </w:rPr>
            <w:delText xml:space="preserve">close </w:delText>
          </w:r>
        </w:del>
        <w:del w:id="268" w:author="Susan Elster" w:date="2022-05-02T15:57:00Z">
          <w:r w:rsidR="0047405C" w:rsidRPr="00FE3989" w:rsidDel="00251F6A">
            <w:rPr>
              <w:rFonts w:cstheme="minorHAnsi"/>
            </w:rPr>
            <w:delText>association between digital exclusion and social exclusion</w:delText>
          </w:r>
        </w:del>
        <w:del w:id="269" w:author="Susan Elster" w:date="2022-05-02T15:33:00Z">
          <w:r w:rsidR="0047405C" w:rsidRPr="00FE3989" w:rsidDel="0047405C">
            <w:rPr>
              <w:rFonts w:cstheme="minorHAnsi"/>
            </w:rPr>
            <w:delText>. This</w:delText>
          </w:r>
        </w:del>
        <w:del w:id="270" w:author="Susan Elster" w:date="2022-05-02T15:48:00Z">
          <w:r w:rsidR="0047405C" w:rsidRPr="00FE3989" w:rsidDel="00761491">
            <w:rPr>
              <w:rFonts w:cstheme="minorHAnsi"/>
            </w:rPr>
            <w:delText>, they claim,</w:delText>
          </w:r>
          <w:r w:rsidR="0047405C" w:rsidRPr="00D875A8" w:rsidDel="00761491">
            <w:rPr>
              <w:rFonts w:cstheme="minorHAnsi"/>
            </w:rPr>
            <w:delText xml:space="preserve"> </w:delText>
          </w:r>
        </w:del>
      </w:moveTo>
      <w:ins w:id="271" w:author="Susan Elster" w:date="2022-05-02T15:33:00Z">
        <w:del w:id="272" w:author="Susan" w:date="2022-05-15T19:28:00Z">
          <w:r w:rsidR="0047405C" w:rsidDel="000C58F7">
            <w:rPr>
              <w:rFonts w:cstheme="minorHAnsi"/>
            </w:rPr>
            <w:delText xml:space="preserve">a </w:delText>
          </w:r>
        </w:del>
        <w:r w:rsidR="0047405C">
          <w:rPr>
            <w:rFonts w:cstheme="minorHAnsi"/>
          </w:rPr>
          <w:t>better understand</w:t>
        </w:r>
        <w:del w:id="273" w:author="Susan" w:date="2022-05-15T19:29:00Z">
          <w:r w:rsidR="0047405C" w:rsidDel="000C58F7">
            <w:rPr>
              <w:rFonts w:cstheme="minorHAnsi"/>
            </w:rPr>
            <w:delText>ing of</w:delText>
          </w:r>
        </w:del>
        <w:r w:rsidR="0047405C">
          <w:rPr>
            <w:rFonts w:cstheme="minorHAnsi"/>
          </w:rPr>
          <w:t xml:space="preserve"> </w:t>
        </w:r>
      </w:ins>
      <w:moveTo w:id="274" w:author="Susan Elster" w:date="2022-05-02T15:32:00Z">
        <w:del w:id="275" w:author="Susan Elster" w:date="2022-05-02T15:33:00Z">
          <w:r w:rsidR="0047405C" w:rsidRPr="00D875A8" w:rsidDel="0047405C">
            <w:rPr>
              <w:rFonts w:cstheme="minorHAnsi"/>
            </w:rPr>
            <w:delText xml:space="preserve">has made comprehending </w:delText>
          </w:r>
        </w:del>
        <w:r w:rsidR="0047405C" w:rsidRPr="00D875A8">
          <w:rPr>
            <w:rFonts w:cstheme="minorHAnsi"/>
          </w:rPr>
          <w:t xml:space="preserve">patterns of </w:t>
        </w:r>
      </w:moveTo>
      <w:ins w:id="276" w:author="Susan" w:date="2022-05-15T19:28:00Z">
        <w:r w:rsidR="000C58F7">
          <w:rPr>
            <w:rFonts w:cstheme="minorHAnsi"/>
          </w:rPr>
          <w:t>i</w:t>
        </w:r>
      </w:ins>
      <w:moveTo w:id="277" w:author="Susan Elster" w:date="2022-05-02T15:32:00Z">
        <w:del w:id="278" w:author="Susan" w:date="2022-05-15T19:28:00Z">
          <w:r w:rsidR="0047405C" w:rsidRPr="00D875A8" w:rsidDel="000C58F7">
            <w:rPr>
              <w:rFonts w:cstheme="minorHAnsi"/>
            </w:rPr>
            <w:delText>I</w:delText>
          </w:r>
        </w:del>
        <w:r w:rsidR="0047405C" w:rsidRPr="00D875A8">
          <w:rPr>
            <w:rFonts w:cstheme="minorHAnsi"/>
          </w:rPr>
          <w:t>nternet adoption and use among older adults</w:t>
        </w:r>
      </w:moveTo>
      <w:ins w:id="279" w:author="Susan" w:date="2022-05-15T19:29:00Z">
        <w:r w:rsidR="000C58F7">
          <w:rPr>
            <w:rFonts w:cstheme="minorHAnsi"/>
          </w:rPr>
          <w:t>.</w:t>
        </w:r>
      </w:ins>
      <w:moveTo w:id="280" w:author="Susan Elster" w:date="2022-05-02T15:32:00Z">
        <w:del w:id="281" w:author="Susan" w:date="2022-05-15T19:29:00Z">
          <w:r w:rsidR="0047405C" w:rsidRPr="00D875A8" w:rsidDel="000C58F7">
            <w:rPr>
              <w:rFonts w:cstheme="minorHAnsi"/>
            </w:rPr>
            <w:delText xml:space="preserve"> an urgent</w:delText>
          </w:r>
        </w:del>
      </w:moveTo>
      <w:ins w:id="282" w:author="Susan Elster" w:date="2022-05-02T16:02:00Z">
        <w:del w:id="283" w:author="Susan" w:date="2022-05-15T19:29:00Z">
          <w:r w:rsidR="00A43A66" w:rsidDel="000C58F7">
            <w:rPr>
              <w:rFonts w:cstheme="minorHAnsi"/>
            </w:rPr>
            <w:delText xml:space="preserve"> research priority</w:delText>
          </w:r>
        </w:del>
      </w:ins>
      <w:moveTo w:id="284" w:author="Susan Elster" w:date="2022-05-02T15:32:00Z">
        <w:del w:id="285" w:author="Susan Elster" w:date="2022-05-02T16:02:00Z">
          <w:r w:rsidR="0047405C" w:rsidRPr="00D875A8" w:rsidDel="00A43A66">
            <w:rPr>
              <w:rFonts w:cstheme="minorHAnsi"/>
            </w:rPr>
            <w:delText xml:space="preserve"> issue</w:delText>
          </w:r>
        </w:del>
        <w:del w:id="286" w:author="Susan" w:date="2022-05-15T19:29:00Z">
          <w:r w:rsidR="0047405C" w:rsidRPr="00D875A8" w:rsidDel="000C58F7">
            <w:rPr>
              <w:rFonts w:cstheme="minorHAnsi"/>
            </w:rPr>
            <w:delText>.</w:delText>
          </w:r>
        </w:del>
        <w:r w:rsidR="0047405C" w:rsidRPr="00D875A8">
          <w:rPr>
            <w:rFonts w:cstheme="minorHAnsi"/>
          </w:rPr>
          <w:t xml:space="preserve"> </w:t>
        </w:r>
      </w:moveTo>
      <w:moveToRangeEnd w:id="229"/>
      <w:r w:rsidR="003C39C3">
        <w:rPr>
          <w:rFonts w:cstheme="minorHAnsi"/>
        </w:rPr>
        <w:t xml:space="preserve"> </w:t>
      </w:r>
    </w:p>
    <w:p w14:paraId="22D70B10" w14:textId="49A48ECF" w:rsidR="00655BDA" w:rsidRDefault="003C39C3">
      <w:pPr>
        <w:spacing w:line="480" w:lineRule="auto"/>
        <w:ind w:firstLine="720"/>
        <w:jc w:val="both"/>
        <w:rPr>
          <w:ins w:id="287" w:author="Susan Elster" w:date="2022-05-02T15:41:00Z"/>
          <w:rFonts w:cstheme="minorHAnsi"/>
        </w:rPr>
        <w:pPrChange w:id="288" w:author="Susan Elster" w:date="2022-05-02T15:59:00Z">
          <w:pPr>
            <w:spacing w:line="480" w:lineRule="auto"/>
            <w:jc w:val="both"/>
          </w:pPr>
        </w:pPrChange>
      </w:pPr>
      <w:commentRangeStart w:id="289"/>
      <w:del w:id="290" w:author="Susan Elster" w:date="2022-05-03T09:53:00Z">
        <w:r w:rsidDel="00F02168">
          <w:rPr>
            <w:rFonts w:cstheme="minorHAnsi"/>
          </w:rPr>
          <w:lastRenderedPageBreak/>
          <w:delText>S</w:delText>
        </w:r>
        <w:r w:rsidR="00022A6C" w:rsidRPr="00E77C20" w:rsidDel="00F02168">
          <w:rPr>
            <w:rFonts w:cstheme="minorHAnsi"/>
          </w:rPr>
          <w:delText xml:space="preserve">urvey </w:delText>
        </w:r>
        <w:r w:rsidR="00CC0EF2" w:rsidRPr="00E77C20" w:rsidDel="00F02168">
          <w:rPr>
            <w:rFonts w:cstheme="minorHAnsi"/>
          </w:rPr>
          <w:delText>data reported by Israel’s Central Bureau of Statistics</w:delText>
        </w:r>
      </w:del>
      <w:del w:id="291" w:author="Susan Elster" w:date="2022-05-02T15:34:00Z">
        <w:r w:rsidR="00CC0EF2" w:rsidRPr="00E77C20" w:rsidDel="0047405C">
          <w:rPr>
            <w:rFonts w:cstheme="minorHAnsi"/>
          </w:rPr>
          <w:delText>,</w:delText>
        </w:r>
      </w:del>
      <w:del w:id="292" w:author="Susan Elster" w:date="2022-05-03T09:53:00Z">
        <w:r w:rsidR="00CC0EF2" w:rsidRPr="00E77C20" w:rsidDel="00F02168">
          <w:rPr>
            <w:rFonts w:cstheme="minorHAnsi"/>
          </w:rPr>
          <w:delText xml:space="preserve"> indicate</w:delText>
        </w:r>
      </w:del>
      <w:del w:id="293" w:author="Susan Elster" w:date="2022-05-02T15:34:00Z">
        <w:r w:rsidR="00CC0EF2" w:rsidRPr="00E77C20" w:rsidDel="0047405C">
          <w:rPr>
            <w:rFonts w:cstheme="minorHAnsi"/>
          </w:rPr>
          <w:delText>d</w:delText>
        </w:r>
      </w:del>
      <w:del w:id="294" w:author="Susan Elster" w:date="2022-05-03T09:53:00Z">
        <w:r w:rsidR="00CC0EF2" w:rsidRPr="00E77C20" w:rsidDel="00F02168">
          <w:rPr>
            <w:rFonts w:cstheme="minorHAnsi"/>
          </w:rPr>
          <w:delText xml:space="preserve"> that </w:delText>
        </w:r>
      </w:del>
      <w:del w:id="295" w:author="Susan Elster" w:date="2022-05-02T15:34:00Z">
        <w:r w:rsidDel="0047405C">
          <w:rPr>
            <w:rFonts w:cstheme="minorHAnsi"/>
          </w:rPr>
          <w:delText xml:space="preserve">during that time </w:delText>
        </w:r>
        <w:r w:rsidR="00CC0EF2" w:rsidRPr="00E77C20" w:rsidDel="0047405C">
          <w:rPr>
            <w:rFonts w:cstheme="minorHAnsi"/>
          </w:rPr>
          <w:delText>45.5% of Israel’s older citizens reported needing special assistance (compared with 16% in the general population), a</w:delText>
        </w:r>
        <w:commentRangeEnd w:id="289"/>
        <w:r w:rsidR="0047405C" w:rsidDel="0047405C">
          <w:rPr>
            <w:rStyle w:val="CommentReference"/>
          </w:rPr>
          <w:commentReference w:id="289"/>
        </w:r>
        <w:r w:rsidR="00CC0EF2" w:rsidRPr="00E77C20" w:rsidDel="0047405C">
          <w:rPr>
            <w:rFonts w:cstheme="minorHAnsi"/>
          </w:rPr>
          <w:delText xml:space="preserve">nd </w:delText>
        </w:r>
      </w:del>
      <w:del w:id="296" w:author="Susan Elster" w:date="2022-05-03T09:53:00Z">
        <w:r w:rsidR="00CC0EF2" w:rsidRPr="00E77C20" w:rsidDel="00F02168">
          <w:rPr>
            <w:rFonts w:cstheme="minorHAnsi"/>
          </w:rPr>
          <w:delText>30% reported an increase in distress along with severe feeling of loneliness and psychological anguish</w:delText>
        </w:r>
      </w:del>
      <w:del w:id="297" w:author="Susan Elster" w:date="2022-05-02T15:35:00Z">
        <w:r w:rsidR="00CC0EF2" w:rsidRPr="00E77C20" w:rsidDel="0047405C">
          <w:rPr>
            <w:rFonts w:cstheme="minorHAnsi"/>
          </w:rPr>
          <w:delText xml:space="preserve"> (</w:delText>
        </w:r>
      </w:del>
      <w:del w:id="298" w:author="Susan Elster" w:date="2022-05-03T09:53:00Z">
        <w:r w:rsidR="00CC0EF2" w:rsidRPr="00E77C20" w:rsidDel="00F02168">
          <w:rPr>
            <w:rFonts w:cstheme="minorHAnsi"/>
          </w:rPr>
          <w:delText xml:space="preserve">compared </w:delText>
        </w:r>
      </w:del>
      <w:del w:id="299" w:author="Susan Elster" w:date="2022-05-02T15:35:00Z">
        <w:r w:rsidR="00CC0EF2" w:rsidRPr="00E77C20" w:rsidDel="0047405C">
          <w:rPr>
            <w:rFonts w:cstheme="minorHAnsi"/>
          </w:rPr>
          <w:delText>with</w:delText>
        </w:r>
      </w:del>
      <w:del w:id="300" w:author="Susan Elster" w:date="2022-05-03T09:53:00Z">
        <w:r w:rsidR="00CC0EF2" w:rsidRPr="00E77C20" w:rsidDel="00F02168">
          <w:rPr>
            <w:rFonts w:cstheme="minorHAnsi"/>
          </w:rPr>
          <w:delText xml:space="preserve"> 20%</w:delText>
        </w:r>
      </w:del>
      <w:del w:id="301" w:author="Susan Elster" w:date="2022-05-02T15:49:00Z">
        <w:r w:rsidR="00CC0EF2" w:rsidRPr="00E77C20" w:rsidDel="00761491">
          <w:rPr>
            <w:rFonts w:cstheme="minorHAnsi"/>
          </w:rPr>
          <w:delText xml:space="preserve"> </w:delText>
        </w:r>
      </w:del>
      <w:del w:id="302" w:author="Susan Elster" w:date="2022-05-02T15:35:00Z">
        <w:r w:rsidR="00CC0EF2" w:rsidRPr="00E77C20" w:rsidDel="0047405C">
          <w:rPr>
            <w:rFonts w:cstheme="minorHAnsi"/>
          </w:rPr>
          <w:delText>in</w:delText>
        </w:r>
      </w:del>
      <w:del w:id="303" w:author="Susan Elster" w:date="2022-05-02T15:49:00Z">
        <w:r w:rsidR="00CC0EF2" w:rsidRPr="00E77C20" w:rsidDel="00761491">
          <w:rPr>
            <w:rFonts w:cstheme="minorHAnsi"/>
          </w:rPr>
          <w:delText xml:space="preserve"> </w:delText>
        </w:r>
      </w:del>
      <w:del w:id="304" w:author="Susan Elster" w:date="2022-05-03T09:53:00Z">
        <w:r w:rsidR="00CC0EF2" w:rsidRPr="00E77C20" w:rsidDel="00F02168">
          <w:rPr>
            <w:rFonts w:cstheme="minorHAnsi"/>
          </w:rPr>
          <w:delText xml:space="preserve">the </w:delText>
        </w:r>
        <w:commentRangeStart w:id="305"/>
        <w:r w:rsidR="00CC0EF2" w:rsidRPr="00E77C20" w:rsidDel="00F02168">
          <w:rPr>
            <w:rFonts w:cstheme="minorHAnsi"/>
          </w:rPr>
          <w:delText>general population</w:delText>
        </w:r>
        <w:commentRangeEnd w:id="305"/>
        <w:r w:rsidR="0047405C" w:rsidDel="00F02168">
          <w:rPr>
            <w:rStyle w:val="CommentReference"/>
          </w:rPr>
          <w:commentReference w:id="305"/>
        </w:r>
      </w:del>
      <w:del w:id="306" w:author="Susan Elster" w:date="2022-05-02T16:00:00Z">
        <w:r w:rsidR="00CC0EF2" w:rsidRPr="00E77C20" w:rsidDel="00251F6A">
          <w:rPr>
            <w:rFonts w:cstheme="minorHAnsi"/>
          </w:rPr>
          <w:delText>)</w:delText>
        </w:r>
      </w:del>
      <w:del w:id="307" w:author="Susan Elster" w:date="2022-05-03T09:53:00Z">
        <w:r w:rsidR="00CC0EF2" w:rsidRPr="00E77C20" w:rsidDel="00F02168">
          <w:rPr>
            <w:rFonts w:cstheme="minorHAnsi"/>
          </w:rPr>
          <w:delText xml:space="preserve"> (Levy-Belz &amp; Aisenberg, 2020</w:delText>
        </w:r>
        <w:r w:rsidR="00974CCE" w:rsidRPr="00E77C20" w:rsidDel="00F02168">
          <w:rPr>
            <w:rFonts w:cstheme="minorHAnsi"/>
          </w:rPr>
          <w:delText xml:space="preserve">; </w:delText>
        </w:r>
        <w:r w:rsidR="00974CCE" w:rsidRPr="00E77C20" w:rsidDel="00F02168">
          <w:rPr>
            <w:rFonts w:cstheme="minorHAnsi"/>
            <w:color w:val="222222"/>
            <w:shd w:val="clear" w:color="auto" w:fill="FFFFFF"/>
          </w:rPr>
          <w:delText>Lissitsa, Zychlinski</w:delText>
        </w:r>
      </w:del>
      <w:del w:id="308" w:author="Susan Elster" w:date="2022-05-02T15:35:00Z">
        <w:r w:rsidR="00974CCE" w:rsidRPr="00E77C20" w:rsidDel="0047405C">
          <w:rPr>
            <w:rFonts w:cstheme="minorHAnsi"/>
            <w:color w:val="222222"/>
            <w:shd w:val="clear" w:color="auto" w:fill="FFFFFF"/>
          </w:rPr>
          <w:delText>, and</w:delText>
        </w:r>
      </w:del>
      <w:del w:id="309" w:author="Susan Elster" w:date="2022-05-03T09:53:00Z">
        <w:r w:rsidR="00974CCE" w:rsidRPr="00E77C20" w:rsidDel="00F02168">
          <w:rPr>
            <w:rFonts w:cstheme="minorHAnsi"/>
            <w:color w:val="222222"/>
            <w:shd w:val="clear" w:color="auto" w:fill="FFFFFF"/>
          </w:rPr>
          <w:delText xml:space="preserve"> Kagan, 2022</w:delText>
        </w:r>
      </w:del>
      <w:moveFromRangeStart w:id="310" w:author="Susan Elster" w:date="2022-05-02T15:32:00Z" w:name="move102397980"/>
      <w:moveFrom w:id="311" w:author="Susan Elster" w:date="2022-05-02T15:32:00Z">
        <w:del w:id="312" w:author="Susan Elster" w:date="2022-05-03T09:53:00Z">
          <w:r w:rsidR="00CC0EF2" w:rsidRPr="00E77C20" w:rsidDel="00F02168">
            <w:rPr>
              <w:rFonts w:cstheme="minorHAnsi"/>
            </w:rPr>
            <w:delText xml:space="preserve">). </w:delText>
          </w:r>
        </w:del>
        <w:bookmarkStart w:id="313" w:name="_Hlk91698321"/>
        <w:r w:rsidR="00687C4C" w:rsidRPr="00E77C20" w:rsidDel="0047405C">
          <w:rPr>
            <w:rFonts w:cstheme="minorHAnsi"/>
            <w:color w:val="222222"/>
            <w:shd w:val="clear" w:color="auto" w:fill="FFFFFF"/>
          </w:rPr>
          <w:t>Lissitsa, Zychlinski, and Kagan</w:t>
        </w:r>
        <w:r w:rsidR="007E3B1D" w:rsidRPr="00E77C20" w:rsidDel="0047405C">
          <w:rPr>
            <w:rFonts w:cstheme="minorHAnsi"/>
            <w:color w:val="222222"/>
            <w:shd w:val="clear" w:color="auto" w:fill="FFFFFF"/>
          </w:rPr>
          <w:t xml:space="preserve"> (</w:t>
        </w:r>
        <w:r w:rsidR="00687C4C" w:rsidRPr="00E77C20" w:rsidDel="0047405C">
          <w:rPr>
            <w:rFonts w:cstheme="minorHAnsi"/>
            <w:color w:val="222222"/>
            <w:shd w:val="clear" w:color="auto" w:fill="FFFFFF"/>
          </w:rPr>
          <w:t>2022)</w:t>
        </w:r>
        <w:bookmarkEnd w:id="313"/>
        <w:r w:rsidR="00687C4C" w:rsidRPr="00E77C20" w:rsidDel="0047405C">
          <w:rPr>
            <w:rFonts w:cstheme="minorHAnsi"/>
            <w:color w:val="222222"/>
            <w:shd w:val="clear" w:color="auto" w:fill="FFFFFF"/>
          </w:rPr>
          <w:t xml:space="preserve"> w</w:t>
        </w:r>
        <w:r w:rsidR="002A1559" w:rsidDel="0047405C">
          <w:rPr>
            <w:rFonts w:cstheme="minorHAnsi"/>
            <w:color w:val="222222"/>
            <w:shd w:val="clear" w:color="auto" w:fill="FFFFFF"/>
          </w:rPr>
          <w:t>a</w:t>
        </w:r>
        <w:r w:rsidR="00687C4C" w:rsidRPr="00E77C20" w:rsidDel="0047405C">
          <w:rPr>
            <w:rFonts w:cstheme="minorHAnsi"/>
            <w:color w:val="222222"/>
            <w:shd w:val="clear" w:color="auto" w:fill="FFFFFF"/>
          </w:rPr>
          <w:t xml:space="preserve">rn </w:t>
        </w:r>
        <w:r w:rsidR="007A7330" w:rsidRPr="00FE3989" w:rsidDel="0047405C">
          <w:rPr>
            <w:rFonts w:cstheme="minorHAnsi"/>
            <w:color w:val="222222"/>
            <w:shd w:val="clear" w:color="auto" w:fill="FFFFFF"/>
          </w:rPr>
          <w:t>of a</w:t>
        </w:r>
        <w:r w:rsidR="00687C4C" w:rsidRPr="00E77C20" w:rsidDel="0047405C">
          <w:rPr>
            <w:rFonts w:cstheme="minorHAnsi"/>
            <w:color w:val="222222"/>
            <w:shd w:val="clear" w:color="auto" w:fill="FFFFFF"/>
          </w:rPr>
          <w:t xml:space="preserve"> </w:t>
        </w:r>
        <w:r w:rsidR="00687C4C" w:rsidRPr="00FE3989" w:rsidDel="0047405C">
          <w:rPr>
            <w:rFonts w:cstheme="minorHAnsi"/>
          </w:rPr>
          <w:t>close association between digital exclusion and social exclusion</w:t>
        </w:r>
        <w:r w:rsidR="007A7330" w:rsidRPr="00FE3989" w:rsidDel="0047405C">
          <w:rPr>
            <w:rFonts w:cstheme="minorHAnsi"/>
          </w:rPr>
          <w:t>. This, they claim,</w:t>
        </w:r>
        <w:r w:rsidR="00687C4C" w:rsidRPr="00D875A8" w:rsidDel="0047405C">
          <w:rPr>
            <w:rFonts w:cstheme="minorHAnsi"/>
          </w:rPr>
          <w:t xml:space="preserve"> has made comprehending patterns of Internet adoption and use among older adults an urgent issue. </w:t>
        </w:r>
      </w:moveFrom>
      <w:moveFromRangeEnd w:id="310"/>
    </w:p>
    <w:p w14:paraId="34C88D92" w14:textId="0027267B" w:rsidR="00BB719A" w:rsidRPr="00E77C20" w:rsidDel="00654360" w:rsidRDefault="00251F6A" w:rsidP="001A4E23">
      <w:pPr>
        <w:spacing w:line="480" w:lineRule="auto"/>
        <w:jc w:val="both"/>
        <w:rPr>
          <w:del w:id="314" w:author="Susan Elster" w:date="2022-05-02T15:56:00Z"/>
          <w:rFonts w:cstheme="minorHAnsi"/>
          <w:rtl/>
        </w:rPr>
      </w:pPr>
      <w:ins w:id="315" w:author="Susan Elster" w:date="2022-05-02T16:01:00Z">
        <w:del w:id="316" w:author="Susan" w:date="2022-05-15T19:30:00Z">
          <w:r w:rsidDel="000C58F7">
            <w:rPr>
              <w:rFonts w:cstheme="minorHAnsi"/>
            </w:rPr>
            <w:delText>Over</w:delText>
          </w:r>
        </w:del>
      </w:ins>
      <w:del w:id="317" w:author="Susan Elster" w:date="2022-05-02T15:42:00Z">
        <w:r w:rsidR="00487942" w:rsidRPr="00E77C20" w:rsidDel="00454C13">
          <w:rPr>
            <w:rFonts w:cstheme="minorHAnsi"/>
          </w:rPr>
          <w:delText>Especially nowadays, t</w:delText>
        </w:r>
        <w:r w:rsidR="00C03CB2" w:rsidRPr="00E77C20" w:rsidDel="00454C13">
          <w:rPr>
            <w:rFonts w:cstheme="minorHAnsi"/>
          </w:rPr>
          <w:delText xml:space="preserve">he </w:delText>
        </w:r>
      </w:del>
      <w:del w:id="318" w:author="Susan Elster" w:date="2022-05-02T15:41:00Z">
        <w:r w:rsidR="00C03CB2" w:rsidRPr="00E77C20" w:rsidDel="00655BDA">
          <w:rPr>
            <w:rFonts w:cstheme="minorHAnsi"/>
          </w:rPr>
          <w:delText xml:space="preserve">elderly’s </w:delText>
        </w:r>
      </w:del>
      <w:del w:id="319" w:author="Susan Elster" w:date="2022-05-02T15:56:00Z">
        <w:r w:rsidR="001D2552" w:rsidRPr="00E77C20" w:rsidDel="00654360">
          <w:rPr>
            <w:rFonts w:cstheme="minorHAnsi"/>
          </w:rPr>
          <w:delText>l</w:delText>
        </w:r>
        <w:r w:rsidR="001D2552" w:rsidDel="00654360">
          <w:rPr>
            <w:rFonts w:cstheme="minorHAnsi"/>
          </w:rPr>
          <w:delText>a</w:delText>
        </w:r>
        <w:r w:rsidR="001D2552" w:rsidRPr="00E77C20" w:rsidDel="00654360">
          <w:rPr>
            <w:rFonts w:cstheme="minorHAnsi"/>
          </w:rPr>
          <w:delText xml:space="preserve">gging </w:delText>
        </w:r>
        <w:r w:rsidR="00C03CB2" w:rsidRPr="00E77C20" w:rsidDel="00654360">
          <w:rPr>
            <w:rFonts w:cstheme="minorHAnsi"/>
          </w:rPr>
          <w:delText xml:space="preserve">adoption of </w:delText>
        </w:r>
      </w:del>
      <w:del w:id="320" w:author="Susan Elster" w:date="2022-05-02T15:41:00Z">
        <w:r w:rsidR="00C03CB2" w:rsidRPr="00E77C20" w:rsidDel="00655BDA">
          <w:rPr>
            <w:rFonts w:cstheme="minorHAnsi"/>
          </w:rPr>
          <w:delText xml:space="preserve">digitation </w:delText>
        </w:r>
      </w:del>
      <w:del w:id="321" w:author="Susan Elster" w:date="2022-05-02T15:56:00Z">
        <w:r w:rsidR="001D2552" w:rsidDel="00654360">
          <w:rPr>
            <w:rFonts w:cstheme="minorHAnsi"/>
          </w:rPr>
          <w:delText>hinder</w:delText>
        </w:r>
      </w:del>
      <w:del w:id="322" w:author="Susan Elster" w:date="2022-05-02T15:42:00Z">
        <w:r w:rsidR="001D2552" w:rsidDel="00454C13">
          <w:rPr>
            <w:rFonts w:cstheme="minorHAnsi"/>
          </w:rPr>
          <w:delText>s</w:delText>
        </w:r>
      </w:del>
      <w:del w:id="323" w:author="Susan Elster" w:date="2022-05-02T15:56:00Z">
        <w:r w:rsidR="001D2552" w:rsidDel="00654360">
          <w:rPr>
            <w:rFonts w:cstheme="minorHAnsi"/>
          </w:rPr>
          <w:delText xml:space="preserve"> their ability </w:delText>
        </w:r>
        <w:r w:rsidR="00E047A1" w:rsidDel="00654360">
          <w:rPr>
            <w:rFonts w:cstheme="minorHAnsi"/>
          </w:rPr>
          <w:delText>to</w:delText>
        </w:r>
        <w:r w:rsidR="001D2552" w:rsidDel="00654360">
          <w:rPr>
            <w:rFonts w:cstheme="minorHAnsi"/>
          </w:rPr>
          <w:delText xml:space="preserve"> </w:delText>
        </w:r>
      </w:del>
      <w:del w:id="324" w:author="Susan Elster" w:date="2022-05-02T15:42:00Z">
        <w:r w:rsidR="001D2552" w:rsidDel="00454C13">
          <w:rPr>
            <w:rFonts w:cstheme="minorHAnsi"/>
          </w:rPr>
          <w:delText xml:space="preserve">acquire services and </w:delText>
        </w:r>
      </w:del>
      <w:del w:id="325" w:author="Susan Elster" w:date="2022-05-02T15:56:00Z">
        <w:r w:rsidR="001D2552" w:rsidDel="00654360">
          <w:rPr>
            <w:rFonts w:cstheme="minorHAnsi"/>
          </w:rPr>
          <w:delText>actualize their rights</w:delText>
        </w:r>
        <w:r w:rsidR="00C03CB2" w:rsidRPr="00E77C20" w:rsidDel="00654360">
          <w:rPr>
            <w:rFonts w:cstheme="minorHAnsi"/>
          </w:rPr>
          <w:delText xml:space="preserve">. </w:delText>
        </w:r>
        <w:r w:rsidR="00213C39" w:rsidDel="00654360">
          <w:rPr>
            <w:rFonts w:cstheme="minorHAnsi"/>
          </w:rPr>
          <w:delText xml:space="preserve">Moreover, </w:delText>
        </w:r>
      </w:del>
      <w:del w:id="326" w:author="Susan Elster" w:date="2022-05-02T15:43:00Z">
        <w:r w:rsidR="00501EC9" w:rsidDel="00454C13">
          <w:rPr>
            <w:rFonts w:cstheme="minorHAnsi"/>
          </w:rPr>
          <w:delText>f</w:delText>
        </w:r>
        <w:r w:rsidR="00213C39" w:rsidRPr="00D65CAC" w:rsidDel="00454C13">
          <w:rPr>
            <w:rFonts w:cstheme="minorHAnsi"/>
          </w:rPr>
          <w:delText xml:space="preserve">or already retired seniors, claim </w:delText>
        </w:r>
      </w:del>
      <w:del w:id="327" w:author="Susan Elster" w:date="2022-05-02T15:56:00Z">
        <w:r w:rsidR="00213C39" w:rsidRPr="00E77C20" w:rsidDel="00654360">
          <w:rPr>
            <w:rFonts w:cstheme="minorHAnsi"/>
            <w:color w:val="222222"/>
            <w:shd w:val="clear" w:color="auto" w:fill="FFFFFF"/>
          </w:rPr>
          <w:delText>Lissitsa</w:delText>
        </w:r>
        <w:r w:rsidR="00213C39" w:rsidRPr="00E77C20" w:rsidDel="00654360">
          <w:rPr>
            <w:rFonts w:cstheme="minorHAnsi"/>
          </w:rPr>
          <w:delText xml:space="preserve"> and </w:delText>
        </w:r>
      </w:del>
      <w:del w:id="328" w:author="Susan Elster" w:date="2022-05-02T15:43:00Z">
        <w:r w:rsidR="00213C39" w:rsidRPr="00E77C20" w:rsidDel="00454C13">
          <w:rPr>
            <w:rFonts w:cstheme="minorHAnsi"/>
          </w:rPr>
          <w:delText xml:space="preserve">her </w:delText>
        </w:r>
      </w:del>
      <w:del w:id="329" w:author="Susan Elster" w:date="2022-05-02T15:56:00Z">
        <w:r w:rsidR="00213C39" w:rsidRPr="00E77C20" w:rsidDel="00654360">
          <w:rPr>
            <w:rFonts w:cstheme="minorHAnsi"/>
          </w:rPr>
          <w:delText>colleagues, seeking information on digital search engines is paramount to preserving cognitive ability, absorb new information, engage in lifelong learning and continue their exposure to current events.</w:delText>
        </w:r>
        <w:r w:rsidR="0077492F" w:rsidRPr="00E77C20" w:rsidDel="00654360">
          <w:rPr>
            <w:rFonts w:cstheme="minorHAnsi"/>
          </w:rPr>
          <w:delText xml:space="preserve"> </w:delText>
        </w:r>
      </w:del>
    </w:p>
    <w:p w14:paraId="5C44C287" w14:textId="32B4497C" w:rsidR="002B6BC2" w:rsidRPr="00FE3989" w:rsidRDefault="00A731CC" w:rsidP="00577768">
      <w:pPr>
        <w:spacing w:line="480" w:lineRule="auto"/>
        <w:ind w:firstLine="720"/>
        <w:jc w:val="both"/>
        <w:rPr>
          <w:rFonts w:cstheme="minorHAnsi"/>
        </w:rPr>
      </w:pPr>
      <w:del w:id="330" w:author="Susan Elster" w:date="2022-05-02T16:01:00Z">
        <w:r w:rsidRPr="00E77C20" w:rsidDel="00251F6A">
          <w:rPr>
            <w:rFonts w:cstheme="minorHAnsi"/>
          </w:rPr>
          <w:delText>In</w:delText>
        </w:r>
        <w:r w:rsidR="00B732F4" w:rsidDel="00251F6A">
          <w:rPr>
            <w:rFonts w:cstheme="minorHAnsi"/>
          </w:rPr>
          <w:delText>deed, in</w:delText>
        </w:r>
      </w:del>
      <w:del w:id="331" w:author="Susan" w:date="2022-05-15T19:30:00Z">
        <w:r w:rsidRPr="00E77C20" w:rsidDel="000C58F7">
          <w:rPr>
            <w:rFonts w:cstheme="minorHAnsi"/>
          </w:rPr>
          <w:delText xml:space="preserve"> </w:delText>
        </w:r>
      </w:del>
      <w:ins w:id="332" w:author="Susan Elster" w:date="2022-05-05T07:52:00Z">
        <w:r w:rsidR="00E71195">
          <w:rPr>
            <w:rFonts w:cstheme="minorHAnsi"/>
          </w:rPr>
          <w:t xml:space="preserve">Over </w:t>
        </w:r>
      </w:ins>
      <w:r w:rsidRPr="00E77C20">
        <w:rPr>
          <w:rFonts w:cstheme="minorHAnsi"/>
        </w:rPr>
        <w:t>the last 13 years</w:t>
      </w:r>
      <w:ins w:id="333" w:author="Susan Elster" w:date="2022-05-03T09:55:00Z">
        <w:r w:rsidR="00341E4A">
          <w:rPr>
            <w:rFonts w:cstheme="minorHAnsi"/>
          </w:rPr>
          <w:t xml:space="preserve"> in Israel</w:t>
        </w:r>
      </w:ins>
      <w:ins w:id="334" w:author="Susan Elster" w:date="2022-05-02T16:01:00Z">
        <w:r w:rsidR="00251F6A">
          <w:rPr>
            <w:rFonts w:cstheme="minorHAnsi"/>
          </w:rPr>
          <w:t>,</w:t>
        </w:r>
      </w:ins>
      <w:r w:rsidRPr="00E77C20">
        <w:rPr>
          <w:rFonts w:cstheme="minorHAnsi"/>
        </w:rPr>
        <w:t xml:space="preserve"> the rate of internet use among people aged 65 years and older </w:t>
      </w:r>
      <w:ins w:id="335" w:author="Susan" w:date="2022-05-15T19:30:00Z">
        <w:r w:rsidR="000C58F7">
          <w:rPr>
            <w:rFonts w:cstheme="minorHAnsi"/>
          </w:rPr>
          <w:t xml:space="preserve">have </w:t>
        </w:r>
      </w:ins>
      <w:commentRangeStart w:id="336"/>
      <w:r w:rsidRPr="00E77C20">
        <w:rPr>
          <w:rFonts w:cstheme="minorHAnsi"/>
        </w:rPr>
        <w:t>increased</w:t>
      </w:r>
      <w:commentRangeEnd w:id="336"/>
      <w:r w:rsidR="00060DA9">
        <w:rPr>
          <w:rStyle w:val="CommentReference"/>
        </w:rPr>
        <w:commentReference w:id="336"/>
      </w:r>
      <w:r w:rsidRPr="00E77C20">
        <w:rPr>
          <w:rFonts w:cstheme="minorHAnsi"/>
        </w:rPr>
        <w:t xml:space="preserve"> by </w:t>
      </w:r>
      <w:commentRangeStart w:id="337"/>
      <w:commentRangeStart w:id="338"/>
      <w:r w:rsidRPr="00E77C20">
        <w:rPr>
          <w:rFonts w:cstheme="minorHAnsi"/>
        </w:rPr>
        <w:t>2.8%</w:t>
      </w:r>
      <w:ins w:id="339" w:author="Susan Elster" w:date="2022-05-03T09:55:00Z">
        <w:r w:rsidR="00341E4A">
          <w:rPr>
            <w:rFonts w:cstheme="minorHAnsi"/>
          </w:rPr>
          <w:t xml:space="preserve">, with </w:t>
        </w:r>
      </w:ins>
      <w:del w:id="340" w:author="Susan Elster" w:date="2022-05-03T09:55:00Z">
        <w:r w:rsidRPr="00E77C20" w:rsidDel="00341E4A">
          <w:rPr>
            <w:rFonts w:cstheme="minorHAnsi"/>
          </w:rPr>
          <w:delText xml:space="preserve">. </w:delText>
        </w:r>
        <w:commentRangeEnd w:id="337"/>
        <w:r w:rsidR="00A43A66" w:rsidDel="00341E4A">
          <w:rPr>
            <w:rStyle w:val="CommentReference"/>
          </w:rPr>
          <w:commentReference w:id="337"/>
        </w:r>
        <w:commentRangeEnd w:id="338"/>
        <w:r w:rsidR="00060DA9" w:rsidDel="00341E4A">
          <w:rPr>
            <w:rStyle w:val="CommentReference"/>
          </w:rPr>
          <w:commentReference w:id="338"/>
        </w:r>
      </w:del>
      <w:r w:rsidRPr="00E77C20">
        <w:rPr>
          <w:rFonts w:cstheme="minorHAnsi"/>
        </w:rPr>
        <w:t xml:space="preserve">65% of all Israelis aged 65+ </w:t>
      </w:r>
      <w:ins w:id="341" w:author="Susan Elster" w:date="2022-05-03T09:55:00Z">
        <w:r w:rsidR="00341E4A">
          <w:rPr>
            <w:rFonts w:cstheme="minorHAnsi"/>
          </w:rPr>
          <w:t xml:space="preserve">reporting that they </w:t>
        </w:r>
      </w:ins>
      <w:r w:rsidRPr="00E77C20">
        <w:rPr>
          <w:rFonts w:cstheme="minorHAnsi"/>
        </w:rPr>
        <w:t>surf the internet via mobile phones</w:t>
      </w:r>
      <w:del w:id="342" w:author="Susan" w:date="2022-05-15T19:30:00Z">
        <w:r w:rsidRPr="00E77C20" w:rsidDel="000C58F7">
          <w:rPr>
            <w:rFonts w:cstheme="minorHAnsi"/>
          </w:rPr>
          <w:delText>,</w:delText>
        </w:r>
      </w:del>
      <w:r w:rsidRPr="00E77C20">
        <w:rPr>
          <w:rFonts w:cstheme="minorHAnsi"/>
        </w:rPr>
        <w:t xml:space="preserve"> and 49% </w:t>
      </w:r>
      <w:ins w:id="343" w:author="Susan Elster" w:date="2022-05-03T09:55:00Z">
        <w:r w:rsidR="00341E4A">
          <w:rPr>
            <w:rFonts w:cstheme="minorHAnsi"/>
          </w:rPr>
          <w:t xml:space="preserve">reporting that they </w:t>
        </w:r>
      </w:ins>
      <w:r w:rsidRPr="00E77C20">
        <w:rPr>
          <w:rFonts w:cstheme="minorHAnsi"/>
        </w:rPr>
        <w:t>own a computer in addition to a mobile phone. The most popular uses for the internet include searching for information (94%), sending emails (80%)</w:t>
      </w:r>
      <w:ins w:id="344" w:author="Susan" w:date="2022-05-15T19:30:00Z">
        <w:r w:rsidR="000C58F7">
          <w:rPr>
            <w:rFonts w:cstheme="minorHAnsi"/>
          </w:rPr>
          <w:t>,</w:t>
        </w:r>
      </w:ins>
      <w:r w:rsidRPr="00E77C20">
        <w:rPr>
          <w:rFonts w:cstheme="minorHAnsi"/>
        </w:rPr>
        <w:t xml:space="preserve"> and social networking (66%). </w:t>
      </w:r>
      <w:ins w:id="345" w:author="Susan Elster" w:date="2022-05-02T16:05:00Z">
        <w:r w:rsidR="00A43A66">
          <w:rPr>
            <w:rFonts w:cstheme="minorHAnsi"/>
          </w:rPr>
          <w:t xml:space="preserve">Despite growing and widespread use of digital technologies, </w:t>
        </w:r>
      </w:ins>
      <w:ins w:id="346" w:author="Susan Elster" w:date="2022-05-03T09:55:00Z">
        <w:r w:rsidR="00341E4A">
          <w:rPr>
            <w:rFonts w:cstheme="minorHAnsi"/>
          </w:rPr>
          <w:t xml:space="preserve">however, </w:t>
        </w:r>
      </w:ins>
      <w:del w:id="347" w:author="Susan Elster" w:date="2022-05-02T16:05:00Z">
        <w:r w:rsidRPr="00E77C20" w:rsidDel="00A43A66">
          <w:rPr>
            <w:rFonts w:cstheme="minorHAnsi"/>
          </w:rPr>
          <w:delText xml:space="preserve">Yet </w:delText>
        </w:r>
      </w:del>
      <w:r w:rsidRPr="00E77C20">
        <w:rPr>
          <w:rFonts w:cstheme="minorHAnsi"/>
        </w:rPr>
        <w:t xml:space="preserve">only 30.7% of </w:t>
      </w:r>
      <w:del w:id="348" w:author="Susan Elster" w:date="2022-05-02T16:04:00Z">
        <w:r w:rsidRPr="00E77C20" w:rsidDel="00A43A66">
          <w:rPr>
            <w:rFonts w:cstheme="minorHAnsi"/>
          </w:rPr>
          <w:delText xml:space="preserve">the </w:delText>
        </w:r>
      </w:del>
      <w:r w:rsidRPr="00E77C20">
        <w:rPr>
          <w:rFonts w:cstheme="minorHAnsi"/>
        </w:rPr>
        <w:t xml:space="preserve">internet-using </w:t>
      </w:r>
      <w:ins w:id="349" w:author="Susan" w:date="2022-05-15T14:22:00Z">
        <w:r w:rsidR="008100C1">
          <w:rPr>
            <w:rFonts w:cstheme="minorHAnsi"/>
          </w:rPr>
          <w:t>older adults</w:t>
        </w:r>
      </w:ins>
      <w:del w:id="350" w:author="Susan" w:date="2022-05-15T14:22:00Z">
        <w:r w:rsidRPr="00E77C20" w:rsidDel="008100C1">
          <w:rPr>
            <w:rFonts w:cstheme="minorHAnsi"/>
          </w:rPr>
          <w:delText>seniors</w:delText>
        </w:r>
      </w:del>
      <w:r w:rsidRPr="00E77C20">
        <w:rPr>
          <w:rFonts w:cstheme="minorHAnsi"/>
        </w:rPr>
        <w:t xml:space="preserve"> use the internet for government services. </w:t>
      </w:r>
      <w:ins w:id="351" w:author="Susan Elster" w:date="2022-05-02T16:09:00Z">
        <w:r w:rsidR="00060DA9">
          <w:rPr>
            <w:rFonts w:cstheme="minorHAnsi"/>
          </w:rPr>
          <w:t xml:space="preserve">Since this statistic reflects only </w:t>
        </w:r>
      </w:ins>
      <w:ins w:id="352" w:author="Susan Elster" w:date="2022-05-03T09:55:00Z">
        <w:r w:rsidR="00341E4A">
          <w:rPr>
            <w:rFonts w:cstheme="minorHAnsi"/>
          </w:rPr>
          <w:t>the n</w:t>
        </w:r>
      </w:ins>
      <w:ins w:id="353" w:author="Susan Elster" w:date="2022-05-03T09:56:00Z">
        <w:r w:rsidR="00341E4A">
          <w:rPr>
            <w:rFonts w:cstheme="minorHAnsi"/>
          </w:rPr>
          <w:t xml:space="preserve">umber of </w:t>
        </w:r>
      </w:ins>
      <w:ins w:id="354" w:author="Susan" w:date="2022-05-15T14:22:00Z">
        <w:r w:rsidR="008100C1">
          <w:rPr>
            <w:rFonts w:cstheme="minorHAnsi"/>
          </w:rPr>
          <w:t>older adults</w:t>
        </w:r>
      </w:ins>
      <w:ins w:id="355" w:author="Susan Elster" w:date="2022-05-03T09:56:00Z">
        <w:del w:id="356" w:author="Susan" w:date="2022-05-15T14:22:00Z">
          <w:r w:rsidR="00341E4A" w:rsidDel="008100C1">
            <w:rPr>
              <w:rFonts w:cstheme="minorHAnsi"/>
            </w:rPr>
            <w:delText>elders</w:delText>
          </w:r>
        </w:del>
        <w:r w:rsidR="00341E4A">
          <w:rPr>
            <w:rFonts w:cstheme="minorHAnsi"/>
          </w:rPr>
          <w:t xml:space="preserve"> </w:t>
        </w:r>
      </w:ins>
      <w:ins w:id="357" w:author="Susan Elster" w:date="2022-05-02T16:09:00Z">
        <w:r w:rsidR="00060DA9">
          <w:rPr>
            <w:rFonts w:cstheme="minorHAnsi"/>
          </w:rPr>
          <w:t xml:space="preserve">entering a </w:t>
        </w:r>
      </w:ins>
      <w:ins w:id="358" w:author="Susan Elster" w:date="2022-05-02T16:10:00Z">
        <w:r w:rsidR="00060DA9">
          <w:rPr>
            <w:rFonts w:cstheme="minorHAnsi"/>
          </w:rPr>
          <w:t xml:space="preserve">government </w:t>
        </w:r>
      </w:ins>
      <w:ins w:id="359" w:author="Susan Elster" w:date="2022-05-02T16:09:00Z">
        <w:r w:rsidR="00060DA9">
          <w:rPr>
            <w:rFonts w:cstheme="minorHAnsi"/>
          </w:rPr>
          <w:t>website, t</w:t>
        </w:r>
      </w:ins>
      <w:ins w:id="360" w:author="Susan Elster" w:date="2022-05-02T16:05:00Z">
        <w:r w:rsidR="00A43A66">
          <w:rPr>
            <w:rFonts w:cstheme="minorHAnsi"/>
          </w:rPr>
          <w:t xml:space="preserve">he number </w:t>
        </w:r>
      </w:ins>
      <w:ins w:id="361" w:author="Susan Elster" w:date="2022-05-02T16:09:00Z">
        <w:r w:rsidR="00060DA9">
          <w:rPr>
            <w:rFonts w:cstheme="minorHAnsi"/>
          </w:rPr>
          <w:t xml:space="preserve">of </w:t>
        </w:r>
      </w:ins>
      <w:ins w:id="362" w:author="Susan Elster" w:date="2022-05-03T09:56:00Z">
        <w:r w:rsidR="00341E4A">
          <w:rPr>
            <w:rFonts w:cstheme="minorHAnsi"/>
          </w:rPr>
          <w:t xml:space="preserve">those actually </w:t>
        </w:r>
      </w:ins>
      <w:ins w:id="363" w:author="Susan Elster" w:date="2022-05-02T16:09:00Z">
        <w:r w:rsidR="00060DA9">
          <w:rPr>
            <w:rFonts w:cstheme="minorHAnsi"/>
          </w:rPr>
          <w:t>successf</w:t>
        </w:r>
      </w:ins>
      <w:ins w:id="364" w:author="Susan Elster" w:date="2022-05-02T16:10:00Z">
        <w:r w:rsidR="00060DA9">
          <w:rPr>
            <w:rFonts w:cstheme="minorHAnsi"/>
          </w:rPr>
          <w:t>ully complet</w:t>
        </w:r>
      </w:ins>
      <w:ins w:id="365" w:author="Susan Elster" w:date="2022-05-03T09:56:00Z">
        <w:r w:rsidR="00341E4A">
          <w:rPr>
            <w:rFonts w:cstheme="minorHAnsi"/>
          </w:rPr>
          <w:t>ing</w:t>
        </w:r>
      </w:ins>
      <w:ins w:id="366" w:author="Susan Elster" w:date="2022-05-02T16:10:00Z">
        <w:r w:rsidR="00060DA9">
          <w:rPr>
            <w:rFonts w:cstheme="minorHAnsi"/>
          </w:rPr>
          <w:t xml:space="preserve"> an online process </w:t>
        </w:r>
      </w:ins>
      <w:ins w:id="367" w:author="Susan Elster" w:date="2022-05-02T16:05:00Z">
        <w:r w:rsidR="00A43A66">
          <w:rPr>
            <w:rFonts w:cstheme="minorHAnsi"/>
          </w:rPr>
          <w:t>is likely much lower</w:t>
        </w:r>
      </w:ins>
      <w:del w:id="368" w:author="Susan Elster" w:date="2022-05-02T16:06:00Z">
        <w:r w:rsidR="002B6BC2" w:rsidRPr="00E77C20" w:rsidDel="00A43A66">
          <w:rPr>
            <w:rFonts w:cstheme="minorHAnsi"/>
          </w:rPr>
          <w:delText xml:space="preserve">However, </w:delText>
        </w:r>
      </w:del>
      <w:del w:id="369" w:author="Susan Elster" w:date="2022-05-02T16:10:00Z">
        <w:r w:rsidR="002B6BC2" w:rsidRPr="00E77C20" w:rsidDel="00060DA9">
          <w:rPr>
            <w:rFonts w:cstheme="minorHAnsi"/>
          </w:rPr>
          <w:delText xml:space="preserve">this percentage </w:delText>
        </w:r>
      </w:del>
      <w:del w:id="370" w:author="Susan Elster" w:date="2022-05-02T16:06:00Z">
        <w:r w:rsidR="002B6BC2" w:rsidRPr="00E77C20" w:rsidDel="00A43A66">
          <w:rPr>
            <w:rFonts w:cstheme="minorHAnsi"/>
          </w:rPr>
          <w:delText xml:space="preserve">indicates </w:delText>
        </w:r>
      </w:del>
      <w:del w:id="371" w:author="Susan Elster" w:date="2022-05-02T16:10:00Z">
        <w:r w:rsidR="002B6BC2" w:rsidRPr="00E77C20" w:rsidDel="00060DA9">
          <w:rPr>
            <w:rFonts w:cstheme="minorHAnsi"/>
          </w:rPr>
          <w:delText>website usage and not the successful completion of on-line procedures</w:delText>
        </w:r>
      </w:del>
      <w:r w:rsidR="002B6BC2" w:rsidRPr="00E77C20">
        <w:rPr>
          <w:rFonts w:cstheme="minorHAnsi"/>
        </w:rPr>
        <w:t xml:space="preserve">. </w:t>
      </w:r>
      <w:ins w:id="372" w:author="Susan Elster" w:date="2022-05-02T16:10:00Z">
        <w:r w:rsidR="00060DA9">
          <w:rPr>
            <w:rFonts w:cstheme="minorHAnsi"/>
          </w:rPr>
          <w:t xml:space="preserve">Indeed, research has shown that </w:t>
        </w:r>
      </w:ins>
      <w:ins w:id="373" w:author="Susan Elster" w:date="2022-05-02T16:11:00Z">
        <w:r w:rsidR="00060DA9">
          <w:rPr>
            <w:rFonts w:cstheme="minorHAnsi"/>
          </w:rPr>
          <w:t xml:space="preserve">few </w:t>
        </w:r>
      </w:ins>
      <w:ins w:id="374" w:author="Susan" w:date="2022-05-15T14:22:00Z">
        <w:r w:rsidR="008100C1">
          <w:rPr>
            <w:rFonts w:cstheme="minorHAnsi"/>
          </w:rPr>
          <w:t>older adults</w:t>
        </w:r>
      </w:ins>
      <w:ins w:id="375" w:author="Susan Elster" w:date="2022-05-02T16:11:00Z">
        <w:del w:id="376" w:author="Susan" w:date="2022-05-15T14:22:00Z">
          <w:r w:rsidR="00060DA9" w:rsidDel="008100C1">
            <w:rPr>
              <w:rFonts w:cstheme="minorHAnsi"/>
            </w:rPr>
            <w:delText>elders</w:delText>
          </w:r>
        </w:del>
        <w:r w:rsidR="00060DA9">
          <w:rPr>
            <w:rFonts w:cstheme="minorHAnsi"/>
          </w:rPr>
          <w:t xml:space="preserve"> </w:t>
        </w:r>
      </w:ins>
      <w:del w:id="377" w:author="Susan Elster" w:date="2022-05-02T16:10:00Z">
        <w:r w:rsidR="002B6BC2" w:rsidRPr="00E77C20" w:rsidDel="00060DA9">
          <w:rPr>
            <w:rFonts w:cstheme="minorHAnsi"/>
          </w:rPr>
          <w:delText xml:space="preserve">This data clearly demonstrates that while the elderly are familiar with a range of different internet platforms, they show severe under-usage of internet government platforms. </w:delText>
        </w:r>
      </w:del>
      <w:del w:id="378" w:author="Susan Elster" w:date="2022-05-02T16:11:00Z">
        <w:r w:rsidR="002B6BC2" w:rsidRPr="00E77C20" w:rsidDel="00060DA9">
          <w:rPr>
            <w:rFonts w:cstheme="minorHAnsi"/>
          </w:rPr>
          <w:delText xml:space="preserve">The problem exuberates when it comes to </w:delText>
        </w:r>
      </w:del>
      <w:r w:rsidR="002B6BC2" w:rsidRPr="00E77C20">
        <w:rPr>
          <w:rFonts w:cstheme="minorHAnsi"/>
        </w:rPr>
        <w:t>claim</w:t>
      </w:r>
      <w:del w:id="379" w:author="Susan Elster" w:date="2022-05-02T16:11:00Z">
        <w:r w:rsidR="002B6BC2" w:rsidRPr="00E77C20" w:rsidDel="00060DA9">
          <w:rPr>
            <w:rFonts w:cstheme="minorHAnsi"/>
          </w:rPr>
          <w:delText>ing</w:delText>
        </w:r>
      </w:del>
      <w:r w:rsidR="002B6BC2" w:rsidRPr="00E77C20">
        <w:rPr>
          <w:rFonts w:cstheme="minorHAnsi"/>
        </w:rPr>
        <w:t xml:space="preserve"> entitlements via the official government website</w:t>
      </w:r>
      <w:r w:rsidR="00AF6227" w:rsidRPr="00E77C20">
        <w:rPr>
          <w:rFonts w:cstheme="minorHAnsi"/>
        </w:rPr>
        <w:t xml:space="preserve"> (</w:t>
      </w:r>
      <w:ins w:id="380" w:author="Susan" w:date="2022-05-15T14:39:00Z">
        <w:r w:rsidR="008100C1" w:rsidRPr="00E77C20">
          <w:rPr>
            <w:rFonts w:cstheme="minorHAnsi"/>
            <w:highlight w:val="yellow"/>
          </w:rPr>
          <w:t xml:space="preserve">Bar-Lev, </w:t>
        </w:r>
        <w:proofErr w:type="spellStart"/>
        <w:r w:rsidR="008100C1" w:rsidRPr="00E77C20">
          <w:rPr>
            <w:rFonts w:cstheme="minorHAnsi"/>
            <w:highlight w:val="yellow"/>
          </w:rPr>
          <w:t>Aisenberg</w:t>
        </w:r>
        <w:proofErr w:type="spellEnd"/>
        <w:r w:rsidR="008100C1">
          <w:rPr>
            <w:rFonts w:cstheme="minorHAnsi"/>
            <w:highlight w:val="yellow"/>
          </w:rPr>
          <w:t xml:space="preserve"> &amp;</w:t>
        </w:r>
        <w:r w:rsidR="008100C1" w:rsidRPr="00E77C20">
          <w:rPr>
            <w:rFonts w:cstheme="minorHAnsi"/>
            <w:highlight w:val="yellow"/>
          </w:rPr>
          <w:t xml:space="preserve"> Luria, 2021</w:t>
        </w:r>
        <w:r w:rsidR="008100C1">
          <w:rPr>
            <w:rFonts w:cstheme="minorHAnsi"/>
            <w:highlight w:val="yellow"/>
          </w:rPr>
          <w:t xml:space="preserve">; </w:t>
        </w:r>
      </w:ins>
      <w:r w:rsidR="00AF6227" w:rsidRPr="00E77C20">
        <w:rPr>
          <w:rFonts w:cstheme="minorHAnsi"/>
        </w:rPr>
        <w:t>C</w:t>
      </w:r>
      <w:ins w:id="381" w:author="Susan Elster" w:date="2022-05-02T16:04:00Z">
        <w:r w:rsidR="00A43A66">
          <w:rPr>
            <w:rFonts w:cstheme="minorHAnsi"/>
          </w:rPr>
          <w:t>entral Bureau of Statistics</w:t>
        </w:r>
      </w:ins>
      <w:del w:id="382" w:author="Susan Elster" w:date="2022-05-02T16:04:00Z">
        <w:r w:rsidR="00AF6227" w:rsidRPr="00E77C20" w:rsidDel="00A43A66">
          <w:rPr>
            <w:rFonts w:cstheme="minorHAnsi"/>
          </w:rPr>
          <w:delText>BS</w:delText>
        </w:r>
      </w:del>
      <w:ins w:id="383" w:author="Susan Elster" w:date="2022-05-02T16:04:00Z">
        <w:r w:rsidR="00A43A66">
          <w:rPr>
            <w:rFonts w:cstheme="minorHAnsi"/>
          </w:rPr>
          <w:t xml:space="preserve">, </w:t>
        </w:r>
      </w:ins>
      <w:del w:id="384" w:author="Susan Elster" w:date="2022-05-02T16:04:00Z">
        <w:r w:rsidR="00AF6227" w:rsidRPr="00E77C20" w:rsidDel="00A43A66">
          <w:rPr>
            <w:rFonts w:cstheme="minorHAnsi"/>
          </w:rPr>
          <w:delText>:</w:delText>
        </w:r>
      </w:del>
      <w:r w:rsidR="00AF6227" w:rsidRPr="00E77C20">
        <w:rPr>
          <w:rFonts w:cstheme="minorHAnsi"/>
        </w:rPr>
        <w:t>2020</w:t>
      </w:r>
      <w:del w:id="385" w:author="Susan" w:date="2022-05-15T14:39:00Z">
        <w:r w:rsidR="00AF6227" w:rsidRPr="00E77C20" w:rsidDel="008100C1">
          <w:rPr>
            <w:rFonts w:cstheme="minorHAnsi"/>
          </w:rPr>
          <w:delText xml:space="preserve">; </w:delText>
        </w:r>
        <w:r w:rsidR="00AF6227" w:rsidRPr="00E77C20" w:rsidDel="008100C1">
          <w:rPr>
            <w:rFonts w:cstheme="minorHAnsi"/>
            <w:highlight w:val="yellow"/>
          </w:rPr>
          <w:delText>Bar-Lev, Aisenberg</w:delText>
        </w:r>
      </w:del>
      <w:ins w:id="386" w:author="Susan Elster" w:date="2022-05-02T16:04:00Z">
        <w:del w:id="387" w:author="Susan" w:date="2022-05-15T14:39:00Z">
          <w:r w:rsidR="00A43A66" w:rsidDel="008100C1">
            <w:rPr>
              <w:rFonts w:cstheme="minorHAnsi"/>
              <w:highlight w:val="yellow"/>
            </w:rPr>
            <w:delText xml:space="preserve"> &amp;</w:delText>
          </w:r>
        </w:del>
      </w:ins>
      <w:del w:id="388" w:author="Susan" w:date="2022-05-15T14:39:00Z">
        <w:r w:rsidR="00AF6227" w:rsidRPr="00E77C20" w:rsidDel="008100C1">
          <w:rPr>
            <w:rFonts w:cstheme="minorHAnsi"/>
            <w:highlight w:val="yellow"/>
          </w:rPr>
          <w:delText>, Luria, 2021</w:delText>
        </w:r>
      </w:del>
      <w:r w:rsidR="00AF6227" w:rsidRPr="00FE3989">
        <w:rPr>
          <w:rFonts w:cstheme="minorHAnsi"/>
        </w:rPr>
        <w:t>).</w:t>
      </w:r>
    </w:p>
    <w:p w14:paraId="434FB9AE" w14:textId="1C2F0BD1" w:rsidR="00B15736" w:rsidRDefault="00060DA9" w:rsidP="00577768">
      <w:pPr>
        <w:spacing w:line="480" w:lineRule="auto"/>
        <w:ind w:firstLine="720"/>
        <w:jc w:val="both"/>
        <w:rPr>
          <w:ins w:id="389" w:author="Susan Elster" w:date="2022-05-02T16:21:00Z"/>
          <w:rFonts w:cstheme="minorHAnsi"/>
        </w:rPr>
      </w:pPr>
      <w:ins w:id="390" w:author="Susan Elster" w:date="2022-05-02T16:11:00Z">
        <w:r>
          <w:rPr>
            <w:rFonts w:cstheme="minorHAnsi"/>
          </w:rPr>
          <w:t>As the country’s provider of social security, income support</w:t>
        </w:r>
      </w:ins>
      <w:ins w:id="391" w:author="Susan" w:date="2022-05-15T14:22:00Z">
        <w:r w:rsidR="008100C1">
          <w:rPr>
            <w:rFonts w:cstheme="minorHAnsi"/>
          </w:rPr>
          <w:t>,</w:t>
        </w:r>
      </w:ins>
      <w:ins w:id="392" w:author="Susan Elster" w:date="2022-05-02T16:11:00Z">
        <w:r>
          <w:rPr>
            <w:rFonts w:cstheme="minorHAnsi"/>
          </w:rPr>
          <w:t xml:space="preserve"> and disability benefits, </w:t>
        </w:r>
      </w:ins>
      <w:ins w:id="393" w:author="Susan Elster" w:date="2022-05-05T07:53:00Z">
        <w:r w:rsidR="00E71195">
          <w:rPr>
            <w:rFonts w:cstheme="minorHAnsi"/>
          </w:rPr>
          <w:t xml:space="preserve">beginning </w:t>
        </w:r>
      </w:ins>
      <w:ins w:id="394" w:author="Susan Elster" w:date="2022-05-02T16:14:00Z">
        <w:r w:rsidR="0027186D">
          <w:rPr>
            <w:rFonts w:cstheme="minorHAnsi"/>
          </w:rPr>
          <w:t xml:space="preserve">in </w:t>
        </w:r>
        <w:r w:rsidR="0027186D" w:rsidRPr="0027186D">
          <w:rPr>
            <w:rFonts w:cstheme="minorHAnsi"/>
            <w:highlight w:val="cyan"/>
            <w:rPrChange w:id="395" w:author="Susan Elster" w:date="2022-05-02T16:14:00Z">
              <w:rPr>
                <w:rFonts w:cstheme="minorHAnsi"/>
              </w:rPr>
            </w:rPrChange>
          </w:rPr>
          <w:t>YEAR</w:t>
        </w:r>
      </w:ins>
      <w:ins w:id="396" w:author="Susan" w:date="2022-05-15T19:30:00Z">
        <w:r w:rsidR="000C58F7">
          <w:rPr>
            <w:rFonts w:cstheme="minorHAnsi"/>
            <w:highlight w:val="cyan"/>
          </w:rPr>
          <w:t>,</w:t>
        </w:r>
      </w:ins>
      <w:ins w:id="397" w:author="Susan Elster" w:date="2022-05-02T16:14:00Z">
        <w:r w:rsidR="0027186D">
          <w:rPr>
            <w:rFonts w:cstheme="minorHAnsi"/>
          </w:rPr>
          <w:t xml:space="preserve"> </w:t>
        </w:r>
      </w:ins>
      <w:del w:id="398" w:author="Susan Elster" w:date="2022-05-02T16:11:00Z">
        <w:r w:rsidR="002D7A3B" w:rsidRPr="00FE3989" w:rsidDel="00060DA9">
          <w:rPr>
            <w:rFonts w:cstheme="minorHAnsi"/>
          </w:rPr>
          <w:delText xml:space="preserve">With this in mind, </w:delText>
        </w:r>
      </w:del>
      <w:del w:id="399" w:author="Susan Elster" w:date="2022-05-02T16:13:00Z">
        <w:r w:rsidR="002D7A3B" w:rsidRPr="00FE3989" w:rsidDel="0027186D">
          <w:rPr>
            <w:rFonts w:cstheme="minorHAnsi"/>
          </w:rPr>
          <w:delText xml:space="preserve">the </w:delText>
        </w:r>
      </w:del>
      <w:r w:rsidR="002D7A3B" w:rsidRPr="00FE3989">
        <w:rPr>
          <w:rFonts w:cstheme="minorHAnsi"/>
        </w:rPr>
        <w:t>Israel</w:t>
      </w:r>
      <w:ins w:id="400" w:author="Susan Elster" w:date="2022-05-02T16:12:00Z">
        <w:r>
          <w:rPr>
            <w:rFonts w:cstheme="minorHAnsi"/>
          </w:rPr>
          <w:t>’s</w:t>
        </w:r>
      </w:ins>
      <w:del w:id="401" w:author="Susan Elster" w:date="2022-05-02T16:12:00Z">
        <w:r w:rsidR="002D7A3B" w:rsidRPr="00FE3989" w:rsidDel="00060DA9">
          <w:rPr>
            <w:rFonts w:cstheme="minorHAnsi"/>
          </w:rPr>
          <w:delText>i</w:delText>
        </w:r>
      </w:del>
      <w:r w:rsidR="002D7A3B" w:rsidRPr="00FE3989">
        <w:rPr>
          <w:rFonts w:cstheme="minorHAnsi"/>
        </w:rPr>
        <w:t xml:space="preserve"> National Insurance Institute </w:t>
      </w:r>
      <w:ins w:id="402" w:author="Susan Elster" w:date="2022-05-02T16:12:00Z">
        <w:r>
          <w:rPr>
            <w:rFonts w:cstheme="minorHAnsi"/>
          </w:rPr>
          <w:t xml:space="preserve">(NII) </w:t>
        </w:r>
      </w:ins>
      <w:r w:rsidR="002D7A3B" w:rsidRPr="00D875A8">
        <w:rPr>
          <w:rFonts w:cstheme="minorHAnsi"/>
        </w:rPr>
        <w:t xml:space="preserve">advanced </w:t>
      </w:r>
      <w:r w:rsidR="005C3708" w:rsidRPr="00D65CAC">
        <w:rPr>
          <w:rFonts w:cstheme="minorHAnsi"/>
        </w:rPr>
        <w:t>several</w:t>
      </w:r>
      <w:r w:rsidR="002D7A3B" w:rsidRPr="00E77C20">
        <w:rPr>
          <w:rFonts w:cstheme="minorHAnsi"/>
        </w:rPr>
        <w:t xml:space="preserve"> initiatives </w:t>
      </w:r>
      <w:ins w:id="403" w:author="Susan Elster" w:date="2022-05-02T16:14:00Z">
        <w:r w:rsidR="0027186D">
          <w:rPr>
            <w:rFonts w:cstheme="minorHAnsi"/>
          </w:rPr>
          <w:t>aimed at</w:t>
        </w:r>
      </w:ins>
      <w:ins w:id="404" w:author="Susan Elster" w:date="2022-05-02T16:12:00Z">
        <w:r>
          <w:rPr>
            <w:rFonts w:cstheme="minorHAnsi"/>
          </w:rPr>
          <w:t xml:space="preserve"> increas</w:t>
        </w:r>
      </w:ins>
      <w:ins w:id="405" w:author="Susan Elster" w:date="2022-05-02T16:14:00Z">
        <w:r w:rsidR="0027186D">
          <w:rPr>
            <w:rFonts w:cstheme="minorHAnsi"/>
          </w:rPr>
          <w:t>ing</w:t>
        </w:r>
      </w:ins>
      <w:ins w:id="406" w:author="Susan Elster" w:date="2022-05-02T16:12:00Z">
        <w:r>
          <w:rPr>
            <w:rFonts w:cstheme="minorHAnsi"/>
          </w:rPr>
          <w:t xml:space="preserve"> </w:t>
        </w:r>
      </w:ins>
      <w:ins w:id="407" w:author="Susan" w:date="2022-05-15T14:23:00Z">
        <w:r w:rsidR="008100C1">
          <w:rPr>
            <w:rFonts w:cstheme="minorHAnsi"/>
          </w:rPr>
          <w:t xml:space="preserve">the </w:t>
        </w:r>
      </w:ins>
      <w:ins w:id="408" w:author="Susan Elster" w:date="2022-05-02T16:13:00Z">
        <w:r>
          <w:rPr>
            <w:rFonts w:cstheme="minorHAnsi"/>
          </w:rPr>
          <w:t xml:space="preserve">uptake of social security </w:t>
        </w:r>
      </w:ins>
      <w:ins w:id="409" w:author="Susan Elster" w:date="2022-05-03T09:56:00Z">
        <w:r w:rsidR="00341E4A">
          <w:rPr>
            <w:rFonts w:cstheme="minorHAnsi"/>
          </w:rPr>
          <w:t xml:space="preserve">and other </w:t>
        </w:r>
      </w:ins>
      <w:ins w:id="410" w:author="Susan Elster" w:date="2022-05-02T16:13:00Z">
        <w:r>
          <w:rPr>
            <w:rFonts w:cstheme="minorHAnsi"/>
          </w:rPr>
          <w:t xml:space="preserve">entitlement among </w:t>
        </w:r>
      </w:ins>
      <w:ins w:id="411" w:author="Susan" w:date="2022-05-15T14:23:00Z">
        <w:r w:rsidR="008100C1">
          <w:rPr>
            <w:rFonts w:cstheme="minorHAnsi"/>
          </w:rPr>
          <w:t>older adults</w:t>
        </w:r>
      </w:ins>
      <w:ins w:id="412" w:author="Susan Elster" w:date="2022-05-02T16:13:00Z">
        <w:del w:id="413" w:author="Susan" w:date="2022-05-15T14:23:00Z">
          <w:r w:rsidDel="008100C1">
            <w:rPr>
              <w:rFonts w:cstheme="minorHAnsi"/>
            </w:rPr>
            <w:delText>elders</w:delText>
          </w:r>
        </w:del>
        <w:r>
          <w:rPr>
            <w:rFonts w:cstheme="minorHAnsi"/>
          </w:rPr>
          <w:t xml:space="preserve">. These include </w:t>
        </w:r>
      </w:ins>
      <w:del w:id="414" w:author="Susan Elster" w:date="2022-05-02T16:13:00Z">
        <w:r w:rsidR="002D7A3B" w:rsidRPr="00E77C20" w:rsidDel="00060DA9">
          <w:rPr>
            <w:rFonts w:cstheme="minorHAnsi"/>
          </w:rPr>
          <w:delText xml:space="preserve">including: </w:delText>
        </w:r>
      </w:del>
      <w:r w:rsidR="002D7A3B" w:rsidRPr="00E77C20">
        <w:rPr>
          <w:rFonts w:cstheme="minorHAnsi"/>
        </w:rPr>
        <w:t xml:space="preserve">automating the actualization of rights through internal and </w:t>
      </w:r>
      <w:commentRangeStart w:id="415"/>
      <w:r w:rsidR="002D7A3B" w:rsidRPr="00E77C20">
        <w:rPr>
          <w:rFonts w:cstheme="minorHAnsi"/>
        </w:rPr>
        <w:t>external information crossover</w:t>
      </w:r>
      <w:commentRangeEnd w:id="415"/>
      <w:r w:rsidR="0027186D">
        <w:rPr>
          <w:rStyle w:val="CommentReference"/>
        </w:rPr>
        <w:commentReference w:id="415"/>
      </w:r>
      <w:del w:id="416" w:author="Susan Elster" w:date="2022-05-02T16:17:00Z">
        <w:r w:rsidR="002D7A3B" w:rsidRPr="00E77C20" w:rsidDel="0027186D">
          <w:rPr>
            <w:rFonts w:cstheme="minorHAnsi"/>
          </w:rPr>
          <w:delText xml:space="preserve">; </w:delText>
        </w:r>
      </w:del>
      <w:ins w:id="417" w:author="Susan Elster" w:date="2022-05-02T16:17:00Z">
        <w:r w:rsidR="0027186D">
          <w:rPr>
            <w:rFonts w:cstheme="minorHAnsi"/>
          </w:rPr>
          <w:t>,</w:t>
        </w:r>
        <w:r w:rsidR="0027186D" w:rsidRPr="00E77C20">
          <w:rPr>
            <w:rFonts w:cstheme="minorHAnsi"/>
          </w:rPr>
          <w:t xml:space="preserve"> </w:t>
        </w:r>
      </w:ins>
      <w:ins w:id="418" w:author="Susan Elster" w:date="2022-05-03T09:57:00Z">
        <w:r w:rsidR="00341E4A">
          <w:rPr>
            <w:rFonts w:cstheme="minorHAnsi"/>
          </w:rPr>
          <w:t xml:space="preserve">having agency representatives </w:t>
        </w:r>
      </w:ins>
      <w:r w:rsidR="002D7A3B" w:rsidRPr="00E77C20">
        <w:rPr>
          <w:rFonts w:cstheme="minorHAnsi"/>
        </w:rPr>
        <w:t>reach</w:t>
      </w:r>
      <w:del w:id="419" w:author="Susan Elster" w:date="2022-05-03T09:57:00Z">
        <w:r w:rsidR="002D7A3B" w:rsidRPr="00E77C20" w:rsidDel="00341E4A">
          <w:rPr>
            <w:rFonts w:cstheme="minorHAnsi"/>
          </w:rPr>
          <w:delText>ing</w:delText>
        </w:r>
      </w:del>
      <w:r w:rsidR="002D7A3B" w:rsidRPr="00E77C20">
        <w:rPr>
          <w:rFonts w:cstheme="minorHAnsi"/>
        </w:rPr>
        <w:t xml:space="preserve"> out to eligible citizens</w:t>
      </w:r>
      <w:del w:id="420" w:author="Susan Elster" w:date="2022-05-03T09:57:00Z">
        <w:r w:rsidR="002D7A3B" w:rsidRPr="00E77C20" w:rsidDel="00341E4A">
          <w:rPr>
            <w:rFonts w:cstheme="minorHAnsi"/>
          </w:rPr>
          <w:delText xml:space="preserve"> by an agency representative</w:delText>
        </w:r>
      </w:del>
      <w:del w:id="421" w:author="Susan Elster" w:date="2022-05-02T16:17:00Z">
        <w:r w:rsidR="002D7A3B" w:rsidRPr="00E77C20" w:rsidDel="0027186D">
          <w:rPr>
            <w:rFonts w:cstheme="minorHAnsi"/>
          </w:rPr>
          <w:delText xml:space="preserve">; </w:delText>
        </w:r>
      </w:del>
      <w:ins w:id="422" w:author="Susan Elster" w:date="2022-05-02T16:17:00Z">
        <w:r w:rsidR="0027186D">
          <w:rPr>
            <w:rFonts w:cstheme="minorHAnsi"/>
          </w:rPr>
          <w:t>,</w:t>
        </w:r>
        <w:r w:rsidR="0027186D" w:rsidRPr="00E77C20">
          <w:rPr>
            <w:rFonts w:cstheme="minorHAnsi"/>
          </w:rPr>
          <w:t xml:space="preserve"> </w:t>
        </w:r>
      </w:ins>
      <w:r w:rsidR="002D7A3B" w:rsidRPr="00E77C20">
        <w:rPr>
          <w:rFonts w:cstheme="minorHAnsi"/>
        </w:rPr>
        <w:t xml:space="preserve">launching a “personal service” </w:t>
      </w:r>
      <w:ins w:id="423" w:author="Susan Elster" w:date="2022-05-02T16:13:00Z">
        <w:r w:rsidR="0027186D">
          <w:rPr>
            <w:rFonts w:cstheme="minorHAnsi"/>
          </w:rPr>
          <w:t>platform</w:t>
        </w:r>
      </w:ins>
      <w:del w:id="424" w:author="Susan Elster" w:date="2022-05-02T16:13:00Z">
        <w:r w:rsidR="002D7A3B" w:rsidRPr="00E77C20" w:rsidDel="0027186D">
          <w:rPr>
            <w:rFonts w:cstheme="minorHAnsi"/>
          </w:rPr>
          <w:delText>website</w:delText>
        </w:r>
      </w:del>
      <w:r w:rsidR="002D7A3B" w:rsidRPr="00E77C20">
        <w:rPr>
          <w:rFonts w:cstheme="minorHAnsi"/>
        </w:rPr>
        <w:t xml:space="preserve"> on the </w:t>
      </w:r>
      <w:ins w:id="425" w:author="Susan Elster" w:date="2022-05-02T16:13:00Z">
        <w:r>
          <w:rPr>
            <w:rFonts w:cstheme="minorHAnsi"/>
          </w:rPr>
          <w:t>NII</w:t>
        </w:r>
      </w:ins>
      <w:del w:id="426" w:author="Susan Elster" w:date="2022-05-02T16:13:00Z">
        <w:r w:rsidR="002D7A3B" w:rsidRPr="00E77C20" w:rsidDel="00060DA9">
          <w:rPr>
            <w:rFonts w:cstheme="minorHAnsi"/>
          </w:rPr>
          <w:delText>National Insurance Institute</w:delText>
        </w:r>
      </w:del>
      <w:r w:rsidR="002D7A3B" w:rsidRPr="00E77C20">
        <w:rPr>
          <w:rFonts w:cstheme="minorHAnsi"/>
        </w:rPr>
        <w:t xml:space="preserve"> website</w:t>
      </w:r>
      <w:r w:rsidR="0015168B" w:rsidRPr="00E77C20">
        <w:rPr>
          <w:rFonts w:cstheme="minorHAnsi"/>
        </w:rPr>
        <w:t xml:space="preserve">, </w:t>
      </w:r>
      <w:r w:rsidR="002D7A3B" w:rsidRPr="00E77C20">
        <w:rPr>
          <w:rFonts w:cstheme="minorHAnsi"/>
        </w:rPr>
        <w:t xml:space="preserve">and </w:t>
      </w:r>
      <w:ins w:id="427" w:author="Susan Elster" w:date="2022-05-03T09:58:00Z">
        <w:r w:rsidR="00341E4A">
          <w:rPr>
            <w:rFonts w:cstheme="minorHAnsi"/>
          </w:rPr>
          <w:t>introducing</w:t>
        </w:r>
      </w:ins>
      <w:del w:id="428" w:author="Susan Elster" w:date="2022-05-03T09:58:00Z">
        <w:r w:rsidR="002D7A3B" w:rsidRPr="00E77C20" w:rsidDel="00341E4A">
          <w:rPr>
            <w:rFonts w:cstheme="minorHAnsi"/>
          </w:rPr>
          <w:delText>launching</w:delText>
        </w:r>
      </w:del>
      <w:r w:rsidR="002D7A3B" w:rsidRPr="00E77C20">
        <w:rPr>
          <w:rFonts w:cstheme="minorHAnsi"/>
        </w:rPr>
        <w:t xml:space="preserve"> a “helping hand cent</w:t>
      </w:r>
      <w:ins w:id="429" w:author="Susan" w:date="2022-05-15T19:31:00Z">
        <w:r w:rsidR="000C58F7">
          <w:rPr>
            <w:rFonts w:cstheme="minorHAnsi"/>
          </w:rPr>
          <w:t>er</w:t>
        </w:r>
      </w:ins>
      <w:ins w:id="430" w:author="Susan Elster" w:date="2022-05-05T17:36:00Z">
        <w:del w:id="431" w:author="Susan" w:date="2022-05-15T19:31:00Z">
          <w:r w:rsidR="00FF3DA2" w:rsidDel="000C58F7">
            <w:rPr>
              <w:rFonts w:cstheme="minorHAnsi"/>
            </w:rPr>
            <w:delText>re</w:delText>
          </w:r>
        </w:del>
      </w:ins>
      <w:del w:id="432" w:author="Susan Elster" w:date="2022-05-05T17:36:00Z">
        <w:r w:rsidR="002D7A3B" w:rsidRPr="00E77C20" w:rsidDel="00FF3DA2">
          <w:rPr>
            <w:rFonts w:cstheme="minorHAnsi"/>
          </w:rPr>
          <w:delText>er</w:delText>
        </w:r>
      </w:del>
      <w:r w:rsidR="002D7A3B" w:rsidRPr="00E77C20">
        <w:rPr>
          <w:rFonts w:cstheme="minorHAnsi"/>
        </w:rPr>
        <w:t xml:space="preserve">” </w:t>
      </w:r>
      <w:ins w:id="433" w:author="Susan Elster" w:date="2022-05-02T16:18:00Z">
        <w:r w:rsidR="0027186D">
          <w:rPr>
            <w:rFonts w:cstheme="minorHAnsi"/>
          </w:rPr>
          <w:t>offering</w:t>
        </w:r>
      </w:ins>
      <w:del w:id="434" w:author="Susan Elster" w:date="2022-05-02T16:18:00Z">
        <w:r w:rsidR="002D7A3B" w:rsidRPr="00E77C20" w:rsidDel="0027186D">
          <w:rPr>
            <w:rFonts w:cstheme="minorHAnsi"/>
          </w:rPr>
          <w:delText>for</w:delText>
        </w:r>
      </w:del>
      <w:r w:rsidR="002D7A3B" w:rsidRPr="00E77C20">
        <w:rPr>
          <w:rFonts w:cstheme="minorHAnsi"/>
        </w:rPr>
        <w:t xml:space="preserve"> free counseling and guidance for filing claims</w:t>
      </w:r>
      <w:r w:rsidR="00196B47" w:rsidRPr="00E77C20">
        <w:rPr>
          <w:rFonts w:cstheme="minorHAnsi"/>
        </w:rPr>
        <w:t xml:space="preserve"> </w:t>
      </w:r>
      <w:r w:rsidR="002D7A3B" w:rsidRPr="00E77C20">
        <w:rPr>
          <w:rFonts w:cstheme="minorHAnsi"/>
        </w:rPr>
        <w:t>(</w:t>
      </w:r>
      <w:r w:rsidR="002D7A3B" w:rsidRPr="00E77C20">
        <w:rPr>
          <w:rFonts w:cstheme="minorHAnsi"/>
          <w:highlight w:val="yellow"/>
        </w:rPr>
        <w:t>Gal</w:t>
      </w:r>
      <w:ins w:id="435" w:author="Susan Elster" w:date="2022-05-05T18:20:00Z">
        <w:r w:rsidR="006A349D">
          <w:rPr>
            <w:rFonts w:cstheme="minorHAnsi"/>
            <w:highlight w:val="yellow"/>
          </w:rPr>
          <w:t xml:space="preserve"> et al.</w:t>
        </w:r>
      </w:ins>
      <w:r w:rsidR="002D7A3B" w:rsidRPr="00E77C20">
        <w:rPr>
          <w:rFonts w:cstheme="minorHAnsi"/>
          <w:highlight w:val="yellow"/>
        </w:rPr>
        <w:t xml:space="preserve">, </w:t>
      </w:r>
      <w:del w:id="436" w:author="Susan Elster" w:date="2022-05-05T18:21:00Z">
        <w:r w:rsidR="002D7A3B" w:rsidRPr="00E77C20" w:rsidDel="006A349D">
          <w:rPr>
            <w:rFonts w:cstheme="minorHAnsi"/>
            <w:highlight w:val="yellow"/>
          </w:rPr>
          <w:delText xml:space="preserve">Eizenstadt, Benish &amp; Hollar, </w:delText>
        </w:r>
      </w:del>
      <w:r w:rsidR="002D7A3B" w:rsidRPr="00E77C20">
        <w:rPr>
          <w:rFonts w:cstheme="minorHAnsi"/>
          <w:highlight w:val="yellow"/>
        </w:rPr>
        <w:t>2019</w:t>
      </w:r>
      <w:r w:rsidR="002D7A3B" w:rsidRPr="00FE3989">
        <w:rPr>
          <w:rFonts w:cstheme="minorHAnsi"/>
        </w:rPr>
        <w:t>).</w:t>
      </w:r>
      <w:r w:rsidR="007A1027" w:rsidRPr="00FE3989">
        <w:rPr>
          <w:rFonts w:cstheme="minorHAnsi"/>
        </w:rPr>
        <w:t xml:space="preserve"> </w:t>
      </w:r>
    </w:p>
    <w:p w14:paraId="7BD26C3F" w14:textId="30D320EA" w:rsidR="00BA2DA0" w:rsidRDefault="002E2396" w:rsidP="00577768">
      <w:pPr>
        <w:spacing w:line="480" w:lineRule="auto"/>
        <w:ind w:firstLine="720"/>
        <w:jc w:val="both"/>
        <w:rPr>
          <w:ins w:id="437" w:author="Susan Elster" w:date="2022-05-02T16:43:00Z"/>
          <w:rFonts w:cstheme="minorHAnsi"/>
        </w:rPr>
      </w:pPr>
      <w:r w:rsidRPr="00FE3989">
        <w:rPr>
          <w:rFonts w:cstheme="minorHAnsi"/>
        </w:rPr>
        <w:t xml:space="preserve">Despite </w:t>
      </w:r>
      <w:ins w:id="438" w:author="Susan Elster" w:date="2022-05-02T16:21:00Z">
        <w:r w:rsidR="00B15736">
          <w:rPr>
            <w:rFonts w:cstheme="minorHAnsi"/>
          </w:rPr>
          <w:t xml:space="preserve">the NII’s </w:t>
        </w:r>
      </w:ins>
      <w:del w:id="439" w:author="Susan Elster" w:date="2022-05-02T16:21:00Z">
        <w:r w:rsidR="007A1027" w:rsidRPr="00D875A8" w:rsidDel="00B15736">
          <w:rPr>
            <w:rFonts w:cstheme="minorHAnsi"/>
          </w:rPr>
          <w:delText>these</w:delText>
        </w:r>
        <w:r w:rsidRPr="00D65CAC" w:rsidDel="00B15736">
          <w:rPr>
            <w:rFonts w:cstheme="minorHAnsi"/>
          </w:rPr>
          <w:delText xml:space="preserve"> </w:delText>
        </w:r>
      </w:del>
      <w:r w:rsidRPr="00D65CAC">
        <w:rPr>
          <w:rFonts w:cstheme="minorHAnsi"/>
        </w:rPr>
        <w:t>important steps</w:t>
      </w:r>
      <w:del w:id="440" w:author="Susan Elster" w:date="2022-05-02T16:19:00Z">
        <w:r w:rsidRPr="00D65CAC" w:rsidDel="00B15736">
          <w:rPr>
            <w:rFonts w:cstheme="minorHAnsi"/>
          </w:rPr>
          <w:delText xml:space="preserve"> taken to encourage </w:delText>
        </w:r>
        <w:r w:rsidR="0026519A" w:rsidRPr="00E77C20" w:rsidDel="00B15736">
          <w:rPr>
            <w:rFonts w:cstheme="minorHAnsi"/>
          </w:rPr>
          <w:delText>up</w:delText>
        </w:r>
        <w:r w:rsidRPr="00E77C20" w:rsidDel="00B15736">
          <w:rPr>
            <w:rFonts w:cstheme="minorHAnsi"/>
          </w:rPr>
          <w:delText>take of social security entitlements</w:delText>
        </w:r>
      </w:del>
      <w:r w:rsidRPr="00E77C20">
        <w:rPr>
          <w:rFonts w:cstheme="minorHAnsi"/>
        </w:rPr>
        <w:t xml:space="preserve">, </w:t>
      </w:r>
      <w:ins w:id="441" w:author="Susan Elster" w:date="2022-05-02T16:19:00Z">
        <w:r w:rsidR="00B15736">
          <w:rPr>
            <w:rFonts w:cstheme="minorHAnsi"/>
          </w:rPr>
          <w:t xml:space="preserve">there is </w:t>
        </w:r>
      </w:ins>
      <w:del w:id="442" w:author="Susan Elster" w:date="2022-05-02T16:19:00Z">
        <w:r w:rsidRPr="00E77C20" w:rsidDel="00B15736">
          <w:rPr>
            <w:rFonts w:cstheme="minorHAnsi"/>
          </w:rPr>
          <w:delText xml:space="preserve">the Israeli government is </w:delText>
        </w:r>
      </w:del>
      <w:r w:rsidR="0010715A" w:rsidRPr="00E77C20">
        <w:rPr>
          <w:rFonts w:cstheme="minorHAnsi"/>
        </w:rPr>
        <w:t>growing</w:t>
      </w:r>
      <w:del w:id="443" w:author="Susan Elster" w:date="2022-05-02T16:19:00Z">
        <w:r w:rsidR="0010715A" w:rsidRPr="00E77C20" w:rsidDel="00B15736">
          <w:rPr>
            <w:rFonts w:cstheme="minorHAnsi"/>
          </w:rPr>
          <w:delText>ly</w:delText>
        </w:r>
      </w:del>
      <w:r w:rsidR="0010715A" w:rsidRPr="00E77C20">
        <w:rPr>
          <w:rFonts w:cstheme="minorHAnsi"/>
        </w:rPr>
        <w:t xml:space="preserve"> </w:t>
      </w:r>
      <w:r w:rsidRPr="00E77C20">
        <w:rPr>
          <w:rFonts w:cstheme="minorHAnsi"/>
        </w:rPr>
        <w:t>concern</w:t>
      </w:r>
      <w:ins w:id="444" w:author="Susan Elster" w:date="2022-05-02T16:19:00Z">
        <w:r w:rsidR="00B15736">
          <w:rPr>
            <w:rFonts w:cstheme="minorHAnsi"/>
          </w:rPr>
          <w:t xml:space="preserve"> about</w:t>
        </w:r>
      </w:ins>
      <w:del w:id="445" w:author="Susan Elster" w:date="2022-05-02T16:19:00Z">
        <w:r w:rsidRPr="00E77C20" w:rsidDel="00B15736">
          <w:rPr>
            <w:rFonts w:cstheme="minorHAnsi"/>
          </w:rPr>
          <w:delText>ed with an</w:delText>
        </w:r>
      </w:del>
      <w:ins w:id="446" w:author="Susan Elster" w:date="2022-05-02T16:19:00Z">
        <w:r w:rsidR="00B15736">
          <w:rPr>
            <w:rFonts w:cstheme="minorHAnsi"/>
          </w:rPr>
          <w:t xml:space="preserve"> the</w:t>
        </w:r>
      </w:ins>
      <w:r w:rsidRPr="00E77C20">
        <w:rPr>
          <w:rFonts w:cstheme="minorHAnsi"/>
        </w:rPr>
        <w:t xml:space="preserve"> enduring problem of low </w:t>
      </w:r>
      <w:commentRangeStart w:id="447"/>
      <w:ins w:id="448" w:author="Susan Elster" w:date="2022-05-05T07:53:00Z">
        <w:r w:rsidR="00E71195">
          <w:rPr>
            <w:rFonts w:cstheme="minorHAnsi"/>
          </w:rPr>
          <w:t>uptake</w:t>
        </w:r>
      </w:ins>
      <w:del w:id="449" w:author="Susan Elster" w:date="2022-05-05T07:53:00Z">
        <w:r w:rsidRPr="00E77C20" w:rsidDel="00E71195">
          <w:rPr>
            <w:rFonts w:cstheme="minorHAnsi"/>
          </w:rPr>
          <w:delText>take</w:delText>
        </w:r>
      </w:del>
      <w:commentRangeEnd w:id="447"/>
      <w:r w:rsidR="008100C1">
        <w:rPr>
          <w:rStyle w:val="CommentReference"/>
        </w:rPr>
        <w:commentReference w:id="447"/>
      </w:r>
      <w:del w:id="450" w:author="Susan Elster" w:date="2022-05-05T07:53:00Z">
        <w:r w:rsidRPr="00E77C20" w:rsidDel="00E71195">
          <w:rPr>
            <w:rFonts w:cstheme="minorHAnsi"/>
          </w:rPr>
          <w:delText>-up</w:delText>
        </w:r>
      </w:del>
      <w:r w:rsidRPr="00E77C20">
        <w:rPr>
          <w:rFonts w:cstheme="minorHAnsi"/>
        </w:rPr>
        <w:t xml:space="preserve"> of </w:t>
      </w:r>
      <w:commentRangeStart w:id="451"/>
      <w:r w:rsidRPr="00E77C20">
        <w:rPr>
          <w:rFonts w:cstheme="minorHAnsi"/>
        </w:rPr>
        <w:t>social security entitlements</w:t>
      </w:r>
      <w:commentRangeEnd w:id="451"/>
      <w:r w:rsidR="00B4222E">
        <w:rPr>
          <w:rStyle w:val="CommentReference"/>
        </w:rPr>
        <w:commentReference w:id="451"/>
      </w:r>
      <w:r w:rsidRPr="00E77C20">
        <w:rPr>
          <w:rFonts w:cstheme="minorHAnsi"/>
        </w:rPr>
        <w:t xml:space="preserve">. In 2015, the Israeli state comptroller claimed that at least </w:t>
      </w:r>
      <w:ins w:id="452" w:author="Susan" w:date="2022-05-15T14:35:00Z">
        <w:r w:rsidR="008100C1" w:rsidRPr="00E77C20">
          <w:rPr>
            <w:rFonts w:cstheme="minorHAnsi"/>
          </w:rPr>
          <w:t xml:space="preserve">NIS </w:t>
        </w:r>
      </w:ins>
      <w:r w:rsidRPr="00E77C20">
        <w:rPr>
          <w:rFonts w:cstheme="minorHAnsi"/>
        </w:rPr>
        <w:t xml:space="preserve">300 million </w:t>
      </w:r>
      <w:del w:id="453" w:author="Susan" w:date="2022-05-15T14:35:00Z">
        <w:r w:rsidRPr="00E77C20" w:rsidDel="008100C1">
          <w:rPr>
            <w:rFonts w:cstheme="minorHAnsi"/>
          </w:rPr>
          <w:delText xml:space="preserve">NIS </w:delText>
        </w:r>
      </w:del>
      <w:r w:rsidRPr="00E77C20">
        <w:rPr>
          <w:rFonts w:cstheme="minorHAnsi"/>
        </w:rPr>
        <w:t xml:space="preserve">(equivalent to approximately </w:t>
      </w:r>
      <w:ins w:id="454" w:author="Susan" w:date="2022-05-15T14:36:00Z">
        <w:r w:rsidR="008100C1" w:rsidRPr="00E77C20">
          <w:rPr>
            <w:rFonts w:cstheme="minorHAnsi"/>
          </w:rPr>
          <w:t>US</w:t>
        </w:r>
        <w:r w:rsidR="008100C1">
          <w:rPr>
            <w:rFonts w:cstheme="minorHAnsi"/>
          </w:rPr>
          <w:t>D</w:t>
        </w:r>
      </w:ins>
      <w:ins w:id="455" w:author="Susan" w:date="2022-05-15T14:35:00Z">
        <w:r w:rsidR="008100C1">
          <w:rPr>
            <w:rFonts w:cstheme="minorHAnsi"/>
          </w:rPr>
          <w:t xml:space="preserve"> </w:t>
        </w:r>
      </w:ins>
      <w:r w:rsidRPr="00E77C20">
        <w:rPr>
          <w:rFonts w:cstheme="minorHAnsi"/>
        </w:rPr>
        <w:t>80 million</w:t>
      </w:r>
      <w:del w:id="456" w:author="Susan" w:date="2022-05-15T14:36:00Z">
        <w:r w:rsidRPr="00E77C20" w:rsidDel="008100C1">
          <w:rPr>
            <w:rFonts w:cstheme="minorHAnsi"/>
          </w:rPr>
          <w:delText xml:space="preserve"> </w:delText>
        </w:r>
      </w:del>
      <w:del w:id="457" w:author="Susan" w:date="2022-05-15T14:35:00Z">
        <w:r w:rsidRPr="00E77C20" w:rsidDel="008100C1">
          <w:rPr>
            <w:rFonts w:cstheme="minorHAnsi"/>
          </w:rPr>
          <w:delText xml:space="preserve">US </w:delText>
        </w:r>
      </w:del>
      <w:del w:id="458" w:author="Susan" w:date="2022-05-15T14:36:00Z">
        <w:r w:rsidRPr="00E77C20" w:rsidDel="008100C1">
          <w:rPr>
            <w:rFonts w:cstheme="minorHAnsi"/>
          </w:rPr>
          <w:delText>dollars</w:delText>
        </w:r>
      </w:del>
      <w:r w:rsidRPr="00E77C20">
        <w:rPr>
          <w:rFonts w:cstheme="minorHAnsi"/>
        </w:rPr>
        <w:t xml:space="preserve">) were not transferred to eligible individuals. </w:t>
      </w:r>
      <w:ins w:id="459" w:author="Susan Elster" w:date="2022-05-02T16:46:00Z">
        <w:r w:rsidR="00B4222E" w:rsidRPr="00FE3989">
          <w:rPr>
            <w:rFonts w:cstheme="minorHAnsi"/>
          </w:rPr>
          <w:t>Low uptake of social security benefits is a concern shared by many governments</w:t>
        </w:r>
        <w:r w:rsidR="00B4222E" w:rsidRPr="00FE3989">
          <w:rPr>
            <w:rFonts w:cstheme="minorHAnsi"/>
            <w:rtl/>
          </w:rPr>
          <w:t xml:space="preserve"> </w:t>
        </w:r>
        <w:r w:rsidR="00B4222E" w:rsidRPr="00D875A8">
          <w:rPr>
            <w:rFonts w:cstheme="minorHAnsi"/>
          </w:rPr>
          <w:t>(</w:t>
        </w:r>
      </w:ins>
      <w:ins w:id="460" w:author="Susan" w:date="2022-05-15T14:39:00Z">
        <w:r w:rsidR="008100C1" w:rsidRPr="00E77C20">
          <w:rPr>
            <w:rFonts w:cstheme="minorHAnsi"/>
          </w:rPr>
          <w:t>Bargain,</w:t>
        </w:r>
      </w:ins>
      <w:ins w:id="461" w:author="Susan" w:date="2022-05-15T14:40:00Z">
        <w:r w:rsidR="008100C1">
          <w:rPr>
            <w:rFonts w:cstheme="minorHAnsi"/>
          </w:rPr>
          <w:t xml:space="preserve"> </w:t>
        </w:r>
        <w:commentRangeStart w:id="462"/>
        <w:proofErr w:type="spellStart"/>
        <w:r w:rsidR="008100C1" w:rsidRPr="00E77C20">
          <w:rPr>
            <w:rFonts w:cstheme="minorHAnsi"/>
          </w:rPr>
          <w:t>Immervoll</w:t>
        </w:r>
        <w:proofErr w:type="spellEnd"/>
        <w:r w:rsidR="008100C1">
          <w:rPr>
            <w:rFonts w:cstheme="minorHAnsi"/>
          </w:rPr>
          <w:t xml:space="preserve"> &amp;</w:t>
        </w:r>
        <w:r w:rsidR="008100C1" w:rsidRPr="00E77C20">
          <w:rPr>
            <w:rFonts w:cstheme="minorHAnsi"/>
          </w:rPr>
          <w:t xml:space="preserve"> </w:t>
        </w:r>
        <w:proofErr w:type="spellStart"/>
        <w:r w:rsidR="008100C1" w:rsidRPr="00E77C20">
          <w:rPr>
            <w:rFonts w:cstheme="minorHAnsi"/>
          </w:rPr>
          <w:t>Viitamäki</w:t>
        </w:r>
        <w:proofErr w:type="spellEnd"/>
        <w:r w:rsidR="008100C1">
          <w:rPr>
            <w:rFonts w:cstheme="minorHAnsi"/>
          </w:rPr>
          <w:t>,</w:t>
        </w:r>
        <w:r w:rsidR="008100C1" w:rsidRPr="00E77C20">
          <w:rPr>
            <w:rFonts w:cstheme="minorHAnsi"/>
          </w:rPr>
          <w:t xml:space="preserve"> </w:t>
        </w:r>
      </w:ins>
      <w:ins w:id="463" w:author="Susan" w:date="2022-05-15T14:39:00Z">
        <w:r w:rsidR="008100C1" w:rsidRPr="00E77C20">
          <w:rPr>
            <w:rFonts w:cstheme="minorHAnsi"/>
          </w:rPr>
          <w:t>2012</w:t>
        </w:r>
        <w:commentRangeEnd w:id="462"/>
        <w:r w:rsidR="008100C1">
          <w:rPr>
            <w:rStyle w:val="CommentReference"/>
          </w:rPr>
          <w:commentReference w:id="462"/>
        </w:r>
        <w:r w:rsidR="008100C1">
          <w:rPr>
            <w:rFonts w:cstheme="minorHAnsi"/>
          </w:rPr>
          <w:t xml:space="preserve">; </w:t>
        </w:r>
      </w:ins>
      <w:proofErr w:type="spellStart"/>
      <w:ins w:id="464" w:author="Susan Elster" w:date="2022-05-02T16:46:00Z">
        <w:r w:rsidR="00B4222E" w:rsidRPr="00D875A8">
          <w:rPr>
            <w:rFonts w:cstheme="minorHAnsi"/>
          </w:rPr>
          <w:t>Lambregts</w:t>
        </w:r>
        <w:proofErr w:type="spellEnd"/>
        <w:r w:rsidR="00B4222E" w:rsidRPr="00D875A8">
          <w:rPr>
            <w:rFonts w:cstheme="minorHAnsi"/>
          </w:rPr>
          <w:t xml:space="preserve"> &amp; </w:t>
        </w:r>
        <w:proofErr w:type="spellStart"/>
        <w:r w:rsidR="00B4222E" w:rsidRPr="00D875A8">
          <w:rPr>
            <w:rFonts w:cstheme="minorHAnsi"/>
          </w:rPr>
          <w:t>Schut</w:t>
        </w:r>
        <w:proofErr w:type="spellEnd"/>
        <w:r w:rsidR="00B4222E" w:rsidRPr="00D875A8">
          <w:rPr>
            <w:rFonts w:cstheme="minorHAnsi"/>
          </w:rPr>
          <w:t>, 2020</w:t>
        </w:r>
      </w:ins>
      <w:ins w:id="465" w:author="Susan Elster" w:date="2022-05-02T16:47:00Z">
        <w:r w:rsidR="00B4222E">
          <w:rPr>
            <w:rFonts w:cstheme="minorHAnsi"/>
          </w:rPr>
          <w:t>;</w:t>
        </w:r>
        <w:del w:id="466" w:author="Susan" w:date="2022-05-15T14:39:00Z">
          <w:r w:rsidR="00B4222E" w:rsidDel="008100C1">
            <w:rPr>
              <w:rFonts w:cstheme="minorHAnsi"/>
            </w:rPr>
            <w:delText xml:space="preserve"> </w:delText>
          </w:r>
        </w:del>
        <w:del w:id="467" w:author="Susan" w:date="2022-05-15T14:40:00Z">
          <w:r w:rsidR="00B4222E" w:rsidRPr="00E77C20" w:rsidDel="008100C1">
            <w:rPr>
              <w:rFonts w:cstheme="minorHAnsi"/>
            </w:rPr>
            <w:delText>Bargain, Immervoll</w:delText>
          </w:r>
          <w:r w:rsidR="00B4222E" w:rsidDel="008100C1">
            <w:rPr>
              <w:rFonts w:cstheme="minorHAnsi"/>
            </w:rPr>
            <w:delText xml:space="preserve"> &amp;</w:delText>
          </w:r>
          <w:r w:rsidR="00B4222E" w:rsidRPr="00E77C20" w:rsidDel="008100C1">
            <w:rPr>
              <w:rFonts w:cstheme="minorHAnsi"/>
            </w:rPr>
            <w:delText xml:space="preserve"> Viitamäki</w:delText>
          </w:r>
        </w:del>
        <w:del w:id="468" w:author="Susan" w:date="2022-05-15T14:39:00Z">
          <w:r w:rsidR="00B4222E" w:rsidRPr="00E77C20" w:rsidDel="008100C1">
            <w:rPr>
              <w:rFonts w:cstheme="minorHAnsi"/>
            </w:rPr>
            <w:delText>,</w:delText>
          </w:r>
          <w:commentRangeStart w:id="469"/>
          <w:r w:rsidR="00B4222E" w:rsidRPr="00E77C20" w:rsidDel="008100C1">
            <w:rPr>
              <w:rFonts w:cstheme="minorHAnsi"/>
            </w:rPr>
            <w:delText xml:space="preserve"> 2012</w:delText>
          </w:r>
        </w:del>
      </w:ins>
      <w:commentRangeEnd w:id="469"/>
      <w:ins w:id="470" w:author="Susan Elster" w:date="2022-05-02T16:48:00Z">
        <w:del w:id="471" w:author="Susan" w:date="2022-05-15T14:39:00Z">
          <w:r w:rsidR="00B4222E" w:rsidDel="008100C1">
            <w:rPr>
              <w:rStyle w:val="CommentReference"/>
            </w:rPr>
            <w:commentReference w:id="469"/>
          </w:r>
        </w:del>
      </w:ins>
      <w:ins w:id="472" w:author="Susan Elster" w:date="2022-05-02T16:46:00Z">
        <w:r w:rsidR="00B4222E" w:rsidRPr="00D875A8">
          <w:rPr>
            <w:rFonts w:cstheme="minorHAnsi"/>
          </w:rPr>
          <w:t>)</w:t>
        </w:r>
      </w:ins>
      <w:ins w:id="473" w:author="Susan Elster" w:date="2022-05-02T16:57:00Z">
        <w:r w:rsidR="00C35E28">
          <w:rPr>
            <w:rFonts w:cstheme="minorHAnsi"/>
          </w:rPr>
          <w:t xml:space="preserve"> and may </w:t>
        </w:r>
      </w:ins>
      <w:commentRangeStart w:id="474"/>
      <w:ins w:id="475" w:author="Susan Elster" w:date="2022-05-02T16:56:00Z">
        <w:r w:rsidR="00C35E28" w:rsidRPr="00E77C20">
          <w:rPr>
            <w:rFonts w:cstheme="minorHAnsi"/>
          </w:rPr>
          <w:t>indicate</w:t>
        </w:r>
      </w:ins>
      <w:ins w:id="476" w:author="Susan Elster" w:date="2022-05-02T16:57:00Z">
        <w:r w:rsidR="00C35E28">
          <w:rPr>
            <w:rFonts w:cstheme="minorHAnsi"/>
          </w:rPr>
          <w:t xml:space="preserve"> not only</w:t>
        </w:r>
      </w:ins>
      <w:ins w:id="477" w:author="Susan Elster" w:date="2022-05-02T16:56:00Z">
        <w:r w:rsidR="00C35E28" w:rsidRPr="00E77C20">
          <w:rPr>
            <w:rFonts w:cstheme="minorHAnsi"/>
          </w:rPr>
          <w:t xml:space="preserve"> growing inequalities, </w:t>
        </w:r>
      </w:ins>
      <w:ins w:id="478" w:author="Susan Elster" w:date="2022-05-02T16:57:00Z">
        <w:r w:rsidR="00C35E28">
          <w:rPr>
            <w:rFonts w:cstheme="minorHAnsi"/>
          </w:rPr>
          <w:t xml:space="preserve">but </w:t>
        </w:r>
      </w:ins>
      <w:ins w:id="479" w:author="Susan Elster" w:date="2022-05-02T16:56:00Z">
        <w:r w:rsidR="00C35E28" w:rsidRPr="00E77C20">
          <w:rPr>
            <w:rFonts w:cstheme="minorHAnsi"/>
          </w:rPr>
          <w:t xml:space="preserve">a mistrust </w:t>
        </w:r>
      </w:ins>
      <w:ins w:id="480" w:author="Susan Elster" w:date="2022-05-02T16:57:00Z">
        <w:r w:rsidR="00C35E28">
          <w:rPr>
            <w:rFonts w:cstheme="minorHAnsi"/>
          </w:rPr>
          <w:t>of</w:t>
        </w:r>
      </w:ins>
      <w:ins w:id="481" w:author="Susan Elster" w:date="2022-05-02T16:56:00Z">
        <w:r w:rsidR="00C35E28" w:rsidRPr="00E77C20">
          <w:rPr>
            <w:rFonts w:cstheme="minorHAnsi"/>
          </w:rPr>
          <w:t xml:space="preserve"> the social security system</w:t>
        </w:r>
      </w:ins>
      <w:ins w:id="482" w:author="Susan Elster" w:date="2022-05-02T16:57:00Z">
        <w:r w:rsidR="00C35E28">
          <w:rPr>
            <w:rFonts w:cstheme="minorHAnsi"/>
          </w:rPr>
          <w:t xml:space="preserve"> overall</w:t>
        </w:r>
      </w:ins>
      <w:ins w:id="483" w:author="Susan Elster" w:date="2022-05-02T16:56:00Z">
        <w:r w:rsidR="00C35E28" w:rsidRPr="00E77C20">
          <w:rPr>
            <w:rFonts w:cstheme="minorHAnsi"/>
          </w:rPr>
          <w:t xml:space="preserve"> (</w:t>
        </w:r>
        <w:proofErr w:type="spellStart"/>
        <w:r w:rsidR="00C35E28" w:rsidRPr="00E77C20">
          <w:rPr>
            <w:rFonts w:cstheme="minorHAnsi"/>
          </w:rPr>
          <w:t>Macé</w:t>
        </w:r>
        <w:proofErr w:type="spellEnd"/>
        <w:r w:rsidR="00C35E28" w:rsidRPr="00E77C20">
          <w:rPr>
            <w:rFonts w:cstheme="minorHAnsi"/>
          </w:rPr>
          <w:t xml:space="preserve"> &amp; </w:t>
        </w:r>
        <w:proofErr w:type="spellStart"/>
        <w:r w:rsidR="00C35E28" w:rsidRPr="00E77C20">
          <w:rPr>
            <w:rFonts w:cstheme="minorHAnsi"/>
          </w:rPr>
          <w:t>Daigneault</w:t>
        </w:r>
        <w:proofErr w:type="spellEnd"/>
        <w:r w:rsidR="00C35E28" w:rsidRPr="00E77C20">
          <w:rPr>
            <w:rFonts w:cstheme="minorHAnsi"/>
          </w:rPr>
          <w:t xml:space="preserve">, 2020). </w:t>
        </w:r>
        <w:commentRangeEnd w:id="474"/>
        <w:r w:rsidR="00C35E28">
          <w:rPr>
            <w:rStyle w:val="CommentReference"/>
          </w:rPr>
          <w:commentReference w:id="474"/>
        </w:r>
      </w:ins>
      <w:ins w:id="484" w:author="Susan Elster" w:date="2022-05-02T16:48:00Z">
        <w:r w:rsidR="00B4222E" w:rsidRPr="0069539A">
          <w:rPr>
            <w:rFonts w:cstheme="minorHAnsi"/>
            <w:highlight w:val="cyan"/>
            <w:rPrChange w:id="485" w:author="Susan Elster" w:date="2022-05-02T16:50:00Z">
              <w:rPr>
                <w:rFonts w:cstheme="minorHAnsi"/>
              </w:rPr>
            </w:rPrChange>
          </w:rPr>
          <w:t xml:space="preserve">Researchers </w:t>
        </w:r>
      </w:ins>
      <w:ins w:id="486" w:author="Susan Elster" w:date="2022-05-03T09:58:00Z">
        <w:r w:rsidR="00341E4A">
          <w:rPr>
            <w:rFonts w:cstheme="minorHAnsi"/>
            <w:highlight w:val="cyan"/>
          </w:rPr>
          <w:t>c</w:t>
        </w:r>
      </w:ins>
      <w:ins w:id="487" w:author="Susan Elster" w:date="2022-05-02T16:48:00Z">
        <w:r w:rsidR="00B4222E" w:rsidRPr="0069539A">
          <w:rPr>
            <w:rFonts w:cstheme="minorHAnsi"/>
            <w:highlight w:val="cyan"/>
            <w:rPrChange w:id="488" w:author="Susan Elster" w:date="2022-05-02T16:50:00Z">
              <w:rPr>
                <w:rFonts w:cstheme="minorHAnsi"/>
              </w:rPr>
            </w:rPrChange>
          </w:rPr>
          <w:t>ite XX, XX and XX to explain low uptake.</w:t>
        </w:r>
      </w:ins>
    </w:p>
    <w:p w14:paraId="5858FBBC" w14:textId="75F4DFE7" w:rsidR="00B15736" w:rsidRDefault="00CE1822" w:rsidP="00577768">
      <w:pPr>
        <w:spacing w:line="480" w:lineRule="auto"/>
        <w:ind w:firstLine="720"/>
        <w:jc w:val="both"/>
        <w:rPr>
          <w:ins w:id="489" w:author="Susan Elster" w:date="2022-05-02T16:23:00Z"/>
          <w:rFonts w:cstheme="minorHAnsi"/>
        </w:rPr>
      </w:pPr>
      <w:ins w:id="490" w:author="Susan Elster" w:date="2022-05-03T10:03:00Z">
        <w:r>
          <w:rPr>
            <w:rFonts w:cstheme="minorHAnsi"/>
          </w:rPr>
          <w:lastRenderedPageBreak/>
          <w:t xml:space="preserve">That digital access issues represent barriers </w:t>
        </w:r>
      </w:ins>
      <w:ins w:id="491" w:author="Susan Elster" w:date="2022-05-03T10:04:00Z">
        <w:r>
          <w:rPr>
            <w:rFonts w:cstheme="minorHAnsi"/>
          </w:rPr>
          <w:t xml:space="preserve">to </w:t>
        </w:r>
      </w:ins>
      <w:ins w:id="492" w:author="Susan" w:date="2022-05-15T14:41:00Z">
        <w:r w:rsidR="008100C1">
          <w:rPr>
            <w:rFonts w:cstheme="minorHAnsi"/>
          </w:rPr>
          <w:t>older adults</w:t>
        </w:r>
      </w:ins>
      <w:ins w:id="493" w:author="Susan Elster" w:date="2022-05-03T10:04:00Z">
        <w:del w:id="494" w:author="Susan" w:date="2022-05-15T14:41:00Z">
          <w:r w:rsidDel="008100C1">
            <w:rPr>
              <w:rFonts w:cstheme="minorHAnsi"/>
            </w:rPr>
            <w:delText>elders</w:delText>
          </w:r>
        </w:del>
        <w:r>
          <w:rPr>
            <w:rFonts w:cstheme="minorHAnsi"/>
          </w:rPr>
          <w:t xml:space="preserve"> </w:t>
        </w:r>
        <w:r w:rsidR="00A6033C">
          <w:rPr>
            <w:rFonts w:cstheme="minorHAnsi"/>
          </w:rPr>
          <w:t xml:space="preserve">was confirmed by a </w:t>
        </w:r>
      </w:ins>
      <w:del w:id="495" w:author="Susan Elster" w:date="2022-05-03T10:04:00Z">
        <w:r w:rsidR="002E2396" w:rsidRPr="00E77C20" w:rsidDel="00A6033C">
          <w:rPr>
            <w:rFonts w:cstheme="minorHAnsi"/>
          </w:rPr>
          <w:delText>A</w:delText>
        </w:r>
      </w:del>
      <w:del w:id="496" w:author="Susan Elster" w:date="2022-05-02T16:45:00Z">
        <w:r w:rsidR="002E2396" w:rsidRPr="00E77C20" w:rsidDel="00B4222E">
          <w:rPr>
            <w:rFonts w:cstheme="minorHAnsi"/>
          </w:rPr>
          <w:delText xml:space="preserve"> </w:delText>
        </w:r>
      </w:del>
      <w:r w:rsidR="002E2396" w:rsidRPr="00E77C20">
        <w:rPr>
          <w:rFonts w:cstheme="minorHAnsi"/>
        </w:rPr>
        <w:t>government</w:t>
      </w:r>
      <w:del w:id="497" w:author="Susan" w:date="2022-05-15T19:31:00Z">
        <w:r w:rsidR="002E2396" w:rsidRPr="00E77C20" w:rsidDel="000C58F7">
          <w:rPr>
            <w:rFonts w:cstheme="minorHAnsi"/>
          </w:rPr>
          <w:delText>al</w:delText>
        </w:r>
      </w:del>
      <w:r w:rsidR="002E2396" w:rsidRPr="00E77C20">
        <w:rPr>
          <w:rFonts w:cstheme="minorHAnsi"/>
        </w:rPr>
        <w:t xml:space="preserve"> report issued in </w:t>
      </w:r>
      <w:ins w:id="498" w:author="Susan Elster" w:date="2022-05-02T16:49:00Z">
        <w:r w:rsidR="00B4222E">
          <w:rPr>
            <w:rFonts w:cstheme="minorHAnsi"/>
          </w:rPr>
          <w:t xml:space="preserve">Israel in </w:t>
        </w:r>
      </w:ins>
      <w:r w:rsidR="002E2396" w:rsidRPr="00E77C20">
        <w:rPr>
          <w:rFonts w:cstheme="minorHAnsi"/>
        </w:rPr>
        <w:t>2017</w:t>
      </w:r>
      <w:ins w:id="499" w:author="Susan Elster" w:date="2022-05-03T10:05:00Z">
        <w:r w:rsidR="00A6033C">
          <w:rPr>
            <w:rFonts w:cstheme="minorHAnsi"/>
          </w:rPr>
          <w:t xml:space="preserve"> noting</w:t>
        </w:r>
      </w:ins>
      <w:del w:id="500" w:author="Susan Elster" w:date="2022-05-03T10:05:00Z">
        <w:r w:rsidR="002E2396" w:rsidRPr="00E77C20" w:rsidDel="00A6033C">
          <w:rPr>
            <w:rFonts w:cstheme="minorHAnsi"/>
          </w:rPr>
          <w:delText xml:space="preserve"> </w:delText>
        </w:r>
      </w:del>
      <w:ins w:id="501" w:author="Susan Elster" w:date="2022-05-03T10:05:00Z">
        <w:r w:rsidR="00A6033C">
          <w:rPr>
            <w:rFonts w:cstheme="minorHAnsi"/>
          </w:rPr>
          <w:t xml:space="preserve"> </w:t>
        </w:r>
      </w:ins>
      <w:del w:id="502" w:author="Susan Elster" w:date="2022-05-03T10:05:00Z">
        <w:r w:rsidR="002E2396" w:rsidRPr="00E77C20" w:rsidDel="00A6033C">
          <w:rPr>
            <w:rFonts w:cstheme="minorHAnsi"/>
          </w:rPr>
          <w:delText>admitted</w:delText>
        </w:r>
      </w:del>
      <w:ins w:id="503" w:author="Susan Elster" w:date="2022-05-03T10:05:00Z">
        <w:r w:rsidR="00A6033C">
          <w:rPr>
            <w:rFonts w:cstheme="minorHAnsi"/>
          </w:rPr>
          <w:t>t</w:t>
        </w:r>
      </w:ins>
      <w:del w:id="504" w:author="Susan Elster" w:date="2022-05-03T10:05:00Z">
        <w:r w:rsidR="002E2396" w:rsidRPr="00E77C20" w:rsidDel="00A6033C">
          <w:rPr>
            <w:rFonts w:cstheme="minorHAnsi"/>
          </w:rPr>
          <w:delText xml:space="preserve"> t</w:delText>
        </w:r>
      </w:del>
      <w:r w:rsidR="002E2396" w:rsidRPr="00E77C20">
        <w:rPr>
          <w:rFonts w:cstheme="minorHAnsi"/>
        </w:rPr>
        <w:t>hat</w:t>
      </w:r>
      <w:ins w:id="505" w:author="Susan Elster" w:date="2022-05-02T16:21:00Z">
        <w:r w:rsidR="00B15736">
          <w:rPr>
            <w:rFonts w:cstheme="minorHAnsi"/>
          </w:rPr>
          <w:t>,</w:t>
        </w:r>
      </w:ins>
      <w:r w:rsidR="002E2396" w:rsidRPr="00E77C20">
        <w:rPr>
          <w:rFonts w:cstheme="minorHAnsi"/>
        </w:rPr>
        <w:t xml:space="preserve"> despite the many advantages of a digital revolution in social services, </w:t>
      </w:r>
      <w:ins w:id="506" w:author="Susan Elster" w:date="2022-05-02T16:22:00Z">
        <w:r w:rsidR="00B15736">
          <w:rPr>
            <w:rFonts w:cstheme="minorHAnsi"/>
          </w:rPr>
          <w:t xml:space="preserve">more limited access to and </w:t>
        </w:r>
      </w:ins>
      <w:ins w:id="507" w:author="Susan" w:date="2022-05-15T14:41:00Z">
        <w:r w:rsidR="008100C1">
          <w:rPr>
            <w:rFonts w:cstheme="minorHAnsi"/>
          </w:rPr>
          <w:t>great dis</w:t>
        </w:r>
      </w:ins>
      <w:ins w:id="508" w:author="Susan Elster" w:date="2022-05-02T16:22:00Z">
        <w:r w:rsidR="00B15736">
          <w:rPr>
            <w:rFonts w:cstheme="minorHAnsi"/>
          </w:rPr>
          <w:t xml:space="preserve">comfort with digital services </w:t>
        </w:r>
      </w:ins>
      <w:del w:id="509" w:author="Susan Elster" w:date="2022-05-02T16:22:00Z">
        <w:r w:rsidR="002E2396" w:rsidRPr="00E77C20" w:rsidDel="00B15736">
          <w:rPr>
            <w:rFonts w:cstheme="minorHAnsi"/>
          </w:rPr>
          <w:delText xml:space="preserve">it </w:delText>
        </w:r>
      </w:del>
      <w:r w:rsidR="002E2396" w:rsidRPr="00E77C20">
        <w:rPr>
          <w:rFonts w:cstheme="minorHAnsi"/>
        </w:rPr>
        <w:t xml:space="preserve">can significantly </w:t>
      </w:r>
      <w:ins w:id="510" w:author="Susan Elster" w:date="2022-05-02T16:22:00Z">
        <w:r w:rsidR="00B15736">
          <w:rPr>
            <w:rFonts w:cstheme="minorHAnsi"/>
          </w:rPr>
          <w:t>hamper</w:t>
        </w:r>
      </w:ins>
      <w:del w:id="511" w:author="Susan Elster" w:date="2022-05-02T16:22:00Z">
        <w:r w:rsidR="002E2396" w:rsidRPr="00E77C20" w:rsidDel="00B15736">
          <w:rPr>
            <w:rFonts w:cstheme="minorHAnsi"/>
          </w:rPr>
          <w:delText>hurt</w:delText>
        </w:r>
      </w:del>
      <w:r w:rsidR="002E2396" w:rsidRPr="00E77C20">
        <w:rPr>
          <w:rFonts w:cstheme="minorHAnsi"/>
        </w:rPr>
        <w:t xml:space="preserve"> </w:t>
      </w:r>
      <w:ins w:id="512" w:author="Susan" w:date="2022-05-15T19:31:00Z">
        <w:r w:rsidR="000C58F7">
          <w:rPr>
            <w:rFonts w:cstheme="minorHAnsi"/>
          </w:rPr>
          <w:t>older adults’</w:t>
        </w:r>
      </w:ins>
      <w:del w:id="513" w:author="Susan" w:date="2022-05-15T19:31:00Z">
        <w:r w:rsidR="002E2396" w:rsidRPr="00E77C20" w:rsidDel="000C58F7">
          <w:rPr>
            <w:rFonts w:cstheme="minorHAnsi"/>
          </w:rPr>
          <w:delText>seniors’</w:delText>
        </w:r>
      </w:del>
      <w:r w:rsidR="002E2396" w:rsidRPr="00E77C20">
        <w:rPr>
          <w:rFonts w:cstheme="minorHAnsi"/>
        </w:rPr>
        <w:t xml:space="preserve"> ability to realize their rights and claim entitlements </w:t>
      </w:r>
      <w:ins w:id="514" w:author="Susan Elster" w:date="2022-05-02T16:22:00Z">
        <w:r w:rsidR="00B15736">
          <w:rPr>
            <w:rFonts w:cstheme="minorHAnsi"/>
          </w:rPr>
          <w:t xml:space="preserve">for which </w:t>
        </w:r>
      </w:ins>
      <w:r w:rsidR="002E2396" w:rsidRPr="00E77C20">
        <w:rPr>
          <w:rFonts w:cstheme="minorHAnsi"/>
        </w:rPr>
        <w:t>they are eligible</w:t>
      </w:r>
      <w:ins w:id="515" w:author="Susan" w:date="2022-05-15T19:32:00Z">
        <w:r w:rsidR="000C58F7">
          <w:rPr>
            <w:rFonts w:cstheme="minorHAnsi"/>
          </w:rPr>
          <w:t xml:space="preserve"> </w:t>
        </w:r>
      </w:ins>
      <w:del w:id="516" w:author="Susan Elster" w:date="2022-05-02T16:22:00Z">
        <w:r w:rsidR="002E2396" w:rsidRPr="00E77C20" w:rsidDel="00B15736">
          <w:rPr>
            <w:rFonts w:cstheme="minorHAnsi"/>
          </w:rPr>
          <w:delText xml:space="preserve"> for </w:delText>
        </w:r>
      </w:del>
      <w:r w:rsidR="002E2396" w:rsidRPr="00E77C20">
        <w:rPr>
          <w:rFonts w:cstheme="minorHAnsi"/>
        </w:rPr>
        <w:t xml:space="preserve">(Gal et al., 2019; </w:t>
      </w:r>
      <w:r w:rsidR="002E2396" w:rsidRPr="00E77C20">
        <w:rPr>
          <w:rFonts w:cstheme="minorHAnsi"/>
          <w:highlight w:val="yellow"/>
        </w:rPr>
        <w:t xml:space="preserve">Russo-Carmel, </w:t>
      </w:r>
      <w:proofErr w:type="spellStart"/>
      <w:r w:rsidR="002E2396" w:rsidRPr="00E77C20">
        <w:rPr>
          <w:rFonts w:cstheme="minorHAnsi"/>
          <w:highlight w:val="yellow"/>
        </w:rPr>
        <w:t>Sokolover-Yaakovi</w:t>
      </w:r>
      <w:proofErr w:type="spellEnd"/>
      <w:ins w:id="517" w:author="Susan Elster" w:date="2022-05-02T16:22:00Z">
        <w:r w:rsidR="00B15736">
          <w:rPr>
            <w:rFonts w:cstheme="minorHAnsi"/>
            <w:highlight w:val="yellow"/>
          </w:rPr>
          <w:t xml:space="preserve"> &amp;</w:t>
        </w:r>
      </w:ins>
      <w:del w:id="518" w:author="Susan Elster" w:date="2022-05-02T16:22:00Z">
        <w:r w:rsidR="002E2396" w:rsidRPr="00E77C20" w:rsidDel="00B15736">
          <w:rPr>
            <w:rFonts w:cstheme="minorHAnsi"/>
            <w:highlight w:val="yellow"/>
          </w:rPr>
          <w:delText>,</w:delText>
        </w:r>
      </w:del>
      <w:r w:rsidR="002E2396" w:rsidRPr="00E77C20">
        <w:rPr>
          <w:rFonts w:cstheme="minorHAnsi"/>
          <w:highlight w:val="yellow"/>
        </w:rPr>
        <w:t xml:space="preserve"> Kremer-</w:t>
      </w:r>
      <w:proofErr w:type="spellStart"/>
      <w:r w:rsidR="002E2396" w:rsidRPr="00E77C20">
        <w:rPr>
          <w:rFonts w:cstheme="minorHAnsi"/>
          <w:highlight w:val="yellow"/>
        </w:rPr>
        <w:t>Nevo</w:t>
      </w:r>
      <w:proofErr w:type="spellEnd"/>
      <w:r w:rsidR="002E2396" w:rsidRPr="00E77C20">
        <w:rPr>
          <w:rFonts w:cstheme="minorHAnsi"/>
          <w:highlight w:val="yellow"/>
        </w:rPr>
        <w:t>, 2019</w:t>
      </w:r>
      <w:r w:rsidR="0010715A" w:rsidRPr="00E77C20">
        <w:rPr>
          <w:rFonts w:cstheme="minorHAnsi"/>
          <w:highlight w:val="yellow"/>
        </w:rPr>
        <w:t xml:space="preserve">; Tarshish </w:t>
      </w:r>
      <w:del w:id="519" w:author="Susan Elster" w:date="2022-05-02T16:23:00Z">
        <w:r w:rsidR="0010715A" w:rsidRPr="00E77C20" w:rsidDel="00B15736">
          <w:rPr>
            <w:rFonts w:cstheme="minorHAnsi"/>
            <w:highlight w:val="yellow"/>
          </w:rPr>
          <w:delText xml:space="preserve">and </w:delText>
        </w:r>
      </w:del>
      <w:ins w:id="520" w:author="Susan Elster" w:date="2022-05-02T16:23:00Z">
        <w:r w:rsidR="00B15736">
          <w:rPr>
            <w:rFonts w:cstheme="minorHAnsi"/>
            <w:highlight w:val="yellow"/>
          </w:rPr>
          <w:t>&amp;</w:t>
        </w:r>
        <w:r w:rsidR="00B15736" w:rsidRPr="00E77C20">
          <w:rPr>
            <w:rFonts w:cstheme="minorHAnsi"/>
            <w:highlight w:val="yellow"/>
          </w:rPr>
          <w:t xml:space="preserve"> </w:t>
        </w:r>
      </w:ins>
      <w:r w:rsidR="0010715A" w:rsidRPr="00E77C20">
        <w:rPr>
          <w:rFonts w:cstheme="minorHAnsi"/>
          <w:highlight w:val="yellow"/>
        </w:rPr>
        <w:t>Holler, 2021</w:t>
      </w:r>
      <w:r w:rsidR="002E2396" w:rsidRPr="00FE3989">
        <w:rPr>
          <w:rFonts w:cstheme="minorHAnsi"/>
        </w:rPr>
        <w:t>).</w:t>
      </w:r>
      <w:r w:rsidR="002527C8" w:rsidRPr="00FE3989">
        <w:rPr>
          <w:rFonts w:cstheme="minorHAnsi"/>
        </w:rPr>
        <w:t xml:space="preserve"> </w:t>
      </w:r>
    </w:p>
    <w:p w14:paraId="4FC4ABF8" w14:textId="660A719C" w:rsidR="00B732F4" w:rsidRPr="00E77C20" w:rsidDel="00A6033C" w:rsidRDefault="002527C8" w:rsidP="00A6033C">
      <w:pPr>
        <w:spacing w:line="480" w:lineRule="auto"/>
        <w:ind w:firstLine="720"/>
        <w:jc w:val="both"/>
        <w:rPr>
          <w:del w:id="521" w:author="Susan Elster" w:date="2022-05-03T10:07:00Z"/>
          <w:rFonts w:cstheme="minorHAnsi"/>
        </w:rPr>
      </w:pPr>
      <w:del w:id="522" w:author="Susan Elster" w:date="2022-05-02T16:46:00Z">
        <w:r w:rsidRPr="00FE3989" w:rsidDel="00B4222E">
          <w:rPr>
            <w:rFonts w:cstheme="minorHAnsi"/>
          </w:rPr>
          <w:delText>Low uptake of social security benefits is a concern shared by many governments</w:delText>
        </w:r>
        <w:r w:rsidRPr="00FE3989" w:rsidDel="00B4222E">
          <w:rPr>
            <w:rFonts w:cstheme="minorHAnsi"/>
            <w:rtl/>
          </w:rPr>
          <w:delText xml:space="preserve"> </w:delText>
        </w:r>
        <w:r w:rsidRPr="00D875A8" w:rsidDel="00B4222E">
          <w:rPr>
            <w:rFonts w:cstheme="minorHAnsi"/>
          </w:rPr>
          <w:delText xml:space="preserve">(Lambregts &amp; Schut, 2020). For </w:delText>
        </w:r>
        <w:r w:rsidR="007A34C7" w:rsidDel="00B4222E">
          <w:rPr>
            <w:rFonts w:cstheme="minorHAnsi"/>
          </w:rPr>
          <w:delText>this reason</w:delText>
        </w:r>
        <w:r w:rsidRPr="00D875A8" w:rsidDel="00B4222E">
          <w:rPr>
            <w:rFonts w:cstheme="minorHAnsi"/>
          </w:rPr>
          <w:delText xml:space="preserve"> the Israeli case can shed light</w:delText>
        </w:r>
        <w:r w:rsidRPr="00D65CAC" w:rsidDel="00B4222E">
          <w:rPr>
            <w:rFonts w:cstheme="minorHAnsi"/>
          </w:rPr>
          <w:delText xml:space="preserve"> on problems shared by many</w:delText>
        </w:r>
        <w:r w:rsidR="00315EC1" w:rsidRPr="00E77C20" w:rsidDel="00B4222E">
          <w:rPr>
            <w:rFonts w:cstheme="minorHAnsi"/>
          </w:rPr>
          <w:delText xml:space="preserve"> (Bargain, Immervoll</w:delText>
        </w:r>
      </w:del>
      <w:del w:id="523" w:author="Susan Elster" w:date="2022-05-02T16:24:00Z">
        <w:r w:rsidR="00315EC1" w:rsidRPr="00E77C20" w:rsidDel="00FA0F6D">
          <w:rPr>
            <w:rFonts w:cstheme="minorHAnsi"/>
          </w:rPr>
          <w:delText>,</w:delText>
        </w:r>
      </w:del>
      <w:del w:id="524" w:author="Susan Elster" w:date="2022-05-02T16:46:00Z">
        <w:r w:rsidR="00315EC1" w:rsidRPr="00E77C20" w:rsidDel="00B4222E">
          <w:rPr>
            <w:rFonts w:cstheme="minorHAnsi"/>
          </w:rPr>
          <w:delText xml:space="preserve"> Viitamäki, 2012)</w:delText>
        </w:r>
        <w:r w:rsidRPr="00E77C20" w:rsidDel="00B4222E">
          <w:rPr>
            <w:rFonts w:cstheme="minorHAnsi"/>
          </w:rPr>
          <w:delText xml:space="preserve">. </w:delText>
        </w:r>
      </w:del>
      <w:del w:id="525" w:author="Susan Elster" w:date="2022-05-02T16:59:00Z">
        <w:r w:rsidR="00B732F4" w:rsidRPr="00E77C20" w:rsidDel="00C35E28">
          <w:rPr>
            <w:rFonts w:cstheme="minorHAnsi"/>
          </w:rPr>
          <w:delText xml:space="preserve">This </w:delText>
        </w:r>
      </w:del>
      <w:del w:id="526" w:author="Susan Elster" w:date="2022-05-03T10:07:00Z">
        <w:r w:rsidR="00B732F4" w:rsidRPr="00E77C20" w:rsidDel="00A6033C">
          <w:rPr>
            <w:rFonts w:cstheme="minorHAnsi"/>
          </w:rPr>
          <w:delText xml:space="preserve">study </w:delText>
        </w:r>
      </w:del>
      <w:del w:id="527" w:author="Susan Elster" w:date="2022-05-02T16:24:00Z">
        <w:r w:rsidR="00B732F4" w:rsidDel="00FA0F6D">
          <w:rPr>
            <w:rFonts w:cstheme="minorHAnsi"/>
          </w:rPr>
          <w:delText xml:space="preserve">therefore </w:delText>
        </w:r>
      </w:del>
      <w:del w:id="528" w:author="Susan Elster" w:date="2022-05-03T10:07:00Z">
        <w:r w:rsidR="00B732F4" w:rsidRPr="00E77C20" w:rsidDel="00A6033C">
          <w:rPr>
            <w:rFonts w:cstheme="minorHAnsi"/>
          </w:rPr>
          <w:delText>examines how individuals 65 years and older cope with the challenges of navigating the National Insurance Institute’s (NII) website to actualize their rights. More specifically, it</w:delText>
        </w:r>
        <w:r w:rsidR="00C35E28" w:rsidDel="00A6033C">
          <w:rPr>
            <w:rFonts w:cstheme="minorHAnsi"/>
          </w:rPr>
          <w:delText xml:space="preserve"> </w:delText>
        </w:r>
        <w:r w:rsidR="00B732F4" w:rsidRPr="00E77C20" w:rsidDel="00A6033C">
          <w:rPr>
            <w:rFonts w:cstheme="minorHAnsi"/>
          </w:rPr>
          <w:delText xml:space="preserve">focuses on </w:delText>
        </w:r>
      </w:del>
      <w:del w:id="529" w:author="Susan Elster" w:date="2022-05-02T17:00:00Z">
        <w:r w:rsidR="00B732F4" w:rsidRPr="00E77C20" w:rsidDel="00CB7EB8">
          <w:rPr>
            <w:rFonts w:cstheme="minorHAnsi"/>
          </w:rPr>
          <w:delText>elders</w:delText>
        </w:r>
      </w:del>
      <w:del w:id="530" w:author="Susan Elster" w:date="2022-05-02T16:24:00Z">
        <w:r w:rsidR="00B732F4" w:rsidRPr="00E77C20" w:rsidDel="00FA0F6D">
          <w:rPr>
            <w:rFonts w:cstheme="minorHAnsi"/>
          </w:rPr>
          <w:delText xml:space="preserve">’ </w:delText>
        </w:r>
      </w:del>
      <w:del w:id="531" w:author="Susan Elster" w:date="2022-05-03T10:07:00Z">
        <w:r w:rsidR="00B732F4" w:rsidRPr="00E77C20" w:rsidDel="00A6033C">
          <w:rPr>
            <w:rFonts w:cstheme="minorHAnsi"/>
          </w:rPr>
          <w:delText>intuitive workarounds, shortcuts, and improvisations</w:delText>
        </w:r>
      </w:del>
      <w:del w:id="532" w:author="Susan Elster" w:date="2022-05-02T17:01:00Z">
        <w:r w:rsidR="00B732F4" w:rsidRPr="00E77C20" w:rsidDel="00CB7EB8">
          <w:rPr>
            <w:rFonts w:cstheme="minorHAnsi"/>
          </w:rPr>
          <w:delText xml:space="preserve"> as </w:delText>
        </w:r>
      </w:del>
      <w:del w:id="533" w:author="Susan Elster" w:date="2022-05-02T16:25:00Z">
        <w:r w:rsidR="00B732F4" w:rsidRPr="00E77C20" w:rsidDel="00FA0F6D">
          <w:rPr>
            <w:rFonts w:cstheme="minorHAnsi"/>
          </w:rPr>
          <w:delText xml:space="preserve">a </w:delText>
        </w:r>
        <w:commentRangeStart w:id="534"/>
        <w:r w:rsidR="00B732F4" w:rsidRPr="00E77C20" w:rsidDel="00FA0F6D">
          <w:rPr>
            <w:rFonts w:cstheme="minorHAnsi"/>
          </w:rPr>
          <w:delText xml:space="preserve">way of coping with the cognitive barriers </w:delText>
        </w:r>
      </w:del>
      <w:commentRangeEnd w:id="534"/>
      <w:del w:id="535" w:author="Susan Elster" w:date="2022-05-03T10:07:00Z">
        <w:r w:rsidR="00FA0F6D" w:rsidDel="00A6033C">
          <w:rPr>
            <w:rStyle w:val="CommentReference"/>
          </w:rPr>
          <w:commentReference w:id="534"/>
        </w:r>
      </w:del>
      <w:del w:id="536" w:author="Susan Elster" w:date="2022-05-02T16:25:00Z">
        <w:r w:rsidR="00B732F4" w:rsidRPr="00E77C20" w:rsidDel="00FA0F6D">
          <w:rPr>
            <w:rFonts w:cstheme="minorHAnsi"/>
          </w:rPr>
          <w:delText>that inhibit elders from actualizing their rights on the NII’s website</w:delText>
        </w:r>
      </w:del>
      <w:del w:id="537" w:author="Susan Elster" w:date="2022-05-03T10:07:00Z">
        <w:r w:rsidR="00B732F4" w:rsidRPr="00E77C20" w:rsidDel="00A6033C">
          <w:rPr>
            <w:rFonts w:cstheme="minorHAnsi"/>
          </w:rPr>
          <w:delText xml:space="preserve">. </w:delText>
        </w:r>
      </w:del>
      <w:commentRangeStart w:id="538"/>
      <w:del w:id="539" w:author="Susan Elster" w:date="2022-05-02T16:27:00Z">
        <w:r w:rsidR="00B732F4" w:rsidDel="00FA0F6D">
          <w:rPr>
            <w:rFonts w:cstheme="minorHAnsi"/>
          </w:rPr>
          <w:delText xml:space="preserve">Rather than concluding that elders simply shun government websites, </w:delText>
        </w:r>
      </w:del>
      <w:del w:id="540" w:author="Susan Elster" w:date="2022-05-02T16:28:00Z">
        <w:r w:rsidR="00B732F4" w:rsidDel="00FA0F6D">
          <w:rPr>
            <w:rFonts w:cstheme="minorHAnsi"/>
          </w:rPr>
          <w:delText xml:space="preserve">we aim to understand how elders engage with websites that are designed for performing on-line procedures. </w:delText>
        </w:r>
      </w:del>
      <w:commentRangeEnd w:id="538"/>
      <w:del w:id="541" w:author="Susan Elster" w:date="2022-05-03T10:07:00Z">
        <w:r w:rsidR="0010154E" w:rsidDel="00A6033C">
          <w:rPr>
            <w:rStyle w:val="CommentReference"/>
          </w:rPr>
          <w:commentReference w:id="538"/>
        </w:r>
      </w:del>
    </w:p>
    <w:p w14:paraId="7B161EA7" w14:textId="31FCCB61" w:rsidR="001A146A" w:rsidRPr="00E77C20" w:rsidRDefault="007A7330" w:rsidP="00577768">
      <w:pPr>
        <w:spacing w:line="480" w:lineRule="auto"/>
        <w:ind w:firstLine="720"/>
        <w:jc w:val="both"/>
        <w:rPr>
          <w:rFonts w:cstheme="minorHAnsi"/>
        </w:rPr>
      </w:pPr>
      <w:commentRangeStart w:id="542"/>
      <w:del w:id="543" w:author="Susan Elster" w:date="2022-05-02T16:53:00Z">
        <w:r w:rsidRPr="00E77C20" w:rsidDel="0069539A">
          <w:rPr>
            <w:rFonts w:cstheme="minorHAnsi"/>
          </w:rPr>
          <w:delText xml:space="preserve">Tarshish and </w:delText>
        </w:r>
        <w:r w:rsidR="00D13FBF" w:rsidRPr="00E77C20" w:rsidDel="0069539A">
          <w:rPr>
            <w:rFonts w:cstheme="minorHAnsi"/>
          </w:rPr>
          <w:delText>Holler (2021) define</w:delText>
        </w:r>
      </w:del>
      <w:del w:id="544" w:author="Susan Elster" w:date="2022-05-02T16:29:00Z">
        <w:r w:rsidR="00D13FBF" w:rsidRPr="00E77C20" w:rsidDel="0010154E">
          <w:rPr>
            <w:rFonts w:cstheme="minorHAnsi"/>
          </w:rPr>
          <w:delText>s</w:delText>
        </w:r>
      </w:del>
      <w:del w:id="545" w:author="Susan Elster" w:date="2022-05-02T16:53:00Z">
        <w:r w:rsidR="00D13FBF" w:rsidRPr="00E77C20" w:rsidDel="0069539A">
          <w:rPr>
            <w:rFonts w:cstheme="minorHAnsi"/>
          </w:rPr>
          <w:delText xml:space="preserve"> under actualization of social security </w:delText>
        </w:r>
        <w:r w:rsidR="00C803CE" w:rsidRPr="00E77C20" w:rsidDel="0069539A">
          <w:rPr>
            <w:rFonts w:cstheme="minorHAnsi"/>
          </w:rPr>
          <w:delText xml:space="preserve">entitlements </w:delText>
        </w:r>
        <w:r w:rsidR="00D8785C" w:rsidRPr="00E77C20" w:rsidDel="0069539A">
          <w:rPr>
            <w:rFonts w:cstheme="minorHAnsi"/>
          </w:rPr>
          <w:delText xml:space="preserve">as </w:delText>
        </w:r>
        <w:r w:rsidR="007B1773" w:rsidRPr="00E77C20" w:rsidDel="0069539A">
          <w:rPr>
            <w:rFonts w:cstheme="minorHAnsi"/>
          </w:rPr>
          <w:delText xml:space="preserve">a state whereby </w:delText>
        </w:r>
        <w:r w:rsidR="001E36DF" w:rsidRPr="00E77C20" w:rsidDel="0069539A">
          <w:rPr>
            <w:rFonts w:cstheme="minorHAnsi"/>
          </w:rPr>
          <w:delText xml:space="preserve">those who are eligible are unable to </w:delText>
        </w:r>
        <w:r w:rsidR="00894B61" w:rsidRPr="00E77C20" w:rsidDel="0069539A">
          <w:rPr>
            <w:rFonts w:cstheme="minorHAnsi"/>
          </w:rPr>
          <w:delText>actualize their right</w:delText>
        </w:r>
        <w:r w:rsidR="0025093D" w:rsidRPr="00E77C20" w:rsidDel="0069539A">
          <w:rPr>
            <w:rFonts w:cstheme="minorHAnsi"/>
          </w:rPr>
          <w:delText>s</w:delText>
        </w:r>
        <w:r w:rsidR="00894B61" w:rsidRPr="00E77C20" w:rsidDel="0069539A">
          <w:rPr>
            <w:rFonts w:cstheme="minorHAnsi"/>
          </w:rPr>
          <w:delText xml:space="preserve">, and therefore </w:delText>
        </w:r>
        <w:r w:rsidR="004E5004" w:rsidRPr="00E77C20" w:rsidDel="0069539A">
          <w:rPr>
            <w:rFonts w:cstheme="minorHAnsi"/>
          </w:rPr>
          <w:delText xml:space="preserve">are </w:delText>
        </w:r>
        <w:r w:rsidR="00894B61" w:rsidRPr="00E77C20" w:rsidDel="0069539A">
          <w:rPr>
            <w:rFonts w:cstheme="minorHAnsi"/>
          </w:rPr>
          <w:delText xml:space="preserve">deprived </w:delText>
        </w:r>
        <w:r w:rsidR="00792D0C" w:rsidRPr="00E77C20" w:rsidDel="0069539A">
          <w:rPr>
            <w:rFonts w:cstheme="minorHAnsi"/>
          </w:rPr>
          <w:delText xml:space="preserve">the support they need. </w:delText>
        </w:r>
        <w:commentRangeEnd w:id="542"/>
        <w:r w:rsidR="0010154E" w:rsidDel="0069539A">
          <w:rPr>
            <w:rStyle w:val="CommentReference"/>
          </w:rPr>
          <w:commentReference w:id="542"/>
        </w:r>
      </w:del>
      <w:ins w:id="546" w:author="Susan Elster" w:date="2022-05-02T16:56:00Z">
        <w:r w:rsidR="00C35E28" w:rsidRPr="00E77C20" w:rsidDel="00C35E28">
          <w:rPr>
            <w:rFonts w:cstheme="minorHAnsi"/>
          </w:rPr>
          <w:t xml:space="preserve"> </w:t>
        </w:r>
      </w:ins>
      <w:commentRangeStart w:id="547"/>
      <w:del w:id="548" w:author="Susan Elster" w:date="2022-05-02T16:56:00Z">
        <w:r w:rsidR="00D7010F" w:rsidRPr="00E77C20" w:rsidDel="00C35E28">
          <w:rPr>
            <w:rFonts w:cstheme="minorHAnsi"/>
          </w:rPr>
          <w:delText>T</w:delText>
        </w:r>
        <w:r w:rsidR="00EF238C" w:rsidRPr="00E77C20" w:rsidDel="00C35E28">
          <w:rPr>
            <w:rFonts w:cstheme="minorHAnsi"/>
          </w:rPr>
          <w:delText>h</w:delText>
        </w:r>
      </w:del>
      <w:del w:id="549" w:author="Susan Elster" w:date="2022-05-02T16:31:00Z">
        <w:r w:rsidR="00EF238C" w:rsidRPr="00E77C20" w:rsidDel="0010154E">
          <w:rPr>
            <w:rFonts w:cstheme="minorHAnsi"/>
          </w:rPr>
          <w:delText>is</w:delText>
        </w:r>
      </w:del>
      <w:del w:id="550" w:author="Susan Elster" w:date="2022-05-02T16:56:00Z">
        <w:r w:rsidR="00EF238C" w:rsidRPr="00E77C20" w:rsidDel="00C35E28">
          <w:rPr>
            <w:rFonts w:cstheme="minorHAnsi"/>
          </w:rPr>
          <w:delText xml:space="preserve"> </w:delText>
        </w:r>
        <w:r w:rsidR="00D7010F" w:rsidRPr="00E77C20" w:rsidDel="00C35E28">
          <w:rPr>
            <w:rFonts w:cstheme="minorHAnsi"/>
          </w:rPr>
          <w:delText xml:space="preserve">low uptake </w:delText>
        </w:r>
        <w:r w:rsidR="00712B87" w:rsidRPr="00E77C20" w:rsidDel="00C35E28">
          <w:rPr>
            <w:rFonts w:cstheme="minorHAnsi"/>
          </w:rPr>
          <w:delText xml:space="preserve">of social security entitlements </w:delText>
        </w:r>
        <w:r w:rsidR="00EF238C" w:rsidRPr="00E77C20" w:rsidDel="00C35E28">
          <w:rPr>
            <w:rFonts w:cstheme="minorHAnsi"/>
          </w:rPr>
          <w:delText xml:space="preserve">indicates </w:delText>
        </w:r>
        <w:r w:rsidR="008E4788" w:rsidRPr="00E77C20" w:rsidDel="00C35E28">
          <w:rPr>
            <w:rFonts w:cstheme="minorHAnsi"/>
          </w:rPr>
          <w:delText xml:space="preserve">growing inequalities, </w:delText>
        </w:r>
        <w:r w:rsidR="009F45FD" w:rsidRPr="00E77C20" w:rsidDel="00C35E28">
          <w:rPr>
            <w:rFonts w:cstheme="minorHAnsi"/>
          </w:rPr>
          <w:delText xml:space="preserve">and a dangerous </w:delText>
        </w:r>
        <w:r w:rsidR="00EF7BC8" w:rsidRPr="00E77C20" w:rsidDel="00C35E28">
          <w:rPr>
            <w:rFonts w:cstheme="minorHAnsi"/>
          </w:rPr>
          <w:delText>mistrust in the social security system</w:delText>
        </w:r>
        <w:r w:rsidR="00D0525A" w:rsidRPr="00E77C20" w:rsidDel="00C35E28">
          <w:rPr>
            <w:rFonts w:cstheme="minorHAnsi"/>
          </w:rPr>
          <w:delText xml:space="preserve">, perhaps due to its inefficiency and inaccessibility (Macé &amp; Daigneault, 2020). </w:delText>
        </w:r>
        <w:commentRangeEnd w:id="547"/>
        <w:r w:rsidR="00C35E28" w:rsidDel="00C35E28">
          <w:rPr>
            <w:rStyle w:val="CommentReference"/>
          </w:rPr>
          <w:commentReference w:id="547"/>
        </w:r>
      </w:del>
      <w:commentRangeStart w:id="551"/>
      <w:r w:rsidR="00030912" w:rsidRPr="00E77C20">
        <w:rPr>
          <w:rFonts w:cstheme="minorHAnsi"/>
        </w:rPr>
        <w:t xml:space="preserve">Tarshish and Holler (2021) identify three types of barriers to </w:t>
      </w:r>
      <w:r w:rsidR="00613A58" w:rsidRPr="00E77C20">
        <w:rPr>
          <w:rFonts w:cstheme="minorHAnsi"/>
        </w:rPr>
        <w:t xml:space="preserve">entitlements’ uptake: </w:t>
      </w:r>
      <w:r w:rsidR="00887C5A" w:rsidRPr="00E77C20">
        <w:rPr>
          <w:rFonts w:cstheme="minorHAnsi"/>
        </w:rPr>
        <w:t xml:space="preserve">bureaucratic, </w:t>
      </w:r>
      <w:r w:rsidR="009E41EA" w:rsidRPr="00E77C20">
        <w:rPr>
          <w:rFonts w:cstheme="minorHAnsi"/>
        </w:rPr>
        <w:t xml:space="preserve">know-how, </w:t>
      </w:r>
      <w:r w:rsidR="000E38CD" w:rsidRPr="00E77C20">
        <w:rPr>
          <w:rFonts w:cstheme="minorHAnsi"/>
        </w:rPr>
        <w:t xml:space="preserve">and psychological. </w:t>
      </w:r>
      <w:r w:rsidR="00887C5A" w:rsidRPr="00E77C20">
        <w:rPr>
          <w:rFonts w:cstheme="minorHAnsi"/>
        </w:rPr>
        <w:t xml:space="preserve">While the </w:t>
      </w:r>
      <w:r w:rsidR="00A06842" w:rsidRPr="00E77C20">
        <w:rPr>
          <w:rFonts w:cstheme="minorHAnsi"/>
        </w:rPr>
        <w:t xml:space="preserve">first refers to </w:t>
      </w:r>
      <w:del w:id="552" w:author="Susan" w:date="2022-05-15T19:32:00Z">
        <w:r w:rsidR="00A06842" w:rsidRPr="00E77C20" w:rsidDel="00716262">
          <w:rPr>
            <w:rFonts w:cstheme="minorHAnsi"/>
          </w:rPr>
          <w:delText xml:space="preserve">the </w:delText>
        </w:r>
      </w:del>
      <w:r w:rsidR="00A06842" w:rsidRPr="00E77C20">
        <w:rPr>
          <w:rFonts w:cstheme="minorHAnsi"/>
        </w:rPr>
        <w:t xml:space="preserve">design aspects of </w:t>
      </w:r>
      <w:del w:id="553" w:author="Susan" w:date="2022-05-15T19:32:00Z">
        <w:r w:rsidR="00A06842" w:rsidRPr="00E77C20" w:rsidDel="00716262">
          <w:rPr>
            <w:rFonts w:cstheme="minorHAnsi"/>
          </w:rPr>
          <w:delText xml:space="preserve">the </w:delText>
        </w:r>
      </w:del>
      <w:r w:rsidR="00A06842" w:rsidRPr="00E77C20">
        <w:rPr>
          <w:rFonts w:cstheme="minorHAnsi"/>
        </w:rPr>
        <w:t xml:space="preserve">policy, the other </w:t>
      </w:r>
      <w:r w:rsidR="003A06B1" w:rsidRPr="00E77C20">
        <w:rPr>
          <w:rFonts w:cstheme="minorHAnsi"/>
        </w:rPr>
        <w:t xml:space="preserve">two </w:t>
      </w:r>
      <w:r w:rsidR="0017760C" w:rsidRPr="00E77C20">
        <w:rPr>
          <w:rFonts w:cstheme="minorHAnsi"/>
        </w:rPr>
        <w:t xml:space="preserve">address the target audience’s cognitive and psychological </w:t>
      </w:r>
      <w:r w:rsidR="007C5AAC" w:rsidRPr="00E77C20">
        <w:rPr>
          <w:rFonts w:cstheme="minorHAnsi"/>
        </w:rPr>
        <w:t xml:space="preserve">make-up. </w:t>
      </w:r>
      <w:commentRangeEnd w:id="551"/>
      <w:r w:rsidR="0069539A">
        <w:rPr>
          <w:rStyle w:val="CommentReference"/>
        </w:rPr>
        <w:commentReference w:id="551"/>
      </w:r>
    </w:p>
    <w:p w14:paraId="67DBCD90" w14:textId="0882D143" w:rsidR="00CB7EB8" w:rsidRDefault="00B62869" w:rsidP="00E77C20">
      <w:pPr>
        <w:spacing w:line="480" w:lineRule="auto"/>
        <w:ind w:firstLine="720"/>
        <w:jc w:val="both"/>
        <w:rPr>
          <w:ins w:id="554" w:author="Susan Elster" w:date="2022-05-02T17:03:00Z"/>
          <w:rFonts w:cstheme="minorHAnsi"/>
        </w:rPr>
      </w:pPr>
      <w:r w:rsidRPr="00E77C20">
        <w:rPr>
          <w:rFonts w:cstheme="minorHAnsi"/>
        </w:rPr>
        <w:t xml:space="preserve">A recent meta-analysis study found that age was </w:t>
      </w:r>
      <w:ins w:id="555" w:author="Susan Elster" w:date="2022-05-02T17:01:00Z">
        <w:r w:rsidR="00CB7EB8">
          <w:rPr>
            <w:rFonts w:cstheme="minorHAnsi"/>
          </w:rPr>
          <w:t xml:space="preserve">inversely correlated </w:t>
        </w:r>
      </w:ins>
      <w:del w:id="556" w:author="Susan Elster" w:date="2022-05-02T17:01:00Z">
        <w:r w:rsidRPr="00E77C20" w:rsidDel="00CB7EB8">
          <w:rPr>
            <w:rFonts w:cstheme="minorHAnsi"/>
          </w:rPr>
          <w:delText xml:space="preserve">negatively related </w:delText>
        </w:r>
      </w:del>
      <w:ins w:id="557" w:author="Susan Elster" w:date="2022-05-02T17:01:00Z">
        <w:r w:rsidR="00CB7EB8">
          <w:rPr>
            <w:rFonts w:cstheme="minorHAnsi"/>
          </w:rPr>
          <w:t>with</w:t>
        </w:r>
      </w:ins>
      <w:del w:id="558" w:author="Susan Elster" w:date="2022-05-02T17:01:00Z">
        <w:r w:rsidRPr="00E77C20" w:rsidDel="00CB7EB8">
          <w:rPr>
            <w:rFonts w:cstheme="minorHAnsi"/>
          </w:rPr>
          <w:delText>to</w:delText>
        </w:r>
      </w:del>
      <w:r w:rsidRPr="00E77C20">
        <w:rPr>
          <w:rFonts w:cstheme="minorHAnsi"/>
        </w:rPr>
        <w:t xml:space="preserve"> the intention to use</w:t>
      </w:r>
      <w:r w:rsidR="00B66F5D" w:rsidRPr="00E77C20">
        <w:rPr>
          <w:rFonts w:cstheme="minorHAnsi"/>
        </w:rPr>
        <w:t xml:space="preserve"> </w:t>
      </w:r>
      <w:r w:rsidRPr="00E77C20">
        <w:rPr>
          <w:rFonts w:cstheme="minorHAnsi"/>
        </w:rPr>
        <w:t>technologies, perceived ease of use, and perceived usefulness (</w:t>
      </w:r>
      <w:r w:rsidR="001F243C" w:rsidRPr="00E77C20">
        <w:rPr>
          <w:rFonts w:cstheme="minorHAnsi"/>
        </w:rPr>
        <w:t>Tsai</w:t>
      </w:r>
      <w:ins w:id="559" w:author="Susan Elster" w:date="2022-05-02T17:01:00Z">
        <w:r w:rsidR="00CB7EB8">
          <w:rPr>
            <w:rFonts w:cstheme="minorHAnsi"/>
          </w:rPr>
          <w:t xml:space="preserve"> et al.</w:t>
        </w:r>
      </w:ins>
      <w:del w:id="560" w:author="Susan Elster" w:date="2022-05-02T17:02:00Z">
        <w:r w:rsidR="001F243C" w:rsidRPr="00E77C20" w:rsidDel="00CB7EB8">
          <w:rPr>
            <w:rFonts w:cstheme="minorHAnsi"/>
          </w:rPr>
          <w:delText>, Rikard, Cotten, Shillair</w:delText>
        </w:r>
      </w:del>
      <w:r w:rsidR="001F243C" w:rsidRPr="00E77C20">
        <w:rPr>
          <w:rFonts w:cstheme="minorHAnsi"/>
        </w:rPr>
        <w:t>, 2019</w:t>
      </w:r>
      <w:r w:rsidRPr="00E77C20">
        <w:rPr>
          <w:rFonts w:cstheme="minorHAnsi"/>
        </w:rPr>
        <w:t>).</w:t>
      </w:r>
      <w:r w:rsidR="00B55CCD" w:rsidRPr="00E77C20">
        <w:rPr>
          <w:rFonts w:cstheme="minorHAnsi"/>
        </w:rPr>
        <w:t xml:space="preserve"> The authors also suggest that o</w:t>
      </w:r>
      <w:r w:rsidRPr="00E77C20">
        <w:rPr>
          <w:rFonts w:cstheme="minorHAnsi"/>
        </w:rPr>
        <w:t>lder adults may face a variety of challenges acquiring the skills needed to be proficient in using</w:t>
      </w:r>
      <w:r w:rsidR="00905395" w:rsidRPr="00E77C20">
        <w:rPr>
          <w:rFonts w:cstheme="minorHAnsi"/>
        </w:rPr>
        <w:t xml:space="preserve"> </w:t>
      </w:r>
      <w:r w:rsidRPr="00E77C20">
        <w:rPr>
          <w:rFonts w:cstheme="minorHAnsi"/>
        </w:rPr>
        <w:t>information and communication technologies</w:t>
      </w:r>
      <w:ins w:id="561" w:author="Susan Elster" w:date="2022-05-02T17:02:00Z">
        <w:r w:rsidR="00CB7EB8">
          <w:rPr>
            <w:rFonts w:cstheme="minorHAnsi"/>
          </w:rPr>
          <w:t xml:space="preserve">, </w:t>
        </w:r>
      </w:ins>
      <w:ins w:id="562" w:author="Susan" w:date="2022-05-15T14:42:00Z">
        <w:r w:rsidR="008100C1">
          <w:rPr>
            <w:rFonts w:cstheme="minorHAnsi"/>
          </w:rPr>
          <w:t>involving</w:t>
        </w:r>
      </w:ins>
      <w:ins w:id="563" w:author="Susan Elster" w:date="2022-05-02T17:02:00Z">
        <w:del w:id="564" w:author="Susan" w:date="2022-05-15T14:42:00Z">
          <w:r w:rsidR="00CB7EB8" w:rsidDel="008100C1">
            <w:rPr>
              <w:rFonts w:cstheme="minorHAnsi"/>
            </w:rPr>
            <w:delText xml:space="preserve">including </w:delText>
          </w:r>
        </w:del>
      </w:ins>
      <w:ins w:id="565" w:author="Susan" w:date="2022-05-15T14:42:00Z">
        <w:r w:rsidR="008100C1">
          <w:rPr>
            <w:rFonts w:cstheme="minorHAnsi"/>
          </w:rPr>
          <w:t xml:space="preserve"> </w:t>
        </w:r>
      </w:ins>
      <w:del w:id="566" w:author="Susan Elster" w:date="2022-05-02T17:02:00Z">
        <w:r w:rsidRPr="00E77C20" w:rsidDel="00CB7EB8">
          <w:rPr>
            <w:rFonts w:cstheme="minorHAnsi"/>
          </w:rPr>
          <w:delText xml:space="preserve"> </w:delText>
        </w:r>
        <w:r w:rsidR="00905395" w:rsidRPr="00E77C20" w:rsidDel="00CB7EB8">
          <w:rPr>
            <w:rFonts w:cstheme="minorHAnsi"/>
          </w:rPr>
          <w:delText xml:space="preserve">such as: </w:delText>
        </w:r>
      </w:del>
      <w:r w:rsidRPr="00E77C20">
        <w:rPr>
          <w:rFonts w:cstheme="minorHAnsi"/>
        </w:rPr>
        <w:t>various degrees of visual, mobility, or cognitive decline</w:t>
      </w:r>
      <w:r w:rsidR="00905395" w:rsidRPr="00E77C20">
        <w:rPr>
          <w:rFonts w:cstheme="minorHAnsi"/>
        </w:rPr>
        <w:t xml:space="preserve">. This line of inquiry has inspired a wealth of programs designed to </w:t>
      </w:r>
      <w:r w:rsidR="0095292B" w:rsidRPr="00E77C20">
        <w:rPr>
          <w:rFonts w:cstheme="minorHAnsi"/>
        </w:rPr>
        <w:t>support</w:t>
      </w:r>
      <w:r w:rsidR="00E92FFE" w:rsidRPr="00E77C20">
        <w:rPr>
          <w:rFonts w:cstheme="minorHAnsi"/>
        </w:rPr>
        <w:t xml:space="preserve"> older adults’ technology acquisition and learning, including </w:t>
      </w:r>
      <w:ins w:id="567" w:author="Susan Elster" w:date="2022-05-02T17:03:00Z">
        <w:r w:rsidR="00CB7EB8">
          <w:rPr>
            <w:rFonts w:cstheme="minorHAnsi"/>
          </w:rPr>
          <w:t xml:space="preserve">assistance with </w:t>
        </w:r>
      </w:ins>
      <w:del w:id="568" w:author="Susan Elster" w:date="2022-05-02T17:03:00Z">
        <w:r w:rsidR="00E92FFE" w:rsidRPr="00E77C20" w:rsidDel="00CB7EB8">
          <w:rPr>
            <w:rFonts w:cstheme="minorHAnsi"/>
          </w:rPr>
          <w:delText>the support for</w:delText>
        </w:r>
      </w:del>
      <w:ins w:id="569" w:author="Susan Elster" w:date="2022-05-02T17:03:00Z">
        <w:r w:rsidR="00CB7EB8">
          <w:rPr>
            <w:rFonts w:cstheme="minorHAnsi"/>
          </w:rPr>
          <w:t>the</w:t>
        </w:r>
      </w:ins>
      <w:r w:rsidR="0095292B" w:rsidRPr="00E77C20">
        <w:rPr>
          <w:rFonts w:cstheme="minorHAnsi"/>
        </w:rPr>
        <w:t xml:space="preserve"> </w:t>
      </w:r>
      <w:r w:rsidR="00E92FFE" w:rsidRPr="00E77C20">
        <w:rPr>
          <w:rFonts w:cstheme="minorHAnsi"/>
        </w:rPr>
        <w:t>initial set</w:t>
      </w:r>
      <w:ins w:id="570" w:author="Susan" w:date="2022-05-15T20:21:00Z">
        <w:r w:rsidR="00603376">
          <w:rPr>
            <w:rFonts w:cstheme="minorHAnsi"/>
          </w:rPr>
          <w:t>-</w:t>
        </w:r>
      </w:ins>
      <w:del w:id="571" w:author="Susan" w:date="2022-05-15T20:21:00Z">
        <w:r w:rsidR="00E92FFE" w:rsidRPr="00E77C20" w:rsidDel="00603376">
          <w:rPr>
            <w:rFonts w:cstheme="minorHAnsi"/>
          </w:rPr>
          <w:delText xml:space="preserve"> </w:delText>
        </w:r>
      </w:del>
      <w:r w:rsidR="00E92FFE" w:rsidRPr="00E77C20">
        <w:rPr>
          <w:rFonts w:cstheme="minorHAnsi"/>
        </w:rPr>
        <w:t>up of devices</w:t>
      </w:r>
      <w:ins w:id="572" w:author="Susan Elster" w:date="2022-05-02T17:03:00Z">
        <w:r w:rsidR="00CB7EB8">
          <w:rPr>
            <w:rFonts w:cstheme="minorHAnsi"/>
          </w:rPr>
          <w:t>,</w:t>
        </w:r>
      </w:ins>
      <w:r w:rsidR="00E92FFE" w:rsidRPr="00E77C20">
        <w:rPr>
          <w:rFonts w:cstheme="minorHAnsi"/>
        </w:rPr>
        <w:t xml:space="preserve"> and </w:t>
      </w:r>
      <w:del w:id="573" w:author="Susan" w:date="2022-05-15T20:21:00Z">
        <w:r w:rsidR="00E92FFE" w:rsidRPr="00E77C20" w:rsidDel="003242F6">
          <w:rPr>
            <w:rFonts w:cstheme="minorHAnsi"/>
          </w:rPr>
          <w:delText xml:space="preserve">the </w:delText>
        </w:r>
      </w:del>
      <w:r w:rsidR="00E92FFE" w:rsidRPr="00E77C20">
        <w:rPr>
          <w:rFonts w:cstheme="minorHAnsi"/>
        </w:rPr>
        <w:t xml:space="preserve">support for learning to use </w:t>
      </w:r>
      <w:ins w:id="574" w:author="Susan Elster" w:date="2022-05-02T17:03:00Z">
        <w:r w:rsidR="00CB7EB8">
          <w:rPr>
            <w:rFonts w:cstheme="minorHAnsi"/>
          </w:rPr>
          <w:t>them</w:t>
        </w:r>
      </w:ins>
      <w:del w:id="575" w:author="Susan Elster" w:date="2022-05-02T17:03:00Z">
        <w:r w:rsidR="00E92FFE" w:rsidRPr="00E77C20" w:rsidDel="00CB7EB8">
          <w:rPr>
            <w:rFonts w:cstheme="minorHAnsi"/>
          </w:rPr>
          <w:delText>the devices</w:delText>
        </w:r>
      </w:del>
      <w:r w:rsidR="0095292B" w:rsidRPr="00E77C20">
        <w:rPr>
          <w:rFonts w:cstheme="minorHAnsi"/>
        </w:rPr>
        <w:t xml:space="preserve"> (</w:t>
      </w:r>
      <w:r w:rsidR="00206ED1" w:rsidRPr="00E77C20">
        <w:rPr>
          <w:rFonts w:cstheme="minorHAnsi"/>
        </w:rPr>
        <w:t xml:space="preserve">Tsai, </w:t>
      </w:r>
      <w:proofErr w:type="spellStart"/>
      <w:r w:rsidR="00206ED1" w:rsidRPr="00E77C20">
        <w:rPr>
          <w:rFonts w:cstheme="minorHAnsi"/>
        </w:rPr>
        <w:t>Shillair</w:t>
      </w:r>
      <w:proofErr w:type="spellEnd"/>
      <w:del w:id="576" w:author="Susan Elster" w:date="2022-05-02T17:03:00Z">
        <w:r w:rsidR="00206ED1" w:rsidRPr="00E77C20" w:rsidDel="00CB7EB8">
          <w:rPr>
            <w:rFonts w:cstheme="minorHAnsi"/>
          </w:rPr>
          <w:delText>,</w:delText>
        </w:r>
      </w:del>
      <w:ins w:id="577" w:author="Susan Elster" w:date="2022-05-02T17:03:00Z">
        <w:r w:rsidR="00CB7EB8">
          <w:rPr>
            <w:rFonts w:cstheme="minorHAnsi"/>
          </w:rPr>
          <w:t xml:space="preserve"> &amp;</w:t>
        </w:r>
      </w:ins>
      <w:r w:rsidR="00206ED1" w:rsidRPr="00E77C20">
        <w:rPr>
          <w:rFonts w:cstheme="minorHAnsi"/>
        </w:rPr>
        <w:t xml:space="preserve"> </w:t>
      </w:r>
      <w:proofErr w:type="spellStart"/>
      <w:r w:rsidR="00206ED1" w:rsidRPr="00E77C20">
        <w:rPr>
          <w:rFonts w:cstheme="minorHAnsi"/>
        </w:rPr>
        <w:t>Cotten</w:t>
      </w:r>
      <w:proofErr w:type="spellEnd"/>
      <w:r w:rsidR="00206ED1" w:rsidRPr="00E77C20">
        <w:rPr>
          <w:rFonts w:cstheme="minorHAnsi"/>
        </w:rPr>
        <w:t>, 2017)</w:t>
      </w:r>
      <w:r w:rsidR="00E92FFE" w:rsidRPr="00E77C20">
        <w:rPr>
          <w:rFonts w:cstheme="minorHAnsi"/>
        </w:rPr>
        <w:t>.</w:t>
      </w:r>
      <w:r w:rsidR="00AC5F4D" w:rsidRPr="00E77C20">
        <w:rPr>
          <w:rFonts w:cstheme="minorHAnsi"/>
        </w:rPr>
        <w:t xml:space="preserve"> </w:t>
      </w:r>
    </w:p>
    <w:p w14:paraId="2A1866CF" w14:textId="1DA2A9D8" w:rsidR="0068371D" w:rsidRDefault="00AC5F4D" w:rsidP="00E77C20">
      <w:pPr>
        <w:spacing w:line="480" w:lineRule="auto"/>
        <w:ind w:firstLine="720"/>
        <w:jc w:val="both"/>
        <w:rPr>
          <w:ins w:id="578" w:author="Susan Elster" w:date="2022-05-02T17:08:00Z"/>
          <w:rFonts w:cstheme="minorHAnsi"/>
        </w:rPr>
      </w:pPr>
      <w:r w:rsidRPr="00E77C20">
        <w:rPr>
          <w:rFonts w:cstheme="minorHAnsi"/>
        </w:rPr>
        <w:t xml:space="preserve">Unfortunately, recent studies show that </w:t>
      </w:r>
      <w:r w:rsidR="00A84EBD" w:rsidRPr="00E77C20">
        <w:rPr>
          <w:rFonts w:cstheme="minorHAnsi"/>
        </w:rPr>
        <w:t xml:space="preserve">the positive </w:t>
      </w:r>
      <w:r w:rsidR="002F1135" w:rsidRPr="00E77C20">
        <w:rPr>
          <w:rFonts w:cstheme="minorHAnsi"/>
        </w:rPr>
        <w:t xml:space="preserve">benefits from participation in such programs </w:t>
      </w:r>
      <w:r w:rsidR="000259EE" w:rsidRPr="00E77C20">
        <w:rPr>
          <w:rFonts w:cstheme="minorHAnsi"/>
        </w:rPr>
        <w:t xml:space="preserve">are short lived. </w:t>
      </w:r>
      <w:ins w:id="579" w:author="Susan Elster" w:date="2022-05-02T17:04:00Z">
        <w:r w:rsidR="00CB7EB8">
          <w:rPr>
            <w:rFonts w:cstheme="minorHAnsi"/>
          </w:rPr>
          <w:t>Alt</w:t>
        </w:r>
      </w:ins>
      <w:del w:id="580" w:author="Susan Elster" w:date="2022-05-02T17:04:00Z">
        <w:r w:rsidR="000259EE" w:rsidRPr="00E77C20" w:rsidDel="00CB7EB8">
          <w:rPr>
            <w:rFonts w:cstheme="minorHAnsi"/>
          </w:rPr>
          <w:delText>T</w:delText>
        </w:r>
      </w:del>
      <w:r w:rsidR="000259EE" w:rsidRPr="00E77C20">
        <w:rPr>
          <w:rFonts w:cstheme="minorHAnsi"/>
        </w:rPr>
        <w:t xml:space="preserve">hough they </w:t>
      </w:r>
      <w:ins w:id="581" w:author="Susan Elster" w:date="2022-05-02T17:04:00Z">
        <w:r w:rsidR="00EC6E8D">
          <w:rPr>
            <w:rFonts w:cstheme="minorHAnsi"/>
          </w:rPr>
          <w:t xml:space="preserve">contribute to </w:t>
        </w:r>
      </w:ins>
      <w:del w:id="582" w:author="Susan Elster" w:date="2022-05-02T17:04:00Z">
        <w:r w:rsidR="000259EE" w:rsidRPr="00E77C20" w:rsidDel="00EC6E8D">
          <w:rPr>
            <w:rFonts w:cstheme="minorHAnsi"/>
          </w:rPr>
          <w:delText>allow for</w:delText>
        </w:r>
        <w:r w:rsidR="002F1135" w:rsidRPr="00E77C20" w:rsidDel="00EC6E8D">
          <w:rPr>
            <w:rFonts w:cstheme="minorHAnsi"/>
          </w:rPr>
          <w:delText xml:space="preserve"> </w:delText>
        </w:r>
      </w:del>
      <w:r w:rsidR="002F1135" w:rsidRPr="00E77C20">
        <w:rPr>
          <w:rFonts w:cstheme="minorHAnsi"/>
        </w:rPr>
        <w:t xml:space="preserve">accumulated knowledge, </w:t>
      </w:r>
      <w:ins w:id="583" w:author="Susan Elster" w:date="2022-05-02T17:04:00Z">
        <w:r w:rsidR="00EC6E8D">
          <w:rPr>
            <w:rFonts w:cstheme="minorHAnsi"/>
          </w:rPr>
          <w:t xml:space="preserve">increasing </w:t>
        </w:r>
      </w:ins>
      <w:r w:rsidR="002F1135" w:rsidRPr="00E77C20">
        <w:rPr>
          <w:rFonts w:cstheme="minorHAnsi"/>
        </w:rPr>
        <w:t>confidence in using technology, empowerment</w:t>
      </w:r>
      <w:ins w:id="584" w:author="Susan" w:date="2022-05-15T14:43:00Z">
        <w:r w:rsidR="008100C1">
          <w:rPr>
            <w:rFonts w:cstheme="minorHAnsi"/>
          </w:rPr>
          <w:t>,</w:t>
        </w:r>
      </w:ins>
      <w:r w:rsidR="002F1135" w:rsidRPr="00E77C20">
        <w:rPr>
          <w:rFonts w:cstheme="minorHAnsi"/>
        </w:rPr>
        <w:t xml:space="preserve"> and</w:t>
      </w:r>
      <w:r w:rsidR="0052275B" w:rsidRPr="00E77C20">
        <w:rPr>
          <w:rFonts w:cstheme="minorHAnsi"/>
        </w:rPr>
        <w:t xml:space="preserve"> </w:t>
      </w:r>
      <w:ins w:id="585" w:author="Susan Elster" w:date="2022-05-02T17:04:00Z">
        <w:r w:rsidR="00EC6E8D">
          <w:rPr>
            <w:rFonts w:cstheme="minorHAnsi"/>
          </w:rPr>
          <w:t xml:space="preserve">an </w:t>
        </w:r>
      </w:ins>
      <w:r w:rsidR="002F1135" w:rsidRPr="00E77C20">
        <w:rPr>
          <w:rFonts w:cstheme="minorHAnsi"/>
        </w:rPr>
        <w:t>enhanced sense of self-efficacy</w:t>
      </w:r>
      <w:r w:rsidR="0052275B" w:rsidRPr="00E77C20">
        <w:rPr>
          <w:rFonts w:cstheme="minorHAnsi"/>
        </w:rPr>
        <w:t xml:space="preserve">, </w:t>
      </w:r>
      <w:r w:rsidR="002F1135" w:rsidRPr="00E77C20">
        <w:rPr>
          <w:rFonts w:cstheme="minorHAnsi"/>
        </w:rPr>
        <w:t>a significant portion of the</w:t>
      </w:r>
      <w:r w:rsidR="004E49EA" w:rsidRPr="00E77C20">
        <w:rPr>
          <w:rFonts w:cstheme="minorHAnsi"/>
        </w:rPr>
        <w:t xml:space="preserve"> </w:t>
      </w:r>
      <w:r w:rsidR="002F1135" w:rsidRPr="00E77C20">
        <w:rPr>
          <w:rFonts w:cstheme="minorHAnsi"/>
        </w:rPr>
        <w:t>accumulated gains fade</w:t>
      </w:r>
      <w:r w:rsidR="004E49EA" w:rsidRPr="00E77C20">
        <w:rPr>
          <w:rFonts w:cstheme="minorHAnsi"/>
        </w:rPr>
        <w:t xml:space="preserve"> </w:t>
      </w:r>
      <w:ins w:id="586" w:author="Susan Elster" w:date="2022-05-02T17:04:00Z">
        <w:r w:rsidR="00EC6E8D">
          <w:rPr>
            <w:rFonts w:cstheme="minorHAnsi"/>
          </w:rPr>
          <w:t xml:space="preserve">with time </w:t>
        </w:r>
      </w:ins>
      <w:r w:rsidR="00E919AE" w:rsidRPr="00E77C20">
        <w:rPr>
          <w:rFonts w:cstheme="minorHAnsi"/>
        </w:rPr>
        <w:t xml:space="preserve">since the </w:t>
      </w:r>
      <w:ins w:id="587" w:author="Susan" w:date="2022-05-15T14:43:00Z">
        <w:r w:rsidR="008100C1">
          <w:rPr>
            <w:rFonts w:cstheme="minorHAnsi"/>
          </w:rPr>
          <w:t>older adults</w:t>
        </w:r>
      </w:ins>
      <w:del w:id="588" w:author="Susan" w:date="2022-05-15T14:43:00Z">
        <w:r w:rsidR="00E919AE" w:rsidRPr="00E77C20" w:rsidDel="008100C1">
          <w:rPr>
            <w:rFonts w:cstheme="minorHAnsi"/>
          </w:rPr>
          <w:delText>elder</w:delText>
        </w:r>
      </w:del>
      <w:del w:id="589" w:author="Susan" w:date="2022-05-15T20:21:00Z">
        <w:r w:rsidR="00E919AE" w:rsidRPr="00E77C20" w:rsidDel="003242F6">
          <w:rPr>
            <w:rFonts w:cstheme="minorHAnsi"/>
          </w:rPr>
          <w:delText>s</w:delText>
        </w:r>
      </w:del>
      <w:r w:rsidR="00E919AE" w:rsidRPr="00E77C20">
        <w:rPr>
          <w:rFonts w:cstheme="minorHAnsi"/>
        </w:rPr>
        <w:t xml:space="preserve"> often cannot practice or communicate with instructors</w:t>
      </w:r>
      <w:ins w:id="590" w:author="Susan Elster" w:date="2022-05-02T17:05:00Z">
        <w:r w:rsidR="00EC6E8D">
          <w:rPr>
            <w:rFonts w:cstheme="minorHAnsi"/>
          </w:rPr>
          <w:t xml:space="preserve"> after</w:t>
        </w:r>
      </w:ins>
      <w:del w:id="591" w:author="Susan Elster" w:date="2022-05-02T17:05:00Z">
        <w:r w:rsidR="00E919AE" w:rsidRPr="00E77C20" w:rsidDel="00EC6E8D">
          <w:rPr>
            <w:rFonts w:cstheme="minorHAnsi"/>
          </w:rPr>
          <w:delText xml:space="preserve">, once they </w:delText>
        </w:r>
      </w:del>
      <w:ins w:id="592" w:author="Susan Elster" w:date="2022-05-02T17:05:00Z">
        <w:r w:rsidR="00EC6E8D">
          <w:rPr>
            <w:rFonts w:cstheme="minorHAnsi"/>
          </w:rPr>
          <w:t xml:space="preserve"> </w:t>
        </w:r>
      </w:ins>
      <w:del w:id="593" w:author="Susan Elster" w:date="2022-05-02T17:05:00Z">
        <w:r w:rsidR="00E919AE" w:rsidRPr="00E77C20" w:rsidDel="00EC6E8D">
          <w:rPr>
            <w:rFonts w:cstheme="minorHAnsi"/>
          </w:rPr>
          <w:delText xml:space="preserve">completed </w:delText>
        </w:r>
      </w:del>
      <w:ins w:id="594" w:author="Susan Elster" w:date="2022-05-02T17:05:00Z">
        <w:r w:rsidR="00EC6E8D" w:rsidRPr="00E77C20">
          <w:rPr>
            <w:rFonts w:cstheme="minorHAnsi"/>
          </w:rPr>
          <w:t>complet</w:t>
        </w:r>
        <w:r w:rsidR="00EC6E8D">
          <w:rPr>
            <w:rFonts w:cstheme="minorHAnsi"/>
          </w:rPr>
          <w:t>ing</w:t>
        </w:r>
        <w:r w:rsidR="00EC6E8D" w:rsidRPr="00E77C20">
          <w:rPr>
            <w:rFonts w:cstheme="minorHAnsi"/>
          </w:rPr>
          <w:t xml:space="preserve"> </w:t>
        </w:r>
      </w:ins>
      <w:r w:rsidR="00E919AE" w:rsidRPr="00E77C20">
        <w:rPr>
          <w:rFonts w:cstheme="minorHAnsi"/>
        </w:rPr>
        <w:t xml:space="preserve">the program </w:t>
      </w:r>
      <w:r w:rsidR="004E49EA" w:rsidRPr="00E77C20">
        <w:rPr>
          <w:rFonts w:cstheme="minorHAnsi"/>
        </w:rPr>
        <w:t>(</w:t>
      </w:r>
      <w:r w:rsidR="001D049B" w:rsidRPr="00E77C20">
        <w:rPr>
          <w:rFonts w:cstheme="minorHAnsi"/>
        </w:rPr>
        <w:t>Lev-On</w:t>
      </w:r>
      <w:ins w:id="595" w:author="Susan Elster" w:date="2022-05-02T17:05:00Z">
        <w:r w:rsidR="00EC6E8D">
          <w:rPr>
            <w:rFonts w:cstheme="minorHAnsi"/>
          </w:rPr>
          <w:t xml:space="preserve"> et al.</w:t>
        </w:r>
      </w:ins>
      <w:r w:rsidR="001D049B" w:rsidRPr="00E77C20">
        <w:rPr>
          <w:rFonts w:cstheme="minorHAnsi"/>
        </w:rPr>
        <w:t xml:space="preserve">, </w:t>
      </w:r>
      <w:del w:id="596" w:author="Susan Elster" w:date="2022-05-02T17:05:00Z">
        <w:r w:rsidR="001D049B" w:rsidRPr="00E77C20" w:rsidDel="00EC6E8D">
          <w:rPr>
            <w:rFonts w:cstheme="minorHAnsi"/>
          </w:rPr>
          <w:delText xml:space="preserve">Steinfeld, Abu-Kishk &amp; Naim, </w:delText>
        </w:r>
      </w:del>
      <w:r w:rsidR="001D049B" w:rsidRPr="00E77C20">
        <w:rPr>
          <w:rFonts w:cstheme="minorHAnsi"/>
        </w:rPr>
        <w:t xml:space="preserve">2020). </w:t>
      </w:r>
    </w:p>
    <w:p w14:paraId="4D1F3E11" w14:textId="576901D8" w:rsidR="00FF456D" w:rsidRDefault="001A146A" w:rsidP="0068371D">
      <w:pPr>
        <w:spacing w:line="480" w:lineRule="auto"/>
        <w:ind w:firstLine="720"/>
        <w:jc w:val="both"/>
        <w:rPr>
          <w:ins w:id="597" w:author="Susan Elster" w:date="2022-05-03T10:07:00Z"/>
          <w:rFonts w:cstheme="minorHAnsi"/>
        </w:rPr>
      </w:pPr>
      <w:r w:rsidRPr="00E77C20">
        <w:rPr>
          <w:rFonts w:cstheme="minorHAnsi"/>
        </w:rPr>
        <w:t xml:space="preserve">Another </w:t>
      </w:r>
      <w:r w:rsidR="00A02F30">
        <w:rPr>
          <w:rFonts w:cstheme="minorHAnsi"/>
        </w:rPr>
        <w:t>weakness</w:t>
      </w:r>
      <w:r w:rsidRPr="00E77C20">
        <w:rPr>
          <w:rFonts w:cstheme="minorHAnsi"/>
        </w:rPr>
        <w:t xml:space="preserve"> in the literature is a tendency to depict older adults as a homogenous group of technology-resistant, non-internet</w:t>
      </w:r>
      <w:ins w:id="598" w:author="Susan Elster" w:date="2022-05-02T17:06:00Z">
        <w:r w:rsidR="0068371D">
          <w:rPr>
            <w:rFonts w:cstheme="minorHAnsi"/>
          </w:rPr>
          <w:t xml:space="preserve"> </w:t>
        </w:r>
      </w:ins>
      <w:del w:id="599" w:author="Susan Elster" w:date="2022-05-02T17:06:00Z">
        <w:r w:rsidRPr="00E77C20" w:rsidDel="0068371D">
          <w:rPr>
            <w:rFonts w:cstheme="minorHAnsi"/>
          </w:rPr>
          <w:delText>-</w:delText>
        </w:r>
      </w:del>
      <w:r w:rsidRPr="00E77C20">
        <w:rPr>
          <w:rFonts w:cstheme="minorHAnsi"/>
        </w:rPr>
        <w:t xml:space="preserve">users </w:t>
      </w:r>
      <w:ins w:id="600" w:author="Susan" w:date="2022-05-15T20:21:00Z">
        <w:r w:rsidR="003242F6">
          <w:rPr>
            <w:rFonts w:cstheme="minorHAnsi"/>
          </w:rPr>
          <w:t>suffering</w:t>
        </w:r>
      </w:ins>
      <w:del w:id="601" w:author="Susan" w:date="2022-05-15T20:21:00Z">
        <w:r w:rsidRPr="00E77C20" w:rsidDel="003242F6">
          <w:rPr>
            <w:rFonts w:cstheme="minorHAnsi"/>
          </w:rPr>
          <w:delText>who suffer</w:delText>
        </w:r>
      </w:del>
      <w:r w:rsidRPr="00E77C20">
        <w:rPr>
          <w:rFonts w:cstheme="minorHAnsi"/>
        </w:rPr>
        <w:t xml:space="preserve"> from technology anxiety (</w:t>
      </w:r>
      <w:proofErr w:type="spellStart"/>
      <w:ins w:id="602" w:author="Susan" w:date="2022-05-15T14:43:00Z">
        <w:r w:rsidR="008100C1" w:rsidRPr="00E77C20">
          <w:rPr>
            <w:rFonts w:cstheme="minorHAnsi"/>
          </w:rPr>
          <w:t>Bergström</w:t>
        </w:r>
        <w:proofErr w:type="spellEnd"/>
        <w:r w:rsidR="008100C1" w:rsidRPr="00E77C20">
          <w:rPr>
            <w:rFonts w:cstheme="minorHAnsi"/>
          </w:rPr>
          <w:t xml:space="preserve"> </w:t>
        </w:r>
        <w:r w:rsidR="008100C1">
          <w:rPr>
            <w:rFonts w:cstheme="minorHAnsi"/>
          </w:rPr>
          <w:t>&amp;</w:t>
        </w:r>
        <w:r w:rsidR="008100C1" w:rsidRPr="00E77C20">
          <w:rPr>
            <w:rFonts w:cstheme="minorHAnsi"/>
          </w:rPr>
          <w:t xml:space="preserve"> Ekman</w:t>
        </w:r>
        <w:r w:rsidR="008100C1">
          <w:rPr>
            <w:rFonts w:cstheme="minorHAnsi"/>
          </w:rPr>
          <w:t>,</w:t>
        </w:r>
        <w:r w:rsidR="008100C1" w:rsidRPr="00E77C20">
          <w:rPr>
            <w:rFonts w:cstheme="minorHAnsi"/>
          </w:rPr>
          <w:t xml:space="preserve"> 2021</w:t>
        </w:r>
        <w:r w:rsidR="008100C1">
          <w:rPr>
            <w:rFonts w:cstheme="minorHAnsi"/>
          </w:rPr>
          <w:t xml:space="preserve">; </w:t>
        </w:r>
      </w:ins>
      <w:r w:rsidRPr="00E77C20">
        <w:rPr>
          <w:rFonts w:cstheme="minorHAnsi"/>
        </w:rPr>
        <w:t>Neves et al., 2018</w:t>
      </w:r>
      <w:del w:id="603" w:author="Susan" w:date="2022-05-15T14:43:00Z">
        <w:r w:rsidRPr="00E77C20" w:rsidDel="008100C1">
          <w:rPr>
            <w:rFonts w:cstheme="minorHAnsi"/>
          </w:rPr>
          <w:delText xml:space="preserve">; Bergström and </w:delText>
        </w:r>
      </w:del>
      <w:ins w:id="604" w:author="Susan Elster" w:date="2022-05-02T17:06:00Z">
        <w:del w:id="605" w:author="Susan" w:date="2022-05-15T14:43:00Z">
          <w:r w:rsidR="0068371D" w:rsidDel="008100C1">
            <w:rPr>
              <w:rFonts w:cstheme="minorHAnsi"/>
            </w:rPr>
            <w:delText>&amp;</w:delText>
          </w:r>
          <w:r w:rsidR="0068371D" w:rsidRPr="00E77C20" w:rsidDel="008100C1">
            <w:rPr>
              <w:rFonts w:cstheme="minorHAnsi"/>
            </w:rPr>
            <w:delText xml:space="preserve"> </w:delText>
          </w:r>
        </w:del>
      </w:ins>
      <w:del w:id="606" w:author="Susan" w:date="2022-05-15T14:43:00Z">
        <w:r w:rsidRPr="00E77C20" w:rsidDel="008100C1">
          <w:rPr>
            <w:rFonts w:cstheme="minorHAnsi"/>
          </w:rPr>
          <w:delText>Ekman</w:delText>
        </w:r>
      </w:del>
      <w:ins w:id="607" w:author="Susan Elster" w:date="2022-05-02T17:06:00Z">
        <w:del w:id="608" w:author="Susan" w:date="2022-05-15T14:43:00Z">
          <w:r w:rsidR="0068371D" w:rsidDel="008100C1">
            <w:rPr>
              <w:rFonts w:cstheme="minorHAnsi"/>
            </w:rPr>
            <w:delText>,</w:delText>
          </w:r>
        </w:del>
      </w:ins>
      <w:del w:id="609" w:author="Susan" w:date="2022-05-15T14:43:00Z">
        <w:r w:rsidRPr="00E77C20" w:rsidDel="008100C1">
          <w:rPr>
            <w:rFonts w:cstheme="minorHAnsi"/>
          </w:rPr>
          <w:delText>; 2021</w:delText>
        </w:r>
      </w:del>
      <w:r w:rsidRPr="00E77C20">
        <w:rPr>
          <w:rFonts w:cstheme="minorHAnsi"/>
        </w:rPr>
        <w:t>)</w:t>
      </w:r>
      <w:ins w:id="610" w:author="Susan" w:date="2022-05-15T14:44:00Z">
        <w:r w:rsidR="008100C1">
          <w:rPr>
            <w:rFonts w:cstheme="minorHAnsi"/>
          </w:rPr>
          <w:t>,</w:t>
        </w:r>
      </w:ins>
      <w:ins w:id="611" w:author="Susan Elster" w:date="2022-05-02T17:07:00Z">
        <w:del w:id="612" w:author="Susan" w:date="2022-05-15T14:44:00Z">
          <w:r w:rsidR="0068371D" w:rsidDel="008100C1">
            <w:rPr>
              <w:rFonts w:cstheme="minorHAnsi"/>
            </w:rPr>
            <w:delText xml:space="preserve"> –</w:delText>
          </w:r>
        </w:del>
        <w:r w:rsidR="0068371D">
          <w:rPr>
            <w:rFonts w:cstheme="minorHAnsi"/>
          </w:rPr>
          <w:t xml:space="preserve"> a posture that </w:t>
        </w:r>
      </w:ins>
      <w:ins w:id="613" w:author="Susan Elster" w:date="2022-05-02T17:08:00Z">
        <w:r w:rsidR="0068371D">
          <w:rPr>
            <w:rFonts w:cstheme="minorHAnsi"/>
          </w:rPr>
          <w:t>may</w:t>
        </w:r>
      </w:ins>
      <w:ins w:id="614" w:author="Susan Elster" w:date="2022-05-02T17:07:00Z">
        <w:r w:rsidR="0068371D">
          <w:rPr>
            <w:rFonts w:cstheme="minorHAnsi"/>
          </w:rPr>
          <w:t xml:space="preserve"> </w:t>
        </w:r>
      </w:ins>
      <w:ins w:id="615" w:author="Susan" w:date="2022-05-15T20:21:00Z">
        <w:r w:rsidR="003242F6">
          <w:rPr>
            <w:rFonts w:cstheme="minorHAnsi"/>
          </w:rPr>
          <w:t>impede</w:t>
        </w:r>
      </w:ins>
      <w:ins w:id="616" w:author="Susan Elster" w:date="2022-05-02T17:07:00Z">
        <w:del w:id="617" w:author="Susan" w:date="2022-05-15T20:21:00Z">
          <w:r w:rsidR="0068371D" w:rsidDel="003242F6">
            <w:rPr>
              <w:rFonts w:cstheme="minorHAnsi"/>
            </w:rPr>
            <w:delText>blunt</w:delText>
          </w:r>
        </w:del>
        <w:r w:rsidR="0068371D">
          <w:rPr>
            <w:rFonts w:cstheme="minorHAnsi"/>
          </w:rPr>
          <w:t xml:space="preserve"> inquiry</w:t>
        </w:r>
      </w:ins>
      <w:r w:rsidRPr="00E77C20">
        <w:rPr>
          <w:rFonts w:cstheme="minorHAnsi"/>
        </w:rPr>
        <w:t>.</w:t>
      </w:r>
      <w:r w:rsidR="00B675AC" w:rsidRPr="00E77C20">
        <w:rPr>
          <w:rFonts w:cstheme="minorHAnsi"/>
        </w:rPr>
        <w:t xml:space="preserve"> </w:t>
      </w:r>
      <w:ins w:id="618" w:author="Susan Elster" w:date="2022-05-02T17:07:00Z">
        <w:r w:rsidR="0068371D">
          <w:rPr>
            <w:rFonts w:cstheme="minorHAnsi"/>
          </w:rPr>
          <w:t>Perhaps</w:t>
        </w:r>
      </w:ins>
      <w:ins w:id="619" w:author="Susan" w:date="2022-05-15T14:44:00Z">
        <w:r w:rsidR="008100C1">
          <w:rPr>
            <w:rFonts w:cstheme="minorHAnsi"/>
          </w:rPr>
          <w:t>, as a result,</w:t>
        </w:r>
      </w:ins>
      <w:ins w:id="620" w:author="Susan Elster" w:date="2022-05-02T17:07:00Z">
        <w:del w:id="621" w:author="Susan" w:date="2022-05-15T14:44:00Z">
          <w:r w:rsidR="0068371D" w:rsidDel="008100C1">
            <w:rPr>
              <w:rFonts w:cstheme="minorHAnsi"/>
            </w:rPr>
            <w:delText xml:space="preserve"> </w:delText>
          </w:r>
        </w:del>
      </w:ins>
      <w:del w:id="622" w:author="Susan" w:date="2022-05-15T14:44:00Z">
        <w:r w:rsidR="00B675AC" w:rsidRPr="00E77C20" w:rsidDel="008100C1">
          <w:rPr>
            <w:rFonts w:cstheme="minorHAnsi"/>
          </w:rPr>
          <w:delText>Consequently</w:delText>
        </w:r>
      </w:del>
      <w:ins w:id="623" w:author="Susan Elster" w:date="2022-05-02T17:07:00Z">
        <w:del w:id="624" w:author="Susan" w:date="2022-05-15T14:44:00Z">
          <w:r w:rsidR="0068371D" w:rsidDel="008100C1">
            <w:rPr>
              <w:rFonts w:cstheme="minorHAnsi"/>
            </w:rPr>
            <w:delText>c</w:delText>
          </w:r>
          <w:r w:rsidR="0068371D" w:rsidRPr="00E77C20" w:rsidDel="008100C1">
            <w:rPr>
              <w:rFonts w:cstheme="minorHAnsi"/>
            </w:rPr>
            <w:delText>onsequently</w:delText>
          </w:r>
        </w:del>
      </w:ins>
      <w:del w:id="625" w:author="Susan" w:date="2022-05-15T14:44:00Z">
        <w:r w:rsidR="00B675AC" w:rsidRPr="00E77C20" w:rsidDel="008100C1">
          <w:rPr>
            <w:rFonts w:cstheme="minorHAnsi"/>
          </w:rPr>
          <w:delText>,</w:delText>
        </w:r>
      </w:del>
      <w:r w:rsidR="00B675AC" w:rsidRPr="00E77C20">
        <w:rPr>
          <w:rFonts w:cstheme="minorHAnsi"/>
        </w:rPr>
        <w:t xml:space="preserve"> these studies </w:t>
      </w:r>
      <w:r w:rsidR="0022583B" w:rsidRPr="00E77C20">
        <w:rPr>
          <w:rFonts w:cstheme="minorHAnsi"/>
        </w:rPr>
        <w:t xml:space="preserve">overlook </w:t>
      </w:r>
      <w:r w:rsidR="009874E7" w:rsidRPr="00E77C20">
        <w:rPr>
          <w:rFonts w:cstheme="minorHAnsi"/>
        </w:rPr>
        <w:t xml:space="preserve">the intuitive strategies that </w:t>
      </w:r>
      <w:ins w:id="626" w:author="Susan" w:date="2022-05-15T14:44:00Z">
        <w:r w:rsidR="008100C1">
          <w:rPr>
            <w:rFonts w:cstheme="minorHAnsi"/>
          </w:rPr>
          <w:t>older adults</w:t>
        </w:r>
      </w:ins>
      <w:del w:id="627" w:author="Susan" w:date="2022-05-15T14:44:00Z">
        <w:r w:rsidR="009874E7" w:rsidRPr="00E77C20" w:rsidDel="008100C1">
          <w:rPr>
            <w:rFonts w:cstheme="minorHAnsi"/>
          </w:rPr>
          <w:delText>the elders</w:delText>
        </w:r>
      </w:del>
      <w:r w:rsidR="009874E7" w:rsidRPr="00E77C20">
        <w:rPr>
          <w:rFonts w:cstheme="minorHAnsi"/>
        </w:rPr>
        <w:t xml:space="preserve"> </w:t>
      </w:r>
      <w:ins w:id="628" w:author="Susan" w:date="2022-05-15T20:22:00Z">
        <w:r w:rsidR="003242F6">
          <w:rPr>
            <w:rFonts w:cstheme="minorHAnsi"/>
          </w:rPr>
          <w:t>try to apply</w:t>
        </w:r>
      </w:ins>
      <w:del w:id="629" w:author="Susan" w:date="2022-05-15T20:22:00Z">
        <w:r w:rsidR="009874E7" w:rsidRPr="00E77C20" w:rsidDel="003242F6">
          <w:rPr>
            <w:rFonts w:cstheme="minorHAnsi"/>
          </w:rPr>
          <w:delText xml:space="preserve">attempt </w:delText>
        </w:r>
      </w:del>
      <w:ins w:id="630" w:author="Susan Elster" w:date="2022-05-02T17:07:00Z">
        <w:del w:id="631" w:author="Susan" w:date="2022-05-15T20:22:00Z">
          <w:r w:rsidR="0068371D" w:rsidDel="003242F6">
            <w:rPr>
              <w:rFonts w:cstheme="minorHAnsi"/>
            </w:rPr>
            <w:delText>to use</w:delText>
          </w:r>
        </w:del>
        <w:r w:rsidR="0068371D">
          <w:rPr>
            <w:rFonts w:cstheme="minorHAnsi"/>
          </w:rPr>
          <w:t xml:space="preserve"> </w:t>
        </w:r>
      </w:ins>
      <w:r w:rsidR="009874E7" w:rsidRPr="00E77C20">
        <w:rPr>
          <w:rFonts w:cstheme="minorHAnsi"/>
        </w:rPr>
        <w:t xml:space="preserve">when navigating </w:t>
      </w:r>
      <w:r w:rsidR="005F77AD" w:rsidRPr="00E77C20">
        <w:rPr>
          <w:rFonts w:cstheme="minorHAnsi"/>
        </w:rPr>
        <w:t xml:space="preserve">official websites to </w:t>
      </w:r>
      <w:r w:rsidR="00DE6288" w:rsidRPr="00E77C20">
        <w:rPr>
          <w:rFonts w:cstheme="minorHAnsi"/>
        </w:rPr>
        <w:t>perform various procedures</w:t>
      </w:r>
      <w:ins w:id="632" w:author="Susan Elster" w:date="2022-05-02T17:09:00Z">
        <w:r w:rsidR="0068371D">
          <w:rPr>
            <w:rFonts w:cstheme="minorHAnsi"/>
          </w:rPr>
          <w:t xml:space="preserve"> when there is a</w:t>
        </w:r>
      </w:ins>
      <w:del w:id="633" w:author="Susan Elster" w:date="2022-05-02T17:09:00Z">
        <w:r w:rsidR="00DE6288" w:rsidRPr="00E77C20" w:rsidDel="0068371D">
          <w:rPr>
            <w:rFonts w:cstheme="minorHAnsi"/>
          </w:rPr>
          <w:delText xml:space="preserve">. </w:delText>
        </w:r>
        <w:r w:rsidR="00D91982" w:rsidRPr="00E77C20" w:rsidDel="0068371D">
          <w:rPr>
            <w:rFonts w:cstheme="minorHAnsi"/>
          </w:rPr>
          <w:delText>Workarounds, shortcuts, and improvisations can be triggered by lack of IT fit, due to the</w:delText>
        </w:r>
      </w:del>
      <w:r w:rsidR="00D91982" w:rsidRPr="00E77C20">
        <w:rPr>
          <w:rFonts w:cstheme="minorHAnsi"/>
        </w:rPr>
        <w:t xml:space="preserve"> discrepancy between </w:t>
      </w:r>
      <w:ins w:id="634" w:author="Susan Elster" w:date="2022-05-02T17:09:00Z">
        <w:r w:rsidR="0068371D">
          <w:rPr>
            <w:rFonts w:cstheme="minorHAnsi"/>
          </w:rPr>
          <w:t>digital</w:t>
        </w:r>
      </w:ins>
      <w:del w:id="635" w:author="Susan Elster" w:date="2022-05-02T17:09:00Z">
        <w:r w:rsidR="00D91982" w:rsidRPr="00E77C20" w:rsidDel="0068371D">
          <w:rPr>
            <w:rFonts w:cstheme="minorHAnsi"/>
          </w:rPr>
          <w:delText>IT</w:delText>
        </w:r>
      </w:del>
      <w:r w:rsidR="00D91982" w:rsidRPr="00E77C20">
        <w:rPr>
          <w:rFonts w:cstheme="minorHAnsi"/>
        </w:rPr>
        <w:t xml:space="preserve"> system design</w:t>
      </w:r>
      <w:del w:id="636" w:author="Susan Elster" w:date="2022-05-02T17:09:00Z">
        <w:r w:rsidR="00D91982" w:rsidRPr="00E77C20" w:rsidDel="0068371D">
          <w:rPr>
            <w:rFonts w:cstheme="minorHAnsi"/>
          </w:rPr>
          <w:delText>s</w:delText>
        </w:r>
      </w:del>
      <w:r w:rsidR="00D91982" w:rsidRPr="00E77C20">
        <w:rPr>
          <w:rFonts w:cstheme="minorHAnsi"/>
        </w:rPr>
        <w:t xml:space="preserve"> and user</w:t>
      </w:r>
      <w:del w:id="637" w:author="Susan Elster" w:date="2022-05-02T17:09:00Z">
        <w:r w:rsidR="00D91982" w:rsidRPr="00E77C20" w:rsidDel="0068371D">
          <w:rPr>
            <w:rFonts w:cstheme="minorHAnsi"/>
          </w:rPr>
          <w:delText>s'</w:delText>
        </w:r>
      </w:del>
      <w:r w:rsidR="00D91982" w:rsidRPr="00E77C20">
        <w:rPr>
          <w:rFonts w:cstheme="minorHAnsi"/>
        </w:rPr>
        <w:t xml:space="preserve"> </w:t>
      </w:r>
      <w:r w:rsidR="00FB3528" w:rsidRPr="00E77C20">
        <w:rPr>
          <w:rFonts w:cstheme="minorHAnsi"/>
        </w:rPr>
        <w:lastRenderedPageBreak/>
        <w:t>navigation</w:t>
      </w:r>
      <w:r w:rsidR="00D91982" w:rsidRPr="00E77C20">
        <w:rPr>
          <w:rFonts w:cstheme="minorHAnsi"/>
        </w:rPr>
        <w:t xml:space="preserve"> practices</w:t>
      </w:r>
      <w:del w:id="638" w:author="Susan Elster" w:date="2022-05-02T17:09:00Z">
        <w:r w:rsidR="00FB3528" w:rsidRPr="00E77C20" w:rsidDel="0068371D">
          <w:rPr>
            <w:rFonts w:cstheme="minorHAnsi"/>
          </w:rPr>
          <w:delText>,</w:delText>
        </w:r>
      </w:del>
      <w:r w:rsidR="00D91982" w:rsidRPr="00E77C20">
        <w:rPr>
          <w:rFonts w:cstheme="minorHAnsi"/>
        </w:rPr>
        <w:t xml:space="preserve"> or </w:t>
      </w:r>
      <w:r w:rsidR="00BC1A5A" w:rsidRPr="00E77C20">
        <w:rPr>
          <w:rFonts w:cstheme="minorHAnsi"/>
        </w:rPr>
        <w:t>understanding (Buck</w:t>
      </w:r>
      <w:ins w:id="639" w:author="Susan Elster" w:date="2022-05-02T17:09:00Z">
        <w:r w:rsidR="0068371D">
          <w:rPr>
            <w:rFonts w:cstheme="minorHAnsi"/>
          </w:rPr>
          <w:t xml:space="preserve"> et al, </w:t>
        </w:r>
      </w:ins>
      <w:del w:id="640" w:author="Susan Elster" w:date="2022-05-02T17:09:00Z">
        <w:r w:rsidR="00BC1A5A" w:rsidRPr="00E77C20" w:rsidDel="0068371D">
          <w:rPr>
            <w:rFonts w:cstheme="minorHAnsi"/>
          </w:rPr>
          <w:delText>, Doctor, Eymann</w:delText>
        </w:r>
        <w:r w:rsidR="00072E9F" w:rsidRPr="00E77C20" w:rsidDel="0068371D">
          <w:rPr>
            <w:rFonts w:cstheme="minorHAnsi"/>
          </w:rPr>
          <w:delText>,</w:delText>
        </w:r>
        <w:r w:rsidR="00BC1A5A" w:rsidRPr="00E77C20" w:rsidDel="0068371D">
          <w:rPr>
            <w:rFonts w:cstheme="minorHAnsi"/>
          </w:rPr>
          <w:delText xml:space="preserve"> and Simoes</w:delText>
        </w:r>
      </w:del>
      <w:r w:rsidR="00BC1A5A" w:rsidRPr="00E77C20">
        <w:rPr>
          <w:rFonts w:cstheme="minorHAnsi"/>
        </w:rPr>
        <w:t>, 2020)</w:t>
      </w:r>
      <w:r w:rsidR="00072E9F" w:rsidRPr="00E77C20">
        <w:rPr>
          <w:rFonts w:cstheme="minorHAnsi"/>
        </w:rPr>
        <w:t xml:space="preserve">. </w:t>
      </w:r>
      <w:ins w:id="641" w:author="Susan Elster" w:date="2022-05-02T17:09:00Z">
        <w:r w:rsidR="0068371D">
          <w:rPr>
            <w:rFonts w:cstheme="minorHAnsi"/>
          </w:rPr>
          <w:t>W</w:t>
        </w:r>
      </w:ins>
      <w:ins w:id="642" w:author="Susan Elster" w:date="2022-05-02T17:10:00Z">
        <w:r w:rsidR="0068371D">
          <w:rPr>
            <w:rFonts w:cstheme="minorHAnsi"/>
          </w:rPr>
          <w:t>e argue that</w:t>
        </w:r>
      </w:ins>
      <w:del w:id="643" w:author="Susan Elster" w:date="2022-05-02T17:10:00Z">
        <w:r w:rsidR="00FB3528" w:rsidRPr="00E77C20" w:rsidDel="0068371D">
          <w:rPr>
            <w:rFonts w:cstheme="minorHAnsi"/>
          </w:rPr>
          <w:delText>Therefore,</w:delText>
        </w:r>
      </w:del>
      <w:r w:rsidR="00FB3528" w:rsidRPr="00E77C20">
        <w:rPr>
          <w:rFonts w:cstheme="minorHAnsi"/>
        </w:rPr>
        <w:t xml:space="preserve"> overlooking the </w:t>
      </w:r>
      <w:ins w:id="644" w:author="Susan Elster" w:date="2022-05-02T17:11:00Z">
        <w:r w:rsidR="005840B7">
          <w:rPr>
            <w:rFonts w:cstheme="minorHAnsi"/>
          </w:rPr>
          <w:t>cognitive skills that</w:t>
        </w:r>
      </w:ins>
      <w:ins w:id="645" w:author="Susan Elster" w:date="2022-05-02T17:12:00Z">
        <w:r w:rsidR="005840B7">
          <w:rPr>
            <w:rFonts w:cstheme="minorHAnsi"/>
          </w:rPr>
          <w:t xml:space="preserve"> </w:t>
        </w:r>
      </w:ins>
      <w:ins w:id="646" w:author="Susan" w:date="2022-05-15T14:44:00Z">
        <w:r w:rsidR="008100C1">
          <w:rPr>
            <w:rFonts w:cstheme="minorHAnsi"/>
          </w:rPr>
          <w:t>older adults</w:t>
        </w:r>
      </w:ins>
      <w:ins w:id="647" w:author="Susan Elster" w:date="2022-05-02T17:12:00Z">
        <w:del w:id="648" w:author="Susan" w:date="2022-05-15T14:44:00Z">
          <w:r w:rsidR="005840B7" w:rsidDel="008100C1">
            <w:rPr>
              <w:rFonts w:cstheme="minorHAnsi"/>
            </w:rPr>
            <w:delText>eld</w:delText>
          </w:r>
        </w:del>
        <w:del w:id="649" w:author="Susan" w:date="2022-05-15T14:45:00Z">
          <w:r w:rsidR="005840B7" w:rsidDel="008100C1">
            <w:rPr>
              <w:rFonts w:cstheme="minorHAnsi"/>
            </w:rPr>
            <w:delText>ers</w:delText>
          </w:r>
        </w:del>
        <w:r w:rsidR="005840B7">
          <w:rPr>
            <w:rFonts w:cstheme="minorHAnsi"/>
          </w:rPr>
          <w:t xml:space="preserve"> </w:t>
        </w:r>
        <w:r w:rsidR="005840B7">
          <w:rPr>
            <w:rFonts w:cstheme="minorHAnsi"/>
            <w:i/>
            <w:iCs/>
          </w:rPr>
          <w:t xml:space="preserve">do </w:t>
        </w:r>
        <w:r w:rsidR="005840B7">
          <w:rPr>
            <w:rFonts w:cstheme="minorHAnsi"/>
          </w:rPr>
          <w:t xml:space="preserve">employ </w:t>
        </w:r>
      </w:ins>
      <w:del w:id="650" w:author="Susan Elster" w:date="2022-05-02T17:10:00Z">
        <w:r w:rsidR="00FB3528" w:rsidRPr="00E77C20" w:rsidDel="0068371D">
          <w:rPr>
            <w:rFonts w:cstheme="minorHAnsi"/>
          </w:rPr>
          <w:delText xml:space="preserve">elders’ </w:delText>
        </w:r>
      </w:del>
      <w:del w:id="651" w:author="Susan Elster" w:date="2022-05-02T17:12:00Z">
        <w:r w:rsidR="00FB3528" w:rsidRPr="00E77C20" w:rsidDel="005840B7">
          <w:rPr>
            <w:rFonts w:cstheme="minorHAnsi"/>
          </w:rPr>
          <w:delText xml:space="preserve">workarounds, shortcuts and improvisations </w:delText>
        </w:r>
      </w:del>
      <w:ins w:id="652" w:author="Susan Elster" w:date="2022-05-02T17:10:00Z">
        <w:r w:rsidR="0068371D">
          <w:rPr>
            <w:rFonts w:cstheme="minorHAnsi"/>
          </w:rPr>
          <w:t xml:space="preserve">to </w:t>
        </w:r>
        <w:r w:rsidR="0068371D" w:rsidRPr="00E77C20">
          <w:rPr>
            <w:rFonts w:cstheme="minorHAnsi"/>
          </w:rPr>
          <w:t>circumvent obstacles to achiev</w:t>
        </w:r>
        <w:r w:rsidR="0068371D">
          <w:rPr>
            <w:rFonts w:cstheme="minorHAnsi"/>
          </w:rPr>
          <w:t>ing</w:t>
        </w:r>
        <w:r w:rsidR="0068371D" w:rsidRPr="00E77C20">
          <w:rPr>
            <w:rFonts w:cstheme="minorHAnsi"/>
          </w:rPr>
          <w:t xml:space="preserve"> their goals </w:t>
        </w:r>
      </w:ins>
      <w:ins w:id="653" w:author="Susan Elster" w:date="2022-05-02T17:12:00Z">
        <w:r w:rsidR="005840B7">
          <w:rPr>
            <w:rFonts w:cstheme="minorHAnsi"/>
          </w:rPr>
          <w:t xml:space="preserve">– including </w:t>
        </w:r>
        <w:r w:rsidR="005840B7" w:rsidRPr="00E77C20">
          <w:rPr>
            <w:rFonts w:cstheme="minorHAnsi"/>
          </w:rPr>
          <w:t xml:space="preserve">workarounds, shortcuts and improvisations </w:t>
        </w:r>
        <w:r w:rsidR="005840B7">
          <w:rPr>
            <w:rFonts w:cstheme="minorHAnsi"/>
          </w:rPr>
          <w:t xml:space="preserve">– </w:t>
        </w:r>
      </w:ins>
      <w:r w:rsidR="00FB3528" w:rsidRPr="00E77C20">
        <w:rPr>
          <w:rFonts w:cstheme="minorHAnsi"/>
        </w:rPr>
        <w:t>can hamper our understanding of how</w:t>
      </w:r>
      <w:ins w:id="654" w:author="Susan Elster" w:date="2022-05-02T17:11:00Z">
        <w:r w:rsidR="005840B7">
          <w:rPr>
            <w:rFonts w:cstheme="minorHAnsi"/>
          </w:rPr>
          <w:t xml:space="preserve"> digital</w:t>
        </w:r>
      </w:ins>
      <w:r w:rsidR="00FB3528" w:rsidRPr="00E77C20">
        <w:rPr>
          <w:rFonts w:cstheme="minorHAnsi"/>
        </w:rPr>
        <w:t xml:space="preserve"> </w:t>
      </w:r>
      <w:ins w:id="655" w:author="Susan Elster" w:date="2022-05-02T17:11:00Z">
        <w:r w:rsidR="0068371D">
          <w:rPr>
            <w:rFonts w:cstheme="minorHAnsi"/>
          </w:rPr>
          <w:t xml:space="preserve">design changes could improve </w:t>
        </w:r>
      </w:ins>
      <w:ins w:id="656" w:author="Susan" w:date="2022-05-15T20:22:00Z">
        <w:r w:rsidR="003242F6">
          <w:rPr>
            <w:rFonts w:cstheme="minorHAnsi"/>
          </w:rPr>
          <w:t>older adults</w:t>
        </w:r>
      </w:ins>
      <w:ins w:id="657" w:author="Susan Elster" w:date="2022-05-02T17:11:00Z">
        <w:del w:id="658" w:author="Susan" w:date="2022-05-15T20:22:00Z">
          <w:r w:rsidR="005840B7" w:rsidDel="003242F6">
            <w:rPr>
              <w:rFonts w:cstheme="minorHAnsi"/>
            </w:rPr>
            <w:delText>elders</w:delText>
          </w:r>
        </w:del>
      </w:ins>
      <w:ins w:id="659" w:author="Susan" w:date="2022-05-15T20:22:00Z">
        <w:r w:rsidR="003242F6">
          <w:rPr>
            <w:rFonts w:cstheme="minorHAnsi"/>
          </w:rPr>
          <w:t>’</w:t>
        </w:r>
      </w:ins>
      <w:ins w:id="660" w:author="Susan Elster" w:date="2022-05-02T17:11:00Z">
        <w:del w:id="661" w:author="Susan" w:date="2022-05-15T20:22:00Z">
          <w:r w:rsidR="005840B7" w:rsidDel="003242F6">
            <w:rPr>
              <w:rFonts w:cstheme="minorHAnsi"/>
            </w:rPr>
            <w:delText>’</w:delText>
          </w:r>
        </w:del>
        <w:r w:rsidR="005840B7">
          <w:rPr>
            <w:rFonts w:cstheme="minorHAnsi"/>
          </w:rPr>
          <w:t xml:space="preserve"> access. </w:t>
        </w:r>
      </w:ins>
      <w:del w:id="662" w:author="Susan Elster" w:date="2022-05-02T17:12:00Z">
        <w:r w:rsidR="00FB3528" w:rsidRPr="00E77C20" w:rsidDel="005840B7">
          <w:rPr>
            <w:rFonts w:cstheme="minorHAnsi"/>
          </w:rPr>
          <w:delText>elderly users</w:delText>
        </w:r>
      </w:del>
      <w:del w:id="663" w:author="Susan Elster" w:date="2022-05-02T17:10:00Z">
        <w:r w:rsidR="00FB3528" w:rsidRPr="00E77C20" w:rsidDel="0068371D">
          <w:rPr>
            <w:rFonts w:cstheme="minorHAnsi"/>
          </w:rPr>
          <w:delText xml:space="preserve"> circumvent obstacles to achieve their goals</w:delText>
        </w:r>
      </w:del>
      <w:del w:id="664" w:author="Susan Elster" w:date="2022-05-02T17:12:00Z">
        <w:r w:rsidR="00FB3528" w:rsidRPr="00E77C20" w:rsidDel="005840B7">
          <w:rPr>
            <w:rFonts w:cstheme="minorHAnsi"/>
          </w:rPr>
          <w:delText xml:space="preserve">, as well as </w:delText>
        </w:r>
        <w:r w:rsidR="00914A35" w:rsidRPr="00E77C20" w:rsidDel="005840B7">
          <w:rPr>
            <w:rFonts w:cstheme="minorHAnsi"/>
          </w:rPr>
          <w:delText xml:space="preserve">how they make use of the cognitive skills at hand to attempt a meaningful and successful experience. </w:delText>
        </w:r>
      </w:del>
      <w:r w:rsidR="00EF6998" w:rsidRPr="00E77C20">
        <w:rPr>
          <w:rFonts w:cstheme="minorHAnsi"/>
        </w:rPr>
        <w:t xml:space="preserve">This </w:t>
      </w:r>
      <w:ins w:id="665" w:author="Susan Elster" w:date="2022-05-02T17:13:00Z">
        <w:r w:rsidR="005840B7">
          <w:rPr>
            <w:rFonts w:cstheme="minorHAnsi"/>
          </w:rPr>
          <w:t xml:space="preserve">study </w:t>
        </w:r>
        <w:del w:id="666" w:author="Susan" w:date="2022-05-15T20:23:00Z">
          <w:r w:rsidR="005840B7" w:rsidDel="003242F6">
            <w:rPr>
              <w:rFonts w:cstheme="minorHAnsi"/>
            </w:rPr>
            <w:delText xml:space="preserve">therefore </w:delText>
          </w:r>
        </w:del>
        <w:r w:rsidR="005840B7">
          <w:rPr>
            <w:rFonts w:cstheme="minorHAnsi"/>
          </w:rPr>
          <w:t xml:space="preserve">aims </w:t>
        </w:r>
      </w:ins>
      <w:del w:id="667" w:author="Susan Elster" w:date="2022-05-02T17:13:00Z">
        <w:r w:rsidR="00EF6998" w:rsidRPr="00E77C20" w:rsidDel="005840B7">
          <w:rPr>
            <w:rFonts w:cstheme="minorHAnsi"/>
          </w:rPr>
          <w:delText xml:space="preserve">article </w:delText>
        </w:r>
      </w:del>
      <w:ins w:id="668" w:author="Susan Elster" w:date="2022-05-02T17:13:00Z">
        <w:r w:rsidR="005840B7">
          <w:rPr>
            <w:rFonts w:cstheme="minorHAnsi"/>
          </w:rPr>
          <w:t xml:space="preserve">to </w:t>
        </w:r>
      </w:ins>
      <w:r w:rsidR="00EF6998" w:rsidRPr="00E77C20">
        <w:rPr>
          <w:rFonts w:cstheme="minorHAnsi"/>
        </w:rPr>
        <w:t>begin</w:t>
      </w:r>
      <w:del w:id="669" w:author="Susan Elster" w:date="2022-05-02T17:13:00Z">
        <w:r w:rsidR="00EF6998" w:rsidRPr="00E77C20" w:rsidDel="005840B7">
          <w:rPr>
            <w:rFonts w:cstheme="minorHAnsi"/>
          </w:rPr>
          <w:delText>s</w:delText>
        </w:r>
      </w:del>
      <w:r w:rsidR="00EF6998" w:rsidRPr="00E77C20">
        <w:rPr>
          <w:rFonts w:cstheme="minorHAnsi"/>
        </w:rPr>
        <w:t xml:space="preserve"> </w:t>
      </w:r>
      <w:ins w:id="670" w:author="Susan" w:date="2022-05-15T14:46:00Z">
        <w:r w:rsidR="008100C1">
          <w:rPr>
            <w:rFonts w:cstheme="minorHAnsi"/>
          </w:rPr>
          <w:t>closing</w:t>
        </w:r>
      </w:ins>
      <w:del w:id="671" w:author="Susan" w:date="2022-05-15T14:46:00Z">
        <w:r w:rsidR="00EF6998" w:rsidRPr="00E77C20" w:rsidDel="008100C1">
          <w:rPr>
            <w:rFonts w:cstheme="minorHAnsi"/>
          </w:rPr>
          <w:delText>to close</w:delText>
        </w:r>
      </w:del>
      <w:r w:rsidR="00EF6998" w:rsidRPr="00E77C20">
        <w:rPr>
          <w:rFonts w:cstheme="minorHAnsi"/>
        </w:rPr>
        <w:t xml:space="preserve"> this research</w:t>
      </w:r>
      <w:r w:rsidR="000C2222" w:rsidRPr="00E77C20">
        <w:rPr>
          <w:rFonts w:cstheme="minorHAnsi"/>
        </w:rPr>
        <w:t xml:space="preserve"> </w:t>
      </w:r>
      <w:r w:rsidR="00EF6998" w:rsidRPr="00E77C20">
        <w:rPr>
          <w:rFonts w:cstheme="minorHAnsi"/>
        </w:rPr>
        <w:t xml:space="preserve">gap </w:t>
      </w:r>
      <w:r w:rsidR="000C2222" w:rsidRPr="00E77C20">
        <w:rPr>
          <w:rFonts w:cstheme="minorHAnsi"/>
        </w:rPr>
        <w:t xml:space="preserve">by focusing on </w:t>
      </w:r>
      <w:ins w:id="672" w:author="Susan" w:date="2022-05-15T14:46:00Z">
        <w:r w:rsidR="008100C1">
          <w:rPr>
            <w:rFonts w:cstheme="minorHAnsi"/>
          </w:rPr>
          <w:t>older adults</w:t>
        </w:r>
      </w:ins>
      <w:del w:id="673" w:author="Susan" w:date="2022-05-15T14:46:00Z">
        <w:r w:rsidR="004F2411" w:rsidRPr="00E77C20" w:rsidDel="008100C1">
          <w:rPr>
            <w:rFonts w:cstheme="minorHAnsi"/>
          </w:rPr>
          <w:delText>elders</w:delText>
        </w:r>
      </w:del>
      <w:r w:rsidR="004F2411" w:rsidRPr="00E77C20">
        <w:rPr>
          <w:rFonts w:cstheme="minorHAnsi"/>
        </w:rPr>
        <w:t>’ hands</w:t>
      </w:r>
      <w:ins w:id="674" w:author="Susan" w:date="2022-05-15T14:47:00Z">
        <w:r w:rsidR="008100C1">
          <w:rPr>
            <w:rFonts w:cstheme="minorHAnsi"/>
          </w:rPr>
          <w:t>-</w:t>
        </w:r>
      </w:ins>
      <w:del w:id="675" w:author="Susan" w:date="2022-05-15T14:47:00Z">
        <w:r w:rsidR="004F2411" w:rsidRPr="00E77C20" w:rsidDel="008100C1">
          <w:rPr>
            <w:rFonts w:cstheme="minorHAnsi"/>
          </w:rPr>
          <w:delText xml:space="preserve"> </w:delText>
        </w:r>
      </w:del>
      <w:r w:rsidR="004F2411" w:rsidRPr="00E77C20">
        <w:rPr>
          <w:rFonts w:cstheme="minorHAnsi"/>
        </w:rPr>
        <w:t xml:space="preserve">on experience </w:t>
      </w:r>
      <w:ins w:id="676" w:author="Susan Elster" w:date="2022-05-02T17:13:00Z">
        <w:r w:rsidR="005840B7">
          <w:rPr>
            <w:rFonts w:cstheme="minorHAnsi"/>
          </w:rPr>
          <w:t xml:space="preserve">navigating </w:t>
        </w:r>
      </w:ins>
      <w:del w:id="677" w:author="Susan Elster" w:date="2022-05-02T17:13:00Z">
        <w:r w:rsidR="004F2411" w:rsidRPr="00E77C20" w:rsidDel="005840B7">
          <w:rPr>
            <w:rFonts w:cstheme="minorHAnsi"/>
          </w:rPr>
          <w:delText xml:space="preserve">with </w:delText>
        </w:r>
      </w:del>
      <w:del w:id="678" w:author="Susan Elster" w:date="2022-05-02T17:14:00Z">
        <w:r w:rsidR="004F2411" w:rsidRPr="00E77C20" w:rsidDel="005840B7">
          <w:rPr>
            <w:rFonts w:cstheme="minorHAnsi"/>
          </w:rPr>
          <w:delText xml:space="preserve">the </w:delText>
        </w:r>
      </w:del>
      <w:ins w:id="679" w:author="Susan Elster" w:date="2022-05-02T17:14:00Z">
        <w:r w:rsidR="005840B7">
          <w:rPr>
            <w:rFonts w:cstheme="minorHAnsi"/>
          </w:rPr>
          <w:t xml:space="preserve">Israel’s </w:t>
        </w:r>
      </w:ins>
      <w:del w:id="680" w:author="Susan Elster" w:date="2022-05-02T17:13:00Z">
        <w:r w:rsidR="004F2411" w:rsidRPr="00E77C20" w:rsidDel="005840B7">
          <w:rPr>
            <w:rFonts w:cstheme="minorHAnsi"/>
          </w:rPr>
          <w:delText>I</w:delText>
        </w:r>
      </w:del>
      <w:r w:rsidR="004F2411" w:rsidRPr="00E77C20">
        <w:rPr>
          <w:rFonts w:cstheme="minorHAnsi"/>
        </w:rPr>
        <w:t xml:space="preserve">NII </w:t>
      </w:r>
      <w:ins w:id="681" w:author="Susan Elster" w:date="2022-05-02T17:13:00Z">
        <w:r w:rsidR="005840B7">
          <w:rPr>
            <w:rFonts w:cstheme="minorHAnsi"/>
          </w:rPr>
          <w:t>web</w:t>
        </w:r>
      </w:ins>
      <w:r w:rsidR="004F2411" w:rsidRPr="00E77C20">
        <w:rPr>
          <w:rFonts w:cstheme="minorHAnsi"/>
        </w:rPr>
        <w:t>site</w:t>
      </w:r>
      <w:ins w:id="682" w:author="Susan Elster" w:date="2022-05-02T17:13:00Z">
        <w:r w:rsidR="005840B7">
          <w:rPr>
            <w:rFonts w:cstheme="minorHAnsi"/>
          </w:rPr>
          <w:t xml:space="preserve"> to solve a service uptake problem</w:t>
        </w:r>
      </w:ins>
      <w:r w:rsidR="004F2411" w:rsidRPr="00E77C20">
        <w:rPr>
          <w:rFonts w:cstheme="minorHAnsi"/>
        </w:rPr>
        <w:t xml:space="preserve">. </w:t>
      </w:r>
      <w:commentRangeStart w:id="683"/>
      <w:del w:id="684" w:author="Susan Elster" w:date="2022-05-03T10:19:00Z">
        <w:r w:rsidR="00D024C2" w:rsidRPr="00E77C20" w:rsidDel="009D15C4">
          <w:rPr>
            <w:rFonts w:cstheme="minorHAnsi"/>
          </w:rPr>
          <w:delText>E</w:delText>
        </w:r>
      </w:del>
      <w:ins w:id="685" w:author="Susan Elster" w:date="2022-05-03T10:19:00Z">
        <w:r w:rsidR="009D15C4">
          <w:rPr>
            <w:rFonts w:cstheme="minorHAnsi"/>
          </w:rPr>
          <w:t>By e</w:t>
        </w:r>
      </w:ins>
      <w:del w:id="686" w:author="Susan Elster" w:date="2022-05-03T10:19:00Z">
        <w:r w:rsidR="00D024C2" w:rsidRPr="00E77C20" w:rsidDel="009D15C4">
          <w:rPr>
            <w:rFonts w:cstheme="minorHAnsi"/>
          </w:rPr>
          <w:delText>m</w:delText>
        </w:r>
      </w:del>
      <w:ins w:id="687" w:author="Susan Elster" w:date="2022-05-03T10:19:00Z">
        <w:r w:rsidR="009D15C4">
          <w:rPr>
            <w:rFonts w:cstheme="minorHAnsi"/>
          </w:rPr>
          <w:t>m</w:t>
        </w:r>
      </w:ins>
      <w:r w:rsidR="00D024C2" w:rsidRPr="00E77C20">
        <w:rPr>
          <w:rFonts w:cstheme="minorHAnsi"/>
        </w:rPr>
        <w:t>ploying a</w:t>
      </w:r>
      <w:r w:rsidR="00C73904" w:rsidRPr="00E77C20">
        <w:rPr>
          <w:rFonts w:cstheme="minorHAnsi"/>
        </w:rPr>
        <w:t xml:space="preserve"> </w:t>
      </w:r>
      <w:r w:rsidR="00A93617" w:rsidRPr="00E77C20">
        <w:rPr>
          <w:rFonts w:cstheme="minorHAnsi"/>
        </w:rPr>
        <w:t xml:space="preserve">concurrent think-aloud </w:t>
      </w:r>
      <w:r w:rsidR="00D024C2" w:rsidRPr="00E77C20">
        <w:rPr>
          <w:rFonts w:cstheme="minorHAnsi"/>
        </w:rPr>
        <w:t>methodology</w:t>
      </w:r>
      <w:ins w:id="688" w:author="Susan Elster" w:date="2022-05-03T10:19:00Z">
        <w:r w:rsidR="009D15C4">
          <w:rPr>
            <w:rFonts w:cstheme="minorHAnsi"/>
          </w:rPr>
          <w:t>, this study reveals</w:t>
        </w:r>
      </w:ins>
      <w:ins w:id="689" w:author="Susan Elster" w:date="2022-05-03T10:20:00Z">
        <w:r w:rsidR="009D15C4">
          <w:rPr>
            <w:rFonts w:cstheme="minorHAnsi"/>
          </w:rPr>
          <w:t xml:space="preserve"> </w:t>
        </w:r>
      </w:ins>
      <w:del w:id="690" w:author="Susan Elster" w:date="2022-05-03T10:20:00Z">
        <w:r w:rsidR="00D024C2" w:rsidRPr="00E77C20" w:rsidDel="00A8189F">
          <w:rPr>
            <w:rFonts w:cstheme="minorHAnsi"/>
          </w:rPr>
          <w:delText xml:space="preserve"> </w:delText>
        </w:r>
        <w:r w:rsidR="003570C3" w:rsidRPr="00E77C20" w:rsidDel="00A8189F">
          <w:rPr>
            <w:rFonts w:cstheme="minorHAnsi"/>
          </w:rPr>
          <w:delText>allowed us</w:delText>
        </w:r>
        <w:r w:rsidR="003B4083" w:rsidRPr="00E77C20" w:rsidDel="00A8189F">
          <w:rPr>
            <w:rFonts w:cstheme="minorHAnsi"/>
          </w:rPr>
          <w:delText xml:space="preserve"> </w:delText>
        </w:r>
      </w:del>
      <w:r w:rsidR="003B4083" w:rsidRPr="00E77C20">
        <w:rPr>
          <w:rFonts w:cstheme="minorHAnsi"/>
        </w:rPr>
        <w:t>“real-time” information</w:t>
      </w:r>
      <w:r w:rsidR="00C705EF" w:rsidRPr="00E77C20">
        <w:rPr>
          <w:rFonts w:cstheme="minorHAnsi"/>
        </w:rPr>
        <w:t xml:space="preserve"> </w:t>
      </w:r>
      <w:ins w:id="691" w:author="Susan Elster" w:date="2022-05-03T10:20:00Z">
        <w:r w:rsidR="00A8189F">
          <w:rPr>
            <w:rFonts w:cstheme="minorHAnsi"/>
          </w:rPr>
          <w:t xml:space="preserve">about </w:t>
        </w:r>
      </w:ins>
      <w:del w:id="692" w:author="Susan Elster" w:date="2022-05-03T10:20:00Z">
        <w:r w:rsidR="003570C3" w:rsidRPr="00E77C20" w:rsidDel="00A8189F">
          <w:rPr>
            <w:rFonts w:cstheme="minorHAnsi"/>
          </w:rPr>
          <w:delText xml:space="preserve">with which </w:delText>
        </w:r>
        <w:r w:rsidR="003B4083" w:rsidRPr="00E77C20" w:rsidDel="00A8189F">
          <w:rPr>
            <w:rFonts w:cstheme="minorHAnsi"/>
          </w:rPr>
          <w:delText xml:space="preserve">to identify </w:delText>
        </w:r>
      </w:del>
      <w:r w:rsidR="003B4083" w:rsidRPr="00E77C20">
        <w:rPr>
          <w:rFonts w:cstheme="minorHAnsi"/>
        </w:rPr>
        <w:t>th</w:t>
      </w:r>
      <w:ins w:id="693" w:author="Susan" w:date="2022-05-15T14:47:00Z">
        <w:r w:rsidR="008100C1">
          <w:rPr>
            <w:rFonts w:cstheme="minorHAnsi"/>
          </w:rPr>
          <w:t>ose</w:t>
        </w:r>
      </w:ins>
      <w:del w:id="694" w:author="Susan" w:date="2022-05-15T14:47:00Z">
        <w:r w:rsidR="003B4083" w:rsidRPr="00E77C20" w:rsidDel="008100C1">
          <w:rPr>
            <w:rFonts w:cstheme="minorHAnsi"/>
          </w:rPr>
          <w:delText>e</w:delText>
        </w:r>
      </w:del>
      <w:r w:rsidR="003B4083" w:rsidRPr="00E77C20">
        <w:rPr>
          <w:rFonts w:cstheme="minorHAnsi"/>
        </w:rPr>
        <w:t xml:space="preserve"> areas of a</w:t>
      </w:r>
      <w:ins w:id="695" w:author="Susan Elster" w:date="2022-05-03T10:20:00Z">
        <w:r w:rsidR="00A8189F">
          <w:rPr>
            <w:rFonts w:cstheme="minorHAnsi"/>
          </w:rPr>
          <w:t>n online</w:t>
        </w:r>
      </w:ins>
      <w:r w:rsidR="003B4083" w:rsidRPr="00E77C20">
        <w:rPr>
          <w:rFonts w:cstheme="minorHAnsi"/>
        </w:rPr>
        <w:t xml:space="preserve"> system that </w:t>
      </w:r>
      <w:ins w:id="696" w:author="Susan Elster" w:date="2022-05-03T10:20:00Z">
        <w:r w:rsidR="00A8189F">
          <w:rPr>
            <w:rFonts w:cstheme="minorHAnsi"/>
          </w:rPr>
          <w:t xml:space="preserve">can </w:t>
        </w:r>
      </w:ins>
      <w:r w:rsidR="003B4083" w:rsidRPr="00E77C20">
        <w:rPr>
          <w:rFonts w:cstheme="minorHAnsi"/>
        </w:rPr>
        <w:t>cause</w:t>
      </w:r>
      <w:r w:rsidR="00C705EF" w:rsidRPr="00E77C20">
        <w:rPr>
          <w:rFonts w:cstheme="minorHAnsi"/>
        </w:rPr>
        <w:t xml:space="preserve"> </w:t>
      </w:r>
      <w:r w:rsidR="003B4083" w:rsidRPr="00E77C20">
        <w:rPr>
          <w:rFonts w:cstheme="minorHAnsi"/>
        </w:rPr>
        <w:t xml:space="preserve">problems for </w:t>
      </w:r>
      <w:ins w:id="697" w:author="Susan" w:date="2022-05-15T14:47:00Z">
        <w:r w:rsidR="008100C1">
          <w:rPr>
            <w:rFonts w:cstheme="minorHAnsi"/>
          </w:rPr>
          <w:t>older</w:t>
        </w:r>
      </w:ins>
      <w:ins w:id="698" w:author="Susan Elster" w:date="2022-05-03T10:20:00Z">
        <w:del w:id="699" w:author="Susan" w:date="2022-05-15T14:47:00Z">
          <w:r w:rsidR="00A8189F" w:rsidDel="008100C1">
            <w:rPr>
              <w:rFonts w:cstheme="minorHAnsi"/>
            </w:rPr>
            <w:delText>elderly</w:delText>
          </w:r>
        </w:del>
      </w:ins>
      <w:del w:id="700" w:author="Susan Elster" w:date="2022-05-03T10:20:00Z">
        <w:r w:rsidR="003B4083" w:rsidRPr="00E77C20" w:rsidDel="00A8189F">
          <w:rPr>
            <w:rFonts w:cstheme="minorHAnsi"/>
          </w:rPr>
          <w:delText>the</w:delText>
        </w:r>
      </w:del>
      <w:r w:rsidR="003B4083" w:rsidRPr="00E77C20">
        <w:rPr>
          <w:rFonts w:cstheme="minorHAnsi"/>
        </w:rPr>
        <w:t xml:space="preserve"> user</w:t>
      </w:r>
      <w:r w:rsidR="00C705EF" w:rsidRPr="00E77C20">
        <w:rPr>
          <w:rFonts w:cstheme="minorHAnsi"/>
        </w:rPr>
        <w:t>s</w:t>
      </w:r>
      <w:r w:rsidR="00E82F0B" w:rsidRPr="00E77C20">
        <w:rPr>
          <w:rFonts w:cstheme="minorHAnsi"/>
        </w:rPr>
        <w:t>.</w:t>
      </w:r>
      <w:commentRangeEnd w:id="683"/>
      <w:r w:rsidR="005840B7">
        <w:rPr>
          <w:rStyle w:val="CommentReference"/>
        </w:rPr>
        <w:commentReference w:id="683"/>
      </w:r>
    </w:p>
    <w:p w14:paraId="01435A79" w14:textId="1B44308D" w:rsidR="00A6033C" w:rsidRDefault="00A6033C" w:rsidP="00DD4B22">
      <w:pPr>
        <w:spacing w:line="480" w:lineRule="auto"/>
        <w:ind w:firstLine="720"/>
        <w:jc w:val="both"/>
        <w:rPr>
          <w:ins w:id="701" w:author="Susan Elster" w:date="2022-05-03T10:10:00Z"/>
          <w:rFonts w:cstheme="minorHAnsi"/>
        </w:rPr>
      </w:pPr>
      <w:ins w:id="702" w:author="Susan Elster" w:date="2022-05-03T10:07:00Z">
        <w:r>
          <w:rPr>
            <w:rFonts w:cstheme="minorHAnsi"/>
          </w:rPr>
          <w:t xml:space="preserve">Given the growing importance of digital service provision and its implications for </w:t>
        </w:r>
      </w:ins>
      <w:ins w:id="703" w:author="Susan Elster" w:date="2022-05-03T10:08:00Z">
        <w:r>
          <w:rPr>
            <w:rFonts w:cstheme="minorHAnsi"/>
          </w:rPr>
          <w:t xml:space="preserve">service access among </w:t>
        </w:r>
      </w:ins>
      <w:ins w:id="704" w:author="Susan" w:date="2022-05-15T14:47:00Z">
        <w:r w:rsidR="008100C1">
          <w:rPr>
            <w:rFonts w:cstheme="minorHAnsi"/>
          </w:rPr>
          <w:t>older adults</w:t>
        </w:r>
      </w:ins>
      <w:ins w:id="705" w:author="Susan Elster" w:date="2022-05-03T10:08:00Z">
        <w:del w:id="706" w:author="Susan" w:date="2022-05-15T14:47:00Z">
          <w:r w:rsidDel="008100C1">
            <w:rPr>
              <w:rFonts w:cstheme="minorHAnsi"/>
            </w:rPr>
            <w:delText>elders</w:delText>
          </w:r>
        </w:del>
      </w:ins>
      <w:ins w:id="707" w:author="Susan Elster" w:date="2022-05-03T10:07:00Z">
        <w:r>
          <w:rPr>
            <w:rFonts w:cstheme="minorHAnsi"/>
          </w:rPr>
          <w:t>, t</w:t>
        </w:r>
        <w:r w:rsidRPr="00E77C20">
          <w:rPr>
            <w:rFonts w:cstheme="minorHAnsi"/>
          </w:rPr>
          <w:t>his study examines how</w:t>
        </w:r>
        <w:r>
          <w:rPr>
            <w:rFonts w:cstheme="minorHAnsi"/>
          </w:rPr>
          <w:t xml:space="preserve"> older</w:t>
        </w:r>
        <w:r w:rsidRPr="00E77C20">
          <w:rPr>
            <w:rFonts w:cstheme="minorHAnsi"/>
          </w:rPr>
          <w:t xml:space="preserve"> individuals </w:t>
        </w:r>
        <w:r>
          <w:rPr>
            <w:rFonts w:cstheme="minorHAnsi"/>
          </w:rPr>
          <w:t xml:space="preserve">actually navigate </w:t>
        </w:r>
      </w:ins>
      <w:ins w:id="708" w:author="Susan Elster" w:date="2022-05-03T10:08:00Z">
        <w:r>
          <w:rPr>
            <w:rFonts w:cstheme="minorHAnsi"/>
          </w:rPr>
          <w:t xml:space="preserve">a </w:t>
        </w:r>
      </w:ins>
      <w:ins w:id="709" w:author="Susan Elster" w:date="2022-05-03T10:07:00Z">
        <w:r>
          <w:rPr>
            <w:rFonts w:cstheme="minorHAnsi"/>
          </w:rPr>
          <w:t xml:space="preserve">government </w:t>
        </w:r>
      </w:ins>
      <w:ins w:id="710" w:author="Susan Elster" w:date="2022-05-03T10:08:00Z">
        <w:r>
          <w:rPr>
            <w:rFonts w:cstheme="minorHAnsi"/>
          </w:rPr>
          <w:t>service website. I</w:t>
        </w:r>
      </w:ins>
      <w:ins w:id="711" w:author="Susan Elster" w:date="2022-05-03T10:07:00Z">
        <w:r w:rsidRPr="00E77C20">
          <w:rPr>
            <w:rFonts w:cstheme="minorHAnsi"/>
          </w:rPr>
          <w:t>t</w:t>
        </w:r>
        <w:r>
          <w:rPr>
            <w:rFonts w:cstheme="minorHAnsi"/>
          </w:rPr>
          <w:t xml:space="preserve"> explores </w:t>
        </w:r>
      </w:ins>
      <w:ins w:id="712" w:author="Susan Elster" w:date="2022-05-03T10:08:00Z">
        <w:r>
          <w:rPr>
            <w:rFonts w:cstheme="minorHAnsi"/>
          </w:rPr>
          <w:t xml:space="preserve">patterns of information-seeking and documents </w:t>
        </w:r>
      </w:ins>
      <w:ins w:id="713" w:author="Susan Elster" w:date="2022-05-03T10:07:00Z">
        <w:r>
          <w:rPr>
            <w:rFonts w:cstheme="minorHAnsi"/>
          </w:rPr>
          <w:t xml:space="preserve">challenges expressed by </w:t>
        </w:r>
      </w:ins>
      <w:ins w:id="714" w:author="Susan" w:date="2022-05-15T14:47:00Z">
        <w:r w:rsidR="008100C1">
          <w:rPr>
            <w:rFonts w:cstheme="minorHAnsi"/>
          </w:rPr>
          <w:t>older adults</w:t>
        </w:r>
      </w:ins>
      <w:ins w:id="715" w:author="Susan Elster" w:date="2022-05-03T10:07:00Z">
        <w:del w:id="716" w:author="Susan" w:date="2022-05-15T14:47:00Z">
          <w:r w:rsidDel="008100C1">
            <w:rPr>
              <w:rFonts w:cstheme="minorHAnsi"/>
            </w:rPr>
            <w:delText>elders</w:delText>
          </w:r>
        </w:del>
        <w:r>
          <w:rPr>
            <w:rFonts w:cstheme="minorHAnsi"/>
          </w:rPr>
          <w:t xml:space="preserve"> </w:t>
        </w:r>
      </w:ins>
      <w:ins w:id="717" w:author="Susan Elster" w:date="2022-05-03T10:09:00Z">
        <w:r>
          <w:rPr>
            <w:rFonts w:cstheme="minorHAnsi"/>
          </w:rPr>
          <w:t>age</w:t>
        </w:r>
      </w:ins>
      <w:ins w:id="718" w:author="Susan" w:date="2022-05-15T14:47:00Z">
        <w:r w:rsidR="008100C1">
          <w:rPr>
            <w:rFonts w:cstheme="minorHAnsi"/>
          </w:rPr>
          <w:t>d</w:t>
        </w:r>
      </w:ins>
      <w:ins w:id="719" w:author="Susan Elster" w:date="2022-05-03T10:09:00Z">
        <w:r>
          <w:rPr>
            <w:rFonts w:cstheme="minorHAnsi"/>
          </w:rPr>
          <w:t xml:space="preserve"> 65+ </w:t>
        </w:r>
      </w:ins>
      <w:ins w:id="720" w:author="Susan Elster" w:date="2022-05-03T10:07:00Z">
        <w:r>
          <w:rPr>
            <w:rFonts w:cstheme="minorHAnsi"/>
          </w:rPr>
          <w:t xml:space="preserve">as they </w:t>
        </w:r>
      </w:ins>
      <w:ins w:id="721" w:author="Susan Elster" w:date="2022-05-03T10:09:00Z">
        <w:r>
          <w:rPr>
            <w:rFonts w:cstheme="minorHAnsi"/>
          </w:rPr>
          <w:t xml:space="preserve">perform a task to determine service eligibility on </w:t>
        </w:r>
      </w:ins>
      <w:ins w:id="722" w:author="Susan Elster" w:date="2022-05-03T10:08:00Z">
        <w:r w:rsidRPr="00E77C20">
          <w:rPr>
            <w:rFonts w:cstheme="minorHAnsi"/>
          </w:rPr>
          <w:t xml:space="preserve">the National Insurance Institute’s (NII). </w:t>
        </w:r>
      </w:ins>
    </w:p>
    <w:p w14:paraId="01A5727A" w14:textId="77777777" w:rsidR="00DD4B22" w:rsidRPr="00E77C20" w:rsidRDefault="00DD4B22" w:rsidP="00DD4B22">
      <w:pPr>
        <w:spacing w:line="480" w:lineRule="auto"/>
        <w:ind w:firstLine="720"/>
        <w:jc w:val="both"/>
        <w:rPr>
          <w:rFonts w:cstheme="minorHAnsi"/>
          <w:rtl/>
        </w:rPr>
      </w:pPr>
      <w:commentRangeStart w:id="723"/>
    </w:p>
    <w:p w14:paraId="72F8DC45" w14:textId="564890C2" w:rsidR="00065851" w:rsidRPr="00E77C20" w:rsidRDefault="00065851" w:rsidP="00E77C20">
      <w:pPr>
        <w:spacing w:line="480" w:lineRule="auto"/>
        <w:jc w:val="both"/>
        <w:rPr>
          <w:rFonts w:cstheme="minorHAnsi"/>
          <w:b/>
          <w:bCs/>
        </w:rPr>
      </w:pPr>
      <w:r w:rsidRPr="00E77C20">
        <w:rPr>
          <w:rFonts w:cstheme="minorHAnsi"/>
          <w:b/>
          <w:bCs/>
        </w:rPr>
        <w:t>A socio</w:t>
      </w:r>
      <w:del w:id="724" w:author="Susan" w:date="2022-05-15T14:48:00Z">
        <w:r w:rsidRPr="00E77C20" w:rsidDel="008100C1">
          <w:rPr>
            <w:rFonts w:cstheme="minorHAnsi"/>
            <w:b/>
            <w:bCs/>
          </w:rPr>
          <w:delText>-</w:delText>
        </w:r>
      </w:del>
      <w:r w:rsidRPr="00E77C20">
        <w:rPr>
          <w:rFonts w:cstheme="minorHAnsi"/>
          <w:b/>
          <w:bCs/>
        </w:rPr>
        <w:t>technical approac</w:t>
      </w:r>
      <w:r w:rsidR="00457D1D" w:rsidRPr="00E77C20">
        <w:rPr>
          <w:rFonts w:cstheme="minorHAnsi"/>
          <w:b/>
          <w:bCs/>
        </w:rPr>
        <w:t>h</w:t>
      </w:r>
      <w:r w:rsidR="007D6019" w:rsidRPr="00E77C20">
        <w:rPr>
          <w:rFonts w:cstheme="minorHAnsi"/>
          <w:b/>
          <w:bCs/>
          <w:rtl/>
        </w:rPr>
        <w:t xml:space="preserve"> </w:t>
      </w:r>
      <w:r w:rsidR="007D6019" w:rsidRPr="00E77C20">
        <w:rPr>
          <w:rFonts w:cstheme="minorHAnsi"/>
          <w:b/>
          <w:bCs/>
        </w:rPr>
        <w:t xml:space="preserve">to navigating the </w:t>
      </w:r>
      <w:del w:id="725" w:author="Susan Elster" w:date="2022-05-02T17:14:00Z">
        <w:r w:rsidR="007D6019" w:rsidRPr="00E77C20" w:rsidDel="005840B7">
          <w:rPr>
            <w:rFonts w:cstheme="minorHAnsi"/>
            <w:b/>
            <w:bCs/>
          </w:rPr>
          <w:delText>I</w:delText>
        </w:r>
      </w:del>
      <w:r w:rsidR="007D6019" w:rsidRPr="00E77C20">
        <w:rPr>
          <w:rFonts w:cstheme="minorHAnsi"/>
          <w:b/>
          <w:bCs/>
        </w:rPr>
        <w:t>NII site</w:t>
      </w:r>
      <w:commentRangeEnd w:id="723"/>
      <w:r w:rsidR="00A81F3B">
        <w:rPr>
          <w:rStyle w:val="CommentReference"/>
        </w:rPr>
        <w:commentReference w:id="723"/>
      </w:r>
    </w:p>
    <w:p w14:paraId="191CDC63" w14:textId="7E712941" w:rsidR="00DD4B22" w:rsidRDefault="00DD4B22" w:rsidP="00DD4B22">
      <w:pPr>
        <w:spacing w:line="480" w:lineRule="auto"/>
        <w:ind w:firstLine="720"/>
        <w:jc w:val="both"/>
        <w:rPr>
          <w:ins w:id="726" w:author="Susan Elster" w:date="2022-05-03T10:12:00Z"/>
          <w:rFonts w:cstheme="minorHAnsi"/>
        </w:rPr>
      </w:pPr>
      <w:commentRangeStart w:id="727"/>
      <w:ins w:id="728" w:author="Susan Elster" w:date="2022-05-03T10:13:00Z">
        <w:r w:rsidRPr="006A349D">
          <w:rPr>
            <w:rFonts w:cstheme="minorHAnsi"/>
            <w:highlight w:val="cyan"/>
            <w:rPrChange w:id="729" w:author="Susan Elster" w:date="2022-05-05T18:22:00Z">
              <w:rPr>
                <w:rFonts w:cstheme="minorHAnsi"/>
              </w:rPr>
            </w:rPrChange>
          </w:rPr>
          <w:t xml:space="preserve">We </w:t>
        </w:r>
      </w:ins>
      <w:del w:id="730" w:author="Susan Elster" w:date="2022-05-03T10:13:00Z">
        <w:r w:rsidR="00F06885" w:rsidRPr="006A349D" w:rsidDel="00DD4B22">
          <w:rPr>
            <w:rFonts w:cstheme="minorHAnsi"/>
            <w:highlight w:val="cyan"/>
            <w:rPrChange w:id="731" w:author="Susan Elster" w:date="2022-05-05T18:22:00Z">
              <w:rPr>
                <w:rFonts w:cstheme="minorHAnsi"/>
              </w:rPr>
            </w:rPrChange>
          </w:rPr>
          <w:delText>This study</w:delText>
        </w:r>
      </w:del>
      <w:ins w:id="732" w:author="Susan Elster" w:date="2022-05-03T10:12:00Z">
        <w:r w:rsidRPr="006A349D">
          <w:rPr>
            <w:rFonts w:cstheme="minorHAnsi"/>
            <w:highlight w:val="cyan"/>
            <w:rPrChange w:id="733" w:author="Susan Elster" w:date="2022-05-05T18:22:00Z">
              <w:rPr>
                <w:rFonts w:cstheme="minorHAnsi"/>
              </w:rPr>
            </w:rPrChange>
          </w:rPr>
          <w:t>draw</w:t>
        </w:r>
        <w:del w:id="734" w:author="Susan" w:date="2022-05-15T14:48:00Z">
          <w:r w:rsidRPr="006A349D" w:rsidDel="008100C1">
            <w:rPr>
              <w:rFonts w:cstheme="minorHAnsi"/>
              <w:highlight w:val="cyan"/>
              <w:rPrChange w:id="735" w:author="Susan Elster" w:date="2022-05-05T18:22:00Z">
                <w:rPr>
                  <w:rFonts w:cstheme="minorHAnsi"/>
                </w:rPr>
              </w:rPrChange>
            </w:rPr>
            <w:delText>s</w:delText>
          </w:r>
        </w:del>
        <w:r w:rsidRPr="006A349D">
          <w:rPr>
            <w:rFonts w:cstheme="minorHAnsi"/>
            <w:highlight w:val="cyan"/>
            <w:rPrChange w:id="736" w:author="Susan Elster" w:date="2022-05-05T18:22:00Z">
              <w:rPr>
                <w:rFonts w:cstheme="minorHAnsi"/>
              </w:rPr>
            </w:rPrChange>
          </w:rPr>
          <w:t xml:space="preserve"> on two fields </w:t>
        </w:r>
      </w:ins>
      <w:ins w:id="737" w:author="Susan Elster" w:date="2022-05-03T10:13:00Z">
        <w:r w:rsidRPr="006A349D">
          <w:rPr>
            <w:rFonts w:cstheme="minorHAnsi"/>
            <w:highlight w:val="cyan"/>
            <w:rPrChange w:id="738" w:author="Susan Elster" w:date="2022-05-05T18:22:00Z">
              <w:rPr>
                <w:rFonts w:cstheme="minorHAnsi"/>
              </w:rPr>
            </w:rPrChange>
          </w:rPr>
          <w:t>whose insights inform the approach taken in this study. ….</w:t>
        </w:r>
        <w:r>
          <w:rPr>
            <w:rFonts w:cstheme="minorHAnsi"/>
          </w:rPr>
          <w:t xml:space="preserve"> </w:t>
        </w:r>
      </w:ins>
      <w:del w:id="739" w:author="Susan Elster" w:date="2022-05-03T10:13:00Z">
        <w:r w:rsidR="00C705EF" w:rsidRPr="00E77C20" w:rsidDel="00DD4B22">
          <w:rPr>
            <w:rFonts w:cstheme="minorHAnsi"/>
          </w:rPr>
          <w:delText xml:space="preserve"> </w:delText>
        </w:r>
      </w:del>
      <w:commentRangeEnd w:id="727"/>
      <w:r w:rsidR="006A349D">
        <w:rPr>
          <w:rStyle w:val="CommentReference"/>
        </w:rPr>
        <w:commentReference w:id="727"/>
      </w:r>
    </w:p>
    <w:p w14:paraId="4455C695" w14:textId="1FAC3EA1" w:rsidR="00CD43E7" w:rsidRDefault="00DD4B22" w:rsidP="00DD4B22">
      <w:pPr>
        <w:spacing w:line="480" w:lineRule="auto"/>
        <w:ind w:firstLine="720"/>
        <w:jc w:val="both"/>
        <w:rPr>
          <w:ins w:id="740" w:author="Susan Elster" w:date="2022-05-03T10:25:00Z"/>
          <w:rFonts w:cstheme="minorHAnsi"/>
        </w:rPr>
      </w:pPr>
      <w:ins w:id="741" w:author="Susan Elster" w:date="2022-05-03T10:13:00Z">
        <w:r>
          <w:rPr>
            <w:rFonts w:cstheme="minorHAnsi"/>
          </w:rPr>
          <w:t xml:space="preserve">First, </w:t>
        </w:r>
        <w:del w:id="742" w:author="Susan" w:date="2022-05-15T20:23:00Z">
          <w:r w:rsidDel="003242F6">
            <w:rPr>
              <w:rFonts w:cstheme="minorHAnsi"/>
            </w:rPr>
            <w:delText xml:space="preserve">from the sociology of science and technology, </w:delText>
          </w:r>
        </w:del>
        <w:r>
          <w:rPr>
            <w:rFonts w:cstheme="minorHAnsi"/>
          </w:rPr>
          <w:t xml:space="preserve">we </w:t>
        </w:r>
      </w:ins>
      <w:r w:rsidR="00F06885" w:rsidRPr="00E77C20">
        <w:rPr>
          <w:rFonts w:cstheme="minorHAnsi"/>
        </w:rPr>
        <w:t>adopt</w:t>
      </w:r>
      <w:del w:id="743" w:author="Susan Elster" w:date="2022-05-03T10:13:00Z">
        <w:r w:rsidR="00F06885" w:rsidRPr="00E77C20" w:rsidDel="00DD4B22">
          <w:rPr>
            <w:rFonts w:cstheme="minorHAnsi"/>
          </w:rPr>
          <w:delText>s</w:delText>
        </w:r>
      </w:del>
      <w:r w:rsidR="0092421F" w:rsidRPr="00E77C20">
        <w:rPr>
          <w:rFonts w:cstheme="minorHAnsi"/>
        </w:rPr>
        <w:t xml:space="preserve"> a socio</w:t>
      </w:r>
      <w:del w:id="744" w:author="Susan" w:date="2022-05-15T14:48:00Z">
        <w:r w:rsidR="0092421F" w:rsidRPr="00E77C20" w:rsidDel="008100C1">
          <w:rPr>
            <w:rFonts w:cstheme="minorHAnsi"/>
          </w:rPr>
          <w:delText>-</w:delText>
        </w:r>
      </w:del>
      <w:r w:rsidR="0092421F" w:rsidRPr="00E77C20">
        <w:rPr>
          <w:rFonts w:cstheme="minorHAnsi"/>
        </w:rPr>
        <w:t>technical approach</w:t>
      </w:r>
      <w:r w:rsidR="007F31A4" w:rsidRPr="00E77C20">
        <w:rPr>
          <w:rFonts w:cstheme="minorHAnsi"/>
          <w:rtl/>
        </w:rPr>
        <w:t xml:space="preserve"> </w:t>
      </w:r>
      <w:ins w:id="745" w:author="Susan Elster" w:date="2022-05-03T10:14:00Z">
        <w:r>
          <w:rPr>
            <w:rFonts w:cstheme="minorHAnsi"/>
          </w:rPr>
          <w:t>to understanding the interface between technology and users</w:t>
        </w:r>
      </w:ins>
      <w:ins w:id="746" w:author="Susan" w:date="2022-05-15T20:23:00Z">
        <w:r w:rsidR="003242F6" w:rsidRPr="003242F6">
          <w:rPr>
            <w:rFonts w:cstheme="minorHAnsi"/>
          </w:rPr>
          <w:t xml:space="preserve"> </w:t>
        </w:r>
        <w:r w:rsidR="003242F6">
          <w:rPr>
            <w:rFonts w:cstheme="minorHAnsi"/>
          </w:rPr>
          <w:t>from the sociology of science and technology</w:t>
        </w:r>
      </w:ins>
      <w:ins w:id="747" w:author="Susan Elster" w:date="2022-05-03T10:14:00Z">
        <w:r>
          <w:rPr>
            <w:rFonts w:cstheme="minorHAnsi"/>
          </w:rPr>
          <w:t xml:space="preserve">. This approach </w:t>
        </w:r>
      </w:ins>
      <w:del w:id="748" w:author="Susan Elster" w:date="2022-05-03T10:14:00Z">
        <w:r w:rsidR="007F31A4" w:rsidRPr="00E77C20" w:rsidDel="00DD4B22">
          <w:rPr>
            <w:rFonts w:cstheme="minorHAnsi"/>
          </w:rPr>
          <w:delText xml:space="preserve">which </w:delText>
        </w:r>
      </w:del>
      <w:r w:rsidR="007F31A4" w:rsidRPr="00E77C20">
        <w:rPr>
          <w:rFonts w:cstheme="minorHAnsi"/>
        </w:rPr>
        <w:t xml:space="preserve">highlights </w:t>
      </w:r>
      <w:r w:rsidR="00B4729D" w:rsidRPr="00E77C20">
        <w:rPr>
          <w:rFonts w:cstheme="minorHAnsi"/>
        </w:rPr>
        <w:t xml:space="preserve">the </w:t>
      </w:r>
      <w:ins w:id="749" w:author="Susan Elster" w:date="2022-05-03T10:14:00Z">
        <w:r>
          <w:rPr>
            <w:rFonts w:cstheme="minorHAnsi"/>
          </w:rPr>
          <w:t xml:space="preserve">ways in which </w:t>
        </w:r>
      </w:ins>
      <w:ins w:id="750" w:author="Susan" w:date="2022-05-15T14:48:00Z">
        <w:r w:rsidR="008100C1">
          <w:rPr>
            <w:rFonts w:cstheme="minorHAnsi"/>
          </w:rPr>
          <w:t>older adults</w:t>
        </w:r>
      </w:ins>
      <w:del w:id="751" w:author="Susan" w:date="2022-05-15T14:48:00Z">
        <w:r w:rsidR="00B4729D" w:rsidRPr="00E77C20" w:rsidDel="008100C1">
          <w:rPr>
            <w:rFonts w:cstheme="minorHAnsi"/>
          </w:rPr>
          <w:delText>elders</w:delText>
        </w:r>
      </w:del>
      <w:ins w:id="752" w:author="Susan Elster" w:date="2022-05-03T10:14:00Z">
        <w:r>
          <w:rPr>
            <w:rFonts w:cstheme="minorHAnsi"/>
          </w:rPr>
          <w:t xml:space="preserve"> themselves</w:t>
        </w:r>
      </w:ins>
      <w:del w:id="753" w:author="Susan Elster" w:date="2022-05-03T10:14:00Z">
        <w:r w:rsidR="00B4729D" w:rsidRPr="00E77C20" w:rsidDel="00DD4B22">
          <w:rPr>
            <w:rFonts w:cstheme="minorHAnsi"/>
          </w:rPr>
          <w:delText>’ role in</w:delText>
        </w:r>
      </w:del>
      <w:r w:rsidR="00B4729D" w:rsidRPr="00E77C20">
        <w:rPr>
          <w:rFonts w:cstheme="minorHAnsi"/>
        </w:rPr>
        <w:t xml:space="preserve"> </w:t>
      </w:r>
      <w:del w:id="754" w:author="Susan Elster" w:date="2022-05-03T10:14:00Z">
        <w:r w:rsidR="00B4729D" w:rsidRPr="00E77C20" w:rsidDel="00DD4B22">
          <w:rPr>
            <w:rFonts w:cstheme="minorHAnsi"/>
          </w:rPr>
          <w:delText xml:space="preserve">shaping </w:delText>
        </w:r>
      </w:del>
      <w:ins w:id="755" w:author="Susan Elster" w:date="2022-05-03T10:14:00Z">
        <w:r w:rsidRPr="00E77C20">
          <w:rPr>
            <w:rFonts w:cstheme="minorHAnsi"/>
          </w:rPr>
          <w:t>shap</w:t>
        </w:r>
        <w:r>
          <w:rPr>
            <w:rFonts w:cstheme="minorHAnsi"/>
          </w:rPr>
          <w:t>e</w:t>
        </w:r>
        <w:r w:rsidRPr="00E77C20">
          <w:rPr>
            <w:rFonts w:cstheme="minorHAnsi"/>
          </w:rPr>
          <w:t xml:space="preserve"> </w:t>
        </w:r>
      </w:ins>
      <w:r w:rsidR="00B4729D" w:rsidRPr="00E77C20">
        <w:rPr>
          <w:rFonts w:cstheme="minorHAnsi"/>
        </w:rPr>
        <w:t xml:space="preserve">the technology </w:t>
      </w:r>
      <w:r w:rsidR="007F31A4" w:rsidRPr="00E77C20">
        <w:rPr>
          <w:rFonts w:cstheme="minorHAnsi"/>
        </w:rPr>
        <w:t>while they are</w:t>
      </w:r>
      <w:r w:rsidR="00B4729D" w:rsidRPr="00E77C20">
        <w:rPr>
          <w:rFonts w:cstheme="minorHAnsi"/>
        </w:rPr>
        <w:t xml:space="preserve"> work</w:t>
      </w:r>
      <w:r w:rsidR="007F31A4" w:rsidRPr="00E77C20">
        <w:rPr>
          <w:rFonts w:cstheme="minorHAnsi"/>
        </w:rPr>
        <w:t>ing</w:t>
      </w:r>
      <w:r w:rsidR="00B4729D" w:rsidRPr="00E77C20">
        <w:rPr>
          <w:rFonts w:cstheme="minorHAnsi"/>
        </w:rPr>
        <w:t xml:space="preserve"> around physical and</w:t>
      </w:r>
      <w:ins w:id="756" w:author="Susan Elster" w:date="2022-05-03T10:15:00Z">
        <w:r w:rsidR="009D15C4">
          <w:rPr>
            <w:rFonts w:cstheme="minorHAnsi"/>
          </w:rPr>
          <w:t>/or</w:t>
        </w:r>
      </w:ins>
      <w:r w:rsidR="00B4729D" w:rsidRPr="00E77C20">
        <w:rPr>
          <w:rFonts w:cstheme="minorHAnsi"/>
        </w:rPr>
        <w:t xml:space="preserve"> cognitive </w:t>
      </w:r>
      <w:ins w:id="757" w:author="Susan Elster" w:date="2022-05-03T10:15:00Z">
        <w:r w:rsidR="009D15C4">
          <w:rPr>
            <w:rFonts w:cstheme="minorHAnsi"/>
          </w:rPr>
          <w:t>differences</w:t>
        </w:r>
      </w:ins>
      <w:ins w:id="758" w:author="Susan Elster" w:date="2022-05-03T10:16:00Z">
        <w:r w:rsidR="009D15C4">
          <w:rPr>
            <w:rFonts w:cstheme="minorHAnsi"/>
          </w:rPr>
          <w:t xml:space="preserve"> </w:t>
        </w:r>
      </w:ins>
      <w:ins w:id="759" w:author="Susan" w:date="2022-05-15T14:57:00Z">
        <w:r w:rsidR="008100C1">
          <w:rPr>
            <w:rFonts w:cstheme="minorHAnsi"/>
          </w:rPr>
          <w:t>between themselves an</w:t>
        </w:r>
      </w:ins>
      <w:ins w:id="760" w:author="Susan" w:date="2022-05-15T14:58:00Z">
        <w:r w:rsidR="008100C1">
          <w:rPr>
            <w:rFonts w:cstheme="minorHAnsi"/>
          </w:rPr>
          <w:t>d the</w:t>
        </w:r>
      </w:ins>
      <w:ins w:id="761" w:author="Susan Elster" w:date="2022-05-03T10:16:00Z">
        <w:del w:id="762" w:author="Susan" w:date="2022-05-15T14:58:00Z">
          <w:r w:rsidR="009D15C4" w:rsidDel="008100C1">
            <w:rPr>
              <w:rFonts w:cstheme="minorHAnsi"/>
            </w:rPr>
            <w:delText>from</w:delText>
          </w:r>
        </w:del>
        <w:r w:rsidR="009D15C4">
          <w:rPr>
            <w:rFonts w:cstheme="minorHAnsi"/>
          </w:rPr>
          <w:t xml:space="preserve"> web designers’ normative user</w:t>
        </w:r>
      </w:ins>
      <w:ins w:id="763" w:author="Susan Elster" w:date="2022-05-03T10:17:00Z">
        <w:r w:rsidR="009D15C4" w:rsidRPr="00E77C20" w:rsidDel="009D15C4">
          <w:rPr>
            <w:rFonts w:cstheme="minorHAnsi"/>
          </w:rPr>
          <w:t xml:space="preserve"> </w:t>
        </w:r>
      </w:ins>
      <w:commentRangeStart w:id="764"/>
      <w:del w:id="765" w:author="Susan Elster" w:date="2022-05-03T10:17:00Z">
        <w:r w:rsidR="00B4729D" w:rsidRPr="00E77C20" w:rsidDel="009D15C4">
          <w:rPr>
            <w:rFonts w:cstheme="minorHAnsi"/>
          </w:rPr>
          <w:delText xml:space="preserve">limitations </w:delText>
        </w:r>
        <w:commentRangeEnd w:id="764"/>
        <w:r w:rsidR="009D15C4" w:rsidDel="009D15C4">
          <w:rPr>
            <w:rStyle w:val="CommentReference"/>
          </w:rPr>
          <w:commentReference w:id="764"/>
        </w:r>
      </w:del>
      <w:r w:rsidR="00B4729D" w:rsidRPr="00E77C20">
        <w:rPr>
          <w:rFonts w:cstheme="minorHAnsi"/>
        </w:rPr>
        <w:t>(</w:t>
      </w:r>
      <w:proofErr w:type="spellStart"/>
      <w:r w:rsidR="009F453C" w:rsidRPr="00E77C20">
        <w:rPr>
          <w:rFonts w:cstheme="minorHAnsi"/>
        </w:rPr>
        <w:t>Wanka</w:t>
      </w:r>
      <w:proofErr w:type="spellEnd"/>
      <w:r w:rsidR="009F453C" w:rsidRPr="00E77C20">
        <w:rPr>
          <w:rFonts w:cstheme="minorHAnsi"/>
        </w:rPr>
        <w:t xml:space="preserve">, &amp; </w:t>
      </w:r>
      <w:proofErr w:type="spellStart"/>
      <w:r w:rsidR="009F453C" w:rsidRPr="00E77C20">
        <w:rPr>
          <w:rFonts w:cstheme="minorHAnsi"/>
        </w:rPr>
        <w:t>Gallistl</w:t>
      </w:r>
      <w:proofErr w:type="spellEnd"/>
      <w:r w:rsidR="009F453C" w:rsidRPr="00E77C20">
        <w:rPr>
          <w:rFonts w:cstheme="minorHAnsi"/>
        </w:rPr>
        <w:t>, 2018</w:t>
      </w:r>
      <w:r w:rsidR="00B4729D" w:rsidRPr="00E77C20">
        <w:rPr>
          <w:rFonts w:cstheme="minorHAnsi"/>
        </w:rPr>
        <w:t xml:space="preserve">, 2018). </w:t>
      </w:r>
      <w:r w:rsidR="00FF4E64" w:rsidRPr="00E77C20">
        <w:rPr>
          <w:rFonts w:cstheme="minorHAnsi"/>
        </w:rPr>
        <w:t>Socio</w:t>
      </w:r>
      <w:ins w:id="766" w:author="Susan Elster" w:date="2022-05-03T10:17:00Z">
        <w:del w:id="767" w:author="Susan" w:date="2022-05-15T14:58:00Z">
          <w:r w:rsidR="009D15C4" w:rsidDel="008100C1">
            <w:rPr>
              <w:rFonts w:cstheme="minorHAnsi"/>
            </w:rPr>
            <w:delText>-</w:delText>
          </w:r>
        </w:del>
      </w:ins>
      <w:del w:id="768" w:author="Susan" w:date="2022-05-15T14:58:00Z">
        <w:r w:rsidR="0057383A" w:rsidRPr="00E77C20" w:rsidDel="008100C1">
          <w:rPr>
            <w:rFonts w:cstheme="minorHAnsi"/>
          </w:rPr>
          <w:delText xml:space="preserve"> </w:delText>
        </w:r>
      </w:del>
      <w:r w:rsidR="00FF4E64" w:rsidRPr="00E77C20">
        <w:rPr>
          <w:rFonts w:cstheme="minorHAnsi"/>
        </w:rPr>
        <w:t xml:space="preserve">technical systems analysis </w:t>
      </w:r>
      <w:del w:id="769" w:author="Susan Elster" w:date="2022-05-03T10:17:00Z">
        <w:r w:rsidR="00FF4E64" w:rsidRPr="00E77C20" w:rsidDel="009D15C4">
          <w:rPr>
            <w:rFonts w:cstheme="minorHAnsi"/>
          </w:rPr>
          <w:delText xml:space="preserve">studies </w:delText>
        </w:r>
      </w:del>
      <w:r w:rsidR="0057383A" w:rsidRPr="00E77C20">
        <w:rPr>
          <w:rFonts w:cstheme="minorHAnsi"/>
        </w:rPr>
        <w:t xml:space="preserve">(STS) </w:t>
      </w:r>
      <w:ins w:id="770" w:author="Susan Elster" w:date="2022-05-03T10:17:00Z">
        <w:r w:rsidR="009D15C4">
          <w:rPr>
            <w:rFonts w:cstheme="minorHAnsi"/>
          </w:rPr>
          <w:t xml:space="preserve">examines </w:t>
        </w:r>
      </w:ins>
      <w:r w:rsidR="00FF4E64" w:rsidRPr="00E77C20">
        <w:rPr>
          <w:rFonts w:cstheme="minorHAnsi"/>
        </w:rPr>
        <w:t>the reasons behind the poor acceptability, uptake</w:t>
      </w:r>
      <w:ins w:id="771" w:author="Susan" w:date="2022-05-15T14:58:00Z">
        <w:r w:rsidR="008100C1">
          <w:rPr>
            <w:rFonts w:cstheme="minorHAnsi"/>
          </w:rPr>
          <w:t>,</w:t>
        </w:r>
      </w:ins>
      <w:r w:rsidR="00FF4E64" w:rsidRPr="00E77C20">
        <w:rPr>
          <w:rFonts w:cstheme="minorHAnsi"/>
        </w:rPr>
        <w:t xml:space="preserve"> and performance of many information and communication technolog</w:t>
      </w:r>
      <w:ins w:id="772" w:author="Susan" w:date="2022-05-15T14:58:00Z">
        <w:r w:rsidR="008100C1">
          <w:rPr>
            <w:rFonts w:cstheme="minorHAnsi"/>
          </w:rPr>
          <w:t>ies</w:t>
        </w:r>
      </w:ins>
      <w:del w:id="773" w:author="Susan" w:date="2022-05-15T14:58:00Z">
        <w:r w:rsidR="00FF4E64" w:rsidRPr="00E77C20" w:rsidDel="008100C1">
          <w:rPr>
            <w:rFonts w:cstheme="minorHAnsi"/>
          </w:rPr>
          <w:delText>y</w:delText>
        </w:r>
      </w:del>
      <w:r w:rsidR="00FF4E64" w:rsidRPr="00E77C20">
        <w:rPr>
          <w:rFonts w:cstheme="minorHAnsi"/>
        </w:rPr>
        <w:t xml:space="preserve"> (ICT) (</w:t>
      </w:r>
      <w:proofErr w:type="spellStart"/>
      <w:r w:rsidR="00FF4E64" w:rsidRPr="00E77C20">
        <w:rPr>
          <w:rFonts w:cstheme="minorHAnsi"/>
        </w:rPr>
        <w:t>Coiera</w:t>
      </w:r>
      <w:proofErr w:type="spellEnd"/>
      <w:r w:rsidR="00FF4E64" w:rsidRPr="00E77C20">
        <w:rPr>
          <w:rFonts w:cstheme="minorHAnsi"/>
        </w:rPr>
        <w:t xml:space="preserve">, 2007). </w:t>
      </w:r>
      <w:del w:id="774" w:author="Susan Elster" w:date="2022-05-03T10:23:00Z">
        <w:r w:rsidR="00932FB4" w:rsidRPr="00E77C20" w:rsidDel="00A8189F">
          <w:rPr>
            <w:rFonts w:cstheme="minorHAnsi"/>
          </w:rPr>
          <w:delText>I</w:delText>
        </w:r>
        <w:r w:rsidR="00932FB4" w:rsidRPr="00FE3989" w:rsidDel="00A8189F">
          <w:rPr>
            <w:rFonts w:cstheme="minorHAnsi"/>
          </w:rPr>
          <w:delText>n t</w:delText>
        </w:r>
      </w:del>
      <w:ins w:id="775" w:author="Susan Elster" w:date="2022-05-03T10:23:00Z">
        <w:r w:rsidR="00A8189F">
          <w:rPr>
            <w:rFonts w:cstheme="minorHAnsi"/>
          </w:rPr>
          <w:t>T</w:t>
        </w:r>
      </w:ins>
      <w:r w:rsidR="00932FB4" w:rsidRPr="00FE3989">
        <w:rPr>
          <w:rFonts w:cstheme="minorHAnsi"/>
        </w:rPr>
        <w:t>he field of health informatics</w:t>
      </w:r>
      <w:ins w:id="776" w:author="Susan Elster" w:date="2022-05-03T10:23:00Z">
        <w:r w:rsidR="00A8189F">
          <w:rPr>
            <w:rFonts w:cstheme="minorHAnsi"/>
          </w:rPr>
          <w:t xml:space="preserve"> has increasingly</w:t>
        </w:r>
      </w:ins>
      <w:del w:id="777" w:author="Susan Elster" w:date="2022-05-03T10:23:00Z">
        <w:r w:rsidR="00932FB4" w:rsidRPr="00FE3989" w:rsidDel="00A8189F">
          <w:rPr>
            <w:rFonts w:cstheme="minorHAnsi"/>
          </w:rPr>
          <w:delText>, the</w:delText>
        </w:r>
      </w:del>
      <w:r w:rsidR="00932FB4" w:rsidRPr="00FE3989">
        <w:rPr>
          <w:rFonts w:cstheme="minorHAnsi"/>
        </w:rPr>
        <w:t xml:space="preserve"> focus</w:t>
      </w:r>
      <w:ins w:id="778" w:author="Susan Elster" w:date="2022-05-03T10:23:00Z">
        <w:r w:rsidR="00A8189F">
          <w:rPr>
            <w:rFonts w:cstheme="minorHAnsi"/>
          </w:rPr>
          <w:t xml:space="preserve">ed </w:t>
        </w:r>
      </w:ins>
      <w:del w:id="779" w:author="Susan Elster" w:date="2022-05-03T10:23:00Z">
        <w:r w:rsidR="00932FB4" w:rsidRPr="00FE3989" w:rsidDel="00A8189F">
          <w:rPr>
            <w:rFonts w:cstheme="minorHAnsi"/>
          </w:rPr>
          <w:delText xml:space="preserve"> has growingly been </w:delText>
        </w:r>
      </w:del>
      <w:r w:rsidR="00932FB4" w:rsidRPr="00FE3989">
        <w:rPr>
          <w:rFonts w:cstheme="minorHAnsi"/>
        </w:rPr>
        <w:t xml:space="preserve">on </w:t>
      </w:r>
      <w:r w:rsidR="00FF4E64" w:rsidRPr="00FE3989">
        <w:rPr>
          <w:rFonts w:cstheme="minorHAnsi"/>
        </w:rPr>
        <w:t>identifying the types</w:t>
      </w:r>
      <w:r w:rsidR="00932FB4" w:rsidRPr="00D875A8">
        <w:rPr>
          <w:rFonts w:cstheme="minorHAnsi"/>
        </w:rPr>
        <w:t xml:space="preserve"> </w:t>
      </w:r>
      <w:r w:rsidR="00FF4E64" w:rsidRPr="00D65CAC">
        <w:rPr>
          <w:rFonts w:cstheme="minorHAnsi"/>
        </w:rPr>
        <w:t>of socio</w:t>
      </w:r>
      <w:del w:id="780" w:author="Susan" w:date="2022-05-15T14:58:00Z">
        <w:r w:rsidR="00FF4E64" w:rsidRPr="00D65CAC" w:rsidDel="008100C1">
          <w:rPr>
            <w:rFonts w:cstheme="minorHAnsi"/>
          </w:rPr>
          <w:delText>-</w:delText>
        </w:r>
      </w:del>
      <w:r w:rsidR="00FF4E64" w:rsidRPr="00D65CAC">
        <w:rPr>
          <w:rFonts w:cstheme="minorHAnsi"/>
        </w:rPr>
        <w:t xml:space="preserve">technical interactions that </w:t>
      </w:r>
      <w:r w:rsidR="00932FB4" w:rsidRPr="00E77C20">
        <w:rPr>
          <w:rFonts w:cstheme="minorHAnsi"/>
        </w:rPr>
        <w:t xml:space="preserve">shape the meanings attached to </w:t>
      </w:r>
      <w:ins w:id="781" w:author="Susan Elster" w:date="2022-05-03T10:24:00Z">
        <w:r w:rsidR="00A8189F">
          <w:rPr>
            <w:rFonts w:cstheme="minorHAnsi"/>
          </w:rPr>
          <w:t>various</w:t>
        </w:r>
      </w:ins>
      <w:del w:id="782" w:author="Susan Elster" w:date="2022-05-03T10:24:00Z">
        <w:r w:rsidR="00932FB4" w:rsidRPr="00E77C20" w:rsidDel="00A8189F">
          <w:rPr>
            <w:rFonts w:cstheme="minorHAnsi"/>
          </w:rPr>
          <w:delText>the</w:delText>
        </w:r>
      </w:del>
      <w:r w:rsidR="00932FB4" w:rsidRPr="00E77C20">
        <w:rPr>
          <w:rFonts w:cstheme="minorHAnsi"/>
        </w:rPr>
        <w:t xml:space="preserve"> </w:t>
      </w:r>
      <w:del w:id="783" w:author="Susan Elster" w:date="2022-05-03T10:24:00Z">
        <w:r w:rsidR="00932FB4" w:rsidRPr="00E77C20" w:rsidDel="00A8189F">
          <w:rPr>
            <w:rFonts w:cstheme="minorHAnsi"/>
          </w:rPr>
          <w:delText xml:space="preserve">technology </w:delText>
        </w:r>
      </w:del>
      <w:ins w:id="784" w:author="Susan Elster" w:date="2022-05-03T10:24:00Z">
        <w:r w:rsidR="00A8189F" w:rsidRPr="00E77C20">
          <w:rPr>
            <w:rFonts w:cstheme="minorHAnsi"/>
          </w:rPr>
          <w:t>technolog</w:t>
        </w:r>
        <w:r w:rsidR="00A8189F">
          <w:rPr>
            <w:rFonts w:cstheme="minorHAnsi"/>
          </w:rPr>
          <w:t>ies</w:t>
        </w:r>
        <w:r w:rsidR="00A8189F" w:rsidRPr="00E77C20">
          <w:rPr>
            <w:rFonts w:cstheme="minorHAnsi"/>
          </w:rPr>
          <w:t xml:space="preserve"> </w:t>
        </w:r>
      </w:ins>
      <w:r w:rsidR="00932FB4" w:rsidRPr="00E77C20">
        <w:rPr>
          <w:rFonts w:cstheme="minorHAnsi"/>
        </w:rPr>
        <w:t xml:space="preserve">and </w:t>
      </w:r>
      <w:del w:id="785" w:author="Susan Elster" w:date="2022-05-03T10:24:00Z">
        <w:r w:rsidR="00932FB4" w:rsidRPr="00E77C20" w:rsidDel="00A8189F">
          <w:rPr>
            <w:rFonts w:cstheme="minorHAnsi"/>
          </w:rPr>
          <w:delText xml:space="preserve">its </w:delText>
        </w:r>
      </w:del>
      <w:ins w:id="786" w:author="Susan Elster" w:date="2022-05-03T10:24:00Z">
        <w:r w:rsidR="00A8189F">
          <w:rPr>
            <w:rFonts w:cstheme="minorHAnsi"/>
          </w:rPr>
          <w:t>their</w:t>
        </w:r>
        <w:r w:rsidR="00A8189F" w:rsidRPr="00E77C20">
          <w:rPr>
            <w:rFonts w:cstheme="minorHAnsi"/>
          </w:rPr>
          <w:t xml:space="preserve"> </w:t>
        </w:r>
      </w:ins>
      <w:r w:rsidR="00932FB4" w:rsidRPr="00E77C20">
        <w:rPr>
          <w:rFonts w:cstheme="minorHAnsi"/>
        </w:rPr>
        <w:t>use</w:t>
      </w:r>
      <w:ins w:id="787" w:author="Susan Elster" w:date="2022-05-03T10:24:00Z">
        <w:r w:rsidR="00A8189F">
          <w:rPr>
            <w:rFonts w:cstheme="minorHAnsi"/>
          </w:rPr>
          <w:t>s</w:t>
        </w:r>
      </w:ins>
      <w:r w:rsidR="00932FB4" w:rsidRPr="00E77C20">
        <w:rPr>
          <w:rFonts w:cstheme="minorHAnsi"/>
        </w:rPr>
        <w:t xml:space="preserve"> in </w:t>
      </w:r>
      <w:ins w:id="788" w:author="Susan" w:date="2022-05-15T20:24:00Z">
        <w:r w:rsidR="003242F6">
          <w:rPr>
            <w:rFonts w:cstheme="minorHAnsi"/>
          </w:rPr>
          <w:t>different</w:t>
        </w:r>
      </w:ins>
      <w:del w:id="789" w:author="Susan" w:date="2022-05-15T20:24:00Z">
        <w:r w:rsidR="00932FB4" w:rsidRPr="00E77C20" w:rsidDel="003242F6">
          <w:rPr>
            <w:rFonts w:cstheme="minorHAnsi"/>
          </w:rPr>
          <w:delText>various</w:delText>
        </w:r>
      </w:del>
      <w:r w:rsidR="00932FB4" w:rsidRPr="00E77C20">
        <w:rPr>
          <w:rFonts w:cstheme="minorHAnsi"/>
        </w:rPr>
        <w:t xml:space="preserve"> </w:t>
      </w:r>
      <w:r w:rsidR="00FF4E64" w:rsidRPr="00E77C20">
        <w:rPr>
          <w:rFonts w:cstheme="minorHAnsi"/>
        </w:rPr>
        <w:lastRenderedPageBreak/>
        <w:t>settings</w:t>
      </w:r>
      <w:r w:rsidR="00B41372" w:rsidRPr="00E77C20">
        <w:rPr>
          <w:rFonts w:cstheme="minorHAnsi"/>
        </w:rPr>
        <w:t xml:space="preserve"> (Berg, </w:t>
      </w:r>
      <w:proofErr w:type="spellStart"/>
      <w:r w:rsidR="00B41372" w:rsidRPr="00E77C20">
        <w:rPr>
          <w:rFonts w:cstheme="minorHAnsi"/>
        </w:rPr>
        <w:t>Aarts</w:t>
      </w:r>
      <w:proofErr w:type="spellEnd"/>
      <w:ins w:id="790" w:author="Susan Elster" w:date="2022-05-03T10:24:00Z">
        <w:r w:rsidR="00A8189F">
          <w:rPr>
            <w:rFonts w:cstheme="minorHAnsi"/>
          </w:rPr>
          <w:t xml:space="preserve"> &amp;</w:t>
        </w:r>
      </w:ins>
      <w:del w:id="791" w:author="Susan Elster" w:date="2022-05-03T10:24:00Z">
        <w:r w:rsidR="00B41372" w:rsidRPr="00E77C20" w:rsidDel="00A8189F">
          <w:rPr>
            <w:rFonts w:cstheme="minorHAnsi"/>
          </w:rPr>
          <w:delText>,</w:delText>
        </w:r>
      </w:del>
      <w:r w:rsidR="00B41372" w:rsidRPr="00E77C20">
        <w:rPr>
          <w:rFonts w:cstheme="minorHAnsi"/>
        </w:rPr>
        <w:t xml:space="preserve"> van der Lei, </w:t>
      </w:r>
      <w:commentRangeStart w:id="792"/>
      <w:r w:rsidR="00B41372" w:rsidRPr="00E77C20">
        <w:rPr>
          <w:rFonts w:cstheme="minorHAnsi"/>
        </w:rPr>
        <w:t>2003</w:t>
      </w:r>
      <w:commentRangeEnd w:id="792"/>
      <w:r w:rsidR="00A8189F">
        <w:rPr>
          <w:rStyle w:val="CommentReference"/>
        </w:rPr>
        <w:commentReference w:id="792"/>
      </w:r>
      <w:r w:rsidR="00B41372" w:rsidRPr="00E77C20">
        <w:rPr>
          <w:rFonts w:cstheme="minorHAnsi"/>
        </w:rPr>
        <w:t>)</w:t>
      </w:r>
      <w:ins w:id="793" w:author="Susan" w:date="2022-05-15T14:59:00Z">
        <w:r w:rsidR="008100C1">
          <w:rPr>
            <w:rFonts w:cstheme="minorHAnsi"/>
          </w:rPr>
          <w:t xml:space="preserve">, with </w:t>
        </w:r>
      </w:ins>
      <w:del w:id="794" w:author="Susan" w:date="2022-05-15T14:59:00Z">
        <w:r w:rsidR="00FF4E64" w:rsidRPr="00E77C20" w:rsidDel="008100C1">
          <w:rPr>
            <w:rFonts w:cstheme="minorHAnsi"/>
          </w:rPr>
          <w:delText xml:space="preserve">. </w:delText>
        </w:r>
      </w:del>
      <w:r w:rsidR="00FF4E64" w:rsidRPr="00E77C20">
        <w:rPr>
          <w:rFonts w:cstheme="minorHAnsi"/>
        </w:rPr>
        <w:t xml:space="preserve">STS analysis </w:t>
      </w:r>
      <w:r w:rsidR="00932FB4" w:rsidRPr="00E77C20">
        <w:rPr>
          <w:rFonts w:cstheme="minorHAnsi"/>
        </w:rPr>
        <w:t>reveal</w:t>
      </w:r>
      <w:ins w:id="795" w:author="Susan" w:date="2022-05-15T14:59:00Z">
        <w:r w:rsidR="008100C1">
          <w:rPr>
            <w:rFonts w:cstheme="minorHAnsi"/>
          </w:rPr>
          <w:t>ing</w:t>
        </w:r>
      </w:ins>
      <w:del w:id="796" w:author="Susan" w:date="2022-05-15T14:59:00Z">
        <w:r w:rsidR="00932FB4" w:rsidRPr="00E77C20" w:rsidDel="008100C1">
          <w:rPr>
            <w:rFonts w:cstheme="minorHAnsi"/>
          </w:rPr>
          <w:delText>s</w:delText>
        </w:r>
      </w:del>
      <w:r w:rsidR="00932FB4" w:rsidRPr="00E77C20">
        <w:rPr>
          <w:rFonts w:cstheme="minorHAnsi"/>
        </w:rPr>
        <w:t xml:space="preserve"> the </w:t>
      </w:r>
      <w:del w:id="797" w:author="Susan Elster" w:date="2022-05-03T10:25:00Z">
        <w:r w:rsidR="00932FB4" w:rsidRPr="00E77C20" w:rsidDel="00CD43E7">
          <w:rPr>
            <w:rFonts w:cstheme="minorHAnsi"/>
          </w:rPr>
          <w:delText xml:space="preserve">massy </w:delText>
        </w:r>
      </w:del>
      <w:commentRangeStart w:id="798"/>
      <w:ins w:id="799" w:author="Susan Elster" w:date="2022-05-03T10:25:00Z">
        <w:r w:rsidR="00CD43E7" w:rsidRPr="00E77C20">
          <w:rPr>
            <w:rFonts w:cstheme="minorHAnsi"/>
          </w:rPr>
          <w:t>m</w:t>
        </w:r>
        <w:r w:rsidR="00CD43E7">
          <w:rPr>
            <w:rFonts w:cstheme="minorHAnsi"/>
          </w:rPr>
          <w:t>e</w:t>
        </w:r>
        <w:r w:rsidR="00CD43E7" w:rsidRPr="00E77C20">
          <w:rPr>
            <w:rFonts w:cstheme="minorHAnsi"/>
          </w:rPr>
          <w:t>ssy</w:t>
        </w:r>
      </w:ins>
      <w:commentRangeEnd w:id="798"/>
      <w:r w:rsidR="008100C1">
        <w:rPr>
          <w:rStyle w:val="CommentReference"/>
        </w:rPr>
        <w:commentReference w:id="798"/>
      </w:r>
      <w:ins w:id="800" w:author="Susan Elster" w:date="2022-05-03T10:25:00Z">
        <w:r w:rsidR="00CD43E7" w:rsidRPr="00E77C20">
          <w:rPr>
            <w:rFonts w:cstheme="minorHAnsi"/>
          </w:rPr>
          <w:t xml:space="preserve"> </w:t>
        </w:r>
      </w:ins>
      <w:r w:rsidR="00B41372" w:rsidRPr="00E77C20">
        <w:rPr>
          <w:rFonts w:cstheme="minorHAnsi"/>
        </w:rPr>
        <w:t>realities of</w:t>
      </w:r>
      <w:r w:rsidR="00FF4E64" w:rsidRPr="00E77C20">
        <w:rPr>
          <w:rFonts w:cstheme="minorHAnsi"/>
        </w:rPr>
        <w:t xml:space="preserve"> IT implementation</w:t>
      </w:r>
      <w:del w:id="801" w:author="Susan Elster" w:date="2022-05-03T10:25:00Z">
        <w:r w:rsidR="00FF4E64" w:rsidRPr="00E77C20" w:rsidDel="00CD43E7">
          <w:rPr>
            <w:rFonts w:cstheme="minorHAnsi"/>
          </w:rPr>
          <w:delText>s</w:delText>
        </w:r>
      </w:del>
      <w:r w:rsidR="00B41372" w:rsidRPr="00E77C20">
        <w:rPr>
          <w:rFonts w:cstheme="minorHAnsi"/>
        </w:rPr>
        <w:t xml:space="preserve">. </w:t>
      </w:r>
    </w:p>
    <w:p w14:paraId="4A45EE21" w14:textId="5C449CB1" w:rsidR="00CD43E7" w:rsidRDefault="00B41372" w:rsidP="00DD4B22">
      <w:pPr>
        <w:spacing w:line="480" w:lineRule="auto"/>
        <w:ind w:firstLine="720"/>
        <w:jc w:val="both"/>
        <w:rPr>
          <w:ins w:id="802" w:author="Susan Elster" w:date="2022-05-03T10:28:00Z"/>
          <w:rFonts w:cstheme="minorHAnsi"/>
        </w:rPr>
      </w:pPr>
      <w:r w:rsidRPr="00E77C20">
        <w:rPr>
          <w:rFonts w:cstheme="minorHAnsi"/>
        </w:rPr>
        <w:t>Th</w:t>
      </w:r>
      <w:ins w:id="803" w:author="Susan Elster" w:date="2022-05-03T10:25:00Z">
        <w:r w:rsidR="00CD43E7">
          <w:rPr>
            <w:rFonts w:cstheme="minorHAnsi"/>
          </w:rPr>
          <w:t>e</w:t>
        </w:r>
      </w:ins>
      <w:del w:id="804" w:author="Susan Elster" w:date="2022-05-03T10:25:00Z">
        <w:r w:rsidRPr="00E77C20" w:rsidDel="00CD43E7">
          <w:rPr>
            <w:rFonts w:cstheme="minorHAnsi"/>
          </w:rPr>
          <w:delText>is</w:delText>
        </w:r>
      </w:del>
      <w:r w:rsidRPr="00E77C20">
        <w:rPr>
          <w:rFonts w:cstheme="minorHAnsi"/>
        </w:rPr>
        <w:t xml:space="preserve"> detailed focus on the real-life</w:t>
      </w:r>
      <w:r w:rsidR="00D03D32" w:rsidRPr="00E77C20">
        <w:rPr>
          <w:rFonts w:cstheme="minorHAnsi"/>
        </w:rPr>
        <w:t xml:space="preserve"> obstacles </w:t>
      </w:r>
      <w:ins w:id="805" w:author="Susan" w:date="2022-05-15T15:00:00Z">
        <w:r w:rsidR="008100C1">
          <w:rPr>
            <w:rFonts w:cstheme="minorHAnsi"/>
          </w:rPr>
          <w:t>to</w:t>
        </w:r>
      </w:ins>
      <w:del w:id="806" w:author="Susan" w:date="2022-05-15T15:00:00Z">
        <w:r w:rsidR="007D2C3D" w:rsidRPr="00E77C20" w:rsidDel="008100C1">
          <w:rPr>
            <w:rFonts w:cstheme="minorHAnsi"/>
          </w:rPr>
          <w:delText>preventing intended</w:delText>
        </w:r>
      </w:del>
      <w:r w:rsidR="007D2C3D" w:rsidRPr="00E77C20">
        <w:rPr>
          <w:rFonts w:cstheme="minorHAnsi"/>
        </w:rPr>
        <w:t xml:space="preserve"> use and </w:t>
      </w:r>
      <w:ins w:id="807" w:author="Susan" w:date="2022-05-15T20:25:00Z">
        <w:r w:rsidR="003242F6">
          <w:rPr>
            <w:rFonts w:cstheme="minorHAnsi"/>
          </w:rPr>
          <w:t>that cause</w:t>
        </w:r>
      </w:ins>
      <w:del w:id="808" w:author="Susan" w:date="2022-05-15T20:25:00Z">
        <w:r w:rsidR="007D2C3D" w:rsidRPr="00E77C20" w:rsidDel="003242F6">
          <w:rPr>
            <w:rFonts w:cstheme="minorHAnsi"/>
          </w:rPr>
          <w:delText>causing</w:delText>
        </w:r>
      </w:del>
      <w:r w:rsidR="007D2C3D" w:rsidRPr="00E77C20">
        <w:rPr>
          <w:rFonts w:cstheme="minorHAnsi"/>
        </w:rPr>
        <w:t xml:space="preserve"> unintended consequences </w:t>
      </w:r>
      <w:proofErr w:type="gramStart"/>
      <w:r w:rsidR="00D03D32" w:rsidRPr="00E77C20">
        <w:rPr>
          <w:rFonts w:cstheme="minorHAnsi"/>
        </w:rPr>
        <w:t>is</w:t>
      </w:r>
      <w:proofErr w:type="gramEnd"/>
      <w:r w:rsidR="00D03D32" w:rsidRPr="00E77C20">
        <w:rPr>
          <w:rFonts w:cstheme="minorHAnsi"/>
        </w:rPr>
        <w:t xml:space="preserve"> aligned with </w:t>
      </w:r>
      <w:r w:rsidRPr="00E77C20">
        <w:rPr>
          <w:rFonts w:cstheme="minorHAnsi"/>
        </w:rPr>
        <w:t>th</w:t>
      </w:r>
      <w:r w:rsidR="00D03D32" w:rsidRPr="00E77C20">
        <w:rPr>
          <w:rFonts w:cstheme="minorHAnsi"/>
        </w:rPr>
        <w:t>e</w:t>
      </w:r>
      <w:r w:rsidRPr="00E77C20">
        <w:rPr>
          <w:rFonts w:cstheme="minorHAnsi"/>
        </w:rPr>
        <w:t xml:space="preserve"> study </w:t>
      </w:r>
      <w:r w:rsidR="00D03D32" w:rsidRPr="00E77C20">
        <w:rPr>
          <w:rFonts w:cstheme="minorHAnsi"/>
        </w:rPr>
        <w:t xml:space="preserve">of </w:t>
      </w:r>
      <w:r w:rsidRPr="00E77C20">
        <w:rPr>
          <w:rFonts w:cstheme="minorHAnsi"/>
        </w:rPr>
        <w:t>cognition in practice</w:t>
      </w:r>
      <w:ins w:id="809" w:author="Susan Elster" w:date="2022-05-03T10:26:00Z">
        <w:r w:rsidR="00CD43E7">
          <w:rPr>
            <w:rFonts w:cstheme="minorHAnsi"/>
          </w:rPr>
          <w:t xml:space="preserve"> drawn from the field of cognitive psychology</w:t>
        </w:r>
      </w:ins>
      <w:r w:rsidRPr="00E77C20">
        <w:rPr>
          <w:rFonts w:cstheme="minorHAnsi"/>
        </w:rPr>
        <w:t xml:space="preserve">. </w:t>
      </w:r>
      <w:del w:id="810" w:author="Susan Elster" w:date="2022-05-03T10:26:00Z">
        <w:r w:rsidRPr="00E77C20" w:rsidDel="00CD43E7">
          <w:rPr>
            <w:rFonts w:cstheme="minorHAnsi"/>
          </w:rPr>
          <w:delText>Such</w:delText>
        </w:r>
        <w:r w:rsidR="007D2C3D" w:rsidRPr="00E77C20" w:rsidDel="00CD43E7">
          <w:rPr>
            <w:rFonts w:cstheme="minorHAnsi"/>
          </w:rPr>
          <w:delText xml:space="preserve"> </w:delText>
        </w:r>
        <w:r w:rsidRPr="00E77C20" w:rsidDel="00CD43E7">
          <w:rPr>
            <w:rFonts w:cstheme="minorHAnsi"/>
          </w:rPr>
          <w:delText>s</w:delText>
        </w:r>
      </w:del>
      <w:ins w:id="811" w:author="Susan Elster" w:date="2022-05-03T10:26:00Z">
        <w:r w:rsidR="00CD43E7">
          <w:rPr>
            <w:rFonts w:cstheme="minorHAnsi"/>
          </w:rPr>
          <w:t>S</w:t>
        </w:r>
      </w:ins>
      <w:r w:rsidRPr="00E77C20">
        <w:rPr>
          <w:rFonts w:cstheme="minorHAnsi"/>
        </w:rPr>
        <w:t xml:space="preserve">tudies </w:t>
      </w:r>
      <w:ins w:id="812" w:author="Susan Elster" w:date="2022-05-03T10:26:00Z">
        <w:r w:rsidR="00CD43E7">
          <w:rPr>
            <w:rFonts w:cstheme="minorHAnsi"/>
          </w:rPr>
          <w:t xml:space="preserve">in this field </w:t>
        </w:r>
      </w:ins>
      <w:r w:rsidRPr="00E77C20">
        <w:rPr>
          <w:rFonts w:cstheme="minorHAnsi"/>
        </w:rPr>
        <w:t xml:space="preserve">show </w:t>
      </w:r>
      <w:ins w:id="813" w:author="Susan Elster" w:date="2022-05-03T10:26:00Z">
        <w:r w:rsidR="00CD43E7">
          <w:rPr>
            <w:rFonts w:cstheme="minorHAnsi"/>
          </w:rPr>
          <w:t>that</w:t>
        </w:r>
      </w:ins>
      <w:del w:id="814" w:author="Susan Elster" w:date="2022-05-03T10:26:00Z">
        <w:r w:rsidRPr="00E77C20" w:rsidDel="00CD43E7">
          <w:rPr>
            <w:rFonts w:cstheme="minorHAnsi"/>
          </w:rPr>
          <w:delText xml:space="preserve">how </w:delText>
        </w:r>
      </w:del>
      <w:ins w:id="815" w:author="Susan Elster" w:date="2022-05-03T10:26:00Z">
        <w:r w:rsidR="00CD43E7">
          <w:rPr>
            <w:rFonts w:cstheme="minorHAnsi"/>
          </w:rPr>
          <w:t xml:space="preserve"> </w:t>
        </w:r>
      </w:ins>
      <w:r w:rsidR="007D2C3D" w:rsidRPr="00E77C20">
        <w:rPr>
          <w:rFonts w:cstheme="minorHAnsi"/>
        </w:rPr>
        <w:t xml:space="preserve">what we </w:t>
      </w:r>
      <w:r w:rsidRPr="00E77C20">
        <w:rPr>
          <w:rFonts w:cstheme="minorHAnsi"/>
        </w:rPr>
        <w:t xml:space="preserve">conceive as </w:t>
      </w:r>
      <w:ins w:id="816" w:author="Susan" w:date="2022-05-15T20:25:00Z">
        <w:r w:rsidR="003242F6">
          <w:rPr>
            <w:rFonts w:cstheme="minorHAnsi"/>
          </w:rPr>
          <w:t>“</w:t>
        </w:r>
      </w:ins>
      <w:del w:id="817" w:author="Susan" w:date="2022-05-15T20:25:00Z">
        <w:r w:rsidRPr="00E77C20" w:rsidDel="003242F6">
          <w:rPr>
            <w:rFonts w:cstheme="minorHAnsi"/>
          </w:rPr>
          <w:delText>‘</w:delText>
        </w:r>
      </w:del>
      <w:r w:rsidRPr="00E77C20">
        <w:rPr>
          <w:rFonts w:cstheme="minorHAnsi"/>
        </w:rPr>
        <w:t>individual</w:t>
      </w:r>
      <w:del w:id="818" w:author="Susan Elster" w:date="2022-05-03T10:27:00Z">
        <w:r w:rsidRPr="00E77C20" w:rsidDel="00CD43E7">
          <w:rPr>
            <w:rFonts w:cstheme="minorHAnsi"/>
          </w:rPr>
          <w:delText>’</w:delText>
        </w:r>
      </w:del>
      <w:r w:rsidRPr="00E77C20">
        <w:rPr>
          <w:rFonts w:cstheme="minorHAnsi"/>
        </w:rPr>
        <w:t xml:space="preserve"> </w:t>
      </w:r>
      <w:ins w:id="819" w:author="Susan Elster" w:date="2022-05-03T10:27:00Z">
        <w:r w:rsidR="00CD43E7">
          <w:rPr>
            <w:rFonts w:cstheme="minorHAnsi"/>
          </w:rPr>
          <w:t>thought</w:t>
        </w:r>
      </w:ins>
      <w:del w:id="820" w:author="Susan Elster" w:date="2022-05-03T10:27:00Z">
        <w:r w:rsidRPr="00E77C20" w:rsidDel="00CD43E7">
          <w:rPr>
            <w:rFonts w:cstheme="minorHAnsi"/>
          </w:rPr>
          <w:delText>thinking</w:delText>
        </w:r>
      </w:del>
      <w:r w:rsidRPr="00E77C20">
        <w:rPr>
          <w:rFonts w:cstheme="minorHAnsi"/>
        </w:rPr>
        <w:t xml:space="preserve"> processes</w:t>
      </w:r>
      <w:ins w:id="821" w:author="Susan" w:date="2022-05-15T20:25:00Z">
        <w:r w:rsidR="003242F6">
          <w:rPr>
            <w:rFonts w:cstheme="minorHAnsi"/>
          </w:rPr>
          <w:t>”</w:t>
        </w:r>
      </w:ins>
      <w:del w:id="822" w:author="Susan Elster" w:date="2022-05-03T10:26:00Z">
        <w:r w:rsidR="003C7C07" w:rsidRPr="00E77C20" w:rsidDel="00CD43E7">
          <w:rPr>
            <w:rFonts w:cstheme="minorHAnsi"/>
          </w:rPr>
          <w:delText>’</w:delText>
        </w:r>
      </w:del>
      <w:ins w:id="823" w:author="Susan Elster" w:date="2022-05-03T10:27:00Z">
        <w:del w:id="824" w:author="Susan" w:date="2022-05-15T20:25:00Z">
          <w:r w:rsidR="00CD43E7" w:rsidDel="003242F6">
            <w:rPr>
              <w:rFonts w:cstheme="minorHAnsi"/>
            </w:rPr>
            <w:delText>’</w:delText>
          </w:r>
        </w:del>
      </w:ins>
      <w:r w:rsidR="007D2C3D" w:rsidRPr="00E77C20">
        <w:rPr>
          <w:rFonts w:cstheme="minorHAnsi"/>
        </w:rPr>
        <w:t xml:space="preserve"> </w:t>
      </w:r>
      <w:r w:rsidRPr="00E77C20">
        <w:rPr>
          <w:rFonts w:cstheme="minorHAnsi"/>
        </w:rPr>
        <w:t xml:space="preserve">are </w:t>
      </w:r>
      <w:ins w:id="825" w:author="Susan" w:date="2022-05-15T20:25:00Z">
        <w:r w:rsidR="003242F6">
          <w:rPr>
            <w:rFonts w:cstheme="minorHAnsi"/>
          </w:rPr>
          <w:t>actually</w:t>
        </w:r>
      </w:ins>
      <w:del w:id="826" w:author="Susan" w:date="2022-05-15T20:25:00Z">
        <w:r w:rsidRPr="00E77C20" w:rsidDel="003242F6">
          <w:rPr>
            <w:rFonts w:cstheme="minorHAnsi"/>
          </w:rPr>
          <w:delText>in fact</w:delText>
        </w:r>
      </w:del>
      <w:r w:rsidRPr="00E77C20">
        <w:rPr>
          <w:rFonts w:cstheme="minorHAnsi"/>
        </w:rPr>
        <w:t xml:space="preserve"> heavily structured by the social</w:t>
      </w:r>
      <w:r w:rsidR="007D2C3D" w:rsidRPr="00E77C20">
        <w:rPr>
          <w:rFonts w:cstheme="minorHAnsi"/>
        </w:rPr>
        <w:t xml:space="preserve"> </w:t>
      </w:r>
      <w:r w:rsidRPr="00E77C20">
        <w:rPr>
          <w:rFonts w:cstheme="minorHAnsi"/>
        </w:rPr>
        <w:t>and material context in which these</w:t>
      </w:r>
      <w:r w:rsidR="00A77ABF" w:rsidRPr="00E77C20">
        <w:rPr>
          <w:rFonts w:cstheme="minorHAnsi"/>
        </w:rPr>
        <w:t xml:space="preserve"> </w:t>
      </w:r>
      <w:del w:id="827" w:author="Susan Elster" w:date="2022-05-03T10:27:00Z">
        <w:r w:rsidRPr="00E77C20" w:rsidDel="00CD43E7">
          <w:rPr>
            <w:rFonts w:cstheme="minorHAnsi"/>
          </w:rPr>
          <w:delText xml:space="preserve">‘thinking’ </w:delText>
        </w:r>
      </w:del>
      <w:r w:rsidRPr="00E77C20">
        <w:rPr>
          <w:rFonts w:cstheme="minorHAnsi"/>
        </w:rPr>
        <w:t>processes take place</w:t>
      </w:r>
      <w:r w:rsidR="007D2C3D" w:rsidRPr="00E77C20">
        <w:rPr>
          <w:rFonts w:cstheme="minorHAnsi"/>
        </w:rPr>
        <w:t xml:space="preserve"> (Berg, </w:t>
      </w:r>
      <w:proofErr w:type="spellStart"/>
      <w:r w:rsidR="007D2C3D" w:rsidRPr="00E77C20">
        <w:rPr>
          <w:rFonts w:cstheme="minorHAnsi"/>
        </w:rPr>
        <w:t>Aarts</w:t>
      </w:r>
      <w:proofErr w:type="spellEnd"/>
      <w:ins w:id="828" w:author="Susan Elster" w:date="2022-05-03T10:27:00Z">
        <w:r w:rsidR="00CD43E7">
          <w:rPr>
            <w:rFonts w:cstheme="minorHAnsi"/>
          </w:rPr>
          <w:t xml:space="preserve"> &amp;</w:t>
        </w:r>
      </w:ins>
      <w:del w:id="829" w:author="Susan Elster" w:date="2022-05-03T10:27:00Z">
        <w:r w:rsidR="007D2C3D" w:rsidRPr="00E77C20" w:rsidDel="00CD43E7">
          <w:rPr>
            <w:rFonts w:cstheme="minorHAnsi"/>
          </w:rPr>
          <w:delText>,</w:delText>
        </w:r>
      </w:del>
      <w:r w:rsidR="007D2C3D" w:rsidRPr="00E77C20">
        <w:rPr>
          <w:rFonts w:cstheme="minorHAnsi"/>
        </w:rPr>
        <w:t xml:space="preserve"> van der Lei, 2003; Timmermans </w:t>
      </w:r>
      <w:del w:id="830" w:author="Susan Elster" w:date="2022-05-03T10:27:00Z">
        <w:r w:rsidR="007D2C3D" w:rsidRPr="00E77C20" w:rsidDel="00CD43E7">
          <w:rPr>
            <w:rFonts w:cstheme="minorHAnsi"/>
          </w:rPr>
          <w:delText xml:space="preserve">and </w:delText>
        </w:r>
      </w:del>
      <w:ins w:id="831" w:author="Susan Elster" w:date="2022-05-03T10:27:00Z">
        <w:r w:rsidR="00CD43E7">
          <w:rPr>
            <w:rFonts w:cstheme="minorHAnsi"/>
          </w:rPr>
          <w:t>&amp;</w:t>
        </w:r>
        <w:r w:rsidR="00CD43E7" w:rsidRPr="00E77C20">
          <w:rPr>
            <w:rFonts w:cstheme="minorHAnsi"/>
          </w:rPr>
          <w:t xml:space="preserve"> </w:t>
        </w:r>
      </w:ins>
      <w:r w:rsidR="007D2C3D" w:rsidRPr="00E77C20">
        <w:rPr>
          <w:rFonts w:cstheme="minorHAnsi"/>
        </w:rPr>
        <w:t xml:space="preserve">Berg, 2003). </w:t>
      </w:r>
      <w:r w:rsidR="0080440E" w:rsidRPr="00E77C20">
        <w:rPr>
          <w:rFonts w:cstheme="minorHAnsi"/>
        </w:rPr>
        <w:t xml:space="preserve">Accordingly, </w:t>
      </w:r>
      <w:ins w:id="832" w:author="Susan" w:date="2022-05-15T20:27:00Z">
        <w:r w:rsidR="003242F6">
          <w:rPr>
            <w:rFonts w:cstheme="minorHAnsi"/>
          </w:rPr>
          <w:t xml:space="preserve">it </w:t>
        </w:r>
        <w:r w:rsidR="003242F6">
          <w:rPr>
            <w:rFonts w:cstheme="minorHAnsi"/>
          </w:rPr>
          <w:t>is not sufficient</w:t>
        </w:r>
        <w:r w:rsidR="003242F6">
          <w:rPr>
            <w:rFonts w:cstheme="minorHAnsi"/>
          </w:rPr>
          <w:t xml:space="preserve"> to  </w:t>
        </w:r>
      </w:ins>
      <w:ins w:id="833" w:author="Susan" w:date="2022-05-15T20:26:00Z">
        <w:r w:rsidR="003242F6">
          <w:rPr>
            <w:rFonts w:cstheme="minorHAnsi"/>
          </w:rPr>
          <w:t>research</w:t>
        </w:r>
      </w:ins>
      <w:del w:id="834" w:author="Susan" w:date="2022-05-15T20:26:00Z">
        <w:r w:rsidR="0080440E" w:rsidRPr="00E77C20" w:rsidDel="003242F6">
          <w:rPr>
            <w:rFonts w:cstheme="minorHAnsi"/>
          </w:rPr>
          <w:delText>it is not enough to research</w:delText>
        </w:r>
      </w:del>
      <w:del w:id="835" w:author="Susan" w:date="2022-05-15T20:27:00Z">
        <w:r w:rsidR="0080440E" w:rsidRPr="00E77C20" w:rsidDel="003242F6">
          <w:rPr>
            <w:rFonts w:cstheme="minorHAnsi"/>
          </w:rPr>
          <w:delText xml:space="preserve"> </w:delText>
        </w:r>
      </w:del>
      <w:ins w:id="836" w:author="Susan" w:date="2022-05-15T20:27:00Z">
        <w:r w:rsidR="003242F6">
          <w:rPr>
            <w:rFonts w:cstheme="minorHAnsi"/>
          </w:rPr>
          <w:t xml:space="preserve"> </w:t>
        </w:r>
      </w:ins>
      <w:r w:rsidR="0080440E" w:rsidRPr="00E77C20">
        <w:rPr>
          <w:rFonts w:cstheme="minorHAnsi"/>
        </w:rPr>
        <w:t>the cognitive resources, limitations</w:t>
      </w:r>
      <w:ins w:id="837" w:author="Susan Elster" w:date="2022-05-03T10:27:00Z">
        <w:r w:rsidR="00CD43E7">
          <w:rPr>
            <w:rFonts w:cstheme="minorHAnsi"/>
          </w:rPr>
          <w:t>,</w:t>
        </w:r>
      </w:ins>
      <w:r w:rsidR="0080440E" w:rsidRPr="00E77C20">
        <w:rPr>
          <w:rFonts w:cstheme="minorHAnsi"/>
        </w:rPr>
        <w:t xml:space="preserve"> and capabilities of individual users</w:t>
      </w:r>
      <w:r w:rsidR="00E6671C" w:rsidRPr="00E77C20">
        <w:rPr>
          <w:rFonts w:cstheme="minorHAnsi"/>
        </w:rPr>
        <w:t xml:space="preserve"> in a vacuum</w:t>
      </w:r>
      <w:ins w:id="838" w:author="Susan" w:date="2022-05-15T20:26:00Z">
        <w:r w:rsidR="003242F6">
          <w:rPr>
            <w:rFonts w:cstheme="minorHAnsi"/>
          </w:rPr>
          <w:t>; what also must be considered is</w:t>
        </w:r>
      </w:ins>
      <w:del w:id="839" w:author="Susan" w:date="2022-05-15T15:02:00Z">
        <w:r w:rsidR="00E6671C" w:rsidRPr="00E77C20" w:rsidDel="008100C1">
          <w:rPr>
            <w:rFonts w:cstheme="minorHAnsi"/>
          </w:rPr>
          <w:delText xml:space="preserve">, but </w:delText>
        </w:r>
        <w:r w:rsidR="0080440E" w:rsidRPr="00E77C20" w:rsidDel="008100C1">
          <w:rPr>
            <w:rFonts w:cstheme="minorHAnsi"/>
          </w:rPr>
          <w:delText xml:space="preserve">rather </w:delText>
        </w:r>
      </w:del>
      <w:ins w:id="840" w:author="Susan Elster" w:date="2022-05-03T10:27:00Z">
        <w:del w:id="841" w:author="Susan" w:date="2022-05-15T15:02:00Z">
          <w:r w:rsidR="00CD43E7" w:rsidDel="008100C1">
            <w:rPr>
              <w:rFonts w:cstheme="minorHAnsi"/>
            </w:rPr>
            <w:delText>to consider</w:delText>
          </w:r>
        </w:del>
        <w:r w:rsidR="00CD43E7">
          <w:rPr>
            <w:rFonts w:cstheme="minorHAnsi"/>
          </w:rPr>
          <w:t xml:space="preserve"> </w:t>
        </w:r>
      </w:ins>
      <w:r w:rsidR="0080440E" w:rsidRPr="00E77C20">
        <w:rPr>
          <w:rFonts w:cstheme="minorHAnsi"/>
        </w:rPr>
        <w:t>how the</w:t>
      </w:r>
      <w:r w:rsidR="00E6671C" w:rsidRPr="00E77C20">
        <w:rPr>
          <w:rFonts w:cstheme="minorHAnsi"/>
        </w:rPr>
        <w:t>se interact with the</w:t>
      </w:r>
      <w:r w:rsidR="0080440E" w:rsidRPr="00E77C20">
        <w:rPr>
          <w:rFonts w:cstheme="minorHAnsi"/>
        </w:rPr>
        <w:t xml:space="preserve"> social and material settings in which the technology is implemented </w:t>
      </w:r>
      <w:r w:rsidR="00C75F6D" w:rsidRPr="00E77C20">
        <w:rPr>
          <w:rFonts w:cstheme="minorHAnsi"/>
        </w:rPr>
        <w:t>(</w:t>
      </w:r>
      <w:proofErr w:type="spellStart"/>
      <w:r w:rsidR="00C75F6D" w:rsidRPr="00E77C20">
        <w:rPr>
          <w:rFonts w:cstheme="minorHAnsi"/>
        </w:rPr>
        <w:t>Coiera</w:t>
      </w:r>
      <w:proofErr w:type="spellEnd"/>
      <w:r w:rsidR="00C75F6D" w:rsidRPr="00E77C20">
        <w:rPr>
          <w:rFonts w:cstheme="minorHAnsi"/>
        </w:rPr>
        <w:t>, 2007).</w:t>
      </w:r>
      <w:r w:rsidR="003A58F9" w:rsidRPr="00E77C20">
        <w:rPr>
          <w:rFonts w:cstheme="minorHAnsi"/>
        </w:rPr>
        <w:t xml:space="preserve"> </w:t>
      </w:r>
    </w:p>
    <w:p w14:paraId="4D4BF22E" w14:textId="6973C26F" w:rsidR="002613BF" w:rsidRPr="00E77C20" w:rsidRDefault="00CD43E7">
      <w:pPr>
        <w:spacing w:line="480" w:lineRule="auto"/>
        <w:ind w:firstLine="720"/>
        <w:jc w:val="both"/>
        <w:rPr>
          <w:rFonts w:cstheme="minorHAnsi"/>
        </w:rPr>
        <w:pPrChange w:id="842" w:author="Susan Elster" w:date="2022-05-03T10:34:00Z">
          <w:pPr>
            <w:spacing w:line="480" w:lineRule="auto"/>
            <w:jc w:val="both"/>
          </w:pPr>
        </w:pPrChange>
      </w:pPr>
      <w:ins w:id="843" w:author="Susan Elster" w:date="2022-05-03T10:28:00Z">
        <w:r>
          <w:rPr>
            <w:rFonts w:cstheme="minorHAnsi"/>
          </w:rPr>
          <w:t xml:space="preserve">Applying this approach in our study, </w:t>
        </w:r>
      </w:ins>
      <w:del w:id="844" w:author="Susan Elster" w:date="2022-05-03T10:28:00Z">
        <w:r w:rsidR="003C7C07" w:rsidRPr="00E77C20" w:rsidDel="00CD43E7">
          <w:rPr>
            <w:rFonts w:cstheme="minorHAnsi"/>
          </w:rPr>
          <w:delText xml:space="preserve">In this approach </w:delText>
        </w:r>
      </w:del>
      <w:r w:rsidR="003C7C07" w:rsidRPr="00E77C20">
        <w:rPr>
          <w:rFonts w:cstheme="minorHAnsi"/>
        </w:rPr>
        <w:t>the NII website is not single</w:t>
      </w:r>
      <w:r w:rsidR="00191C5C" w:rsidRPr="00E77C20">
        <w:rPr>
          <w:rFonts w:cstheme="minorHAnsi"/>
        </w:rPr>
        <w:t>d</w:t>
      </w:r>
      <w:r w:rsidR="003C7C07" w:rsidRPr="00E77C20">
        <w:rPr>
          <w:rFonts w:cstheme="minorHAnsi"/>
        </w:rPr>
        <w:t xml:space="preserve"> out as an isolated </w:t>
      </w:r>
      <w:ins w:id="845" w:author="Susan Elster" w:date="2022-05-03T10:28:00Z">
        <w:r>
          <w:rPr>
            <w:rFonts w:cstheme="minorHAnsi"/>
          </w:rPr>
          <w:t xml:space="preserve">technology platform, </w:t>
        </w:r>
      </w:ins>
      <w:del w:id="846" w:author="Susan Elster" w:date="2022-05-03T10:28:00Z">
        <w:r w:rsidR="003C7C07" w:rsidRPr="00E77C20" w:rsidDel="00CD43E7">
          <w:rPr>
            <w:rFonts w:cstheme="minorHAnsi"/>
          </w:rPr>
          <w:delText xml:space="preserve">device </w:delText>
        </w:r>
      </w:del>
      <w:r w:rsidR="003C7C07" w:rsidRPr="00E77C20">
        <w:rPr>
          <w:rFonts w:cstheme="minorHAnsi"/>
        </w:rPr>
        <w:t xml:space="preserve">but is </w:t>
      </w:r>
      <w:ins w:id="847" w:author="Susan Elster" w:date="2022-05-03T10:28:00Z">
        <w:del w:id="848" w:author="Susan" w:date="2022-05-15T20:27:00Z">
          <w:r w:rsidDel="003242F6">
            <w:rPr>
              <w:rFonts w:cstheme="minorHAnsi"/>
            </w:rPr>
            <w:delText xml:space="preserve">instead </w:delText>
          </w:r>
        </w:del>
      </w:ins>
      <w:r w:rsidR="003C7C07" w:rsidRPr="00E77C20">
        <w:rPr>
          <w:rFonts w:cstheme="minorHAnsi"/>
        </w:rPr>
        <w:t xml:space="preserve">analyzed as embedded in relations </w:t>
      </w:r>
      <w:ins w:id="849" w:author="Susan Elster" w:date="2022-05-03T10:28:00Z">
        <w:r>
          <w:rPr>
            <w:rFonts w:cstheme="minorHAnsi"/>
          </w:rPr>
          <w:t>to</w:t>
        </w:r>
      </w:ins>
      <w:del w:id="850" w:author="Susan Elster" w:date="2022-05-03T10:28:00Z">
        <w:r w:rsidR="003C7C07" w:rsidRPr="00E77C20" w:rsidDel="00CD43E7">
          <w:rPr>
            <w:rFonts w:cstheme="minorHAnsi"/>
          </w:rPr>
          <w:delText>of</w:delText>
        </w:r>
      </w:del>
      <w:r w:rsidR="003C7C07" w:rsidRPr="00E77C20">
        <w:rPr>
          <w:rFonts w:cstheme="minorHAnsi"/>
        </w:rPr>
        <w:t xml:space="preserve"> other tools, practices</w:t>
      </w:r>
      <w:r w:rsidR="00B96F99" w:rsidRPr="00E77C20">
        <w:rPr>
          <w:rFonts w:cstheme="minorHAnsi"/>
        </w:rPr>
        <w:t>,</w:t>
      </w:r>
      <w:r w:rsidR="003C7C07" w:rsidRPr="00E77C20">
        <w:rPr>
          <w:rFonts w:cstheme="minorHAnsi"/>
        </w:rPr>
        <w:t xml:space="preserve"> </w:t>
      </w:r>
      <w:r w:rsidR="00B96F99" w:rsidRPr="00E77C20">
        <w:rPr>
          <w:rFonts w:cstheme="minorHAnsi"/>
        </w:rPr>
        <w:t xml:space="preserve">skills, </w:t>
      </w:r>
      <w:r w:rsidR="003C7C07" w:rsidRPr="00E77C20">
        <w:rPr>
          <w:rFonts w:cstheme="minorHAnsi"/>
        </w:rPr>
        <w:t>professionals, and</w:t>
      </w:r>
      <w:r w:rsidR="00B96F99" w:rsidRPr="00E77C20">
        <w:rPr>
          <w:rFonts w:cstheme="minorHAnsi"/>
        </w:rPr>
        <w:t xml:space="preserve"> citizen groups. </w:t>
      </w:r>
      <w:ins w:id="851" w:author="Susan Elster" w:date="2022-05-03T10:29:00Z">
        <w:r>
          <w:rPr>
            <w:rFonts w:cstheme="minorHAnsi"/>
          </w:rPr>
          <w:t xml:space="preserve">This implies that a better understanding of the NII website, or its </w:t>
        </w:r>
        <w:del w:id="852" w:author="Susan" w:date="2022-05-15T15:05:00Z">
          <w:r w:rsidDel="008100C1">
            <w:rPr>
              <w:rFonts w:cstheme="minorHAnsi"/>
            </w:rPr>
            <w:delText xml:space="preserve">elderly </w:delText>
          </w:r>
        </w:del>
      </w:ins>
      <w:ins w:id="853" w:author="Susan" w:date="2022-05-15T15:05:00Z">
        <w:r w:rsidR="008100C1">
          <w:rPr>
            <w:rFonts w:cstheme="minorHAnsi"/>
          </w:rPr>
          <w:t xml:space="preserve">older </w:t>
        </w:r>
      </w:ins>
      <w:ins w:id="854" w:author="Susan Elster" w:date="2022-05-03T10:29:00Z">
        <w:r>
          <w:rPr>
            <w:rFonts w:cstheme="minorHAnsi"/>
          </w:rPr>
          <w:t xml:space="preserve">users as they seek </w:t>
        </w:r>
      </w:ins>
      <w:del w:id="855" w:author="Susan Elster" w:date="2022-05-03T10:29:00Z">
        <w:r w:rsidR="002F7C08" w:rsidRPr="00E77C20" w:rsidDel="00CD43E7">
          <w:rPr>
            <w:rFonts w:cstheme="minorHAnsi"/>
          </w:rPr>
          <w:delText xml:space="preserve">Specifically, </w:delText>
        </w:r>
      </w:del>
      <w:r w:rsidR="0019365D" w:rsidRPr="00E77C20">
        <w:rPr>
          <w:rFonts w:cstheme="minorHAnsi"/>
        </w:rPr>
        <w:t>on</w:t>
      </w:r>
      <w:del w:id="856" w:author="Susan Elster" w:date="2022-05-03T10:29:00Z">
        <w:r w:rsidR="0019365D" w:rsidRPr="00E77C20" w:rsidDel="00CD43E7">
          <w:rPr>
            <w:rFonts w:cstheme="minorHAnsi"/>
          </w:rPr>
          <w:delText>-</w:delText>
        </w:r>
      </w:del>
      <w:r w:rsidR="0019365D" w:rsidRPr="00E77C20">
        <w:rPr>
          <w:rFonts w:cstheme="minorHAnsi"/>
        </w:rPr>
        <w:t xml:space="preserve">line </w:t>
      </w:r>
      <w:r w:rsidR="002F7C08" w:rsidRPr="00E77C20">
        <w:rPr>
          <w:rFonts w:cstheme="minorHAnsi"/>
        </w:rPr>
        <w:t>rights actualization</w:t>
      </w:r>
      <w:ins w:id="857" w:author="Susan Elster" w:date="2022-05-03T10:29:00Z">
        <w:r>
          <w:rPr>
            <w:rFonts w:cstheme="minorHAnsi"/>
          </w:rPr>
          <w:t>,</w:t>
        </w:r>
      </w:ins>
      <w:r w:rsidR="002F7C08" w:rsidRPr="00E77C20">
        <w:rPr>
          <w:rFonts w:cstheme="minorHAnsi"/>
        </w:rPr>
        <w:t xml:space="preserve"> </w:t>
      </w:r>
      <w:r w:rsidR="0019365D" w:rsidRPr="00E77C20">
        <w:rPr>
          <w:rFonts w:cstheme="minorHAnsi"/>
        </w:rPr>
        <w:t xml:space="preserve">is </w:t>
      </w:r>
      <w:r w:rsidR="00191C5C" w:rsidRPr="00E77C20">
        <w:rPr>
          <w:rFonts w:cstheme="minorHAnsi"/>
        </w:rPr>
        <w:t xml:space="preserve">linked to designers’ and policy makers’ understanding of </w:t>
      </w:r>
      <w:r w:rsidR="0019365D" w:rsidRPr="00E77C20">
        <w:rPr>
          <w:rFonts w:cstheme="minorHAnsi"/>
        </w:rPr>
        <w:t>human agency</w:t>
      </w:r>
      <w:r w:rsidR="00191C5C" w:rsidRPr="00E77C20">
        <w:rPr>
          <w:rFonts w:cstheme="minorHAnsi"/>
        </w:rPr>
        <w:t xml:space="preserve">, the </w:t>
      </w:r>
      <w:ins w:id="858" w:author="Susan Elster" w:date="2022-05-03T10:30:00Z">
        <w:r w:rsidR="0098757E">
          <w:rPr>
            <w:rFonts w:cstheme="minorHAnsi"/>
          </w:rPr>
          <w:t xml:space="preserve">context </w:t>
        </w:r>
      </w:ins>
      <w:del w:id="859" w:author="Susan Elster" w:date="2022-05-03T10:30:00Z">
        <w:r w:rsidR="00191C5C" w:rsidRPr="00E77C20" w:rsidDel="0098757E">
          <w:rPr>
            <w:rFonts w:cstheme="minorHAnsi"/>
          </w:rPr>
          <w:delText xml:space="preserve">set-up </w:delText>
        </w:r>
      </w:del>
      <w:r w:rsidR="00191C5C" w:rsidRPr="00E77C20">
        <w:rPr>
          <w:rFonts w:cstheme="minorHAnsi"/>
        </w:rPr>
        <w:t xml:space="preserve">in which </w:t>
      </w:r>
      <w:ins w:id="860" w:author="Susan" w:date="2022-05-15T15:05:00Z">
        <w:r w:rsidR="008100C1">
          <w:rPr>
            <w:rFonts w:cstheme="minorHAnsi"/>
          </w:rPr>
          <w:t>older adults</w:t>
        </w:r>
      </w:ins>
      <w:del w:id="861" w:author="Susan" w:date="2022-05-15T15:05:00Z">
        <w:r w:rsidR="00191C5C" w:rsidRPr="00E77C20" w:rsidDel="008100C1">
          <w:rPr>
            <w:rFonts w:cstheme="minorHAnsi"/>
          </w:rPr>
          <w:delText>elders’</w:delText>
        </w:r>
      </w:del>
      <w:r w:rsidR="00191C5C" w:rsidRPr="00E77C20">
        <w:rPr>
          <w:rFonts w:cstheme="minorHAnsi"/>
        </w:rPr>
        <w:t xml:space="preserve"> use the NII site, and </w:t>
      </w:r>
      <w:ins w:id="862" w:author="Susan Elster" w:date="2022-05-03T10:30:00Z">
        <w:r w:rsidR="0098757E">
          <w:rPr>
            <w:rFonts w:cstheme="minorHAnsi"/>
          </w:rPr>
          <w:t>the</w:t>
        </w:r>
      </w:ins>
      <w:del w:id="863" w:author="Susan Elster" w:date="2022-05-03T10:30:00Z">
        <w:r w:rsidR="00191C5C" w:rsidRPr="00E77C20" w:rsidDel="0098757E">
          <w:rPr>
            <w:rFonts w:cstheme="minorHAnsi"/>
          </w:rPr>
          <w:delText>their</w:delText>
        </w:r>
      </w:del>
      <w:r w:rsidR="00191C5C" w:rsidRPr="00E77C20">
        <w:rPr>
          <w:rFonts w:cstheme="minorHAnsi"/>
        </w:rPr>
        <w:t xml:space="preserve"> support network</w:t>
      </w:r>
      <w:ins w:id="864" w:author="Susan Elster" w:date="2022-05-03T10:30:00Z">
        <w:r w:rsidR="0098757E">
          <w:rPr>
            <w:rFonts w:cstheme="minorHAnsi"/>
          </w:rPr>
          <w:t xml:space="preserve"> </w:t>
        </w:r>
      </w:ins>
      <w:ins w:id="865" w:author="Susan Elster" w:date="2022-05-03T10:31:00Z">
        <w:r w:rsidR="0098757E">
          <w:rPr>
            <w:rFonts w:cstheme="minorHAnsi"/>
          </w:rPr>
          <w:t xml:space="preserve">on </w:t>
        </w:r>
      </w:ins>
      <w:ins w:id="866" w:author="Susan Elster" w:date="2022-05-03T10:30:00Z">
        <w:r w:rsidR="0098757E">
          <w:rPr>
            <w:rFonts w:cstheme="minorHAnsi"/>
          </w:rPr>
          <w:t xml:space="preserve">which </w:t>
        </w:r>
      </w:ins>
      <w:ins w:id="867" w:author="Susan" w:date="2022-05-15T15:06:00Z">
        <w:r w:rsidR="008100C1">
          <w:rPr>
            <w:rFonts w:cstheme="minorHAnsi"/>
          </w:rPr>
          <w:t>older adults</w:t>
        </w:r>
      </w:ins>
      <w:ins w:id="868" w:author="Susan Elster" w:date="2022-05-03T10:31:00Z">
        <w:del w:id="869" w:author="Susan" w:date="2022-05-15T15:06:00Z">
          <w:r w:rsidR="0098757E" w:rsidDel="008100C1">
            <w:rPr>
              <w:rFonts w:cstheme="minorHAnsi"/>
            </w:rPr>
            <w:delText>elders</w:delText>
          </w:r>
        </w:del>
        <w:r w:rsidR="0098757E">
          <w:rPr>
            <w:rFonts w:cstheme="minorHAnsi"/>
          </w:rPr>
          <w:t xml:space="preserve"> rely</w:t>
        </w:r>
      </w:ins>
      <w:r w:rsidR="00191C5C" w:rsidRPr="00E77C20">
        <w:rPr>
          <w:rFonts w:cstheme="minorHAnsi"/>
        </w:rPr>
        <w:t>.</w:t>
      </w:r>
      <w:r w:rsidR="006D658E" w:rsidRPr="00E77C20">
        <w:rPr>
          <w:rFonts w:cstheme="minorHAnsi"/>
        </w:rPr>
        <w:t xml:space="preserve"> </w:t>
      </w:r>
      <w:ins w:id="870" w:author="Susan Elster" w:date="2022-05-03T10:31:00Z">
        <w:r w:rsidR="0098757E">
          <w:rPr>
            <w:rFonts w:cstheme="minorHAnsi"/>
          </w:rPr>
          <w:t>Further</w:t>
        </w:r>
      </w:ins>
      <w:ins w:id="871" w:author="Susan" w:date="2022-05-15T15:06:00Z">
        <w:r w:rsidR="008100C1">
          <w:rPr>
            <w:rFonts w:cstheme="minorHAnsi"/>
          </w:rPr>
          <w:t>mo</w:t>
        </w:r>
      </w:ins>
      <w:ins w:id="872" w:author="Susan" w:date="2022-05-15T15:13:00Z">
        <w:r w:rsidR="008100C1">
          <w:rPr>
            <w:rFonts w:cstheme="minorHAnsi"/>
          </w:rPr>
          <w:t>re</w:t>
        </w:r>
      </w:ins>
      <w:ins w:id="873" w:author="Susan Elster" w:date="2022-05-03T10:31:00Z">
        <w:r w:rsidR="0098757E">
          <w:rPr>
            <w:rFonts w:cstheme="minorHAnsi"/>
          </w:rPr>
          <w:t xml:space="preserve">, </w:t>
        </w:r>
      </w:ins>
      <w:r w:rsidR="006D658E" w:rsidRPr="00E77C20">
        <w:rPr>
          <w:rFonts w:cstheme="minorHAnsi"/>
        </w:rPr>
        <w:t>STS theory also suggests that</w:t>
      </w:r>
      <w:r w:rsidR="003A58F9" w:rsidRPr="00E77C20">
        <w:rPr>
          <w:rFonts w:cstheme="minorHAnsi"/>
        </w:rPr>
        <w:t xml:space="preserve"> </w:t>
      </w:r>
      <w:ins w:id="874" w:author="Susan Elster" w:date="2022-05-03T10:31:00Z">
        <w:r w:rsidR="0098757E">
          <w:rPr>
            <w:rFonts w:cstheme="minorHAnsi"/>
          </w:rPr>
          <w:t>“</w:t>
        </w:r>
      </w:ins>
      <w:del w:id="875" w:author="Susan Elster" w:date="2022-05-03T10:31:00Z">
        <w:r w:rsidR="003A58F9" w:rsidRPr="00E77C20" w:rsidDel="0098757E">
          <w:rPr>
            <w:rFonts w:cstheme="minorHAnsi"/>
          </w:rPr>
          <w:delText>‘</w:delText>
        </w:r>
      </w:del>
      <w:r w:rsidR="00C75F6D" w:rsidRPr="00E77C20">
        <w:rPr>
          <w:rFonts w:cstheme="minorHAnsi"/>
        </w:rPr>
        <w:t>technolog</w:t>
      </w:r>
      <w:ins w:id="876" w:author="Susan Elster" w:date="2022-05-03T10:31:00Z">
        <w:r w:rsidR="0098757E">
          <w:rPr>
            <w:rFonts w:cstheme="minorHAnsi"/>
          </w:rPr>
          <w:t>ies</w:t>
        </w:r>
      </w:ins>
      <w:del w:id="877" w:author="Susan Elster" w:date="2022-05-03T10:31:00Z">
        <w:r w:rsidR="00C75F6D" w:rsidRPr="00E77C20" w:rsidDel="0098757E">
          <w:rPr>
            <w:rFonts w:cstheme="minorHAnsi"/>
          </w:rPr>
          <w:delText>y</w:delText>
        </w:r>
      </w:del>
      <w:r w:rsidR="003A58F9" w:rsidRPr="00E77C20">
        <w:rPr>
          <w:rFonts w:cstheme="minorHAnsi"/>
        </w:rPr>
        <w:t xml:space="preserve"> are </w:t>
      </w:r>
      <w:r w:rsidR="00C75F6D" w:rsidRPr="00E77C20">
        <w:rPr>
          <w:rFonts w:cstheme="minorHAnsi"/>
        </w:rPr>
        <w:t>neither fixed nor universal, but emerge from situated and reciprocal processes</w:t>
      </w:r>
      <w:r w:rsidR="003A58F9" w:rsidRPr="00E77C20">
        <w:rPr>
          <w:rFonts w:cstheme="minorHAnsi"/>
        </w:rPr>
        <w:t xml:space="preserve"> </w:t>
      </w:r>
      <w:r w:rsidR="00C75F6D" w:rsidRPr="00E77C20">
        <w:rPr>
          <w:rFonts w:cstheme="minorHAnsi"/>
        </w:rPr>
        <w:t xml:space="preserve">of interpreting and interacting with particular artifacts over </w:t>
      </w:r>
      <w:del w:id="878" w:author="Susan Elster" w:date="2022-05-03T10:32:00Z">
        <w:r w:rsidR="00C75F6D" w:rsidRPr="00E77C20" w:rsidDel="0098757E">
          <w:rPr>
            <w:rFonts w:cstheme="minorHAnsi"/>
          </w:rPr>
          <w:delText>time</w:delText>
        </w:r>
        <w:r w:rsidR="003A58F9" w:rsidRPr="00E77C20" w:rsidDel="0098757E">
          <w:rPr>
            <w:rFonts w:cstheme="minorHAnsi"/>
          </w:rPr>
          <w:delText xml:space="preserve">’ </w:delText>
        </w:r>
      </w:del>
      <w:ins w:id="879" w:author="Susan Elster" w:date="2022-05-03T10:32:00Z">
        <w:r w:rsidR="0098757E" w:rsidRPr="00E77C20">
          <w:rPr>
            <w:rFonts w:cstheme="minorHAnsi"/>
          </w:rPr>
          <w:t>time</w:t>
        </w:r>
        <w:r w:rsidR="0098757E">
          <w:rPr>
            <w:rFonts w:cstheme="minorHAnsi"/>
          </w:rPr>
          <w:t>”</w:t>
        </w:r>
        <w:r w:rsidR="0098757E" w:rsidRPr="00E77C20">
          <w:rPr>
            <w:rFonts w:cstheme="minorHAnsi"/>
          </w:rPr>
          <w:t xml:space="preserve"> </w:t>
        </w:r>
      </w:ins>
      <w:r w:rsidR="003A58F9" w:rsidRPr="00E77C20">
        <w:rPr>
          <w:rFonts w:cstheme="minorHAnsi"/>
        </w:rPr>
        <w:t>(</w:t>
      </w:r>
      <w:proofErr w:type="spellStart"/>
      <w:r w:rsidR="009F1CC7" w:rsidRPr="00E77C20">
        <w:rPr>
          <w:rFonts w:cstheme="minorHAnsi"/>
        </w:rPr>
        <w:t>Orlikowski</w:t>
      </w:r>
      <w:proofErr w:type="spellEnd"/>
      <w:r w:rsidR="009F1CC7" w:rsidRPr="00E77C20">
        <w:rPr>
          <w:rFonts w:cstheme="minorHAnsi"/>
        </w:rPr>
        <w:t xml:space="preserve">, </w:t>
      </w:r>
      <w:r w:rsidR="003A58F9" w:rsidRPr="00E77C20">
        <w:rPr>
          <w:rFonts w:cstheme="minorHAnsi"/>
        </w:rPr>
        <w:t>2010</w:t>
      </w:r>
      <w:ins w:id="880" w:author="Susan Elster" w:date="2022-05-03T10:32:00Z">
        <w:r w:rsidR="0098757E">
          <w:rPr>
            <w:rFonts w:cstheme="minorHAnsi"/>
          </w:rPr>
          <w:t>, p.</w:t>
        </w:r>
      </w:ins>
      <w:del w:id="881" w:author="Susan Elster" w:date="2022-05-03T10:32:00Z">
        <w:r w:rsidR="003A58F9" w:rsidRPr="00E77C20" w:rsidDel="0098757E">
          <w:rPr>
            <w:rFonts w:cstheme="minorHAnsi"/>
          </w:rPr>
          <w:delText xml:space="preserve">: </w:delText>
        </w:r>
      </w:del>
      <w:ins w:id="882" w:author="Susan Elster" w:date="2022-05-03T10:32:00Z">
        <w:r w:rsidR="0098757E">
          <w:rPr>
            <w:rFonts w:cstheme="minorHAnsi"/>
          </w:rPr>
          <w:t xml:space="preserve"> </w:t>
        </w:r>
      </w:ins>
      <w:r w:rsidR="003A58F9" w:rsidRPr="00E77C20">
        <w:rPr>
          <w:rFonts w:cstheme="minorHAnsi"/>
        </w:rPr>
        <w:t>8)</w:t>
      </w:r>
      <w:r w:rsidR="00C75F6D" w:rsidRPr="00E77C20">
        <w:rPr>
          <w:rFonts w:cstheme="minorHAnsi"/>
        </w:rPr>
        <w:t xml:space="preserve">. </w:t>
      </w:r>
      <w:r w:rsidR="007F31A4" w:rsidRPr="00E77C20">
        <w:rPr>
          <w:rFonts w:cstheme="minorHAnsi"/>
        </w:rPr>
        <w:t xml:space="preserve">From this perspective, </w:t>
      </w:r>
      <w:ins w:id="883" w:author="Susan Elster" w:date="2022-05-03T10:32:00Z">
        <w:r w:rsidR="0098757E">
          <w:rPr>
            <w:rFonts w:cstheme="minorHAnsi"/>
          </w:rPr>
          <w:t xml:space="preserve">users employ </w:t>
        </w:r>
      </w:ins>
      <w:r w:rsidR="007F31A4" w:rsidRPr="00E77C20">
        <w:rPr>
          <w:rFonts w:cstheme="minorHAnsi"/>
        </w:rPr>
        <w:t xml:space="preserve">workarounds </w:t>
      </w:r>
      <w:del w:id="884" w:author="Susan Elster" w:date="2022-05-03T10:32:00Z">
        <w:r w:rsidR="007F31A4" w:rsidRPr="00E77C20" w:rsidDel="0098757E">
          <w:rPr>
            <w:rFonts w:cstheme="minorHAnsi"/>
          </w:rPr>
          <w:delText xml:space="preserve">exist </w:delText>
        </w:r>
      </w:del>
      <w:r w:rsidR="002613BF" w:rsidRPr="00E77C20">
        <w:rPr>
          <w:rFonts w:cstheme="minorHAnsi"/>
        </w:rPr>
        <w:t>to improve the fit between the technology’s design, users</w:t>
      </w:r>
      <w:r w:rsidR="00D427B9" w:rsidRPr="00E77C20">
        <w:rPr>
          <w:rFonts w:cstheme="minorHAnsi"/>
        </w:rPr>
        <w:t>’</w:t>
      </w:r>
      <w:r w:rsidR="002613BF" w:rsidRPr="00E77C20">
        <w:rPr>
          <w:rFonts w:cstheme="minorHAnsi"/>
        </w:rPr>
        <w:t xml:space="preserve"> capabilities, and the meaning ascribe</w:t>
      </w:r>
      <w:r w:rsidR="0005524B" w:rsidRPr="00E77C20">
        <w:rPr>
          <w:rFonts w:cstheme="minorHAnsi"/>
        </w:rPr>
        <w:t>d</w:t>
      </w:r>
      <w:r w:rsidR="002613BF" w:rsidRPr="00E77C20">
        <w:rPr>
          <w:rFonts w:cstheme="minorHAnsi"/>
        </w:rPr>
        <w:t xml:space="preserve"> to it</w:t>
      </w:r>
      <w:ins w:id="885" w:author="Susan Elster" w:date="2022-05-03T10:32:00Z">
        <w:r w:rsidR="0098757E">
          <w:rPr>
            <w:rFonts w:cstheme="minorHAnsi"/>
          </w:rPr>
          <w:t xml:space="preserve"> </w:t>
        </w:r>
        <w:commentRangeStart w:id="886"/>
        <w:r w:rsidR="0098757E">
          <w:rPr>
            <w:rFonts w:cstheme="minorHAnsi"/>
          </w:rPr>
          <w:t>by users</w:t>
        </w:r>
      </w:ins>
      <w:commentRangeEnd w:id="886"/>
      <w:ins w:id="887" w:author="Susan Elster" w:date="2022-05-03T10:33:00Z">
        <w:r w:rsidR="0098757E">
          <w:rPr>
            <w:rStyle w:val="CommentReference"/>
          </w:rPr>
          <w:commentReference w:id="886"/>
        </w:r>
      </w:ins>
      <w:r w:rsidR="002613BF" w:rsidRPr="00E77C20">
        <w:rPr>
          <w:rFonts w:cstheme="minorHAnsi"/>
        </w:rPr>
        <w:t xml:space="preserve">. </w:t>
      </w:r>
      <w:r w:rsidR="00E54032" w:rsidRPr="00E77C20">
        <w:rPr>
          <w:rFonts w:cstheme="minorHAnsi"/>
        </w:rPr>
        <w:t>A</w:t>
      </w:r>
      <w:ins w:id="888" w:author="Susan" w:date="2022-05-15T20:28:00Z">
        <w:r w:rsidR="003242F6">
          <w:rPr>
            <w:rFonts w:cstheme="minorHAnsi"/>
          </w:rPr>
          <w:t>n</w:t>
        </w:r>
      </w:ins>
      <w:r w:rsidR="00E54032" w:rsidRPr="00E77C20">
        <w:rPr>
          <w:rFonts w:cstheme="minorHAnsi"/>
        </w:rPr>
        <w:t xml:space="preserve"> STS approach thus </w:t>
      </w:r>
      <w:r w:rsidR="00543B1F" w:rsidRPr="00E77C20">
        <w:rPr>
          <w:rFonts w:cstheme="minorHAnsi"/>
        </w:rPr>
        <w:t>allows us to</w:t>
      </w:r>
      <w:r w:rsidR="002613BF" w:rsidRPr="00E77C20">
        <w:rPr>
          <w:rFonts w:cstheme="minorHAnsi"/>
        </w:rPr>
        <w:t xml:space="preserve"> </w:t>
      </w:r>
      <w:r w:rsidR="0050435D" w:rsidRPr="00E77C20">
        <w:rPr>
          <w:rFonts w:cstheme="minorHAnsi"/>
        </w:rPr>
        <w:t>understand</w:t>
      </w:r>
      <w:r w:rsidR="00686329" w:rsidRPr="00E77C20">
        <w:rPr>
          <w:rFonts w:cstheme="minorHAnsi"/>
        </w:rPr>
        <w:t xml:space="preserve"> not only how use </w:t>
      </w:r>
      <w:r w:rsidR="00543B1F" w:rsidRPr="00E77C20">
        <w:rPr>
          <w:rFonts w:cstheme="minorHAnsi"/>
        </w:rPr>
        <w:t xml:space="preserve">of the technology </w:t>
      </w:r>
      <w:commentRangeStart w:id="889"/>
      <w:r w:rsidR="00372376" w:rsidRPr="00E77C20">
        <w:rPr>
          <w:rFonts w:cstheme="minorHAnsi"/>
        </w:rPr>
        <w:t>i</w:t>
      </w:r>
      <w:r w:rsidR="00686329" w:rsidRPr="00E77C20">
        <w:rPr>
          <w:rFonts w:cstheme="minorHAnsi"/>
        </w:rPr>
        <w:t>s patterned</w:t>
      </w:r>
      <w:r w:rsidR="00543B1F" w:rsidRPr="00E77C20">
        <w:rPr>
          <w:rFonts w:cstheme="minorHAnsi"/>
        </w:rPr>
        <w:t xml:space="preserve"> among distinct </w:t>
      </w:r>
      <w:commentRangeEnd w:id="889"/>
      <w:r w:rsidR="0098757E">
        <w:rPr>
          <w:rStyle w:val="CommentReference"/>
        </w:rPr>
        <w:commentReference w:id="889"/>
      </w:r>
      <w:r w:rsidR="00543B1F" w:rsidRPr="00E77C20">
        <w:rPr>
          <w:rFonts w:cstheme="minorHAnsi"/>
        </w:rPr>
        <w:t>groups of users</w:t>
      </w:r>
      <w:r w:rsidR="00372376" w:rsidRPr="00E77C20">
        <w:rPr>
          <w:rFonts w:cstheme="minorHAnsi"/>
        </w:rPr>
        <w:t xml:space="preserve">, but also how </w:t>
      </w:r>
      <w:ins w:id="890" w:author="Susan Elster" w:date="2022-05-03T10:33:00Z">
        <w:r w:rsidR="0098757E">
          <w:rPr>
            <w:rFonts w:cstheme="minorHAnsi"/>
          </w:rPr>
          <w:t>certain norms an</w:t>
        </w:r>
      </w:ins>
      <w:ins w:id="891" w:author="Susan Elster" w:date="2022-05-03T10:34:00Z">
        <w:r w:rsidR="0098757E">
          <w:rPr>
            <w:rFonts w:cstheme="minorHAnsi"/>
          </w:rPr>
          <w:t xml:space="preserve">d expectations – for example, </w:t>
        </w:r>
        <w:r w:rsidR="0098757E" w:rsidRPr="00E77C20">
          <w:rPr>
            <w:rFonts w:cstheme="minorHAnsi"/>
          </w:rPr>
          <w:t xml:space="preserve">a certain vision of </w:t>
        </w:r>
      </w:ins>
      <w:ins w:id="892" w:author="Susan" w:date="2022-05-15T15:13:00Z">
        <w:r w:rsidR="008100C1">
          <w:rPr>
            <w:rFonts w:cstheme="minorHAnsi"/>
          </w:rPr>
          <w:t>“</w:t>
        </w:r>
      </w:ins>
      <w:ins w:id="893" w:author="Susan Elster" w:date="2022-05-03T10:34:00Z">
        <w:del w:id="894" w:author="Susan" w:date="2022-05-15T15:13:00Z">
          <w:r w:rsidR="0098757E" w:rsidRPr="00E77C20" w:rsidDel="008100C1">
            <w:rPr>
              <w:rFonts w:cstheme="minorHAnsi"/>
            </w:rPr>
            <w:delText>‘</w:delText>
          </w:r>
        </w:del>
        <w:r w:rsidR="0098757E" w:rsidRPr="00E77C20">
          <w:rPr>
            <w:rFonts w:cstheme="minorHAnsi"/>
          </w:rPr>
          <w:t>successful ag</w:t>
        </w:r>
      </w:ins>
      <w:ins w:id="895" w:author="Susan" w:date="2022-05-15T21:15:00Z">
        <w:r w:rsidR="00087F1A">
          <w:rPr>
            <w:rFonts w:cstheme="minorHAnsi"/>
          </w:rPr>
          <w:t>e</w:t>
        </w:r>
      </w:ins>
      <w:ins w:id="896" w:author="Susan Elster" w:date="2022-05-03T10:34:00Z">
        <w:r w:rsidR="0098757E" w:rsidRPr="00E77C20">
          <w:rPr>
            <w:rFonts w:cstheme="minorHAnsi"/>
          </w:rPr>
          <w:t>ing</w:t>
        </w:r>
      </w:ins>
      <w:ins w:id="897" w:author="Susan" w:date="2022-05-15T15:13:00Z">
        <w:r w:rsidR="008100C1">
          <w:rPr>
            <w:rFonts w:cstheme="minorHAnsi"/>
          </w:rPr>
          <w:t>,”</w:t>
        </w:r>
      </w:ins>
      <w:ins w:id="898" w:author="Susan Elster" w:date="2022-05-03T10:34:00Z">
        <w:del w:id="899" w:author="Susan" w:date="2022-05-15T15:13:00Z">
          <w:r w:rsidR="0098757E" w:rsidRPr="00E77C20" w:rsidDel="008100C1">
            <w:rPr>
              <w:rFonts w:cstheme="minorHAnsi"/>
            </w:rPr>
            <w:delText>’,</w:delText>
          </w:r>
        </w:del>
        <w:r w:rsidR="0098757E" w:rsidRPr="00E77C20">
          <w:rPr>
            <w:rFonts w:cstheme="minorHAnsi"/>
          </w:rPr>
          <w:t xml:space="preserve"> competency, and literacy </w:t>
        </w:r>
      </w:ins>
      <w:ins w:id="900" w:author="Susan Elster" w:date="2022-05-05T18:24:00Z">
        <w:r w:rsidR="00366139">
          <w:rPr>
            <w:rFonts w:cstheme="minorHAnsi"/>
          </w:rPr>
          <w:t xml:space="preserve">– </w:t>
        </w:r>
      </w:ins>
      <w:ins w:id="901" w:author="Susan Elster" w:date="2022-05-03T10:34:00Z">
        <w:r w:rsidR="0098757E">
          <w:rPr>
            <w:rFonts w:cstheme="minorHAnsi"/>
          </w:rPr>
          <w:t xml:space="preserve">are embedded in </w:t>
        </w:r>
      </w:ins>
      <w:r w:rsidR="00372376" w:rsidRPr="00E77C20">
        <w:rPr>
          <w:rFonts w:cstheme="minorHAnsi"/>
        </w:rPr>
        <w:t xml:space="preserve">the technology </w:t>
      </w:r>
      <w:ins w:id="902" w:author="Susan Elster" w:date="2022-05-03T10:34:00Z">
        <w:r w:rsidR="0098757E">
          <w:rPr>
            <w:rFonts w:cstheme="minorHAnsi"/>
          </w:rPr>
          <w:t xml:space="preserve">itself. </w:t>
        </w:r>
      </w:ins>
      <w:del w:id="903" w:author="Susan Elster" w:date="2022-05-03T10:34:00Z">
        <w:r w:rsidR="00372376" w:rsidRPr="00E77C20" w:rsidDel="0098757E">
          <w:rPr>
            <w:rFonts w:cstheme="minorHAnsi"/>
          </w:rPr>
          <w:delText xml:space="preserve">embeds </w:delText>
        </w:r>
        <w:r w:rsidR="00543B1F" w:rsidRPr="00E77C20" w:rsidDel="0098757E">
          <w:rPr>
            <w:rFonts w:cstheme="minorHAnsi"/>
          </w:rPr>
          <w:delText xml:space="preserve">certain norms and expectations, for example - </w:delText>
        </w:r>
        <w:r w:rsidR="00372376" w:rsidRPr="00E77C20" w:rsidDel="0098757E">
          <w:rPr>
            <w:rFonts w:cstheme="minorHAnsi"/>
          </w:rPr>
          <w:delText xml:space="preserve">a certain vision of ‘successful </w:delText>
        </w:r>
        <w:r w:rsidR="00543B1F" w:rsidRPr="00E77C20" w:rsidDel="0098757E">
          <w:rPr>
            <w:rFonts w:cstheme="minorHAnsi"/>
          </w:rPr>
          <w:delText>a</w:delText>
        </w:r>
        <w:r w:rsidR="00372376" w:rsidRPr="00E77C20" w:rsidDel="0098757E">
          <w:rPr>
            <w:rFonts w:cstheme="minorHAnsi"/>
          </w:rPr>
          <w:delText xml:space="preserve">ging’, competency, and literacy. </w:delText>
        </w:r>
      </w:del>
    </w:p>
    <w:p w14:paraId="728C7A61" w14:textId="46314B7E" w:rsidR="00EB3640" w:rsidDel="003242F6" w:rsidRDefault="00A77ABF" w:rsidP="0098757E">
      <w:pPr>
        <w:spacing w:line="480" w:lineRule="auto"/>
        <w:ind w:firstLine="720"/>
        <w:jc w:val="both"/>
        <w:rPr>
          <w:ins w:id="904" w:author="Susan Elster" w:date="2022-05-03T10:40:00Z"/>
          <w:del w:id="905" w:author="Susan" w:date="2022-05-15T20:29:00Z"/>
          <w:rFonts w:cstheme="minorHAnsi"/>
        </w:rPr>
      </w:pPr>
      <w:r w:rsidRPr="00E77C20">
        <w:rPr>
          <w:rFonts w:cstheme="minorHAnsi"/>
        </w:rPr>
        <w:t>This paper</w:t>
      </w:r>
      <w:r w:rsidR="003D27B6" w:rsidRPr="00E77C20">
        <w:rPr>
          <w:rFonts w:cstheme="minorHAnsi"/>
        </w:rPr>
        <w:t xml:space="preserve"> </w:t>
      </w:r>
      <w:ins w:id="906" w:author="Susan Elster" w:date="2022-05-03T10:34:00Z">
        <w:r w:rsidR="0098757E">
          <w:rPr>
            <w:rFonts w:cstheme="minorHAnsi"/>
          </w:rPr>
          <w:t xml:space="preserve">hypothesizes that </w:t>
        </w:r>
      </w:ins>
      <w:del w:id="907" w:author="Susan Elster" w:date="2022-05-03T10:34:00Z">
        <w:r w:rsidRPr="00E77C20" w:rsidDel="0098757E">
          <w:rPr>
            <w:rFonts w:cstheme="minorHAnsi"/>
          </w:rPr>
          <w:delText>perceives</w:delText>
        </w:r>
        <w:r w:rsidR="003D27B6" w:rsidRPr="00E77C20" w:rsidDel="0098757E">
          <w:rPr>
            <w:rFonts w:cstheme="minorHAnsi"/>
          </w:rPr>
          <w:delText xml:space="preserve"> </w:delText>
        </w:r>
      </w:del>
      <w:del w:id="908" w:author="Susan Elster" w:date="2022-05-03T10:35:00Z">
        <w:r w:rsidRPr="00E77C20" w:rsidDel="00EB3640">
          <w:rPr>
            <w:rFonts w:cstheme="minorHAnsi"/>
          </w:rPr>
          <w:delText xml:space="preserve">elders’ </w:delText>
        </w:r>
      </w:del>
      <w:r w:rsidR="003D27B6" w:rsidRPr="00E77C20">
        <w:rPr>
          <w:rFonts w:cstheme="minorHAnsi"/>
        </w:rPr>
        <w:t xml:space="preserve">workarounds </w:t>
      </w:r>
      <w:ins w:id="909" w:author="Susan Elster" w:date="2022-05-03T10:35:00Z">
        <w:r w:rsidR="00EB3640">
          <w:rPr>
            <w:rFonts w:cstheme="minorHAnsi"/>
          </w:rPr>
          <w:t>employed by</w:t>
        </w:r>
      </w:ins>
      <w:ins w:id="910" w:author="Susan" w:date="2022-05-15T15:14:00Z">
        <w:r w:rsidR="008100C1">
          <w:rPr>
            <w:rFonts w:cstheme="minorHAnsi"/>
          </w:rPr>
          <w:t xml:space="preserve"> older adults</w:t>
        </w:r>
      </w:ins>
      <w:ins w:id="911" w:author="Susan Elster" w:date="2022-05-03T10:35:00Z">
        <w:del w:id="912" w:author="Susan" w:date="2022-05-15T15:14:00Z">
          <w:r w:rsidR="00EB3640" w:rsidDel="008100C1">
            <w:rPr>
              <w:rFonts w:cstheme="minorHAnsi"/>
            </w:rPr>
            <w:delText xml:space="preserve"> </w:delText>
          </w:r>
        </w:del>
        <w:del w:id="913" w:author="Susan" w:date="2022-05-15T15:13:00Z">
          <w:r w:rsidR="00EB3640" w:rsidDel="008100C1">
            <w:rPr>
              <w:rFonts w:cstheme="minorHAnsi"/>
            </w:rPr>
            <w:delText>e</w:delText>
          </w:r>
        </w:del>
        <w:del w:id="914" w:author="Susan" w:date="2022-05-15T15:14:00Z">
          <w:r w:rsidR="00EB3640" w:rsidDel="008100C1">
            <w:rPr>
              <w:rFonts w:cstheme="minorHAnsi"/>
            </w:rPr>
            <w:delText>lders</w:delText>
          </w:r>
        </w:del>
        <w:r w:rsidR="00EB3640">
          <w:rPr>
            <w:rFonts w:cstheme="minorHAnsi"/>
          </w:rPr>
          <w:t xml:space="preserve"> as they navigate the NII website are</w:t>
        </w:r>
      </w:ins>
      <w:del w:id="915" w:author="Susan Elster" w:date="2022-05-03T10:35:00Z">
        <w:r w:rsidR="00E67723" w:rsidRPr="00E77C20" w:rsidDel="00EB3640">
          <w:rPr>
            <w:rFonts w:cstheme="minorHAnsi"/>
          </w:rPr>
          <w:delText>as</w:delText>
        </w:r>
      </w:del>
      <w:r w:rsidR="00E67723" w:rsidRPr="00E77C20">
        <w:rPr>
          <w:rFonts w:cstheme="minorHAnsi"/>
        </w:rPr>
        <w:t xml:space="preserve"> </w:t>
      </w:r>
      <w:ins w:id="916" w:author="Susan" w:date="2022-05-15T20:28:00Z">
        <w:r w:rsidR="003242F6">
          <w:rPr>
            <w:rFonts w:cstheme="minorHAnsi"/>
          </w:rPr>
          <w:t>actually</w:t>
        </w:r>
      </w:ins>
      <w:ins w:id="917" w:author="Susan Elster" w:date="2022-05-03T10:35:00Z">
        <w:del w:id="918" w:author="Susan" w:date="2022-05-15T20:28:00Z">
          <w:r w:rsidR="00EB3640" w:rsidDel="003242F6">
            <w:rPr>
              <w:rFonts w:cstheme="minorHAnsi"/>
            </w:rPr>
            <w:delText>in fact</w:delText>
          </w:r>
        </w:del>
        <w:r w:rsidR="00EB3640">
          <w:rPr>
            <w:rFonts w:cstheme="minorHAnsi"/>
          </w:rPr>
          <w:t xml:space="preserve"> </w:t>
        </w:r>
      </w:ins>
      <w:r w:rsidR="001B2673" w:rsidRPr="00E77C20">
        <w:rPr>
          <w:rFonts w:cstheme="minorHAnsi"/>
        </w:rPr>
        <w:t>adaption</w:t>
      </w:r>
      <w:ins w:id="919" w:author="Susan Elster" w:date="2022-05-03T10:35:00Z">
        <w:r w:rsidR="00EB3640">
          <w:rPr>
            <w:rFonts w:cstheme="minorHAnsi"/>
          </w:rPr>
          <w:t>s</w:t>
        </w:r>
      </w:ins>
      <w:r w:rsidR="001B2673" w:rsidRPr="00E77C20">
        <w:rPr>
          <w:rFonts w:cstheme="minorHAnsi"/>
        </w:rPr>
        <w:t xml:space="preserve"> to a lack of fit </w:t>
      </w:r>
      <w:r w:rsidR="001277E2" w:rsidRPr="00E77C20">
        <w:rPr>
          <w:rFonts w:cstheme="minorHAnsi"/>
        </w:rPr>
        <w:t xml:space="preserve">between users’ </w:t>
      </w:r>
      <w:commentRangeStart w:id="920"/>
      <w:r w:rsidR="00884658">
        <w:rPr>
          <w:rFonts w:cstheme="minorHAnsi"/>
        </w:rPr>
        <w:t>abilit</w:t>
      </w:r>
      <w:ins w:id="921" w:author="Susan Elster" w:date="2022-05-03T10:36:00Z">
        <w:r w:rsidR="00EB3640">
          <w:rPr>
            <w:rFonts w:cstheme="minorHAnsi"/>
          </w:rPr>
          <w:t xml:space="preserve">ies or cognitive framing </w:t>
        </w:r>
      </w:ins>
      <w:commentRangeEnd w:id="920"/>
      <w:ins w:id="922" w:author="Susan Elster" w:date="2022-05-03T10:37:00Z">
        <w:r w:rsidR="00EB3640">
          <w:rPr>
            <w:rStyle w:val="CommentReference"/>
          </w:rPr>
          <w:commentReference w:id="920"/>
        </w:r>
      </w:ins>
      <w:del w:id="923" w:author="Susan Elster" w:date="2022-05-03T10:36:00Z">
        <w:r w:rsidR="00884658" w:rsidDel="00EB3640">
          <w:rPr>
            <w:rFonts w:cstheme="minorHAnsi"/>
          </w:rPr>
          <w:delText>y</w:delText>
        </w:r>
        <w:r w:rsidR="00884658" w:rsidRPr="00E77C20" w:rsidDel="00EB3640">
          <w:rPr>
            <w:rFonts w:cstheme="minorHAnsi"/>
          </w:rPr>
          <w:delText xml:space="preserve"> </w:delText>
        </w:r>
      </w:del>
      <w:r w:rsidR="001277E2" w:rsidRPr="00E77C20">
        <w:rPr>
          <w:rFonts w:cstheme="minorHAnsi"/>
        </w:rPr>
        <w:t xml:space="preserve">and </w:t>
      </w:r>
      <w:r w:rsidR="00E67723" w:rsidRPr="00E77C20">
        <w:rPr>
          <w:rFonts w:cstheme="minorHAnsi"/>
        </w:rPr>
        <w:t xml:space="preserve">the </w:t>
      </w:r>
      <w:r w:rsidR="001277E2" w:rsidRPr="00E77C20">
        <w:rPr>
          <w:rFonts w:cstheme="minorHAnsi"/>
        </w:rPr>
        <w:lastRenderedPageBreak/>
        <w:t>system’s requirements or logic</w:t>
      </w:r>
      <w:ins w:id="924" w:author="Susan Elster" w:date="2022-05-03T10:38:00Z">
        <w:r w:rsidR="00EB3640">
          <w:rPr>
            <w:rFonts w:cstheme="minorHAnsi"/>
          </w:rPr>
          <w:t xml:space="preserve">, </w:t>
        </w:r>
      </w:ins>
      <w:del w:id="925" w:author="Susan Elster" w:date="2022-05-03T10:38:00Z">
        <w:r w:rsidR="001277E2" w:rsidRPr="00E77C20" w:rsidDel="00EB3640">
          <w:rPr>
            <w:rFonts w:cstheme="minorHAnsi"/>
          </w:rPr>
          <w:delText xml:space="preserve">. </w:delText>
        </w:r>
        <w:r w:rsidR="002A31F0" w:rsidRPr="00E77C20" w:rsidDel="00EB3640">
          <w:rPr>
            <w:rFonts w:cstheme="minorHAnsi"/>
          </w:rPr>
          <w:delText>W</w:delText>
        </w:r>
        <w:r w:rsidR="002A31F0" w:rsidRPr="00FE3989" w:rsidDel="00EB3640">
          <w:rPr>
            <w:rFonts w:cstheme="minorHAnsi"/>
          </w:rPr>
          <w:delText xml:space="preserve">orkarounds </w:delText>
        </w:r>
      </w:del>
      <w:r w:rsidR="002A31F0" w:rsidRPr="00FE3989">
        <w:rPr>
          <w:rFonts w:cstheme="minorHAnsi"/>
        </w:rPr>
        <w:t>intend</w:t>
      </w:r>
      <w:ins w:id="926" w:author="Susan Elster" w:date="2022-05-03T10:38:00Z">
        <w:r w:rsidR="00EB3640">
          <w:rPr>
            <w:rFonts w:cstheme="minorHAnsi"/>
          </w:rPr>
          <w:t>ed</w:t>
        </w:r>
      </w:ins>
      <w:r w:rsidR="002A31F0" w:rsidRPr="00FE3989">
        <w:rPr>
          <w:rFonts w:cstheme="minorHAnsi"/>
        </w:rPr>
        <w:t xml:space="preserve"> to</w:t>
      </w:r>
      <w:r w:rsidR="001277E2" w:rsidRPr="00FE3989">
        <w:rPr>
          <w:rFonts w:cstheme="minorHAnsi"/>
        </w:rPr>
        <w:t xml:space="preserve"> achieve the users’ goal</w:t>
      </w:r>
      <w:ins w:id="927" w:author="Susan" w:date="2022-05-15T15:14:00Z">
        <w:r w:rsidR="008100C1">
          <w:rPr>
            <w:rFonts w:cstheme="minorHAnsi"/>
          </w:rPr>
          <w:t>s</w:t>
        </w:r>
      </w:ins>
      <w:r w:rsidR="001277E2" w:rsidRPr="00FE3989">
        <w:rPr>
          <w:rFonts w:cstheme="minorHAnsi"/>
        </w:rPr>
        <w:t xml:space="preserve"> </w:t>
      </w:r>
      <w:r w:rsidR="002A31F0" w:rsidRPr="00D875A8">
        <w:rPr>
          <w:rFonts w:cstheme="minorHAnsi"/>
        </w:rPr>
        <w:t>and</w:t>
      </w:r>
      <w:r w:rsidR="001B2673" w:rsidRPr="00D65CAC">
        <w:rPr>
          <w:rFonts w:cstheme="minorHAnsi"/>
        </w:rPr>
        <w:t xml:space="preserve"> </w:t>
      </w:r>
      <w:ins w:id="928" w:author="Susan Elster" w:date="2022-05-03T10:38:00Z">
        <w:del w:id="929" w:author="Susan" w:date="2022-05-15T20:28:00Z">
          <w:r w:rsidR="00EB3640" w:rsidDel="003242F6">
            <w:rPr>
              <w:rFonts w:cstheme="minorHAnsi"/>
            </w:rPr>
            <w:delText xml:space="preserve">to </w:delText>
          </w:r>
        </w:del>
      </w:ins>
      <w:r w:rsidR="001B2673" w:rsidRPr="00D65CAC">
        <w:rPr>
          <w:rFonts w:cstheme="minorHAnsi"/>
        </w:rPr>
        <w:t xml:space="preserve">compensate </w:t>
      </w:r>
      <w:r w:rsidR="00E67723" w:rsidRPr="00E77C20">
        <w:rPr>
          <w:rFonts w:cstheme="minorHAnsi"/>
        </w:rPr>
        <w:t xml:space="preserve">for </w:t>
      </w:r>
      <w:r w:rsidR="001B2673" w:rsidRPr="00E77C20">
        <w:rPr>
          <w:rFonts w:cstheme="minorHAnsi"/>
        </w:rPr>
        <w:t>deficiencies in the system</w:t>
      </w:r>
      <w:r w:rsidR="000C0954" w:rsidRPr="00E77C20">
        <w:rPr>
          <w:rFonts w:cstheme="minorHAnsi"/>
        </w:rPr>
        <w:t>’s</w:t>
      </w:r>
      <w:r w:rsidR="001B2673" w:rsidRPr="00E77C20">
        <w:rPr>
          <w:rFonts w:cstheme="minorHAnsi"/>
        </w:rPr>
        <w:t xml:space="preserve"> design</w:t>
      </w:r>
      <w:r w:rsidR="002A31F0" w:rsidRPr="00E77C20">
        <w:rPr>
          <w:rFonts w:cstheme="minorHAnsi"/>
        </w:rPr>
        <w:t xml:space="preserve"> </w:t>
      </w:r>
      <w:r w:rsidR="00B462B1" w:rsidRPr="00E77C20">
        <w:rPr>
          <w:rFonts w:cstheme="minorHAnsi"/>
        </w:rPr>
        <w:t>(</w:t>
      </w:r>
      <w:ins w:id="930" w:author="Susan" w:date="2022-05-15T15:14:00Z">
        <w:r w:rsidR="008100C1" w:rsidRPr="00E77C20">
          <w:rPr>
            <w:rFonts w:cstheme="minorHAnsi"/>
          </w:rPr>
          <w:t>Buck</w:t>
        </w:r>
        <w:r w:rsidR="008100C1">
          <w:rPr>
            <w:rFonts w:cstheme="minorHAnsi"/>
          </w:rPr>
          <w:t xml:space="preserve"> et al.</w:t>
        </w:r>
        <w:r w:rsidR="008100C1" w:rsidRPr="00E77C20">
          <w:rPr>
            <w:rFonts w:cstheme="minorHAnsi"/>
          </w:rPr>
          <w:t>, 2020</w:t>
        </w:r>
        <w:r w:rsidR="008100C1">
          <w:rPr>
            <w:rFonts w:cstheme="minorHAnsi"/>
          </w:rPr>
          <w:t xml:space="preserve">; </w:t>
        </w:r>
      </w:ins>
      <w:proofErr w:type="spellStart"/>
      <w:r w:rsidR="00114F9E" w:rsidRPr="00E77C20">
        <w:rPr>
          <w:rFonts w:cstheme="minorHAnsi"/>
        </w:rPr>
        <w:t>Wibisono</w:t>
      </w:r>
      <w:proofErr w:type="spellEnd"/>
      <w:ins w:id="931" w:author="Susan Elster" w:date="2022-05-03T10:38:00Z">
        <w:r w:rsidR="00EB3640">
          <w:rPr>
            <w:rFonts w:cstheme="minorHAnsi"/>
          </w:rPr>
          <w:t xml:space="preserve"> et al.</w:t>
        </w:r>
      </w:ins>
      <w:del w:id="932" w:author="Susan" w:date="2022-05-15T15:14:00Z">
        <w:r w:rsidR="00114F9E" w:rsidRPr="00E77C20" w:rsidDel="008100C1">
          <w:rPr>
            <w:rFonts w:cstheme="minorHAnsi"/>
          </w:rPr>
          <w:delText>,</w:delText>
        </w:r>
      </w:del>
      <w:r w:rsidR="00114F9E" w:rsidRPr="00E77C20">
        <w:rPr>
          <w:rFonts w:cstheme="minorHAnsi"/>
        </w:rPr>
        <w:t xml:space="preserve"> </w:t>
      </w:r>
      <w:del w:id="933" w:author="Susan Elster" w:date="2022-05-03T10:38:00Z">
        <w:r w:rsidR="00114F9E" w:rsidRPr="00E77C20" w:rsidDel="00EB3640">
          <w:rPr>
            <w:rFonts w:cstheme="minorHAnsi"/>
          </w:rPr>
          <w:delText xml:space="preserve">Alhassan, Sammon, Heavin, Kiely, Suryani, </w:delText>
        </w:r>
      </w:del>
      <w:r w:rsidR="00114F9E" w:rsidRPr="00E77C20">
        <w:rPr>
          <w:rFonts w:cstheme="minorHAnsi"/>
        </w:rPr>
        <w:t>2019;</w:t>
      </w:r>
      <w:del w:id="934" w:author="Susan" w:date="2022-05-15T15:14:00Z">
        <w:r w:rsidR="00114F9E" w:rsidRPr="00E77C20" w:rsidDel="008100C1">
          <w:rPr>
            <w:rFonts w:cstheme="minorHAnsi"/>
          </w:rPr>
          <w:delText xml:space="preserve"> </w:delText>
        </w:r>
        <w:r w:rsidR="00B462B1" w:rsidRPr="00E77C20" w:rsidDel="008100C1">
          <w:rPr>
            <w:rFonts w:cstheme="minorHAnsi"/>
          </w:rPr>
          <w:delText>Buck</w:delText>
        </w:r>
      </w:del>
      <w:ins w:id="935" w:author="Susan Elster" w:date="2022-05-03T10:38:00Z">
        <w:del w:id="936" w:author="Susan" w:date="2022-05-15T15:14:00Z">
          <w:r w:rsidR="00EB3640" w:rsidDel="008100C1">
            <w:rPr>
              <w:rFonts w:cstheme="minorHAnsi"/>
            </w:rPr>
            <w:delText xml:space="preserve"> et al.</w:delText>
          </w:r>
        </w:del>
      </w:ins>
      <w:del w:id="937" w:author="Susan" w:date="2022-05-15T15:14:00Z">
        <w:r w:rsidR="00B462B1" w:rsidRPr="00E77C20" w:rsidDel="008100C1">
          <w:rPr>
            <w:rFonts w:cstheme="minorHAnsi"/>
          </w:rPr>
          <w:delText>, Doctor, Eymann, and Simoes, 2020</w:delText>
        </w:r>
      </w:del>
      <w:r w:rsidR="00B462B1" w:rsidRPr="00E77C20">
        <w:rPr>
          <w:rFonts w:cstheme="minorHAnsi"/>
        </w:rPr>
        <w:t>).</w:t>
      </w:r>
      <w:r w:rsidR="003E5A6E" w:rsidRPr="00E77C20">
        <w:rPr>
          <w:rFonts w:cstheme="minorHAnsi"/>
        </w:rPr>
        <w:t xml:space="preserve"> Rather than </w:t>
      </w:r>
      <w:ins w:id="938" w:author="Susan Elster" w:date="2022-05-03T10:39:00Z">
        <w:r w:rsidR="00EB3640">
          <w:rPr>
            <w:rFonts w:cstheme="minorHAnsi"/>
          </w:rPr>
          <w:t xml:space="preserve">concluding that the need for workarounds reflects </w:t>
        </w:r>
      </w:ins>
      <w:del w:id="939" w:author="Susan Elster" w:date="2022-05-03T10:39:00Z">
        <w:r w:rsidR="003E5A6E" w:rsidRPr="00E77C20" w:rsidDel="00EB3640">
          <w:rPr>
            <w:rFonts w:cstheme="minorHAnsi"/>
          </w:rPr>
          <w:delText xml:space="preserve">focusing on the </w:delText>
        </w:r>
      </w:del>
      <w:ins w:id="940" w:author="Susan" w:date="2022-05-15T15:14:00Z">
        <w:r w:rsidR="008100C1">
          <w:rPr>
            <w:rFonts w:cstheme="minorHAnsi"/>
          </w:rPr>
          <w:t>older adults</w:t>
        </w:r>
      </w:ins>
      <w:del w:id="941" w:author="Susan" w:date="2022-05-15T15:14:00Z">
        <w:r w:rsidR="003E5A6E" w:rsidRPr="00E77C20" w:rsidDel="008100C1">
          <w:rPr>
            <w:rFonts w:cstheme="minorHAnsi"/>
          </w:rPr>
          <w:delText>elders</w:delText>
        </w:r>
      </w:del>
      <w:r w:rsidR="003E5A6E" w:rsidRPr="00E77C20">
        <w:rPr>
          <w:rFonts w:cstheme="minorHAnsi"/>
        </w:rPr>
        <w:t xml:space="preserve">’ </w:t>
      </w:r>
      <w:ins w:id="942" w:author="Susan Elster" w:date="2022-05-03T10:39:00Z">
        <w:r w:rsidR="00EB3640">
          <w:rPr>
            <w:rFonts w:cstheme="minorHAnsi"/>
          </w:rPr>
          <w:t xml:space="preserve">limited </w:t>
        </w:r>
      </w:ins>
      <w:del w:id="943" w:author="Susan Elster" w:date="2022-05-03T10:39:00Z">
        <w:r w:rsidR="003E5A6E" w:rsidRPr="00E77C20" w:rsidDel="00EB3640">
          <w:rPr>
            <w:rFonts w:cstheme="minorHAnsi"/>
          </w:rPr>
          <w:delText xml:space="preserve">ill </w:delText>
        </w:r>
      </w:del>
      <w:r w:rsidR="003E5A6E" w:rsidRPr="00E77C20">
        <w:rPr>
          <w:rFonts w:cstheme="minorHAnsi"/>
        </w:rPr>
        <w:t>capacity, this paper shed</w:t>
      </w:r>
      <w:ins w:id="944" w:author="Susan Elster" w:date="2022-05-03T10:39:00Z">
        <w:r w:rsidR="00EB3640">
          <w:rPr>
            <w:rFonts w:cstheme="minorHAnsi"/>
          </w:rPr>
          <w:t>s</w:t>
        </w:r>
      </w:ins>
      <w:r w:rsidR="003E5A6E" w:rsidRPr="00E77C20">
        <w:rPr>
          <w:rFonts w:cstheme="minorHAnsi"/>
        </w:rPr>
        <w:t xml:space="preserve"> light on the strategies </w:t>
      </w:r>
      <w:ins w:id="945" w:author="Susan" w:date="2022-05-15T15:15:00Z">
        <w:r w:rsidR="008100C1">
          <w:rPr>
            <w:rFonts w:cstheme="minorHAnsi"/>
          </w:rPr>
          <w:t>they</w:t>
        </w:r>
      </w:ins>
      <w:ins w:id="946" w:author="Susan Elster" w:date="2022-05-03T10:39:00Z">
        <w:del w:id="947" w:author="Susan" w:date="2022-05-15T15:15:00Z">
          <w:r w:rsidR="00EB3640" w:rsidDel="008100C1">
            <w:rPr>
              <w:rFonts w:cstheme="minorHAnsi"/>
            </w:rPr>
            <w:delText>older users</w:delText>
          </w:r>
        </w:del>
        <w:r w:rsidR="00EB3640">
          <w:rPr>
            <w:rFonts w:cstheme="minorHAnsi"/>
          </w:rPr>
          <w:t xml:space="preserve"> employ</w:t>
        </w:r>
      </w:ins>
      <w:ins w:id="948" w:author="Susan Elster" w:date="2022-05-03T10:40:00Z">
        <w:r w:rsidR="00EB3640">
          <w:rPr>
            <w:rFonts w:cstheme="minorHAnsi"/>
          </w:rPr>
          <w:t xml:space="preserve"> </w:t>
        </w:r>
      </w:ins>
      <w:ins w:id="949" w:author="Susan" w:date="2022-05-15T20:29:00Z">
        <w:r w:rsidR="003242F6">
          <w:rPr>
            <w:rFonts w:cstheme="minorHAnsi"/>
          </w:rPr>
          <w:t>when trying</w:t>
        </w:r>
      </w:ins>
      <w:ins w:id="950" w:author="Susan Elster" w:date="2022-05-03T10:40:00Z">
        <w:del w:id="951" w:author="Susan" w:date="2022-05-15T20:29:00Z">
          <w:r w:rsidR="00EB3640" w:rsidDel="003242F6">
            <w:rPr>
              <w:rFonts w:cstheme="minorHAnsi"/>
            </w:rPr>
            <w:delText xml:space="preserve">as they </w:delText>
          </w:r>
        </w:del>
      </w:ins>
      <w:del w:id="952" w:author="Susan Elster" w:date="2022-05-03T10:40:00Z">
        <w:r w:rsidR="003E5A6E" w:rsidRPr="00E77C20" w:rsidDel="00EB3640">
          <w:rPr>
            <w:rFonts w:cstheme="minorHAnsi"/>
          </w:rPr>
          <w:delText xml:space="preserve">that they </w:delText>
        </w:r>
      </w:del>
      <w:del w:id="953" w:author="Susan" w:date="2022-05-15T20:29:00Z">
        <w:r w:rsidR="003E5A6E" w:rsidRPr="00E77C20" w:rsidDel="003242F6">
          <w:rPr>
            <w:rFonts w:cstheme="minorHAnsi"/>
          </w:rPr>
          <w:delText>attempt</w:delText>
        </w:r>
      </w:del>
      <w:del w:id="954" w:author="Susan Elster" w:date="2022-05-03T10:40:00Z">
        <w:r w:rsidR="003E5A6E" w:rsidRPr="00E77C20" w:rsidDel="00EB3640">
          <w:rPr>
            <w:rFonts w:cstheme="minorHAnsi"/>
          </w:rPr>
          <w:delText>ed in order</w:delText>
        </w:r>
      </w:del>
      <w:r w:rsidR="003E5A6E" w:rsidRPr="00E77C20">
        <w:rPr>
          <w:rFonts w:cstheme="minorHAnsi"/>
        </w:rPr>
        <w:t xml:space="preserve"> to cope with </w:t>
      </w:r>
      <w:ins w:id="955" w:author="Susan Elster" w:date="2022-05-03T10:40:00Z">
        <w:r w:rsidR="00EB3640">
          <w:rPr>
            <w:rFonts w:cstheme="minorHAnsi"/>
          </w:rPr>
          <w:t>counterintuitive online systems</w:t>
        </w:r>
      </w:ins>
      <w:del w:id="956" w:author="Susan Elster" w:date="2022-05-03T10:40:00Z">
        <w:r w:rsidR="003E5A6E" w:rsidRPr="00E77C20" w:rsidDel="00EB3640">
          <w:rPr>
            <w:rFonts w:cstheme="minorHAnsi"/>
          </w:rPr>
          <w:delText>the challenges they faced</w:delText>
        </w:r>
      </w:del>
      <w:r w:rsidR="003E5A6E" w:rsidRPr="00E77C20">
        <w:rPr>
          <w:rFonts w:cstheme="minorHAnsi"/>
        </w:rPr>
        <w:t xml:space="preserve">. </w:t>
      </w:r>
    </w:p>
    <w:p w14:paraId="50944FFE" w14:textId="328F923C" w:rsidR="00616F40" w:rsidRPr="00E77C20" w:rsidRDefault="003E5A6E" w:rsidP="003242F6">
      <w:pPr>
        <w:spacing w:line="480" w:lineRule="auto"/>
        <w:ind w:firstLine="720"/>
        <w:jc w:val="both"/>
        <w:rPr>
          <w:rFonts w:cstheme="minorHAnsi"/>
          <w:rtl/>
        </w:rPr>
        <w:pPrChange w:id="957" w:author="Susan" w:date="2022-05-15T20:29:00Z">
          <w:pPr>
            <w:spacing w:line="480" w:lineRule="auto"/>
            <w:jc w:val="both"/>
          </w:pPr>
        </w:pPrChange>
      </w:pPr>
      <w:del w:id="958" w:author="Susan" w:date="2022-05-15T15:19:00Z">
        <w:r w:rsidRPr="00366139" w:rsidDel="008100C1">
          <w:rPr>
            <w:rFonts w:cstheme="minorHAnsi"/>
          </w:rPr>
          <w:delText>To this end, we employed the concurrent think-aloud methodology to gain an in</w:delText>
        </w:r>
      </w:del>
      <w:del w:id="959" w:author="Susan" w:date="2022-05-15T15:15:00Z">
        <w:r w:rsidRPr="00366139" w:rsidDel="008100C1">
          <w:rPr>
            <w:rFonts w:cstheme="minorHAnsi"/>
          </w:rPr>
          <w:delText xml:space="preserve"> </w:delText>
        </w:r>
      </w:del>
      <w:del w:id="960" w:author="Susan" w:date="2022-05-15T15:19:00Z">
        <w:r w:rsidRPr="00366139" w:rsidDel="008100C1">
          <w:rPr>
            <w:rFonts w:cstheme="minorHAnsi"/>
          </w:rPr>
          <w:delText>depth and empathic understanding of how they put their skills into use</w:delText>
        </w:r>
      </w:del>
      <w:del w:id="961" w:author="Susan" w:date="2022-05-15T15:17:00Z">
        <w:r w:rsidRPr="00366139" w:rsidDel="008100C1">
          <w:rPr>
            <w:rFonts w:cstheme="minorHAnsi"/>
          </w:rPr>
          <w:delText>,</w:delText>
        </w:r>
      </w:del>
      <w:del w:id="962" w:author="Susan" w:date="2022-05-15T15:19:00Z">
        <w:r w:rsidRPr="00366139" w:rsidDel="008100C1">
          <w:rPr>
            <w:rFonts w:cstheme="minorHAnsi"/>
          </w:rPr>
          <w:delText xml:space="preserve"> as they adapt to the new technology (Alhadreti, and Mayhew, 2018).</w:delText>
        </w:r>
        <w:r w:rsidR="000B0339" w:rsidRPr="00366139" w:rsidDel="008100C1">
          <w:rPr>
            <w:rFonts w:cstheme="minorHAnsi"/>
          </w:rPr>
          <w:delText xml:space="preserve"> </w:delText>
        </w:r>
      </w:del>
      <w:commentRangeStart w:id="963"/>
      <w:r w:rsidR="00A77ABF" w:rsidRPr="00366139">
        <w:rPr>
          <w:rFonts w:cstheme="minorHAnsi"/>
        </w:rPr>
        <w:t xml:space="preserve">As we observed the </w:t>
      </w:r>
      <w:ins w:id="964" w:author="Susan" w:date="2022-05-15T15:19:00Z">
        <w:r w:rsidR="008100C1">
          <w:rPr>
            <w:rFonts w:cstheme="minorHAnsi"/>
          </w:rPr>
          <w:t>older adults</w:t>
        </w:r>
      </w:ins>
      <w:del w:id="965" w:author="Susan" w:date="2022-05-15T15:19:00Z">
        <w:r w:rsidR="00A77ABF" w:rsidRPr="00366139" w:rsidDel="008100C1">
          <w:rPr>
            <w:rFonts w:cstheme="minorHAnsi"/>
          </w:rPr>
          <w:delText>elders</w:delText>
        </w:r>
      </w:del>
      <w:r w:rsidR="00A77ABF" w:rsidRPr="00366139">
        <w:rPr>
          <w:rFonts w:cstheme="minorHAnsi"/>
        </w:rPr>
        <w:t xml:space="preserve"> performing </w:t>
      </w:r>
      <w:del w:id="966" w:author="Susan" w:date="2022-05-15T15:19:00Z">
        <w:r w:rsidR="00A77ABF" w:rsidRPr="00366139" w:rsidDel="008100C1">
          <w:rPr>
            <w:rFonts w:cstheme="minorHAnsi"/>
          </w:rPr>
          <w:delText xml:space="preserve">the </w:delText>
        </w:r>
      </w:del>
      <w:r w:rsidR="00A77ABF" w:rsidRPr="00366139">
        <w:rPr>
          <w:rFonts w:cstheme="minorHAnsi"/>
        </w:rPr>
        <w:t>tasks in the NII</w:t>
      </w:r>
      <w:ins w:id="967" w:author="Susan" w:date="2022-05-15T15:19:00Z">
        <w:r w:rsidR="008100C1">
          <w:rPr>
            <w:rFonts w:cstheme="minorHAnsi"/>
          </w:rPr>
          <w:t xml:space="preserve"> site</w:t>
        </w:r>
      </w:ins>
      <w:r w:rsidR="004E3C5C" w:rsidRPr="00366139">
        <w:rPr>
          <w:rFonts w:cstheme="minorHAnsi"/>
        </w:rPr>
        <w:t>,</w:t>
      </w:r>
      <w:r w:rsidR="00A77ABF" w:rsidRPr="00366139">
        <w:rPr>
          <w:rFonts w:cstheme="minorHAnsi"/>
        </w:rPr>
        <w:t xml:space="preserve"> we discerned two major navigation strategies: </w:t>
      </w:r>
      <w:del w:id="968" w:author="Susan" w:date="2022-05-15T20:29:00Z">
        <w:r w:rsidR="00A77ABF" w:rsidRPr="00366139" w:rsidDel="003242F6">
          <w:rPr>
            <w:rFonts w:cstheme="minorHAnsi"/>
          </w:rPr>
          <w:delText>1. T</w:delText>
        </w:r>
      </w:del>
      <w:ins w:id="969" w:author="Susan" w:date="2022-05-15T20:29:00Z">
        <w:r w:rsidR="003242F6">
          <w:rPr>
            <w:rFonts w:cstheme="minorHAnsi"/>
          </w:rPr>
          <w:t>t</w:t>
        </w:r>
      </w:ins>
      <w:r w:rsidR="00A77ABF" w:rsidRPr="00366139">
        <w:rPr>
          <w:rFonts w:cstheme="minorHAnsi"/>
        </w:rPr>
        <w:t>ranslation</w:t>
      </w:r>
      <w:ins w:id="970" w:author="Susan" w:date="2022-05-15T20:29:00Z">
        <w:r w:rsidR="003242F6">
          <w:rPr>
            <w:rFonts w:cstheme="minorHAnsi"/>
          </w:rPr>
          <w:t xml:space="preserve"> and</w:t>
        </w:r>
      </w:ins>
      <w:r w:rsidR="00A77ABF" w:rsidRPr="00366139">
        <w:rPr>
          <w:rFonts w:cstheme="minorHAnsi"/>
        </w:rPr>
        <w:t xml:space="preserve"> </w:t>
      </w:r>
      <w:ins w:id="971" w:author="Susan" w:date="2022-05-15T20:29:00Z">
        <w:r w:rsidR="003242F6">
          <w:rPr>
            <w:rFonts w:cstheme="minorHAnsi"/>
          </w:rPr>
          <w:t>c</w:t>
        </w:r>
      </w:ins>
      <w:del w:id="972" w:author="Susan" w:date="2022-05-15T20:29:00Z">
        <w:r w:rsidR="00A77ABF" w:rsidRPr="00366139" w:rsidDel="003242F6">
          <w:rPr>
            <w:rFonts w:cstheme="minorHAnsi"/>
          </w:rPr>
          <w:delText xml:space="preserve">2. </w:delText>
        </w:r>
        <w:r w:rsidR="004E3C5C" w:rsidRPr="00366139" w:rsidDel="003242F6">
          <w:rPr>
            <w:rFonts w:cstheme="minorHAnsi"/>
          </w:rPr>
          <w:delText>C</w:delText>
        </w:r>
      </w:del>
      <w:r w:rsidR="004E3C5C" w:rsidRPr="00366139">
        <w:rPr>
          <w:rFonts w:cstheme="minorHAnsi"/>
        </w:rPr>
        <w:t xml:space="preserve">ontextualization. Both were </w:t>
      </w:r>
      <w:r w:rsidR="00B4729D" w:rsidRPr="00366139">
        <w:rPr>
          <w:rFonts w:cstheme="minorHAnsi"/>
        </w:rPr>
        <w:t>develop</w:t>
      </w:r>
      <w:r w:rsidR="004E3C5C" w:rsidRPr="00366139">
        <w:rPr>
          <w:rFonts w:cstheme="minorHAnsi"/>
        </w:rPr>
        <w:t>ed</w:t>
      </w:r>
      <w:r w:rsidR="00B4729D" w:rsidRPr="00366139">
        <w:rPr>
          <w:rFonts w:cstheme="minorHAnsi"/>
        </w:rPr>
        <w:t xml:space="preserve"> </w:t>
      </w:r>
      <w:r w:rsidR="000C0954" w:rsidRPr="00366139">
        <w:rPr>
          <w:rFonts w:cstheme="minorHAnsi"/>
        </w:rPr>
        <w:t>as the</w:t>
      </w:r>
      <w:r w:rsidR="004E3C5C" w:rsidRPr="00366139">
        <w:rPr>
          <w:rFonts w:cstheme="minorHAnsi"/>
        </w:rPr>
        <w:t xml:space="preserve"> </w:t>
      </w:r>
      <w:ins w:id="973" w:author="Susan" w:date="2022-05-15T15:17:00Z">
        <w:r w:rsidR="008100C1">
          <w:rPr>
            <w:rFonts w:cstheme="minorHAnsi"/>
          </w:rPr>
          <w:t>older adults</w:t>
        </w:r>
      </w:ins>
      <w:del w:id="974" w:author="Susan" w:date="2022-05-15T15:17:00Z">
        <w:r w:rsidR="004E3C5C" w:rsidRPr="00366139" w:rsidDel="008100C1">
          <w:rPr>
            <w:rFonts w:cstheme="minorHAnsi"/>
          </w:rPr>
          <w:delText>elders</w:delText>
        </w:r>
      </w:del>
      <w:r w:rsidR="000C0954" w:rsidRPr="00366139">
        <w:rPr>
          <w:rFonts w:cstheme="minorHAnsi"/>
        </w:rPr>
        <w:t xml:space="preserve"> struggled to overcome </w:t>
      </w:r>
      <w:r w:rsidR="00B4729D" w:rsidRPr="00366139">
        <w:rPr>
          <w:rFonts w:cstheme="minorHAnsi"/>
        </w:rPr>
        <w:t xml:space="preserve">the </w:t>
      </w:r>
      <w:r w:rsidR="000C0954" w:rsidRPr="00366139">
        <w:rPr>
          <w:rFonts w:cstheme="minorHAnsi"/>
        </w:rPr>
        <w:t xml:space="preserve">difficulties </w:t>
      </w:r>
      <w:ins w:id="975" w:author="Susan" w:date="2022-05-15T15:17:00Z">
        <w:r w:rsidR="008100C1">
          <w:rPr>
            <w:rFonts w:cstheme="minorHAnsi"/>
          </w:rPr>
          <w:t>faced in</w:t>
        </w:r>
      </w:ins>
      <w:del w:id="976" w:author="Susan" w:date="2022-05-15T15:17:00Z">
        <w:r w:rsidR="000C0954" w:rsidRPr="00366139" w:rsidDel="008100C1">
          <w:rPr>
            <w:rFonts w:cstheme="minorHAnsi"/>
          </w:rPr>
          <w:delText>that</w:delText>
        </w:r>
      </w:del>
      <w:r w:rsidR="000C0954" w:rsidRPr="00366139">
        <w:rPr>
          <w:rFonts w:cstheme="minorHAnsi"/>
        </w:rPr>
        <w:t xml:space="preserve"> the </w:t>
      </w:r>
      <w:del w:id="977" w:author="Susan Elster" w:date="2022-05-03T10:52:00Z">
        <w:r w:rsidR="000C0954" w:rsidRPr="00366139" w:rsidDel="00CC766E">
          <w:rPr>
            <w:rFonts w:cstheme="minorHAnsi"/>
          </w:rPr>
          <w:delText>I</w:delText>
        </w:r>
      </w:del>
      <w:r w:rsidR="000C0954" w:rsidRPr="00366139">
        <w:rPr>
          <w:rFonts w:cstheme="minorHAnsi"/>
        </w:rPr>
        <w:t>NII website</w:t>
      </w:r>
      <w:del w:id="978" w:author="Susan" w:date="2022-05-15T15:17:00Z">
        <w:r w:rsidR="000C0954" w:rsidRPr="00366139" w:rsidDel="008100C1">
          <w:rPr>
            <w:rFonts w:cstheme="minorHAnsi"/>
          </w:rPr>
          <w:delText xml:space="preserve"> presented them with</w:delText>
        </w:r>
      </w:del>
      <w:r w:rsidR="00B4729D" w:rsidRPr="00366139">
        <w:rPr>
          <w:rFonts w:cstheme="minorHAnsi"/>
        </w:rPr>
        <w:t xml:space="preserve">. </w:t>
      </w:r>
      <w:commentRangeEnd w:id="963"/>
      <w:r w:rsidR="00B35CCF" w:rsidRPr="00366139">
        <w:rPr>
          <w:rStyle w:val="CommentReference"/>
        </w:rPr>
        <w:commentReference w:id="963"/>
      </w:r>
    </w:p>
    <w:p w14:paraId="013387F0" w14:textId="77777777" w:rsidR="00DC03BA" w:rsidRPr="00E77C20" w:rsidRDefault="00DC03BA" w:rsidP="00E77C20">
      <w:pPr>
        <w:spacing w:line="480" w:lineRule="auto"/>
        <w:jc w:val="both"/>
        <w:rPr>
          <w:rFonts w:cstheme="minorHAnsi"/>
          <w:b/>
          <w:bCs/>
        </w:rPr>
      </w:pPr>
      <w:r w:rsidRPr="00E77C20">
        <w:rPr>
          <w:rFonts w:cstheme="minorHAnsi"/>
          <w:b/>
          <w:bCs/>
        </w:rPr>
        <w:t>Methodology</w:t>
      </w:r>
    </w:p>
    <w:p w14:paraId="08501228" w14:textId="1F89DFD6" w:rsidR="005477B0" w:rsidRDefault="00DC03BA" w:rsidP="005477B0">
      <w:pPr>
        <w:spacing w:line="480" w:lineRule="auto"/>
        <w:ind w:firstLine="720"/>
        <w:jc w:val="both"/>
        <w:rPr>
          <w:ins w:id="979" w:author="Susan Elster" w:date="2022-05-03T11:04:00Z"/>
          <w:rFonts w:cstheme="minorHAnsi"/>
        </w:rPr>
      </w:pPr>
      <w:r w:rsidRPr="00E77C20">
        <w:rPr>
          <w:rFonts w:cstheme="minorHAnsi"/>
        </w:rPr>
        <w:t xml:space="preserve">This </w:t>
      </w:r>
      <w:ins w:id="980" w:author="Susan Elster" w:date="2022-05-03T10:49:00Z">
        <w:r w:rsidR="00B35CCF">
          <w:rPr>
            <w:rFonts w:cstheme="minorHAnsi"/>
          </w:rPr>
          <w:t>study</w:t>
        </w:r>
      </w:ins>
      <w:del w:id="981" w:author="Susan Elster" w:date="2022-05-03T10:49:00Z">
        <w:r w:rsidRPr="00E77C20" w:rsidDel="00B35CCF">
          <w:rPr>
            <w:rFonts w:cstheme="minorHAnsi"/>
          </w:rPr>
          <w:delText>paper</w:delText>
        </w:r>
      </w:del>
      <w:r w:rsidRPr="00E77C20">
        <w:rPr>
          <w:rFonts w:cstheme="minorHAnsi"/>
        </w:rPr>
        <w:t xml:space="preserve"> is part </w:t>
      </w:r>
      <w:commentRangeStart w:id="982"/>
      <w:r w:rsidRPr="00E77C20">
        <w:rPr>
          <w:rFonts w:cstheme="minorHAnsi"/>
        </w:rPr>
        <w:t xml:space="preserve">of a larger </w:t>
      </w:r>
      <w:ins w:id="983" w:author="Susan Elster" w:date="2022-05-03T10:49:00Z">
        <w:r w:rsidR="00B35CCF">
          <w:rPr>
            <w:rFonts w:cstheme="minorHAnsi"/>
          </w:rPr>
          <w:t>research</w:t>
        </w:r>
      </w:ins>
      <w:del w:id="984" w:author="Susan Elster" w:date="2022-05-03T10:49:00Z">
        <w:r w:rsidRPr="00E77C20" w:rsidDel="00B35CCF">
          <w:rPr>
            <w:rFonts w:cstheme="minorHAnsi"/>
          </w:rPr>
          <w:delText>study</w:delText>
        </w:r>
      </w:del>
      <w:r w:rsidRPr="00E77C20">
        <w:rPr>
          <w:rFonts w:cstheme="minorHAnsi"/>
        </w:rPr>
        <w:t xml:space="preserve"> project </w:t>
      </w:r>
      <w:commentRangeEnd w:id="982"/>
      <w:r w:rsidR="00CC766E">
        <w:rPr>
          <w:rStyle w:val="CommentReference"/>
        </w:rPr>
        <w:commentReference w:id="982"/>
      </w:r>
      <w:del w:id="985" w:author="Susan Elster" w:date="2022-05-03T10:56:00Z">
        <w:r w:rsidRPr="00E77C20" w:rsidDel="00CC766E">
          <w:rPr>
            <w:rFonts w:cstheme="minorHAnsi"/>
          </w:rPr>
          <w:delText xml:space="preserve">that </w:delText>
        </w:r>
      </w:del>
      <w:ins w:id="986" w:author="Susan" w:date="2022-05-15T15:19:00Z">
        <w:r w:rsidR="008100C1">
          <w:rPr>
            <w:rFonts w:cstheme="minorHAnsi"/>
          </w:rPr>
          <w:t>applying</w:t>
        </w:r>
      </w:ins>
      <w:ins w:id="987" w:author="Susan Elster" w:date="2022-05-03T10:56:00Z">
        <w:del w:id="988" w:author="Susan" w:date="2022-05-15T15:19:00Z">
          <w:r w:rsidR="00CC766E" w:rsidDel="008100C1">
            <w:rPr>
              <w:rFonts w:cstheme="minorHAnsi"/>
            </w:rPr>
            <w:delText>u</w:delText>
          </w:r>
        </w:del>
      </w:ins>
      <w:ins w:id="989" w:author="Susan Elster" w:date="2022-05-03T10:53:00Z">
        <w:del w:id="990" w:author="Susan" w:date="2022-05-15T15:19:00Z">
          <w:r w:rsidR="00CC766E" w:rsidDel="008100C1">
            <w:rPr>
              <w:rFonts w:cstheme="minorHAnsi"/>
            </w:rPr>
            <w:delText>sing both</w:delText>
          </w:r>
        </w:del>
      </w:ins>
      <w:del w:id="991" w:author="Susan Elster" w:date="2022-05-03T10:53:00Z">
        <w:r w:rsidRPr="00E77C20" w:rsidDel="00CC766E">
          <w:rPr>
            <w:rFonts w:cstheme="minorHAnsi"/>
          </w:rPr>
          <w:delText>combine</w:delText>
        </w:r>
        <w:r w:rsidR="00135D81" w:rsidRPr="00E77C20" w:rsidDel="00CC766E">
          <w:rPr>
            <w:rFonts w:cstheme="minorHAnsi"/>
          </w:rPr>
          <w:delText>s</w:delText>
        </w:r>
        <w:r w:rsidRPr="00E77C20" w:rsidDel="00CC766E">
          <w:rPr>
            <w:rFonts w:cstheme="minorHAnsi"/>
          </w:rPr>
          <w:delText xml:space="preserve"> </w:delText>
        </w:r>
      </w:del>
      <w:ins w:id="992" w:author="Susan Elster" w:date="2022-05-03T10:53:00Z">
        <w:r w:rsidR="00CC766E">
          <w:rPr>
            <w:rFonts w:cstheme="minorHAnsi"/>
          </w:rPr>
          <w:t xml:space="preserve"> </w:t>
        </w:r>
      </w:ins>
      <w:r w:rsidRPr="00E77C20">
        <w:rPr>
          <w:rFonts w:cstheme="minorHAnsi"/>
        </w:rPr>
        <w:t>quantitative and qualitative methods</w:t>
      </w:r>
      <w:ins w:id="993" w:author="Susan Elster" w:date="2022-05-03T10:56:00Z">
        <w:r w:rsidR="00CC766E">
          <w:rPr>
            <w:rFonts w:cstheme="minorHAnsi"/>
          </w:rPr>
          <w:t xml:space="preserve"> to</w:t>
        </w:r>
      </w:ins>
      <w:ins w:id="994" w:author="Susan Elster" w:date="2022-05-03T10:57:00Z">
        <w:r w:rsidR="00846DB8" w:rsidRPr="00E77C20">
          <w:rPr>
            <w:rFonts w:cstheme="minorHAnsi"/>
          </w:rPr>
          <w:t xml:space="preserve"> gain an in</w:t>
        </w:r>
        <w:r w:rsidR="00846DB8">
          <w:rPr>
            <w:rFonts w:cstheme="minorHAnsi"/>
          </w:rPr>
          <w:t>-</w:t>
        </w:r>
        <w:r w:rsidR="00846DB8" w:rsidRPr="00E77C20">
          <w:rPr>
            <w:rFonts w:cstheme="minorHAnsi"/>
          </w:rPr>
          <w:t xml:space="preserve">depth and empathic understanding of how </w:t>
        </w:r>
      </w:ins>
      <w:ins w:id="995" w:author="Susan" w:date="2022-05-15T15:18:00Z">
        <w:r w:rsidR="008100C1">
          <w:rPr>
            <w:rFonts w:cstheme="minorHAnsi"/>
          </w:rPr>
          <w:t>older adults</w:t>
        </w:r>
      </w:ins>
      <w:ins w:id="996" w:author="Susan Elster" w:date="2022-05-03T10:57:00Z">
        <w:del w:id="997" w:author="Susan" w:date="2022-05-15T15:18:00Z">
          <w:r w:rsidR="00846DB8" w:rsidDel="008100C1">
            <w:rPr>
              <w:rFonts w:cstheme="minorHAnsi"/>
            </w:rPr>
            <w:delText>elders</w:delText>
          </w:r>
        </w:del>
        <w:r w:rsidR="00846DB8" w:rsidRPr="00E77C20">
          <w:rPr>
            <w:rFonts w:cstheme="minorHAnsi"/>
          </w:rPr>
          <w:t xml:space="preserve"> </w:t>
        </w:r>
        <w:r w:rsidR="00846DB8">
          <w:rPr>
            <w:rFonts w:cstheme="minorHAnsi"/>
          </w:rPr>
          <w:t>apply</w:t>
        </w:r>
        <w:r w:rsidR="00846DB8" w:rsidRPr="00E77C20">
          <w:rPr>
            <w:rFonts w:cstheme="minorHAnsi"/>
          </w:rPr>
          <w:t xml:space="preserve"> their skills </w:t>
        </w:r>
        <w:r w:rsidR="00846DB8">
          <w:rPr>
            <w:rFonts w:cstheme="minorHAnsi"/>
          </w:rPr>
          <w:t>to</w:t>
        </w:r>
        <w:r w:rsidR="00846DB8" w:rsidRPr="00E77C20">
          <w:rPr>
            <w:rFonts w:cstheme="minorHAnsi"/>
          </w:rPr>
          <w:t xml:space="preserve"> adapt to </w:t>
        </w:r>
        <w:r w:rsidR="00846DB8">
          <w:rPr>
            <w:rFonts w:cstheme="minorHAnsi"/>
          </w:rPr>
          <w:t>a</w:t>
        </w:r>
        <w:r w:rsidR="00846DB8" w:rsidRPr="00E77C20">
          <w:rPr>
            <w:rFonts w:cstheme="minorHAnsi"/>
          </w:rPr>
          <w:t xml:space="preserve"> new technology</w:t>
        </w:r>
      </w:ins>
      <w:ins w:id="998" w:author="Susan Elster" w:date="2022-05-03T10:58:00Z">
        <w:r w:rsidR="00846DB8">
          <w:rPr>
            <w:rFonts w:cstheme="minorHAnsi"/>
          </w:rPr>
          <w:t>. Previously published findings</w:t>
        </w:r>
      </w:ins>
      <w:ins w:id="999" w:author="Susan Elster" w:date="2022-05-03T10:59:00Z">
        <w:r w:rsidR="00846DB8">
          <w:rPr>
            <w:rFonts w:cstheme="minorHAnsi"/>
          </w:rPr>
          <w:t xml:space="preserve"> measured </w:t>
        </w:r>
      </w:ins>
      <w:ins w:id="1000" w:author="Susan Elster" w:date="2022-05-03T10:58:00Z">
        <w:r w:rsidR="00846DB8">
          <w:rPr>
            <w:rFonts w:cstheme="minorHAnsi"/>
          </w:rPr>
          <w:t xml:space="preserve"> </w:t>
        </w:r>
      </w:ins>
      <w:moveToRangeStart w:id="1001" w:author="Susan Elster" w:date="2022-05-03T10:59:00Z" w:name="move102467971"/>
      <w:moveTo w:id="1002" w:author="Susan Elster" w:date="2022-05-03T10:59:00Z">
        <w:del w:id="1003" w:author="Susan Elster" w:date="2022-05-03T10:59:00Z">
          <w:r w:rsidR="00846DB8" w:rsidRPr="00E77C20" w:rsidDel="00846DB8">
            <w:rPr>
              <w:rFonts w:cstheme="minorHAnsi"/>
            </w:rPr>
            <w:delText xml:space="preserve">the </w:delText>
          </w:r>
        </w:del>
      </w:moveTo>
      <w:ins w:id="1004" w:author="Susan" w:date="2022-05-15T15:20:00Z">
        <w:r w:rsidR="008100C1">
          <w:rPr>
            <w:rFonts w:cstheme="minorHAnsi"/>
          </w:rPr>
          <w:t>older adults</w:t>
        </w:r>
      </w:ins>
      <w:moveTo w:id="1005" w:author="Susan Elster" w:date="2022-05-03T10:59:00Z">
        <w:del w:id="1006" w:author="Susan" w:date="2022-05-15T15:20:00Z">
          <w:r w:rsidR="00846DB8" w:rsidRPr="00E77C20" w:rsidDel="008100C1">
            <w:rPr>
              <w:rFonts w:cstheme="minorHAnsi"/>
            </w:rPr>
            <w:delText>elders</w:delText>
          </w:r>
        </w:del>
        <w:r w:rsidR="00846DB8" w:rsidRPr="00E77C20">
          <w:rPr>
            <w:rFonts w:cstheme="minorHAnsi"/>
          </w:rPr>
          <w:t xml:space="preserve">’ performance </w:t>
        </w:r>
      </w:moveTo>
      <w:ins w:id="1007" w:author="Susan Elster" w:date="2022-05-03T10:59:00Z">
        <w:r w:rsidR="00846DB8">
          <w:rPr>
            <w:rFonts w:cstheme="minorHAnsi"/>
          </w:rPr>
          <w:t xml:space="preserve">in completing a </w:t>
        </w:r>
        <w:del w:id="1008" w:author="Susan" w:date="2022-05-15T15:18:00Z">
          <w:r w:rsidR="00846DB8" w:rsidDel="008100C1">
            <w:rPr>
              <w:rFonts w:cstheme="minorHAnsi"/>
            </w:rPr>
            <w:delText>____</w:delText>
          </w:r>
        </w:del>
        <w:r w:rsidR="00846DB8">
          <w:rPr>
            <w:rFonts w:cstheme="minorHAnsi"/>
          </w:rPr>
          <w:t xml:space="preserve"> task</w:t>
        </w:r>
        <w:del w:id="1009" w:author="Susan" w:date="2022-05-15T15:20:00Z">
          <w:r w:rsidR="00846DB8" w:rsidDel="008100C1">
            <w:rPr>
              <w:rFonts w:cstheme="minorHAnsi"/>
            </w:rPr>
            <w:delText>,</w:delText>
          </w:r>
        </w:del>
        <w:r w:rsidR="00846DB8">
          <w:rPr>
            <w:rFonts w:cstheme="minorHAnsi"/>
          </w:rPr>
          <w:t xml:space="preserve"> as it related </w:t>
        </w:r>
      </w:ins>
      <w:moveTo w:id="1010" w:author="Susan Elster" w:date="2022-05-03T10:59:00Z">
        <w:del w:id="1011" w:author="Susan Elster" w:date="2022-05-03T10:59:00Z">
          <w:r w:rsidR="00846DB8" w:rsidRPr="00E77C20" w:rsidDel="00846DB8">
            <w:rPr>
              <w:rFonts w:cstheme="minorHAnsi"/>
            </w:rPr>
            <w:delText xml:space="preserve">(completion of the task) in relation </w:delText>
          </w:r>
        </w:del>
        <w:r w:rsidR="00846DB8" w:rsidRPr="00E77C20">
          <w:rPr>
            <w:rFonts w:cstheme="minorHAnsi"/>
          </w:rPr>
          <w:t>to several demographic, cognitive, and experience-related measures</w:t>
        </w:r>
        <w:del w:id="1012" w:author="Susan Elster" w:date="2022-05-03T10:59:00Z">
          <w:r w:rsidR="00846DB8" w:rsidRPr="00E77C20" w:rsidDel="00846DB8">
            <w:rPr>
              <w:rFonts w:cstheme="minorHAnsi"/>
            </w:rPr>
            <w:delText>.</w:delText>
          </w:r>
        </w:del>
        <w:r w:rsidR="00846DB8" w:rsidRPr="00E77C20">
          <w:rPr>
            <w:rFonts w:cstheme="minorHAnsi"/>
          </w:rPr>
          <w:t xml:space="preserve"> </w:t>
        </w:r>
      </w:moveTo>
      <w:moveToRangeEnd w:id="1001"/>
      <w:ins w:id="1013" w:author="Susan Elster" w:date="2022-05-03T10:58:00Z">
        <w:r w:rsidR="00846DB8">
          <w:rPr>
            <w:rFonts w:cstheme="minorHAnsi"/>
          </w:rPr>
          <w:t xml:space="preserve">(authors, 2021). In this phase of the project, we </w:t>
        </w:r>
      </w:ins>
      <w:ins w:id="1014" w:author="Susan Elster" w:date="2022-05-03T10:53:00Z">
        <w:r w:rsidR="00CC766E">
          <w:rPr>
            <w:rFonts w:cstheme="minorHAnsi"/>
          </w:rPr>
          <w:t xml:space="preserve">employ </w:t>
        </w:r>
      </w:ins>
      <w:del w:id="1015" w:author="Susan Elster" w:date="2022-05-03T10:53:00Z">
        <w:r w:rsidRPr="00E77C20" w:rsidDel="00CC766E">
          <w:rPr>
            <w:rFonts w:cstheme="minorHAnsi"/>
          </w:rPr>
          <w:delText xml:space="preserve"> </w:delText>
        </w:r>
      </w:del>
      <w:ins w:id="1016" w:author="Susan Elster" w:date="2022-05-03T10:53:00Z">
        <w:r w:rsidR="00CC766E" w:rsidRPr="00E77C20">
          <w:rPr>
            <w:rFonts w:cstheme="minorHAnsi"/>
          </w:rPr>
          <w:t xml:space="preserve">the concurrent </w:t>
        </w:r>
      </w:ins>
      <w:ins w:id="1017" w:author="Susan Elster" w:date="2022-05-03T10:58:00Z">
        <w:r w:rsidR="00846DB8">
          <w:rPr>
            <w:rFonts w:cstheme="minorHAnsi"/>
          </w:rPr>
          <w:t xml:space="preserve">qualitative, </w:t>
        </w:r>
      </w:ins>
      <w:ins w:id="1018" w:author="Susan Elster" w:date="2022-05-03T11:01:00Z">
        <w:r w:rsidR="00846DB8">
          <w:rPr>
            <w:rFonts w:cstheme="minorHAnsi"/>
          </w:rPr>
          <w:t>“</w:t>
        </w:r>
      </w:ins>
      <w:ins w:id="1019" w:author="Susan Elster" w:date="2022-05-03T11:08:00Z">
        <w:r w:rsidR="00357B5E">
          <w:rPr>
            <w:rFonts w:cstheme="minorHAnsi"/>
          </w:rPr>
          <w:t>T</w:t>
        </w:r>
      </w:ins>
      <w:ins w:id="1020" w:author="Susan Elster" w:date="2022-05-03T10:53:00Z">
        <w:r w:rsidR="00CC766E" w:rsidRPr="00E77C20">
          <w:rPr>
            <w:rFonts w:cstheme="minorHAnsi"/>
          </w:rPr>
          <w:t>hink-</w:t>
        </w:r>
      </w:ins>
      <w:ins w:id="1021" w:author="Susan Elster" w:date="2022-05-03T11:08:00Z">
        <w:r w:rsidR="00357B5E">
          <w:rPr>
            <w:rFonts w:cstheme="minorHAnsi"/>
          </w:rPr>
          <w:t>A</w:t>
        </w:r>
      </w:ins>
      <w:ins w:id="1022" w:author="Susan Elster" w:date="2022-05-03T10:53:00Z">
        <w:r w:rsidR="00CC766E" w:rsidRPr="00E77C20">
          <w:rPr>
            <w:rFonts w:cstheme="minorHAnsi"/>
          </w:rPr>
          <w:t>loud</w:t>
        </w:r>
      </w:ins>
      <w:ins w:id="1023" w:author="Susan Elster" w:date="2022-05-03T11:01:00Z">
        <w:r w:rsidR="00846DB8">
          <w:rPr>
            <w:rFonts w:cstheme="minorHAnsi"/>
          </w:rPr>
          <w:t>”</w:t>
        </w:r>
      </w:ins>
      <w:ins w:id="1024" w:author="Susan Elster" w:date="2022-05-03T10:53:00Z">
        <w:r w:rsidR="00CC766E" w:rsidRPr="00E77C20">
          <w:rPr>
            <w:rFonts w:cstheme="minorHAnsi"/>
          </w:rPr>
          <w:t xml:space="preserve"> methodology (</w:t>
        </w:r>
        <w:proofErr w:type="spellStart"/>
        <w:r w:rsidR="00CC766E" w:rsidRPr="00E77C20">
          <w:rPr>
            <w:rFonts w:cstheme="minorHAnsi"/>
          </w:rPr>
          <w:t>Alhadreti</w:t>
        </w:r>
        <w:proofErr w:type="spellEnd"/>
        <w:r w:rsidR="00CC766E" w:rsidRPr="00E77C20">
          <w:rPr>
            <w:rFonts w:cstheme="minorHAnsi"/>
          </w:rPr>
          <w:t xml:space="preserve"> </w:t>
        </w:r>
        <w:r w:rsidR="00CC766E">
          <w:rPr>
            <w:rFonts w:cstheme="minorHAnsi"/>
          </w:rPr>
          <w:t>&amp;</w:t>
        </w:r>
        <w:r w:rsidR="00CC766E" w:rsidRPr="00E77C20">
          <w:rPr>
            <w:rFonts w:cstheme="minorHAnsi"/>
          </w:rPr>
          <w:t xml:space="preserve"> Mayhew, 2018)</w:t>
        </w:r>
      </w:ins>
      <w:ins w:id="1025" w:author="Susan Elster" w:date="2022-05-03T10:54:00Z">
        <w:r w:rsidR="00CC766E">
          <w:rPr>
            <w:rFonts w:cstheme="minorHAnsi"/>
          </w:rPr>
          <w:t xml:space="preserve"> </w:t>
        </w:r>
      </w:ins>
      <w:ins w:id="1026" w:author="Susan Elster" w:date="2022-05-03T11:00:00Z">
        <w:r w:rsidR="00846DB8">
          <w:rPr>
            <w:rFonts w:cstheme="minorHAnsi"/>
          </w:rPr>
          <w:t xml:space="preserve">as </w:t>
        </w:r>
        <w:r w:rsidR="00846DB8" w:rsidRPr="00846DB8">
          <w:rPr>
            <w:rFonts w:cstheme="minorHAnsi"/>
            <w:highlight w:val="yellow"/>
            <w:rPrChange w:id="1027" w:author="Susan Elster" w:date="2022-05-03T11:00:00Z">
              <w:rPr>
                <w:rFonts w:cstheme="minorHAnsi"/>
              </w:rPr>
            </w:rPrChange>
          </w:rPr>
          <w:t>XX</w:t>
        </w:r>
        <w:r w:rsidR="00846DB8">
          <w:rPr>
            <w:rFonts w:cstheme="minorHAnsi"/>
          </w:rPr>
          <w:t xml:space="preserve"> </w:t>
        </w:r>
      </w:ins>
      <w:ins w:id="1028" w:author="Susan" w:date="2022-05-15T15:20:00Z">
        <w:r w:rsidR="008100C1">
          <w:rPr>
            <w:rFonts w:cstheme="minorHAnsi"/>
          </w:rPr>
          <w:t>older adults</w:t>
        </w:r>
      </w:ins>
      <w:ins w:id="1029" w:author="Susan Elster" w:date="2022-05-03T11:00:00Z">
        <w:del w:id="1030" w:author="Susan" w:date="2022-05-15T15:20:00Z">
          <w:r w:rsidR="00846DB8" w:rsidDel="008100C1">
            <w:rPr>
              <w:rFonts w:cstheme="minorHAnsi"/>
            </w:rPr>
            <w:delText>elders</w:delText>
          </w:r>
        </w:del>
        <w:r w:rsidR="00846DB8">
          <w:rPr>
            <w:rFonts w:cstheme="minorHAnsi"/>
          </w:rPr>
          <w:t xml:space="preserve"> </w:t>
        </w:r>
      </w:ins>
      <w:del w:id="1031" w:author="Susan Elster" w:date="2022-05-03T10:54:00Z">
        <w:r w:rsidRPr="00E77C20" w:rsidDel="00CC766E">
          <w:rPr>
            <w:rFonts w:cstheme="minorHAnsi"/>
          </w:rPr>
          <w:delText xml:space="preserve">to study </w:delText>
        </w:r>
      </w:del>
      <w:del w:id="1032" w:author="Susan Elster" w:date="2022-05-03T10:49:00Z">
        <w:r w:rsidRPr="00E77C20" w:rsidDel="00B35CCF">
          <w:rPr>
            <w:rFonts w:cstheme="minorHAnsi"/>
          </w:rPr>
          <w:delText xml:space="preserve">the </w:delText>
        </w:r>
      </w:del>
      <w:del w:id="1033" w:author="Susan Elster" w:date="2022-05-03T10:54:00Z">
        <w:r w:rsidRPr="00E77C20" w:rsidDel="00CC766E">
          <w:rPr>
            <w:rFonts w:cstheme="minorHAnsi"/>
          </w:rPr>
          <w:delText xml:space="preserve">elders’ real time performance on </w:delText>
        </w:r>
      </w:del>
      <w:del w:id="1034" w:author="Susan Elster" w:date="2022-05-03T11:00:00Z">
        <w:r w:rsidRPr="00E77C20" w:rsidDel="00846DB8">
          <w:rPr>
            <w:rFonts w:cstheme="minorHAnsi"/>
          </w:rPr>
          <w:delText>a pre-designed task</w:delText>
        </w:r>
      </w:del>
      <w:del w:id="1035" w:author="Susan Elster" w:date="2022-05-03T10:54:00Z">
        <w:r w:rsidRPr="00E77C20" w:rsidDel="00CC766E">
          <w:rPr>
            <w:rFonts w:cstheme="minorHAnsi"/>
          </w:rPr>
          <w:delText xml:space="preserve">. </w:delText>
        </w:r>
        <w:r w:rsidR="00E9656A" w:rsidDel="00CC766E">
          <w:rPr>
            <w:rFonts w:cstheme="minorHAnsi"/>
          </w:rPr>
          <w:delText xml:space="preserve">The participants were asked to </w:delText>
        </w:r>
        <w:r w:rsidR="00884658" w:rsidRPr="00884658" w:rsidDel="00CC766E">
          <w:rPr>
            <w:rFonts w:cstheme="minorHAnsi"/>
          </w:rPr>
          <w:delText xml:space="preserve">complete tasks </w:delText>
        </w:r>
      </w:del>
      <w:del w:id="1036" w:author="Susan Elster" w:date="2022-05-03T11:00:00Z">
        <w:r w:rsidR="00884658" w:rsidRPr="00884658" w:rsidDel="00846DB8">
          <w:rPr>
            <w:rFonts w:cstheme="minorHAnsi"/>
          </w:rPr>
          <w:delText>on the NII</w:delText>
        </w:r>
      </w:del>
      <w:del w:id="1037" w:author="Susan Elster" w:date="2022-05-03T10:55:00Z">
        <w:r w:rsidR="00884658" w:rsidRPr="00884658" w:rsidDel="00CC766E">
          <w:rPr>
            <w:rFonts w:cstheme="minorHAnsi"/>
          </w:rPr>
          <w:delText>H</w:delText>
        </w:r>
      </w:del>
      <w:del w:id="1038" w:author="Susan Elster" w:date="2022-05-03T11:00:00Z">
        <w:r w:rsidR="00884658" w:rsidRPr="00884658" w:rsidDel="00846DB8">
          <w:rPr>
            <w:rFonts w:cstheme="minorHAnsi"/>
          </w:rPr>
          <w:delText xml:space="preserve"> website</w:delText>
        </w:r>
      </w:del>
      <w:del w:id="1039" w:author="Susan Elster" w:date="2022-05-03T10:55:00Z">
        <w:r w:rsidR="00884658" w:rsidRPr="00884658" w:rsidDel="00CC766E">
          <w:rPr>
            <w:rFonts w:cstheme="minorHAnsi"/>
          </w:rPr>
          <w:delText xml:space="preserve"> which were deemed as likely to be </w:delText>
        </w:r>
        <w:r w:rsidR="00E9656A" w:rsidDel="00CC766E">
          <w:rPr>
            <w:rFonts w:cstheme="minorHAnsi"/>
          </w:rPr>
          <w:delText>attempted</w:delText>
        </w:r>
        <w:r w:rsidR="00884658" w:rsidRPr="00884658" w:rsidDel="00CC766E">
          <w:rPr>
            <w:rFonts w:cstheme="minorHAnsi"/>
          </w:rPr>
          <w:delText xml:space="preserve"> by elderly individuals</w:delText>
        </w:r>
      </w:del>
      <w:del w:id="1040" w:author="Susan Elster" w:date="2022-05-03T11:00:00Z">
        <w:r w:rsidR="00884658" w:rsidRPr="00884658" w:rsidDel="00846DB8">
          <w:rPr>
            <w:rFonts w:cstheme="minorHAnsi"/>
          </w:rPr>
          <w:delText>.</w:delText>
        </w:r>
        <w:r w:rsidR="00E9656A" w:rsidDel="00846DB8">
          <w:rPr>
            <w:rFonts w:cstheme="minorHAnsi"/>
          </w:rPr>
          <w:delText xml:space="preserve"> </w:delText>
        </w:r>
      </w:del>
      <w:del w:id="1041" w:author="Susan Elster" w:date="2022-05-03T10:59:00Z">
        <w:r w:rsidRPr="00E77C20" w:rsidDel="00846DB8">
          <w:rPr>
            <w:rFonts w:cstheme="minorHAnsi"/>
          </w:rPr>
          <w:delText xml:space="preserve">The quantitative part of the study measured </w:delText>
        </w:r>
      </w:del>
      <w:moveFromRangeStart w:id="1042" w:author="Susan Elster" w:date="2022-05-03T10:59:00Z" w:name="move102467971"/>
      <w:moveFrom w:id="1043" w:author="Susan Elster" w:date="2022-05-03T10:59:00Z">
        <w:del w:id="1044" w:author="Susan Elster" w:date="2022-05-03T11:00:00Z">
          <w:r w:rsidRPr="00E77C20" w:rsidDel="00846DB8">
            <w:rPr>
              <w:rFonts w:cstheme="minorHAnsi"/>
            </w:rPr>
            <w:delText xml:space="preserve">the elders’ performance (completion of the task) in relation to several demographic, cognitive, and experience-related measures. </w:delText>
          </w:r>
        </w:del>
      </w:moveFrom>
      <w:moveFromRangeEnd w:id="1042"/>
      <w:del w:id="1045" w:author="Susan Elster" w:date="2022-05-03T11:00:00Z">
        <w:r w:rsidRPr="00E77C20" w:rsidDel="00846DB8">
          <w:rPr>
            <w:rFonts w:cstheme="minorHAnsi"/>
          </w:rPr>
          <w:delText>These findings were published in a previous publication and w</w:delText>
        </w:r>
        <w:r w:rsidR="00FF7C96" w:rsidRPr="00E77C20" w:rsidDel="00846DB8">
          <w:rPr>
            <w:rFonts w:cstheme="minorHAnsi"/>
          </w:rPr>
          <w:delText xml:space="preserve">ill not </w:delText>
        </w:r>
        <w:r w:rsidRPr="00E77C20" w:rsidDel="00846DB8">
          <w:rPr>
            <w:rFonts w:cstheme="minorHAnsi"/>
          </w:rPr>
          <w:delText>be displayed here</w:delText>
        </w:r>
        <w:r w:rsidR="0037195F" w:rsidRPr="00E77C20" w:rsidDel="00846DB8">
          <w:rPr>
            <w:rFonts w:cstheme="minorHAnsi"/>
          </w:rPr>
          <w:delText xml:space="preserve"> (authors, 2021)</w:delText>
        </w:r>
        <w:r w:rsidRPr="00E77C20" w:rsidDel="00846DB8">
          <w:rPr>
            <w:rFonts w:cstheme="minorHAnsi"/>
          </w:rPr>
          <w:delText xml:space="preserve">. </w:delText>
        </w:r>
        <w:r w:rsidR="00646C1D" w:rsidRPr="00E77C20" w:rsidDel="00846DB8">
          <w:rPr>
            <w:rFonts w:cstheme="minorHAnsi"/>
          </w:rPr>
          <w:delText xml:space="preserve">This paper focuses on the qualitative data collected as the participants </w:delText>
        </w:r>
      </w:del>
      <w:r w:rsidR="00646C1D" w:rsidRPr="00E77C20">
        <w:rPr>
          <w:rFonts w:cstheme="minorHAnsi"/>
        </w:rPr>
        <w:t xml:space="preserve">were observed </w:t>
      </w:r>
      <w:r w:rsidR="008024CB" w:rsidRPr="00E77C20">
        <w:rPr>
          <w:rFonts w:cstheme="minorHAnsi"/>
        </w:rPr>
        <w:t>working on a task related to rights actualization on the NII website.</w:t>
      </w:r>
      <w:r w:rsidR="00D94337" w:rsidRPr="00E77C20">
        <w:rPr>
          <w:rFonts w:cstheme="minorHAnsi"/>
        </w:rPr>
        <w:t xml:space="preserve"> </w:t>
      </w:r>
    </w:p>
    <w:p w14:paraId="251B4DA7" w14:textId="3EB0C43A" w:rsidR="00357B5E" w:rsidRDefault="00846DB8" w:rsidP="005477B0">
      <w:pPr>
        <w:spacing w:line="480" w:lineRule="auto"/>
        <w:ind w:firstLine="720"/>
        <w:jc w:val="both"/>
        <w:rPr>
          <w:ins w:id="1046" w:author="Susan Elster" w:date="2022-05-03T11:07:00Z"/>
          <w:rFonts w:eastAsia="Times New Roman" w:cstheme="minorHAnsi"/>
        </w:rPr>
      </w:pPr>
      <w:ins w:id="1047" w:author="Susan Elster" w:date="2022-05-03T11:00:00Z">
        <w:r>
          <w:rPr>
            <w:rFonts w:cstheme="minorHAnsi"/>
          </w:rPr>
          <w:t>Th</w:t>
        </w:r>
      </w:ins>
      <w:ins w:id="1048" w:author="Susan Elster" w:date="2022-05-03T11:04:00Z">
        <w:r w:rsidR="005477B0">
          <w:rPr>
            <w:rFonts w:cstheme="minorHAnsi"/>
          </w:rPr>
          <w:t xml:space="preserve">e </w:t>
        </w:r>
        <w:del w:id="1049" w:author="Susan" w:date="2022-05-15T15:21:00Z">
          <w:r w:rsidR="005477B0" w:rsidDel="008100C1">
            <w:rPr>
              <w:rFonts w:cstheme="minorHAnsi"/>
            </w:rPr>
            <w:delText>’</w:delText>
          </w:r>
        </w:del>
      </w:ins>
      <w:ins w:id="1050" w:author="Susan Elster" w:date="2022-05-03T11:08:00Z">
        <w:r w:rsidR="00357B5E">
          <w:rPr>
            <w:rFonts w:cstheme="minorHAnsi"/>
          </w:rPr>
          <w:t>T</w:t>
        </w:r>
      </w:ins>
      <w:ins w:id="1051" w:author="Susan Elster" w:date="2022-05-03T11:04:00Z">
        <w:r w:rsidR="005477B0">
          <w:rPr>
            <w:rFonts w:cstheme="minorHAnsi"/>
          </w:rPr>
          <w:t>hink</w:t>
        </w:r>
      </w:ins>
      <w:ins w:id="1052" w:author="Susan" w:date="2022-05-15T20:30:00Z">
        <w:r w:rsidR="00550E40">
          <w:rPr>
            <w:rFonts w:cstheme="minorHAnsi"/>
          </w:rPr>
          <w:t>-</w:t>
        </w:r>
      </w:ins>
      <w:ins w:id="1053" w:author="Susan Elster" w:date="2022-05-03T11:04:00Z">
        <w:del w:id="1054" w:author="Susan" w:date="2022-05-15T20:30:00Z">
          <w:r w:rsidR="005477B0" w:rsidDel="00550E40">
            <w:rPr>
              <w:rFonts w:cstheme="minorHAnsi"/>
            </w:rPr>
            <w:delText xml:space="preserve"> </w:delText>
          </w:r>
        </w:del>
      </w:ins>
      <w:ins w:id="1055" w:author="Susan Elster" w:date="2022-05-03T11:08:00Z">
        <w:r w:rsidR="00357B5E">
          <w:rPr>
            <w:rFonts w:cstheme="minorHAnsi"/>
          </w:rPr>
          <w:t>A</w:t>
        </w:r>
      </w:ins>
      <w:ins w:id="1056" w:author="Susan Elster" w:date="2022-05-03T11:04:00Z">
        <w:r w:rsidR="005477B0">
          <w:rPr>
            <w:rFonts w:cstheme="minorHAnsi"/>
          </w:rPr>
          <w:t>loud</w:t>
        </w:r>
        <w:del w:id="1057" w:author="Susan" w:date="2022-05-15T15:21:00Z">
          <w:r w:rsidR="005477B0" w:rsidDel="008100C1">
            <w:rPr>
              <w:rFonts w:cstheme="minorHAnsi"/>
            </w:rPr>
            <w:delText>’</w:delText>
          </w:r>
        </w:del>
        <w:r w:rsidR="005477B0">
          <w:rPr>
            <w:rFonts w:cstheme="minorHAnsi"/>
          </w:rPr>
          <w:t xml:space="preserve"> </w:t>
        </w:r>
      </w:ins>
      <w:del w:id="1058" w:author="Susan Elster" w:date="2022-05-03T11:00:00Z">
        <w:r w:rsidR="008024CB" w:rsidRPr="00E77C20" w:rsidDel="00846DB8">
          <w:rPr>
            <w:rFonts w:cstheme="minorHAnsi"/>
          </w:rPr>
          <w:delText>Employing the</w:delText>
        </w:r>
      </w:del>
      <w:del w:id="1059" w:author="Susan Elster" w:date="2022-05-03T11:01:00Z">
        <w:r w:rsidR="008024CB" w:rsidRPr="00E77C20" w:rsidDel="00846DB8">
          <w:rPr>
            <w:rFonts w:cstheme="minorHAnsi"/>
          </w:rPr>
          <w:delText xml:space="preserve"> “think aloud”</w:delText>
        </w:r>
      </w:del>
      <w:del w:id="1060" w:author="Susan Elster" w:date="2022-05-03T11:04:00Z">
        <w:r w:rsidR="008024CB" w:rsidRPr="00E77C20" w:rsidDel="005477B0">
          <w:rPr>
            <w:rFonts w:cstheme="minorHAnsi"/>
          </w:rPr>
          <w:delText xml:space="preserve"> </w:delText>
        </w:r>
      </w:del>
      <w:r w:rsidR="008024CB" w:rsidRPr="00E77C20">
        <w:rPr>
          <w:rFonts w:cstheme="minorHAnsi"/>
        </w:rPr>
        <w:t>method</w:t>
      </w:r>
      <w:ins w:id="1061" w:author="Susan Elster" w:date="2022-05-03T11:01:00Z">
        <w:r>
          <w:rPr>
            <w:rFonts w:cstheme="minorHAnsi"/>
          </w:rPr>
          <w:t xml:space="preserve"> asks </w:t>
        </w:r>
      </w:ins>
      <w:del w:id="1062" w:author="Susan Elster" w:date="2022-05-03T11:01:00Z">
        <w:r w:rsidR="008024CB" w:rsidRPr="00E77C20" w:rsidDel="00846DB8">
          <w:rPr>
            <w:rFonts w:cstheme="minorHAnsi"/>
          </w:rPr>
          <w:delText xml:space="preserve">, we aimed to </w:delText>
        </w:r>
        <w:r w:rsidR="0041504A" w:rsidRPr="00E77C20" w:rsidDel="00846DB8">
          <w:rPr>
            <w:rFonts w:cstheme="minorHAnsi"/>
          </w:rPr>
          <w:delText xml:space="preserve">uncover </w:delText>
        </w:r>
        <w:r w:rsidR="00D94337" w:rsidRPr="00E77C20" w:rsidDel="00846DB8">
          <w:rPr>
            <w:rFonts w:cstheme="minorHAnsi"/>
          </w:rPr>
          <w:delText xml:space="preserve">what users actually do and why they are doing it while they navigate the system. </w:delText>
        </w:r>
        <w:r w:rsidR="000944E6" w:rsidRPr="00E77C20" w:rsidDel="00846DB8">
          <w:rPr>
            <w:rFonts w:eastAsia="Times New Roman" w:cstheme="minorHAnsi"/>
          </w:rPr>
          <w:delText xml:space="preserve">With this technique </w:delText>
        </w:r>
      </w:del>
      <w:r w:rsidR="000944E6" w:rsidRPr="00E77C20">
        <w:rPr>
          <w:rFonts w:eastAsia="Times New Roman" w:cstheme="minorHAnsi"/>
        </w:rPr>
        <w:t xml:space="preserve">participants </w:t>
      </w:r>
      <w:del w:id="1063" w:author="Susan Elster" w:date="2022-05-03T11:01:00Z">
        <w:r w:rsidR="000944E6" w:rsidRPr="00E77C20" w:rsidDel="00846DB8">
          <w:rPr>
            <w:rFonts w:eastAsia="Times New Roman" w:cstheme="minorHAnsi"/>
          </w:rPr>
          <w:delText xml:space="preserve">are asked </w:delText>
        </w:r>
      </w:del>
      <w:r w:rsidR="000944E6" w:rsidRPr="00E77C20">
        <w:rPr>
          <w:rFonts w:eastAsia="Times New Roman" w:cstheme="minorHAnsi"/>
        </w:rPr>
        <w:t xml:space="preserve">to </w:t>
      </w:r>
      <w:ins w:id="1064" w:author="Susan Elster" w:date="2022-05-03T11:01:00Z">
        <w:r>
          <w:rPr>
            <w:rFonts w:eastAsia="Times New Roman" w:cstheme="minorHAnsi"/>
          </w:rPr>
          <w:t xml:space="preserve">verbalize </w:t>
        </w:r>
      </w:ins>
      <w:del w:id="1065" w:author="Susan Elster" w:date="2022-05-03T11:01:00Z">
        <w:r w:rsidR="000944E6" w:rsidRPr="00E77C20" w:rsidDel="00846DB8">
          <w:rPr>
            <w:rFonts w:eastAsia="Times New Roman" w:cstheme="minorHAnsi"/>
          </w:rPr>
          <w:delText xml:space="preserve">say </w:delText>
        </w:r>
        <w:r w:rsidR="00B0200C" w:rsidRPr="00E77C20" w:rsidDel="00846DB8">
          <w:rPr>
            <w:rFonts w:eastAsia="Times New Roman" w:cstheme="minorHAnsi"/>
          </w:rPr>
          <w:delText xml:space="preserve">out loud </w:delText>
        </w:r>
      </w:del>
      <w:r w:rsidR="000944E6" w:rsidRPr="00E77C20">
        <w:rPr>
          <w:rFonts w:eastAsia="Times New Roman" w:cstheme="minorHAnsi"/>
        </w:rPr>
        <w:t xml:space="preserve">everything that crosses their mind </w:t>
      </w:r>
      <w:ins w:id="1066" w:author="Susan Elster" w:date="2022-05-03T11:01:00Z">
        <w:del w:id="1067" w:author="Susan" w:date="2022-05-15T20:30:00Z">
          <w:r w:rsidDel="00550E40">
            <w:rPr>
              <w:rFonts w:eastAsia="Times New Roman" w:cstheme="minorHAnsi"/>
            </w:rPr>
            <w:delText>–</w:delText>
          </w:r>
        </w:del>
        <w:r>
          <w:rPr>
            <w:rFonts w:eastAsia="Times New Roman" w:cstheme="minorHAnsi"/>
          </w:rPr>
          <w:t xml:space="preserve"> </w:t>
        </w:r>
      </w:ins>
      <w:r w:rsidR="000944E6" w:rsidRPr="00E77C20">
        <w:rPr>
          <w:rFonts w:eastAsia="Times New Roman" w:cstheme="minorHAnsi"/>
        </w:rPr>
        <w:t xml:space="preserve">from the moment they </w:t>
      </w:r>
      <w:ins w:id="1068" w:author="Susan Elster" w:date="2022-05-03T11:01:00Z">
        <w:r>
          <w:rPr>
            <w:rFonts w:eastAsia="Times New Roman" w:cstheme="minorHAnsi"/>
          </w:rPr>
          <w:t xml:space="preserve">are given a </w:t>
        </w:r>
      </w:ins>
      <w:ins w:id="1069" w:author="Susan Elster" w:date="2022-05-03T11:02:00Z">
        <w:r w:rsidR="005477B0">
          <w:rPr>
            <w:rFonts w:eastAsia="Times New Roman" w:cstheme="minorHAnsi"/>
          </w:rPr>
          <w:t xml:space="preserve">question to answer on the NII website </w:t>
        </w:r>
      </w:ins>
      <w:del w:id="1070" w:author="Susan Elster" w:date="2022-05-03T11:02:00Z">
        <w:r w:rsidR="000944E6" w:rsidRPr="00E77C20" w:rsidDel="00846DB8">
          <w:rPr>
            <w:rFonts w:eastAsia="Times New Roman" w:cstheme="minorHAnsi"/>
          </w:rPr>
          <w:delText xml:space="preserve">see the question </w:delText>
        </w:r>
      </w:del>
      <w:r w:rsidR="000944E6" w:rsidRPr="00E77C20">
        <w:rPr>
          <w:rFonts w:eastAsia="Times New Roman" w:cstheme="minorHAnsi"/>
        </w:rPr>
        <w:t>until they decide to stop working on the task (</w:t>
      </w:r>
      <w:proofErr w:type="spellStart"/>
      <w:r w:rsidR="00B0200C" w:rsidRPr="00E77C20">
        <w:rPr>
          <w:rFonts w:cstheme="minorHAnsi"/>
        </w:rPr>
        <w:t>Joffer</w:t>
      </w:r>
      <w:proofErr w:type="spellEnd"/>
      <w:ins w:id="1071" w:author="Susan Elster" w:date="2022-05-03T11:02:00Z">
        <w:r w:rsidR="005477B0">
          <w:rPr>
            <w:rFonts w:cstheme="minorHAnsi"/>
          </w:rPr>
          <w:t xml:space="preserve"> et al.</w:t>
        </w:r>
      </w:ins>
      <w:r w:rsidR="00B0200C" w:rsidRPr="00E77C20">
        <w:rPr>
          <w:rFonts w:cstheme="minorHAnsi"/>
        </w:rPr>
        <w:t xml:space="preserve">, </w:t>
      </w:r>
      <w:del w:id="1072" w:author="Susan Elster" w:date="2022-05-03T11:02:00Z">
        <w:r w:rsidR="00B0200C" w:rsidRPr="00E77C20" w:rsidDel="005477B0">
          <w:rPr>
            <w:rFonts w:cstheme="minorHAnsi"/>
          </w:rPr>
          <w:delText xml:space="preserve">Jerdén, Öhman, Flacking, </w:delText>
        </w:r>
      </w:del>
      <w:r w:rsidR="00B0200C" w:rsidRPr="00E77C20">
        <w:rPr>
          <w:rFonts w:cstheme="minorHAnsi"/>
        </w:rPr>
        <w:t>2016).</w:t>
      </w:r>
      <w:r w:rsidR="00431B96" w:rsidRPr="00E77C20">
        <w:rPr>
          <w:rFonts w:cstheme="minorHAnsi"/>
        </w:rPr>
        <w:t xml:space="preserve"> </w:t>
      </w:r>
      <w:ins w:id="1073" w:author="Susan Elster" w:date="2022-05-03T11:02:00Z">
        <w:r w:rsidR="005477B0">
          <w:rPr>
            <w:rFonts w:cstheme="minorHAnsi"/>
          </w:rPr>
          <w:t xml:space="preserve"> </w:t>
        </w:r>
      </w:ins>
      <w:ins w:id="1074" w:author="Susan Elster" w:date="2022-05-03T11:05:00Z">
        <w:r w:rsidR="005477B0">
          <w:rPr>
            <w:rFonts w:cstheme="minorHAnsi"/>
          </w:rPr>
          <w:t xml:space="preserve">Because it uncovers what and why users actually do when they interface with the technology, it </w:t>
        </w:r>
      </w:ins>
      <w:ins w:id="1075" w:author="Susan Elster" w:date="2022-05-03T11:02:00Z">
        <w:r w:rsidR="005477B0">
          <w:rPr>
            <w:rFonts w:cstheme="minorHAnsi"/>
          </w:rPr>
          <w:t>enable</w:t>
        </w:r>
      </w:ins>
      <w:ins w:id="1076" w:author="Susan Elster" w:date="2022-05-03T11:05:00Z">
        <w:r w:rsidR="005477B0">
          <w:rPr>
            <w:rFonts w:cstheme="minorHAnsi"/>
          </w:rPr>
          <w:t>s</w:t>
        </w:r>
      </w:ins>
      <w:ins w:id="1077" w:author="Susan Elster" w:date="2022-05-03T11:02:00Z">
        <w:r w:rsidR="005477B0">
          <w:rPr>
            <w:rFonts w:cstheme="minorHAnsi"/>
          </w:rPr>
          <w:t xml:space="preserve"> r</w:t>
        </w:r>
      </w:ins>
      <w:del w:id="1078" w:author="Susan Elster" w:date="2022-05-03T11:02:00Z">
        <w:r w:rsidR="0025655E" w:rsidRPr="00E77C20" w:rsidDel="005477B0">
          <w:rPr>
            <w:rFonts w:cstheme="minorHAnsi"/>
          </w:rPr>
          <w:delText>In this way the r</w:delText>
        </w:r>
      </w:del>
      <w:r w:rsidR="0025655E" w:rsidRPr="00E77C20">
        <w:rPr>
          <w:rFonts w:cstheme="minorHAnsi"/>
        </w:rPr>
        <w:t xml:space="preserve">esearchers </w:t>
      </w:r>
      <w:ins w:id="1079" w:author="Susan Elster" w:date="2022-05-03T11:02:00Z">
        <w:r w:rsidR="005477B0">
          <w:rPr>
            <w:rFonts w:cstheme="minorHAnsi"/>
          </w:rPr>
          <w:t>to</w:t>
        </w:r>
      </w:ins>
      <w:del w:id="1080" w:author="Susan Elster" w:date="2022-05-03T11:02:00Z">
        <w:r w:rsidR="0025655E" w:rsidRPr="00E77C20" w:rsidDel="005477B0">
          <w:rPr>
            <w:rFonts w:cstheme="minorHAnsi"/>
          </w:rPr>
          <w:delText>can</w:delText>
        </w:r>
      </w:del>
      <w:r w:rsidR="0025655E" w:rsidRPr="00E77C20">
        <w:rPr>
          <w:rFonts w:cstheme="minorHAnsi"/>
        </w:rPr>
        <w:t xml:space="preserve"> identify </w:t>
      </w:r>
      <w:ins w:id="1081" w:author="Susan" w:date="2022-05-15T15:21:00Z">
        <w:r w:rsidR="008100C1" w:rsidRPr="00E77C20">
          <w:rPr>
            <w:rFonts w:cstheme="minorHAnsi"/>
          </w:rPr>
          <w:t>participants</w:t>
        </w:r>
        <w:r w:rsidR="008100C1">
          <w:rPr>
            <w:rFonts w:cstheme="minorHAnsi"/>
          </w:rPr>
          <w:t>’</w:t>
        </w:r>
      </w:ins>
      <w:del w:id="1082" w:author="Susan" w:date="2022-05-15T15:21:00Z">
        <w:r w:rsidR="0025655E" w:rsidRPr="00E77C20" w:rsidDel="008100C1">
          <w:rPr>
            <w:rFonts w:cstheme="minorHAnsi"/>
          </w:rPr>
          <w:delText>what</w:delText>
        </w:r>
      </w:del>
      <w:r w:rsidR="0025655E" w:rsidRPr="00E77C20">
        <w:rPr>
          <w:rFonts w:cstheme="minorHAnsi"/>
        </w:rPr>
        <w:t xml:space="preserve"> usability issues </w:t>
      </w:r>
      <w:del w:id="1083" w:author="Susan" w:date="2022-05-15T15:21:00Z">
        <w:r w:rsidR="0025655E" w:rsidRPr="00E77C20" w:rsidDel="008100C1">
          <w:rPr>
            <w:rFonts w:cstheme="minorHAnsi"/>
          </w:rPr>
          <w:delText xml:space="preserve">participants have </w:delText>
        </w:r>
      </w:del>
      <w:r w:rsidR="0025655E" w:rsidRPr="00E77C20">
        <w:rPr>
          <w:rFonts w:cstheme="minorHAnsi"/>
        </w:rPr>
        <w:t xml:space="preserve">with the </w:t>
      </w:r>
      <w:ins w:id="1084" w:author="Susan Elster" w:date="2022-05-03T11:04:00Z">
        <w:r w:rsidR="005477B0">
          <w:rPr>
            <w:rFonts w:cstheme="minorHAnsi"/>
          </w:rPr>
          <w:t xml:space="preserve">technology </w:t>
        </w:r>
      </w:ins>
      <w:r w:rsidR="0025655E" w:rsidRPr="00E77C20">
        <w:rPr>
          <w:rFonts w:cstheme="minorHAnsi"/>
        </w:rPr>
        <w:t>interface</w:t>
      </w:r>
      <w:ins w:id="1085" w:author="Susan Elster" w:date="2022-05-03T11:03:00Z">
        <w:r w:rsidR="005477B0">
          <w:rPr>
            <w:rFonts w:cstheme="minorHAnsi"/>
          </w:rPr>
          <w:t xml:space="preserve">, </w:t>
        </w:r>
      </w:ins>
      <w:del w:id="1086" w:author="Susan Elster" w:date="2022-05-03T11:03:00Z">
        <w:r w:rsidR="0025655E" w:rsidRPr="00E77C20" w:rsidDel="005477B0">
          <w:rPr>
            <w:rFonts w:cstheme="minorHAnsi"/>
          </w:rPr>
          <w:delText xml:space="preserve">. It also </w:delText>
        </w:r>
        <w:r w:rsidR="00135D81" w:rsidRPr="00E77C20" w:rsidDel="005477B0">
          <w:rPr>
            <w:rFonts w:cstheme="minorHAnsi"/>
          </w:rPr>
          <w:delText>allows for</w:delText>
        </w:r>
      </w:del>
      <w:del w:id="1087" w:author="Susan Elster" w:date="2022-05-03T11:05:00Z">
        <w:r w:rsidR="0025655E" w:rsidRPr="00E77C20" w:rsidDel="005477B0">
          <w:rPr>
            <w:rFonts w:cstheme="minorHAnsi"/>
          </w:rPr>
          <w:delText xml:space="preserve"> </w:delText>
        </w:r>
        <w:r w:rsidR="009B7154" w:rsidRPr="00E77C20" w:rsidDel="005477B0">
          <w:rPr>
            <w:rFonts w:cstheme="minorHAnsi"/>
          </w:rPr>
          <w:delText xml:space="preserve">a real time understanding of </w:delText>
        </w:r>
      </w:del>
      <w:r w:rsidR="009B7154" w:rsidRPr="00E77C20">
        <w:rPr>
          <w:rFonts w:cstheme="minorHAnsi"/>
        </w:rPr>
        <w:t xml:space="preserve">how </w:t>
      </w:r>
      <w:ins w:id="1088" w:author="Susan Elster" w:date="2022-05-03T11:05:00Z">
        <w:r w:rsidR="005477B0">
          <w:rPr>
            <w:rFonts w:cstheme="minorHAnsi"/>
          </w:rPr>
          <w:t>they</w:t>
        </w:r>
      </w:ins>
      <w:del w:id="1089" w:author="Susan Elster" w:date="2022-05-03T11:05:00Z">
        <w:r w:rsidR="009B7154" w:rsidRPr="00E77C20" w:rsidDel="005477B0">
          <w:rPr>
            <w:rFonts w:cstheme="minorHAnsi"/>
          </w:rPr>
          <w:delText>participants</w:delText>
        </w:r>
      </w:del>
      <w:r w:rsidR="009B7154" w:rsidRPr="00E77C20">
        <w:rPr>
          <w:rFonts w:cstheme="minorHAnsi"/>
        </w:rPr>
        <w:t xml:space="preserve"> relate to the website</w:t>
      </w:r>
      <w:ins w:id="1090" w:author="Susan Elster" w:date="2022-05-03T11:03:00Z">
        <w:r w:rsidR="005477B0">
          <w:rPr>
            <w:rFonts w:cstheme="minorHAnsi"/>
          </w:rPr>
          <w:t xml:space="preserve">, </w:t>
        </w:r>
      </w:ins>
      <w:del w:id="1091" w:author="Susan Elster" w:date="2022-05-03T11:03:00Z">
        <w:r w:rsidR="009B7154" w:rsidRPr="00E77C20" w:rsidDel="005477B0">
          <w:rPr>
            <w:rFonts w:cstheme="minorHAnsi"/>
          </w:rPr>
          <w:delText xml:space="preserve"> – </w:delText>
        </w:r>
      </w:del>
      <w:r w:rsidR="009B7154" w:rsidRPr="00E77C20">
        <w:rPr>
          <w:rFonts w:cstheme="minorHAnsi"/>
        </w:rPr>
        <w:t>wh</w:t>
      </w:r>
      <w:ins w:id="1092" w:author="Susan" w:date="2022-05-15T15:22:00Z">
        <w:r w:rsidR="008100C1">
          <w:rPr>
            <w:rFonts w:cstheme="minorHAnsi"/>
          </w:rPr>
          <w:t>at</w:t>
        </w:r>
      </w:ins>
      <w:del w:id="1093" w:author="Susan" w:date="2022-05-15T15:22:00Z">
        <w:r w:rsidR="009B7154" w:rsidRPr="00E77C20" w:rsidDel="008100C1">
          <w:rPr>
            <w:rFonts w:cstheme="minorHAnsi"/>
          </w:rPr>
          <w:delText>ich pieces of</w:delText>
        </w:r>
      </w:del>
      <w:r w:rsidR="009B7154" w:rsidRPr="00E77C20">
        <w:rPr>
          <w:rFonts w:cstheme="minorHAnsi"/>
        </w:rPr>
        <w:t xml:space="preserve"> information catch</w:t>
      </w:r>
      <w:ins w:id="1094" w:author="Susan" w:date="2022-05-15T15:22:00Z">
        <w:r w:rsidR="008100C1">
          <w:rPr>
            <w:rFonts w:cstheme="minorHAnsi"/>
          </w:rPr>
          <w:t>es</w:t>
        </w:r>
      </w:ins>
      <w:r w:rsidR="009B7154" w:rsidRPr="00E77C20">
        <w:rPr>
          <w:rFonts w:cstheme="minorHAnsi"/>
        </w:rPr>
        <w:t xml:space="preserve"> </w:t>
      </w:r>
      <w:ins w:id="1095" w:author="Susan Elster" w:date="2022-05-03T11:06:00Z">
        <w:r w:rsidR="005477B0">
          <w:rPr>
            <w:rFonts w:cstheme="minorHAnsi"/>
          </w:rPr>
          <w:t xml:space="preserve">or </w:t>
        </w:r>
      </w:ins>
      <w:del w:id="1096" w:author="Susan Elster" w:date="2022-05-03T11:06:00Z">
        <w:r w:rsidR="009B7154" w:rsidRPr="00E77C20" w:rsidDel="005477B0">
          <w:rPr>
            <w:rFonts w:cstheme="minorHAnsi"/>
          </w:rPr>
          <w:delText xml:space="preserve">their attention, which </w:delText>
        </w:r>
      </w:del>
      <w:r w:rsidR="009B7154" w:rsidRPr="00E77C20">
        <w:rPr>
          <w:rFonts w:cstheme="minorHAnsi"/>
        </w:rPr>
        <w:t>divert</w:t>
      </w:r>
      <w:ins w:id="1097" w:author="Susan" w:date="2022-05-15T15:22:00Z">
        <w:r w:rsidR="008100C1">
          <w:rPr>
            <w:rFonts w:cstheme="minorHAnsi"/>
          </w:rPr>
          <w:t>s</w:t>
        </w:r>
      </w:ins>
      <w:r w:rsidR="009B7154" w:rsidRPr="00E77C20">
        <w:rPr>
          <w:rFonts w:cstheme="minorHAnsi"/>
        </w:rPr>
        <w:t xml:space="preserve"> their attention</w:t>
      </w:r>
      <w:r w:rsidR="00801C0C" w:rsidRPr="00E77C20">
        <w:rPr>
          <w:rFonts w:cstheme="minorHAnsi"/>
        </w:rPr>
        <w:t xml:space="preserve">, </w:t>
      </w:r>
      <w:ins w:id="1098" w:author="Susan Elster" w:date="2022-05-03T11:06:00Z">
        <w:r w:rsidR="005477B0">
          <w:rPr>
            <w:rFonts w:cstheme="minorHAnsi"/>
          </w:rPr>
          <w:t>and what</w:t>
        </w:r>
      </w:ins>
      <w:del w:id="1099" w:author="Susan Elster" w:date="2022-05-03T11:06:00Z">
        <w:r w:rsidR="00801C0C" w:rsidRPr="00E77C20" w:rsidDel="005477B0">
          <w:rPr>
            <w:rFonts w:cstheme="minorHAnsi"/>
          </w:rPr>
          <w:delText>which</w:delText>
        </w:r>
      </w:del>
      <w:r w:rsidR="00801C0C" w:rsidRPr="00E77C20">
        <w:rPr>
          <w:rFonts w:cstheme="minorHAnsi"/>
        </w:rPr>
        <w:t xml:space="preserve"> they find </w:t>
      </w:r>
      <w:ins w:id="1100" w:author="Susan Elster" w:date="2022-05-03T11:06:00Z">
        <w:r w:rsidR="005477B0">
          <w:rPr>
            <w:rFonts w:cstheme="minorHAnsi"/>
          </w:rPr>
          <w:t xml:space="preserve">most </w:t>
        </w:r>
      </w:ins>
      <w:r w:rsidR="00801C0C" w:rsidRPr="00E77C20">
        <w:rPr>
          <w:rFonts w:cstheme="minorHAnsi"/>
        </w:rPr>
        <w:t xml:space="preserve">confusing </w:t>
      </w:r>
      <w:del w:id="1101" w:author="Susan Elster" w:date="2022-05-03T11:06:00Z">
        <w:r w:rsidR="00801C0C" w:rsidRPr="00E77C20" w:rsidDel="005477B0">
          <w:rPr>
            <w:rFonts w:cstheme="minorHAnsi"/>
          </w:rPr>
          <w:delText>and which ‘throw them of course’</w:delText>
        </w:r>
        <w:r w:rsidR="001450B4" w:rsidRPr="00E77C20" w:rsidDel="005477B0">
          <w:rPr>
            <w:rFonts w:cstheme="minorHAnsi"/>
          </w:rPr>
          <w:delText xml:space="preserve"> </w:delText>
        </w:r>
      </w:del>
      <w:r w:rsidR="007300D2" w:rsidRPr="00E77C20">
        <w:rPr>
          <w:rFonts w:cstheme="minorHAnsi"/>
        </w:rPr>
        <w:t>(</w:t>
      </w:r>
      <w:proofErr w:type="spellStart"/>
      <w:r w:rsidR="00773EF5" w:rsidRPr="00E77C20">
        <w:rPr>
          <w:rFonts w:cstheme="minorHAnsi"/>
        </w:rPr>
        <w:t>Shomir</w:t>
      </w:r>
      <w:proofErr w:type="spellEnd"/>
      <w:ins w:id="1102" w:author="Susan Elster" w:date="2022-05-03T11:06:00Z">
        <w:r w:rsidR="005477B0">
          <w:rPr>
            <w:rFonts w:cstheme="minorHAnsi"/>
          </w:rPr>
          <w:t xml:space="preserve"> et al., </w:t>
        </w:r>
      </w:ins>
      <w:del w:id="1103" w:author="Susan Elster" w:date="2022-05-03T11:06:00Z">
        <w:r w:rsidR="00773EF5" w:rsidRPr="00E77C20" w:rsidDel="005477B0">
          <w:rPr>
            <w:rFonts w:cstheme="minorHAnsi"/>
          </w:rPr>
          <w:delText xml:space="preserve">, Le, Nai-Ching, Thompson, Demiris, </w:delText>
        </w:r>
      </w:del>
      <w:r w:rsidR="00773EF5" w:rsidRPr="00E77C20">
        <w:rPr>
          <w:rFonts w:cstheme="minorHAnsi"/>
        </w:rPr>
        <w:t>2015)</w:t>
      </w:r>
      <w:r w:rsidR="00D94337" w:rsidRPr="00E77C20">
        <w:rPr>
          <w:rFonts w:cstheme="minorHAnsi"/>
        </w:rPr>
        <w:t xml:space="preserve">. </w:t>
      </w:r>
      <w:del w:id="1104" w:author="Susan Elster" w:date="2022-05-03T11:06:00Z">
        <w:r w:rsidR="00773EF5" w:rsidRPr="00E77C20" w:rsidDel="005477B0">
          <w:rPr>
            <w:rFonts w:cstheme="minorHAnsi"/>
          </w:rPr>
          <w:delText>Most i</w:delText>
        </w:r>
      </w:del>
      <w:ins w:id="1105" w:author="Susan Elster" w:date="2022-05-03T11:06:00Z">
        <w:r w:rsidR="005477B0">
          <w:rPr>
            <w:rFonts w:cstheme="minorHAnsi"/>
          </w:rPr>
          <w:t>I</w:t>
        </w:r>
      </w:ins>
      <w:r w:rsidR="00773EF5" w:rsidRPr="00E77C20">
        <w:rPr>
          <w:rFonts w:cstheme="minorHAnsi"/>
        </w:rPr>
        <w:t>mportantly, the participants use</w:t>
      </w:r>
      <w:del w:id="1106" w:author="Susan Elster" w:date="2022-05-03T11:06:00Z">
        <w:r w:rsidR="00773EF5" w:rsidRPr="00E77C20" w:rsidDel="005477B0">
          <w:rPr>
            <w:rFonts w:cstheme="minorHAnsi"/>
          </w:rPr>
          <w:delText>d</w:delText>
        </w:r>
      </w:del>
      <w:r w:rsidR="00773EF5" w:rsidRPr="00E77C20">
        <w:rPr>
          <w:rFonts w:cstheme="minorHAnsi"/>
        </w:rPr>
        <w:t xml:space="preserve"> their own words to describe </w:t>
      </w:r>
      <w:ins w:id="1107" w:author="Susan Elster" w:date="2022-05-03T11:07:00Z">
        <w:r w:rsidR="005477B0">
          <w:rPr>
            <w:rFonts w:cstheme="minorHAnsi"/>
          </w:rPr>
          <w:t xml:space="preserve">their feelings </w:t>
        </w:r>
      </w:ins>
      <w:ins w:id="1108" w:author="Susan" w:date="2022-05-15T15:22:00Z">
        <w:r w:rsidR="008100C1">
          <w:rPr>
            <w:rFonts w:cstheme="minorHAnsi"/>
          </w:rPr>
          <w:t>when attempting</w:t>
        </w:r>
      </w:ins>
      <w:ins w:id="1109" w:author="Susan Elster" w:date="2022-05-03T11:07:00Z">
        <w:del w:id="1110" w:author="Susan" w:date="2022-05-15T15:22:00Z">
          <w:r w:rsidR="005477B0" w:rsidDel="008100C1">
            <w:rPr>
              <w:rFonts w:cstheme="minorHAnsi"/>
            </w:rPr>
            <w:delText>as the attempted</w:delText>
          </w:r>
        </w:del>
        <w:r w:rsidR="005477B0">
          <w:rPr>
            <w:rFonts w:cstheme="minorHAnsi"/>
          </w:rPr>
          <w:t xml:space="preserve"> the task, including </w:t>
        </w:r>
      </w:ins>
      <w:r w:rsidR="00773EF5" w:rsidRPr="00E77C20">
        <w:rPr>
          <w:rFonts w:cstheme="minorHAnsi"/>
        </w:rPr>
        <w:t xml:space="preserve">confusion, tiredness, weariness, boredom, difficulties </w:t>
      </w:r>
      <w:del w:id="1111" w:author="Susan" w:date="2022-05-15T15:22:00Z">
        <w:r w:rsidR="00773EF5" w:rsidRPr="00E77C20" w:rsidDel="008100C1">
          <w:rPr>
            <w:rFonts w:cstheme="minorHAnsi"/>
          </w:rPr>
          <w:delText xml:space="preserve">to </w:delText>
        </w:r>
      </w:del>
      <w:r w:rsidR="00773EF5" w:rsidRPr="00E77C20">
        <w:rPr>
          <w:rFonts w:cstheme="minorHAnsi"/>
        </w:rPr>
        <w:t>concentrat</w:t>
      </w:r>
      <w:ins w:id="1112" w:author="Susan" w:date="2022-05-15T15:22:00Z">
        <w:r w:rsidR="008100C1">
          <w:rPr>
            <w:rFonts w:cstheme="minorHAnsi"/>
          </w:rPr>
          <w:t>ing</w:t>
        </w:r>
      </w:ins>
      <w:del w:id="1113" w:author="Susan" w:date="2022-05-15T15:22:00Z">
        <w:r w:rsidR="00773EF5" w:rsidRPr="00E77C20" w:rsidDel="008100C1">
          <w:rPr>
            <w:rFonts w:cstheme="minorHAnsi"/>
          </w:rPr>
          <w:delText>e</w:delText>
        </w:r>
      </w:del>
      <w:r w:rsidR="003B1A6A" w:rsidRPr="00E77C20">
        <w:rPr>
          <w:rFonts w:cstheme="minorHAnsi"/>
        </w:rPr>
        <w:t>, excitement</w:t>
      </w:r>
      <w:r w:rsidR="002A63A8" w:rsidRPr="00E77C20">
        <w:rPr>
          <w:rFonts w:cstheme="minorHAnsi"/>
        </w:rPr>
        <w:t>, or s</w:t>
      </w:r>
      <w:r w:rsidR="003B1A6A" w:rsidRPr="00E77C20">
        <w:rPr>
          <w:rFonts w:cstheme="minorHAnsi"/>
        </w:rPr>
        <w:t>atisfaction with their accomplishments</w:t>
      </w:r>
      <w:r w:rsidR="00773EF5" w:rsidRPr="00E77C20">
        <w:rPr>
          <w:rFonts w:cstheme="minorHAnsi"/>
        </w:rPr>
        <w:t xml:space="preserve">. These </w:t>
      </w:r>
      <w:r w:rsidR="00D94337" w:rsidRPr="00E77C20">
        <w:rPr>
          <w:rFonts w:cstheme="minorHAnsi"/>
        </w:rPr>
        <w:t>user-cent</w:t>
      </w:r>
      <w:ins w:id="1114" w:author="Susan" w:date="2022-05-15T20:31:00Z">
        <w:r w:rsidR="00550E40">
          <w:rPr>
            <w:rFonts w:cstheme="minorHAnsi"/>
          </w:rPr>
          <w:t>ere</w:t>
        </w:r>
      </w:ins>
      <w:ins w:id="1115" w:author="Susan Elster" w:date="2022-05-05T17:37:00Z">
        <w:del w:id="1116" w:author="Susan" w:date="2022-05-15T20:31:00Z">
          <w:r w:rsidR="00FF3DA2" w:rsidDel="00550E40">
            <w:rPr>
              <w:rFonts w:cstheme="minorHAnsi"/>
            </w:rPr>
            <w:delText>r</w:delText>
          </w:r>
        </w:del>
      </w:ins>
      <w:del w:id="1117" w:author="Susan" w:date="2022-05-15T20:31:00Z">
        <w:r w:rsidR="00D94337" w:rsidRPr="00E77C20" w:rsidDel="00550E40">
          <w:rPr>
            <w:rFonts w:cstheme="minorHAnsi"/>
          </w:rPr>
          <w:delText>e</w:delText>
        </w:r>
      </w:del>
      <w:del w:id="1118" w:author="Susan Elster" w:date="2022-05-05T17:37:00Z">
        <w:r w:rsidR="00D94337" w:rsidRPr="00E77C20" w:rsidDel="00FF3DA2">
          <w:rPr>
            <w:rFonts w:cstheme="minorHAnsi"/>
          </w:rPr>
          <w:delText>re</w:delText>
        </w:r>
      </w:del>
      <w:r w:rsidR="00D94337" w:rsidRPr="00E77C20">
        <w:rPr>
          <w:rFonts w:cstheme="minorHAnsi"/>
        </w:rPr>
        <w:t xml:space="preserve">d terms </w:t>
      </w:r>
      <w:r w:rsidR="00773EF5" w:rsidRPr="00E77C20">
        <w:rPr>
          <w:rFonts w:cstheme="minorHAnsi"/>
        </w:rPr>
        <w:t xml:space="preserve">proved important </w:t>
      </w:r>
      <w:r w:rsidR="007B2A0B" w:rsidRPr="00E77C20">
        <w:rPr>
          <w:rFonts w:cstheme="minorHAnsi"/>
        </w:rPr>
        <w:t xml:space="preserve">in </w:t>
      </w:r>
      <w:r w:rsidR="009260AD" w:rsidRPr="00E77C20">
        <w:rPr>
          <w:rFonts w:cstheme="minorHAnsi"/>
        </w:rPr>
        <w:t xml:space="preserve">understanding how the </w:t>
      </w:r>
      <w:r w:rsidR="009260AD" w:rsidRPr="00E77C20">
        <w:rPr>
          <w:rFonts w:cstheme="minorHAnsi"/>
        </w:rPr>
        <w:lastRenderedPageBreak/>
        <w:t>participants relate to the system</w:t>
      </w:r>
      <w:r w:rsidR="0041504A" w:rsidRPr="00E77C20">
        <w:rPr>
          <w:rFonts w:eastAsia="Times New Roman" w:cstheme="minorHAnsi"/>
        </w:rPr>
        <w:t xml:space="preserve"> (Jaspers et al., 2009; Johnson &amp; Turley, 2006; Lundgren-Laine &amp; </w:t>
      </w:r>
      <w:proofErr w:type="spellStart"/>
      <w:r w:rsidR="0041504A" w:rsidRPr="00E77C20">
        <w:rPr>
          <w:rFonts w:eastAsia="Times New Roman" w:cstheme="minorHAnsi"/>
        </w:rPr>
        <w:t>Salantera</w:t>
      </w:r>
      <w:proofErr w:type="spellEnd"/>
      <w:r w:rsidR="0041504A" w:rsidRPr="00E77C20">
        <w:rPr>
          <w:rFonts w:eastAsia="Times New Roman" w:cstheme="minorHAnsi"/>
        </w:rPr>
        <w:t xml:space="preserve">, 2010). </w:t>
      </w:r>
    </w:p>
    <w:p w14:paraId="71920ABC" w14:textId="1D2942BA" w:rsidR="00357B5E" w:rsidRDefault="00357B5E" w:rsidP="005477B0">
      <w:pPr>
        <w:spacing w:line="480" w:lineRule="auto"/>
        <w:ind w:firstLine="720"/>
        <w:jc w:val="both"/>
        <w:rPr>
          <w:ins w:id="1119" w:author="Susan Elster" w:date="2022-05-03T11:10:00Z"/>
          <w:rFonts w:cstheme="minorHAnsi"/>
          <w:color w:val="222222"/>
          <w:shd w:val="clear" w:color="auto" w:fill="FFFFFF"/>
        </w:rPr>
      </w:pPr>
      <w:ins w:id="1120" w:author="Susan Elster" w:date="2022-05-03T11:07:00Z">
        <w:r>
          <w:rPr>
            <w:rFonts w:eastAsia="Times New Roman" w:cstheme="minorHAnsi"/>
          </w:rPr>
          <w:t>Although t</w:t>
        </w:r>
      </w:ins>
      <w:del w:id="1121" w:author="Susan Elster" w:date="2022-05-03T11:07:00Z">
        <w:r w:rsidR="000B3CFA" w:rsidRPr="00E77C20" w:rsidDel="00357B5E">
          <w:rPr>
            <w:rFonts w:eastAsia="Times New Roman" w:cstheme="minorHAnsi"/>
          </w:rPr>
          <w:delText>T</w:delText>
        </w:r>
      </w:del>
      <w:r w:rsidR="009A18F3" w:rsidRPr="00E77C20">
        <w:rPr>
          <w:rFonts w:eastAsia="Times New Roman" w:cstheme="minorHAnsi"/>
        </w:rPr>
        <w:t xml:space="preserve">he </w:t>
      </w:r>
      <w:del w:id="1122" w:author="Susan" w:date="2022-05-15T15:22:00Z">
        <w:r w:rsidR="0041504A" w:rsidRPr="00E77C20" w:rsidDel="008100C1">
          <w:rPr>
            <w:rFonts w:eastAsia="Times New Roman" w:cstheme="minorHAnsi"/>
          </w:rPr>
          <w:delText>“</w:delText>
        </w:r>
      </w:del>
      <w:r w:rsidR="0041504A" w:rsidRPr="00E77C20">
        <w:rPr>
          <w:rFonts w:eastAsia="Times New Roman" w:cstheme="minorHAnsi"/>
        </w:rPr>
        <w:t>Think</w:t>
      </w:r>
      <w:ins w:id="1123" w:author="Susan" w:date="2022-05-15T15:23:00Z">
        <w:r w:rsidR="008100C1">
          <w:rPr>
            <w:rFonts w:eastAsia="Times New Roman" w:cstheme="minorHAnsi"/>
          </w:rPr>
          <w:t>-</w:t>
        </w:r>
      </w:ins>
      <w:del w:id="1124" w:author="Susan" w:date="2022-05-15T15:23:00Z">
        <w:r w:rsidR="0041504A" w:rsidRPr="00E77C20" w:rsidDel="008100C1">
          <w:rPr>
            <w:rFonts w:eastAsia="Times New Roman" w:cstheme="minorHAnsi"/>
          </w:rPr>
          <w:delText xml:space="preserve"> </w:delText>
        </w:r>
      </w:del>
      <w:r w:rsidR="0041504A" w:rsidRPr="00E77C20">
        <w:rPr>
          <w:rFonts w:eastAsia="Times New Roman" w:cstheme="minorHAnsi"/>
        </w:rPr>
        <w:t>Aloud</w:t>
      </w:r>
      <w:del w:id="1125" w:author="Susan" w:date="2022-05-15T15:23:00Z">
        <w:r w:rsidR="0041504A" w:rsidRPr="00E77C20" w:rsidDel="008100C1">
          <w:rPr>
            <w:rFonts w:eastAsia="Times New Roman" w:cstheme="minorHAnsi"/>
          </w:rPr>
          <w:delText>”</w:delText>
        </w:r>
      </w:del>
      <w:r w:rsidR="0041504A" w:rsidRPr="00E77C20">
        <w:rPr>
          <w:rFonts w:eastAsia="Times New Roman" w:cstheme="minorHAnsi"/>
        </w:rPr>
        <w:t xml:space="preserve"> technique </w:t>
      </w:r>
      <w:ins w:id="1126" w:author="Susan Elster" w:date="2022-05-03T11:08:00Z">
        <w:r>
          <w:rPr>
            <w:rFonts w:eastAsia="Times New Roman" w:cstheme="minorHAnsi"/>
          </w:rPr>
          <w:t xml:space="preserve">is </w:t>
        </w:r>
      </w:ins>
      <w:del w:id="1127" w:author="Susan Elster" w:date="2022-05-03T11:08:00Z">
        <w:r w:rsidR="0041504A" w:rsidRPr="00E77C20" w:rsidDel="00357B5E">
          <w:rPr>
            <w:rFonts w:eastAsia="Times New Roman" w:cstheme="minorHAnsi"/>
          </w:rPr>
          <w:delText xml:space="preserve">has </w:delText>
        </w:r>
      </w:del>
      <w:del w:id="1128" w:author="Susan" w:date="2022-05-15T15:23:00Z">
        <w:r w:rsidR="0041504A" w:rsidRPr="00E77C20" w:rsidDel="008100C1">
          <w:rPr>
            <w:rFonts w:eastAsia="Times New Roman" w:cstheme="minorHAnsi"/>
          </w:rPr>
          <w:delText xml:space="preserve">become a </w:delText>
        </w:r>
      </w:del>
      <w:r w:rsidR="0041504A" w:rsidRPr="00E77C20">
        <w:rPr>
          <w:rFonts w:eastAsia="Times New Roman" w:cstheme="minorHAnsi"/>
        </w:rPr>
        <w:t>well</w:t>
      </w:r>
      <w:del w:id="1129" w:author="Susan" w:date="2022-05-15T15:23:00Z">
        <w:r w:rsidR="0041504A" w:rsidRPr="00E77C20" w:rsidDel="008100C1">
          <w:rPr>
            <w:rFonts w:eastAsia="Times New Roman" w:cstheme="minorHAnsi"/>
          </w:rPr>
          <w:delText>-</w:delText>
        </w:r>
      </w:del>
      <w:ins w:id="1130" w:author="Susan" w:date="2022-05-15T15:23:00Z">
        <w:r w:rsidR="008100C1">
          <w:rPr>
            <w:rFonts w:eastAsia="Times New Roman" w:cstheme="minorHAnsi"/>
          </w:rPr>
          <w:t xml:space="preserve"> </w:t>
        </w:r>
      </w:ins>
      <w:r w:rsidR="0041504A" w:rsidRPr="00E77C20">
        <w:rPr>
          <w:rFonts w:eastAsia="Times New Roman" w:cstheme="minorHAnsi"/>
        </w:rPr>
        <w:t xml:space="preserve">accepted </w:t>
      </w:r>
      <w:del w:id="1131" w:author="Susan" w:date="2022-05-15T15:23:00Z">
        <w:r w:rsidR="0041504A" w:rsidRPr="00E77C20" w:rsidDel="008100C1">
          <w:rPr>
            <w:rFonts w:eastAsia="Times New Roman" w:cstheme="minorHAnsi"/>
          </w:rPr>
          <w:delText xml:space="preserve">technique </w:delText>
        </w:r>
      </w:del>
      <w:r w:rsidR="0041504A" w:rsidRPr="00E77C20">
        <w:rPr>
          <w:rFonts w:eastAsia="Times New Roman" w:cstheme="minorHAnsi"/>
        </w:rPr>
        <w:t>in cognitive (language) and human engineering research</w:t>
      </w:r>
      <w:ins w:id="1132" w:author="Susan Elster" w:date="2022-05-03T11:08:00Z">
        <w:r>
          <w:rPr>
            <w:rFonts w:eastAsia="Times New Roman" w:cstheme="minorHAnsi"/>
          </w:rPr>
          <w:t xml:space="preserve">, it </w:t>
        </w:r>
      </w:ins>
      <w:del w:id="1133" w:author="Susan Elster" w:date="2022-05-03T11:08:00Z">
        <w:r w:rsidR="0041504A" w:rsidRPr="00E77C20" w:rsidDel="00357B5E">
          <w:rPr>
            <w:rFonts w:eastAsia="Times New Roman" w:cstheme="minorHAnsi"/>
          </w:rPr>
          <w:delText xml:space="preserve">. However, </w:delText>
        </w:r>
        <w:r w:rsidR="000B3CFA" w:rsidRPr="00E77C20" w:rsidDel="00357B5E">
          <w:rPr>
            <w:rFonts w:eastAsia="Times New Roman" w:cstheme="minorHAnsi"/>
          </w:rPr>
          <w:delText>it</w:delText>
        </w:r>
        <w:r w:rsidR="0041504A" w:rsidRPr="00E77C20" w:rsidDel="00357B5E">
          <w:rPr>
            <w:rFonts w:eastAsia="Times New Roman" w:cstheme="minorHAnsi"/>
          </w:rPr>
          <w:delText xml:space="preserve"> </w:delText>
        </w:r>
      </w:del>
      <w:r w:rsidR="0041504A" w:rsidRPr="00E77C20">
        <w:rPr>
          <w:rFonts w:eastAsia="Times New Roman" w:cstheme="minorHAnsi"/>
        </w:rPr>
        <w:t xml:space="preserve">has </w:t>
      </w:r>
      <w:r w:rsidR="00B87B32" w:rsidRPr="00E77C20">
        <w:rPr>
          <w:rFonts w:eastAsia="Times New Roman" w:cstheme="minorHAnsi"/>
        </w:rPr>
        <w:t xml:space="preserve">two </w:t>
      </w:r>
      <w:r w:rsidR="0041504A" w:rsidRPr="00E77C20">
        <w:rPr>
          <w:rFonts w:eastAsia="Times New Roman" w:cstheme="minorHAnsi"/>
        </w:rPr>
        <w:t xml:space="preserve">limitations. </w:t>
      </w:r>
      <w:ins w:id="1134" w:author="Susan Elster" w:date="2022-05-03T11:09:00Z">
        <w:r>
          <w:rPr>
            <w:rFonts w:eastAsia="Times New Roman" w:cstheme="minorHAnsi"/>
          </w:rPr>
          <w:t xml:space="preserve">First, it </w:t>
        </w:r>
      </w:ins>
      <w:del w:id="1135" w:author="Susan Elster" w:date="2022-05-03T11:09:00Z">
        <w:r w:rsidR="000B3CFA" w:rsidRPr="00E77C20" w:rsidDel="00357B5E">
          <w:rPr>
            <w:rFonts w:eastAsia="Times New Roman" w:cstheme="minorHAnsi"/>
          </w:rPr>
          <w:delText>1) It</w:delText>
        </w:r>
        <w:r w:rsidR="0041504A" w:rsidRPr="00E77C20" w:rsidDel="00357B5E">
          <w:rPr>
            <w:rFonts w:eastAsia="Times New Roman" w:cstheme="minorHAnsi"/>
          </w:rPr>
          <w:delText xml:space="preserve"> </w:delText>
        </w:r>
      </w:del>
      <w:r w:rsidR="0041504A" w:rsidRPr="00E77C20">
        <w:rPr>
          <w:rFonts w:eastAsia="Times New Roman" w:cstheme="minorHAnsi"/>
        </w:rPr>
        <w:t xml:space="preserve">requires the presence of an observer/researcher during </w:t>
      </w:r>
      <w:r w:rsidR="000B3CFA" w:rsidRPr="00E77C20">
        <w:rPr>
          <w:rFonts w:eastAsia="Times New Roman" w:cstheme="minorHAnsi"/>
        </w:rPr>
        <w:t xml:space="preserve">task fulfillment which can </w:t>
      </w:r>
      <w:r w:rsidR="0041504A" w:rsidRPr="00E77C20">
        <w:rPr>
          <w:rFonts w:eastAsia="Times New Roman" w:cstheme="minorHAnsi"/>
        </w:rPr>
        <w:t xml:space="preserve">influence the </w:t>
      </w:r>
      <w:r w:rsidR="000B3CFA" w:rsidRPr="00E77C20">
        <w:rPr>
          <w:rFonts w:eastAsia="Times New Roman" w:cstheme="minorHAnsi"/>
        </w:rPr>
        <w:t>behavio</w:t>
      </w:r>
      <w:del w:id="1136" w:author="Susan" w:date="2022-05-15T20:31:00Z">
        <w:r w:rsidR="000B3CFA" w:rsidRPr="00E77C20" w:rsidDel="00550E40">
          <w:rPr>
            <w:rFonts w:eastAsia="Times New Roman" w:cstheme="minorHAnsi"/>
          </w:rPr>
          <w:delText>u</w:delText>
        </w:r>
      </w:del>
      <w:r w:rsidR="000B3CFA" w:rsidRPr="00E77C20">
        <w:rPr>
          <w:rFonts w:eastAsia="Times New Roman" w:cstheme="minorHAnsi"/>
        </w:rPr>
        <w:t>r</w:t>
      </w:r>
      <w:r w:rsidR="0041504A" w:rsidRPr="00E77C20">
        <w:rPr>
          <w:rFonts w:eastAsia="Times New Roman" w:cstheme="minorHAnsi"/>
        </w:rPr>
        <w:t xml:space="preserve"> of the participants</w:t>
      </w:r>
      <w:del w:id="1137" w:author="Susan" w:date="2022-05-15T15:23:00Z">
        <w:r w:rsidR="0041504A" w:rsidRPr="00E77C20" w:rsidDel="008100C1">
          <w:rPr>
            <w:rFonts w:eastAsia="Times New Roman" w:cstheme="minorHAnsi"/>
          </w:rPr>
          <w:delText xml:space="preserve"> and</w:delText>
        </w:r>
      </w:del>
      <w:r w:rsidR="0041504A" w:rsidRPr="00E77C20">
        <w:rPr>
          <w:rFonts w:eastAsia="Times New Roman" w:cstheme="minorHAnsi"/>
        </w:rPr>
        <w:t>, especially</w:t>
      </w:r>
      <w:del w:id="1138" w:author="Susan" w:date="2022-05-15T20:31:00Z">
        <w:r w:rsidR="0041504A" w:rsidRPr="00E77C20" w:rsidDel="00DB1327">
          <w:rPr>
            <w:rFonts w:eastAsia="Times New Roman" w:cstheme="minorHAnsi"/>
          </w:rPr>
          <w:delText>,</w:delText>
        </w:r>
      </w:del>
      <w:r w:rsidR="0041504A" w:rsidRPr="00E77C20">
        <w:rPr>
          <w:rFonts w:eastAsia="Times New Roman" w:cstheme="minorHAnsi"/>
        </w:rPr>
        <w:t xml:space="preserve"> their motivation to expend effort </w:t>
      </w:r>
      <w:del w:id="1139" w:author="Susan" w:date="2022-05-15T15:23:00Z">
        <w:r w:rsidR="0041504A" w:rsidRPr="00E77C20" w:rsidDel="008100C1">
          <w:rPr>
            <w:rFonts w:eastAsia="Times New Roman" w:cstheme="minorHAnsi"/>
          </w:rPr>
          <w:delText xml:space="preserve">in </w:delText>
        </w:r>
      </w:del>
      <w:r w:rsidR="0041504A" w:rsidRPr="00E77C20">
        <w:rPr>
          <w:rFonts w:eastAsia="Times New Roman" w:cstheme="minorHAnsi"/>
        </w:rPr>
        <w:t xml:space="preserve">navigating the website. </w:t>
      </w:r>
      <w:ins w:id="1140" w:author="Susan Elster" w:date="2022-05-03T11:09:00Z">
        <w:r>
          <w:rPr>
            <w:rFonts w:eastAsia="Times New Roman" w:cstheme="minorHAnsi"/>
          </w:rPr>
          <w:t xml:space="preserve"> Second, verbalizing thoughts while c</w:t>
        </w:r>
      </w:ins>
      <w:del w:id="1141" w:author="Susan Elster" w:date="2022-05-03T11:09:00Z">
        <w:r w:rsidR="000B3CFA" w:rsidRPr="00E77C20" w:rsidDel="00357B5E">
          <w:rPr>
            <w:rFonts w:eastAsia="Times New Roman" w:cstheme="minorHAnsi"/>
          </w:rPr>
          <w:delText>2) C</w:delText>
        </w:r>
      </w:del>
      <w:r w:rsidR="000B3CFA" w:rsidRPr="00E77C20">
        <w:rPr>
          <w:rFonts w:eastAsia="Times New Roman" w:cstheme="minorHAnsi"/>
        </w:rPr>
        <w:t>oncurrent</w:t>
      </w:r>
      <w:ins w:id="1142" w:author="Susan Elster" w:date="2022-05-03T11:09:00Z">
        <w:r>
          <w:rPr>
            <w:rFonts w:eastAsia="Times New Roman" w:cstheme="minorHAnsi"/>
          </w:rPr>
          <w:t xml:space="preserve">ly performing a task may </w:t>
        </w:r>
      </w:ins>
      <w:del w:id="1143" w:author="Susan Elster" w:date="2022-05-03T11:09:00Z">
        <w:r w:rsidR="000B3CFA" w:rsidRPr="00E77C20" w:rsidDel="00357B5E">
          <w:rPr>
            <w:rFonts w:eastAsia="Times New Roman" w:cstheme="minorHAnsi"/>
          </w:rPr>
          <w:delText xml:space="preserve"> think aloud can </w:delText>
        </w:r>
      </w:del>
      <w:r w:rsidR="000B3CFA" w:rsidRPr="00E77C20">
        <w:rPr>
          <w:rFonts w:eastAsia="Times New Roman" w:cstheme="minorHAnsi"/>
        </w:rPr>
        <w:t xml:space="preserve">affect </w:t>
      </w:r>
      <w:del w:id="1144" w:author="Susan Elster" w:date="2022-05-03T11:09:00Z">
        <w:r w:rsidR="000B3CFA" w:rsidRPr="00E77C20" w:rsidDel="00357B5E">
          <w:rPr>
            <w:rFonts w:eastAsia="Times New Roman" w:cstheme="minorHAnsi"/>
          </w:rPr>
          <w:delText>the</w:delText>
        </w:r>
      </w:del>
      <w:del w:id="1145" w:author="Susan Elster" w:date="2022-05-03T11:10:00Z">
        <w:r w:rsidR="000B3CFA" w:rsidRPr="00E77C20" w:rsidDel="00357B5E">
          <w:rPr>
            <w:rFonts w:eastAsia="Times New Roman" w:cstheme="minorHAnsi"/>
          </w:rPr>
          <w:delText xml:space="preserve"> </w:delText>
        </w:r>
      </w:del>
      <w:r w:rsidR="000B3CFA" w:rsidRPr="00E77C20">
        <w:rPr>
          <w:rFonts w:eastAsia="Times New Roman" w:cstheme="minorHAnsi"/>
        </w:rPr>
        <w:t>participants</w:t>
      </w:r>
      <w:ins w:id="1146" w:author="Susan Elster" w:date="2022-05-03T11:10:00Z">
        <w:r>
          <w:rPr>
            <w:rFonts w:eastAsia="Times New Roman" w:cstheme="minorHAnsi"/>
          </w:rPr>
          <w:t>’</w:t>
        </w:r>
      </w:ins>
      <w:del w:id="1147" w:author="Susan Elster" w:date="2022-05-03T11:09:00Z">
        <w:r w:rsidR="000B3CFA" w:rsidRPr="00E77C20" w:rsidDel="00357B5E">
          <w:rPr>
            <w:rFonts w:eastAsia="Times New Roman" w:cstheme="minorHAnsi"/>
          </w:rPr>
          <w:delText>’</w:delText>
        </w:r>
      </w:del>
      <w:r w:rsidR="000B3CFA" w:rsidRPr="00E77C20">
        <w:rPr>
          <w:rFonts w:eastAsia="Times New Roman" w:cstheme="minorHAnsi"/>
        </w:rPr>
        <w:t xml:space="preserve"> performance</w:t>
      </w:r>
      <w:del w:id="1148" w:author="Susan" w:date="2022-05-15T15:23:00Z">
        <w:r w:rsidR="000B3CFA" w:rsidRPr="00E77C20" w:rsidDel="008100C1">
          <w:rPr>
            <w:rFonts w:eastAsia="Times New Roman" w:cstheme="minorHAnsi"/>
          </w:rPr>
          <w:delText xml:space="preserve"> on the task</w:delText>
        </w:r>
      </w:del>
      <w:r w:rsidR="000B3CFA" w:rsidRPr="00E77C20">
        <w:rPr>
          <w:rFonts w:eastAsia="Times New Roman" w:cstheme="minorHAnsi"/>
        </w:rPr>
        <w:t xml:space="preserve"> </w:t>
      </w:r>
      <w:ins w:id="1149" w:author="Susan Elster" w:date="2022-05-03T11:10:00Z">
        <w:r>
          <w:rPr>
            <w:rFonts w:eastAsia="Times New Roman" w:cstheme="minorHAnsi"/>
          </w:rPr>
          <w:t xml:space="preserve">by, for example, </w:t>
        </w:r>
      </w:ins>
      <w:del w:id="1150" w:author="Susan Elster" w:date="2022-05-03T11:10:00Z">
        <w:r w:rsidR="000B3CFA" w:rsidRPr="00E77C20" w:rsidDel="00357B5E">
          <w:rPr>
            <w:rFonts w:eastAsia="Times New Roman" w:cstheme="minorHAnsi"/>
          </w:rPr>
          <w:delText xml:space="preserve">(e.g. </w:delText>
        </w:r>
      </w:del>
      <w:r w:rsidR="000B3CFA" w:rsidRPr="00E77C20">
        <w:rPr>
          <w:rFonts w:eastAsia="Times New Roman" w:cstheme="minorHAnsi"/>
        </w:rPr>
        <w:t>slowing them down</w:t>
      </w:r>
      <w:ins w:id="1151" w:author="Susan" w:date="2022-05-15T20:31:00Z">
        <w:r w:rsidR="00DB1327">
          <w:rPr>
            <w:rFonts w:eastAsia="Times New Roman" w:cstheme="minorHAnsi"/>
          </w:rPr>
          <w:t>,</w:t>
        </w:r>
      </w:ins>
      <w:r w:rsidR="000B3CFA" w:rsidRPr="00E77C20">
        <w:rPr>
          <w:rFonts w:eastAsia="Times New Roman" w:cstheme="minorHAnsi"/>
        </w:rPr>
        <w:t xml:space="preserve"> </w:t>
      </w:r>
      <w:del w:id="1152" w:author="Susan Elster" w:date="2022-05-03T11:10:00Z">
        <w:r w:rsidR="000B3CFA" w:rsidRPr="00E77C20" w:rsidDel="00357B5E">
          <w:rPr>
            <w:rFonts w:eastAsia="Times New Roman" w:cstheme="minorHAnsi"/>
          </w:rPr>
          <w:delText xml:space="preserve">or </w:delText>
        </w:r>
      </w:del>
      <w:r w:rsidR="000B3CFA" w:rsidRPr="00E77C20">
        <w:rPr>
          <w:rFonts w:eastAsia="Times New Roman" w:cstheme="minorHAnsi"/>
        </w:rPr>
        <w:t>affecting accuracy and concentration</w:t>
      </w:r>
      <w:ins w:id="1153" w:author="Susan" w:date="2022-05-15T20:31:00Z">
        <w:r w:rsidR="00DB1327">
          <w:rPr>
            <w:rFonts w:eastAsia="Times New Roman" w:cstheme="minorHAnsi"/>
          </w:rPr>
          <w:t>,</w:t>
        </w:r>
      </w:ins>
      <w:del w:id="1154" w:author="Susan Elster" w:date="2022-05-03T11:10:00Z">
        <w:r w:rsidR="00306B9B" w:rsidRPr="00E77C20" w:rsidDel="00357B5E">
          <w:rPr>
            <w:rFonts w:eastAsia="Times New Roman" w:cstheme="minorHAnsi"/>
          </w:rPr>
          <w:delText>,</w:delText>
        </w:r>
      </w:del>
      <w:r w:rsidR="00306B9B" w:rsidRPr="00E77C20">
        <w:rPr>
          <w:rFonts w:eastAsia="Times New Roman" w:cstheme="minorHAnsi"/>
        </w:rPr>
        <w:t xml:space="preserve"> or </w:t>
      </w:r>
      <w:r w:rsidR="0041504A" w:rsidRPr="00E77C20">
        <w:rPr>
          <w:rFonts w:eastAsia="Times New Roman" w:cstheme="minorHAnsi"/>
        </w:rPr>
        <w:t>creat</w:t>
      </w:r>
      <w:ins w:id="1155" w:author="Susan Elster" w:date="2022-05-03T11:10:00Z">
        <w:r>
          <w:rPr>
            <w:rFonts w:eastAsia="Times New Roman" w:cstheme="minorHAnsi"/>
          </w:rPr>
          <w:t>ing</w:t>
        </w:r>
      </w:ins>
      <w:del w:id="1156" w:author="Susan Elster" w:date="2022-05-03T11:10:00Z">
        <w:r w:rsidR="0041504A" w:rsidRPr="00E77C20" w:rsidDel="00357B5E">
          <w:rPr>
            <w:rFonts w:eastAsia="Times New Roman" w:cstheme="minorHAnsi"/>
          </w:rPr>
          <w:delText>e</w:delText>
        </w:r>
      </w:del>
      <w:r w:rsidR="0041504A" w:rsidRPr="00E77C20">
        <w:rPr>
          <w:rFonts w:eastAsia="Times New Roman" w:cstheme="minorHAnsi"/>
        </w:rPr>
        <w:t xml:space="preserve"> </w:t>
      </w:r>
      <w:ins w:id="1157" w:author="Susan" w:date="2022-05-15T15:24:00Z">
        <w:r w:rsidR="008100C1">
          <w:rPr>
            <w:rFonts w:eastAsia="Times New Roman" w:cstheme="minorHAnsi"/>
          </w:rPr>
          <w:t xml:space="preserve">an </w:t>
        </w:r>
      </w:ins>
      <w:r w:rsidR="0041504A" w:rsidRPr="00E77C20">
        <w:rPr>
          <w:rFonts w:eastAsia="Times New Roman" w:cstheme="minorHAnsi"/>
        </w:rPr>
        <w:t>additional cognitive load</w:t>
      </w:r>
      <w:del w:id="1158" w:author="Susan Elster" w:date="2022-05-03T11:10:00Z">
        <w:r w:rsidR="00306B9B" w:rsidRPr="00E77C20" w:rsidDel="00357B5E">
          <w:rPr>
            <w:rFonts w:eastAsia="Times New Roman" w:cstheme="minorHAnsi"/>
          </w:rPr>
          <w:delText>)</w:delText>
        </w:r>
      </w:del>
      <w:r w:rsidR="006C7682" w:rsidRPr="00E77C20">
        <w:rPr>
          <w:rFonts w:eastAsia="Times New Roman" w:cstheme="minorHAnsi"/>
        </w:rPr>
        <w:t xml:space="preserve"> (</w:t>
      </w:r>
      <w:r w:rsidR="006C7682" w:rsidRPr="00E77C20">
        <w:rPr>
          <w:rFonts w:cstheme="minorHAnsi"/>
          <w:color w:val="222222"/>
          <w:shd w:val="clear" w:color="auto" w:fill="FFFFFF"/>
        </w:rPr>
        <w:t xml:space="preserve">Olmsted-Hawala &amp; Bergstrom, 2012). </w:t>
      </w:r>
    </w:p>
    <w:p w14:paraId="641BAA31" w14:textId="7BCF242B" w:rsidR="0046686B" w:rsidRPr="00346105" w:rsidRDefault="00291633">
      <w:pPr>
        <w:spacing w:line="480" w:lineRule="auto"/>
        <w:ind w:firstLine="720"/>
        <w:jc w:val="both"/>
        <w:rPr>
          <w:rFonts w:cstheme="minorHAnsi"/>
          <w:color w:val="222222"/>
          <w:shd w:val="clear" w:color="auto" w:fill="FFFFFF"/>
          <w:rPrChange w:id="1159" w:author="Susan Elster" w:date="2022-05-03T11:12:00Z">
            <w:rPr>
              <w:rFonts w:cstheme="minorHAnsi"/>
            </w:rPr>
          </w:rPrChange>
        </w:rPr>
        <w:pPrChange w:id="1160" w:author="Susan Elster" w:date="2022-05-03T11:12:00Z">
          <w:pPr>
            <w:spacing w:line="480" w:lineRule="auto"/>
            <w:jc w:val="both"/>
          </w:pPr>
        </w:pPrChange>
      </w:pPr>
      <w:r w:rsidRPr="00FE3989">
        <w:rPr>
          <w:rFonts w:cstheme="minorHAnsi"/>
          <w:color w:val="222222"/>
          <w:shd w:val="clear" w:color="auto" w:fill="FFFFFF"/>
        </w:rPr>
        <w:t xml:space="preserve">To mitigate </w:t>
      </w:r>
      <w:del w:id="1161" w:author="Susan Elster" w:date="2022-05-03T11:12:00Z">
        <w:r w:rsidRPr="00FE3989" w:rsidDel="00357B5E">
          <w:rPr>
            <w:rFonts w:cstheme="minorHAnsi"/>
            <w:color w:val="222222"/>
            <w:shd w:val="clear" w:color="auto" w:fill="FFFFFF"/>
          </w:rPr>
          <w:delText xml:space="preserve">those </w:delText>
        </w:r>
      </w:del>
      <w:ins w:id="1162" w:author="Susan Elster" w:date="2022-05-03T11:12:00Z">
        <w:r w:rsidR="00357B5E" w:rsidRPr="00FE3989">
          <w:rPr>
            <w:rFonts w:cstheme="minorHAnsi"/>
            <w:color w:val="222222"/>
            <w:shd w:val="clear" w:color="auto" w:fill="FFFFFF"/>
          </w:rPr>
          <w:t>th</w:t>
        </w:r>
        <w:r w:rsidR="00357B5E">
          <w:rPr>
            <w:rFonts w:cstheme="minorHAnsi"/>
            <w:color w:val="222222"/>
            <w:shd w:val="clear" w:color="auto" w:fill="FFFFFF"/>
          </w:rPr>
          <w:t>e</w:t>
        </w:r>
        <w:r w:rsidR="00357B5E" w:rsidRPr="00FE3989">
          <w:rPr>
            <w:rFonts w:cstheme="minorHAnsi"/>
            <w:color w:val="222222"/>
            <w:shd w:val="clear" w:color="auto" w:fill="FFFFFF"/>
          </w:rPr>
          <w:t xml:space="preserve">se </w:t>
        </w:r>
        <w:r w:rsidR="00357B5E">
          <w:rPr>
            <w:rFonts w:cstheme="minorHAnsi"/>
            <w:color w:val="222222"/>
            <w:shd w:val="clear" w:color="auto" w:fill="FFFFFF"/>
          </w:rPr>
          <w:t xml:space="preserve">possible </w:t>
        </w:r>
      </w:ins>
      <w:r w:rsidRPr="00FE3989">
        <w:rPr>
          <w:rFonts w:cstheme="minorHAnsi"/>
          <w:color w:val="222222"/>
          <w:shd w:val="clear" w:color="auto" w:fill="FFFFFF"/>
        </w:rPr>
        <w:t>effects</w:t>
      </w:r>
      <w:r w:rsidR="00616464" w:rsidRPr="00FE3989">
        <w:rPr>
          <w:rFonts w:cstheme="minorHAnsi"/>
          <w:color w:val="222222"/>
          <w:shd w:val="clear" w:color="auto" w:fill="FFFFFF"/>
        </w:rPr>
        <w:t xml:space="preserve">, </w:t>
      </w:r>
      <w:r w:rsidR="00616464" w:rsidRPr="00D875A8">
        <w:rPr>
          <w:rFonts w:eastAsia="Times New Roman" w:cstheme="minorHAnsi"/>
        </w:rPr>
        <w:t xml:space="preserve">the research assistants </w:t>
      </w:r>
      <w:ins w:id="1163" w:author="Susan Elster" w:date="2022-05-03T11:15:00Z">
        <w:del w:id="1164" w:author="Susan" w:date="2022-05-15T15:24:00Z">
          <w:r w:rsidR="00346105" w:rsidDel="008100C1">
            <w:rPr>
              <w:rFonts w:eastAsia="Times New Roman" w:cstheme="minorHAnsi"/>
            </w:rPr>
            <w:delText xml:space="preserve">who </w:delText>
          </w:r>
        </w:del>
        <w:r w:rsidR="00346105">
          <w:rPr>
            <w:rFonts w:eastAsia="Times New Roman" w:cstheme="minorHAnsi"/>
          </w:rPr>
          <w:t>conduct</w:t>
        </w:r>
      </w:ins>
      <w:ins w:id="1165" w:author="Susan" w:date="2022-05-15T15:24:00Z">
        <w:r w:rsidR="008100C1">
          <w:rPr>
            <w:rFonts w:eastAsia="Times New Roman" w:cstheme="minorHAnsi"/>
          </w:rPr>
          <w:t>ing</w:t>
        </w:r>
      </w:ins>
      <w:ins w:id="1166" w:author="Susan Elster" w:date="2022-05-03T11:15:00Z">
        <w:del w:id="1167" w:author="Susan" w:date="2022-05-15T15:24:00Z">
          <w:r w:rsidR="00346105" w:rsidDel="008100C1">
            <w:rPr>
              <w:rFonts w:eastAsia="Times New Roman" w:cstheme="minorHAnsi"/>
            </w:rPr>
            <w:delText>ed</w:delText>
          </w:r>
        </w:del>
        <w:r w:rsidR="00346105">
          <w:rPr>
            <w:rFonts w:eastAsia="Times New Roman" w:cstheme="minorHAnsi"/>
          </w:rPr>
          <w:t xml:space="preserve"> the sessions </w:t>
        </w:r>
      </w:ins>
      <w:r w:rsidR="00616464" w:rsidRPr="00D875A8">
        <w:rPr>
          <w:rFonts w:eastAsia="Times New Roman" w:cstheme="minorHAnsi"/>
        </w:rPr>
        <w:t xml:space="preserve">explained </w:t>
      </w:r>
      <w:ins w:id="1168" w:author="Susan Elster" w:date="2022-05-03T11:10:00Z">
        <w:r w:rsidR="00357B5E">
          <w:rPr>
            <w:rFonts w:eastAsia="Times New Roman" w:cstheme="minorHAnsi"/>
          </w:rPr>
          <w:t xml:space="preserve">to the participants </w:t>
        </w:r>
      </w:ins>
      <w:r w:rsidR="00616464" w:rsidRPr="00D875A8">
        <w:rPr>
          <w:rFonts w:eastAsia="Times New Roman" w:cstheme="minorHAnsi"/>
        </w:rPr>
        <w:t xml:space="preserve">that </w:t>
      </w:r>
      <w:ins w:id="1169" w:author="Susan Elster" w:date="2022-05-03T11:10:00Z">
        <w:r w:rsidR="00357B5E">
          <w:rPr>
            <w:rFonts w:eastAsia="Times New Roman" w:cstheme="minorHAnsi"/>
          </w:rPr>
          <w:t xml:space="preserve">the </w:t>
        </w:r>
      </w:ins>
      <w:r w:rsidR="00616464" w:rsidRPr="00D875A8">
        <w:rPr>
          <w:rFonts w:eastAsia="Times New Roman" w:cstheme="minorHAnsi"/>
        </w:rPr>
        <w:t xml:space="preserve">study’s purpose </w:t>
      </w:r>
      <w:ins w:id="1170" w:author="Susan Elster" w:date="2022-05-03T11:10:00Z">
        <w:r w:rsidR="00357B5E">
          <w:rPr>
            <w:rFonts w:eastAsia="Times New Roman" w:cstheme="minorHAnsi"/>
          </w:rPr>
          <w:t>was</w:t>
        </w:r>
      </w:ins>
      <w:del w:id="1171" w:author="Susan Elster" w:date="2022-05-03T11:10:00Z">
        <w:r w:rsidR="00616464" w:rsidRPr="00D875A8" w:rsidDel="00357B5E">
          <w:rPr>
            <w:rFonts w:eastAsia="Times New Roman" w:cstheme="minorHAnsi"/>
          </w:rPr>
          <w:delText>is</w:delText>
        </w:r>
      </w:del>
      <w:r w:rsidR="00616464" w:rsidRPr="00D875A8">
        <w:rPr>
          <w:rFonts w:eastAsia="Times New Roman" w:cstheme="minorHAnsi"/>
        </w:rPr>
        <w:t xml:space="preserve"> not to test their abilities, but to understand the challenges they face </w:t>
      </w:r>
      <w:ins w:id="1172" w:author="Susan" w:date="2022-05-15T15:24:00Z">
        <w:r w:rsidR="008100C1">
          <w:rPr>
            <w:rFonts w:eastAsia="Times New Roman" w:cstheme="minorHAnsi"/>
          </w:rPr>
          <w:t>in navigating</w:t>
        </w:r>
      </w:ins>
      <w:ins w:id="1173" w:author="Susan Elster" w:date="2022-05-03T11:11:00Z">
        <w:del w:id="1174" w:author="Susan" w:date="2022-05-15T15:24:00Z">
          <w:r w:rsidR="00357B5E" w:rsidDel="008100C1">
            <w:rPr>
              <w:rFonts w:eastAsia="Times New Roman" w:cstheme="minorHAnsi"/>
            </w:rPr>
            <w:delText>as they navigate</w:delText>
          </w:r>
        </w:del>
        <w:r w:rsidR="00357B5E">
          <w:rPr>
            <w:rFonts w:eastAsia="Times New Roman" w:cstheme="minorHAnsi"/>
          </w:rPr>
          <w:t xml:space="preserve"> </w:t>
        </w:r>
      </w:ins>
      <w:del w:id="1175" w:author="Susan Elster" w:date="2022-05-03T11:11:00Z">
        <w:r w:rsidR="00616464" w:rsidRPr="00D875A8" w:rsidDel="00357B5E">
          <w:rPr>
            <w:rFonts w:eastAsia="Times New Roman" w:cstheme="minorHAnsi"/>
          </w:rPr>
          <w:delText xml:space="preserve">in </w:delText>
        </w:r>
      </w:del>
      <w:r w:rsidR="00616464" w:rsidRPr="00D875A8">
        <w:rPr>
          <w:rFonts w:eastAsia="Times New Roman" w:cstheme="minorHAnsi"/>
        </w:rPr>
        <w:t xml:space="preserve">the </w:t>
      </w:r>
      <w:ins w:id="1176" w:author="Susan Elster" w:date="2022-05-03T11:11:00Z">
        <w:r w:rsidR="00357B5E">
          <w:rPr>
            <w:rFonts w:eastAsia="Times New Roman" w:cstheme="minorHAnsi"/>
          </w:rPr>
          <w:t>website</w:t>
        </w:r>
      </w:ins>
      <w:del w:id="1177" w:author="Susan Elster" w:date="2022-05-03T11:11:00Z">
        <w:r w:rsidR="00616464" w:rsidRPr="00D875A8" w:rsidDel="00357B5E">
          <w:rPr>
            <w:rFonts w:eastAsia="Times New Roman" w:cstheme="minorHAnsi"/>
          </w:rPr>
          <w:delText>system</w:delText>
        </w:r>
      </w:del>
      <w:r w:rsidR="00616464" w:rsidRPr="00D875A8">
        <w:rPr>
          <w:rFonts w:eastAsia="Times New Roman" w:cstheme="minorHAnsi"/>
        </w:rPr>
        <w:t xml:space="preserve">. They also explained that </w:t>
      </w:r>
      <w:r w:rsidR="00AD7148" w:rsidRPr="00E77C20">
        <w:rPr>
          <w:rFonts w:eastAsia="Times New Roman" w:cstheme="minorHAnsi"/>
        </w:rPr>
        <w:t>the study is anonymi</w:t>
      </w:r>
      <w:ins w:id="1178" w:author="Susan" w:date="2022-05-15T20:32:00Z">
        <w:r w:rsidR="00DB1327">
          <w:rPr>
            <w:rFonts w:eastAsia="Times New Roman" w:cstheme="minorHAnsi"/>
          </w:rPr>
          <w:t>z</w:t>
        </w:r>
      </w:ins>
      <w:del w:id="1179" w:author="Susan" w:date="2022-05-15T15:24:00Z">
        <w:r w:rsidR="00AD7148" w:rsidRPr="00E77C20" w:rsidDel="008100C1">
          <w:rPr>
            <w:rFonts w:eastAsia="Times New Roman" w:cstheme="minorHAnsi"/>
          </w:rPr>
          <w:delText>z</w:delText>
        </w:r>
      </w:del>
      <w:r w:rsidR="00AD7148" w:rsidRPr="00E77C20">
        <w:rPr>
          <w:rFonts w:eastAsia="Times New Roman" w:cstheme="minorHAnsi"/>
        </w:rPr>
        <w:t xml:space="preserve">ed and that </w:t>
      </w:r>
      <w:r w:rsidR="00616464" w:rsidRPr="00E77C20">
        <w:rPr>
          <w:rFonts w:eastAsia="Times New Roman" w:cstheme="minorHAnsi"/>
        </w:rPr>
        <w:t xml:space="preserve">they can </w:t>
      </w:r>
      <w:ins w:id="1180" w:author="Susan Elster" w:date="2022-05-03T11:12:00Z">
        <w:r w:rsidR="00357B5E">
          <w:rPr>
            <w:rFonts w:eastAsia="Times New Roman" w:cstheme="minorHAnsi"/>
          </w:rPr>
          <w:t xml:space="preserve">choose to </w:t>
        </w:r>
      </w:ins>
      <w:r w:rsidR="00616464" w:rsidRPr="00E77C20">
        <w:rPr>
          <w:rFonts w:eastAsia="Times New Roman" w:cstheme="minorHAnsi"/>
        </w:rPr>
        <w:t xml:space="preserve">stop working on the task </w:t>
      </w:r>
      <w:ins w:id="1181" w:author="Susan Elster" w:date="2022-05-03T11:12:00Z">
        <w:r w:rsidR="00346105">
          <w:rPr>
            <w:rFonts w:eastAsia="Times New Roman" w:cstheme="minorHAnsi"/>
          </w:rPr>
          <w:t>at any time, even i</w:t>
        </w:r>
      </w:ins>
      <w:ins w:id="1182" w:author="Susan" w:date="2022-05-15T15:24:00Z">
        <w:r w:rsidR="008100C1">
          <w:rPr>
            <w:rFonts w:eastAsia="Times New Roman" w:cstheme="minorHAnsi"/>
          </w:rPr>
          <w:t>f</w:t>
        </w:r>
      </w:ins>
      <w:ins w:id="1183" w:author="Susan Elster" w:date="2022-05-03T11:12:00Z">
        <w:del w:id="1184" w:author="Susan" w:date="2022-05-15T15:25:00Z">
          <w:r w:rsidR="00346105" w:rsidDel="008100C1">
            <w:rPr>
              <w:rFonts w:eastAsia="Times New Roman" w:cstheme="minorHAnsi"/>
            </w:rPr>
            <w:delText>t</w:delText>
          </w:r>
        </w:del>
        <w:r w:rsidR="00346105">
          <w:rPr>
            <w:rFonts w:eastAsia="Times New Roman" w:cstheme="minorHAnsi"/>
          </w:rPr>
          <w:t xml:space="preserve"> incomplete</w:t>
        </w:r>
      </w:ins>
      <w:del w:id="1185" w:author="Susan Elster" w:date="2022-05-03T11:11:00Z">
        <w:r w:rsidR="00616464" w:rsidRPr="00E77C20" w:rsidDel="00357B5E">
          <w:rPr>
            <w:rFonts w:eastAsia="Times New Roman" w:cstheme="minorHAnsi"/>
          </w:rPr>
          <w:delText>even if not completed</w:delText>
        </w:r>
        <w:r w:rsidR="009745F7" w:rsidRPr="00E77C20" w:rsidDel="00357B5E">
          <w:rPr>
            <w:rFonts w:eastAsia="Times New Roman" w:cstheme="minorHAnsi"/>
          </w:rPr>
          <w:delText xml:space="preserve"> </w:delText>
        </w:r>
        <w:r w:rsidR="00616464" w:rsidRPr="00E77C20" w:rsidDel="00357B5E">
          <w:rPr>
            <w:rFonts w:eastAsia="Times New Roman" w:cstheme="minorHAnsi"/>
          </w:rPr>
          <w:delText xml:space="preserve">if they </w:delText>
        </w:r>
      </w:del>
      <w:del w:id="1186" w:author="Susan Elster" w:date="2022-05-03T11:12:00Z">
        <w:r w:rsidR="00616464" w:rsidRPr="00E77C20" w:rsidDel="00346105">
          <w:rPr>
            <w:rFonts w:eastAsia="Times New Roman" w:cstheme="minorHAnsi"/>
          </w:rPr>
          <w:delText>feel like it</w:delText>
        </w:r>
      </w:del>
      <w:r w:rsidR="00616464" w:rsidRPr="00E77C20">
        <w:rPr>
          <w:rFonts w:eastAsia="Times New Roman" w:cstheme="minorHAnsi"/>
        </w:rPr>
        <w:t>.</w:t>
      </w:r>
      <w:r w:rsidR="00616464" w:rsidRPr="00E77C20">
        <w:rPr>
          <w:rFonts w:cstheme="minorHAnsi"/>
          <w:color w:val="222222"/>
          <w:shd w:val="clear" w:color="auto" w:fill="FFFFFF"/>
        </w:rPr>
        <w:t xml:space="preserve"> </w:t>
      </w:r>
      <w:r w:rsidR="00616464" w:rsidRPr="00E77C20">
        <w:rPr>
          <w:rFonts w:eastAsia="Times New Roman" w:cstheme="minorHAnsi"/>
        </w:rPr>
        <w:t xml:space="preserve">The study’s design also </w:t>
      </w:r>
      <w:r w:rsidR="00A82D64" w:rsidRPr="00E77C20">
        <w:rPr>
          <w:rFonts w:cstheme="minorHAnsi"/>
          <w:color w:val="222222"/>
          <w:shd w:val="clear" w:color="auto" w:fill="FFFFFF"/>
        </w:rPr>
        <w:t xml:space="preserve">allowed for a </w:t>
      </w:r>
      <w:ins w:id="1187" w:author="Susan" w:date="2022-05-15T15:25:00Z">
        <w:r w:rsidR="008100C1">
          <w:rPr>
            <w:rFonts w:cstheme="minorHAnsi"/>
            <w:color w:val="222222"/>
            <w:shd w:val="clear" w:color="auto" w:fill="FFFFFF"/>
          </w:rPr>
          <w:t>r</w:t>
        </w:r>
      </w:ins>
      <w:del w:id="1188" w:author="Susan" w:date="2022-05-15T15:25:00Z">
        <w:r w:rsidR="00035568" w:rsidRPr="00E77C20" w:rsidDel="008100C1">
          <w:rPr>
            <w:rFonts w:cstheme="minorHAnsi"/>
            <w:color w:val="222222"/>
            <w:shd w:val="clear" w:color="auto" w:fill="FFFFFF"/>
          </w:rPr>
          <w:delText>R</w:delText>
        </w:r>
      </w:del>
      <w:r w:rsidR="00035568" w:rsidRPr="00E77C20">
        <w:rPr>
          <w:rFonts w:cstheme="minorHAnsi"/>
          <w:color w:val="222222"/>
          <w:shd w:val="clear" w:color="auto" w:fill="FFFFFF"/>
        </w:rPr>
        <w:t xml:space="preserve">etrospective </w:t>
      </w:r>
      <w:ins w:id="1189" w:author="Susan" w:date="2022-05-15T15:25:00Z">
        <w:r w:rsidR="008100C1" w:rsidRPr="00E77C20">
          <w:rPr>
            <w:rFonts w:cstheme="minorHAnsi"/>
            <w:color w:val="222222"/>
            <w:shd w:val="clear" w:color="auto" w:fill="FFFFFF"/>
          </w:rPr>
          <w:t xml:space="preserve">in addition to </w:t>
        </w:r>
        <w:r w:rsidR="008100C1">
          <w:rPr>
            <w:rFonts w:cstheme="minorHAnsi"/>
            <w:color w:val="222222"/>
            <w:shd w:val="clear" w:color="auto" w:fill="FFFFFF"/>
          </w:rPr>
          <w:t xml:space="preserve">a </w:t>
        </w:r>
        <w:r w:rsidR="008100C1" w:rsidRPr="00E77C20">
          <w:rPr>
            <w:rFonts w:cstheme="minorHAnsi"/>
            <w:color w:val="222222"/>
            <w:shd w:val="clear" w:color="auto" w:fill="FFFFFF"/>
          </w:rPr>
          <w:t xml:space="preserve">concurrent </w:t>
        </w:r>
      </w:ins>
      <w:r w:rsidR="00616464" w:rsidRPr="00E77C20">
        <w:rPr>
          <w:rFonts w:cstheme="minorHAnsi"/>
          <w:color w:val="222222"/>
          <w:shd w:val="clear" w:color="auto" w:fill="FFFFFF"/>
        </w:rPr>
        <w:t>T</w:t>
      </w:r>
      <w:r w:rsidR="00D66993" w:rsidRPr="00E77C20">
        <w:rPr>
          <w:rFonts w:cstheme="minorHAnsi"/>
          <w:color w:val="222222"/>
          <w:shd w:val="clear" w:color="auto" w:fill="FFFFFF"/>
        </w:rPr>
        <w:t>hink</w:t>
      </w:r>
      <w:r w:rsidR="00616464" w:rsidRPr="00E77C20">
        <w:rPr>
          <w:rFonts w:cstheme="minorHAnsi"/>
          <w:color w:val="222222"/>
          <w:shd w:val="clear" w:color="auto" w:fill="FFFFFF"/>
        </w:rPr>
        <w:t>-Al</w:t>
      </w:r>
      <w:r w:rsidR="00D66993" w:rsidRPr="00E77C20">
        <w:rPr>
          <w:rFonts w:cstheme="minorHAnsi"/>
          <w:color w:val="222222"/>
          <w:shd w:val="clear" w:color="auto" w:fill="FFFFFF"/>
        </w:rPr>
        <w:t>oud</w:t>
      </w:r>
      <w:ins w:id="1190" w:author="Susan Elster" w:date="2022-05-03T11:14:00Z">
        <w:del w:id="1191" w:author="Susan" w:date="2022-05-15T20:32:00Z">
          <w:r w:rsidR="00346105" w:rsidDel="00DB1327">
            <w:rPr>
              <w:rFonts w:cstheme="minorHAnsi"/>
              <w:color w:val="222222"/>
              <w:shd w:val="clear" w:color="auto" w:fill="FFFFFF"/>
            </w:rPr>
            <w:delText>,</w:delText>
          </w:r>
        </w:del>
      </w:ins>
      <w:del w:id="1192" w:author="Susan" w:date="2022-05-15T20:32:00Z">
        <w:r w:rsidR="00D66993" w:rsidRPr="00E77C20" w:rsidDel="00DB1327">
          <w:rPr>
            <w:rFonts w:cstheme="minorHAnsi"/>
            <w:color w:val="222222"/>
            <w:shd w:val="clear" w:color="auto" w:fill="FFFFFF"/>
          </w:rPr>
          <w:delText xml:space="preserve"> </w:delText>
        </w:r>
      </w:del>
      <w:del w:id="1193" w:author="Susan" w:date="2022-05-15T15:25:00Z">
        <w:r w:rsidR="00D66993" w:rsidRPr="00E77C20" w:rsidDel="008100C1">
          <w:rPr>
            <w:rFonts w:cstheme="minorHAnsi"/>
            <w:color w:val="222222"/>
            <w:shd w:val="clear" w:color="auto" w:fill="FFFFFF"/>
          </w:rPr>
          <w:delText>in addition to concurrent</w:delText>
        </w:r>
        <w:r w:rsidR="00035568" w:rsidRPr="00E77C20" w:rsidDel="008100C1">
          <w:rPr>
            <w:rFonts w:cstheme="minorHAnsi"/>
            <w:color w:val="222222"/>
            <w:shd w:val="clear" w:color="auto" w:fill="FFFFFF"/>
          </w:rPr>
          <w:delText xml:space="preserve"> </w:delText>
        </w:r>
      </w:del>
      <w:ins w:id="1194" w:author="Susan Elster" w:date="2022-05-03T11:14:00Z">
        <w:del w:id="1195" w:author="Susan" w:date="2022-05-15T15:25:00Z">
          <w:r w:rsidR="00346105" w:rsidDel="008100C1">
            <w:rPr>
              <w:rFonts w:cstheme="minorHAnsi"/>
              <w:color w:val="222222"/>
              <w:shd w:val="clear" w:color="auto" w:fill="FFFFFF"/>
            </w:rPr>
            <w:delText>Think-Aloud,</w:delText>
          </w:r>
        </w:del>
        <w:r w:rsidR="00346105">
          <w:rPr>
            <w:rFonts w:cstheme="minorHAnsi"/>
            <w:color w:val="222222"/>
            <w:shd w:val="clear" w:color="auto" w:fill="FFFFFF"/>
          </w:rPr>
          <w:t xml:space="preserve"> </w:t>
        </w:r>
      </w:ins>
      <w:r w:rsidR="00035568" w:rsidRPr="00E77C20">
        <w:rPr>
          <w:rFonts w:cstheme="minorHAnsi"/>
          <w:color w:val="222222"/>
          <w:shd w:val="clear" w:color="auto" w:fill="FFFFFF"/>
        </w:rPr>
        <w:t>in the form of follow</w:t>
      </w:r>
      <w:ins w:id="1196" w:author="Susan" w:date="2022-05-15T15:25:00Z">
        <w:r w:rsidR="008100C1">
          <w:rPr>
            <w:rFonts w:cstheme="minorHAnsi"/>
            <w:color w:val="222222"/>
            <w:shd w:val="clear" w:color="auto" w:fill="FFFFFF"/>
          </w:rPr>
          <w:t>-</w:t>
        </w:r>
      </w:ins>
      <w:del w:id="1197" w:author="Susan" w:date="2022-05-15T15:25:00Z">
        <w:r w:rsidR="00035568" w:rsidRPr="00E77C20" w:rsidDel="008100C1">
          <w:rPr>
            <w:rFonts w:cstheme="minorHAnsi"/>
            <w:color w:val="222222"/>
            <w:shd w:val="clear" w:color="auto" w:fill="FFFFFF"/>
          </w:rPr>
          <w:delText xml:space="preserve"> </w:delText>
        </w:r>
      </w:del>
      <w:r w:rsidR="00035568" w:rsidRPr="00E77C20">
        <w:rPr>
          <w:rFonts w:cstheme="minorHAnsi"/>
          <w:color w:val="222222"/>
          <w:shd w:val="clear" w:color="auto" w:fill="FFFFFF"/>
        </w:rPr>
        <w:t xml:space="preserve">up questions that the participants were asked after </w:t>
      </w:r>
      <w:ins w:id="1198" w:author="Susan" w:date="2022-05-15T15:25:00Z">
        <w:r w:rsidR="008100C1">
          <w:rPr>
            <w:rFonts w:cstheme="minorHAnsi"/>
            <w:color w:val="222222"/>
            <w:shd w:val="clear" w:color="auto" w:fill="FFFFFF"/>
          </w:rPr>
          <w:t>completing</w:t>
        </w:r>
      </w:ins>
      <w:ins w:id="1199" w:author="Susan Elster" w:date="2022-05-03T11:14:00Z">
        <w:del w:id="1200" w:author="Susan" w:date="2022-05-15T15:25:00Z">
          <w:r w:rsidR="00346105" w:rsidDel="008100C1">
            <w:rPr>
              <w:rFonts w:cstheme="minorHAnsi"/>
              <w:color w:val="222222"/>
              <w:shd w:val="clear" w:color="auto" w:fill="FFFFFF"/>
            </w:rPr>
            <w:delText>they ended</w:delText>
          </w:r>
        </w:del>
        <w:r w:rsidR="00346105">
          <w:rPr>
            <w:rFonts w:cstheme="minorHAnsi"/>
            <w:color w:val="222222"/>
            <w:shd w:val="clear" w:color="auto" w:fill="FFFFFF"/>
          </w:rPr>
          <w:t xml:space="preserve"> work on their </w:t>
        </w:r>
      </w:ins>
      <w:del w:id="1201" w:author="Susan Elster" w:date="2022-05-03T11:14:00Z">
        <w:r w:rsidR="00EA689E" w:rsidRPr="00E77C20" w:rsidDel="00346105">
          <w:rPr>
            <w:rFonts w:cstheme="minorHAnsi"/>
            <w:color w:val="222222"/>
            <w:shd w:val="clear" w:color="auto" w:fill="FFFFFF"/>
          </w:rPr>
          <w:delText xml:space="preserve">their work on the </w:delText>
        </w:r>
      </w:del>
      <w:r w:rsidR="00EA689E" w:rsidRPr="00E77C20">
        <w:rPr>
          <w:rFonts w:cstheme="minorHAnsi"/>
          <w:color w:val="222222"/>
          <w:shd w:val="clear" w:color="auto" w:fill="FFFFFF"/>
        </w:rPr>
        <w:t>task</w:t>
      </w:r>
      <w:r w:rsidR="00D66993" w:rsidRPr="00E77C20">
        <w:rPr>
          <w:rFonts w:cstheme="minorHAnsi"/>
          <w:color w:val="222222"/>
          <w:shd w:val="clear" w:color="auto" w:fill="FFFFFF"/>
        </w:rPr>
        <w:t xml:space="preserve">. Moreover, </w:t>
      </w:r>
      <w:r w:rsidR="0046686B" w:rsidRPr="00E77C20">
        <w:rPr>
          <w:rFonts w:cstheme="minorHAnsi"/>
          <w:color w:val="222222"/>
          <w:shd w:val="clear" w:color="auto" w:fill="FFFFFF"/>
        </w:rPr>
        <w:t xml:space="preserve">the research assistants </w:t>
      </w:r>
      <w:del w:id="1202" w:author="Susan Elster" w:date="2022-05-03T11:15:00Z">
        <w:r w:rsidR="007D27B6" w:rsidRPr="00E77C20" w:rsidDel="00346105">
          <w:rPr>
            <w:rFonts w:cstheme="minorHAnsi"/>
            <w:color w:val="222222"/>
            <w:shd w:val="clear" w:color="auto" w:fill="FFFFFF"/>
          </w:rPr>
          <w:delText xml:space="preserve">who </w:delText>
        </w:r>
        <w:r w:rsidR="0046686B" w:rsidRPr="00E77C20" w:rsidDel="00346105">
          <w:rPr>
            <w:rFonts w:cstheme="minorHAnsi"/>
            <w:color w:val="222222"/>
            <w:shd w:val="clear" w:color="auto" w:fill="FFFFFF"/>
          </w:rPr>
          <w:delText>conduct</w:delText>
        </w:r>
        <w:r w:rsidR="007D27B6" w:rsidRPr="00E77C20" w:rsidDel="00346105">
          <w:rPr>
            <w:rFonts w:cstheme="minorHAnsi"/>
            <w:color w:val="222222"/>
            <w:shd w:val="clear" w:color="auto" w:fill="FFFFFF"/>
          </w:rPr>
          <w:delText>ed</w:delText>
        </w:r>
        <w:r w:rsidR="0046686B" w:rsidRPr="00E77C20" w:rsidDel="00346105">
          <w:rPr>
            <w:rFonts w:cstheme="minorHAnsi"/>
            <w:color w:val="222222"/>
            <w:shd w:val="clear" w:color="auto" w:fill="FFFFFF"/>
          </w:rPr>
          <w:delText xml:space="preserve"> the sessions </w:delText>
        </w:r>
      </w:del>
      <w:r w:rsidR="0046686B" w:rsidRPr="00E77C20">
        <w:rPr>
          <w:rFonts w:cstheme="minorHAnsi"/>
          <w:color w:val="222222"/>
          <w:shd w:val="clear" w:color="auto" w:fill="FFFFFF"/>
        </w:rPr>
        <w:t xml:space="preserve">were instructed to </w:t>
      </w:r>
      <w:r w:rsidR="0046686B" w:rsidRPr="00E77C20">
        <w:rPr>
          <w:rFonts w:eastAsia="Times New Roman" w:cstheme="minorHAnsi"/>
        </w:rPr>
        <w:t>engage the participants in a pleasant conversation</w:t>
      </w:r>
      <w:del w:id="1203" w:author="Susan" w:date="2022-05-15T15:26:00Z">
        <w:r w:rsidR="0046686B" w:rsidRPr="00E77C20" w:rsidDel="008100C1">
          <w:rPr>
            <w:rFonts w:eastAsia="Times New Roman" w:cstheme="minorHAnsi"/>
          </w:rPr>
          <w:delText>,</w:delText>
        </w:r>
      </w:del>
      <w:r w:rsidR="0046686B" w:rsidRPr="00E77C20">
        <w:rPr>
          <w:rFonts w:eastAsia="Times New Roman" w:cstheme="minorHAnsi"/>
        </w:rPr>
        <w:t xml:space="preserve"> and let them </w:t>
      </w:r>
      <w:r w:rsidR="007D27B6" w:rsidRPr="00E77C20">
        <w:rPr>
          <w:rFonts w:eastAsia="Times New Roman" w:cstheme="minorHAnsi"/>
        </w:rPr>
        <w:t>take their time</w:t>
      </w:r>
      <w:ins w:id="1204" w:author="Susan Elster" w:date="2022-05-03T11:15:00Z">
        <w:r w:rsidR="00346105">
          <w:rPr>
            <w:rFonts w:eastAsia="Times New Roman" w:cstheme="minorHAnsi"/>
          </w:rPr>
          <w:t xml:space="preserve"> on the task</w:t>
        </w:r>
      </w:ins>
      <w:r w:rsidR="00616464" w:rsidRPr="00E77C20">
        <w:rPr>
          <w:rFonts w:eastAsia="Times New Roman" w:cstheme="minorHAnsi"/>
        </w:rPr>
        <w:t>.</w:t>
      </w:r>
      <w:r w:rsidR="0046686B" w:rsidRPr="00E77C20">
        <w:rPr>
          <w:rFonts w:eastAsia="Times New Roman" w:cstheme="minorHAnsi"/>
        </w:rPr>
        <w:t xml:space="preserve"> </w:t>
      </w:r>
    </w:p>
    <w:p w14:paraId="27FC286D" w14:textId="02A5F2C6" w:rsidR="009745F7" w:rsidRPr="00FE3989" w:rsidRDefault="009745F7">
      <w:pPr>
        <w:spacing w:line="480" w:lineRule="auto"/>
        <w:ind w:firstLine="720"/>
        <w:jc w:val="both"/>
        <w:rPr>
          <w:rFonts w:cstheme="minorHAnsi"/>
          <w:color w:val="222222"/>
          <w:shd w:val="clear" w:color="auto" w:fill="FFFFFF"/>
        </w:rPr>
        <w:pPrChange w:id="1205" w:author="Susan Elster" w:date="2022-05-03T11:15:00Z">
          <w:pPr>
            <w:spacing w:line="480" w:lineRule="auto"/>
            <w:jc w:val="both"/>
          </w:pPr>
        </w:pPrChange>
      </w:pPr>
      <w:commentRangeStart w:id="1206"/>
      <w:r w:rsidRPr="00E77C20">
        <w:rPr>
          <w:rFonts w:eastAsia="Times New Roman" w:cstheme="minorHAnsi"/>
        </w:rPr>
        <w:t xml:space="preserve">The study </w:t>
      </w:r>
      <w:ins w:id="1207" w:author="Susan Elster" w:date="2022-05-03T11:15:00Z">
        <w:r w:rsidR="00346105">
          <w:rPr>
            <w:rFonts w:eastAsia="Times New Roman" w:cstheme="minorHAnsi"/>
          </w:rPr>
          <w:t>received approval from the</w:t>
        </w:r>
        <w:del w:id="1208" w:author="Susan" w:date="2022-05-15T15:26:00Z">
          <w:r w:rsidR="00346105" w:rsidDel="008100C1">
            <w:rPr>
              <w:rFonts w:eastAsia="Times New Roman" w:cstheme="minorHAnsi"/>
            </w:rPr>
            <w:delText xml:space="preserve"> ___</w:delText>
          </w:r>
        </w:del>
        <w:r w:rsidR="00346105">
          <w:rPr>
            <w:rFonts w:eastAsia="Times New Roman" w:cstheme="minorHAnsi"/>
          </w:rPr>
          <w:t xml:space="preserve"> IRB </w:t>
        </w:r>
      </w:ins>
      <w:del w:id="1209" w:author="Susan Elster" w:date="2022-05-03T11:16:00Z">
        <w:r w:rsidRPr="00E77C20" w:rsidDel="00346105">
          <w:rPr>
            <w:rFonts w:eastAsia="Times New Roman" w:cstheme="minorHAnsi"/>
          </w:rPr>
          <w:delText xml:space="preserve">was </w:delText>
        </w:r>
        <w:r w:rsidR="007E03D8" w:rsidRPr="00E77C20" w:rsidDel="00346105">
          <w:rPr>
            <w:rFonts w:eastAsia="Times New Roman" w:cstheme="minorHAnsi"/>
          </w:rPr>
          <w:delText xml:space="preserve">granted the </w:delText>
        </w:r>
        <w:r w:rsidR="009E5F3F" w:rsidRPr="00E77C20" w:rsidDel="00346105">
          <w:rPr>
            <w:rFonts w:eastAsia="Times New Roman" w:cstheme="minorHAnsi"/>
          </w:rPr>
          <w:delText xml:space="preserve">ethic </w:delText>
        </w:r>
        <w:r w:rsidR="007E03D8" w:rsidRPr="00E77C20" w:rsidDel="00346105">
          <w:rPr>
            <w:rFonts w:eastAsia="Times New Roman" w:cstheme="minorHAnsi"/>
          </w:rPr>
          <w:delText>approval</w:delText>
        </w:r>
        <w:r w:rsidR="009E5F3F" w:rsidRPr="00E77C20" w:rsidDel="00346105">
          <w:rPr>
            <w:rFonts w:eastAsia="Times New Roman" w:cstheme="minorHAnsi"/>
          </w:rPr>
          <w:delText xml:space="preserve"> by the IRB </w:delText>
        </w:r>
        <w:commentRangeStart w:id="1210"/>
        <w:r w:rsidR="009E5F3F" w:rsidRPr="00E77C20" w:rsidDel="00346105">
          <w:rPr>
            <w:rFonts w:eastAsia="Times New Roman" w:cstheme="minorHAnsi"/>
          </w:rPr>
          <w:delText>of</w:delText>
        </w:r>
      </w:del>
      <w:commentRangeEnd w:id="1210"/>
      <w:r w:rsidR="00EC4C58">
        <w:rPr>
          <w:rStyle w:val="CommentReference"/>
        </w:rPr>
        <w:commentReference w:id="1210"/>
      </w:r>
      <w:del w:id="1211" w:author="Susan Elster" w:date="2022-05-03T11:16:00Z">
        <w:r w:rsidR="009E5F3F" w:rsidRPr="00E77C20" w:rsidDel="00346105">
          <w:rPr>
            <w:rFonts w:eastAsia="Times New Roman" w:cstheme="minorHAnsi"/>
          </w:rPr>
          <w:delText xml:space="preserve"> </w:delText>
        </w:r>
      </w:del>
      <w:del w:id="1212" w:author="Susan Elster" w:date="2022-05-03T11:13:00Z">
        <w:r w:rsidR="009E5F3F" w:rsidRPr="00E77C20" w:rsidDel="00346105">
          <w:rPr>
            <w:rFonts w:eastAsia="Times New Roman" w:cstheme="minorHAnsi"/>
          </w:rPr>
          <w:delText>Ruppin Academic Center</w:delText>
        </w:r>
      </w:del>
      <w:ins w:id="1213" w:author="Susan" w:date="2022-05-15T15:26:00Z">
        <w:r w:rsidR="008100C1">
          <w:rPr>
            <w:rFonts w:eastAsia="Times New Roman" w:cstheme="minorHAnsi"/>
          </w:rPr>
          <w:t xml:space="preserve"> and from</w:t>
        </w:r>
      </w:ins>
      <w:del w:id="1214" w:author="Susan" w:date="2022-05-15T15:26:00Z">
        <w:r w:rsidR="00741591" w:rsidRPr="00E77C20" w:rsidDel="008100C1">
          <w:rPr>
            <w:rFonts w:eastAsia="Times New Roman" w:cstheme="minorHAnsi"/>
          </w:rPr>
          <w:delText xml:space="preserve">, as well as the approval </w:delText>
        </w:r>
        <w:r w:rsidR="007E03D8" w:rsidRPr="00E77C20" w:rsidDel="008100C1">
          <w:rPr>
            <w:rFonts w:eastAsia="Times New Roman" w:cstheme="minorHAnsi"/>
          </w:rPr>
          <w:delText>of</w:delText>
        </w:r>
      </w:del>
      <w:r w:rsidR="007E03D8" w:rsidRPr="00E77C20">
        <w:rPr>
          <w:rFonts w:eastAsia="Times New Roman" w:cstheme="minorHAnsi"/>
        </w:rPr>
        <w:t xml:space="preserve"> a</w:t>
      </w:r>
      <w:r w:rsidRPr="00E77C20">
        <w:rPr>
          <w:rFonts w:eastAsia="Times New Roman" w:cstheme="minorHAnsi"/>
        </w:rPr>
        <w:t xml:space="preserve"> Helsinki committee</w:t>
      </w:r>
      <w:del w:id="1215" w:author="Susan Elster" w:date="2022-05-03T11:13:00Z">
        <w:r w:rsidR="00885F4A" w:rsidRPr="00FE3989" w:rsidDel="00346105">
          <w:rPr>
            <w:rStyle w:val="FootnoteReference"/>
            <w:rFonts w:eastAsia="Times New Roman" w:cstheme="minorHAnsi"/>
          </w:rPr>
          <w:footnoteReference w:id="1"/>
        </w:r>
      </w:del>
      <w:r w:rsidRPr="00FE3989">
        <w:rPr>
          <w:rFonts w:eastAsia="Times New Roman" w:cstheme="minorHAnsi"/>
        </w:rPr>
        <w:t>.</w:t>
      </w:r>
      <w:commentRangeEnd w:id="1206"/>
      <w:r w:rsidR="00EC4C58">
        <w:rPr>
          <w:rStyle w:val="CommentReference"/>
        </w:rPr>
        <w:commentReference w:id="1206"/>
      </w:r>
    </w:p>
    <w:p w14:paraId="0FD7519C" w14:textId="2F1DA6A0" w:rsidR="00AF3FA8" w:rsidRPr="00E77C20" w:rsidRDefault="00346105" w:rsidP="00E77C20">
      <w:pPr>
        <w:spacing w:line="480" w:lineRule="auto"/>
        <w:jc w:val="both"/>
        <w:rPr>
          <w:rFonts w:cstheme="minorHAnsi"/>
          <w:b/>
          <w:bCs/>
        </w:rPr>
      </w:pPr>
      <w:ins w:id="1218" w:author="Susan Elster" w:date="2022-05-03T11:16:00Z">
        <w:r>
          <w:rPr>
            <w:rFonts w:cstheme="minorHAnsi"/>
            <w:b/>
            <w:bCs/>
          </w:rPr>
          <w:t xml:space="preserve">Study </w:t>
        </w:r>
      </w:ins>
      <w:r w:rsidR="00B974C0" w:rsidRPr="00E77C20">
        <w:rPr>
          <w:rFonts w:cstheme="minorHAnsi"/>
          <w:b/>
          <w:bCs/>
        </w:rPr>
        <w:t>Participants</w:t>
      </w:r>
    </w:p>
    <w:p w14:paraId="13F56911" w14:textId="3B2E79B9" w:rsidR="0008172C" w:rsidRDefault="008100C1" w:rsidP="0008172C">
      <w:pPr>
        <w:spacing w:line="480" w:lineRule="auto"/>
        <w:ind w:firstLine="720"/>
        <w:jc w:val="both"/>
        <w:rPr>
          <w:ins w:id="1219" w:author="Susan Elster" w:date="2022-05-03T11:51:00Z"/>
          <w:rFonts w:cstheme="minorHAnsi"/>
        </w:rPr>
      </w:pPr>
      <w:ins w:id="1220" w:author="Susan" w:date="2022-05-15T16:14:00Z">
        <w:r>
          <w:rPr>
            <w:rFonts w:cstheme="minorHAnsi"/>
          </w:rPr>
          <w:t>S</w:t>
        </w:r>
        <w:commentRangeStart w:id="1221"/>
        <w:r w:rsidRPr="00E77C20">
          <w:rPr>
            <w:rFonts w:cstheme="minorHAnsi"/>
          </w:rPr>
          <w:t xml:space="preserve">everal </w:t>
        </w:r>
        <w:commentRangeEnd w:id="1221"/>
        <w:r>
          <w:rPr>
            <w:rStyle w:val="CommentReference"/>
          </w:rPr>
          <w:commentReference w:id="1221"/>
        </w:r>
        <w:r w:rsidRPr="00E77C20">
          <w:rPr>
            <w:rFonts w:cstheme="minorHAnsi"/>
          </w:rPr>
          <w:t>assisted living facilities</w:t>
        </w:r>
        <w:r>
          <w:rPr>
            <w:rFonts w:cstheme="minorHAnsi"/>
          </w:rPr>
          <w:t>’</w:t>
        </w:r>
      </w:ins>
      <w:ins w:id="1222" w:author="Susan Elster" w:date="2022-05-03T11:48:00Z">
        <w:del w:id="1223" w:author="Susan" w:date="2022-05-15T16:14:00Z">
          <w:r w:rsidR="0008172C" w:rsidRPr="00E77C20" w:rsidDel="008100C1">
            <w:rPr>
              <w:rFonts w:cstheme="minorHAnsi"/>
            </w:rPr>
            <w:delText>The</w:delText>
          </w:r>
        </w:del>
        <w:r w:rsidR="0008172C" w:rsidRPr="00E77C20">
          <w:rPr>
            <w:rFonts w:cstheme="minorHAnsi"/>
          </w:rPr>
          <w:t xml:space="preserve"> manage</w:t>
        </w:r>
      </w:ins>
      <w:ins w:id="1224" w:author="Susan" w:date="2022-05-15T20:32:00Z">
        <w:r w:rsidR="00DB1327">
          <w:rPr>
            <w:rFonts w:cstheme="minorHAnsi"/>
          </w:rPr>
          <w:t>rs</w:t>
        </w:r>
      </w:ins>
      <w:ins w:id="1225" w:author="Susan Elster" w:date="2022-05-03T11:48:00Z">
        <w:del w:id="1226" w:author="Susan" w:date="2022-05-15T20:32:00Z">
          <w:r w:rsidR="0008172C" w:rsidRPr="00E77C20" w:rsidDel="00DB1327">
            <w:rPr>
              <w:rFonts w:cstheme="minorHAnsi"/>
            </w:rPr>
            <w:delText>ment</w:delText>
          </w:r>
        </w:del>
        <w:r w:rsidR="0008172C" w:rsidRPr="00E77C20">
          <w:rPr>
            <w:rFonts w:cstheme="minorHAnsi"/>
          </w:rPr>
          <w:t xml:space="preserve"> </w:t>
        </w:r>
        <w:del w:id="1227" w:author="Susan" w:date="2022-05-15T16:14:00Z">
          <w:r w:rsidR="0008172C" w:rsidRPr="00E77C20" w:rsidDel="008100C1">
            <w:rPr>
              <w:rFonts w:cstheme="minorHAnsi"/>
            </w:rPr>
            <w:delText xml:space="preserve">of </w:delText>
          </w:r>
          <w:commentRangeStart w:id="1228"/>
          <w:r w:rsidR="0008172C" w:rsidRPr="00E77C20" w:rsidDel="008100C1">
            <w:rPr>
              <w:rFonts w:cstheme="minorHAnsi"/>
            </w:rPr>
            <w:delText xml:space="preserve">several </w:delText>
          </w:r>
          <w:commentRangeEnd w:id="1228"/>
          <w:r w:rsidR="0008172C" w:rsidDel="008100C1">
            <w:rPr>
              <w:rStyle w:val="CommentReference"/>
            </w:rPr>
            <w:commentReference w:id="1228"/>
          </w:r>
          <w:r w:rsidR="0008172C" w:rsidRPr="00E77C20" w:rsidDel="008100C1">
            <w:rPr>
              <w:rFonts w:cstheme="minorHAnsi"/>
            </w:rPr>
            <w:delText xml:space="preserve">assisted living facilities </w:delText>
          </w:r>
        </w:del>
        <w:r w:rsidR="0008172C" w:rsidRPr="00E77C20">
          <w:rPr>
            <w:rFonts w:cstheme="minorHAnsi"/>
          </w:rPr>
          <w:t xml:space="preserve">were contacted </w:t>
        </w:r>
      </w:ins>
      <w:ins w:id="1229" w:author="Susan" w:date="2022-05-15T16:14:00Z">
        <w:r>
          <w:rPr>
            <w:rFonts w:cstheme="minorHAnsi"/>
          </w:rPr>
          <w:t>about their willingness</w:t>
        </w:r>
      </w:ins>
      <w:ins w:id="1230" w:author="Susan Elster" w:date="2022-05-03T11:48:00Z">
        <w:del w:id="1231" w:author="Susan" w:date="2022-05-15T16:14:00Z">
          <w:r w:rsidR="0008172C" w:rsidRPr="00E77C20" w:rsidDel="008100C1">
            <w:rPr>
              <w:rFonts w:cstheme="minorHAnsi"/>
            </w:rPr>
            <w:delText xml:space="preserve">and </w:delText>
          </w:r>
          <w:r w:rsidR="0008172C" w:rsidDel="008100C1">
            <w:rPr>
              <w:rFonts w:cstheme="minorHAnsi"/>
            </w:rPr>
            <w:delText>asked if they would be willing</w:delText>
          </w:r>
        </w:del>
        <w:r w:rsidR="0008172C">
          <w:rPr>
            <w:rFonts w:cstheme="minorHAnsi"/>
          </w:rPr>
          <w:t xml:space="preserve"> </w:t>
        </w:r>
        <w:r w:rsidR="0008172C" w:rsidRPr="00E77C20">
          <w:rPr>
            <w:rFonts w:cstheme="minorHAnsi"/>
          </w:rPr>
          <w:t xml:space="preserve">to host the study. Upon </w:t>
        </w:r>
      </w:ins>
      <w:ins w:id="1232" w:author="Susan Elster" w:date="2022-05-03T11:49:00Z">
        <w:r w:rsidR="0008172C">
          <w:rPr>
            <w:rFonts w:cstheme="minorHAnsi"/>
          </w:rPr>
          <w:t xml:space="preserve">receiving </w:t>
        </w:r>
      </w:ins>
      <w:ins w:id="1233" w:author="Susan Elster" w:date="2022-05-03T11:48:00Z">
        <w:r w:rsidR="0008172C" w:rsidRPr="00E77C20">
          <w:rPr>
            <w:rFonts w:cstheme="minorHAnsi"/>
          </w:rPr>
          <w:t>their consent,</w:t>
        </w:r>
      </w:ins>
      <w:ins w:id="1234" w:author="Susan Elster" w:date="2022-05-03T11:50:00Z">
        <w:r w:rsidR="0008172C" w:rsidRPr="0008172C">
          <w:rPr>
            <w:rFonts w:cstheme="minorHAnsi"/>
          </w:rPr>
          <w:t xml:space="preserve"> </w:t>
        </w:r>
        <w:del w:id="1235" w:author="Susan" w:date="2022-05-15T16:15:00Z">
          <w:r w:rsidR="0008172C" w:rsidDel="008100C1">
            <w:rPr>
              <w:rFonts w:cstheme="minorHAnsi"/>
            </w:rPr>
            <w:delText xml:space="preserve">facility directors </w:delText>
          </w:r>
          <w:r w:rsidR="0008172C" w:rsidRPr="00E77C20" w:rsidDel="008100C1">
            <w:rPr>
              <w:rFonts w:cstheme="minorHAnsi"/>
            </w:rPr>
            <w:delText xml:space="preserve">allowed us </w:delText>
          </w:r>
        </w:del>
      </w:ins>
      <w:ins w:id="1236" w:author="Susan" w:date="2022-05-15T16:15:00Z">
        <w:r>
          <w:rPr>
            <w:rFonts w:cstheme="minorHAnsi"/>
          </w:rPr>
          <w:t xml:space="preserve">we gained </w:t>
        </w:r>
      </w:ins>
      <w:ins w:id="1237" w:author="Susan Elster" w:date="2022-05-03T11:50:00Z">
        <w:r w:rsidR="0008172C" w:rsidRPr="00E77C20">
          <w:rPr>
            <w:rFonts w:cstheme="minorHAnsi"/>
          </w:rPr>
          <w:t xml:space="preserve">access </w:t>
        </w:r>
        <w:commentRangeStart w:id="1238"/>
        <w:r w:rsidR="0008172C" w:rsidRPr="00E77C20">
          <w:rPr>
            <w:rFonts w:cstheme="minorHAnsi"/>
          </w:rPr>
          <w:t xml:space="preserve">to a sample population </w:t>
        </w:r>
      </w:ins>
      <w:ins w:id="1239" w:author="Susan Elster" w:date="2022-05-04T10:32:00Z">
        <w:r w:rsidR="002C26E2">
          <w:rPr>
            <w:rFonts w:cstheme="minorHAnsi"/>
          </w:rPr>
          <w:t xml:space="preserve">of </w:t>
        </w:r>
        <w:r w:rsidR="002C26E2" w:rsidRPr="002C26E2">
          <w:rPr>
            <w:rFonts w:cstheme="minorHAnsi"/>
            <w:highlight w:val="yellow"/>
            <w:rPrChange w:id="1240" w:author="Susan Elster" w:date="2022-05-04T10:33:00Z">
              <w:rPr>
                <w:rFonts w:cstheme="minorHAnsi"/>
              </w:rPr>
            </w:rPrChange>
          </w:rPr>
          <w:t>XXX</w:t>
        </w:r>
        <w:r w:rsidR="002C26E2">
          <w:rPr>
            <w:rFonts w:cstheme="minorHAnsi"/>
          </w:rPr>
          <w:t xml:space="preserve"> people, </w:t>
        </w:r>
      </w:ins>
      <w:commentRangeEnd w:id="1238"/>
      <w:ins w:id="1241" w:author="Susan Elster" w:date="2022-05-03T11:50:00Z">
        <w:r w:rsidR="0008172C">
          <w:rPr>
            <w:rStyle w:val="CommentReference"/>
          </w:rPr>
          <w:commentReference w:id="1238"/>
        </w:r>
        <w:r w:rsidR="0008172C" w:rsidRPr="00E77C20">
          <w:rPr>
            <w:rFonts w:cstheme="minorHAnsi"/>
          </w:rPr>
          <w:t>represent</w:t>
        </w:r>
      </w:ins>
      <w:ins w:id="1242" w:author="Susan Elster" w:date="2022-05-04T10:33:00Z">
        <w:r w:rsidR="002C26E2">
          <w:rPr>
            <w:rFonts w:cstheme="minorHAnsi"/>
          </w:rPr>
          <w:t>ing</w:t>
        </w:r>
      </w:ins>
      <w:ins w:id="1243" w:author="Susan Elster" w:date="2022-05-03T11:50:00Z">
        <w:r w:rsidR="0008172C" w:rsidRPr="00E77C20">
          <w:rPr>
            <w:rFonts w:cstheme="minorHAnsi"/>
          </w:rPr>
          <w:t xml:space="preserve"> individuals </w:t>
        </w:r>
      </w:ins>
      <w:ins w:id="1244" w:author="Susan Elster" w:date="2022-05-04T10:33:00Z">
        <w:r w:rsidR="002C26E2">
          <w:rPr>
            <w:rFonts w:cstheme="minorHAnsi"/>
          </w:rPr>
          <w:t xml:space="preserve">over the age of 65, </w:t>
        </w:r>
      </w:ins>
      <w:ins w:id="1245" w:author="Susan Elster" w:date="2022-05-03T11:50:00Z">
        <w:r w:rsidR="0008172C" w:rsidRPr="00E77C20">
          <w:rPr>
            <w:rFonts w:cstheme="minorHAnsi"/>
          </w:rPr>
          <w:t>of middle to high socio</w:t>
        </w:r>
        <w:del w:id="1246" w:author="Susan" w:date="2022-05-15T16:15:00Z">
          <w:r w:rsidR="0008172C" w:rsidRPr="00E77C20" w:rsidDel="008100C1">
            <w:rPr>
              <w:rFonts w:cstheme="minorHAnsi"/>
            </w:rPr>
            <w:delText>-</w:delText>
          </w:r>
        </w:del>
        <w:r w:rsidR="0008172C" w:rsidRPr="00E77C20">
          <w:rPr>
            <w:rFonts w:cstheme="minorHAnsi"/>
          </w:rPr>
          <w:t>economic status</w:t>
        </w:r>
      </w:ins>
      <w:ins w:id="1247" w:author="Susan Elster" w:date="2022-05-04T10:33:00Z">
        <w:r w:rsidR="002C26E2">
          <w:rPr>
            <w:rFonts w:cstheme="minorHAnsi"/>
          </w:rPr>
          <w:t>,</w:t>
        </w:r>
      </w:ins>
      <w:ins w:id="1248" w:author="Susan Elster" w:date="2022-05-03T11:50:00Z">
        <w:r w:rsidR="0008172C" w:rsidRPr="00E77C20">
          <w:rPr>
            <w:rFonts w:cstheme="minorHAnsi"/>
          </w:rPr>
          <w:t xml:space="preserve"> and with moderate to high </w:t>
        </w:r>
      </w:ins>
      <w:ins w:id="1249" w:author="Susan" w:date="2022-05-15T16:15:00Z">
        <w:r w:rsidRPr="00E77C20">
          <w:rPr>
            <w:rFonts w:cstheme="minorHAnsi"/>
          </w:rPr>
          <w:t xml:space="preserve">functioning </w:t>
        </w:r>
      </w:ins>
      <w:ins w:id="1250" w:author="Susan Elster" w:date="2022-05-03T11:50:00Z">
        <w:r w:rsidR="0008172C" w:rsidRPr="00E77C20">
          <w:rPr>
            <w:rFonts w:cstheme="minorHAnsi"/>
          </w:rPr>
          <w:t>levels</w:t>
        </w:r>
        <w:del w:id="1251" w:author="Susan" w:date="2022-05-15T16:15:00Z">
          <w:r w:rsidR="0008172C" w:rsidRPr="00E77C20" w:rsidDel="008100C1">
            <w:rPr>
              <w:rFonts w:cstheme="minorHAnsi"/>
            </w:rPr>
            <w:delText xml:space="preserve"> of functioning</w:delText>
          </w:r>
        </w:del>
        <w:r w:rsidR="0008172C" w:rsidRPr="00E77C20">
          <w:rPr>
            <w:rFonts w:cstheme="minorHAnsi"/>
          </w:rPr>
          <w:t xml:space="preserve">. </w:t>
        </w:r>
      </w:ins>
      <w:ins w:id="1252" w:author="Susan Elster" w:date="2022-05-03T11:48:00Z">
        <w:r w:rsidR="0008172C" w:rsidRPr="00E77C20">
          <w:rPr>
            <w:rFonts w:cstheme="minorHAnsi"/>
          </w:rPr>
          <w:t xml:space="preserve"> </w:t>
        </w:r>
      </w:ins>
      <w:ins w:id="1253" w:author="Susan Elster" w:date="2022-05-03T11:50:00Z">
        <w:r w:rsidR="0008172C">
          <w:rPr>
            <w:rFonts w:cstheme="minorHAnsi"/>
          </w:rPr>
          <w:t>T</w:t>
        </w:r>
      </w:ins>
      <w:ins w:id="1254" w:author="Susan Elster" w:date="2022-05-03T11:48:00Z">
        <w:r w:rsidR="0008172C" w:rsidRPr="00E77C20">
          <w:rPr>
            <w:rFonts w:cstheme="minorHAnsi"/>
          </w:rPr>
          <w:t xml:space="preserve">he </w:t>
        </w:r>
      </w:ins>
      <w:ins w:id="1255" w:author="Susan Elster" w:date="2022-05-03T11:49:00Z">
        <w:r w:rsidR="0008172C">
          <w:rPr>
            <w:rFonts w:cstheme="minorHAnsi"/>
          </w:rPr>
          <w:t xml:space="preserve">project’s </w:t>
        </w:r>
      </w:ins>
      <w:ins w:id="1256" w:author="Susan Elster" w:date="2022-05-03T11:48:00Z">
        <w:r w:rsidR="0008172C" w:rsidRPr="00E77C20">
          <w:rPr>
            <w:rFonts w:cstheme="minorHAnsi"/>
          </w:rPr>
          <w:t xml:space="preserve">research manager </w:t>
        </w:r>
      </w:ins>
      <w:ins w:id="1257" w:author="Susan Elster" w:date="2022-05-03T11:50:00Z">
        <w:r w:rsidR="0008172C">
          <w:rPr>
            <w:rFonts w:cstheme="minorHAnsi"/>
          </w:rPr>
          <w:t xml:space="preserve">then </w:t>
        </w:r>
      </w:ins>
      <w:ins w:id="1258" w:author="Susan Elster" w:date="2022-05-03T11:48:00Z">
        <w:r w:rsidR="0008172C" w:rsidRPr="00E77C20">
          <w:rPr>
            <w:rFonts w:cstheme="minorHAnsi"/>
          </w:rPr>
          <w:t xml:space="preserve">contacted </w:t>
        </w:r>
      </w:ins>
      <w:ins w:id="1259" w:author="Susan Elster" w:date="2022-05-03T11:50:00Z">
        <w:r w:rsidR="0008172C">
          <w:rPr>
            <w:rFonts w:cstheme="minorHAnsi"/>
          </w:rPr>
          <w:t xml:space="preserve">these </w:t>
        </w:r>
      </w:ins>
      <w:ins w:id="1260" w:author="Susan Elster" w:date="2022-05-03T11:48:00Z">
        <w:r w:rsidR="0008172C" w:rsidRPr="00E77C20">
          <w:rPr>
            <w:rFonts w:cstheme="minorHAnsi"/>
          </w:rPr>
          <w:t>r</w:t>
        </w:r>
        <w:commentRangeStart w:id="1261"/>
        <w:r w:rsidR="0008172C" w:rsidRPr="00E77C20">
          <w:rPr>
            <w:rFonts w:cstheme="minorHAnsi"/>
          </w:rPr>
          <w:t>esidents</w:t>
        </w:r>
      </w:ins>
      <w:commentRangeEnd w:id="1261"/>
      <w:ins w:id="1262" w:author="Susan Elster" w:date="2022-05-04T10:34:00Z">
        <w:r w:rsidR="002C26E2">
          <w:rPr>
            <w:rStyle w:val="CommentReference"/>
          </w:rPr>
          <w:commentReference w:id="1261"/>
        </w:r>
      </w:ins>
      <w:ins w:id="1263" w:author="Susan Elster" w:date="2022-05-03T11:48:00Z">
        <w:r w:rsidR="0008172C" w:rsidRPr="00E77C20">
          <w:rPr>
            <w:rFonts w:cstheme="minorHAnsi"/>
          </w:rPr>
          <w:t xml:space="preserve">, explained the study procedure, and invited </w:t>
        </w:r>
      </w:ins>
      <w:commentRangeStart w:id="1264"/>
      <w:ins w:id="1265" w:author="Susan Elster" w:date="2022-05-04T10:34:00Z">
        <w:r w:rsidR="002C26E2">
          <w:rPr>
            <w:rFonts w:cstheme="minorHAnsi"/>
          </w:rPr>
          <w:t xml:space="preserve">XX </w:t>
        </w:r>
        <w:commentRangeEnd w:id="1264"/>
        <w:r w:rsidR="002C26E2">
          <w:rPr>
            <w:rStyle w:val="CommentReference"/>
          </w:rPr>
          <w:commentReference w:id="1264"/>
        </w:r>
      </w:ins>
      <w:ins w:id="1266" w:author="Susan Elster" w:date="2022-05-03T11:48:00Z">
        <w:r w:rsidR="0008172C" w:rsidRPr="00E77C20">
          <w:rPr>
            <w:rFonts w:cstheme="minorHAnsi"/>
          </w:rPr>
          <w:t>willing participants to a personal meeting with the two research assistan</w:t>
        </w:r>
      </w:ins>
      <w:ins w:id="1267" w:author="Susan Elster" w:date="2022-05-03T11:51:00Z">
        <w:r w:rsidR="0008172C">
          <w:rPr>
            <w:rFonts w:cstheme="minorHAnsi"/>
          </w:rPr>
          <w:t>ts</w:t>
        </w:r>
      </w:ins>
      <w:ins w:id="1268" w:author="Susan Elster" w:date="2022-05-03T11:48:00Z">
        <w:r w:rsidR="0008172C" w:rsidRPr="00E77C20">
          <w:rPr>
            <w:rFonts w:cstheme="minorHAnsi"/>
          </w:rPr>
          <w:t xml:space="preserve"> </w:t>
        </w:r>
      </w:ins>
      <w:ins w:id="1269" w:author="Susan Elster" w:date="2022-05-03T11:51:00Z">
        <w:r w:rsidR="0008172C">
          <w:rPr>
            <w:rFonts w:cstheme="minorHAnsi"/>
          </w:rPr>
          <w:t xml:space="preserve">(RA) </w:t>
        </w:r>
      </w:ins>
      <w:ins w:id="1270" w:author="Susan Elster" w:date="2022-05-03T11:48:00Z">
        <w:del w:id="1271" w:author="Susan" w:date="2022-05-15T16:15:00Z">
          <w:r w:rsidR="0008172C" w:rsidRPr="00E77C20" w:rsidDel="008100C1">
            <w:rPr>
              <w:rFonts w:cstheme="minorHAnsi"/>
            </w:rPr>
            <w:delText xml:space="preserve">who </w:delText>
          </w:r>
        </w:del>
        <w:r w:rsidR="0008172C" w:rsidRPr="00E77C20">
          <w:rPr>
            <w:rFonts w:cstheme="minorHAnsi"/>
          </w:rPr>
          <w:t>perform</w:t>
        </w:r>
      </w:ins>
      <w:ins w:id="1272" w:author="Susan" w:date="2022-05-15T16:16:00Z">
        <w:r>
          <w:rPr>
            <w:rFonts w:cstheme="minorHAnsi"/>
          </w:rPr>
          <w:t>ing</w:t>
        </w:r>
      </w:ins>
      <w:ins w:id="1273" w:author="Susan Elster" w:date="2022-05-03T11:48:00Z">
        <w:del w:id="1274" w:author="Susan" w:date="2022-05-15T16:16:00Z">
          <w:r w:rsidR="0008172C" w:rsidRPr="00E77C20" w:rsidDel="008100C1">
            <w:rPr>
              <w:rFonts w:cstheme="minorHAnsi"/>
            </w:rPr>
            <w:delText>ed</w:delText>
          </w:r>
        </w:del>
        <w:r w:rsidR="0008172C" w:rsidRPr="00E77C20">
          <w:rPr>
            <w:rFonts w:cstheme="minorHAnsi"/>
          </w:rPr>
          <w:t xml:space="preserve"> the study. </w:t>
        </w:r>
      </w:ins>
    </w:p>
    <w:p w14:paraId="1BA9F93E" w14:textId="59F3C14D" w:rsidR="00EC4C58" w:rsidRDefault="0008172C" w:rsidP="0047356C">
      <w:pPr>
        <w:spacing w:line="480" w:lineRule="auto"/>
        <w:ind w:firstLine="720"/>
        <w:jc w:val="both"/>
        <w:rPr>
          <w:ins w:id="1275" w:author="Susan Elster" w:date="2022-05-03T11:43:00Z"/>
          <w:rFonts w:cstheme="minorHAnsi"/>
        </w:rPr>
      </w:pPr>
      <w:ins w:id="1276" w:author="Susan Elster" w:date="2022-05-03T11:51:00Z">
        <w:r>
          <w:rPr>
            <w:rFonts w:cstheme="minorHAnsi"/>
          </w:rPr>
          <w:lastRenderedPageBreak/>
          <w:t>At the meeting, t</w:t>
        </w:r>
      </w:ins>
      <w:ins w:id="1277" w:author="Susan Elster" w:date="2022-05-03T11:48:00Z">
        <w:r w:rsidRPr="00E77C20">
          <w:rPr>
            <w:rFonts w:cstheme="minorHAnsi"/>
          </w:rPr>
          <w:t>he RAs explained the research objectives</w:t>
        </w:r>
      </w:ins>
      <w:ins w:id="1278" w:author="Susan" w:date="2022-05-15T20:32:00Z">
        <w:r w:rsidR="003074B1">
          <w:rPr>
            <w:rFonts w:cstheme="minorHAnsi"/>
          </w:rPr>
          <w:t xml:space="preserve"> and</w:t>
        </w:r>
      </w:ins>
      <w:ins w:id="1279" w:author="Susan Elster" w:date="2022-05-03T11:48:00Z">
        <w:del w:id="1280" w:author="Susan" w:date="2022-05-15T20:32:00Z">
          <w:r w:rsidRPr="00E77C20" w:rsidDel="003074B1">
            <w:rPr>
              <w:rFonts w:cstheme="minorHAnsi"/>
            </w:rPr>
            <w:delText>, expla</w:delText>
          </w:r>
        </w:del>
        <w:del w:id="1281" w:author="Susan" w:date="2022-05-15T20:33:00Z">
          <w:r w:rsidRPr="00E77C20" w:rsidDel="003074B1">
            <w:rPr>
              <w:rFonts w:cstheme="minorHAnsi"/>
            </w:rPr>
            <w:delText>ined</w:delText>
          </w:r>
        </w:del>
        <w:r w:rsidRPr="00E77C20">
          <w:rPr>
            <w:rFonts w:cstheme="minorHAnsi"/>
          </w:rPr>
          <w:t xml:space="preserve"> the task at hand, and asked willing participants to sign an informed consent form. </w:t>
        </w:r>
      </w:ins>
      <w:ins w:id="1282" w:author="Susan" w:date="2022-05-15T16:16:00Z">
        <w:r w:rsidR="008100C1">
          <w:rPr>
            <w:rFonts w:cstheme="minorHAnsi"/>
          </w:rPr>
          <w:t>Consenting</w:t>
        </w:r>
      </w:ins>
      <w:ins w:id="1283" w:author="Susan Elster" w:date="2022-05-03T11:48:00Z">
        <w:del w:id="1284" w:author="Susan" w:date="2022-05-15T16:16:00Z">
          <w:r w:rsidRPr="00E77C20" w:rsidDel="008100C1">
            <w:rPr>
              <w:rFonts w:cstheme="minorHAnsi"/>
            </w:rPr>
            <w:delText>Upon their consent the</w:delText>
          </w:r>
        </w:del>
        <w:r w:rsidRPr="00E77C20">
          <w:rPr>
            <w:rFonts w:cstheme="minorHAnsi"/>
          </w:rPr>
          <w:t xml:space="preserve"> participants </w:t>
        </w:r>
      </w:ins>
      <w:ins w:id="1285" w:author="Susan" w:date="2022-05-15T16:16:00Z">
        <w:r w:rsidR="008100C1">
          <w:rPr>
            <w:rFonts w:cstheme="minorHAnsi"/>
          </w:rPr>
          <w:t xml:space="preserve">then </w:t>
        </w:r>
      </w:ins>
      <w:ins w:id="1286" w:author="Susan Elster" w:date="2022-05-03T11:58:00Z">
        <w:r w:rsidR="00504CAD">
          <w:rPr>
            <w:rFonts w:cstheme="minorHAnsi"/>
          </w:rPr>
          <w:t xml:space="preserve">filled out </w:t>
        </w:r>
        <w:r w:rsidR="00504CAD" w:rsidRPr="00E77C20">
          <w:rPr>
            <w:rFonts w:cstheme="minorHAnsi"/>
          </w:rPr>
          <w:t xml:space="preserve">a short questionnaire detailing </w:t>
        </w:r>
        <w:proofErr w:type="gramStart"/>
        <w:r w:rsidR="00504CAD" w:rsidRPr="00E77C20">
          <w:rPr>
            <w:rFonts w:cstheme="minorHAnsi"/>
          </w:rPr>
          <w:t>their</w:t>
        </w:r>
        <w:proofErr w:type="gramEnd"/>
        <w:r w:rsidR="00504CAD" w:rsidRPr="00E77C20">
          <w:rPr>
            <w:rFonts w:cstheme="minorHAnsi"/>
          </w:rPr>
          <w:t xml:space="preserve"> on</w:t>
        </w:r>
        <w:del w:id="1287" w:author="Susan" w:date="2022-05-15T16:19:00Z">
          <w:r w:rsidR="00504CAD" w:rsidRPr="00E77C20" w:rsidDel="008100C1">
            <w:rPr>
              <w:rFonts w:cstheme="minorHAnsi"/>
            </w:rPr>
            <w:delText>-</w:delText>
          </w:r>
        </w:del>
        <w:r w:rsidR="00504CAD" w:rsidRPr="00E77C20">
          <w:rPr>
            <w:rFonts w:cstheme="minorHAnsi"/>
          </w:rPr>
          <w:t>line activities</w:t>
        </w:r>
        <w:r w:rsidR="00504CAD">
          <w:rPr>
            <w:rFonts w:cstheme="minorHAnsi"/>
          </w:rPr>
          <w:t xml:space="preserve">. </w:t>
        </w:r>
      </w:ins>
      <w:ins w:id="1288" w:author="Susan" w:date="2022-05-15T16:19:00Z">
        <w:r w:rsidR="008100C1">
          <w:rPr>
            <w:rFonts w:cstheme="minorHAnsi"/>
          </w:rPr>
          <w:t>U</w:t>
        </w:r>
      </w:ins>
      <w:ins w:id="1289" w:author="Susan Elster" w:date="2022-05-03T11:58:00Z">
        <w:del w:id="1290" w:author="Susan" w:date="2022-05-15T16:19:00Z">
          <w:r w:rsidR="00504CAD" w:rsidDel="008100C1">
            <w:rPr>
              <w:rFonts w:cstheme="minorHAnsi"/>
            </w:rPr>
            <w:delText>In addition, u</w:delText>
          </w:r>
        </w:del>
      </w:ins>
      <w:ins w:id="1291" w:author="Susan Elster" w:date="2022-05-03T11:57:00Z">
        <w:r w:rsidR="00504CAD">
          <w:rPr>
            <w:rFonts w:cstheme="minorHAnsi"/>
          </w:rPr>
          <w:t xml:space="preserve">sing </w:t>
        </w:r>
        <w:r w:rsidR="00504CAD" w:rsidRPr="00E77C20">
          <w:rPr>
            <w:rFonts w:cstheme="minorHAnsi"/>
          </w:rPr>
          <w:t>the Mini Mental State Examination</w:t>
        </w:r>
        <w:r w:rsidR="00504CAD">
          <w:rPr>
            <w:rFonts w:cstheme="minorHAnsi"/>
          </w:rPr>
          <w:t xml:space="preserve"> and Digit Span tests</w:t>
        </w:r>
        <w:r w:rsidR="00504CAD" w:rsidRPr="00E77C20">
          <w:rPr>
            <w:rFonts w:cstheme="minorHAnsi"/>
          </w:rPr>
          <w:t xml:space="preserve"> (MMSE; </w:t>
        </w:r>
        <w:proofErr w:type="spellStart"/>
        <w:r w:rsidR="00504CAD" w:rsidRPr="00E77C20">
          <w:rPr>
            <w:rFonts w:cstheme="minorHAnsi"/>
          </w:rPr>
          <w:t>Folstein</w:t>
        </w:r>
        <w:proofErr w:type="spellEnd"/>
        <w:r w:rsidR="00504CAD" w:rsidRPr="00E77C20">
          <w:rPr>
            <w:rFonts w:cstheme="minorHAnsi"/>
          </w:rPr>
          <w:t xml:space="preserve">, </w:t>
        </w:r>
        <w:proofErr w:type="spellStart"/>
        <w:r w:rsidR="00504CAD" w:rsidRPr="00E77C20">
          <w:rPr>
            <w:rFonts w:cstheme="minorHAnsi"/>
          </w:rPr>
          <w:t>Folstein</w:t>
        </w:r>
        <w:proofErr w:type="spellEnd"/>
        <w:r w:rsidR="00504CAD" w:rsidRPr="00E77C20">
          <w:rPr>
            <w:rFonts w:cstheme="minorHAnsi"/>
          </w:rPr>
          <w:t xml:space="preserve"> &amp; McHugh, 1975) </w:t>
        </w:r>
        <w:r w:rsidR="00504CAD">
          <w:rPr>
            <w:rFonts w:cstheme="minorHAnsi"/>
          </w:rPr>
          <w:t xml:space="preserve">to screen for </w:t>
        </w:r>
        <w:r w:rsidR="00504CAD" w:rsidRPr="00E77C20">
          <w:rPr>
            <w:rFonts w:cstheme="minorHAnsi"/>
          </w:rPr>
          <w:t>memory and working memory functioning</w:t>
        </w:r>
      </w:ins>
      <w:ins w:id="1292" w:author="Susan Elster" w:date="2022-05-03T11:58:00Z">
        <w:r w:rsidR="00504CAD">
          <w:rPr>
            <w:rFonts w:cstheme="minorHAnsi"/>
          </w:rPr>
          <w:t>,</w:t>
        </w:r>
      </w:ins>
      <w:ins w:id="1293" w:author="Susan Elster" w:date="2022-05-03T11:57:00Z">
        <w:r w:rsidR="00504CAD">
          <w:rPr>
            <w:rFonts w:cstheme="minorHAnsi"/>
          </w:rPr>
          <w:t xml:space="preserve"> potential </w:t>
        </w:r>
        <w:r w:rsidR="00504CAD" w:rsidRPr="00E77C20">
          <w:rPr>
            <w:rFonts w:cstheme="minorHAnsi"/>
          </w:rPr>
          <w:t xml:space="preserve">participants </w:t>
        </w:r>
        <w:r w:rsidR="00504CAD">
          <w:rPr>
            <w:rFonts w:cstheme="minorHAnsi"/>
          </w:rPr>
          <w:t xml:space="preserve">were screened for cognitive impairments. Those </w:t>
        </w:r>
        <w:r w:rsidR="00504CAD" w:rsidRPr="00E77C20">
          <w:rPr>
            <w:rFonts w:cstheme="minorHAnsi"/>
          </w:rPr>
          <w:t xml:space="preserve">with scores </w:t>
        </w:r>
        <w:del w:id="1294" w:author="Susan" w:date="2022-05-15T16:20:00Z">
          <w:r w:rsidR="00504CAD" w:rsidRPr="00E77C20" w:rsidDel="008100C1">
            <w:rPr>
              <w:rFonts w:cstheme="minorHAnsi"/>
            </w:rPr>
            <w:delText xml:space="preserve">that were </w:delText>
          </w:r>
        </w:del>
        <w:r w:rsidR="00504CAD" w:rsidRPr="00E77C20">
          <w:rPr>
            <w:rFonts w:cstheme="minorHAnsi"/>
          </w:rPr>
          <w:t>lower than the threshold score for their age and/or years</w:t>
        </w:r>
        <w:del w:id="1295" w:author="Susan" w:date="2022-05-15T16:20:00Z">
          <w:r w:rsidR="00504CAD" w:rsidRPr="00E77C20" w:rsidDel="008100C1">
            <w:rPr>
              <w:rFonts w:cstheme="minorHAnsi"/>
            </w:rPr>
            <w:delText>-</w:delText>
          </w:r>
        </w:del>
      </w:ins>
      <w:ins w:id="1296" w:author="Susan" w:date="2022-05-15T16:20:00Z">
        <w:r w:rsidR="008100C1">
          <w:rPr>
            <w:rFonts w:cstheme="minorHAnsi"/>
          </w:rPr>
          <w:t xml:space="preserve"> </w:t>
        </w:r>
      </w:ins>
      <w:ins w:id="1297" w:author="Susan Elster" w:date="2022-05-03T11:57:00Z">
        <w:r w:rsidR="00504CAD" w:rsidRPr="00E77C20">
          <w:rPr>
            <w:rFonts w:cstheme="minorHAnsi"/>
          </w:rPr>
          <w:t>of</w:t>
        </w:r>
        <w:del w:id="1298" w:author="Susan" w:date="2022-05-15T16:20:00Z">
          <w:r w:rsidR="00504CAD" w:rsidRPr="00E77C20" w:rsidDel="008100C1">
            <w:rPr>
              <w:rFonts w:cstheme="minorHAnsi"/>
            </w:rPr>
            <w:delText>-</w:delText>
          </w:r>
        </w:del>
      </w:ins>
      <w:ins w:id="1299" w:author="Susan" w:date="2022-05-15T16:20:00Z">
        <w:r w:rsidR="008100C1">
          <w:rPr>
            <w:rFonts w:cstheme="minorHAnsi"/>
          </w:rPr>
          <w:t xml:space="preserve"> </w:t>
        </w:r>
      </w:ins>
      <w:ins w:id="1300" w:author="Susan Elster" w:date="2022-05-03T11:57:00Z">
        <w:r w:rsidR="00504CAD" w:rsidRPr="00E77C20">
          <w:rPr>
            <w:rFonts w:cstheme="minorHAnsi"/>
          </w:rPr>
          <w:t xml:space="preserve">education </w:t>
        </w:r>
        <w:proofErr w:type="gramStart"/>
        <w:r w:rsidR="00504CAD" w:rsidRPr="00E77C20">
          <w:rPr>
            <w:rFonts w:cstheme="minorHAnsi"/>
          </w:rPr>
          <w:t>were</w:t>
        </w:r>
        <w:proofErr w:type="gramEnd"/>
        <w:r w:rsidR="00504CAD" w:rsidRPr="00E77C20">
          <w:rPr>
            <w:rFonts w:cstheme="minorHAnsi"/>
          </w:rPr>
          <w:t xml:space="preserve"> removed from the study. </w:t>
        </w:r>
      </w:ins>
      <w:ins w:id="1301" w:author="Susan Elster" w:date="2022-05-03T11:58:00Z">
        <w:r w:rsidR="00504CAD">
          <w:rPr>
            <w:rFonts w:cstheme="minorHAnsi"/>
          </w:rPr>
          <w:t xml:space="preserve">The final sample of </w:t>
        </w:r>
      </w:ins>
      <w:ins w:id="1302" w:author="Susan Elster" w:date="2022-05-03T11:16:00Z">
        <w:r w:rsidR="00346105">
          <w:rPr>
            <w:rFonts w:cstheme="minorHAnsi"/>
          </w:rPr>
          <w:t xml:space="preserve">participants </w:t>
        </w:r>
        <w:commentRangeStart w:id="1303"/>
        <w:r w:rsidR="00346105">
          <w:rPr>
            <w:rFonts w:cstheme="minorHAnsi"/>
          </w:rPr>
          <w:t xml:space="preserve">included </w:t>
        </w:r>
      </w:ins>
      <w:r w:rsidR="00AF3FA8" w:rsidRPr="00E77C20">
        <w:rPr>
          <w:rFonts w:cstheme="minorHAnsi"/>
        </w:rPr>
        <w:t xml:space="preserve">102 </w:t>
      </w:r>
      <w:ins w:id="1304" w:author="Susan Elster" w:date="2022-05-03T11:17:00Z">
        <w:r w:rsidR="00346105">
          <w:rPr>
            <w:rFonts w:cstheme="minorHAnsi"/>
          </w:rPr>
          <w:t xml:space="preserve">individuals </w:t>
        </w:r>
      </w:ins>
      <w:commentRangeStart w:id="1305"/>
      <w:ins w:id="1306" w:author="Susan Elster" w:date="2022-05-03T11:16:00Z">
        <w:r w:rsidR="00346105">
          <w:rPr>
            <w:rFonts w:cstheme="minorHAnsi"/>
          </w:rPr>
          <w:t>(XX% female</w:t>
        </w:r>
      </w:ins>
      <w:commentRangeEnd w:id="1303"/>
      <w:ins w:id="1307" w:author="Susan Elster" w:date="2022-05-04T10:38:00Z">
        <w:r w:rsidR="00741EF7">
          <w:rPr>
            <w:rStyle w:val="CommentReference"/>
          </w:rPr>
          <w:commentReference w:id="1303"/>
        </w:r>
      </w:ins>
      <w:ins w:id="1308" w:author="Susan Elster" w:date="2022-05-03T11:16:00Z">
        <w:r w:rsidR="00346105">
          <w:rPr>
            <w:rFonts w:cstheme="minorHAnsi"/>
          </w:rPr>
          <w:t xml:space="preserve">) </w:t>
        </w:r>
      </w:ins>
      <w:commentRangeEnd w:id="1305"/>
      <w:ins w:id="1309" w:author="Susan Elster" w:date="2022-05-05T08:07:00Z">
        <w:r w:rsidR="00F13C98">
          <w:rPr>
            <w:rStyle w:val="CommentReference"/>
          </w:rPr>
          <w:commentReference w:id="1305"/>
        </w:r>
      </w:ins>
      <w:ins w:id="1310" w:author="Susan Elster" w:date="2022-05-03T11:17:00Z">
        <w:r w:rsidR="00346105" w:rsidRPr="00E77C20">
          <w:rPr>
            <w:rFonts w:cstheme="minorHAnsi"/>
          </w:rPr>
          <w:t>rang</w:t>
        </w:r>
        <w:r w:rsidR="00346105">
          <w:rPr>
            <w:rFonts w:cstheme="minorHAnsi"/>
          </w:rPr>
          <w:t xml:space="preserve">ing in age </w:t>
        </w:r>
        <w:r w:rsidR="00346105" w:rsidRPr="00E77C20">
          <w:rPr>
            <w:rFonts w:cstheme="minorHAnsi"/>
          </w:rPr>
          <w:t>from 68</w:t>
        </w:r>
        <w:r w:rsidR="00346105">
          <w:rPr>
            <w:rFonts w:cstheme="minorHAnsi"/>
          </w:rPr>
          <w:t xml:space="preserve"> to </w:t>
        </w:r>
        <w:r w:rsidR="00346105" w:rsidRPr="00E77C20">
          <w:rPr>
            <w:rFonts w:cstheme="minorHAnsi"/>
          </w:rPr>
          <w:t>98</w:t>
        </w:r>
        <w:r w:rsidR="00346105">
          <w:rPr>
            <w:rFonts w:cstheme="minorHAnsi"/>
          </w:rPr>
          <w:t xml:space="preserve"> (average age = 82; </w:t>
        </w:r>
        <w:proofErr w:type="spellStart"/>
        <w:r w:rsidR="00346105">
          <w:rPr>
            <w:rFonts w:cstheme="minorHAnsi"/>
          </w:rPr>
          <w:t>sd</w:t>
        </w:r>
        <w:proofErr w:type="spellEnd"/>
        <w:r w:rsidR="00346105">
          <w:rPr>
            <w:rFonts w:cstheme="minorHAnsi"/>
          </w:rPr>
          <w:t xml:space="preserve"> =</w:t>
        </w:r>
        <w:r w:rsidR="00346105" w:rsidRPr="00E77C20">
          <w:rPr>
            <w:rFonts w:cstheme="minorHAnsi"/>
          </w:rPr>
          <w:t xml:space="preserve"> 5.845</w:t>
        </w:r>
        <w:r w:rsidR="00346105">
          <w:rPr>
            <w:rFonts w:cstheme="minorHAnsi"/>
          </w:rPr>
          <w:t>)</w:t>
        </w:r>
        <w:r w:rsidR="00346105" w:rsidRPr="00E77C20">
          <w:rPr>
            <w:rFonts w:cstheme="minorHAnsi"/>
          </w:rPr>
          <w:t xml:space="preserve">. </w:t>
        </w:r>
        <w:commentRangeStart w:id="1311"/>
        <w:r w:rsidR="00346105">
          <w:rPr>
            <w:rFonts w:cstheme="minorHAnsi"/>
          </w:rPr>
          <w:t xml:space="preserve">Most </w:t>
        </w:r>
      </w:ins>
      <w:ins w:id="1312" w:author="Susan Elster" w:date="2022-05-04T10:39:00Z">
        <w:r w:rsidR="00741EF7">
          <w:rPr>
            <w:rFonts w:cstheme="minorHAnsi"/>
          </w:rPr>
          <w:t xml:space="preserve">interviews </w:t>
        </w:r>
      </w:ins>
      <w:ins w:id="1313" w:author="Susan Elster" w:date="2022-05-03T11:17:00Z">
        <w:r w:rsidR="00346105">
          <w:rPr>
            <w:rFonts w:cstheme="minorHAnsi"/>
          </w:rPr>
          <w:t>(</w:t>
        </w:r>
      </w:ins>
      <w:ins w:id="1314" w:author="Susan Elster" w:date="2022-05-04T10:38:00Z">
        <w:r w:rsidR="00741EF7">
          <w:rPr>
            <w:rFonts w:cstheme="minorHAnsi"/>
          </w:rPr>
          <w:t>80.2</w:t>
        </w:r>
      </w:ins>
      <w:ins w:id="1315" w:author="Susan Elster" w:date="2022-05-03T11:17:00Z">
        <w:r w:rsidR="00346105">
          <w:rPr>
            <w:rFonts w:cstheme="minorHAnsi"/>
          </w:rPr>
          <w:t>%)</w:t>
        </w:r>
      </w:ins>
      <w:ins w:id="1316" w:author="Susan Elster" w:date="2022-05-03T11:18:00Z">
        <w:r w:rsidR="00346105">
          <w:rPr>
            <w:rFonts w:cstheme="minorHAnsi"/>
          </w:rPr>
          <w:t xml:space="preserve"> </w:t>
        </w:r>
      </w:ins>
      <w:ins w:id="1317" w:author="Susan Elster" w:date="2022-05-04T10:39:00Z">
        <w:r w:rsidR="00741EF7">
          <w:rPr>
            <w:rFonts w:cstheme="minorHAnsi"/>
          </w:rPr>
          <w:t>took place</w:t>
        </w:r>
      </w:ins>
      <w:commentRangeEnd w:id="1311"/>
      <w:ins w:id="1318" w:author="Susan Elster" w:date="2022-05-04T10:40:00Z">
        <w:r w:rsidR="00741EF7">
          <w:rPr>
            <w:rStyle w:val="CommentReference"/>
          </w:rPr>
          <w:commentReference w:id="1311"/>
        </w:r>
      </w:ins>
      <w:ins w:id="1319" w:author="Susan Elster" w:date="2022-05-04T10:39:00Z">
        <w:r w:rsidR="00741EF7">
          <w:rPr>
            <w:rFonts w:cstheme="minorHAnsi"/>
          </w:rPr>
          <w:t xml:space="preserve"> at </w:t>
        </w:r>
      </w:ins>
      <w:ins w:id="1320" w:author="Susan Elster" w:date="2022-05-03T11:18:00Z">
        <w:r w:rsidR="00346105">
          <w:rPr>
            <w:rFonts w:cstheme="minorHAnsi"/>
          </w:rPr>
          <w:t xml:space="preserve">one of </w:t>
        </w:r>
      </w:ins>
      <w:ins w:id="1321" w:author="Susan Elster" w:date="2022-05-03T11:16:00Z">
        <w:r w:rsidR="00346105">
          <w:rPr>
            <w:rFonts w:cstheme="minorHAnsi"/>
          </w:rPr>
          <w:t>two assisted living facilities</w:t>
        </w:r>
      </w:ins>
      <w:ins w:id="1322" w:author="Susan Elster" w:date="2022-05-05T17:38:00Z">
        <w:r w:rsidR="001C00B0">
          <w:rPr>
            <w:rFonts w:cstheme="minorHAnsi"/>
          </w:rPr>
          <w:t>,</w:t>
        </w:r>
      </w:ins>
      <w:ins w:id="1323" w:author="Susan Elster" w:date="2022-05-04T10:40:00Z">
        <w:r w:rsidR="00741EF7">
          <w:rPr>
            <w:rFonts w:cstheme="minorHAnsi"/>
          </w:rPr>
          <w:t xml:space="preserve"> with a</w:t>
        </w:r>
      </w:ins>
      <w:ins w:id="1324" w:author="Susan Elster" w:date="2022-05-03T11:19:00Z">
        <w:r w:rsidR="002C27F6">
          <w:rPr>
            <w:rFonts w:cstheme="minorHAnsi"/>
          </w:rPr>
          <w:t xml:space="preserve"> minority </w:t>
        </w:r>
      </w:ins>
      <w:ins w:id="1325" w:author="Susan Elster" w:date="2022-05-04T10:40:00Z">
        <w:r w:rsidR="00741EF7">
          <w:rPr>
            <w:rFonts w:cstheme="minorHAnsi"/>
          </w:rPr>
          <w:t xml:space="preserve">interviewing at </w:t>
        </w:r>
      </w:ins>
      <w:ins w:id="1326" w:author="Susan Elster" w:date="2022-05-03T11:16:00Z">
        <w:r w:rsidR="00346105">
          <w:rPr>
            <w:rFonts w:cstheme="minorHAnsi"/>
          </w:rPr>
          <w:t>adult day activity cent</w:t>
        </w:r>
      </w:ins>
      <w:ins w:id="1327" w:author="Susan" w:date="2022-05-15T20:33:00Z">
        <w:r w:rsidR="009E085E">
          <w:rPr>
            <w:rFonts w:cstheme="minorHAnsi"/>
          </w:rPr>
          <w:t>er</w:t>
        </w:r>
      </w:ins>
      <w:ins w:id="1328" w:author="Susan Elster" w:date="2022-05-05T17:37:00Z">
        <w:del w:id="1329" w:author="Susan" w:date="2022-05-15T20:33:00Z">
          <w:r w:rsidR="00FF3DA2" w:rsidDel="009E085E">
            <w:rPr>
              <w:rFonts w:cstheme="minorHAnsi"/>
            </w:rPr>
            <w:delText>r</w:delText>
          </w:r>
        </w:del>
      </w:ins>
      <w:ins w:id="1330" w:author="Susan Elster" w:date="2022-05-03T11:16:00Z">
        <w:del w:id="1331" w:author="Susan" w:date="2022-05-15T20:33:00Z">
          <w:r w:rsidR="00346105" w:rsidDel="009E085E">
            <w:rPr>
              <w:rFonts w:cstheme="minorHAnsi"/>
            </w:rPr>
            <w:delText>e</w:delText>
          </w:r>
        </w:del>
      </w:ins>
      <w:ins w:id="1332" w:author="Susan" w:date="2022-05-15T16:20:00Z">
        <w:r w:rsidR="008100C1">
          <w:rPr>
            <w:rFonts w:cstheme="minorHAnsi"/>
          </w:rPr>
          <w:t>s</w:t>
        </w:r>
      </w:ins>
      <w:ins w:id="1333" w:author="Susan Elster" w:date="2022-05-03T11:17:00Z">
        <w:r w:rsidR="00346105">
          <w:rPr>
            <w:rFonts w:cstheme="minorHAnsi"/>
          </w:rPr>
          <w:t xml:space="preserve"> </w:t>
        </w:r>
      </w:ins>
      <w:ins w:id="1334" w:author="Susan Elster" w:date="2022-05-03T11:18:00Z">
        <w:r w:rsidR="00346105">
          <w:rPr>
            <w:rFonts w:cstheme="minorHAnsi"/>
          </w:rPr>
          <w:t>(</w:t>
        </w:r>
      </w:ins>
      <w:ins w:id="1335" w:author="Susan Elster" w:date="2022-05-04T10:38:00Z">
        <w:r w:rsidR="00741EF7">
          <w:rPr>
            <w:rFonts w:cstheme="minorHAnsi"/>
          </w:rPr>
          <w:t>3.1</w:t>
        </w:r>
      </w:ins>
      <w:ins w:id="1336" w:author="Susan Elster" w:date="2022-05-03T11:18:00Z">
        <w:r w:rsidR="00346105">
          <w:rPr>
            <w:rFonts w:cstheme="minorHAnsi"/>
          </w:rPr>
          <w:t>%)</w:t>
        </w:r>
      </w:ins>
      <w:ins w:id="1337" w:author="Susan Elster" w:date="2022-05-04T10:39:00Z">
        <w:r w:rsidR="00741EF7">
          <w:rPr>
            <w:rFonts w:cstheme="minorHAnsi"/>
          </w:rPr>
          <w:t xml:space="preserve"> or</w:t>
        </w:r>
      </w:ins>
      <w:ins w:id="1338" w:author="Susan Elster" w:date="2022-05-03T11:19:00Z">
        <w:r w:rsidR="002C27F6">
          <w:rPr>
            <w:rFonts w:cstheme="minorHAnsi"/>
          </w:rPr>
          <w:t xml:space="preserve"> </w:t>
        </w:r>
      </w:ins>
      <w:ins w:id="1339" w:author="Susan Elster" w:date="2022-05-04T10:40:00Z">
        <w:r w:rsidR="0047356C">
          <w:rPr>
            <w:rFonts w:cstheme="minorHAnsi"/>
          </w:rPr>
          <w:t xml:space="preserve">at </w:t>
        </w:r>
      </w:ins>
      <w:ins w:id="1340" w:author="Susan Elster" w:date="2022-05-03T11:18:00Z">
        <w:r w:rsidR="00346105">
          <w:rPr>
            <w:rFonts w:cstheme="minorHAnsi"/>
          </w:rPr>
          <w:t>home (</w:t>
        </w:r>
      </w:ins>
      <w:ins w:id="1341" w:author="Susan Elster" w:date="2022-05-04T10:40:00Z">
        <w:r w:rsidR="0047356C">
          <w:rPr>
            <w:rFonts w:cstheme="minorHAnsi"/>
          </w:rPr>
          <w:t>16.7</w:t>
        </w:r>
      </w:ins>
      <w:ins w:id="1342" w:author="Susan Elster" w:date="2022-05-03T11:18:00Z">
        <w:r w:rsidR="00346105">
          <w:rPr>
            <w:rFonts w:cstheme="minorHAnsi"/>
          </w:rPr>
          <w:t>%)</w:t>
        </w:r>
      </w:ins>
      <w:ins w:id="1343" w:author="Susan Elster" w:date="2022-05-04T10:41:00Z">
        <w:r w:rsidR="0047356C">
          <w:rPr>
            <w:rFonts w:cstheme="minorHAnsi"/>
          </w:rPr>
          <w:t xml:space="preserve">. </w:t>
        </w:r>
      </w:ins>
      <w:ins w:id="1344" w:author="Susan Elster" w:date="2022-05-03T11:19:00Z">
        <w:r w:rsidR="002C27F6">
          <w:rPr>
            <w:rFonts w:cstheme="minorHAnsi"/>
          </w:rPr>
          <w:t>[See Table 1]</w:t>
        </w:r>
      </w:ins>
      <w:ins w:id="1345" w:author="Susan Elster" w:date="2022-05-03T11:41:00Z">
        <w:r w:rsidR="00EC4C58">
          <w:rPr>
            <w:rFonts w:cstheme="minorHAnsi"/>
          </w:rPr>
          <w:t xml:space="preserve"> </w:t>
        </w:r>
      </w:ins>
      <w:del w:id="1346" w:author="Susan Elster" w:date="2022-05-03T11:18:00Z">
        <w:r w:rsidR="00AF3FA8" w:rsidRPr="00E77C20" w:rsidDel="002C27F6">
          <w:rPr>
            <w:rFonts w:cstheme="minorHAnsi"/>
          </w:rPr>
          <w:delText xml:space="preserve">men and women participated in the study. Their ages </w:delText>
        </w:r>
      </w:del>
      <w:del w:id="1347" w:author="Susan Elster" w:date="2022-05-03T11:17:00Z">
        <w:r w:rsidR="00AF3FA8" w:rsidRPr="00E77C20" w:rsidDel="00346105">
          <w:rPr>
            <w:rFonts w:cstheme="minorHAnsi"/>
          </w:rPr>
          <w:delText xml:space="preserve">ranged from 68-98, with the average of M=82, and standard deviation 5.845. </w:delText>
        </w:r>
      </w:del>
      <w:del w:id="1348" w:author="Susan Elster" w:date="2022-05-03T11:18:00Z">
        <w:r w:rsidR="00AF3FA8" w:rsidRPr="00E77C20" w:rsidDel="002C27F6">
          <w:rPr>
            <w:rFonts w:cstheme="minorHAnsi"/>
          </w:rPr>
          <w:delText>The participants resided in two different assisted living facilities</w:delText>
        </w:r>
        <w:r w:rsidR="00652155" w:rsidDel="002C27F6">
          <w:rPr>
            <w:rFonts w:cstheme="minorHAnsi"/>
          </w:rPr>
          <w:delText>.</w:delText>
        </w:r>
        <w:r w:rsidR="00AF3FA8" w:rsidRPr="00E77C20" w:rsidDel="002C27F6">
          <w:rPr>
            <w:rFonts w:cstheme="minorHAnsi"/>
          </w:rPr>
          <w:delText xml:space="preserve"> </w:delText>
        </w:r>
      </w:del>
      <w:del w:id="1349" w:author="Susan Elster" w:date="2022-05-03T11:19:00Z">
        <w:r w:rsidR="00931CC6" w:rsidDel="002C27F6">
          <w:rPr>
            <w:rFonts w:cstheme="minorHAnsi"/>
          </w:rPr>
          <w:delText>A minority of participants were recruited from</w:delText>
        </w:r>
        <w:r w:rsidR="00931CC6" w:rsidRPr="00E77C20" w:rsidDel="002C27F6">
          <w:rPr>
            <w:rFonts w:cstheme="minorHAnsi"/>
          </w:rPr>
          <w:delText xml:space="preserve"> </w:delText>
        </w:r>
        <w:r w:rsidR="00AF3FA8" w:rsidRPr="00E77C20" w:rsidDel="002C27F6">
          <w:rPr>
            <w:rFonts w:cstheme="minorHAnsi"/>
          </w:rPr>
          <w:delText xml:space="preserve">an activity center in Israel. </w:delText>
        </w:r>
      </w:del>
      <w:del w:id="1350" w:author="Susan Elster" w:date="2022-05-03T11:42:00Z">
        <w:r w:rsidR="000650C7" w:rsidRPr="00E77C20" w:rsidDel="00EC4C58">
          <w:rPr>
            <w:rFonts w:cstheme="minorHAnsi"/>
          </w:rPr>
          <w:delText xml:space="preserve">These facilities </w:delText>
        </w:r>
      </w:del>
      <w:del w:id="1351" w:author="Susan Elster" w:date="2022-05-03T11:50:00Z">
        <w:r w:rsidR="000650C7" w:rsidRPr="00E77C20" w:rsidDel="0008172C">
          <w:rPr>
            <w:rFonts w:cstheme="minorHAnsi"/>
          </w:rPr>
          <w:delText xml:space="preserve">allowed us access </w:delText>
        </w:r>
        <w:commentRangeStart w:id="1352"/>
        <w:r w:rsidR="000650C7" w:rsidRPr="00E77C20" w:rsidDel="0008172C">
          <w:rPr>
            <w:rFonts w:cstheme="minorHAnsi"/>
          </w:rPr>
          <w:delText xml:space="preserve">to a sample </w:delText>
        </w:r>
        <w:r w:rsidR="00B974C0" w:rsidRPr="00E77C20" w:rsidDel="0008172C">
          <w:rPr>
            <w:rFonts w:cstheme="minorHAnsi"/>
          </w:rPr>
          <w:delText xml:space="preserve">population </w:delText>
        </w:r>
        <w:r w:rsidR="000650C7" w:rsidRPr="00E77C20" w:rsidDel="0008172C">
          <w:rPr>
            <w:rFonts w:cstheme="minorHAnsi"/>
          </w:rPr>
          <w:delText xml:space="preserve">that </w:delText>
        </w:r>
        <w:commentRangeEnd w:id="1352"/>
        <w:r w:rsidR="00EC4C58" w:rsidDel="0008172C">
          <w:rPr>
            <w:rStyle w:val="CommentReference"/>
          </w:rPr>
          <w:commentReference w:id="1352"/>
        </w:r>
        <w:r w:rsidR="00B974C0" w:rsidRPr="00E77C20" w:rsidDel="0008172C">
          <w:rPr>
            <w:rFonts w:cstheme="minorHAnsi"/>
          </w:rPr>
          <w:delText xml:space="preserve">represents elderly individuals of middle to high socio-economic status and with moderate to high levels of functioning. </w:delText>
        </w:r>
      </w:del>
    </w:p>
    <w:p w14:paraId="38822E8C" w14:textId="354CDBDC" w:rsidR="00B974C0" w:rsidRPr="00E77C20" w:rsidDel="00504CAD" w:rsidRDefault="00AC536C">
      <w:pPr>
        <w:spacing w:line="480" w:lineRule="auto"/>
        <w:ind w:firstLine="720"/>
        <w:jc w:val="both"/>
        <w:rPr>
          <w:del w:id="1353" w:author="Susan Elster" w:date="2022-05-03T11:59:00Z"/>
          <w:rFonts w:cstheme="minorHAnsi"/>
        </w:rPr>
        <w:pPrChange w:id="1354" w:author="Susan Elster" w:date="2022-05-03T11:42:00Z">
          <w:pPr>
            <w:spacing w:line="480" w:lineRule="auto"/>
            <w:jc w:val="both"/>
          </w:pPr>
        </w:pPrChange>
      </w:pPr>
      <w:del w:id="1355" w:author="Susan Elster" w:date="2022-05-03T11:43:00Z">
        <w:r w:rsidRPr="00E77C20" w:rsidDel="00EC4C58">
          <w:rPr>
            <w:rFonts w:cstheme="minorHAnsi"/>
          </w:rPr>
          <w:delText xml:space="preserve">The </w:delText>
        </w:r>
      </w:del>
      <w:del w:id="1356" w:author="Susan Elster" w:date="2022-05-03T11:57:00Z">
        <w:r w:rsidRPr="00E77C20" w:rsidDel="00504CAD">
          <w:rPr>
            <w:rFonts w:cstheme="minorHAnsi"/>
          </w:rPr>
          <w:delText xml:space="preserve">participants </w:delText>
        </w:r>
      </w:del>
      <w:del w:id="1357" w:author="Susan Elster" w:date="2022-05-03T11:45:00Z">
        <w:r w:rsidRPr="00E77C20" w:rsidDel="00EC4C58">
          <w:rPr>
            <w:rFonts w:cstheme="minorHAnsi"/>
          </w:rPr>
          <w:delText xml:space="preserve">underwent cognitive functioning tests prior to the website navigation stage of the study and at a separate meeting. Participants </w:delText>
        </w:r>
      </w:del>
      <w:del w:id="1358" w:author="Susan Elster" w:date="2022-05-03T11:57:00Z">
        <w:r w:rsidRPr="00E77C20" w:rsidDel="00504CAD">
          <w:rPr>
            <w:rFonts w:cstheme="minorHAnsi"/>
          </w:rPr>
          <w:delText xml:space="preserve">with scores that were lower than the threshold score for their age and/or years-of-education were removed from the study. </w:delText>
        </w:r>
      </w:del>
      <w:del w:id="1359" w:author="Susan Elster" w:date="2022-05-03T11:59:00Z">
        <w:r w:rsidR="00B974C0" w:rsidRPr="00E77C20" w:rsidDel="00504CAD">
          <w:rPr>
            <w:rFonts w:cstheme="minorHAnsi"/>
          </w:rPr>
          <w:delText>The level of cognitive functioning was examined via</w:delText>
        </w:r>
      </w:del>
      <w:del w:id="1360" w:author="Susan Elster" w:date="2022-05-03T11:44:00Z">
        <w:r w:rsidR="00B974C0" w:rsidRPr="00E77C20" w:rsidDel="00EC4C58">
          <w:rPr>
            <w:rFonts w:cstheme="minorHAnsi"/>
          </w:rPr>
          <w:delText xml:space="preserve"> </w:delText>
        </w:r>
        <w:r w:rsidR="002506F9" w:rsidRPr="00E77C20" w:rsidDel="00EC4C58">
          <w:rPr>
            <w:rFonts w:cstheme="minorHAnsi"/>
          </w:rPr>
          <w:delText>t</w:delText>
        </w:r>
        <w:r w:rsidR="000650C7" w:rsidRPr="00E77C20" w:rsidDel="00EC4C58">
          <w:rPr>
            <w:rFonts w:cstheme="minorHAnsi"/>
          </w:rPr>
          <w:delText xml:space="preserve">he </w:delText>
        </w:r>
        <w:r w:rsidR="00B974C0" w:rsidRPr="00E77C20" w:rsidDel="00EC4C58">
          <w:rPr>
            <w:rFonts w:cstheme="minorHAnsi"/>
          </w:rPr>
          <w:delText xml:space="preserve">Mini Mental State Examination (MMSE; Folstein, Folstein &amp; McHugh, 1975) </w:delText>
        </w:r>
        <w:r w:rsidR="000650C7" w:rsidRPr="00E77C20" w:rsidDel="00EC4C58">
          <w:rPr>
            <w:rFonts w:cstheme="minorHAnsi"/>
          </w:rPr>
          <w:delText xml:space="preserve">and the </w:delText>
        </w:r>
        <w:r w:rsidR="002506F9" w:rsidRPr="00E77C20" w:rsidDel="00EC4C58">
          <w:rPr>
            <w:rFonts w:cstheme="minorHAnsi"/>
          </w:rPr>
          <w:delText>D</w:delText>
        </w:r>
        <w:r w:rsidR="00B974C0" w:rsidRPr="00E77C20" w:rsidDel="00EC4C58">
          <w:rPr>
            <w:rFonts w:cstheme="minorHAnsi"/>
          </w:rPr>
          <w:delText xml:space="preserve">igit </w:delText>
        </w:r>
        <w:r w:rsidR="000650C7" w:rsidRPr="00E77C20" w:rsidDel="00EC4C58">
          <w:rPr>
            <w:rFonts w:cstheme="minorHAnsi"/>
          </w:rPr>
          <w:delText>s</w:delText>
        </w:r>
        <w:r w:rsidR="00B974C0" w:rsidRPr="00E77C20" w:rsidDel="00EC4C58">
          <w:rPr>
            <w:rFonts w:cstheme="minorHAnsi"/>
          </w:rPr>
          <w:delText>pan</w:delText>
        </w:r>
      </w:del>
      <w:del w:id="1361" w:author="Susan Elster" w:date="2022-05-03T11:59:00Z">
        <w:r w:rsidR="002506F9" w:rsidRPr="00E77C20" w:rsidDel="00504CAD">
          <w:rPr>
            <w:rFonts w:cstheme="minorHAnsi"/>
          </w:rPr>
          <w:delText>, intended to</w:delText>
        </w:r>
      </w:del>
      <w:del w:id="1362" w:author="Susan Elster" w:date="2022-05-03T11:44:00Z">
        <w:r w:rsidR="00B974C0" w:rsidRPr="00E77C20" w:rsidDel="00EC4C58">
          <w:rPr>
            <w:rFonts w:cstheme="minorHAnsi"/>
          </w:rPr>
          <w:delText xml:space="preserve"> examine memory and working memory functioning</w:delText>
        </w:r>
      </w:del>
      <w:del w:id="1363" w:author="Susan Elster" w:date="2022-05-03T11:59:00Z">
        <w:r w:rsidR="00B974C0" w:rsidRPr="00E77C20" w:rsidDel="00504CAD">
          <w:rPr>
            <w:rFonts w:cstheme="minorHAnsi"/>
          </w:rPr>
          <w:delText>.</w:delText>
        </w:r>
        <w:r w:rsidR="006D304F" w:rsidRPr="00E77C20" w:rsidDel="00504CAD">
          <w:rPr>
            <w:rFonts w:cstheme="minorHAnsi"/>
          </w:rPr>
          <w:delText xml:space="preserve"> </w:delText>
        </w:r>
        <w:r w:rsidR="006D304F" w:rsidRPr="00E77C20" w:rsidDel="00504CAD">
          <w:rPr>
            <w:rFonts w:cstheme="minorHAnsi"/>
            <w:highlight w:val="yellow"/>
          </w:rPr>
          <w:delText>Table 1 presents our participants’ demographics</w:delText>
        </w:r>
        <w:r w:rsidR="006D304F" w:rsidRPr="00E77C20" w:rsidDel="00504CAD">
          <w:rPr>
            <w:rFonts w:cstheme="minorHAnsi"/>
          </w:rPr>
          <w:delText>.</w:delText>
        </w:r>
      </w:del>
    </w:p>
    <w:p w14:paraId="754090FD" w14:textId="2EDB9462" w:rsidR="00B974C0" w:rsidRPr="00E77C20" w:rsidRDefault="00DF40CF">
      <w:pPr>
        <w:spacing w:line="480" w:lineRule="auto"/>
        <w:ind w:firstLine="720"/>
        <w:jc w:val="both"/>
        <w:rPr>
          <w:rFonts w:cstheme="minorHAnsi"/>
          <w:b/>
          <w:bCs/>
        </w:rPr>
        <w:pPrChange w:id="1364" w:author="Susan Elster" w:date="2022-05-03T11:59:00Z">
          <w:pPr>
            <w:spacing w:line="480" w:lineRule="auto"/>
            <w:jc w:val="both"/>
          </w:pPr>
        </w:pPrChange>
      </w:pPr>
      <w:r w:rsidRPr="00E77C20">
        <w:rPr>
          <w:rFonts w:cstheme="minorHAnsi"/>
          <w:b/>
          <w:bCs/>
        </w:rPr>
        <w:t>Study Procedure</w:t>
      </w:r>
    </w:p>
    <w:p w14:paraId="1E9B5F35" w14:textId="3647D328" w:rsidR="000C5146" w:rsidRPr="00E77C20" w:rsidDel="0008172C" w:rsidRDefault="00492DD2" w:rsidP="00E77C20">
      <w:pPr>
        <w:spacing w:line="480" w:lineRule="auto"/>
        <w:jc w:val="both"/>
        <w:rPr>
          <w:del w:id="1365" w:author="Susan Elster" w:date="2022-05-03T11:48:00Z"/>
          <w:rFonts w:cstheme="minorHAnsi"/>
        </w:rPr>
      </w:pPr>
      <w:del w:id="1366" w:author="Susan Elster" w:date="2022-05-03T11:48:00Z">
        <w:r w:rsidRPr="00E77C20" w:rsidDel="0008172C">
          <w:rPr>
            <w:rFonts w:cstheme="minorHAnsi"/>
          </w:rPr>
          <w:delText xml:space="preserve">The managements of </w:delText>
        </w:r>
        <w:commentRangeStart w:id="1367"/>
        <w:r w:rsidRPr="00E77C20" w:rsidDel="0008172C">
          <w:rPr>
            <w:rFonts w:cstheme="minorHAnsi"/>
          </w:rPr>
          <w:delText xml:space="preserve">several </w:delText>
        </w:r>
        <w:commentRangeEnd w:id="1367"/>
        <w:r w:rsidR="0008172C" w:rsidDel="0008172C">
          <w:rPr>
            <w:rStyle w:val="CommentReference"/>
          </w:rPr>
          <w:commentReference w:id="1367"/>
        </w:r>
        <w:r w:rsidRPr="00E77C20" w:rsidDel="0008172C">
          <w:rPr>
            <w:rFonts w:cstheme="minorHAnsi"/>
          </w:rPr>
          <w:delText xml:space="preserve">assisted living facilities were contacted and </w:delText>
        </w:r>
      </w:del>
      <w:del w:id="1368" w:author="Susan Elster" w:date="2022-05-03T11:47:00Z">
        <w:r w:rsidRPr="00E77C20" w:rsidDel="0008172C">
          <w:rPr>
            <w:rFonts w:cstheme="minorHAnsi"/>
          </w:rPr>
          <w:delText xml:space="preserve">offered </w:delText>
        </w:r>
      </w:del>
      <w:del w:id="1369" w:author="Susan Elster" w:date="2022-05-03T11:48:00Z">
        <w:r w:rsidRPr="00E77C20" w:rsidDel="0008172C">
          <w:rPr>
            <w:rFonts w:cstheme="minorHAnsi"/>
          </w:rPr>
          <w:delText xml:space="preserve">to host the study. Upon their consent, the research manager contacted the residents, explained the study </w:delText>
        </w:r>
        <w:r w:rsidR="005E1C32" w:rsidRPr="00E77C20" w:rsidDel="0008172C">
          <w:rPr>
            <w:rFonts w:cstheme="minorHAnsi"/>
          </w:rPr>
          <w:delText>procedure,</w:delText>
        </w:r>
        <w:r w:rsidRPr="00E77C20" w:rsidDel="0008172C">
          <w:rPr>
            <w:rFonts w:cstheme="minorHAnsi"/>
          </w:rPr>
          <w:delText xml:space="preserve"> and invited </w:delText>
        </w:r>
        <w:r w:rsidR="00C50E33" w:rsidRPr="00E77C20" w:rsidDel="0008172C">
          <w:rPr>
            <w:rFonts w:cstheme="minorHAnsi"/>
          </w:rPr>
          <w:delText xml:space="preserve">willing participants to a personal meeting with the two research assistances who performed the study. The RAs explained the research objectives, explained the task </w:delText>
        </w:r>
        <w:r w:rsidR="00995419" w:rsidRPr="00E77C20" w:rsidDel="0008172C">
          <w:rPr>
            <w:rFonts w:cstheme="minorHAnsi"/>
          </w:rPr>
          <w:delText xml:space="preserve">at hand, </w:delText>
        </w:r>
        <w:r w:rsidR="00C50E33" w:rsidRPr="00E77C20" w:rsidDel="0008172C">
          <w:rPr>
            <w:rFonts w:cstheme="minorHAnsi"/>
          </w:rPr>
          <w:delText xml:space="preserve">and asked willing participants to sign an informed consent form. </w:delText>
        </w:r>
        <w:r w:rsidR="0096291F" w:rsidRPr="00E77C20" w:rsidDel="0008172C">
          <w:rPr>
            <w:rFonts w:cstheme="minorHAnsi"/>
          </w:rPr>
          <w:delText xml:space="preserve">Upon their consent the participants underwent </w:delText>
        </w:r>
        <w:r w:rsidR="00EA3BE5" w:rsidRPr="00E77C20" w:rsidDel="0008172C">
          <w:rPr>
            <w:rFonts w:cstheme="minorHAnsi"/>
          </w:rPr>
          <w:delText xml:space="preserve">two cognitive tests and were asked to fill in a short questionnaire detailing their on-line activities. </w:delText>
        </w:r>
        <w:r w:rsidR="001F135C" w:rsidRPr="00E77C20" w:rsidDel="0008172C">
          <w:rPr>
            <w:rFonts w:cstheme="minorHAnsi"/>
          </w:rPr>
          <w:delText>Participants’ whose cognitive abilities were below the norm were excluded from the study’s next st</w:delText>
        </w:r>
        <w:r w:rsidR="00160106" w:rsidRPr="00E77C20" w:rsidDel="0008172C">
          <w:rPr>
            <w:rFonts w:cstheme="minorHAnsi"/>
          </w:rPr>
          <w:delText>age.</w:delText>
        </w:r>
      </w:del>
    </w:p>
    <w:p w14:paraId="0371D394" w14:textId="767B24A5" w:rsidR="00A158AF" w:rsidRDefault="00D279D0" w:rsidP="00A158AF">
      <w:pPr>
        <w:spacing w:line="480" w:lineRule="auto"/>
        <w:ind w:firstLine="720"/>
        <w:jc w:val="both"/>
        <w:rPr>
          <w:ins w:id="1370" w:author="Susan Elster" w:date="2022-05-04T11:12:00Z"/>
          <w:rFonts w:cstheme="minorHAnsi"/>
        </w:rPr>
      </w:pPr>
      <w:r w:rsidRPr="00E77C20">
        <w:rPr>
          <w:rFonts w:cstheme="minorHAnsi"/>
        </w:rPr>
        <w:t xml:space="preserve">To minimize the </w:t>
      </w:r>
      <w:ins w:id="1371" w:author="Susan Elster" w:date="2022-05-04T10:29:00Z">
        <w:r w:rsidR="002C26E2">
          <w:rPr>
            <w:rFonts w:cstheme="minorHAnsi"/>
          </w:rPr>
          <w:t xml:space="preserve">potential </w:t>
        </w:r>
      </w:ins>
      <w:r w:rsidRPr="00E77C20">
        <w:rPr>
          <w:rFonts w:cstheme="minorHAnsi"/>
        </w:rPr>
        <w:t>effect</w:t>
      </w:r>
      <w:ins w:id="1372" w:author="Susan Elster" w:date="2022-05-04T10:29:00Z">
        <w:r w:rsidR="002C26E2">
          <w:rPr>
            <w:rFonts w:cstheme="minorHAnsi"/>
          </w:rPr>
          <w:t>s</w:t>
        </w:r>
      </w:ins>
      <w:r w:rsidRPr="00E77C20">
        <w:rPr>
          <w:rFonts w:cstheme="minorHAnsi"/>
        </w:rPr>
        <w:t xml:space="preserve"> of undergoing the cognitive tests on task fulfilment, </w:t>
      </w:r>
      <w:ins w:id="1373" w:author="Susan Elster" w:date="2022-05-03T11:59:00Z">
        <w:r w:rsidR="00504CAD">
          <w:rPr>
            <w:rFonts w:cstheme="minorHAnsi"/>
          </w:rPr>
          <w:t xml:space="preserve">the study commenced at </w:t>
        </w:r>
      </w:ins>
      <w:r w:rsidRPr="00E77C20">
        <w:rPr>
          <w:rFonts w:cstheme="minorHAnsi"/>
        </w:rPr>
        <w:t xml:space="preserve">a second meeting </w:t>
      </w:r>
      <w:del w:id="1374" w:author="Susan Elster" w:date="2022-05-03T11:59:00Z">
        <w:r w:rsidRPr="00E77C20" w:rsidDel="00504CAD">
          <w:rPr>
            <w:rFonts w:cstheme="minorHAnsi"/>
          </w:rPr>
          <w:delText xml:space="preserve">was </w:delText>
        </w:r>
      </w:del>
      <w:r w:rsidRPr="00E77C20">
        <w:rPr>
          <w:rFonts w:cstheme="minorHAnsi"/>
        </w:rPr>
        <w:t xml:space="preserve">scheduled a few weeks </w:t>
      </w:r>
      <w:ins w:id="1375" w:author="Susan Elster" w:date="2022-05-03T11:59:00Z">
        <w:r w:rsidR="00504CAD">
          <w:rPr>
            <w:rFonts w:cstheme="minorHAnsi"/>
          </w:rPr>
          <w:t>later</w:t>
        </w:r>
      </w:ins>
      <w:del w:id="1376" w:author="Susan Elster" w:date="2022-05-03T11:59:00Z">
        <w:r w:rsidRPr="00E77C20" w:rsidDel="00504CAD">
          <w:rPr>
            <w:rFonts w:cstheme="minorHAnsi"/>
          </w:rPr>
          <w:delText>apart</w:delText>
        </w:r>
      </w:del>
      <w:r w:rsidRPr="00E77C20">
        <w:rPr>
          <w:rFonts w:cstheme="minorHAnsi"/>
        </w:rPr>
        <w:t xml:space="preserve">. </w:t>
      </w:r>
      <w:del w:id="1377" w:author="Susan Elster" w:date="2022-05-04T10:30:00Z">
        <w:r w:rsidRPr="00E77C20" w:rsidDel="002C26E2">
          <w:rPr>
            <w:rFonts w:cstheme="minorHAnsi"/>
          </w:rPr>
          <w:delText xml:space="preserve">In the second meeting, the </w:delText>
        </w:r>
      </w:del>
      <w:ins w:id="1378" w:author="Susan Elster" w:date="2022-05-04T10:42:00Z">
        <w:r w:rsidR="0047356C">
          <w:rPr>
            <w:rFonts w:cstheme="minorHAnsi"/>
          </w:rPr>
          <w:t>P</w:t>
        </w:r>
      </w:ins>
      <w:del w:id="1379" w:author="Susan Elster" w:date="2022-05-04T10:42:00Z">
        <w:r w:rsidRPr="00E77C20" w:rsidDel="0047356C">
          <w:rPr>
            <w:rFonts w:cstheme="minorHAnsi"/>
          </w:rPr>
          <w:delText>p</w:delText>
        </w:r>
      </w:del>
      <w:r w:rsidRPr="00E77C20">
        <w:rPr>
          <w:rFonts w:cstheme="minorHAnsi"/>
        </w:rPr>
        <w:t xml:space="preserve">articipants </w:t>
      </w:r>
      <w:ins w:id="1380" w:author="Susan Elster" w:date="2022-05-04T10:42:00Z">
        <w:r w:rsidR="0047356C">
          <w:rPr>
            <w:rFonts w:cstheme="minorHAnsi"/>
          </w:rPr>
          <w:t xml:space="preserve">living </w:t>
        </w:r>
      </w:ins>
      <w:ins w:id="1381" w:author="Susan" w:date="2022-05-15T16:21:00Z">
        <w:r w:rsidR="008100C1">
          <w:rPr>
            <w:rFonts w:cstheme="minorHAnsi"/>
          </w:rPr>
          <w:t>in</w:t>
        </w:r>
      </w:ins>
      <w:ins w:id="1382" w:author="Susan Elster" w:date="2022-05-04T10:42:00Z">
        <w:del w:id="1383" w:author="Susan" w:date="2022-05-15T16:21:00Z">
          <w:r w:rsidR="0047356C" w:rsidDel="008100C1">
            <w:rPr>
              <w:rFonts w:cstheme="minorHAnsi"/>
            </w:rPr>
            <w:delText>at an</w:delText>
          </w:r>
        </w:del>
        <w:r w:rsidR="0047356C">
          <w:rPr>
            <w:rFonts w:cstheme="minorHAnsi"/>
          </w:rPr>
          <w:t xml:space="preserve"> assisted living</w:t>
        </w:r>
        <w:del w:id="1384" w:author="Susan" w:date="2022-05-15T16:21:00Z">
          <w:r w:rsidR="0047356C" w:rsidDel="008100C1">
            <w:rPr>
              <w:rFonts w:cstheme="minorHAnsi"/>
            </w:rPr>
            <w:delText xml:space="preserve"> home </w:delText>
          </w:r>
        </w:del>
      </w:ins>
      <w:commentRangeStart w:id="1385"/>
      <w:ins w:id="1386" w:author="Susan Elster" w:date="2022-05-04T10:51:00Z">
        <w:del w:id="1387" w:author="Susan" w:date="2022-05-15T16:21:00Z">
          <w:r w:rsidR="00E752B7" w:rsidDel="008100C1">
            <w:rPr>
              <w:rFonts w:cstheme="minorHAnsi"/>
            </w:rPr>
            <w:delText>each</w:delText>
          </w:r>
        </w:del>
        <w:r w:rsidR="00E752B7">
          <w:rPr>
            <w:rFonts w:cstheme="minorHAnsi"/>
          </w:rPr>
          <w:t xml:space="preserve"> </w:t>
        </w:r>
      </w:ins>
      <w:commentRangeEnd w:id="1385"/>
      <w:ins w:id="1388" w:author="Susan Elster" w:date="2022-05-04T10:52:00Z">
        <w:r w:rsidR="00E752B7">
          <w:rPr>
            <w:rStyle w:val="CommentReference"/>
          </w:rPr>
          <w:commentReference w:id="1385"/>
        </w:r>
      </w:ins>
      <w:r w:rsidRPr="00E77C20">
        <w:rPr>
          <w:rFonts w:cstheme="minorHAnsi"/>
        </w:rPr>
        <w:t xml:space="preserve">met with the RAs in the </w:t>
      </w:r>
      <w:ins w:id="1389" w:author="Susan" w:date="2022-05-15T16:21:00Z">
        <w:r w:rsidR="008100C1">
          <w:rPr>
            <w:rFonts w:cstheme="minorHAnsi"/>
          </w:rPr>
          <w:t>facility’s</w:t>
        </w:r>
      </w:ins>
      <w:del w:id="1390" w:author="Susan" w:date="2022-05-15T16:21:00Z">
        <w:r w:rsidR="00594FD1" w:rsidRPr="00E77C20" w:rsidDel="008100C1">
          <w:rPr>
            <w:rFonts w:cstheme="minorHAnsi"/>
          </w:rPr>
          <w:delText>Home’s</w:delText>
        </w:r>
      </w:del>
      <w:r w:rsidR="00594FD1" w:rsidRPr="00E77C20">
        <w:rPr>
          <w:rFonts w:cstheme="minorHAnsi"/>
        </w:rPr>
        <w:t xml:space="preserve"> library</w:t>
      </w:r>
      <w:r w:rsidR="00184952" w:rsidRPr="00E77C20">
        <w:rPr>
          <w:rFonts w:cstheme="minorHAnsi"/>
        </w:rPr>
        <w:t xml:space="preserve"> (a private </w:t>
      </w:r>
      <w:ins w:id="1391" w:author="Susan" w:date="2022-05-15T20:37:00Z">
        <w:r w:rsidR="00A34082" w:rsidRPr="00E77C20">
          <w:rPr>
            <w:rFonts w:cstheme="minorHAnsi"/>
          </w:rPr>
          <w:t>computer</w:t>
        </w:r>
        <w:r w:rsidR="00A34082">
          <w:rPr>
            <w:rFonts w:cstheme="minorHAnsi"/>
          </w:rPr>
          <w:t>-equipped</w:t>
        </w:r>
        <w:r w:rsidR="00A34082" w:rsidRPr="00E77C20">
          <w:rPr>
            <w:rFonts w:cstheme="minorHAnsi"/>
          </w:rPr>
          <w:t xml:space="preserve"> </w:t>
        </w:r>
      </w:ins>
      <w:r w:rsidR="00184952" w:rsidRPr="00E77C20">
        <w:rPr>
          <w:rFonts w:cstheme="minorHAnsi"/>
        </w:rPr>
        <w:t>room</w:t>
      </w:r>
      <w:del w:id="1392" w:author="Susan" w:date="2022-05-15T20:37:00Z">
        <w:r w:rsidR="00184952" w:rsidRPr="00E77C20" w:rsidDel="00A34082">
          <w:rPr>
            <w:rFonts w:cstheme="minorHAnsi"/>
          </w:rPr>
          <w:delText xml:space="preserve"> with a computer</w:delText>
        </w:r>
      </w:del>
      <w:r w:rsidR="00184952" w:rsidRPr="00E77C20">
        <w:rPr>
          <w:rFonts w:cstheme="minorHAnsi"/>
        </w:rPr>
        <w:t>)</w:t>
      </w:r>
      <w:r w:rsidR="00594FD1" w:rsidRPr="00E77C20">
        <w:rPr>
          <w:rFonts w:cstheme="minorHAnsi"/>
        </w:rPr>
        <w:t xml:space="preserve">. The RAs asked the participants to </w:t>
      </w:r>
      <w:ins w:id="1393" w:author="Susan" w:date="2022-05-15T16:21:00Z">
        <w:r w:rsidR="008100C1">
          <w:rPr>
            <w:rFonts w:cstheme="minorHAnsi"/>
          </w:rPr>
          <w:t>ra</w:t>
        </w:r>
      </w:ins>
      <w:ins w:id="1394" w:author="Susan" w:date="2022-05-15T16:22:00Z">
        <w:r w:rsidR="008100C1">
          <w:rPr>
            <w:rFonts w:cstheme="minorHAnsi"/>
          </w:rPr>
          <w:t>ndomly choose</w:t>
        </w:r>
      </w:ins>
      <w:del w:id="1395" w:author="Susan" w:date="2022-05-15T16:22:00Z">
        <w:r w:rsidR="00594FD1" w:rsidRPr="00E77C20" w:rsidDel="008100C1">
          <w:rPr>
            <w:rFonts w:cstheme="minorHAnsi"/>
          </w:rPr>
          <w:delText>blindly pick</w:delText>
        </w:r>
      </w:del>
      <w:r w:rsidR="00594FD1" w:rsidRPr="00E77C20">
        <w:rPr>
          <w:rFonts w:cstheme="minorHAnsi"/>
        </w:rPr>
        <w:t xml:space="preserve"> one of four </w:t>
      </w:r>
      <w:ins w:id="1396" w:author="Susan Elster" w:date="2022-05-04T11:07:00Z">
        <w:r w:rsidR="000A070F">
          <w:rPr>
            <w:rFonts w:cstheme="minorHAnsi"/>
          </w:rPr>
          <w:t xml:space="preserve">online navigation </w:t>
        </w:r>
      </w:ins>
      <w:r w:rsidR="00594FD1" w:rsidRPr="00E77C20">
        <w:rPr>
          <w:rFonts w:cstheme="minorHAnsi"/>
        </w:rPr>
        <w:t>scenarios</w:t>
      </w:r>
      <w:r w:rsidR="00E13D3B">
        <w:rPr>
          <w:rFonts w:cstheme="minorHAnsi"/>
        </w:rPr>
        <w:t xml:space="preserve">, each depicting </w:t>
      </w:r>
      <w:ins w:id="1397" w:author="Susan Elster" w:date="2022-05-04T11:22:00Z">
        <w:r w:rsidR="00684C09">
          <w:rPr>
            <w:rFonts w:cstheme="minorHAnsi"/>
          </w:rPr>
          <w:t xml:space="preserve">age-relevant queries concerning </w:t>
        </w:r>
      </w:ins>
      <w:ins w:id="1398" w:author="Susan Elster" w:date="2022-05-04T11:23:00Z">
        <w:r w:rsidR="00684C09">
          <w:rPr>
            <w:rFonts w:cstheme="minorHAnsi"/>
          </w:rPr>
          <w:t xml:space="preserve">eligibility for </w:t>
        </w:r>
      </w:ins>
      <w:ins w:id="1399" w:author="Susan" w:date="2022-05-15T16:22:00Z">
        <w:r w:rsidR="008100C1">
          <w:rPr>
            <w:rFonts w:cstheme="minorHAnsi"/>
          </w:rPr>
          <w:t>s</w:t>
        </w:r>
      </w:ins>
      <w:ins w:id="1400" w:author="Susan Elster" w:date="2022-05-04T11:23:00Z">
        <w:del w:id="1401" w:author="Susan" w:date="2022-05-15T16:22:00Z">
          <w:r w:rsidR="00684C09" w:rsidDel="008100C1">
            <w:rPr>
              <w:rFonts w:cstheme="minorHAnsi"/>
            </w:rPr>
            <w:delText>S</w:delText>
          </w:r>
        </w:del>
        <w:r w:rsidR="00684C09">
          <w:rPr>
            <w:rFonts w:cstheme="minorHAnsi"/>
          </w:rPr>
          <w:t>tate benefits.</w:t>
        </w:r>
      </w:ins>
      <w:del w:id="1402" w:author="Susan Elster" w:date="2022-05-04T11:23:00Z">
        <w:r w:rsidR="00E13D3B" w:rsidDel="00684C09">
          <w:rPr>
            <w:rFonts w:cstheme="minorHAnsi"/>
          </w:rPr>
          <w:delText xml:space="preserve">a </w:delText>
        </w:r>
      </w:del>
      <w:del w:id="1403" w:author="Susan Elster" w:date="2022-05-04T10:52:00Z">
        <w:r w:rsidR="00E13D3B" w:rsidDel="00E752B7">
          <w:rPr>
            <w:rFonts w:cstheme="minorHAnsi"/>
          </w:rPr>
          <w:delText>different</w:delText>
        </w:r>
      </w:del>
      <w:del w:id="1404" w:author="Susan Elster" w:date="2022-05-04T11:23:00Z">
        <w:r w:rsidR="00E13D3B" w:rsidDel="00684C09">
          <w:rPr>
            <w:rFonts w:cstheme="minorHAnsi"/>
          </w:rPr>
          <w:delText xml:space="preserve"> task </w:delText>
        </w:r>
      </w:del>
      <w:ins w:id="1405" w:author="Susan Elster" w:date="2022-05-04T11:06:00Z">
        <w:r w:rsidR="000A070F">
          <w:rPr>
            <w:rFonts w:cstheme="minorHAnsi"/>
          </w:rPr>
          <w:t xml:space="preserve"> The scenarios</w:t>
        </w:r>
      </w:ins>
      <w:ins w:id="1406" w:author="Susan Elster" w:date="2022-05-04T11:07:00Z">
        <w:r w:rsidR="000A070F">
          <w:rPr>
            <w:rFonts w:cstheme="minorHAnsi"/>
          </w:rPr>
          <w:t>, each assigned a fictitious name,</w:t>
        </w:r>
      </w:ins>
      <w:ins w:id="1407" w:author="Susan Elster" w:date="2022-05-04T11:06:00Z">
        <w:r w:rsidR="000A070F">
          <w:rPr>
            <w:rFonts w:cstheme="minorHAnsi"/>
          </w:rPr>
          <w:t xml:space="preserve"> included: (1) </w:t>
        </w:r>
      </w:ins>
      <w:ins w:id="1408" w:author="Susan Elster" w:date="2022-05-04T11:07:00Z">
        <w:r w:rsidR="000A070F">
          <w:rPr>
            <w:rFonts w:cstheme="minorHAnsi"/>
          </w:rPr>
          <w:t xml:space="preserve">Moshe’s efforts </w:t>
        </w:r>
      </w:ins>
      <w:ins w:id="1409" w:author="Susan Elster" w:date="2022-05-04T11:08:00Z">
        <w:r w:rsidR="000A070F">
          <w:rPr>
            <w:rFonts w:cstheme="minorHAnsi"/>
          </w:rPr>
          <w:t xml:space="preserve">to determine his eligibility for transportation assistance; (2) </w:t>
        </w:r>
        <w:proofErr w:type="spellStart"/>
        <w:r w:rsidR="00A158AF">
          <w:rPr>
            <w:rFonts w:cstheme="minorHAnsi"/>
          </w:rPr>
          <w:t>Shlomit’s</w:t>
        </w:r>
        <w:proofErr w:type="spellEnd"/>
        <w:r w:rsidR="00A158AF">
          <w:rPr>
            <w:rFonts w:cstheme="minorHAnsi"/>
          </w:rPr>
          <w:t xml:space="preserve"> efforts to determine </w:t>
        </w:r>
      </w:ins>
      <w:ins w:id="1410" w:author="Susan" w:date="2022-05-15T16:22:00Z">
        <w:r w:rsidR="008100C1">
          <w:rPr>
            <w:rFonts w:cstheme="minorHAnsi"/>
          </w:rPr>
          <w:t>her</w:t>
        </w:r>
      </w:ins>
      <w:ins w:id="1411" w:author="Susan Elster" w:date="2022-05-04T11:08:00Z">
        <w:del w:id="1412" w:author="Susan" w:date="2022-05-15T16:22:00Z">
          <w:r w:rsidR="00A158AF" w:rsidDel="008100C1">
            <w:rPr>
              <w:rFonts w:cstheme="minorHAnsi"/>
            </w:rPr>
            <w:delText>whether she is</w:delText>
          </w:r>
        </w:del>
        <w:r w:rsidR="00A158AF">
          <w:rPr>
            <w:rFonts w:cstheme="minorHAnsi"/>
          </w:rPr>
          <w:t xml:space="preserve"> eligib</w:t>
        </w:r>
      </w:ins>
      <w:ins w:id="1413" w:author="Susan" w:date="2022-05-15T16:22:00Z">
        <w:r w:rsidR="008100C1">
          <w:rPr>
            <w:rFonts w:cstheme="minorHAnsi"/>
          </w:rPr>
          <w:t>ility</w:t>
        </w:r>
      </w:ins>
      <w:ins w:id="1414" w:author="Susan Elster" w:date="2022-05-04T11:08:00Z">
        <w:del w:id="1415" w:author="Susan" w:date="2022-05-15T16:22:00Z">
          <w:r w:rsidR="00A158AF" w:rsidDel="008100C1">
            <w:rPr>
              <w:rFonts w:cstheme="minorHAnsi"/>
            </w:rPr>
            <w:delText>le</w:delText>
          </w:r>
        </w:del>
        <w:r w:rsidR="00A158AF">
          <w:rPr>
            <w:rFonts w:cstheme="minorHAnsi"/>
          </w:rPr>
          <w:t xml:space="preserve"> for a surviving spouse’s death grant; (3) Hanna’s </w:t>
        </w:r>
      </w:ins>
      <w:ins w:id="1416" w:author="Susan Elster" w:date="2022-05-04T11:09:00Z">
        <w:r w:rsidR="00A158AF">
          <w:rPr>
            <w:rFonts w:cstheme="minorHAnsi"/>
          </w:rPr>
          <w:t xml:space="preserve">efforts to determine whether </w:t>
        </w:r>
      </w:ins>
      <w:ins w:id="1417" w:author="Susan" w:date="2022-05-15T16:22:00Z">
        <w:r w:rsidR="008100C1">
          <w:rPr>
            <w:rFonts w:cstheme="minorHAnsi"/>
          </w:rPr>
          <w:t>her eligibility</w:t>
        </w:r>
      </w:ins>
      <w:ins w:id="1418" w:author="Susan Elster" w:date="2022-05-04T11:09:00Z">
        <w:del w:id="1419" w:author="Susan" w:date="2022-05-15T16:22:00Z">
          <w:r w:rsidR="00A158AF" w:rsidDel="008100C1">
            <w:rPr>
              <w:rFonts w:cstheme="minorHAnsi"/>
            </w:rPr>
            <w:delText>she is eligible</w:delText>
          </w:r>
        </w:del>
        <w:r w:rsidR="00A158AF">
          <w:rPr>
            <w:rFonts w:cstheme="minorHAnsi"/>
          </w:rPr>
          <w:t xml:space="preserve"> for </w:t>
        </w:r>
        <w:del w:id="1420" w:author="Susan" w:date="2022-05-15T16:22:00Z">
          <w:r w:rsidR="00A158AF" w:rsidDel="008100C1">
            <w:rPr>
              <w:rFonts w:cstheme="minorHAnsi"/>
            </w:rPr>
            <w:delText xml:space="preserve">a </w:delText>
          </w:r>
        </w:del>
        <w:r w:rsidR="00A158AF">
          <w:rPr>
            <w:rFonts w:cstheme="minorHAnsi"/>
          </w:rPr>
          <w:t xml:space="preserve">live-in </w:t>
        </w:r>
      </w:ins>
      <w:ins w:id="1421" w:author="Susan" w:date="2022-05-15T16:23:00Z">
        <w:r w:rsidR="008100C1">
          <w:rPr>
            <w:rFonts w:cstheme="minorHAnsi"/>
          </w:rPr>
          <w:t>assistance</w:t>
        </w:r>
      </w:ins>
      <w:ins w:id="1422" w:author="Susan Elster" w:date="2022-05-04T11:09:00Z">
        <w:del w:id="1423" w:author="Susan" w:date="2022-05-15T16:23:00Z">
          <w:r w:rsidR="00A158AF" w:rsidDel="008100C1">
            <w:rPr>
              <w:rFonts w:cstheme="minorHAnsi"/>
            </w:rPr>
            <w:delText>maid</w:delText>
          </w:r>
        </w:del>
        <w:r w:rsidR="00A158AF">
          <w:rPr>
            <w:rFonts w:cstheme="minorHAnsi"/>
          </w:rPr>
          <w:t xml:space="preserve">; and (4) Haim’s desire to appeal a decision </w:t>
        </w:r>
      </w:ins>
      <w:ins w:id="1424" w:author="Susan" w:date="2022-05-15T16:23:00Z">
        <w:r w:rsidR="008100C1">
          <w:rPr>
            <w:rFonts w:cstheme="minorHAnsi"/>
          </w:rPr>
          <w:t>refusing</w:t>
        </w:r>
      </w:ins>
      <w:ins w:id="1425" w:author="Susan Elster" w:date="2022-05-04T11:09:00Z">
        <w:del w:id="1426" w:author="Susan" w:date="2022-05-15T16:23:00Z">
          <w:r w:rsidR="00A158AF" w:rsidDel="008100C1">
            <w:rPr>
              <w:rFonts w:cstheme="minorHAnsi"/>
            </w:rPr>
            <w:delText>to refuse</w:delText>
          </w:r>
        </w:del>
        <w:r w:rsidR="00A158AF">
          <w:rPr>
            <w:rFonts w:cstheme="minorHAnsi"/>
          </w:rPr>
          <w:t xml:space="preserve"> his request for income assistance</w:t>
        </w:r>
      </w:ins>
      <w:ins w:id="1427" w:author="Susan Elster" w:date="2022-05-04T11:10:00Z">
        <w:r w:rsidR="00A158AF">
          <w:rPr>
            <w:rFonts w:cstheme="minorHAnsi"/>
          </w:rPr>
          <w:t>.</w:t>
        </w:r>
      </w:ins>
      <w:ins w:id="1428" w:author="Susan Elster" w:date="2022-05-04T11:09:00Z">
        <w:r w:rsidR="00A158AF">
          <w:rPr>
            <w:rFonts w:cstheme="minorHAnsi"/>
          </w:rPr>
          <w:t xml:space="preserve"> [See Table</w:t>
        </w:r>
      </w:ins>
      <w:ins w:id="1429" w:author="Susan Elster" w:date="2022-05-04T11:10:00Z">
        <w:r w:rsidR="00A158AF">
          <w:rPr>
            <w:rFonts w:cstheme="minorHAnsi"/>
          </w:rPr>
          <w:t xml:space="preserve"> 2 for further details.]</w:t>
        </w:r>
      </w:ins>
      <w:ins w:id="1430" w:author="Susan Elster" w:date="2022-05-04T11:08:00Z">
        <w:r w:rsidR="00A158AF">
          <w:rPr>
            <w:rFonts w:cstheme="minorHAnsi"/>
          </w:rPr>
          <w:t xml:space="preserve"> </w:t>
        </w:r>
      </w:ins>
      <w:del w:id="1431" w:author="Susan Elster" w:date="2022-05-04T10:54:00Z">
        <w:r w:rsidR="00E13D3B" w:rsidDel="00E752B7">
          <w:rPr>
            <w:rFonts w:cstheme="minorHAnsi"/>
          </w:rPr>
          <w:delText>likely to be necessitated by an elderly person (for example, inquiring about eligibility for transportation assistance)</w:delText>
        </w:r>
      </w:del>
      <w:r w:rsidR="00AB779B" w:rsidRPr="00E77C20">
        <w:rPr>
          <w:rFonts w:cstheme="minorHAnsi"/>
        </w:rPr>
        <w:t xml:space="preserve">. To </w:t>
      </w:r>
      <w:r w:rsidR="00E13D3B">
        <w:rPr>
          <w:rFonts w:cstheme="minorHAnsi"/>
        </w:rPr>
        <w:t xml:space="preserve">complete the </w:t>
      </w:r>
      <w:r w:rsidR="00BC53D7">
        <w:rPr>
          <w:rFonts w:cstheme="minorHAnsi"/>
        </w:rPr>
        <w:t>task</w:t>
      </w:r>
      <w:ins w:id="1432" w:author="Susan" w:date="2022-05-15T16:23:00Z">
        <w:r w:rsidR="008100C1">
          <w:rPr>
            <w:rFonts w:cstheme="minorHAnsi"/>
          </w:rPr>
          <w:t>,</w:t>
        </w:r>
      </w:ins>
      <w:r w:rsidR="00AB779B" w:rsidRPr="00E77C20">
        <w:rPr>
          <w:rFonts w:cstheme="minorHAnsi"/>
        </w:rPr>
        <w:t xml:space="preserve"> the participants had to navigate </w:t>
      </w:r>
      <w:r w:rsidR="00184952" w:rsidRPr="00E77C20">
        <w:rPr>
          <w:rFonts w:cstheme="minorHAnsi"/>
        </w:rPr>
        <w:t>the N</w:t>
      </w:r>
      <w:ins w:id="1433" w:author="Susan" w:date="2022-05-15T16:23:00Z">
        <w:r w:rsidR="008100C1">
          <w:rPr>
            <w:rFonts w:cstheme="minorHAnsi"/>
          </w:rPr>
          <w:t>II</w:t>
        </w:r>
      </w:ins>
      <w:ins w:id="1434" w:author="Susan" w:date="2022-05-15T20:37:00Z">
        <w:r w:rsidR="00A34082">
          <w:rPr>
            <w:rFonts w:cstheme="minorHAnsi"/>
          </w:rPr>
          <w:t>’</w:t>
        </w:r>
      </w:ins>
      <w:del w:id="1435" w:author="Susan" w:date="2022-05-15T16:23:00Z">
        <w:r w:rsidR="00184952" w:rsidRPr="00E77C20" w:rsidDel="008100C1">
          <w:rPr>
            <w:rFonts w:cstheme="minorHAnsi"/>
          </w:rPr>
          <w:delText xml:space="preserve">ational Insurance </w:delText>
        </w:r>
      </w:del>
      <w:ins w:id="1436" w:author="Susan Elster" w:date="2022-05-04T10:55:00Z">
        <w:del w:id="1437" w:author="Susan" w:date="2022-05-15T16:23:00Z">
          <w:r w:rsidR="00E752B7" w:rsidDel="008100C1">
            <w:rPr>
              <w:rFonts w:cstheme="minorHAnsi"/>
            </w:rPr>
            <w:delText>Institute’</w:delText>
          </w:r>
        </w:del>
        <w:r w:rsidR="00E752B7">
          <w:rPr>
            <w:rFonts w:cstheme="minorHAnsi"/>
          </w:rPr>
          <w:t xml:space="preserve">s </w:t>
        </w:r>
      </w:ins>
      <w:r w:rsidR="00184952" w:rsidRPr="00E77C20">
        <w:rPr>
          <w:rFonts w:cstheme="minorHAnsi"/>
        </w:rPr>
        <w:t xml:space="preserve">website. </w:t>
      </w:r>
      <w:del w:id="1438" w:author="Susan Elster" w:date="2022-05-04T10:55:00Z">
        <w:r w:rsidR="00184952" w:rsidRPr="00E77C20" w:rsidDel="00E752B7">
          <w:rPr>
            <w:rFonts w:cstheme="minorHAnsi"/>
          </w:rPr>
          <w:delText>All vignettes included scenarios in which elderly characters needed to actualize their right on the National Insurance website.</w:delText>
        </w:r>
      </w:del>
      <w:r w:rsidR="00184952" w:rsidRPr="00E77C20">
        <w:rPr>
          <w:rFonts w:cstheme="minorHAnsi"/>
        </w:rPr>
        <w:t xml:space="preserve"> </w:t>
      </w:r>
      <w:del w:id="1439" w:author="Susan Elster" w:date="2022-05-04T10:55:00Z">
        <w:r w:rsidR="00AB779B" w:rsidRPr="00E77C20" w:rsidDel="00E752B7">
          <w:rPr>
            <w:rFonts w:cstheme="minorHAnsi"/>
          </w:rPr>
          <w:delText>T</w:delText>
        </w:r>
        <w:r w:rsidR="00184952" w:rsidRPr="00E77C20" w:rsidDel="00E752B7">
          <w:rPr>
            <w:rFonts w:cstheme="minorHAnsi"/>
          </w:rPr>
          <w:delText xml:space="preserve">o obtain an answer regarding eligibility </w:delText>
        </w:r>
        <w:r w:rsidR="00AB779B" w:rsidRPr="00E77C20" w:rsidDel="00E752B7">
          <w:rPr>
            <w:rFonts w:cstheme="minorHAnsi"/>
          </w:rPr>
          <w:delText xml:space="preserve">the participants had to </w:delText>
        </w:r>
        <w:r w:rsidR="00056560" w:rsidRPr="00E77C20" w:rsidDel="00E752B7">
          <w:rPr>
            <w:rFonts w:cstheme="minorHAnsi"/>
          </w:rPr>
          <w:delText>navigate the NII website</w:delText>
        </w:r>
        <w:r w:rsidR="00184952" w:rsidRPr="00E77C20" w:rsidDel="00E752B7">
          <w:rPr>
            <w:rFonts w:cstheme="minorHAnsi"/>
          </w:rPr>
          <w:delText xml:space="preserve">. </w:delText>
        </w:r>
        <w:r w:rsidR="00056560" w:rsidRPr="00E77C20" w:rsidDel="00E752B7">
          <w:rPr>
            <w:rFonts w:cstheme="minorHAnsi"/>
          </w:rPr>
          <w:delText>A</w:delText>
        </w:r>
        <w:r w:rsidR="00184952" w:rsidRPr="00E77C20" w:rsidDel="00E752B7">
          <w:rPr>
            <w:rFonts w:cstheme="minorHAnsi"/>
          </w:rPr>
          <w:delText xml:space="preserve"> s</w:delText>
        </w:r>
      </w:del>
      <w:ins w:id="1440" w:author="Susan Elster" w:date="2022-05-04T10:55:00Z">
        <w:r w:rsidR="00E752B7">
          <w:rPr>
            <w:rFonts w:cstheme="minorHAnsi"/>
          </w:rPr>
          <w:t>S</w:t>
        </w:r>
      </w:ins>
      <w:r w:rsidR="00184952" w:rsidRPr="00E77C20">
        <w:rPr>
          <w:rFonts w:cstheme="minorHAnsi"/>
        </w:rPr>
        <w:t xml:space="preserve">uccessful completion of the task </w:t>
      </w:r>
      <w:ins w:id="1441" w:author="Susan Elster" w:date="2022-05-04T11:03:00Z">
        <w:r w:rsidR="000A070F">
          <w:rPr>
            <w:rFonts w:cstheme="minorHAnsi"/>
          </w:rPr>
          <w:t xml:space="preserve">was defined </w:t>
        </w:r>
      </w:ins>
      <w:ins w:id="1442" w:author="Susan Elster" w:date="2022-05-04T11:11:00Z">
        <w:r w:rsidR="00A158AF">
          <w:rPr>
            <w:rFonts w:cstheme="minorHAnsi"/>
          </w:rPr>
          <w:t xml:space="preserve">either </w:t>
        </w:r>
      </w:ins>
      <w:ins w:id="1443" w:author="Susan Elster" w:date="2022-05-04T11:03:00Z">
        <w:r w:rsidR="000A070F">
          <w:rPr>
            <w:rFonts w:cstheme="minorHAnsi"/>
          </w:rPr>
          <w:t xml:space="preserve">as </w:t>
        </w:r>
      </w:ins>
      <w:del w:id="1444" w:author="Susan Elster" w:date="2022-05-04T11:11:00Z">
        <w:r w:rsidR="00056560" w:rsidRPr="00E77C20" w:rsidDel="00A158AF">
          <w:rPr>
            <w:rFonts w:cstheme="minorHAnsi"/>
          </w:rPr>
          <w:delText xml:space="preserve">constituted the </w:delText>
        </w:r>
      </w:del>
      <w:r w:rsidR="00056560" w:rsidRPr="00E77C20">
        <w:rPr>
          <w:rFonts w:cstheme="minorHAnsi"/>
        </w:rPr>
        <w:t>arriving</w:t>
      </w:r>
      <w:r w:rsidR="00184952" w:rsidRPr="00E77C20">
        <w:rPr>
          <w:rFonts w:cstheme="minorHAnsi"/>
        </w:rPr>
        <w:t xml:space="preserve"> at a definitive answer regarding eligibility or </w:t>
      </w:r>
      <w:del w:id="1445" w:author="Susan Elster" w:date="2022-05-04T11:11:00Z">
        <w:r w:rsidR="00184952" w:rsidRPr="00E77C20" w:rsidDel="00A158AF">
          <w:rPr>
            <w:rFonts w:cstheme="minorHAnsi"/>
          </w:rPr>
          <w:delText xml:space="preserve">by participant performance of an action necessary for </w:delText>
        </w:r>
      </w:del>
      <w:r w:rsidR="00184952" w:rsidRPr="00E77C20">
        <w:rPr>
          <w:rFonts w:cstheme="minorHAnsi"/>
        </w:rPr>
        <w:t xml:space="preserve">completing </w:t>
      </w:r>
      <w:del w:id="1446" w:author="Susan Elster" w:date="2022-05-04T11:12:00Z">
        <w:r w:rsidR="00184952" w:rsidRPr="00E77C20" w:rsidDel="00A158AF">
          <w:rPr>
            <w:rFonts w:cstheme="minorHAnsi"/>
          </w:rPr>
          <w:delText xml:space="preserve">the </w:delText>
        </w:r>
      </w:del>
      <w:ins w:id="1447" w:author="Susan Elster" w:date="2022-05-04T11:12:00Z">
        <w:r w:rsidR="00A158AF">
          <w:rPr>
            <w:rFonts w:cstheme="minorHAnsi"/>
          </w:rPr>
          <w:t>a</w:t>
        </w:r>
        <w:r w:rsidR="00A158AF" w:rsidRPr="00E77C20">
          <w:rPr>
            <w:rFonts w:cstheme="minorHAnsi"/>
          </w:rPr>
          <w:t xml:space="preserve"> </w:t>
        </w:r>
      </w:ins>
      <w:r w:rsidR="00184952" w:rsidRPr="00E77C20">
        <w:rPr>
          <w:rFonts w:cstheme="minorHAnsi"/>
        </w:rPr>
        <w:t>request for eligibility</w:t>
      </w:r>
      <w:ins w:id="1448" w:author="Susan Elster" w:date="2022-05-04T11:12:00Z">
        <w:r w:rsidR="00A158AF">
          <w:rPr>
            <w:rFonts w:cstheme="minorHAnsi"/>
          </w:rPr>
          <w:t xml:space="preserve"> determination</w:t>
        </w:r>
      </w:ins>
      <w:r w:rsidR="00E13D3B">
        <w:rPr>
          <w:rFonts w:cstheme="minorHAnsi"/>
        </w:rPr>
        <w:t>.</w:t>
      </w:r>
      <w:r w:rsidR="005D1FC7" w:rsidRPr="00E77C20">
        <w:rPr>
          <w:rFonts w:cstheme="minorHAnsi"/>
        </w:rPr>
        <w:t xml:space="preserve"> </w:t>
      </w:r>
    </w:p>
    <w:p w14:paraId="57916795" w14:textId="6D39C79F" w:rsidR="00184952" w:rsidRPr="00E77C20" w:rsidRDefault="008100C1" w:rsidP="00577768">
      <w:pPr>
        <w:spacing w:line="480" w:lineRule="auto"/>
        <w:ind w:firstLine="720"/>
        <w:jc w:val="both"/>
        <w:rPr>
          <w:rFonts w:cstheme="minorHAnsi"/>
        </w:rPr>
      </w:pPr>
      <w:ins w:id="1449" w:author="Susan" w:date="2022-05-15T16:24:00Z">
        <w:r>
          <w:rPr>
            <w:rFonts w:cstheme="minorHAnsi"/>
          </w:rPr>
          <w:t>T</w:t>
        </w:r>
        <w:r w:rsidRPr="00E77C20">
          <w:rPr>
            <w:rFonts w:cstheme="minorHAnsi"/>
          </w:rPr>
          <w:t xml:space="preserve">wo RAs were present </w:t>
        </w:r>
        <w:r>
          <w:rPr>
            <w:rFonts w:cstheme="minorHAnsi"/>
          </w:rPr>
          <w:t>i</w:t>
        </w:r>
      </w:ins>
      <w:del w:id="1450" w:author="Susan" w:date="2022-05-15T16:24:00Z">
        <w:r w:rsidR="00D834DD" w:rsidRPr="00E77C20" w:rsidDel="008100C1">
          <w:rPr>
            <w:rFonts w:cstheme="minorHAnsi"/>
          </w:rPr>
          <w:delText>I</w:delText>
        </w:r>
      </w:del>
      <w:r w:rsidR="00D834DD" w:rsidRPr="00E77C20">
        <w:rPr>
          <w:rFonts w:cstheme="minorHAnsi"/>
        </w:rPr>
        <w:t>n each session</w:t>
      </w:r>
      <w:ins w:id="1451" w:author="Susan" w:date="2022-05-15T16:24:00Z">
        <w:r>
          <w:rPr>
            <w:rFonts w:cstheme="minorHAnsi"/>
          </w:rPr>
          <w:t>. O</w:t>
        </w:r>
      </w:ins>
      <w:del w:id="1452" w:author="Susan" w:date="2022-05-15T16:24:00Z">
        <w:r w:rsidR="00D834DD" w:rsidRPr="00E77C20" w:rsidDel="008100C1">
          <w:rPr>
            <w:rFonts w:cstheme="minorHAnsi"/>
          </w:rPr>
          <w:delText>, two RAs were present</w:delText>
        </w:r>
      </w:del>
      <w:ins w:id="1453" w:author="Susan Elster" w:date="2022-05-04T11:12:00Z">
        <w:del w:id="1454" w:author="Susan" w:date="2022-05-15T16:24:00Z">
          <w:r w:rsidR="00A158AF" w:rsidDel="008100C1">
            <w:rPr>
              <w:rFonts w:cstheme="minorHAnsi"/>
            </w:rPr>
            <w:delText>, o</w:delText>
          </w:r>
        </w:del>
        <w:r w:rsidR="00A158AF">
          <w:rPr>
            <w:rFonts w:cstheme="minorHAnsi"/>
          </w:rPr>
          <w:t xml:space="preserve">ne </w:t>
        </w:r>
        <w:del w:id="1455" w:author="Susan" w:date="2022-05-15T16:24:00Z">
          <w:r w:rsidR="00A158AF" w:rsidDel="008100C1">
            <w:rPr>
              <w:rFonts w:cstheme="minorHAnsi"/>
            </w:rPr>
            <w:delText xml:space="preserve">of whom </w:delText>
          </w:r>
        </w:del>
      </w:ins>
      <w:ins w:id="1456" w:author="Susan Elster" w:date="2022-05-04T11:14:00Z">
        <w:r w:rsidR="003632F2" w:rsidRPr="00E77C20">
          <w:rPr>
            <w:rFonts w:cstheme="minorHAnsi"/>
          </w:rPr>
          <w:t xml:space="preserve">read the task </w:t>
        </w:r>
      </w:ins>
      <w:ins w:id="1457" w:author="Susan Elster" w:date="2022-05-04T11:22:00Z">
        <w:r w:rsidR="00684C09">
          <w:rPr>
            <w:rFonts w:cstheme="minorHAnsi"/>
          </w:rPr>
          <w:t>scenario</w:t>
        </w:r>
      </w:ins>
      <w:ins w:id="1458" w:author="Susan Elster" w:date="2022-05-04T11:14:00Z">
        <w:r w:rsidR="003632F2" w:rsidRPr="00E77C20">
          <w:rPr>
            <w:rFonts w:cstheme="minorHAnsi"/>
          </w:rPr>
          <w:t xml:space="preserve"> together with the participant and clarified </w:t>
        </w:r>
      </w:ins>
      <w:ins w:id="1459" w:author="Susan Elster" w:date="2022-05-04T11:15:00Z">
        <w:r w:rsidR="003632F2">
          <w:rPr>
            <w:rFonts w:cstheme="minorHAnsi"/>
          </w:rPr>
          <w:t xml:space="preserve">any </w:t>
        </w:r>
      </w:ins>
      <w:ins w:id="1460" w:author="Susan Elster" w:date="2022-05-04T11:14:00Z">
        <w:r w:rsidR="003632F2" w:rsidRPr="00E77C20">
          <w:rPr>
            <w:rFonts w:cstheme="minorHAnsi"/>
          </w:rPr>
          <w:t>questions regarding task instructions</w:t>
        </w:r>
      </w:ins>
      <w:ins w:id="1461" w:author="Susan" w:date="2022-05-15T16:24:00Z">
        <w:r>
          <w:rPr>
            <w:rFonts w:cstheme="minorHAnsi"/>
          </w:rPr>
          <w:t>;</w:t>
        </w:r>
      </w:ins>
      <w:ins w:id="1462" w:author="Susan Elster" w:date="2022-05-04T11:14:00Z">
        <w:del w:id="1463" w:author="Susan" w:date="2022-05-15T16:24:00Z">
          <w:r w:rsidR="003632F2" w:rsidDel="008100C1">
            <w:rPr>
              <w:rFonts w:cstheme="minorHAnsi"/>
            </w:rPr>
            <w:delText>, and</w:delText>
          </w:r>
        </w:del>
        <w:r w:rsidR="003632F2">
          <w:rPr>
            <w:rFonts w:cstheme="minorHAnsi"/>
          </w:rPr>
          <w:t xml:space="preserve"> the ot</w:t>
        </w:r>
      </w:ins>
      <w:ins w:id="1464" w:author="Susan Elster" w:date="2022-05-04T11:15:00Z">
        <w:r w:rsidR="003632F2">
          <w:rPr>
            <w:rFonts w:cstheme="minorHAnsi"/>
          </w:rPr>
          <w:t>her</w:t>
        </w:r>
      </w:ins>
      <w:del w:id="1465" w:author="Susan Elster" w:date="2022-05-04T11:12:00Z">
        <w:r w:rsidR="00D834DD" w:rsidRPr="00E77C20" w:rsidDel="00A158AF">
          <w:rPr>
            <w:rFonts w:cstheme="minorHAnsi"/>
          </w:rPr>
          <w:delText xml:space="preserve">. </w:delText>
        </w:r>
        <w:r w:rsidR="00184952" w:rsidRPr="00E77C20" w:rsidDel="00A158AF">
          <w:rPr>
            <w:rFonts w:cstheme="minorHAnsi"/>
          </w:rPr>
          <w:delText xml:space="preserve">One research assistant </w:delText>
        </w:r>
      </w:del>
      <w:ins w:id="1466" w:author="Susan Elster" w:date="2022-05-04T11:15:00Z">
        <w:r w:rsidR="003632F2">
          <w:rPr>
            <w:rFonts w:cstheme="minorHAnsi"/>
          </w:rPr>
          <w:t xml:space="preserve"> </w:t>
        </w:r>
      </w:ins>
      <w:r w:rsidR="00184952" w:rsidRPr="00E77C20">
        <w:rPr>
          <w:rFonts w:cstheme="minorHAnsi"/>
        </w:rPr>
        <w:t xml:space="preserve">documented </w:t>
      </w:r>
      <w:ins w:id="1467" w:author="Susan" w:date="2022-05-15T16:24:00Z">
        <w:r>
          <w:rPr>
            <w:rFonts w:cstheme="minorHAnsi"/>
          </w:rPr>
          <w:t xml:space="preserve">each </w:t>
        </w:r>
      </w:ins>
      <w:commentRangeStart w:id="1468"/>
      <w:del w:id="1469" w:author="Susan" w:date="2022-05-15T16:24:00Z">
        <w:r w:rsidR="00184952" w:rsidRPr="00E77C20" w:rsidDel="008100C1">
          <w:rPr>
            <w:rFonts w:cstheme="minorHAnsi"/>
          </w:rPr>
          <w:delText xml:space="preserve">the wording </w:delText>
        </w:r>
      </w:del>
      <w:commentRangeEnd w:id="1468"/>
      <w:r w:rsidR="00A158AF">
        <w:rPr>
          <w:rStyle w:val="CommentReference"/>
        </w:rPr>
        <w:commentReference w:id="1468"/>
      </w:r>
      <w:del w:id="1470" w:author="Susan" w:date="2022-05-15T16:24:00Z">
        <w:r w:rsidR="00184952" w:rsidRPr="00E77C20" w:rsidDel="008100C1">
          <w:rPr>
            <w:rFonts w:cstheme="minorHAnsi"/>
          </w:rPr>
          <w:delText>of the different</w:delText>
        </w:r>
      </w:del>
      <w:r w:rsidR="00184952" w:rsidRPr="00E77C20">
        <w:rPr>
          <w:rFonts w:cstheme="minorHAnsi"/>
        </w:rPr>
        <w:t xml:space="preserve"> </w:t>
      </w:r>
      <w:r w:rsidR="00184952" w:rsidRPr="00E77C20">
        <w:rPr>
          <w:rFonts w:cstheme="minorHAnsi"/>
        </w:rPr>
        <w:lastRenderedPageBreak/>
        <w:t>participant</w:t>
      </w:r>
      <w:ins w:id="1471" w:author="Susan" w:date="2022-05-15T16:24:00Z">
        <w:r>
          <w:rPr>
            <w:rFonts w:cstheme="minorHAnsi"/>
          </w:rPr>
          <w:t>’</w:t>
        </w:r>
      </w:ins>
      <w:r w:rsidR="00184952" w:rsidRPr="00E77C20">
        <w:rPr>
          <w:rFonts w:cstheme="minorHAnsi"/>
        </w:rPr>
        <w:t>s</w:t>
      </w:r>
      <w:ins w:id="1472" w:author="Susan Elster" w:date="2022-05-04T11:14:00Z">
        <w:r w:rsidR="003632F2">
          <w:rPr>
            <w:rFonts w:cstheme="minorHAnsi"/>
          </w:rPr>
          <w:t xml:space="preserve"> </w:t>
        </w:r>
      </w:ins>
      <w:ins w:id="1473" w:author="Susan" w:date="2022-05-15T16:25:00Z">
        <w:r>
          <w:rPr>
            <w:rFonts w:cstheme="minorHAnsi"/>
          </w:rPr>
          <w:t xml:space="preserve">phrasing </w:t>
        </w:r>
      </w:ins>
      <w:ins w:id="1474" w:author="Susan Elster" w:date="2022-05-04T11:14:00Z">
        <w:r w:rsidR="003632F2">
          <w:rPr>
            <w:rFonts w:cstheme="minorHAnsi"/>
          </w:rPr>
          <w:t xml:space="preserve">using </w:t>
        </w:r>
      </w:ins>
      <w:del w:id="1475" w:author="Susan Elster" w:date="2022-05-04T11:14:00Z">
        <w:r w:rsidR="00184952" w:rsidRPr="00E77C20" w:rsidDel="003632F2">
          <w:rPr>
            <w:rFonts w:cstheme="minorHAnsi"/>
          </w:rPr>
          <w:delText xml:space="preserve"> on </w:delText>
        </w:r>
      </w:del>
      <w:r w:rsidR="00184952" w:rsidRPr="00E77C20">
        <w:rPr>
          <w:rFonts w:cstheme="minorHAnsi"/>
        </w:rPr>
        <w:t xml:space="preserve">a structured </w:t>
      </w:r>
      <w:del w:id="1476" w:author="Susan Elster" w:date="2022-05-04T11:14:00Z">
        <w:r w:rsidR="00184952" w:rsidRPr="00E77C20" w:rsidDel="003632F2">
          <w:rPr>
            <w:rFonts w:cstheme="minorHAnsi"/>
          </w:rPr>
          <w:delText>form that was previously prepared (</w:delText>
        </w:r>
      </w:del>
      <w:r w:rsidR="00184952" w:rsidRPr="00E77C20">
        <w:rPr>
          <w:rFonts w:cstheme="minorHAnsi"/>
        </w:rPr>
        <w:t>protocol</w:t>
      </w:r>
      <w:del w:id="1477" w:author="Susan Elster" w:date="2022-05-04T11:14:00Z">
        <w:r w:rsidR="00184952" w:rsidRPr="00E77C20" w:rsidDel="003632F2">
          <w:rPr>
            <w:rFonts w:cstheme="minorHAnsi"/>
          </w:rPr>
          <w:delText>)</w:delText>
        </w:r>
      </w:del>
      <w:ins w:id="1478" w:author="Susan Elster" w:date="2022-05-04T11:15:00Z">
        <w:r w:rsidR="003632F2">
          <w:rPr>
            <w:rFonts w:cstheme="minorHAnsi"/>
          </w:rPr>
          <w:t>.</w:t>
        </w:r>
      </w:ins>
      <w:del w:id="1479" w:author="Susan Elster" w:date="2022-05-04T11:15:00Z">
        <w:r w:rsidR="00184952" w:rsidRPr="00E77C20" w:rsidDel="003632F2">
          <w:rPr>
            <w:rFonts w:cstheme="minorHAnsi"/>
          </w:rPr>
          <w:delText xml:space="preserve"> while the </w:delText>
        </w:r>
      </w:del>
      <w:del w:id="1480" w:author="Susan" w:date="2022-05-15T16:25:00Z">
        <w:r w:rsidR="00184952" w:rsidRPr="00E77C20" w:rsidDel="008100C1">
          <w:rPr>
            <w:rFonts w:cstheme="minorHAnsi"/>
          </w:rPr>
          <w:delText>second</w:delText>
        </w:r>
      </w:del>
      <w:ins w:id="1481" w:author="Susan Elster" w:date="2022-05-04T11:14:00Z">
        <w:del w:id="1482" w:author="Susan" w:date="2022-05-15T16:25:00Z">
          <w:r w:rsidR="003632F2" w:rsidDel="008100C1">
            <w:rPr>
              <w:rFonts w:cstheme="minorHAnsi"/>
            </w:rPr>
            <w:delText xml:space="preserve"> RA</w:delText>
          </w:r>
        </w:del>
      </w:ins>
      <w:del w:id="1483" w:author="Susan" w:date="2022-05-15T16:25:00Z">
        <w:r w:rsidR="00184952" w:rsidRPr="00E77C20" w:rsidDel="008100C1">
          <w:rPr>
            <w:rFonts w:cstheme="minorHAnsi"/>
          </w:rPr>
          <w:delText xml:space="preserve"> research </w:delText>
        </w:r>
      </w:del>
      <w:del w:id="1484" w:author="Susan Elster" w:date="2022-05-04T11:14:00Z">
        <w:r w:rsidR="00184952" w:rsidRPr="00E77C20" w:rsidDel="003632F2">
          <w:rPr>
            <w:rFonts w:cstheme="minorHAnsi"/>
          </w:rPr>
          <w:delText>assistant read the task vignettes together with the participants and clarified questions regarding task instructions</w:delText>
        </w:r>
      </w:del>
      <w:commentRangeStart w:id="1485"/>
      <w:del w:id="1486" w:author="Susan" w:date="2022-05-15T20:38:00Z">
        <w:r w:rsidR="00184952" w:rsidRPr="00E77C20" w:rsidDel="00A34082">
          <w:rPr>
            <w:rFonts w:cstheme="minorHAnsi"/>
          </w:rPr>
          <w:delText>.</w:delText>
        </w:r>
      </w:del>
      <w:r w:rsidR="00184952" w:rsidRPr="00E77C20">
        <w:rPr>
          <w:rFonts w:cstheme="minorHAnsi"/>
        </w:rPr>
        <w:t xml:space="preserve"> </w:t>
      </w:r>
      <w:ins w:id="1487" w:author="Susan Elster" w:date="2022-05-04T11:24:00Z">
        <w:r w:rsidR="000109F5">
          <w:rPr>
            <w:rFonts w:cstheme="minorHAnsi"/>
          </w:rPr>
          <w:t>In addition, t</w:t>
        </w:r>
      </w:ins>
      <w:moveToRangeStart w:id="1488" w:author="Susan Elster" w:date="2022-05-04T11:24:00Z" w:name="move102555885"/>
      <w:moveTo w:id="1489" w:author="Susan Elster" w:date="2022-05-04T11:24:00Z">
        <w:del w:id="1490" w:author="Susan Elster" w:date="2022-05-04T11:24:00Z">
          <w:r w:rsidR="000109F5" w:rsidRPr="00E77C20" w:rsidDel="000109F5">
            <w:rPr>
              <w:rFonts w:cstheme="minorHAnsi"/>
            </w:rPr>
            <w:delText>T</w:delText>
          </w:r>
        </w:del>
        <w:r w:rsidR="000109F5" w:rsidRPr="00E77C20">
          <w:rPr>
            <w:rFonts w:cstheme="minorHAnsi"/>
          </w:rPr>
          <w:t xml:space="preserve">he researchers </w:t>
        </w:r>
        <w:del w:id="1491" w:author="Susan Elster" w:date="2022-05-04T11:24:00Z">
          <w:r w:rsidR="000109F5" w:rsidRPr="00E77C20" w:rsidDel="000109F5">
            <w:rPr>
              <w:rFonts w:cstheme="minorHAnsi"/>
            </w:rPr>
            <w:delText xml:space="preserve">also </w:delText>
          </w:r>
        </w:del>
        <w:r w:rsidR="000109F5" w:rsidRPr="00E77C20">
          <w:rPr>
            <w:rFonts w:cstheme="minorHAnsi"/>
          </w:rPr>
          <w:t xml:space="preserve">prepared a carefully constructed </w:t>
        </w:r>
      </w:moveTo>
      <w:ins w:id="1492" w:author="Susan" w:date="2022-05-15T16:25:00Z">
        <w:r>
          <w:rPr>
            <w:rFonts w:cstheme="minorHAnsi"/>
          </w:rPr>
          <w:t>guide mapping</w:t>
        </w:r>
      </w:ins>
      <w:moveTo w:id="1493" w:author="Susan Elster" w:date="2022-05-04T11:24:00Z">
        <w:del w:id="1494" w:author="Susan" w:date="2022-05-15T16:25:00Z">
          <w:r w:rsidR="000109F5" w:rsidRPr="00E77C20" w:rsidDel="008100C1">
            <w:rPr>
              <w:rFonts w:cstheme="minorHAnsi"/>
            </w:rPr>
            <w:delText>roadmap that mapped</w:delText>
          </w:r>
        </w:del>
        <w:r w:rsidR="000109F5" w:rsidRPr="00E77C20">
          <w:rPr>
            <w:rFonts w:cstheme="minorHAnsi"/>
          </w:rPr>
          <w:t xml:space="preserve"> the navigation steps necessary to follow from start to finish</w:t>
        </w:r>
      </w:moveTo>
      <w:ins w:id="1495" w:author="Susan Elster" w:date="2022-05-04T11:24:00Z">
        <w:r w:rsidR="000109F5">
          <w:rPr>
            <w:rFonts w:cstheme="minorHAnsi"/>
          </w:rPr>
          <w:t xml:space="preserve"> so that the RA</w:t>
        </w:r>
      </w:ins>
      <w:moveTo w:id="1496" w:author="Susan Elster" w:date="2022-05-04T11:24:00Z">
        <w:del w:id="1497" w:author="Susan Elster" w:date="2022-05-04T11:24:00Z">
          <w:r w:rsidR="000109F5" w:rsidRPr="00E77C20" w:rsidDel="000109F5">
            <w:rPr>
              <w:rFonts w:cstheme="minorHAnsi"/>
            </w:rPr>
            <w:delText>. This way they</w:delText>
          </w:r>
        </w:del>
        <w:r w:rsidR="000109F5" w:rsidRPr="00E77C20">
          <w:rPr>
            <w:rFonts w:cstheme="minorHAnsi"/>
          </w:rPr>
          <w:t xml:space="preserve"> could count the number of steps </w:t>
        </w:r>
        <w:del w:id="1498" w:author="Susan" w:date="2022-05-15T16:26:00Z">
          <w:r w:rsidR="000109F5" w:rsidRPr="00E77C20" w:rsidDel="008100C1">
            <w:rPr>
              <w:rFonts w:cstheme="minorHAnsi"/>
            </w:rPr>
            <w:delText xml:space="preserve">that </w:delText>
          </w:r>
        </w:del>
        <w:r w:rsidR="000109F5" w:rsidRPr="00E77C20">
          <w:rPr>
            <w:rFonts w:cstheme="minorHAnsi"/>
          </w:rPr>
          <w:t xml:space="preserve">each participant took, the number of screens they </w:t>
        </w:r>
        <w:r w:rsidR="000109F5">
          <w:rPr>
            <w:rFonts w:cstheme="minorHAnsi"/>
          </w:rPr>
          <w:t>navigated</w:t>
        </w:r>
        <w:r w:rsidR="000109F5" w:rsidRPr="00E77C20">
          <w:rPr>
            <w:rFonts w:cstheme="minorHAnsi"/>
          </w:rPr>
          <w:t xml:space="preserve"> </w:t>
        </w:r>
      </w:moveTo>
      <w:ins w:id="1499" w:author="Susan" w:date="2022-05-15T16:26:00Z">
        <w:r>
          <w:rPr>
            <w:rFonts w:cstheme="minorHAnsi"/>
          </w:rPr>
          <w:t>between</w:t>
        </w:r>
      </w:ins>
      <w:moveTo w:id="1500" w:author="Susan Elster" w:date="2022-05-04T11:24:00Z">
        <w:del w:id="1501" w:author="Susan" w:date="2022-05-15T16:26:00Z">
          <w:r w:rsidR="000109F5" w:rsidRPr="00E77C20" w:rsidDel="008100C1">
            <w:rPr>
              <w:rFonts w:cstheme="minorHAnsi"/>
            </w:rPr>
            <w:delText>back and forth</w:delText>
          </w:r>
        </w:del>
        <w:r w:rsidR="000109F5" w:rsidRPr="00E77C20">
          <w:rPr>
            <w:rFonts w:cstheme="minorHAnsi"/>
          </w:rPr>
          <w:t xml:space="preserve">, the amount of time they spent on each screen, and the point </w:t>
        </w:r>
      </w:moveTo>
      <w:ins w:id="1502" w:author="Susan Elster" w:date="2022-05-04T11:25:00Z">
        <w:r w:rsidR="000109F5">
          <w:rPr>
            <w:rFonts w:cstheme="minorHAnsi"/>
          </w:rPr>
          <w:t>at</w:t>
        </w:r>
      </w:ins>
      <w:moveTo w:id="1503" w:author="Susan Elster" w:date="2022-05-04T11:24:00Z">
        <w:del w:id="1504" w:author="Susan Elster" w:date="2022-05-04T11:25:00Z">
          <w:r w:rsidR="000109F5" w:rsidRPr="00E77C20" w:rsidDel="000109F5">
            <w:rPr>
              <w:rFonts w:cstheme="minorHAnsi"/>
            </w:rPr>
            <w:delText>in</w:delText>
          </w:r>
        </w:del>
        <w:r w:rsidR="000109F5" w:rsidRPr="00E77C20">
          <w:rPr>
            <w:rFonts w:cstheme="minorHAnsi"/>
          </w:rPr>
          <w:t xml:space="preserve"> which they announced they were done. </w:t>
        </w:r>
      </w:moveTo>
      <w:moveToRangeEnd w:id="1488"/>
      <w:commentRangeEnd w:id="1485"/>
      <w:r w:rsidR="000109F5">
        <w:rPr>
          <w:rStyle w:val="CommentReference"/>
        </w:rPr>
        <w:commentReference w:id="1485"/>
      </w:r>
      <w:r w:rsidR="00184952" w:rsidRPr="00E77C20">
        <w:rPr>
          <w:rFonts w:cstheme="minorHAnsi"/>
        </w:rPr>
        <w:t>Each meeting lasted about one hour.</w:t>
      </w:r>
      <w:r w:rsidR="00D834DD" w:rsidRPr="00E77C20">
        <w:rPr>
          <w:rFonts w:cstheme="minorHAnsi"/>
        </w:rPr>
        <w:t xml:space="preserve"> </w:t>
      </w:r>
      <w:ins w:id="1505" w:author="Susan Elster" w:date="2022-05-04T11:15:00Z">
        <w:r w:rsidR="003632F2">
          <w:rPr>
            <w:rFonts w:cstheme="minorHAnsi"/>
          </w:rPr>
          <w:t>Throughout, t</w:t>
        </w:r>
      </w:ins>
      <w:del w:id="1506" w:author="Susan Elster" w:date="2022-05-04T11:15:00Z">
        <w:r w:rsidR="00D834DD" w:rsidRPr="00E77C20" w:rsidDel="003632F2">
          <w:rPr>
            <w:rFonts w:cstheme="minorHAnsi"/>
          </w:rPr>
          <w:delText>T</w:delText>
        </w:r>
      </w:del>
      <w:r w:rsidR="00D834DD" w:rsidRPr="00E77C20">
        <w:rPr>
          <w:rFonts w:cstheme="minorHAnsi"/>
        </w:rPr>
        <w:t xml:space="preserve">he RAs encouraged </w:t>
      </w:r>
      <w:del w:id="1507" w:author="Susan" w:date="2022-05-15T16:35:00Z">
        <w:r w:rsidR="00D834DD" w:rsidRPr="00E77C20" w:rsidDel="008C65D7">
          <w:rPr>
            <w:rFonts w:cstheme="minorHAnsi"/>
          </w:rPr>
          <w:delText xml:space="preserve">the </w:delText>
        </w:r>
      </w:del>
      <w:r w:rsidR="00D834DD" w:rsidRPr="00E77C20">
        <w:rPr>
          <w:rFonts w:cstheme="minorHAnsi"/>
        </w:rPr>
        <w:t xml:space="preserve">participants to share their </w:t>
      </w:r>
      <w:r w:rsidR="002137D5" w:rsidRPr="00E77C20">
        <w:rPr>
          <w:rFonts w:cstheme="minorHAnsi"/>
        </w:rPr>
        <w:t>thoughts</w:t>
      </w:r>
      <w:r w:rsidR="002F0FA0" w:rsidRPr="00E77C20">
        <w:rPr>
          <w:rFonts w:cstheme="minorHAnsi"/>
        </w:rPr>
        <w:t xml:space="preserve"> and explain their choices. </w:t>
      </w:r>
      <w:commentRangeStart w:id="1508"/>
      <w:r w:rsidR="002F0FA0" w:rsidRPr="00E77C20">
        <w:rPr>
          <w:rFonts w:cstheme="minorHAnsi"/>
        </w:rPr>
        <w:t xml:space="preserve">These were documented on a structured protocol and </w:t>
      </w:r>
      <w:commentRangeEnd w:id="1508"/>
      <w:r w:rsidR="003632F2">
        <w:rPr>
          <w:rStyle w:val="CommentReference"/>
        </w:rPr>
        <w:commentReference w:id="1508"/>
      </w:r>
      <w:r w:rsidR="002F0FA0" w:rsidRPr="00E77C20">
        <w:rPr>
          <w:rFonts w:cstheme="minorHAnsi"/>
        </w:rPr>
        <w:t xml:space="preserve">served as a basis for the qualitative analysis that followed. </w:t>
      </w:r>
      <w:ins w:id="1509" w:author="Susan" w:date="2022-05-15T16:35:00Z">
        <w:r w:rsidR="008C65D7">
          <w:rPr>
            <w:rFonts w:cstheme="minorHAnsi"/>
          </w:rPr>
          <w:t>Upon</w:t>
        </w:r>
      </w:ins>
      <w:del w:id="1510" w:author="Susan" w:date="2022-05-15T16:35:00Z">
        <w:r w:rsidR="002F0FA0" w:rsidRPr="00E77C20" w:rsidDel="008C65D7">
          <w:rPr>
            <w:rFonts w:cstheme="minorHAnsi"/>
          </w:rPr>
          <w:delText>On</w:delText>
        </w:r>
      </w:del>
      <w:r w:rsidR="002F0FA0" w:rsidRPr="00E77C20">
        <w:rPr>
          <w:rFonts w:cstheme="minorHAnsi"/>
        </w:rPr>
        <w:t xml:space="preserve"> completion</w:t>
      </w:r>
      <w:del w:id="1511" w:author="Susan Elster" w:date="2022-05-04T11:18:00Z">
        <w:r w:rsidR="002F0FA0" w:rsidRPr="00E77C20" w:rsidDel="003632F2">
          <w:rPr>
            <w:rFonts w:cstheme="minorHAnsi"/>
          </w:rPr>
          <w:delText xml:space="preserve"> of the navigation task</w:delText>
        </w:r>
      </w:del>
      <w:r w:rsidR="002F0FA0" w:rsidRPr="00E77C20">
        <w:rPr>
          <w:rFonts w:cstheme="minorHAnsi"/>
        </w:rPr>
        <w:t xml:space="preserve">, the participants were asked a series of </w:t>
      </w:r>
      <w:r w:rsidR="000859FE" w:rsidRPr="00E77C20">
        <w:rPr>
          <w:rFonts w:cstheme="minorHAnsi"/>
        </w:rPr>
        <w:t xml:space="preserve">questions aimed at deconstructing their experience. </w:t>
      </w:r>
      <w:commentRangeStart w:id="1512"/>
      <w:r w:rsidR="00185C42" w:rsidRPr="00E77C20">
        <w:rPr>
          <w:rFonts w:cstheme="minorHAnsi"/>
        </w:rPr>
        <w:t xml:space="preserve">Afterwards, the participants were </w:t>
      </w:r>
      <w:ins w:id="1513" w:author="Susan Elster" w:date="2022-05-04T11:19:00Z">
        <w:r w:rsidR="00684C09">
          <w:rPr>
            <w:rFonts w:cstheme="minorHAnsi"/>
          </w:rPr>
          <w:t xml:space="preserve">offered the opportunity </w:t>
        </w:r>
      </w:ins>
      <w:del w:id="1514" w:author="Susan Elster" w:date="2022-05-04T11:19:00Z">
        <w:r w:rsidR="00185C42" w:rsidRPr="00E77C20" w:rsidDel="00684C09">
          <w:rPr>
            <w:rFonts w:cstheme="minorHAnsi"/>
          </w:rPr>
          <w:delText xml:space="preserve">offered </w:delText>
        </w:r>
      </w:del>
      <w:r w:rsidR="00185C42" w:rsidRPr="00E77C20">
        <w:rPr>
          <w:rFonts w:cstheme="minorHAnsi"/>
        </w:rPr>
        <w:t xml:space="preserve">to </w:t>
      </w:r>
      <w:r w:rsidR="00F966DA" w:rsidRPr="00E77C20">
        <w:rPr>
          <w:rFonts w:cstheme="minorHAnsi"/>
        </w:rPr>
        <w:t>work on a second scenario.</w:t>
      </w:r>
      <w:commentRangeEnd w:id="1512"/>
      <w:r w:rsidR="00684C09">
        <w:rPr>
          <w:rStyle w:val="CommentReference"/>
        </w:rPr>
        <w:commentReference w:id="1512"/>
      </w:r>
      <w:ins w:id="1515" w:author="Susan Elster" w:date="2022-05-04T11:29:00Z">
        <w:r w:rsidR="00C50BBC">
          <w:rPr>
            <w:rFonts w:cstheme="minorHAnsi"/>
          </w:rPr>
          <w:t xml:space="preserve"> Transcripts were prepared…</w:t>
        </w:r>
        <w:proofErr w:type="gramStart"/>
        <w:r w:rsidR="00C50BBC">
          <w:rPr>
            <w:rFonts w:cstheme="minorHAnsi"/>
          </w:rPr>
          <w:t>….</w:t>
        </w:r>
      </w:ins>
      <w:ins w:id="1516" w:author="Susan Elster" w:date="2022-05-04T11:30:00Z">
        <w:r w:rsidR="00C50BBC">
          <w:rPr>
            <w:rFonts w:cstheme="minorHAnsi"/>
          </w:rPr>
          <w:t>using</w:t>
        </w:r>
        <w:proofErr w:type="gramEnd"/>
        <w:r w:rsidR="00C50BBC">
          <w:rPr>
            <w:rFonts w:cstheme="minorHAnsi"/>
          </w:rPr>
          <w:t xml:space="preserve"> ….</w:t>
        </w:r>
      </w:ins>
    </w:p>
    <w:p w14:paraId="003FA32A" w14:textId="117B2F39" w:rsidR="00184952" w:rsidRPr="00E77C20" w:rsidDel="00684C09" w:rsidRDefault="00FB6FD1" w:rsidP="00E77C20">
      <w:pPr>
        <w:spacing w:line="480" w:lineRule="auto"/>
        <w:jc w:val="both"/>
        <w:rPr>
          <w:del w:id="1517" w:author="Susan Elster" w:date="2022-05-04T11:23:00Z"/>
          <w:rFonts w:cstheme="minorHAnsi"/>
          <w:b/>
          <w:bCs/>
        </w:rPr>
      </w:pPr>
      <w:del w:id="1518" w:author="Susan Elster" w:date="2022-05-04T11:23:00Z">
        <w:r w:rsidRPr="00E77C20" w:rsidDel="00684C09">
          <w:rPr>
            <w:rFonts w:cstheme="minorHAnsi"/>
            <w:b/>
            <w:bCs/>
          </w:rPr>
          <w:delText>Research Tools</w:delText>
        </w:r>
      </w:del>
    </w:p>
    <w:p w14:paraId="40E54675" w14:textId="1939C974" w:rsidR="00F53329" w:rsidRPr="00E77C20" w:rsidRDefault="00FB6FD1" w:rsidP="00FC31FA">
      <w:pPr>
        <w:spacing w:line="480" w:lineRule="auto"/>
        <w:jc w:val="both"/>
        <w:rPr>
          <w:rFonts w:cstheme="minorHAnsi"/>
          <w:b/>
          <w:bCs/>
          <w:rtl/>
        </w:rPr>
      </w:pPr>
      <w:del w:id="1519" w:author="Susan Elster" w:date="2022-05-04T11:22:00Z">
        <w:r w:rsidRPr="00E77C20" w:rsidDel="00684C09">
          <w:rPr>
            <w:rFonts w:cstheme="minorHAnsi"/>
          </w:rPr>
          <w:delText>The navigation scenarios con</w:delText>
        </w:r>
        <w:r w:rsidR="007B077B" w:rsidRPr="00E77C20" w:rsidDel="00684C09">
          <w:rPr>
            <w:rFonts w:cstheme="minorHAnsi"/>
          </w:rPr>
          <w:delText>tained</w:delText>
        </w:r>
        <w:r w:rsidRPr="00E77C20" w:rsidDel="00684C09">
          <w:rPr>
            <w:rFonts w:cstheme="minorHAnsi"/>
          </w:rPr>
          <w:delText xml:space="preserve"> age relevant queries concerning eligibility to </w:delText>
        </w:r>
        <w:r w:rsidR="007B077B" w:rsidRPr="00E77C20" w:rsidDel="00684C09">
          <w:rPr>
            <w:rFonts w:cstheme="minorHAnsi"/>
          </w:rPr>
          <w:delText>S</w:delText>
        </w:r>
        <w:r w:rsidRPr="00E77C20" w:rsidDel="00684C09">
          <w:rPr>
            <w:rFonts w:cstheme="minorHAnsi"/>
          </w:rPr>
          <w:delText>tate compensation</w:delText>
        </w:r>
        <w:r w:rsidR="006E3481" w:rsidRPr="00E77C20" w:rsidDel="00684C09">
          <w:rPr>
            <w:rFonts w:cstheme="minorHAnsi"/>
          </w:rPr>
          <w:delText xml:space="preserve"> or reimbursement</w:delText>
        </w:r>
        <w:r w:rsidRPr="00E77C20" w:rsidDel="00684C09">
          <w:rPr>
            <w:rFonts w:cstheme="minorHAnsi"/>
          </w:rPr>
          <w:delText xml:space="preserve">, home assistance, or a service. </w:delText>
        </w:r>
      </w:del>
      <w:del w:id="1520" w:author="Susan Elster" w:date="2022-05-04T11:21:00Z">
        <w:r w:rsidRPr="00E77C20" w:rsidDel="00684C09">
          <w:rPr>
            <w:rFonts w:cstheme="minorHAnsi"/>
          </w:rPr>
          <w:delText xml:space="preserve">Table 2 presents the four scenarios </w:delText>
        </w:r>
        <w:r w:rsidRPr="00E77C20" w:rsidDel="00684C09">
          <w:rPr>
            <w:rFonts w:cstheme="minorHAnsi"/>
            <w:highlight w:val="yellow"/>
          </w:rPr>
          <w:delText>(Table 2 – A list of scenarios)</w:delText>
        </w:r>
        <w:r w:rsidRPr="00E77C20" w:rsidDel="00684C09">
          <w:rPr>
            <w:rFonts w:cstheme="minorHAnsi"/>
          </w:rPr>
          <w:delText xml:space="preserve">. </w:delText>
        </w:r>
      </w:del>
      <w:del w:id="1521" w:author="Susan Elster" w:date="2022-05-04T11:23:00Z">
        <w:r w:rsidRPr="00E77C20" w:rsidDel="000109F5">
          <w:rPr>
            <w:rFonts w:cstheme="minorHAnsi"/>
          </w:rPr>
          <w:delText>Each scenario contained a query, a short description of the protagonist</w:delText>
        </w:r>
        <w:r w:rsidR="00160B45" w:rsidRPr="00E77C20" w:rsidDel="000109F5">
          <w:rPr>
            <w:rFonts w:cstheme="minorHAnsi"/>
          </w:rPr>
          <w:delText xml:space="preserve">’s background and situation. </w:delText>
        </w:r>
      </w:del>
      <w:moveFromRangeStart w:id="1522" w:author="Susan Elster" w:date="2022-05-04T11:24:00Z" w:name="move102555885"/>
      <w:moveFrom w:id="1523" w:author="Susan Elster" w:date="2022-05-04T11:24:00Z">
        <w:r w:rsidR="00160B45" w:rsidRPr="00E77C20" w:rsidDel="000109F5">
          <w:rPr>
            <w:rFonts w:cstheme="minorHAnsi"/>
          </w:rPr>
          <w:t xml:space="preserve">The researchers also prepared a carefully constructed roadmap that mapped the navigation steps necessary to follow from start to finish. This way they could </w:t>
        </w:r>
        <w:r w:rsidR="00EC5E6F" w:rsidRPr="00E77C20" w:rsidDel="000109F5">
          <w:rPr>
            <w:rFonts w:cstheme="minorHAnsi"/>
          </w:rPr>
          <w:t xml:space="preserve">count the number of steps that each participant took, the number of screens they </w:t>
        </w:r>
        <w:r w:rsidR="00E13D3B" w:rsidDel="000109F5">
          <w:rPr>
            <w:rFonts w:cstheme="minorHAnsi"/>
          </w:rPr>
          <w:t>navigated</w:t>
        </w:r>
        <w:r w:rsidR="00E13D3B" w:rsidRPr="00E77C20" w:rsidDel="000109F5">
          <w:rPr>
            <w:rFonts w:cstheme="minorHAnsi"/>
          </w:rPr>
          <w:t xml:space="preserve"> </w:t>
        </w:r>
        <w:r w:rsidR="00EC5E6F" w:rsidRPr="00E77C20" w:rsidDel="000109F5">
          <w:rPr>
            <w:rFonts w:cstheme="minorHAnsi"/>
          </w:rPr>
          <w:t xml:space="preserve">back and forth, the amount of time they spent on each screen, and the point in which they announced they were done. </w:t>
        </w:r>
      </w:moveFrom>
      <w:moveFromRangeEnd w:id="1522"/>
      <w:r w:rsidR="008967EC" w:rsidRPr="00E77C20">
        <w:rPr>
          <w:rFonts w:cstheme="minorHAnsi"/>
          <w:b/>
          <w:bCs/>
        </w:rPr>
        <w:t xml:space="preserve">Data Analysis </w:t>
      </w:r>
    </w:p>
    <w:p w14:paraId="6BFF53A2" w14:textId="59F48C9A" w:rsidR="00D129D8" w:rsidRPr="00E77C20" w:rsidRDefault="000109F5">
      <w:pPr>
        <w:spacing w:line="480" w:lineRule="auto"/>
        <w:ind w:firstLine="720"/>
        <w:jc w:val="both"/>
        <w:rPr>
          <w:rFonts w:cstheme="minorHAnsi"/>
        </w:rPr>
        <w:pPrChange w:id="1524" w:author="Susan Elster" w:date="2022-05-04T11:34:00Z">
          <w:pPr>
            <w:spacing w:line="480" w:lineRule="auto"/>
            <w:jc w:val="both"/>
          </w:pPr>
        </w:pPrChange>
      </w:pPr>
      <w:ins w:id="1525" w:author="Susan Elster" w:date="2022-05-04T11:27:00Z">
        <w:r>
          <w:rPr>
            <w:rFonts w:cstheme="minorHAnsi"/>
          </w:rPr>
          <w:t xml:space="preserve">We used </w:t>
        </w:r>
        <w:commentRangeStart w:id="1526"/>
        <w:commentRangeStart w:id="1527"/>
        <w:r>
          <w:rPr>
            <w:rFonts w:cstheme="minorHAnsi"/>
          </w:rPr>
          <w:t>__________</w:t>
        </w:r>
      </w:ins>
      <w:ins w:id="1528" w:author="Susan Elster" w:date="2022-05-04T11:33:00Z">
        <w:r w:rsidR="00C50BBC">
          <w:rPr>
            <w:rFonts w:cstheme="minorHAnsi"/>
          </w:rPr>
          <w:t xml:space="preserve"> method </w:t>
        </w:r>
      </w:ins>
      <w:ins w:id="1529" w:author="Susan Elster" w:date="2022-05-04T11:27:00Z">
        <w:r>
          <w:rPr>
            <w:rFonts w:cstheme="minorHAnsi"/>
          </w:rPr>
          <w:t>to analy</w:t>
        </w:r>
      </w:ins>
      <w:ins w:id="1530" w:author="Susan" w:date="2022-05-15T20:38:00Z">
        <w:r w:rsidR="00A34082">
          <w:rPr>
            <w:rFonts w:cstheme="minorHAnsi"/>
          </w:rPr>
          <w:t>z</w:t>
        </w:r>
      </w:ins>
      <w:ins w:id="1531" w:author="Susan Elster" w:date="2022-05-04T11:27:00Z">
        <w:del w:id="1532" w:author="Susan" w:date="2022-05-15T20:38:00Z">
          <w:r w:rsidDel="00A34082">
            <w:rPr>
              <w:rFonts w:cstheme="minorHAnsi"/>
            </w:rPr>
            <w:delText>s</w:delText>
          </w:r>
        </w:del>
        <w:r>
          <w:rPr>
            <w:rFonts w:cstheme="minorHAnsi"/>
          </w:rPr>
          <w:t xml:space="preserve">e </w:t>
        </w:r>
      </w:ins>
      <w:ins w:id="1533" w:author="Susan Elster" w:date="2022-05-04T11:32:00Z">
        <w:r w:rsidR="00C50BBC">
          <w:rPr>
            <w:rFonts w:cstheme="minorHAnsi"/>
          </w:rPr>
          <w:t xml:space="preserve">the </w:t>
        </w:r>
      </w:ins>
      <w:ins w:id="1534" w:author="Susan Elster" w:date="2022-05-04T11:28:00Z">
        <w:r>
          <w:rPr>
            <w:rFonts w:cstheme="minorHAnsi"/>
          </w:rPr>
          <w:t>80 transcripts</w:t>
        </w:r>
      </w:ins>
      <w:commentRangeEnd w:id="1526"/>
      <w:ins w:id="1535" w:author="Susan Elster" w:date="2022-05-04T11:29:00Z">
        <w:r w:rsidR="00C50BBC">
          <w:rPr>
            <w:rStyle w:val="CommentReference"/>
          </w:rPr>
          <w:commentReference w:id="1526"/>
        </w:r>
        <w:commentRangeEnd w:id="1527"/>
        <w:r w:rsidR="00C50BBC">
          <w:rPr>
            <w:rStyle w:val="CommentReference"/>
          </w:rPr>
          <w:commentReference w:id="1527"/>
        </w:r>
      </w:ins>
      <w:ins w:id="1536" w:author="Susan Elster" w:date="2022-05-04T11:32:00Z">
        <w:del w:id="1537" w:author="Susan" w:date="2022-05-15T16:27:00Z">
          <w:r w:rsidR="00C50BBC" w:rsidRPr="00C50BBC" w:rsidDel="008100C1">
            <w:rPr>
              <w:rFonts w:cstheme="minorHAnsi"/>
            </w:rPr>
            <w:delText xml:space="preserve"> </w:delText>
          </w:r>
        </w:del>
      </w:ins>
      <w:ins w:id="1538" w:author="Susan Elster" w:date="2022-05-04T11:37:00Z">
        <w:r w:rsidR="00275D00">
          <w:rPr>
            <w:rFonts w:cstheme="minorHAnsi"/>
          </w:rPr>
          <w:t xml:space="preserve"> for participants who</w:t>
        </w:r>
      </w:ins>
      <w:ins w:id="1539" w:author="Susan Elster" w:date="2022-05-04T11:32:00Z">
        <w:r w:rsidR="00C50BBC" w:rsidRPr="00FE3989">
          <w:rPr>
            <w:rFonts w:cstheme="minorHAnsi"/>
          </w:rPr>
          <w:t xml:space="preserve"> fully or almost fully completed the navigation tasks on the </w:t>
        </w:r>
        <w:r w:rsidR="00C50BBC">
          <w:rPr>
            <w:rFonts w:cstheme="minorHAnsi"/>
          </w:rPr>
          <w:t>NII</w:t>
        </w:r>
        <w:r w:rsidR="00C50BBC" w:rsidRPr="00FE3989">
          <w:rPr>
            <w:rFonts w:cstheme="minorHAnsi"/>
          </w:rPr>
          <w:t xml:space="preserve"> webs</w:t>
        </w:r>
        <w:r w:rsidR="00C50BBC" w:rsidRPr="00E77C20">
          <w:rPr>
            <w:rFonts w:cstheme="minorHAnsi"/>
          </w:rPr>
          <w:t>ite</w:t>
        </w:r>
      </w:ins>
      <w:del w:id="1540" w:author="Susan Elster" w:date="2022-05-04T11:33:00Z">
        <w:r w:rsidR="00D129D8" w:rsidRPr="00E77C20" w:rsidDel="00C50BBC">
          <w:rPr>
            <w:rFonts w:cstheme="minorHAnsi"/>
          </w:rPr>
          <w:delText>The qualitative data analysis was conducted in accordance with accepted models in qualitative research</w:delText>
        </w:r>
      </w:del>
      <w:r w:rsidR="00D129D8" w:rsidRPr="00E77C20">
        <w:rPr>
          <w:rFonts w:cstheme="minorHAnsi"/>
        </w:rPr>
        <w:t xml:space="preserve"> (</w:t>
      </w:r>
      <w:r w:rsidR="00D129D8" w:rsidRPr="00E77C20">
        <w:rPr>
          <w:rFonts w:cstheme="minorHAnsi"/>
          <w:highlight w:val="yellow"/>
        </w:rPr>
        <w:t>Flick, 2014</w:t>
      </w:r>
      <w:r w:rsidR="00D129D8" w:rsidRPr="00FE3989">
        <w:rPr>
          <w:rFonts w:cstheme="minorHAnsi"/>
        </w:rPr>
        <w:t xml:space="preserve">; Lieblich, </w:t>
      </w:r>
      <w:proofErr w:type="spellStart"/>
      <w:r w:rsidR="00D129D8" w:rsidRPr="00FE3989">
        <w:rPr>
          <w:rFonts w:cstheme="minorHAnsi"/>
        </w:rPr>
        <w:t>Zilber</w:t>
      </w:r>
      <w:proofErr w:type="spellEnd"/>
      <w:r w:rsidR="00D129D8" w:rsidRPr="00FE3989">
        <w:rPr>
          <w:rFonts w:cstheme="minorHAnsi"/>
        </w:rPr>
        <w:t xml:space="preserve"> &amp; </w:t>
      </w:r>
      <w:proofErr w:type="spellStart"/>
      <w:r w:rsidR="00D129D8" w:rsidRPr="00FE3989">
        <w:rPr>
          <w:rFonts w:cstheme="minorHAnsi"/>
        </w:rPr>
        <w:t>Tuval</w:t>
      </w:r>
      <w:proofErr w:type="spellEnd"/>
      <w:r w:rsidR="00D129D8" w:rsidRPr="00FE3989">
        <w:rPr>
          <w:rFonts w:cstheme="minorHAnsi"/>
        </w:rPr>
        <w:t xml:space="preserve">-Mashiach, 2008). </w:t>
      </w:r>
      <w:del w:id="1541" w:author="Susan Elster" w:date="2022-05-04T11:33:00Z">
        <w:r w:rsidR="00817F98" w:rsidRPr="00FE3989" w:rsidDel="00C50BBC">
          <w:rPr>
            <w:rFonts w:cstheme="minorHAnsi"/>
          </w:rPr>
          <w:delText xml:space="preserve">80 transcripts of elderly participants </w:delText>
        </w:r>
      </w:del>
      <w:del w:id="1542" w:author="Susan Elster" w:date="2022-05-04T11:32:00Z">
        <w:r w:rsidR="00817F98" w:rsidRPr="00FE3989" w:rsidDel="00C50BBC">
          <w:rPr>
            <w:rFonts w:cstheme="minorHAnsi"/>
          </w:rPr>
          <w:delText>that fully or almost fully completed the navigation tasks on the National Insurance webs</w:delText>
        </w:r>
        <w:r w:rsidR="00817F98" w:rsidRPr="00E77C20" w:rsidDel="00C50BBC">
          <w:rPr>
            <w:rFonts w:cstheme="minorHAnsi"/>
          </w:rPr>
          <w:delText xml:space="preserve">ite </w:delText>
        </w:r>
      </w:del>
      <w:del w:id="1543" w:author="Susan Elster" w:date="2022-05-04T11:33:00Z">
        <w:r w:rsidR="00817F98" w:rsidRPr="00E77C20" w:rsidDel="00C50BBC">
          <w:rPr>
            <w:rFonts w:cstheme="minorHAnsi"/>
          </w:rPr>
          <w:delText xml:space="preserve">were examined. </w:delText>
        </w:r>
        <w:r w:rsidR="00AC5048" w:rsidRPr="00E77C20" w:rsidDel="00C50BBC">
          <w:rPr>
            <w:rFonts w:cstheme="minorHAnsi"/>
          </w:rPr>
          <w:delText xml:space="preserve">Each </w:delText>
        </w:r>
        <w:r w:rsidR="00446111" w:rsidRPr="00E77C20" w:rsidDel="00C50BBC">
          <w:rPr>
            <w:rFonts w:cstheme="minorHAnsi"/>
          </w:rPr>
          <w:delText>of the t</w:delText>
        </w:r>
      </w:del>
      <w:ins w:id="1544" w:author="Susan Elster" w:date="2022-05-04T11:33:00Z">
        <w:r w:rsidR="00C50BBC">
          <w:rPr>
            <w:rFonts w:cstheme="minorHAnsi"/>
          </w:rPr>
          <w:t>T</w:t>
        </w:r>
      </w:ins>
      <w:r w:rsidR="00446111" w:rsidRPr="00E77C20">
        <w:rPr>
          <w:rFonts w:cstheme="minorHAnsi"/>
        </w:rPr>
        <w:t xml:space="preserve">hree </w:t>
      </w:r>
      <w:r w:rsidR="00AC5048" w:rsidRPr="00E77C20">
        <w:rPr>
          <w:rFonts w:cstheme="minorHAnsi"/>
        </w:rPr>
        <w:t>researcher</w:t>
      </w:r>
      <w:r w:rsidR="00446111" w:rsidRPr="00E77C20">
        <w:rPr>
          <w:rFonts w:cstheme="minorHAnsi"/>
        </w:rPr>
        <w:t>s</w:t>
      </w:r>
      <w:r w:rsidR="00AC5048" w:rsidRPr="00E77C20">
        <w:rPr>
          <w:rFonts w:cstheme="minorHAnsi"/>
        </w:rPr>
        <w:t xml:space="preserve"> separately reviewed </w:t>
      </w:r>
      <w:ins w:id="1545" w:author="Susan Elster" w:date="2022-05-04T11:34:00Z">
        <w:r w:rsidR="00275D00">
          <w:rPr>
            <w:rFonts w:cstheme="minorHAnsi"/>
          </w:rPr>
          <w:t xml:space="preserve">each </w:t>
        </w:r>
      </w:ins>
      <w:del w:id="1546" w:author="Susan Elster" w:date="2022-05-04T11:34:00Z">
        <w:r w:rsidR="00AC5048" w:rsidRPr="00E77C20" w:rsidDel="00275D00">
          <w:rPr>
            <w:rFonts w:cstheme="minorHAnsi"/>
          </w:rPr>
          <w:delText xml:space="preserve">the participants’ </w:delText>
        </w:r>
      </w:del>
      <w:r w:rsidR="00AC5048" w:rsidRPr="00E77C20">
        <w:rPr>
          <w:rFonts w:cstheme="minorHAnsi"/>
        </w:rPr>
        <w:t>transcript</w:t>
      </w:r>
      <w:ins w:id="1547" w:author="Susan Elster" w:date="2022-05-04T11:34:00Z">
        <w:r w:rsidR="00275D00">
          <w:rPr>
            <w:rFonts w:cstheme="minorHAnsi"/>
          </w:rPr>
          <w:t xml:space="preserve">, identifying </w:t>
        </w:r>
      </w:ins>
      <w:ins w:id="1548" w:author="Susan Elster" w:date="2022-05-04T11:37:00Z">
        <w:r w:rsidR="00275D00">
          <w:rPr>
            <w:rFonts w:cstheme="minorHAnsi"/>
          </w:rPr>
          <w:t>and documenting</w:t>
        </w:r>
      </w:ins>
      <w:r w:rsidR="00275D00">
        <w:rPr>
          <w:rFonts w:cstheme="minorHAnsi"/>
        </w:rPr>
        <w:t xml:space="preserve"> </w:t>
      </w:r>
      <w:del w:id="1549" w:author="Susan Elster" w:date="2022-05-04T11:34:00Z">
        <w:r w:rsidR="00AC5048" w:rsidRPr="00E77C20" w:rsidDel="00275D00">
          <w:rPr>
            <w:rFonts w:cstheme="minorHAnsi"/>
          </w:rPr>
          <w:delText xml:space="preserve">s to locate </w:delText>
        </w:r>
      </w:del>
      <w:r w:rsidR="00AC5048" w:rsidRPr="00E77C20">
        <w:rPr>
          <w:rFonts w:cstheme="minorHAnsi"/>
        </w:rPr>
        <w:t>central themes</w:t>
      </w:r>
      <w:r w:rsidR="00275D00">
        <w:rPr>
          <w:rFonts w:cstheme="minorHAnsi"/>
        </w:rPr>
        <w:t>,</w:t>
      </w:r>
      <w:r w:rsidR="00AC5048" w:rsidRPr="00E77C20">
        <w:rPr>
          <w:rFonts w:cstheme="minorHAnsi"/>
        </w:rPr>
        <w:t xml:space="preserve"> and find</w:t>
      </w:r>
      <w:ins w:id="1550" w:author="Susan Elster" w:date="2022-05-04T11:34:00Z">
        <w:r w:rsidR="00275D00">
          <w:rPr>
            <w:rFonts w:cstheme="minorHAnsi"/>
          </w:rPr>
          <w:t>ing</w:t>
        </w:r>
      </w:ins>
      <w:r w:rsidR="00AC5048" w:rsidRPr="00E77C20">
        <w:rPr>
          <w:rFonts w:cstheme="minorHAnsi"/>
        </w:rPr>
        <w:t xml:space="preserve"> relevant quotes </w:t>
      </w:r>
      <w:ins w:id="1551" w:author="Susan" w:date="2022-05-15T16:27:00Z">
        <w:r w:rsidR="008100C1">
          <w:rPr>
            <w:rFonts w:cstheme="minorHAnsi"/>
          </w:rPr>
          <w:t>expressing</w:t>
        </w:r>
      </w:ins>
      <w:del w:id="1552" w:author="Susan" w:date="2022-05-15T16:27:00Z">
        <w:r w:rsidR="00275D00" w:rsidDel="008100C1">
          <w:rPr>
            <w:rFonts w:cstheme="minorHAnsi"/>
          </w:rPr>
          <w:delText>depicting</w:delText>
        </w:r>
      </w:del>
      <w:r w:rsidR="00275D00">
        <w:rPr>
          <w:rFonts w:cstheme="minorHAnsi"/>
        </w:rPr>
        <w:t xml:space="preserve"> </w:t>
      </w:r>
      <w:r w:rsidR="00AC5048" w:rsidRPr="00E77C20">
        <w:rPr>
          <w:rFonts w:cstheme="minorHAnsi"/>
        </w:rPr>
        <w:t xml:space="preserve">each theme. </w:t>
      </w:r>
      <w:del w:id="1553" w:author="Susan Elster" w:date="2022-05-04T11:38:00Z">
        <w:r w:rsidR="00AC5048" w:rsidRPr="00E77C20" w:rsidDel="00275D00">
          <w:rPr>
            <w:rFonts w:cstheme="minorHAnsi"/>
          </w:rPr>
          <w:delText xml:space="preserve">Each researcher provided a document on which she listed the central themes. </w:delText>
        </w:r>
      </w:del>
      <w:r w:rsidR="00AC5048" w:rsidRPr="00E77C20">
        <w:rPr>
          <w:rFonts w:cstheme="minorHAnsi"/>
        </w:rPr>
        <w:t>To</w:t>
      </w:r>
      <w:r w:rsidR="00817F98" w:rsidRPr="00E77C20">
        <w:rPr>
          <w:rFonts w:cstheme="minorHAnsi"/>
        </w:rPr>
        <w:t xml:space="preserve"> analyze reliability, </w:t>
      </w:r>
      <w:del w:id="1554" w:author="Susan" w:date="2022-05-15T16:36:00Z">
        <w:r w:rsidR="00817F98" w:rsidRPr="00E77C20" w:rsidDel="008C65D7">
          <w:rPr>
            <w:rFonts w:cstheme="minorHAnsi"/>
          </w:rPr>
          <w:delText xml:space="preserve">each transcript was </w:delText>
        </w:r>
      </w:del>
      <w:ins w:id="1555" w:author="Susan" w:date="2022-05-15T16:36:00Z">
        <w:r w:rsidR="008C65D7" w:rsidRPr="00E77C20">
          <w:rPr>
            <w:rFonts w:cstheme="minorHAnsi"/>
          </w:rPr>
          <w:t xml:space="preserve">two research assistants </w:t>
        </w:r>
      </w:ins>
      <w:r w:rsidR="00817F98" w:rsidRPr="00E77C20">
        <w:rPr>
          <w:rFonts w:cstheme="minorHAnsi"/>
        </w:rPr>
        <w:t xml:space="preserve">independently read </w:t>
      </w:r>
      <w:ins w:id="1556" w:author="Susan" w:date="2022-05-15T16:36:00Z">
        <w:r w:rsidR="008C65D7" w:rsidRPr="00E77C20">
          <w:rPr>
            <w:rFonts w:cstheme="minorHAnsi"/>
          </w:rPr>
          <w:t xml:space="preserve">each transcript </w:t>
        </w:r>
      </w:ins>
      <w:del w:id="1557" w:author="Susan" w:date="2022-05-15T16:36:00Z">
        <w:r w:rsidR="00817F98" w:rsidRPr="00E77C20" w:rsidDel="008C65D7">
          <w:rPr>
            <w:rFonts w:cstheme="minorHAnsi"/>
          </w:rPr>
          <w:delText xml:space="preserve">by </w:delText>
        </w:r>
      </w:del>
      <w:ins w:id="1558" w:author="Susan Elster" w:date="2022-05-04T11:38:00Z">
        <w:del w:id="1559" w:author="Susan" w:date="2022-05-15T16:36:00Z">
          <w:r w:rsidR="00275D00" w:rsidDel="008C65D7">
            <w:rPr>
              <w:rFonts w:cstheme="minorHAnsi"/>
            </w:rPr>
            <w:delText xml:space="preserve">the </w:delText>
          </w:r>
        </w:del>
      </w:ins>
      <w:del w:id="1560" w:author="Susan" w:date="2022-05-15T16:36:00Z">
        <w:r w:rsidR="00817F98" w:rsidRPr="00E77C20" w:rsidDel="008C65D7">
          <w:rPr>
            <w:rFonts w:cstheme="minorHAnsi"/>
          </w:rPr>
          <w:delText>two research assistants</w:delText>
        </w:r>
      </w:del>
      <w:r w:rsidR="00817F98" w:rsidRPr="00E77C20">
        <w:rPr>
          <w:rFonts w:cstheme="minorHAnsi"/>
        </w:rPr>
        <w:t xml:space="preserve">, after which a correlation </w:t>
      </w:r>
      <w:commentRangeStart w:id="1561"/>
      <w:commentRangeStart w:id="1562"/>
      <w:r w:rsidR="00817F98" w:rsidRPr="00E77C20">
        <w:rPr>
          <w:rFonts w:cstheme="minorHAnsi"/>
        </w:rPr>
        <w:t xml:space="preserve">between their </w:t>
      </w:r>
      <w:del w:id="1563" w:author="Susan" w:date="2022-05-15T16:36:00Z">
        <w:r w:rsidR="00817F98" w:rsidRPr="00E77C20" w:rsidDel="008C65D7">
          <w:rPr>
            <w:rFonts w:cstheme="minorHAnsi"/>
          </w:rPr>
          <w:delText>“</w:delText>
        </w:r>
      </w:del>
      <w:r w:rsidR="00817F98" w:rsidRPr="00E77C20">
        <w:rPr>
          <w:rFonts w:cstheme="minorHAnsi"/>
        </w:rPr>
        <w:t>central themes</w:t>
      </w:r>
      <w:commentRangeEnd w:id="1561"/>
      <w:r w:rsidR="00FC31FA">
        <w:rPr>
          <w:rStyle w:val="CommentReference"/>
        </w:rPr>
        <w:commentReference w:id="1561"/>
      </w:r>
      <w:commentRangeEnd w:id="1562"/>
      <w:r w:rsidR="00FC31FA">
        <w:rPr>
          <w:rStyle w:val="CommentReference"/>
        </w:rPr>
        <w:commentReference w:id="1562"/>
      </w:r>
      <w:del w:id="1564" w:author="Susan" w:date="2022-05-15T16:36:00Z">
        <w:r w:rsidR="00817F98" w:rsidRPr="00E77C20" w:rsidDel="008C65D7">
          <w:rPr>
            <w:rFonts w:cstheme="minorHAnsi"/>
          </w:rPr>
          <w:delText>”</w:delText>
        </w:r>
      </w:del>
      <w:r w:rsidR="00817F98" w:rsidRPr="00E77C20">
        <w:rPr>
          <w:rFonts w:cstheme="minorHAnsi"/>
        </w:rPr>
        <w:t xml:space="preserve"> w</w:t>
      </w:r>
      <w:ins w:id="1565" w:author="Susan" w:date="2022-05-15T16:36:00Z">
        <w:r w:rsidR="008C65D7">
          <w:rPr>
            <w:rFonts w:cstheme="minorHAnsi"/>
          </w:rPr>
          <w:t>as</w:t>
        </w:r>
      </w:ins>
      <w:del w:id="1566" w:author="Susan" w:date="2022-05-15T16:36:00Z">
        <w:r w:rsidR="00817F98" w:rsidRPr="00E77C20" w:rsidDel="008C65D7">
          <w:rPr>
            <w:rFonts w:cstheme="minorHAnsi"/>
          </w:rPr>
          <w:delText xml:space="preserve">ere </w:delText>
        </w:r>
      </w:del>
      <w:ins w:id="1567" w:author="Susan" w:date="2022-05-15T16:36:00Z">
        <w:r w:rsidR="008C65D7">
          <w:rPr>
            <w:rFonts w:cstheme="minorHAnsi"/>
          </w:rPr>
          <w:t xml:space="preserve"> </w:t>
        </w:r>
      </w:ins>
      <w:r w:rsidR="00817F98" w:rsidRPr="00E77C20">
        <w:rPr>
          <w:rFonts w:cstheme="minorHAnsi"/>
        </w:rPr>
        <w:t>calculated</w:t>
      </w:r>
      <w:ins w:id="1568" w:author="Susan" w:date="2022-05-15T16:37:00Z">
        <w:r w:rsidR="008C65D7">
          <w:rPr>
            <w:rFonts w:cstheme="minorHAnsi"/>
          </w:rPr>
          <w:t>,</w:t>
        </w:r>
        <w:r w:rsidR="008C65D7" w:rsidRPr="008C65D7">
          <w:rPr>
            <w:rFonts w:cstheme="minorHAnsi"/>
          </w:rPr>
          <w:t xml:space="preserve"> </w:t>
        </w:r>
        <w:r w:rsidR="008C65D7" w:rsidRPr="00E77C20">
          <w:rPr>
            <w:rFonts w:cstheme="minorHAnsi"/>
          </w:rPr>
          <w:t>reflect</w:t>
        </w:r>
        <w:r w:rsidR="008C65D7">
          <w:rPr>
            <w:rFonts w:cstheme="minorHAnsi"/>
          </w:rPr>
          <w:t>ing</w:t>
        </w:r>
        <w:r w:rsidR="008C65D7" w:rsidRPr="00E77C20">
          <w:rPr>
            <w:rFonts w:cstheme="minorHAnsi"/>
          </w:rPr>
          <w:t xml:space="preserve"> the number of times each theme was identified by each of the </w:t>
        </w:r>
        <w:commentRangeStart w:id="1569"/>
        <w:r w:rsidR="008C65D7" w:rsidRPr="00E77C20">
          <w:rPr>
            <w:rFonts w:cstheme="minorHAnsi"/>
          </w:rPr>
          <w:t xml:space="preserve">research assistants </w:t>
        </w:r>
        <w:commentRangeEnd w:id="1569"/>
        <w:r w:rsidR="008C65D7">
          <w:rPr>
            <w:rStyle w:val="CommentReference"/>
          </w:rPr>
          <w:commentReference w:id="1569"/>
        </w:r>
        <w:r w:rsidR="008C65D7" w:rsidRPr="00E77C20">
          <w:rPr>
            <w:rFonts w:cstheme="minorHAnsi"/>
          </w:rPr>
          <w:t>in all 80 of the transcripts</w:t>
        </w:r>
      </w:ins>
      <w:r w:rsidR="00817F98" w:rsidRPr="00E77C20">
        <w:rPr>
          <w:rFonts w:cstheme="minorHAnsi"/>
        </w:rPr>
        <w:t xml:space="preserve">. </w:t>
      </w:r>
      <w:del w:id="1570" w:author="Susan" w:date="2022-05-15T16:37:00Z">
        <w:r w:rsidR="00817F98" w:rsidRPr="00E77C20" w:rsidDel="008C65D7">
          <w:rPr>
            <w:rFonts w:cstheme="minorHAnsi"/>
          </w:rPr>
          <w:delText>The resulting correlation</w:delText>
        </w:r>
      </w:del>
      <w:del w:id="1571" w:author="Susan" w:date="2022-05-15T16:36:00Z">
        <w:r w:rsidR="00817F98" w:rsidRPr="00E77C20" w:rsidDel="008C65D7">
          <w:rPr>
            <w:rFonts w:cstheme="minorHAnsi"/>
          </w:rPr>
          <w:delText xml:space="preserve"> reflected the number of times each theme was identified by each of the </w:delText>
        </w:r>
        <w:commentRangeStart w:id="1572"/>
        <w:r w:rsidR="00817F98" w:rsidRPr="00E77C20" w:rsidDel="008C65D7">
          <w:rPr>
            <w:rFonts w:cstheme="minorHAnsi"/>
          </w:rPr>
          <w:delText xml:space="preserve">research assistants </w:delText>
        </w:r>
        <w:commentRangeEnd w:id="1572"/>
        <w:r w:rsidR="00FC31FA" w:rsidDel="008C65D7">
          <w:rPr>
            <w:rStyle w:val="CommentReference"/>
          </w:rPr>
          <w:commentReference w:id="1572"/>
        </w:r>
        <w:r w:rsidR="00817F98" w:rsidRPr="00E77C20" w:rsidDel="008C65D7">
          <w:rPr>
            <w:rFonts w:cstheme="minorHAnsi"/>
          </w:rPr>
          <w:delText>in all 80 of the transcripts</w:delText>
        </w:r>
      </w:del>
      <w:del w:id="1573" w:author="Susan" w:date="2022-05-15T20:38:00Z">
        <w:r w:rsidR="00817F98" w:rsidRPr="00E77C20" w:rsidDel="00A34082">
          <w:rPr>
            <w:rFonts w:cstheme="minorHAnsi"/>
          </w:rPr>
          <w:delText xml:space="preserve">. </w:delText>
        </w:r>
      </w:del>
      <w:r w:rsidR="00817F98" w:rsidRPr="00E77C20">
        <w:rPr>
          <w:rFonts w:cstheme="minorHAnsi"/>
        </w:rPr>
        <w:t xml:space="preserve">A high correlation was found, </w:t>
      </w:r>
      <w:ins w:id="1574" w:author="Susan" w:date="2022-05-15T16:37:00Z">
        <w:r w:rsidR="008C65D7">
          <w:rPr>
            <w:rFonts w:cstheme="minorHAnsi"/>
          </w:rPr>
          <w:t>indicating</w:t>
        </w:r>
      </w:ins>
      <w:del w:id="1575" w:author="Susan" w:date="2022-05-15T16:37:00Z">
        <w:r w:rsidR="00817F98" w:rsidRPr="00E77C20" w:rsidDel="008C65D7">
          <w:rPr>
            <w:rFonts w:cstheme="minorHAnsi"/>
          </w:rPr>
          <w:delText>which points to</w:delText>
        </w:r>
      </w:del>
      <w:r w:rsidR="00817F98" w:rsidRPr="00E77C20">
        <w:rPr>
          <w:rFonts w:cstheme="minorHAnsi"/>
        </w:rPr>
        <w:t xml:space="preserve"> consistency and inter-rater reliability in the </w:t>
      </w:r>
      <w:ins w:id="1576" w:author="Susan" w:date="2022-05-15T16:37:00Z">
        <w:r w:rsidR="008C65D7" w:rsidRPr="00E77C20">
          <w:rPr>
            <w:rFonts w:cstheme="minorHAnsi"/>
          </w:rPr>
          <w:t>transcript</w:t>
        </w:r>
        <w:r w:rsidR="008C65D7">
          <w:rPr>
            <w:rFonts w:cstheme="minorHAnsi"/>
          </w:rPr>
          <w:t xml:space="preserve"> </w:t>
        </w:r>
      </w:ins>
      <w:r w:rsidR="00817F98" w:rsidRPr="00E77C20">
        <w:rPr>
          <w:rFonts w:cstheme="minorHAnsi"/>
        </w:rPr>
        <w:t xml:space="preserve">analysis </w:t>
      </w:r>
      <w:del w:id="1577" w:author="Susan" w:date="2022-05-15T16:37:00Z">
        <w:r w:rsidR="00817F98" w:rsidRPr="00E77C20" w:rsidDel="008C65D7">
          <w:rPr>
            <w:rFonts w:cstheme="minorHAnsi"/>
          </w:rPr>
          <w:delText>of the transcript</w:delText>
        </w:r>
      </w:del>
      <w:del w:id="1578" w:author="Susan" w:date="2022-05-15T16:38:00Z">
        <w:r w:rsidR="00817F98" w:rsidRPr="00E77C20" w:rsidDel="008C65D7">
          <w:rPr>
            <w:rFonts w:cstheme="minorHAnsi"/>
          </w:rPr>
          <w:delText>s</w:delText>
        </w:r>
      </w:del>
      <w:del w:id="1579" w:author="Susan" w:date="2022-05-15T20:39:00Z">
        <w:r w:rsidR="00817F98" w:rsidRPr="00E77C20" w:rsidDel="00A34082">
          <w:rPr>
            <w:rFonts w:cstheme="minorHAnsi"/>
          </w:rPr>
          <w:delText xml:space="preserve"> </w:delText>
        </w:r>
      </w:del>
      <w:r w:rsidR="00817F98" w:rsidRPr="00E77C20">
        <w:rPr>
          <w:rFonts w:cstheme="minorHAnsi"/>
        </w:rPr>
        <w:t xml:space="preserve">(r=.87, p&lt;0.01). Themes that were </w:t>
      </w:r>
      <w:ins w:id="1580" w:author="Susan Elster" w:date="2022-05-04T11:42:00Z">
        <w:r w:rsidR="00FC31FA">
          <w:rPr>
            <w:rFonts w:cstheme="minorHAnsi"/>
          </w:rPr>
          <w:t>rarely</w:t>
        </w:r>
      </w:ins>
      <w:del w:id="1581" w:author="Susan Elster" w:date="2022-05-04T11:42:00Z">
        <w:r w:rsidR="00817F98" w:rsidRPr="00E77C20" w:rsidDel="00FC31FA">
          <w:rPr>
            <w:rFonts w:cstheme="minorHAnsi"/>
          </w:rPr>
          <w:delText>not satisfactorily</w:delText>
        </w:r>
      </w:del>
      <w:r w:rsidR="00817F98" w:rsidRPr="00E77C20">
        <w:rPr>
          <w:rFonts w:cstheme="minorHAnsi"/>
        </w:rPr>
        <w:t xml:space="preserve"> represented or </w:t>
      </w:r>
      <w:ins w:id="1582" w:author="Susan" w:date="2022-05-15T16:38:00Z">
        <w:r w:rsidR="008C65D7">
          <w:rPr>
            <w:rFonts w:cstheme="minorHAnsi"/>
          </w:rPr>
          <w:t>about which</w:t>
        </w:r>
      </w:ins>
      <w:ins w:id="1583" w:author="Susan Elster" w:date="2022-05-04T11:42:00Z">
        <w:del w:id="1584" w:author="Susan" w:date="2022-05-15T16:38:00Z">
          <w:r w:rsidR="00FC31FA" w:rsidDel="008C65D7">
            <w:rPr>
              <w:rFonts w:cstheme="minorHAnsi"/>
            </w:rPr>
            <w:delText>those around which</w:delText>
          </w:r>
        </w:del>
        <w:r w:rsidR="00FC31FA">
          <w:rPr>
            <w:rFonts w:cstheme="minorHAnsi"/>
          </w:rPr>
          <w:t xml:space="preserve"> the </w:t>
        </w:r>
        <w:commentRangeStart w:id="1585"/>
        <w:r w:rsidR="00FC31FA">
          <w:rPr>
            <w:rFonts w:cstheme="minorHAnsi"/>
          </w:rPr>
          <w:t>researchers</w:t>
        </w:r>
        <w:commentRangeEnd w:id="1585"/>
        <w:r w:rsidR="00FC31FA">
          <w:rPr>
            <w:rStyle w:val="CommentReference"/>
          </w:rPr>
          <w:commentReference w:id="1585"/>
        </w:r>
        <w:r w:rsidR="00FC31FA">
          <w:rPr>
            <w:rFonts w:cstheme="minorHAnsi"/>
          </w:rPr>
          <w:t xml:space="preserve"> </w:t>
        </w:r>
      </w:ins>
      <w:del w:id="1586" w:author="Susan Elster" w:date="2022-05-04T11:42:00Z">
        <w:r w:rsidR="00817F98" w:rsidRPr="00E77C20" w:rsidDel="00FC31FA">
          <w:rPr>
            <w:rFonts w:cstheme="minorHAnsi"/>
          </w:rPr>
          <w:delText xml:space="preserve">whose significance was </w:delText>
        </w:r>
      </w:del>
      <w:r w:rsidR="00817F98" w:rsidRPr="00E77C20">
        <w:rPr>
          <w:rFonts w:cstheme="minorHAnsi"/>
        </w:rPr>
        <w:t xml:space="preserve">disagreed </w:t>
      </w:r>
      <w:del w:id="1587" w:author="Susan Elster" w:date="2022-05-04T11:43:00Z">
        <w:r w:rsidR="00817F98" w:rsidRPr="00E77C20" w:rsidDel="00FC31FA">
          <w:rPr>
            <w:rFonts w:cstheme="minorHAnsi"/>
          </w:rPr>
          <w:delText>upon by the research</w:delText>
        </w:r>
        <w:r w:rsidR="00EB6E44" w:rsidRPr="00E77C20" w:rsidDel="00FC31FA">
          <w:rPr>
            <w:rFonts w:cstheme="minorHAnsi"/>
          </w:rPr>
          <w:delText>ers</w:delText>
        </w:r>
        <w:r w:rsidR="00817F98" w:rsidRPr="00E77C20" w:rsidDel="00FC31FA">
          <w:rPr>
            <w:rFonts w:cstheme="minorHAnsi"/>
          </w:rPr>
          <w:delText xml:space="preserve"> </w:delText>
        </w:r>
      </w:del>
      <w:r w:rsidR="00817F98" w:rsidRPr="00E77C20">
        <w:rPr>
          <w:rFonts w:cstheme="minorHAnsi"/>
        </w:rPr>
        <w:t xml:space="preserve">were removed </w:t>
      </w:r>
      <w:del w:id="1588" w:author="Susan Elster" w:date="2022-05-04T11:43:00Z">
        <w:r w:rsidR="00817F98" w:rsidRPr="00E77C20" w:rsidDel="00FC31FA">
          <w:rPr>
            <w:rFonts w:cstheme="minorHAnsi"/>
          </w:rPr>
          <w:delText xml:space="preserve">at this time </w:delText>
        </w:r>
      </w:del>
      <w:r w:rsidR="00817F98" w:rsidRPr="00E77C20">
        <w:rPr>
          <w:rFonts w:cstheme="minorHAnsi"/>
        </w:rPr>
        <w:t xml:space="preserve">from </w:t>
      </w:r>
      <w:ins w:id="1589" w:author="Susan Elster" w:date="2022-05-04T11:43:00Z">
        <w:r w:rsidR="00FC31FA">
          <w:rPr>
            <w:rFonts w:cstheme="minorHAnsi"/>
          </w:rPr>
          <w:t xml:space="preserve">the </w:t>
        </w:r>
      </w:ins>
      <w:r w:rsidR="00817F98" w:rsidRPr="00E77C20">
        <w:rPr>
          <w:rFonts w:cstheme="minorHAnsi"/>
        </w:rPr>
        <w:t>analys</w:t>
      </w:r>
      <w:ins w:id="1590" w:author="Susan Elster" w:date="2022-05-04T11:43:00Z">
        <w:r w:rsidR="00FC31FA">
          <w:rPr>
            <w:rFonts w:cstheme="minorHAnsi"/>
          </w:rPr>
          <w:t>i</w:t>
        </w:r>
      </w:ins>
      <w:del w:id="1591" w:author="Susan Elster" w:date="2022-05-04T11:43:00Z">
        <w:r w:rsidR="00817F98" w:rsidRPr="00E77C20" w:rsidDel="00FC31FA">
          <w:rPr>
            <w:rFonts w:cstheme="minorHAnsi"/>
          </w:rPr>
          <w:delText>e</w:delText>
        </w:r>
      </w:del>
      <w:r w:rsidR="00817F98" w:rsidRPr="00E77C20">
        <w:rPr>
          <w:rFonts w:cstheme="minorHAnsi"/>
        </w:rPr>
        <w:t xml:space="preserve">s. </w:t>
      </w:r>
      <w:del w:id="1592" w:author="Susan Elster" w:date="2022-05-04T11:43:00Z">
        <w:r w:rsidR="00817F98" w:rsidRPr="00E77C20" w:rsidDel="00FC31FA">
          <w:rPr>
            <w:rFonts w:cstheme="minorHAnsi"/>
          </w:rPr>
          <w:delText>At the next stage, t</w:delText>
        </w:r>
      </w:del>
      <w:ins w:id="1593" w:author="Susan Elster" w:date="2022-05-04T11:43:00Z">
        <w:r w:rsidR="00FC31FA">
          <w:rPr>
            <w:rFonts w:cstheme="minorHAnsi"/>
          </w:rPr>
          <w:t>T</w:t>
        </w:r>
      </w:ins>
      <w:r w:rsidR="00817F98" w:rsidRPr="00E77C20">
        <w:rPr>
          <w:rFonts w:cstheme="minorHAnsi"/>
        </w:rPr>
        <w:t xml:space="preserve">hemes were </w:t>
      </w:r>
      <w:ins w:id="1594" w:author="Susan Elster" w:date="2022-05-04T11:43:00Z">
        <w:r w:rsidR="00FC31FA">
          <w:rPr>
            <w:rFonts w:cstheme="minorHAnsi"/>
          </w:rPr>
          <w:t xml:space="preserve">then </w:t>
        </w:r>
      </w:ins>
      <w:r w:rsidR="00817F98" w:rsidRPr="00E77C20">
        <w:rPr>
          <w:rFonts w:cstheme="minorHAnsi"/>
        </w:rPr>
        <w:t xml:space="preserve">grouped into </w:t>
      </w:r>
      <w:ins w:id="1595" w:author="Susan Elster" w:date="2022-05-04T11:43:00Z">
        <w:r w:rsidR="00FC31FA">
          <w:rPr>
            <w:rFonts w:cstheme="minorHAnsi"/>
          </w:rPr>
          <w:t xml:space="preserve">two </w:t>
        </w:r>
      </w:ins>
      <w:r w:rsidR="00817F98" w:rsidRPr="00E77C20">
        <w:rPr>
          <w:rFonts w:cstheme="minorHAnsi"/>
        </w:rPr>
        <w:t xml:space="preserve">primary meta-themes: </w:t>
      </w:r>
      <w:r w:rsidR="007052BA" w:rsidRPr="00E77C20">
        <w:rPr>
          <w:rFonts w:cstheme="minorHAnsi"/>
        </w:rPr>
        <w:t xml:space="preserve">navigation </w:t>
      </w:r>
      <w:r w:rsidR="00817F98" w:rsidRPr="00E77C20">
        <w:rPr>
          <w:rFonts w:cstheme="minorHAnsi"/>
        </w:rPr>
        <w:t xml:space="preserve">strategies </w:t>
      </w:r>
      <w:commentRangeStart w:id="1596"/>
      <w:r w:rsidR="00817F98" w:rsidRPr="00E77C20">
        <w:rPr>
          <w:rFonts w:cstheme="minorHAnsi"/>
        </w:rPr>
        <w:t>(</w:t>
      </w:r>
      <w:r w:rsidR="00E2714E" w:rsidRPr="00E77C20">
        <w:rPr>
          <w:rFonts w:cstheme="minorHAnsi"/>
        </w:rPr>
        <w:t>translation</w:t>
      </w:r>
      <w:r w:rsidR="00817F98" w:rsidRPr="00E77C20">
        <w:rPr>
          <w:rFonts w:cstheme="minorHAnsi"/>
        </w:rPr>
        <w:t xml:space="preserve">, contextualization) </w:t>
      </w:r>
      <w:commentRangeEnd w:id="1596"/>
      <w:r w:rsidR="00151363">
        <w:rPr>
          <w:rStyle w:val="CommentReference"/>
        </w:rPr>
        <w:commentReference w:id="1596"/>
      </w:r>
      <w:r w:rsidR="00817F98" w:rsidRPr="00E77C20">
        <w:rPr>
          <w:rFonts w:cstheme="minorHAnsi"/>
        </w:rPr>
        <w:t>and action strategies (avoidance, returning to the home page, typing a full query, planning steps)</w:t>
      </w:r>
      <w:r w:rsidR="00E2714E" w:rsidRPr="00E77C20">
        <w:rPr>
          <w:rFonts w:cstheme="minorHAnsi"/>
        </w:rPr>
        <w:t>.</w:t>
      </w:r>
      <w:r w:rsidR="007052BA" w:rsidRPr="00E77C20">
        <w:rPr>
          <w:rFonts w:cstheme="minorHAnsi"/>
        </w:rPr>
        <w:t xml:space="preserve"> </w:t>
      </w:r>
      <w:del w:id="1597" w:author="Susan Elster" w:date="2022-05-04T11:45:00Z">
        <w:r w:rsidR="007052BA" w:rsidRPr="00E77C20" w:rsidDel="00151363">
          <w:rPr>
            <w:rFonts w:cstheme="minorHAnsi"/>
          </w:rPr>
          <w:delText>In t</w:delText>
        </w:r>
      </w:del>
      <w:ins w:id="1598" w:author="Susan Elster" w:date="2022-05-04T11:45:00Z">
        <w:r w:rsidR="00151363">
          <w:rPr>
            <w:rFonts w:cstheme="minorHAnsi"/>
          </w:rPr>
          <w:t>T</w:t>
        </w:r>
      </w:ins>
      <w:r w:rsidR="007052BA" w:rsidRPr="00E77C20">
        <w:rPr>
          <w:rFonts w:cstheme="minorHAnsi"/>
        </w:rPr>
        <w:t>his paper</w:t>
      </w:r>
      <w:del w:id="1599" w:author="Susan Elster" w:date="2022-05-04T11:45:00Z">
        <w:r w:rsidR="007052BA" w:rsidRPr="00E77C20" w:rsidDel="00151363">
          <w:rPr>
            <w:rFonts w:cstheme="minorHAnsi"/>
          </w:rPr>
          <w:delText>, we</w:delText>
        </w:r>
      </w:del>
      <w:r w:rsidR="007052BA" w:rsidRPr="00E77C20">
        <w:rPr>
          <w:rFonts w:cstheme="minorHAnsi"/>
        </w:rPr>
        <w:t xml:space="preserve"> focus</w:t>
      </w:r>
      <w:ins w:id="1600" w:author="Susan Elster" w:date="2022-05-04T11:45:00Z">
        <w:r w:rsidR="00151363">
          <w:rPr>
            <w:rFonts w:cstheme="minorHAnsi"/>
          </w:rPr>
          <w:t>es</w:t>
        </w:r>
      </w:ins>
      <w:r w:rsidR="007052BA" w:rsidRPr="00E77C20">
        <w:rPr>
          <w:rFonts w:cstheme="minorHAnsi"/>
        </w:rPr>
        <w:t xml:space="preserve"> on the two navigation strategies.</w:t>
      </w:r>
    </w:p>
    <w:p w14:paraId="717B3791" w14:textId="027B2340" w:rsidR="00F53329" w:rsidRPr="00E77C20" w:rsidRDefault="00D129D8" w:rsidP="00E77C20">
      <w:pPr>
        <w:spacing w:line="480" w:lineRule="auto"/>
        <w:jc w:val="both"/>
        <w:rPr>
          <w:rFonts w:cstheme="minorHAnsi"/>
          <w:b/>
          <w:bCs/>
        </w:rPr>
      </w:pPr>
      <w:r w:rsidRPr="00E77C20">
        <w:rPr>
          <w:rFonts w:cstheme="minorHAnsi"/>
          <w:b/>
          <w:bCs/>
        </w:rPr>
        <w:t>Findings</w:t>
      </w:r>
    </w:p>
    <w:p w14:paraId="4D5E6F47" w14:textId="7BABF767" w:rsidR="00313221" w:rsidRPr="00E77C20" w:rsidRDefault="006F6D03">
      <w:pPr>
        <w:spacing w:line="480" w:lineRule="auto"/>
        <w:ind w:firstLine="720"/>
        <w:jc w:val="both"/>
        <w:rPr>
          <w:rFonts w:cstheme="minorHAnsi"/>
        </w:rPr>
        <w:pPrChange w:id="1601" w:author="Susan Elster" w:date="2022-05-04T11:47:00Z">
          <w:pPr>
            <w:spacing w:line="480" w:lineRule="auto"/>
            <w:jc w:val="both"/>
          </w:pPr>
        </w:pPrChange>
      </w:pPr>
      <w:r w:rsidRPr="006057D2">
        <w:rPr>
          <w:rFonts w:cstheme="minorHAnsi"/>
        </w:rPr>
        <w:t>N</w:t>
      </w:r>
      <w:r w:rsidR="00D333AB" w:rsidRPr="006057D2">
        <w:rPr>
          <w:rFonts w:cstheme="minorHAnsi"/>
        </w:rPr>
        <w:t xml:space="preserve">avigating the </w:t>
      </w:r>
      <w:r w:rsidRPr="006057D2">
        <w:rPr>
          <w:rFonts w:cstheme="minorHAnsi"/>
        </w:rPr>
        <w:t xml:space="preserve">NII </w:t>
      </w:r>
      <w:r w:rsidR="00D333AB" w:rsidRPr="006057D2">
        <w:rPr>
          <w:rFonts w:cstheme="minorHAnsi"/>
        </w:rPr>
        <w:t xml:space="preserve">site </w:t>
      </w:r>
      <w:r w:rsidR="006429C1" w:rsidRPr="006057D2">
        <w:rPr>
          <w:rFonts w:cstheme="minorHAnsi"/>
        </w:rPr>
        <w:t xml:space="preserve">requires a type of </w:t>
      </w:r>
      <w:ins w:id="1602" w:author="Susan" w:date="2022-05-15T20:39:00Z">
        <w:r w:rsidR="0007555B">
          <w:rPr>
            <w:rFonts w:cstheme="minorHAnsi"/>
          </w:rPr>
          <w:t>“</w:t>
        </w:r>
      </w:ins>
      <w:del w:id="1603" w:author="Susan" w:date="2022-05-15T20:39:00Z">
        <w:r w:rsidR="006429C1" w:rsidRPr="006057D2" w:rsidDel="0007555B">
          <w:rPr>
            <w:rFonts w:cstheme="minorHAnsi"/>
          </w:rPr>
          <w:delText>‘</w:delText>
        </w:r>
      </w:del>
      <w:r w:rsidR="006429C1" w:rsidRPr="006057D2">
        <w:rPr>
          <w:rFonts w:cstheme="minorHAnsi"/>
        </w:rPr>
        <w:t>multilingualism</w:t>
      </w:r>
      <w:ins w:id="1604" w:author="Susan" w:date="2022-05-15T20:39:00Z">
        <w:r w:rsidR="0007555B">
          <w:rPr>
            <w:rFonts w:cstheme="minorHAnsi"/>
          </w:rPr>
          <w:t>”</w:t>
        </w:r>
      </w:ins>
      <w:del w:id="1605" w:author="Susan" w:date="2022-05-15T20:39:00Z">
        <w:r w:rsidR="006429C1" w:rsidRPr="006057D2" w:rsidDel="0007555B">
          <w:rPr>
            <w:rFonts w:cstheme="minorHAnsi"/>
          </w:rPr>
          <w:delText>’</w:delText>
        </w:r>
      </w:del>
      <w:r w:rsidR="006429C1" w:rsidRPr="006057D2">
        <w:rPr>
          <w:rFonts w:cstheme="minorHAnsi"/>
        </w:rPr>
        <w:t xml:space="preserve"> </w:t>
      </w:r>
      <w:r w:rsidRPr="006057D2">
        <w:rPr>
          <w:rFonts w:cstheme="minorHAnsi"/>
        </w:rPr>
        <w:t xml:space="preserve">– a vocabulary and language with which </w:t>
      </w:r>
      <w:r w:rsidR="006429C1" w:rsidRPr="006057D2">
        <w:rPr>
          <w:rFonts w:cstheme="minorHAnsi"/>
        </w:rPr>
        <w:t xml:space="preserve">to translate </w:t>
      </w:r>
      <w:del w:id="1606" w:author="Susan Elster" w:date="2022-05-05T18:29:00Z">
        <w:r w:rsidR="006429C1" w:rsidRPr="006057D2" w:rsidDel="006057D2">
          <w:rPr>
            <w:rFonts w:cstheme="minorHAnsi"/>
          </w:rPr>
          <w:delText>the</w:delText>
        </w:r>
        <w:r w:rsidR="00D333AB" w:rsidRPr="006057D2" w:rsidDel="006057D2">
          <w:rPr>
            <w:rFonts w:cstheme="minorHAnsi"/>
          </w:rPr>
          <w:delText xml:space="preserve"> </w:delText>
        </w:r>
      </w:del>
      <w:ins w:id="1607" w:author="Susan" w:date="2022-05-15T16:38:00Z">
        <w:r w:rsidR="008C65D7">
          <w:rPr>
            <w:rFonts w:cstheme="minorHAnsi"/>
          </w:rPr>
          <w:t>older adults’</w:t>
        </w:r>
      </w:ins>
      <w:del w:id="1608" w:author="Susan" w:date="2022-05-15T16:38:00Z">
        <w:r w:rsidR="00D333AB" w:rsidRPr="006057D2" w:rsidDel="008C65D7">
          <w:rPr>
            <w:rFonts w:cstheme="minorHAnsi"/>
          </w:rPr>
          <w:delText>elders’</w:delText>
        </w:r>
      </w:del>
      <w:r w:rsidR="006429C1" w:rsidRPr="006057D2">
        <w:rPr>
          <w:rFonts w:cstheme="minorHAnsi"/>
        </w:rPr>
        <w:t xml:space="preserve"> </w:t>
      </w:r>
      <w:r w:rsidR="000B174C" w:rsidRPr="006057D2">
        <w:rPr>
          <w:rFonts w:cstheme="minorHAnsi"/>
        </w:rPr>
        <w:t>lived</w:t>
      </w:r>
      <w:r w:rsidR="006429C1" w:rsidRPr="006057D2">
        <w:rPr>
          <w:rFonts w:cstheme="minorHAnsi"/>
        </w:rPr>
        <w:t xml:space="preserve"> experience</w:t>
      </w:r>
      <w:ins w:id="1609" w:author="Susan" w:date="2022-05-15T16:38:00Z">
        <w:r w:rsidR="008C65D7">
          <w:rPr>
            <w:rFonts w:cstheme="minorHAnsi"/>
          </w:rPr>
          <w:t>s</w:t>
        </w:r>
      </w:ins>
      <w:r w:rsidR="006429C1" w:rsidRPr="006057D2">
        <w:rPr>
          <w:rFonts w:cstheme="minorHAnsi"/>
        </w:rPr>
        <w:t xml:space="preserve"> and </w:t>
      </w:r>
      <w:r w:rsidR="000B174C" w:rsidRPr="006057D2">
        <w:rPr>
          <w:rFonts w:cstheme="minorHAnsi"/>
        </w:rPr>
        <w:t>colloquial</w:t>
      </w:r>
      <w:r w:rsidR="006429C1" w:rsidRPr="006057D2">
        <w:rPr>
          <w:rFonts w:cstheme="minorHAnsi"/>
        </w:rPr>
        <w:t xml:space="preserve"> needs </w:t>
      </w:r>
      <w:ins w:id="1610" w:author="Susan Elster" w:date="2022-05-05T18:30:00Z">
        <w:r w:rsidR="006057D2">
          <w:rPr>
            <w:rFonts w:cstheme="minorHAnsi"/>
          </w:rPr>
          <w:t>in</w:t>
        </w:r>
      </w:ins>
      <w:r w:rsidR="006429C1" w:rsidRPr="006057D2">
        <w:rPr>
          <w:rFonts w:cstheme="minorHAnsi"/>
        </w:rPr>
        <w:t xml:space="preserve">to a bureaucratic </w:t>
      </w:r>
      <w:r w:rsidR="000B174C" w:rsidRPr="006057D2">
        <w:rPr>
          <w:rFonts w:cstheme="minorHAnsi"/>
        </w:rPr>
        <w:t xml:space="preserve">language. </w:t>
      </w:r>
      <w:r w:rsidR="00DC3885" w:rsidRPr="006057D2">
        <w:rPr>
          <w:rFonts w:cstheme="minorHAnsi"/>
        </w:rPr>
        <w:lastRenderedPageBreak/>
        <w:t>T</w:t>
      </w:r>
      <w:r w:rsidRPr="006057D2">
        <w:rPr>
          <w:rFonts w:cstheme="minorHAnsi"/>
        </w:rPr>
        <w:t xml:space="preserve">he </w:t>
      </w:r>
      <w:ins w:id="1611" w:author="Susan" w:date="2022-05-15T16:40:00Z">
        <w:r w:rsidR="008C65D7">
          <w:rPr>
            <w:rFonts w:cstheme="minorHAnsi"/>
          </w:rPr>
          <w:t>older adults</w:t>
        </w:r>
        <w:r w:rsidR="008C65D7" w:rsidRPr="006057D2">
          <w:rPr>
            <w:rFonts w:cstheme="minorHAnsi"/>
          </w:rPr>
          <w:t xml:space="preserve"> </w:t>
        </w:r>
      </w:ins>
      <w:del w:id="1612" w:author="Susan" w:date="2022-05-15T16:40:00Z">
        <w:r w:rsidRPr="006057D2" w:rsidDel="008C65D7">
          <w:rPr>
            <w:rFonts w:cstheme="minorHAnsi"/>
          </w:rPr>
          <w:delText>elders</w:delText>
        </w:r>
      </w:del>
      <w:r w:rsidRPr="006057D2">
        <w:rPr>
          <w:rFonts w:cstheme="minorHAnsi"/>
        </w:rPr>
        <w:t xml:space="preserve"> had to </w:t>
      </w:r>
      <w:r w:rsidR="007D70C9" w:rsidRPr="006057D2">
        <w:rPr>
          <w:rFonts w:cstheme="minorHAnsi"/>
        </w:rPr>
        <w:t xml:space="preserve">reconcile their </w:t>
      </w:r>
      <w:r w:rsidR="00DC3885" w:rsidRPr="006057D2">
        <w:rPr>
          <w:rFonts w:cstheme="minorHAnsi"/>
        </w:rPr>
        <w:t>understanding of their</w:t>
      </w:r>
      <w:r w:rsidR="007D70C9" w:rsidRPr="006057D2">
        <w:rPr>
          <w:rFonts w:cstheme="minorHAnsi"/>
        </w:rPr>
        <w:t xml:space="preserve"> needs, </w:t>
      </w:r>
      <w:ins w:id="1613" w:author="Susan" w:date="2022-05-15T16:40:00Z">
        <w:r w:rsidR="008C65D7">
          <w:rPr>
            <w:rFonts w:cstheme="minorHAnsi"/>
          </w:rPr>
          <w:t>complaints</w:t>
        </w:r>
      </w:ins>
      <w:del w:id="1614" w:author="Susan" w:date="2022-05-15T16:40:00Z">
        <w:r w:rsidR="007D70C9" w:rsidRPr="006057D2" w:rsidDel="008C65D7">
          <w:rPr>
            <w:rFonts w:cstheme="minorHAnsi"/>
          </w:rPr>
          <w:delText>hurts</w:delText>
        </w:r>
      </w:del>
      <w:ins w:id="1615" w:author="Susan" w:date="2022-05-15T16:40:00Z">
        <w:r w:rsidR="008C65D7">
          <w:rPr>
            <w:rFonts w:cstheme="minorHAnsi"/>
          </w:rPr>
          <w:t>,</w:t>
        </w:r>
      </w:ins>
      <w:r w:rsidR="007D70C9" w:rsidRPr="006057D2">
        <w:rPr>
          <w:rFonts w:cstheme="minorHAnsi"/>
        </w:rPr>
        <w:t xml:space="preserve"> and problems with that of the </w:t>
      </w:r>
      <w:ins w:id="1616" w:author="Susan" w:date="2022-05-15T16:40:00Z">
        <w:r w:rsidR="008C65D7" w:rsidRPr="006057D2">
          <w:rPr>
            <w:rFonts w:cstheme="minorHAnsi"/>
          </w:rPr>
          <w:t>NII</w:t>
        </w:r>
        <w:r w:rsidR="008C65D7">
          <w:rPr>
            <w:rFonts w:cstheme="minorHAnsi"/>
          </w:rPr>
          <w:t>’s</w:t>
        </w:r>
        <w:r w:rsidR="008C65D7" w:rsidRPr="006057D2">
          <w:rPr>
            <w:rFonts w:cstheme="minorHAnsi"/>
          </w:rPr>
          <w:t xml:space="preserve"> </w:t>
        </w:r>
      </w:ins>
      <w:r w:rsidR="007D70C9" w:rsidRPr="006057D2">
        <w:rPr>
          <w:rFonts w:cstheme="minorHAnsi"/>
        </w:rPr>
        <w:t xml:space="preserve">bureaucratic mechanism </w:t>
      </w:r>
      <w:del w:id="1617" w:author="Susan" w:date="2022-05-15T16:40:00Z">
        <w:r w:rsidR="007D70C9" w:rsidRPr="006057D2" w:rsidDel="008C65D7">
          <w:rPr>
            <w:rFonts w:cstheme="minorHAnsi"/>
          </w:rPr>
          <w:delText xml:space="preserve">of the NII </w:delText>
        </w:r>
      </w:del>
      <w:r w:rsidR="007D70C9" w:rsidRPr="006057D2">
        <w:rPr>
          <w:rFonts w:cstheme="minorHAnsi"/>
        </w:rPr>
        <w:t>(</w:t>
      </w:r>
      <w:r w:rsidR="007D70C9" w:rsidRPr="00151363">
        <w:rPr>
          <w:rFonts w:cstheme="minorHAnsi"/>
          <w:highlight w:val="yellow"/>
        </w:rPr>
        <w:t>Lin, 2011</w:t>
      </w:r>
      <w:r w:rsidR="007D70C9" w:rsidRPr="006057D2">
        <w:rPr>
          <w:rFonts w:cstheme="minorHAnsi"/>
        </w:rPr>
        <w:t xml:space="preserve">). This complex task of deciphering the </w:t>
      </w:r>
      <w:ins w:id="1618" w:author="Susan" w:date="2022-05-15T16:40:00Z">
        <w:r w:rsidR="008C65D7" w:rsidRPr="006057D2">
          <w:rPr>
            <w:rFonts w:cstheme="minorHAnsi"/>
          </w:rPr>
          <w:t>NII site</w:t>
        </w:r>
        <w:r w:rsidR="008C65D7">
          <w:rPr>
            <w:rFonts w:cstheme="minorHAnsi"/>
          </w:rPr>
          <w:t>’s</w:t>
        </w:r>
        <w:r w:rsidR="008C65D7" w:rsidRPr="006057D2">
          <w:rPr>
            <w:rFonts w:cstheme="minorHAnsi"/>
          </w:rPr>
          <w:t xml:space="preserve"> </w:t>
        </w:r>
      </w:ins>
      <w:r w:rsidR="00D333AB" w:rsidRPr="006057D2">
        <w:rPr>
          <w:rFonts w:cstheme="minorHAnsi"/>
        </w:rPr>
        <w:t>legal formulations</w:t>
      </w:r>
      <w:del w:id="1619" w:author="Susan" w:date="2022-05-15T20:39:00Z">
        <w:r w:rsidR="00D333AB" w:rsidRPr="006057D2" w:rsidDel="0007555B">
          <w:rPr>
            <w:rFonts w:cstheme="minorHAnsi"/>
          </w:rPr>
          <w:delText xml:space="preserve"> </w:delText>
        </w:r>
      </w:del>
      <w:del w:id="1620" w:author="Susan" w:date="2022-05-15T16:40:00Z">
        <w:r w:rsidR="00D333AB" w:rsidRPr="006057D2" w:rsidDel="008C65D7">
          <w:rPr>
            <w:rFonts w:cstheme="minorHAnsi"/>
          </w:rPr>
          <w:delText xml:space="preserve">employed in </w:delText>
        </w:r>
        <w:r w:rsidR="00E101CB" w:rsidRPr="006057D2" w:rsidDel="008C65D7">
          <w:rPr>
            <w:rFonts w:cstheme="minorHAnsi"/>
          </w:rPr>
          <w:delText xml:space="preserve">the </w:delText>
        </w:r>
        <w:r w:rsidR="00313221" w:rsidRPr="006057D2" w:rsidDel="008C65D7">
          <w:rPr>
            <w:rFonts w:cstheme="minorHAnsi"/>
          </w:rPr>
          <w:delText>NII site</w:delText>
        </w:r>
      </w:del>
      <w:del w:id="1621" w:author="Susan" w:date="2022-05-15T20:39:00Z">
        <w:r w:rsidR="007D70C9" w:rsidRPr="006057D2" w:rsidDel="0007555B">
          <w:rPr>
            <w:rFonts w:cstheme="minorHAnsi"/>
          </w:rPr>
          <w:delText>,</w:delText>
        </w:r>
      </w:del>
      <w:r w:rsidR="00D333AB" w:rsidRPr="006057D2">
        <w:rPr>
          <w:rFonts w:cstheme="minorHAnsi"/>
        </w:rPr>
        <w:t xml:space="preserve"> </w:t>
      </w:r>
      <w:r w:rsidR="00313221" w:rsidRPr="006057D2">
        <w:rPr>
          <w:rFonts w:cstheme="minorHAnsi"/>
        </w:rPr>
        <w:t>and successfully relating to it</w:t>
      </w:r>
      <w:r w:rsidR="007D70C9" w:rsidRPr="006057D2">
        <w:rPr>
          <w:rFonts w:cstheme="minorHAnsi"/>
        </w:rPr>
        <w:t xml:space="preserve"> plays</w:t>
      </w:r>
      <w:r w:rsidR="00D333AB" w:rsidRPr="006057D2">
        <w:rPr>
          <w:rFonts w:cstheme="minorHAnsi"/>
        </w:rPr>
        <w:t xml:space="preserve"> a decisive role</w:t>
      </w:r>
      <w:del w:id="1622" w:author="Susan" w:date="2022-05-15T16:41:00Z">
        <w:r w:rsidR="00D333AB" w:rsidRPr="006057D2" w:rsidDel="008C65D7">
          <w:rPr>
            <w:rFonts w:cstheme="minorHAnsi"/>
          </w:rPr>
          <w:delText>,</w:delText>
        </w:r>
      </w:del>
      <w:ins w:id="1623" w:author="Susan" w:date="2022-05-15T16:41:00Z">
        <w:r w:rsidR="008C65D7">
          <w:rPr>
            <w:rFonts w:cstheme="minorHAnsi"/>
          </w:rPr>
          <w:t xml:space="preserve"> in the older adults’ success</w:t>
        </w:r>
      </w:ins>
      <w:del w:id="1624" w:author="Susan" w:date="2022-05-15T16:41:00Z">
        <w:r w:rsidR="00D333AB" w:rsidRPr="006057D2" w:rsidDel="008C65D7">
          <w:rPr>
            <w:rFonts w:cstheme="minorHAnsi"/>
          </w:rPr>
          <w:delText xml:space="preserve"> </w:delText>
        </w:r>
        <w:r w:rsidR="00313221" w:rsidRPr="006057D2" w:rsidDel="008C65D7">
          <w:rPr>
            <w:rFonts w:cstheme="minorHAnsi"/>
          </w:rPr>
          <w:delText>on how successful the elders will be</w:delText>
        </w:r>
      </w:del>
      <w:r w:rsidR="00313221" w:rsidRPr="006057D2">
        <w:rPr>
          <w:rFonts w:cstheme="minorHAnsi"/>
        </w:rPr>
        <w:t xml:space="preserve"> in attaining their goal</w:t>
      </w:r>
      <w:ins w:id="1625" w:author="Susan" w:date="2022-05-15T16:41:00Z">
        <w:r w:rsidR="008C65D7">
          <w:rPr>
            <w:rFonts w:cstheme="minorHAnsi"/>
          </w:rPr>
          <w:t>s</w:t>
        </w:r>
      </w:ins>
      <w:r w:rsidR="00313221" w:rsidRPr="006057D2">
        <w:rPr>
          <w:rFonts w:cstheme="minorHAnsi"/>
        </w:rPr>
        <w:t>.</w:t>
      </w:r>
      <w:r w:rsidR="00313221" w:rsidRPr="00E77C20">
        <w:rPr>
          <w:rFonts w:cstheme="minorHAnsi"/>
        </w:rPr>
        <w:t xml:space="preserve"> </w:t>
      </w:r>
    </w:p>
    <w:p w14:paraId="00C4E833" w14:textId="5328C79C" w:rsidR="009B0B04" w:rsidRPr="00E77C20" w:rsidRDefault="00DE18B3" w:rsidP="00577768">
      <w:pPr>
        <w:spacing w:line="480" w:lineRule="auto"/>
        <w:ind w:firstLine="720"/>
        <w:jc w:val="both"/>
        <w:rPr>
          <w:rFonts w:cstheme="minorHAnsi"/>
          <w:rtl/>
        </w:rPr>
      </w:pPr>
      <w:r w:rsidRPr="00E77C20">
        <w:rPr>
          <w:rFonts w:cstheme="minorHAnsi"/>
        </w:rPr>
        <w:t xml:space="preserve">Two strategies dominated the </w:t>
      </w:r>
      <w:ins w:id="1626" w:author="Susan" w:date="2022-05-15T16:41:00Z">
        <w:r w:rsidR="008C65D7">
          <w:rPr>
            <w:rFonts w:cstheme="minorHAnsi"/>
          </w:rPr>
          <w:t>older adults</w:t>
        </w:r>
      </w:ins>
      <w:del w:id="1627" w:author="Susan" w:date="2022-05-15T16:41:00Z">
        <w:r w:rsidRPr="00E77C20" w:rsidDel="008C65D7">
          <w:rPr>
            <w:rFonts w:cstheme="minorHAnsi"/>
          </w:rPr>
          <w:delText>elders</w:delText>
        </w:r>
      </w:del>
      <w:r w:rsidRPr="00E77C20">
        <w:rPr>
          <w:rFonts w:cstheme="minorHAnsi"/>
        </w:rPr>
        <w:t>’ attempt</w:t>
      </w:r>
      <w:ins w:id="1628" w:author="Susan" w:date="2022-05-15T16:41:00Z">
        <w:r w:rsidR="008C65D7">
          <w:rPr>
            <w:rFonts w:cstheme="minorHAnsi"/>
          </w:rPr>
          <w:t>s</w:t>
        </w:r>
      </w:ins>
      <w:r w:rsidRPr="00E77C20">
        <w:rPr>
          <w:rFonts w:cstheme="minorHAnsi"/>
        </w:rPr>
        <w:t xml:space="preserve"> to navigate the NII site</w:t>
      </w:r>
      <w:ins w:id="1629" w:author="Susan Elster" w:date="2022-05-04T11:56:00Z">
        <w:r w:rsidR="00E33A17">
          <w:rPr>
            <w:rFonts w:cstheme="minorHAnsi"/>
          </w:rPr>
          <w:t xml:space="preserve">. First, participants engaged in </w:t>
        </w:r>
      </w:ins>
      <w:ins w:id="1630" w:author="Susan" w:date="2022-05-15T20:39:00Z">
        <w:r w:rsidR="0007555B">
          <w:rPr>
            <w:rFonts w:cstheme="minorHAnsi"/>
          </w:rPr>
          <w:t>“</w:t>
        </w:r>
      </w:ins>
      <w:del w:id="1631" w:author="Susan Elster" w:date="2022-05-04T11:56:00Z">
        <w:r w:rsidRPr="00E77C20" w:rsidDel="00E33A17">
          <w:rPr>
            <w:rFonts w:cstheme="minorHAnsi"/>
          </w:rPr>
          <w:delText>:</w:delText>
        </w:r>
        <w:r w:rsidR="0057456A" w:rsidRPr="00E77C20" w:rsidDel="00E33A17">
          <w:rPr>
            <w:rFonts w:cstheme="minorHAnsi"/>
          </w:rPr>
          <w:delText xml:space="preserve"> </w:delText>
        </w:r>
      </w:del>
      <w:del w:id="1632" w:author="Susan" w:date="2022-05-15T16:41:00Z">
        <w:r w:rsidR="0057456A" w:rsidRPr="00E77C20" w:rsidDel="008C65D7">
          <w:rPr>
            <w:rFonts w:cstheme="minorHAnsi"/>
          </w:rPr>
          <w:delText>“</w:delText>
        </w:r>
      </w:del>
      <w:r w:rsidR="0057456A" w:rsidRPr="00E77C20">
        <w:rPr>
          <w:rFonts w:cstheme="minorHAnsi"/>
        </w:rPr>
        <w:t>Translation</w:t>
      </w:r>
      <w:ins w:id="1633" w:author="Susan" w:date="2022-05-15T20:39:00Z">
        <w:r w:rsidR="0007555B">
          <w:rPr>
            <w:rFonts w:cstheme="minorHAnsi"/>
          </w:rPr>
          <w:t>,”</w:t>
        </w:r>
      </w:ins>
      <w:del w:id="1634" w:author="Susan" w:date="2022-05-15T16:41:00Z">
        <w:r w:rsidR="0057456A" w:rsidRPr="00E77C20" w:rsidDel="008C65D7">
          <w:rPr>
            <w:rFonts w:cstheme="minorHAnsi"/>
          </w:rPr>
          <w:delText xml:space="preserve">” </w:delText>
        </w:r>
      </w:del>
      <w:ins w:id="1635" w:author="Susan Elster" w:date="2022-05-04T11:56:00Z">
        <w:del w:id="1636" w:author="Susan" w:date="2022-05-15T16:41:00Z">
          <w:r w:rsidR="00E33A17" w:rsidDel="008C65D7">
            <w:rPr>
              <w:rFonts w:cstheme="minorHAnsi"/>
            </w:rPr>
            <w:delText>–</w:delText>
          </w:r>
        </w:del>
        <w:r w:rsidR="00E33A17">
          <w:rPr>
            <w:rFonts w:cstheme="minorHAnsi"/>
          </w:rPr>
          <w:t xml:space="preserve"> defined as efforts to </w:t>
        </w:r>
        <w:r w:rsidR="00E33A17" w:rsidRPr="00E77C20">
          <w:rPr>
            <w:rFonts w:cstheme="minorHAnsi"/>
          </w:rPr>
          <w:t>translat</w:t>
        </w:r>
        <w:r w:rsidR="00E33A17">
          <w:rPr>
            <w:rFonts w:cstheme="minorHAnsi"/>
          </w:rPr>
          <w:t>e</w:t>
        </w:r>
        <w:r w:rsidR="00E33A17" w:rsidRPr="00E77C20">
          <w:rPr>
            <w:rFonts w:cstheme="minorHAnsi"/>
          </w:rPr>
          <w:t xml:space="preserve"> the concrete </w:t>
        </w:r>
        <w:r w:rsidR="00E33A17">
          <w:rPr>
            <w:rFonts w:cstheme="minorHAnsi"/>
          </w:rPr>
          <w:t xml:space="preserve">task or </w:t>
        </w:r>
        <w:r w:rsidR="00E33A17" w:rsidRPr="00E77C20">
          <w:rPr>
            <w:rFonts w:cstheme="minorHAnsi"/>
          </w:rPr>
          <w:t xml:space="preserve">problem into the concepts </w:t>
        </w:r>
        <w:del w:id="1637" w:author="Susan" w:date="2022-05-15T16:41:00Z">
          <w:r w:rsidR="00E33A17" w:rsidRPr="00E77C20" w:rsidDel="008C65D7">
            <w:rPr>
              <w:rFonts w:cstheme="minorHAnsi"/>
            </w:rPr>
            <w:delText xml:space="preserve">that are </w:delText>
          </w:r>
        </w:del>
        <w:r w:rsidR="00E33A17" w:rsidRPr="00E77C20">
          <w:rPr>
            <w:rFonts w:cstheme="minorHAnsi"/>
          </w:rPr>
          <w:t xml:space="preserve">used on the </w:t>
        </w:r>
      </w:ins>
      <w:ins w:id="1638" w:author="Susan Elster" w:date="2022-05-04T11:57:00Z">
        <w:r w:rsidR="00E33A17">
          <w:rPr>
            <w:rFonts w:cstheme="minorHAnsi"/>
          </w:rPr>
          <w:t>NII</w:t>
        </w:r>
      </w:ins>
      <w:ins w:id="1639" w:author="Susan Elster" w:date="2022-05-04T11:56:00Z">
        <w:r w:rsidR="00E33A17" w:rsidRPr="00E77C20">
          <w:rPr>
            <w:rFonts w:cstheme="minorHAnsi"/>
          </w:rPr>
          <w:t xml:space="preserve"> website. </w:t>
        </w:r>
      </w:ins>
      <w:ins w:id="1640" w:author="Susan Elster" w:date="2022-05-04T11:57:00Z">
        <w:r w:rsidR="00E33A17">
          <w:rPr>
            <w:rFonts w:cstheme="minorHAnsi"/>
          </w:rPr>
          <w:t xml:space="preserve">Second, they engaged in </w:t>
        </w:r>
      </w:ins>
      <w:ins w:id="1641" w:author="Susan" w:date="2022-05-15T20:39:00Z">
        <w:r w:rsidR="0007555B">
          <w:rPr>
            <w:rFonts w:cstheme="minorHAnsi"/>
          </w:rPr>
          <w:t>“</w:t>
        </w:r>
      </w:ins>
      <w:del w:id="1642" w:author="Susan Elster" w:date="2022-05-04T11:57:00Z">
        <w:r w:rsidR="0057456A" w:rsidRPr="00E77C20" w:rsidDel="00E33A17">
          <w:rPr>
            <w:rFonts w:cstheme="minorHAnsi"/>
          </w:rPr>
          <w:delText xml:space="preserve">and </w:delText>
        </w:r>
      </w:del>
      <w:del w:id="1643" w:author="Susan" w:date="2022-05-15T16:41:00Z">
        <w:r w:rsidR="0057456A" w:rsidRPr="00E77C20" w:rsidDel="008C65D7">
          <w:rPr>
            <w:rFonts w:cstheme="minorHAnsi"/>
          </w:rPr>
          <w:delText>“</w:delText>
        </w:r>
      </w:del>
      <w:r w:rsidR="0057456A" w:rsidRPr="00E77C20">
        <w:rPr>
          <w:rFonts w:cstheme="minorHAnsi"/>
        </w:rPr>
        <w:t>Contextualization</w:t>
      </w:r>
      <w:ins w:id="1644" w:author="Susan" w:date="2022-05-15T20:40:00Z">
        <w:r w:rsidR="0007555B">
          <w:rPr>
            <w:rFonts w:cstheme="minorHAnsi"/>
          </w:rPr>
          <w:t>”</w:t>
        </w:r>
      </w:ins>
      <w:del w:id="1645" w:author="Susan" w:date="2022-05-15T16:41:00Z">
        <w:r w:rsidR="0057456A" w:rsidRPr="00E77C20" w:rsidDel="008C65D7">
          <w:rPr>
            <w:rFonts w:cstheme="minorHAnsi"/>
          </w:rPr>
          <w:delText>”</w:delText>
        </w:r>
      </w:del>
      <w:ins w:id="1646" w:author="Susan Elster" w:date="2022-05-04T11:57:00Z">
        <w:r w:rsidR="00E33A17">
          <w:rPr>
            <w:rFonts w:cstheme="minorHAnsi"/>
          </w:rPr>
          <w:t xml:space="preserve"> in </w:t>
        </w:r>
      </w:ins>
      <w:del w:id="1647" w:author="Susan Elster" w:date="2022-05-04T11:57:00Z">
        <w:r w:rsidR="0057456A" w:rsidRPr="00E77C20" w:rsidDel="00E33A17">
          <w:rPr>
            <w:rFonts w:cstheme="minorHAnsi"/>
          </w:rPr>
          <w:delText xml:space="preserve">. </w:delText>
        </w:r>
        <w:r w:rsidRPr="00E77C20" w:rsidDel="00E33A17">
          <w:rPr>
            <w:rFonts w:cstheme="minorHAnsi"/>
          </w:rPr>
          <w:delText xml:space="preserve">By “translation” we refer to the efforts </w:delText>
        </w:r>
        <w:r w:rsidR="00DD128E" w:rsidRPr="00E77C20" w:rsidDel="00E33A17">
          <w:rPr>
            <w:rFonts w:cstheme="minorHAnsi"/>
          </w:rPr>
          <w:delText>involved</w:delText>
        </w:r>
        <w:r w:rsidR="0057456A" w:rsidRPr="00E77C20" w:rsidDel="00E33A17">
          <w:rPr>
            <w:rFonts w:cstheme="minorHAnsi"/>
          </w:rPr>
          <w:delText xml:space="preserve"> </w:delText>
        </w:r>
        <w:r w:rsidRPr="00E77C20" w:rsidDel="00E33A17">
          <w:rPr>
            <w:rFonts w:cstheme="minorHAnsi"/>
          </w:rPr>
          <w:delText xml:space="preserve">in </w:delText>
        </w:r>
      </w:del>
      <w:del w:id="1648" w:author="Susan Elster" w:date="2022-05-04T11:56:00Z">
        <w:r w:rsidR="0057456A" w:rsidRPr="00E77C20" w:rsidDel="00E33A17">
          <w:rPr>
            <w:rFonts w:cstheme="minorHAnsi"/>
          </w:rPr>
          <w:delText xml:space="preserve">translating the concrete problem into </w:delText>
        </w:r>
        <w:r w:rsidR="00DD128E" w:rsidRPr="00E77C20" w:rsidDel="00E33A17">
          <w:rPr>
            <w:rFonts w:cstheme="minorHAnsi"/>
          </w:rPr>
          <w:delText>the concepts</w:delText>
        </w:r>
        <w:r w:rsidR="0057456A" w:rsidRPr="00E77C20" w:rsidDel="00E33A17">
          <w:rPr>
            <w:rFonts w:cstheme="minorHAnsi"/>
          </w:rPr>
          <w:delText xml:space="preserve"> that </w:delText>
        </w:r>
        <w:r w:rsidR="00DD128E" w:rsidRPr="00E77C20" w:rsidDel="00E33A17">
          <w:rPr>
            <w:rFonts w:cstheme="minorHAnsi"/>
          </w:rPr>
          <w:delText>are</w:delText>
        </w:r>
        <w:r w:rsidR="0057456A" w:rsidRPr="00E77C20" w:rsidDel="00E33A17">
          <w:rPr>
            <w:rFonts w:cstheme="minorHAnsi"/>
          </w:rPr>
          <w:delText xml:space="preserve"> used on the National Insurance website</w:delText>
        </w:r>
        <w:r w:rsidR="00DD128E" w:rsidRPr="00E77C20" w:rsidDel="00E33A17">
          <w:rPr>
            <w:rFonts w:cstheme="minorHAnsi"/>
          </w:rPr>
          <w:delText xml:space="preserve">. </w:delText>
        </w:r>
      </w:del>
      <w:del w:id="1649" w:author="Susan Elster" w:date="2022-05-04T11:58:00Z">
        <w:r w:rsidR="00274790" w:rsidRPr="00E77C20" w:rsidDel="00E33A17">
          <w:rPr>
            <w:rFonts w:cstheme="minorHAnsi"/>
          </w:rPr>
          <w:delText xml:space="preserve">By </w:delText>
        </w:r>
        <w:r w:rsidR="00A876D1" w:rsidRPr="00E77C20" w:rsidDel="00E33A17">
          <w:rPr>
            <w:rFonts w:cstheme="minorHAnsi"/>
          </w:rPr>
          <w:delText>“</w:delText>
        </w:r>
        <w:r w:rsidR="00274790" w:rsidRPr="00E77C20" w:rsidDel="00E33A17">
          <w:rPr>
            <w:rFonts w:cstheme="minorHAnsi"/>
          </w:rPr>
          <w:delText>C</w:delText>
        </w:r>
        <w:r w:rsidR="009B0B04" w:rsidRPr="00E77C20" w:rsidDel="00E33A17">
          <w:rPr>
            <w:rFonts w:cstheme="minorHAnsi"/>
          </w:rPr>
          <w:delText>ontextualization</w:delText>
        </w:r>
        <w:r w:rsidR="00A876D1" w:rsidRPr="00E77C20" w:rsidDel="00E33A17">
          <w:rPr>
            <w:rFonts w:cstheme="minorHAnsi"/>
          </w:rPr>
          <w:delText>”</w:delText>
        </w:r>
        <w:r w:rsidR="003D18CE" w:rsidRPr="00E77C20" w:rsidDel="00E33A17">
          <w:rPr>
            <w:rFonts w:cstheme="minorHAnsi"/>
          </w:rPr>
          <w:delText>,</w:delText>
        </w:r>
        <w:r w:rsidR="009B0B04" w:rsidRPr="00E77C20" w:rsidDel="00E33A17">
          <w:rPr>
            <w:rFonts w:cstheme="minorHAnsi"/>
          </w:rPr>
          <w:delText xml:space="preserve"> </w:delText>
        </w:r>
        <w:r w:rsidR="00A876D1" w:rsidRPr="00E77C20" w:rsidDel="00E33A17">
          <w:rPr>
            <w:rFonts w:cstheme="minorHAnsi"/>
          </w:rPr>
          <w:delText>we refer to</w:delText>
        </w:r>
      </w:del>
      <w:r w:rsidR="00A876D1" w:rsidRPr="00E77C20">
        <w:rPr>
          <w:rFonts w:cstheme="minorHAnsi"/>
        </w:rPr>
        <w:t xml:space="preserve"> the</w:t>
      </w:r>
      <w:ins w:id="1650" w:author="Susan Elster" w:date="2022-05-04T11:58:00Z">
        <w:r w:rsidR="00E33A17">
          <w:rPr>
            <w:rFonts w:cstheme="minorHAnsi"/>
          </w:rPr>
          <w:t>ir</w:t>
        </w:r>
      </w:ins>
      <w:r w:rsidR="00A876D1" w:rsidRPr="00E77C20">
        <w:rPr>
          <w:rFonts w:cstheme="minorHAnsi"/>
        </w:rPr>
        <w:t xml:space="preserve"> efforts </w:t>
      </w:r>
      <w:del w:id="1651" w:author="Susan Elster" w:date="2022-05-04T11:58:00Z">
        <w:r w:rsidR="00A876D1" w:rsidRPr="00E77C20" w:rsidDel="00E33A17">
          <w:rPr>
            <w:rFonts w:cstheme="minorHAnsi"/>
          </w:rPr>
          <w:delText>involved</w:delText>
        </w:r>
        <w:r w:rsidR="009B0B04" w:rsidRPr="00E77C20" w:rsidDel="00E33A17">
          <w:rPr>
            <w:rFonts w:cstheme="minorHAnsi"/>
          </w:rPr>
          <w:delText xml:space="preserve"> i</w:delText>
        </w:r>
        <w:r w:rsidR="00A876D1" w:rsidRPr="00E77C20" w:rsidDel="00E33A17">
          <w:rPr>
            <w:rFonts w:cstheme="minorHAnsi"/>
          </w:rPr>
          <w:delText>n</w:delText>
        </w:r>
        <w:r w:rsidR="009B0B04" w:rsidRPr="00E77C20" w:rsidDel="00E33A17">
          <w:rPr>
            <w:rFonts w:cstheme="minorHAnsi"/>
          </w:rPr>
          <w:delText xml:space="preserve"> </w:delText>
        </w:r>
      </w:del>
      <w:ins w:id="1652" w:author="Susan Elster" w:date="2022-05-04T11:58:00Z">
        <w:r w:rsidR="00E33A17">
          <w:rPr>
            <w:rFonts w:cstheme="minorHAnsi"/>
          </w:rPr>
          <w:t xml:space="preserve">to </w:t>
        </w:r>
      </w:ins>
      <w:del w:id="1653" w:author="Susan Elster" w:date="2022-05-04T11:58:00Z">
        <w:r w:rsidR="009B0B04" w:rsidRPr="00E77C20" w:rsidDel="00E33A17">
          <w:rPr>
            <w:rFonts w:cstheme="minorHAnsi"/>
          </w:rPr>
          <w:delText xml:space="preserve">making </w:delText>
        </w:r>
      </w:del>
      <w:ins w:id="1654" w:author="Susan Elster" w:date="2022-05-04T11:58:00Z">
        <w:r w:rsidR="00E33A17">
          <w:rPr>
            <w:rFonts w:cstheme="minorHAnsi"/>
          </w:rPr>
          <w:t xml:space="preserve">make </w:t>
        </w:r>
      </w:ins>
      <w:r w:rsidR="000A5261">
        <w:rPr>
          <w:rFonts w:cstheme="minorHAnsi"/>
        </w:rPr>
        <w:t>sense of</w:t>
      </w:r>
      <w:r w:rsidR="009B0B04" w:rsidRPr="00E77C20">
        <w:rPr>
          <w:rFonts w:cstheme="minorHAnsi"/>
        </w:rPr>
        <w:t xml:space="preserve"> a set of relevant procedures, facts</w:t>
      </w:r>
      <w:del w:id="1655" w:author="Susan Elster" w:date="2022-05-04T11:58:00Z">
        <w:r w:rsidR="009B0B04" w:rsidRPr="00E77C20" w:rsidDel="00E33A17">
          <w:rPr>
            <w:rFonts w:cstheme="minorHAnsi"/>
          </w:rPr>
          <w:delText>,</w:delText>
        </w:r>
      </w:del>
      <w:r w:rsidR="009B0B04" w:rsidRPr="00E77C20">
        <w:rPr>
          <w:rFonts w:cstheme="minorHAnsi"/>
        </w:rPr>
        <w:t xml:space="preserve"> or events</w:t>
      </w:r>
      <w:del w:id="1656" w:author="Susan Elster" w:date="2022-05-04T11:58:00Z">
        <w:r w:rsidR="009B0B04" w:rsidRPr="00E77C20" w:rsidDel="00E33A17">
          <w:rPr>
            <w:rFonts w:cstheme="minorHAnsi"/>
          </w:rPr>
          <w:delText>,</w:delText>
        </w:r>
      </w:del>
      <w:r w:rsidR="009B0B04" w:rsidRPr="00E77C20">
        <w:rPr>
          <w:rFonts w:cstheme="minorHAnsi"/>
        </w:rPr>
        <w:t xml:space="preserve"> </w:t>
      </w:r>
      <w:ins w:id="1657" w:author="Susan Elster" w:date="2022-05-04T11:58:00Z">
        <w:r w:rsidR="00E33A17">
          <w:rPr>
            <w:rFonts w:cstheme="minorHAnsi"/>
          </w:rPr>
          <w:t>needed</w:t>
        </w:r>
      </w:ins>
      <w:ins w:id="1658" w:author="Susan Elster" w:date="2022-05-04T11:59:00Z">
        <w:r w:rsidR="00E33A17">
          <w:rPr>
            <w:rFonts w:cstheme="minorHAnsi"/>
          </w:rPr>
          <w:t xml:space="preserve"> to</w:t>
        </w:r>
      </w:ins>
      <w:del w:id="1659" w:author="Susan Elster" w:date="2022-05-04T11:59:00Z">
        <w:r w:rsidR="009B0B04" w:rsidRPr="00E77C20" w:rsidDel="00E33A17">
          <w:rPr>
            <w:rFonts w:cstheme="minorHAnsi"/>
          </w:rPr>
          <w:delText>that form the</w:delText>
        </w:r>
      </w:del>
      <w:r w:rsidR="009B0B04" w:rsidRPr="00E77C20">
        <w:rPr>
          <w:rFonts w:cstheme="minorHAnsi"/>
        </w:rPr>
        <w:t xml:space="preserve"> claim </w:t>
      </w:r>
      <w:del w:id="1660" w:author="Susan Elster" w:date="2022-05-04T11:59:00Z">
        <w:r w:rsidR="009B0B04" w:rsidRPr="00E77C20" w:rsidDel="00E33A17">
          <w:rPr>
            <w:rFonts w:cstheme="minorHAnsi"/>
          </w:rPr>
          <w:delText xml:space="preserve">for </w:delText>
        </w:r>
      </w:del>
      <w:r w:rsidR="009B0B04" w:rsidRPr="00E77C20">
        <w:rPr>
          <w:rFonts w:cstheme="minorHAnsi"/>
        </w:rPr>
        <w:t>a benefit.</w:t>
      </w:r>
      <w:r w:rsidR="00B85179">
        <w:rPr>
          <w:rFonts w:cstheme="minorHAnsi"/>
        </w:rPr>
        <w:t xml:space="preserve"> </w:t>
      </w:r>
      <w:ins w:id="1661" w:author="Susan Elster" w:date="2022-05-04T11:59:00Z">
        <w:r w:rsidR="00E33A17">
          <w:rPr>
            <w:rFonts w:cstheme="minorHAnsi"/>
          </w:rPr>
          <w:t>Below are examples of how participants (all names</w:t>
        </w:r>
      </w:ins>
      <w:ins w:id="1662" w:author="Susan Elster" w:date="2022-05-04T12:00:00Z">
        <w:r w:rsidR="00E33A17">
          <w:rPr>
            <w:rFonts w:cstheme="minorHAnsi"/>
          </w:rPr>
          <w:t xml:space="preserve"> fabricated) employed each strategy. Note that, a</w:t>
        </w:r>
      </w:ins>
      <w:ins w:id="1663" w:author="Susan Elster" w:date="2022-05-04T11:59:00Z">
        <w:r w:rsidR="00E33A17">
          <w:rPr>
            <w:rFonts w:cstheme="minorHAnsi"/>
          </w:rPr>
          <w:t xml:space="preserve">lthough </w:t>
        </w:r>
      </w:ins>
      <w:del w:id="1664" w:author="Susan Elster" w:date="2022-05-04T11:59:00Z">
        <w:r w:rsidR="00B85179" w:rsidDel="00E33A17">
          <w:rPr>
            <w:rFonts w:cstheme="minorHAnsi"/>
          </w:rPr>
          <w:delText xml:space="preserve">The </w:delText>
        </w:r>
      </w:del>
      <w:ins w:id="1665" w:author="Susan Elster" w:date="2022-05-04T11:59:00Z">
        <w:r w:rsidR="00E33A17">
          <w:rPr>
            <w:rFonts w:cstheme="minorHAnsi"/>
          </w:rPr>
          <w:t xml:space="preserve">the </w:t>
        </w:r>
      </w:ins>
      <w:r w:rsidR="00B85179">
        <w:rPr>
          <w:rFonts w:cstheme="minorHAnsi"/>
        </w:rPr>
        <w:t>two strategies are interrelated</w:t>
      </w:r>
      <w:ins w:id="1666" w:author="Susan Elster" w:date="2022-05-04T11:59:00Z">
        <w:r w:rsidR="00E33A17">
          <w:rPr>
            <w:rFonts w:cstheme="minorHAnsi"/>
          </w:rPr>
          <w:t xml:space="preserve">, they </w:t>
        </w:r>
      </w:ins>
      <w:del w:id="1667" w:author="Susan Elster" w:date="2022-05-04T11:59:00Z">
        <w:r w:rsidR="00B85179" w:rsidDel="00E33A17">
          <w:rPr>
            <w:rFonts w:cstheme="minorHAnsi"/>
          </w:rPr>
          <w:delText xml:space="preserve"> and </w:delText>
        </w:r>
      </w:del>
      <w:r w:rsidR="00B85179">
        <w:rPr>
          <w:rFonts w:cstheme="minorHAnsi"/>
        </w:rPr>
        <w:t xml:space="preserve">are reported separately </w:t>
      </w:r>
      <w:del w:id="1668" w:author="Susan Elster" w:date="2022-05-04T12:00:00Z">
        <w:r w:rsidR="00B85179" w:rsidDel="00E33A17">
          <w:rPr>
            <w:rFonts w:cstheme="minorHAnsi"/>
          </w:rPr>
          <w:delText xml:space="preserve">only </w:delText>
        </w:r>
      </w:del>
      <w:r w:rsidR="00B85179">
        <w:rPr>
          <w:rFonts w:cstheme="minorHAnsi"/>
        </w:rPr>
        <w:t>for the sake of clarity.</w:t>
      </w:r>
    </w:p>
    <w:p w14:paraId="37263CE8" w14:textId="683CBE47" w:rsidR="00F53329" w:rsidRPr="00E77C20" w:rsidRDefault="00EE373B" w:rsidP="00E77C20">
      <w:pPr>
        <w:spacing w:line="480" w:lineRule="auto"/>
        <w:jc w:val="both"/>
        <w:rPr>
          <w:rFonts w:cstheme="minorHAnsi"/>
          <w:u w:val="single"/>
          <w:rtl/>
        </w:rPr>
      </w:pPr>
      <w:r w:rsidRPr="006057D2">
        <w:rPr>
          <w:rFonts w:cstheme="minorHAnsi"/>
          <w:b/>
          <w:bCs/>
          <w:u w:val="single"/>
          <w:rPrChange w:id="1669" w:author="Susan Elster" w:date="2022-05-05T18:30:00Z">
            <w:rPr>
              <w:rFonts w:cstheme="minorHAnsi"/>
              <w:u w:val="single"/>
            </w:rPr>
          </w:rPrChange>
        </w:rPr>
        <w:t xml:space="preserve">First Strategy </w:t>
      </w:r>
      <w:del w:id="1670" w:author="Susan Elster" w:date="2022-05-04T18:11:00Z">
        <w:r w:rsidRPr="006057D2" w:rsidDel="00BE25EB">
          <w:rPr>
            <w:rFonts w:cstheme="minorHAnsi"/>
            <w:b/>
            <w:bCs/>
            <w:u w:val="single"/>
            <w:rPrChange w:id="1671" w:author="Susan Elster" w:date="2022-05-05T18:30:00Z">
              <w:rPr>
                <w:rFonts w:cstheme="minorHAnsi"/>
                <w:u w:val="single"/>
              </w:rPr>
            </w:rPrChange>
          </w:rPr>
          <w:delText>-</w:delText>
        </w:r>
      </w:del>
      <w:ins w:id="1672" w:author="Susan Elster" w:date="2022-05-04T18:11:00Z">
        <w:r w:rsidR="00BE25EB" w:rsidRPr="006057D2">
          <w:rPr>
            <w:rFonts w:cstheme="minorHAnsi"/>
            <w:b/>
            <w:bCs/>
            <w:u w:val="single"/>
            <w:rPrChange w:id="1673" w:author="Susan Elster" w:date="2022-05-05T18:30:00Z">
              <w:rPr>
                <w:rFonts w:cstheme="minorHAnsi"/>
                <w:u w:val="single"/>
              </w:rPr>
            </w:rPrChange>
          </w:rPr>
          <w:t>–</w:t>
        </w:r>
      </w:ins>
      <w:r w:rsidRPr="006057D2">
        <w:rPr>
          <w:rFonts w:cstheme="minorHAnsi"/>
          <w:b/>
          <w:bCs/>
          <w:u w:val="single"/>
          <w:rPrChange w:id="1674" w:author="Susan Elster" w:date="2022-05-05T18:30:00Z">
            <w:rPr>
              <w:rFonts w:cstheme="minorHAnsi"/>
              <w:u w:val="single"/>
            </w:rPr>
          </w:rPrChange>
        </w:rPr>
        <w:t xml:space="preserve"> </w:t>
      </w:r>
      <w:r w:rsidR="000576B0" w:rsidRPr="006057D2">
        <w:rPr>
          <w:rFonts w:cstheme="minorHAnsi"/>
          <w:b/>
          <w:bCs/>
          <w:u w:val="single"/>
          <w:rPrChange w:id="1675" w:author="Susan Elster" w:date="2022-05-05T18:30:00Z">
            <w:rPr>
              <w:rFonts w:cstheme="minorHAnsi"/>
              <w:u w:val="single"/>
            </w:rPr>
          </w:rPrChange>
        </w:rPr>
        <w:t>Translation</w:t>
      </w:r>
      <w:del w:id="1676" w:author="Susan Elster" w:date="2022-05-04T18:11:00Z">
        <w:r w:rsidRPr="00E77C20" w:rsidDel="00BE25EB">
          <w:rPr>
            <w:rFonts w:cstheme="minorHAnsi"/>
            <w:u w:val="single"/>
          </w:rPr>
          <w:delText xml:space="preserve"> </w:delText>
        </w:r>
        <w:r w:rsidR="00E0699B" w:rsidRPr="00E77C20" w:rsidDel="00BE25EB">
          <w:rPr>
            <w:rFonts w:cstheme="minorHAnsi"/>
            <w:u w:val="single"/>
          </w:rPr>
          <w:delText>–</w:delText>
        </w:r>
      </w:del>
      <w:del w:id="1677" w:author="Susan Elster" w:date="2022-05-04T19:42:00Z">
        <w:r w:rsidR="00E0699B" w:rsidRPr="00E77C20" w:rsidDel="00140C20">
          <w:rPr>
            <w:rFonts w:cstheme="minorHAnsi"/>
            <w:u w:val="single"/>
          </w:rPr>
          <w:delText xml:space="preserve"> Lost in the </w:delText>
        </w:r>
        <w:r w:rsidR="00732C87" w:rsidRPr="00E77C20" w:rsidDel="00140C20">
          <w:rPr>
            <w:rFonts w:cstheme="minorHAnsi"/>
            <w:u w:val="single"/>
          </w:rPr>
          <w:delText>T</w:delText>
        </w:r>
        <w:r w:rsidR="00E0699B" w:rsidRPr="00E77C20" w:rsidDel="00140C20">
          <w:rPr>
            <w:rFonts w:cstheme="minorHAnsi"/>
            <w:u w:val="single"/>
          </w:rPr>
          <w:delText>ranslation</w:delText>
        </w:r>
      </w:del>
    </w:p>
    <w:p w14:paraId="32DFE686" w14:textId="06A7C839" w:rsidR="00140C20" w:rsidRPr="00140C20" w:rsidRDefault="00140C20" w:rsidP="00E77C20">
      <w:pPr>
        <w:spacing w:line="480" w:lineRule="auto"/>
        <w:jc w:val="both"/>
        <w:rPr>
          <w:ins w:id="1678" w:author="Susan Elster" w:date="2022-05-04T19:42:00Z"/>
          <w:rFonts w:cstheme="minorHAnsi"/>
          <w:i/>
          <w:iCs/>
          <w:rPrChange w:id="1679" w:author="Susan Elster" w:date="2022-05-04T19:43:00Z">
            <w:rPr>
              <w:ins w:id="1680" w:author="Susan Elster" w:date="2022-05-04T19:42:00Z"/>
              <w:rFonts w:cstheme="minorHAnsi"/>
            </w:rPr>
          </w:rPrChange>
        </w:rPr>
      </w:pPr>
      <w:ins w:id="1681" w:author="Susan Elster" w:date="2022-05-04T19:43:00Z">
        <w:r w:rsidRPr="008C65D7">
          <w:rPr>
            <w:rFonts w:cstheme="minorHAnsi"/>
            <w:i/>
            <w:iCs/>
            <w:highlight w:val="yellow"/>
            <w:rPrChange w:id="1682" w:author="Susan" w:date="2022-05-15T16:42:00Z">
              <w:rPr>
                <w:rFonts w:cstheme="minorHAnsi"/>
                <w:i/>
                <w:iCs/>
              </w:rPr>
            </w:rPrChange>
          </w:rPr>
          <w:t xml:space="preserve">Participants </w:t>
        </w:r>
      </w:ins>
      <w:ins w:id="1683" w:author="Susan Elster" w:date="2022-05-04T19:42:00Z">
        <w:r w:rsidRPr="008C65D7">
          <w:rPr>
            <w:rFonts w:cstheme="minorHAnsi"/>
            <w:i/>
            <w:iCs/>
            <w:highlight w:val="yellow"/>
            <w:rPrChange w:id="1684" w:author="Susan" w:date="2022-05-15T16:42:00Z">
              <w:rPr>
                <w:rFonts w:cstheme="minorHAnsi"/>
                <w:u w:val="single"/>
              </w:rPr>
            </w:rPrChange>
          </w:rPr>
          <w:t>Debra</w:t>
        </w:r>
      </w:ins>
      <w:ins w:id="1685" w:author="Susan Elster" w:date="2022-05-04T19:43:00Z">
        <w:r w:rsidRPr="008C65D7">
          <w:rPr>
            <w:rFonts w:cstheme="minorHAnsi"/>
            <w:i/>
            <w:iCs/>
            <w:highlight w:val="yellow"/>
            <w:rPrChange w:id="1686" w:author="Susan" w:date="2022-05-15T16:42:00Z">
              <w:rPr>
                <w:rFonts w:cstheme="minorHAnsi"/>
                <w:i/>
                <w:iCs/>
              </w:rPr>
            </w:rPrChange>
          </w:rPr>
          <w:t>,</w:t>
        </w:r>
      </w:ins>
      <w:ins w:id="1687" w:author="Susan Elster" w:date="2022-05-04T19:42:00Z">
        <w:r w:rsidRPr="008C65D7">
          <w:rPr>
            <w:rFonts w:cstheme="minorHAnsi"/>
            <w:i/>
            <w:iCs/>
            <w:highlight w:val="yellow"/>
            <w:rPrChange w:id="1688" w:author="Susan" w:date="2022-05-15T16:42:00Z">
              <w:rPr>
                <w:rFonts w:cstheme="minorHAnsi"/>
                <w:u w:val="single"/>
              </w:rPr>
            </w:rPrChange>
          </w:rPr>
          <w:t xml:space="preserve"> Ariella </w:t>
        </w:r>
      </w:ins>
      <w:ins w:id="1689" w:author="Susan Elster" w:date="2022-05-04T19:43:00Z">
        <w:r w:rsidRPr="008C65D7">
          <w:rPr>
            <w:rFonts w:cstheme="minorHAnsi"/>
            <w:i/>
            <w:iCs/>
            <w:highlight w:val="yellow"/>
            <w:rPrChange w:id="1690" w:author="Susan" w:date="2022-05-15T16:42:00Z">
              <w:rPr>
                <w:rFonts w:cstheme="minorHAnsi"/>
                <w:i/>
                <w:iCs/>
              </w:rPr>
            </w:rPrChange>
          </w:rPr>
          <w:t>&amp; Yoram:</w:t>
        </w:r>
        <w:r>
          <w:rPr>
            <w:rFonts w:cstheme="minorHAnsi"/>
            <w:i/>
            <w:iCs/>
          </w:rPr>
          <w:t xml:space="preserve"> </w:t>
        </w:r>
      </w:ins>
      <w:commentRangeStart w:id="1691"/>
      <w:ins w:id="1692" w:author="Susan Elster" w:date="2022-05-04T19:42:00Z">
        <w:r w:rsidRPr="00140C20">
          <w:rPr>
            <w:rFonts w:cstheme="minorHAnsi"/>
            <w:i/>
            <w:iCs/>
            <w:rPrChange w:id="1693" w:author="Susan Elster" w:date="2022-05-04T19:43:00Z">
              <w:rPr>
                <w:rFonts w:cstheme="minorHAnsi"/>
                <w:u w:val="single"/>
              </w:rPr>
            </w:rPrChange>
          </w:rPr>
          <w:t>Lost</w:t>
        </w:r>
      </w:ins>
      <w:commentRangeEnd w:id="1691"/>
      <w:r w:rsidR="008C65D7">
        <w:rPr>
          <w:rStyle w:val="CommentReference"/>
        </w:rPr>
        <w:commentReference w:id="1691"/>
      </w:r>
      <w:ins w:id="1694" w:author="Susan Elster" w:date="2022-05-04T19:42:00Z">
        <w:r w:rsidRPr="00140C20">
          <w:rPr>
            <w:rFonts w:cstheme="minorHAnsi"/>
            <w:i/>
            <w:iCs/>
            <w:rPrChange w:id="1695" w:author="Susan Elster" w:date="2022-05-04T19:43:00Z">
              <w:rPr>
                <w:rFonts w:cstheme="minorHAnsi"/>
                <w:u w:val="single"/>
              </w:rPr>
            </w:rPrChange>
          </w:rPr>
          <w:t xml:space="preserve"> in the Translation</w:t>
        </w:r>
      </w:ins>
    </w:p>
    <w:p w14:paraId="306288B1" w14:textId="2D6A3574" w:rsidR="00BA5CE2" w:rsidRPr="00E77C20" w:rsidRDefault="00BA5CE2" w:rsidP="00E77C20">
      <w:pPr>
        <w:spacing w:line="480" w:lineRule="auto"/>
        <w:jc w:val="both"/>
        <w:rPr>
          <w:rFonts w:cstheme="minorHAnsi"/>
          <w:rtl/>
        </w:rPr>
      </w:pPr>
      <w:r w:rsidRPr="00E77C20">
        <w:rPr>
          <w:rFonts w:cstheme="minorHAnsi"/>
        </w:rPr>
        <w:t>Deb</w:t>
      </w:r>
      <w:del w:id="1696" w:author="Susan Elster" w:date="2022-05-04T12:04:00Z">
        <w:r w:rsidRPr="00E77C20" w:rsidDel="00DA78EB">
          <w:rPr>
            <w:rFonts w:cstheme="minorHAnsi"/>
          </w:rPr>
          <w:delText>o</w:delText>
        </w:r>
      </w:del>
      <w:r w:rsidRPr="00E77C20">
        <w:rPr>
          <w:rFonts w:cstheme="minorHAnsi"/>
        </w:rPr>
        <w:t>ra</w:t>
      </w:r>
      <w:r w:rsidR="00D85D07">
        <w:rPr>
          <w:rFonts w:cstheme="minorHAnsi"/>
        </w:rPr>
        <w:t xml:space="preserve">, </w:t>
      </w:r>
      <w:r w:rsidR="00D64AA3">
        <w:rPr>
          <w:rFonts w:cstheme="minorHAnsi"/>
        </w:rPr>
        <w:t xml:space="preserve">an </w:t>
      </w:r>
      <w:r w:rsidR="0065205B">
        <w:rPr>
          <w:rFonts w:cstheme="minorHAnsi"/>
        </w:rPr>
        <w:t>80-year-old</w:t>
      </w:r>
      <w:r w:rsidR="00D64AA3">
        <w:rPr>
          <w:rFonts w:cstheme="minorHAnsi"/>
        </w:rPr>
        <w:t xml:space="preserve"> </w:t>
      </w:r>
      <w:r w:rsidR="00D85D07">
        <w:rPr>
          <w:rFonts w:cstheme="minorHAnsi"/>
        </w:rPr>
        <w:t>female</w:t>
      </w:r>
      <w:ins w:id="1697" w:author="Susan Elster" w:date="2022-05-04T12:00:00Z">
        <w:r w:rsidR="00E33A17">
          <w:rPr>
            <w:rFonts w:cstheme="minorHAnsi"/>
          </w:rPr>
          <w:t xml:space="preserve"> participant</w:t>
        </w:r>
      </w:ins>
      <w:r w:rsidR="00D85D07">
        <w:rPr>
          <w:rFonts w:cstheme="minorHAnsi"/>
        </w:rPr>
        <w:t xml:space="preserve">, </w:t>
      </w:r>
      <w:del w:id="1698" w:author="Susan Elster" w:date="2022-05-04T12:00:00Z">
        <w:r w:rsidR="00D85D07" w:rsidRPr="00E77C20" w:rsidDel="00E33A17">
          <w:rPr>
            <w:rFonts w:cstheme="minorHAnsi"/>
          </w:rPr>
          <w:delText>(fabricated name</w:delText>
        </w:r>
      </w:del>
      <w:del w:id="1699" w:author="Susan" w:date="2022-05-15T17:12:00Z">
        <w:r w:rsidR="00D85D07" w:rsidRPr="00E77C20" w:rsidDel="009F75D8">
          <w:rPr>
            <w:rFonts w:cstheme="minorHAnsi"/>
          </w:rPr>
          <w:delText xml:space="preserve">) </w:delText>
        </w:r>
        <w:r w:rsidRPr="00E77C20" w:rsidDel="009F75D8">
          <w:rPr>
            <w:rFonts w:cstheme="minorHAnsi"/>
          </w:rPr>
          <w:delText>was</w:delText>
        </w:r>
      </w:del>
      <w:del w:id="1700" w:author="Susan" w:date="2022-05-15T20:44:00Z">
        <w:r w:rsidRPr="00E77C20" w:rsidDel="00732970">
          <w:rPr>
            <w:rFonts w:cstheme="minorHAnsi"/>
          </w:rPr>
          <w:delText xml:space="preserve"> </w:delText>
        </w:r>
      </w:del>
      <w:ins w:id="1701" w:author="Susan Elster" w:date="2022-05-04T12:01:00Z">
        <w:r w:rsidR="00E33A17">
          <w:rPr>
            <w:rFonts w:cstheme="minorHAnsi"/>
          </w:rPr>
          <w:t xml:space="preserve">given Scenario </w:t>
        </w:r>
        <w:r w:rsidR="00DA78EB">
          <w:rPr>
            <w:rFonts w:cstheme="minorHAnsi"/>
          </w:rPr>
          <w:t>1</w:t>
        </w:r>
      </w:ins>
      <w:ins w:id="1702" w:author="Susan" w:date="2022-05-15T17:12:00Z">
        <w:r w:rsidR="009F75D8">
          <w:rPr>
            <w:rFonts w:cstheme="minorHAnsi"/>
          </w:rPr>
          <w:t>, was</w:t>
        </w:r>
      </w:ins>
      <w:ins w:id="1703" w:author="Susan Elster" w:date="2022-05-04T12:01:00Z">
        <w:del w:id="1704" w:author="Susan" w:date="2022-05-15T17:12:00Z">
          <w:r w:rsidR="00DA78EB" w:rsidDel="009F75D8">
            <w:rPr>
              <w:rFonts w:cstheme="minorHAnsi"/>
            </w:rPr>
            <w:delText xml:space="preserve"> and</w:delText>
          </w:r>
        </w:del>
        <w:r w:rsidR="00DA78EB">
          <w:rPr>
            <w:rFonts w:cstheme="minorHAnsi"/>
          </w:rPr>
          <w:t xml:space="preserve"> </w:t>
        </w:r>
      </w:ins>
      <w:r w:rsidRPr="00E77C20">
        <w:rPr>
          <w:rFonts w:cstheme="minorHAnsi"/>
        </w:rPr>
        <w:t xml:space="preserve">asked to search the NII website to </w:t>
      </w:r>
      <w:r w:rsidR="00F9379A" w:rsidRPr="00E77C20">
        <w:rPr>
          <w:rFonts w:cstheme="minorHAnsi"/>
        </w:rPr>
        <w:t xml:space="preserve">decide whether </w:t>
      </w:r>
      <w:ins w:id="1705" w:author="Susan" w:date="2022-05-15T20:44:00Z">
        <w:r w:rsidR="00411F66">
          <w:rPr>
            <w:rFonts w:cstheme="minorHAnsi"/>
          </w:rPr>
          <w:t>“</w:t>
        </w:r>
      </w:ins>
      <w:ins w:id="1706" w:author="Susan Elster" w:date="2022-05-04T12:02:00Z">
        <w:del w:id="1707" w:author="Susan" w:date="2022-05-15T20:44:00Z">
          <w:r w:rsidR="00DA78EB" w:rsidDel="00411F66">
            <w:rPr>
              <w:rFonts w:cstheme="minorHAnsi"/>
            </w:rPr>
            <w:delText>‘</w:delText>
          </w:r>
        </w:del>
        <w:r w:rsidR="00DA78EB">
          <w:rPr>
            <w:rFonts w:cstheme="minorHAnsi"/>
          </w:rPr>
          <w:t>Moshe</w:t>
        </w:r>
      </w:ins>
      <w:ins w:id="1708" w:author="Susan" w:date="2022-05-15T20:44:00Z">
        <w:r w:rsidR="00411F66">
          <w:rPr>
            <w:rFonts w:cstheme="minorHAnsi"/>
          </w:rPr>
          <w:t>”</w:t>
        </w:r>
      </w:ins>
      <w:ins w:id="1709" w:author="Susan Elster" w:date="2022-05-04T12:02:00Z">
        <w:del w:id="1710" w:author="Susan" w:date="2022-05-15T20:44:00Z">
          <w:r w:rsidR="00DA78EB" w:rsidDel="00411F66">
            <w:rPr>
              <w:rFonts w:cstheme="minorHAnsi"/>
            </w:rPr>
            <w:delText>’</w:delText>
          </w:r>
        </w:del>
        <w:r w:rsidR="00DA78EB">
          <w:rPr>
            <w:rFonts w:cstheme="minorHAnsi"/>
          </w:rPr>
          <w:t xml:space="preserve"> </w:t>
        </w:r>
      </w:ins>
      <w:del w:id="1711" w:author="Susan Elster" w:date="2022-05-04T12:02:00Z">
        <w:r w:rsidR="00F9379A" w:rsidRPr="00E77C20" w:rsidDel="00DA78EB">
          <w:rPr>
            <w:rFonts w:cstheme="minorHAnsi"/>
          </w:rPr>
          <w:delText xml:space="preserve">the protagonist in the scenario </w:delText>
        </w:r>
      </w:del>
      <w:ins w:id="1712" w:author="Susan" w:date="2022-05-15T17:12:00Z">
        <w:r w:rsidR="009F75D8">
          <w:rPr>
            <w:rFonts w:cstheme="minorHAnsi"/>
          </w:rPr>
          <w:t>wa</w:t>
        </w:r>
      </w:ins>
      <w:del w:id="1713" w:author="Susan" w:date="2022-05-15T17:12:00Z">
        <w:r w:rsidR="00F9379A" w:rsidRPr="00E77C20" w:rsidDel="009F75D8">
          <w:rPr>
            <w:rFonts w:cstheme="minorHAnsi"/>
          </w:rPr>
          <w:delText>i</w:delText>
        </w:r>
      </w:del>
      <w:r w:rsidR="00F9379A" w:rsidRPr="00E77C20">
        <w:rPr>
          <w:rFonts w:cstheme="minorHAnsi"/>
        </w:rPr>
        <w:t xml:space="preserve">s eligible for </w:t>
      </w:r>
      <w:del w:id="1714" w:author="Susan Elster" w:date="2022-05-04T12:02:00Z">
        <w:r w:rsidR="0061152D" w:rsidRPr="00E77C20" w:rsidDel="00DA78EB">
          <w:rPr>
            <w:rFonts w:cstheme="minorHAnsi"/>
          </w:rPr>
          <w:delText xml:space="preserve">some </w:delText>
        </w:r>
      </w:del>
      <w:r w:rsidR="006E4A35" w:rsidRPr="00E77C20">
        <w:rPr>
          <w:rFonts w:cstheme="minorHAnsi"/>
        </w:rPr>
        <w:t xml:space="preserve">assistance </w:t>
      </w:r>
      <w:r w:rsidR="0061152D" w:rsidRPr="00E77C20">
        <w:rPr>
          <w:rFonts w:cstheme="minorHAnsi"/>
        </w:rPr>
        <w:t>with his weekly rides to the hospital</w:t>
      </w:r>
      <w:r w:rsidR="00F9379A" w:rsidRPr="00E77C20">
        <w:rPr>
          <w:rFonts w:cstheme="minorHAnsi"/>
        </w:rPr>
        <w:t xml:space="preserve">. </w:t>
      </w:r>
      <w:r w:rsidR="006E4A35" w:rsidRPr="00E77C20">
        <w:rPr>
          <w:rFonts w:cstheme="minorHAnsi"/>
        </w:rPr>
        <w:t xml:space="preserve">She begins the task by checking </w:t>
      </w:r>
      <w:ins w:id="1715" w:author="Susan Elster" w:date="2022-05-04T12:03:00Z">
        <w:del w:id="1716" w:author="Susan" w:date="2022-05-15T17:12:00Z">
          <w:r w:rsidR="00DA78EB" w:rsidDel="008C50D3">
            <w:rPr>
              <w:rFonts w:cstheme="minorHAnsi"/>
            </w:rPr>
            <w:delText xml:space="preserve">to see </w:delText>
          </w:r>
        </w:del>
      </w:ins>
      <w:r w:rsidR="006E4A35" w:rsidRPr="00E77C20">
        <w:rPr>
          <w:rFonts w:cstheme="minorHAnsi"/>
        </w:rPr>
        <w:t xml:space="preserve">whether the NII offers </w:t>
      </w:r>
      <w:ins w:id="1717" w:author="Susan" w:date="2022-05-15T17:12:00Z">
        <w:r w:rsidR="008C50D3">
          <w:rPr>
            <w:rFonts w:cstheme="minorHAnsi"/>
          </w:rPr>
          <w:t>such</w:t>
        </w:r>
      </w:ins>
      <w:del w:id="1718" w:author="Susan" w:date="2022-05-15T17:12:00Z">
        <w:r w:rsidR="006E4A35" w:rsidRPr="00E77C20" w:rsidDel="008C50D3">
          <w:rPr>
            <w:rFonts w:cstheme="minorHAnsi"/>
          </w:rPr>
          <w:delText>this kind o</w:delText>
        </w:r>
      </w:del>
      <w:del w:id="1719" w:author="Susan" w:date="2022-05-15T17:13:00Z">
        <w:r w:rsidR="006E4A35" w:rsidRPr="00E77C20" w:rsidDel="008C50D3">
          <w:rPr>
            <w:rFonts w:cstheme="minorHAnsi"/>
          </w:rPr>
          <w:delText>f</w:delText>
        </w:r>
      </w:del>
      <w:r w:rsidR="006E4A35" w:rsidRPr="00E77C20">
        <w:rPr>
          <w:rFonts w:cstheme="minorHAnsi"/>
        </w:rPr>
        <w:t xml:space="preserve"> assistance, and if so, what </w:t>
      </w:r>
      <w:del w:id="1720" w:author="Susan" w:date="2022-05-15T17:13:00Z">
        <w:r w:rsidR="006E4A35" w:rsidRPr="00E77C20" w:rsidDel="008C50D3">
          <w:rPr>
            <w:rFonts w:cstheme="minorHAnsi"/>
          </w:rPr>
          <w:delText xml:space="preserve">are </w:delText>
        </w:r>
      </w:del>
      <w:r w:rsidR="006E4A35" w:rsidRPr="00E77C20">
        <w:rPr>
          <w:rFonts w:cstheme="minorHAnsi"/>
        </w:rPr>
        <w:t xml:space="preserve">the </w:t>
      </w:r>
      <w:r w:rsidR="0061152D" w:rsidRPr="00E77C20">
        <w:rPr>
          <w:rFonts w:cstheme="minorHAnsi"/>
        </w:rPr>
        <w:t>terms</w:t>
      </w:r>
      <w:r w:rsidR="006E4A35" w:rsidRPr="00E77C20">
        <w:rPr>
          <w:rFonts w:cstheme="minorHAnsi"/>
        </w:rPr>
        <w:t xml:space="preserve"> for eligibility</w:t>
      </w:r>
      <w:ins w:id="1721" w:author="Susan" w:date="2022-05-15T17:13:00Z">
        <w:r w:rsidR="008C50D3" w:rsidRPr="008C50D3">
          <w:rPr>
            <w:rFonts w:cstheme="minorHAnsi"/>
          </w:rPr>
          <w:t xml:space="preserve"> </w:t>
        </w:r>
        <w:r w:rsidR="008C50D3" w:rsidRPr="00E77C20">
          <w:rPr>
            <w:rFonts w:cstheme="minorHAnsi"/>
          </w:rPr>
          <w:t>are</w:t>
        </w:r>
      </w:ins>
      <w:r w:rsidR="006E4A35" w:rsidRPr="00E77C20">
        <w:rPr>
          <w:rFonts w:cstheme="minorHAnsi"/>
        </w:rPr>
        <w:t>.</w:t>
      </w:r>
    </w:p>
    <w:p w14:paraId="7DDD0C11" w14:textId="0A6E4A62" w:rsidR="00BA5CE2" w:rsidRPr="00E77C20" w:rsidRDefault="006E4A35">
      <w:pPr>
        <w:spacing w:line="480" w:lineRule="auto"/>
        <w:ind w:left="720"/>
        <w:jc w:val="both"/>
        <w:rPr>
          <w:rFonts w:cstheme="minorHAnsi"/>
        </w:rPr>
        <w:pPrChange w:id="1722" w:author="Susan Elster" w:date="2022-05-04T12:04:00Z">
          <w:pPr>
            <w:spacing w:line="480" w:lineRule="auto"/>
            <w:jc w:val="both"/>
          </w:pPr>
        </w:pPrChange>
      </w:pPr>
      <w:r w:rsidRPr="00E77C20">
        <w:rPr>
          <w:rFonts w:cstheme="minorHAnsi"/>
        </w:rPr>
        <w:t>Deb</w:t>
      </w:r>
      <w:del w:id="1723" w:author="Susan Elster" w:date="2022-05-04T12:04:00Z">
        <w:r w:rsidRPr="00E77C20" w:rsidDel="00DA78EB">
          <w:rPr>
            <w:rFonts w:cstheme="minorHAnsi"/>
          </w:rPr>
          <w:delText>o</w:delText>
        </w:r>
      </w:del>
      <w:r w:rsidRPr="00E77C20">
        <w:rPr>
          <w:rFonts w:cstheme="minorHAnsi"/>
        </w:rPr>
        <w:t xml:space="preserve">ra: </w:t>
      </w:r>
      <w:ins w:id="1724" w:author="Susan" w:date="2022-05-15T20:44:00Z">
        <w:r w:rsidR="00411F66">
          <w:rPr>
            <w:rFonts w:cstheme="minorHAnsi"/>
          </w:rPr>
          <w:t>“</w:t>
        </w:r>
      </w:ins>
      <w:del w:id="1725" w:author="Susan" w:date="2022-05-15T17:13:00Z">
        <w:r w:rsidRPr="00E77C20" w:rsidDel="008C50D3">
          <w:rPr>
            <w:rFonts w:cstheme="minorHAnsi"/>
          </w:rPr>
          <w:delText>“</w:delText>
        </w:r>
      </w:del>
      <w:ins w:id="1726" w:author="Susan Elster" w:date="2022-05-04T12:05:00Z">
        <w:r w:rsidR="00DA78EB">
          <w:rPr>
            <w:rFonts w:cstheme="minorHAnsi"/>
          </w:rPr>
          <w:t>S</w:t>
        </w:r>
      </w:ins>
      <w:del w:id="1727" w:author="Susan Elster" w:date="2022-05-04T12:05:00Z">
        <w:r w:rsidR="0061152D" w:rsidRPr="00E77C20" w:rsidDel="00DA78EB">
          <w:rPr>
            <w:rFonts w:cstheme="minorHAnsi"/>
          </w:rPr>
          <w:delText>s</w:delText>
        </w:r>
      </w:del>
      <w:r w:rsidR="0061152D" w:rsidRPr="00E77C20">
        <w:rPr>
          <w:rFonts w:cstheme="minorHAnsi"/>
        </w:rPr>
        <w:t>o</w:t>
      </w:r>
      <w:ins w:id="1728" w:author="Susan Elster" w:date="2022-05-04T12:05:00Z">
        <w:r w:rsidR="00DA78EB">
          <w:rPr>
            <w:rFonts w:cstheme="minorHAnsi"/>
          </w:rPr>
          <w:t>,</w:t>
        </w:r>
      </w:ins>
      <w:r w:rsidR="0061152D" w:rsidRPr="00E77C20">
        <w:rPr>
          <w:rFonts w:cstheme="minorHAnsi"/>
        </w:rPr>
        <w:t xml:space="preserve"> first thing I do is type …what’s that…</w:t>
      </w:r>
      <w:proofErr w:type="spellStart"/>
      <w:r w:rsidR="0061152D" w:rsidRPr="00E77C20">
        <w:rPr>
          <w:rFonts w:cstheme="minorHAnsi"/>
        </w:rPr>
        <w:t>ummm</w:t>
      </w:r>
      <w:proofErr w:type="spellEnd"/>
      <w:r w:rsidR="0061152D" w:rsidRPr="00E77C20">
        <w:rPr>
          <w:rFonts w:cstheme="minorHAnsi"/>
        </w:rPr>
        <w:t xml:space="preserve"> [silence] is he eligible for rides to the hospital. Well, that’s my first question</w:t>
      </w:r>
      <w:r w:rsidR="001954D6" w:rsidRPr="00E77C20">
        <w:rPr>
          <w:rFonts w:cstheme="minorHAnsi"/>
        </w:rPr>
        <w:t xml:space="preserve"> I need to answer</w:t>
      </w:r>
      <w:del w:id="1729" w:author="Susan Elster" w:date="2022-05-04T12:05:00Z">
        <w:r w:rsidR="001954D6" w:rsidRPr="00E77C20" w:rsidDel="00DA78EB">
          <w:rPr>
            <w:rFonts w:cstheme="minorHAnsi"/>
          </w:rPr>
          <w:delText xml:space="preserve">, </w:delText>
        </w:r>
      </w:del>
      <w:ins w:id="1730" w:author="Susan Elster" w:date="2022-05-04T12:05:00Z">
        <w:r w:rsidR="00DA78EB">
          <w:rPr>
            <w:rFonts w:cstheme="minorHAnsi"/>
          </w:rPr>
          <w:t>.</w:t>
        </w:r>
        <w:r w:rsidR="00DA78EB" w:rsidRPr="00E77C20">
          <w:rPr>
            <w:rFonts w:cstheme="minorHAnsi"/>
          </w:rPr>
          <w:t xml:space="preserve"> </w:t>
        </w:r>
      </w:ins>
      <w:r w:rsidR="001954D6" w:rsidRPr="00E77C20">
        <w:rPr>
          <w:rFonts w:cstheme="minorHAnsi"/>
        </w:rPr>
        <w:t>Is there such a thing</w:t>
      </w:r>
      <w:ins w:id="1731" w:author="Susan" w:date="2022-05-15T20:44:00Z">
        <w:r w:rsidR="00411F66">
          <w:rPr>
            <w:rFonts w:cstheme="minorHAnsi"/>
          </w:rPr>
          <w:t>”</w:t>
        </w:r>
      </w:ins>
      <w:r w:rsidR="001954D6" w:rsidRPr="00E77C20">
        <w:rPr>
          <w:rFonts w:cstheme="minorHAnsi"/>
        </w:rPr>
        <w:t>?</w:t>
      </w:r>
      <w:ins w:id="1732" w:author="Susan Elster" w:date="2022-05-04T12:06:00Z">
        <w:del w:id="1733" w:author="Susan" w:date="2022-05-15T17:13:00Z">
          <w:r w:rsidR="00DA78EB" w:rsidDel="008C50D3">
            <w:rPr>
              <w:rFonts w:cstheme="minorHAnsi"/>
            </w:rPr>
            <w:delText>”</w:delText>
          </w:r>
        </w:del>
      </w:ins>
    </w:p>
    <w:p w14:paraId="5C7F0894" w14:textId="0694CCFD" w:rsidR="001954D6" w:rsidRPr="00E77C20" w:rsidRDefault="001954D6">
      <w:pPr>
        <w:spacing w:line="480" w:lineRule="auto"/>
        <w:ind w:left="720"/>
        <w:jc w:val="both"/>
        <w:rPr>
          <w:rFonts w:cstheme="minorHAnsi"/>
        </w:rPr>
        <w:pPrChange w:id="1734" w:author="Susan Elster" w:date="2022-05-04T12:05:00Z">
          <w:pPr>
            <w:spacing w:line="480" w:lineRule="auto"/>
            <w:jc w:val="both"/>
          </w:pPr>
        </w:pPrChange>
      </w:pPr>
      <w:r w:rsidRPr="00E77C20">
        <w:rPr>
          <w:rFonts w:cstheme="minorHAnsi"/>
        </w:rPr>
        <w:t xml:space="preserve">RA: </w:t>
      </w:r>
      <w:ins w:id="1735" w:author="Susan" w:date="2022-05-15T20:44:00Z">
        <w:r w:rsidR="00411F66">
          <w:rPr>
            <w:rFonts w:cstheme="minorHAnsi"/>
          </w:rPr>
          <w:t>“</w:t>
        </w:r>
      </w:ins>
      <w:ins w:id="1736" w:author="Susan Elster" w:date="2022-05-04T12:06:00Z">
        <w:del w:id="1737" w:author="Susan" w:date="2022-05-15T17:13:00Z">
          <w:r w:rsidR="00DA78EB" w:rsidDel="008C50D3">
            <w:rPr>
              <w:rFonts w:cstheme="minorHAnsi"/>
            </w:rPr>
            <w:delText>“</w:delText>
          </w:r>
        </w:del>
      </w:ins>
      <w:r w:rsidRPr="00E77C20">
        <w:rPr>
          <w:rFonts w:cstheme="minorHAnsi"/>
        </w:rPr>
        <w:t>You can check on the website</w:t>
      </w:r>
      <w:ins w:id="1738" w:author="Susan Elster" w:date="2022-05-04T12:05:00Z">
        <w:r w:rsidR="00DA78EB">
          <w:rPr>
            <w:rFonts w:cstheme="minorHAnsi"/>
          </w:rPr>
          <w:t>.</w:t>
        </w:r>
      </w:ins>
      <w:ins w:id="1739" w:author="Susan" w:date="2022-05-15T20:44:00Z">
        <w:r w:rsidR="00411F66">
          <w:rPr>
            <w:rFonts w:cstheme="minorHAnsi"/>
          </w:rPr>
          <w:t>”</w:t>
        </w:r>
      </w:ins>
      <w:ins w:id="1740" w:author="Susan Elster" w:date="2022-05-04T12:06:00Z">
        <w:del w:id="1741" w:author="Susan" w:date="2022-05-15T17:13:00Z">
          <w:r w:rsidR="00DA78EB" w:rsidDel="008C50D3">
            <w:rPr>
              <w:rFonts w:cstheme="minorHAnsi"/>
            </w:rPr>
            <w:delText>”</w:delText>
          </w:r>
        </w:del>
      </w:ins>
      <w:r w:rsidRPr="00E77C20">
        <w:rPr>
          <w:rFonts w:cstheme="minorHAnsi"/>
        </w:rPr>
        <w:t xml:space="preserve"> </w:t>
      </w:r>
      <w:ins w:id="1742" w:author="Susan Elster" w:date="2022-05-04T12:05:00Z">
        <w:r w:rsidR="00DA78EB">
          <w:rPr>
            <w:rFonts w:cstheme="minorHAnsi"/>
          </w:rPr>
          <w:t>[</w:t>
        </w:r>
      </w:ins>
      <w:r w:rsidRPr="00E77C20">
        <w:rPr>
          <w:rFonts w:cstheme="minorHAnsi"/>
        </w:rPr>
        <w:t>Deb</w:t>
      </w:r>
      <w:del w:id="1743" w:author="Susan Elster" w:date="2022-05-04T12:04:00Z">
        <w:r w:rsidRPr="00E77C20" w:rsidDel="00DA78EB">
          <w:rPr>
            <w:rFonts w:cstheme="minorHAnsi"/>
          </w:rPr>
          <w:delText>o</w:delText>
        </w:r>
      </w:del>
      <w:r w:rsidRPr="00E77C20">
        <w:rPr>
          <w:rFonts w:cstheme="minorHAnsi"/>
        </w:rPr>
        <w:t xml:space="preserve">ra types the word </w:t>
      </w:r>
      <w:ins w:id="1744" w:author="Susan" w:date="2022-05-15T20:44:00Z">
        <w:r w:rsidR="00411F66">
          <w:rPr>
            <w:rFonts w:cstheme="minorHAnsi"/>
          </w:rPr>
          <w:t>“</w:t>
        </w:r>
      </w:ins>
      <w:del w:id="1745" w:author="Susan" w:date="2022-05-15T17:13:00Z">
        <w:r w:rsidRPr="00E77C20" w:rsidDel="008C50D3">
          <w:rPr>
            <w:rFonts w:cstheme="minorHAnsi"/>
          </w:rPr>
          <w:delText>“</w:delText>
        </w:r>
      </w:del>
      <w:r w:rsidR="002731DA" w:rsidRPr="00E77C20">
        <w:rPr>
          <w:rFonts w:cstheme="minorHAnsi"/>
        </w:rPr>
        <w:t>transport</w:t>
      </w:r>
      <w:ins w:id="1746" w:author="Susan" w:date="2022-05-15T20:44:00Z">
        <w:r w:rsidR="00411F66">
          <w:rPr>
            <w:rFonts w:cstheme="minorHAnsi"/>
          </w:rPr>
          <w:t>”</w:t>
        </w:r>
      </w:ins>
      <w:del w:id="1747" w:author="Susan" w:date="2022-05-15T17:13:00Z">
        <w:r w:rsidRPr="00E77C20" w:rsidDel="008C50D3">
          <w:rPr>
            <w:rFonts w:cstheme="minorHAnsi"/>
          </w:rPr>
          <w:delText>”</w:delText>
        </w:r>
      </w:del>
      <w:del w:id="1748" w:author="Susan" w:date="2022-05-15T17:20:00Z">
        <w:r w:rsidRPr="00E77C20" w:rsidDel="008C50D3">
          <w:rPr>
            <w:rFonts w:cstheme="minorHAnsi"/>
          </w:rPr>
          <w:delText xml:space="preserve"> </w:delText>
        </w:r>
      </w:del>
      <w:ins w:id="1749" w:author="Susan" w:date="2022-05-15T17:20:00Z">
        <w:r w:rsidR="008C50D3">
          <w:rPr>
            <w:rFonts w:cstheme="minorHAnsi"/>
          </w:rPr>
          <w:t xml:space="preserve"> </w:t>
        </w:r>
      </w:ins>
      <w:del w:id="1750" w:author="Susan" w:date="2022-05-15T17:20:00Z">
        <w:r w:rsidR="009C5C4E" w:rsidRPr="00E77C20" w:rsidDel="008C50D3">
          <w:rPr>
            <w:rFonts w:cstheme="minorHAnsi"/>
          </w:rPr>
          <w:delText>(</w:delText>
        </w:r>
        <w:r w:rsidR="009C5C4E" w:rsidRPr="008C50D3" w:rsidDel="008C50D3">
          <w:rPr>
            <w:rFonts w:cstheme="minorHAnsi"/>
            <w:i/>
            <w:iCs/>
            <w:rPrChange w:id="1751" w:author="Susan" w:date="2022-05-15T17:13:00Z">
              <w:rPr>
                <w:rFonts w:cstheme="minorHAnsi"/>
              </w:rPr>
            </w:rPrChange>
          </w:rPr>
          <w:delText>Hasaa</w:delText>
        </w:r>
        <w:r w:rsidR="009C5C4E" w:rsidRPr="00E77C20" w:rsidDel="008C50D3">
          <w:rPr>
            <w:rFonts w:cstheme="minorHAnsi"/>
          </w:rPr>
          <w:delText xml:space="preserve">) </w:delText>
        </w:r>
      </w:del>
      <w:commentRangeStart w:id="1752"/>
      <w:r w:rsidRPr="00E77C20">
        <w:rPr>
          <w:rFonts w:cstheme="minorHAnsi"/>
        </w:rPr>
        <w:t>in</w:t>
      </w:r>
      <w:commentRangeEnd w:id="1752"/>
      <w:r w:rsidR="008C50D3">
        <w:rPr>
          <w:rStyle w:val="CommentReference"/>
        </w:rPr>
        <w:commentReference w:id="1752"/>
      </w:r>
      <w:r w:rsidRPr="00E77C20">
        <w:rPr>
          <w:rFonts w:cstheme="minorHAnsi"/>
        </w:rPr>
        <w:t xml:space="preserve"> the search field.</w:t>
      </w:r>
      <w:ins w:id="1753" w:author="Susan Elster" w:date="2022-05-04T12:06:00Z">
        <w:r w:rsidR="00DA78EB">
          <w:rPr>
            <w:rFonts w:cstheme="minorHAnsi"/>
          </w:rPr>
          <w:t>]</w:t>
        </w:r>
      </w:ins>
      <w:r w:rsidRPr="00E77C20">
        <w:rPr>
          <w:rFonts w:cstheme="minorHAnsi"/>
        </w:rPr>
        <w:t xml:space="preserve"> </w:t>
      </w:r>
    </w:p>
    <w:p w14:paraId="2264A77D" w14:textId="0D647B3B" w:rsidR="001954D6" w:rsidRPr="00E77C20" w:rsidRDefault="001954D6">
      <w:pPr>
        <w:spacing w:line="480" w:lineRule="auto"/>
        <w:ind w:left="720"/>
        <w:jc w:val="both"/>
        <w:rPr>
          <w:rFonts w:cstheme="minorHAnsi"/>
          <w:rtl/>
        </w:rPr>
        <w:pPrChange w:id="1754" w:author="Susan Elster" w:date="2022-05-04T12:04:00Z">
          <w:pPr>
            <w:spacing w:line="480" w:lineRule="auto"/>
            <w:jc w:val="both"/>
          </w:pPr>
        </w:pPrChange>
      </w:pPr>
      <w:r w:rsidRPr="00E77C20">
        <w:rPr>
          <w:rFonts w:cstheme="minorHAnsi"/>
        </w:rPr>
        <w:t>Deb</w:t>
      </w:r>
      <w:del w:id="1755" w:author="Susan Elster" w:date="2022-05-04T12:04:00Z">
        <w:r w:rsidRPr="00E77C20" w:rsidDel="00DA78EB">
          <w:rPr>
            <w:rFonts w:cstheme="minorHAnsi"/>
          </w:rPr>
          <w:delText>o</w:delText>
        </w:r>
      </w:del>
      <w:r w:rsidRPr="00E77C20">
        <w:rPr>
          <w:rFonts w:cstheme="minorHAnsi"/>
        </w:rPr>
        <w:t xml:space="preserve">ra: </w:t>
      </w:r>
      <w:r w:rsidR="000A340A" w:rsidRPr="00E77C20">
        <w:rPr>
          <w:rFonts w:cstheme="minorHAnsi"/>
        </w:rPr>
        <w:t>“H</w:t>
      </w:r>
      <w:r w:rsidRPr="00E77C20">
        <w:rPr>
          <w:rFonts w:cstheme="minorHAnsi"/>
        </w:rPr>
        <w:t xml:space="preserve">ere are </w:t>
      </w:r>
      <w:ins w:id="1756" w:author="Susan" w:date="2022-05-15T17:14:00Z">
        <w:r w:rsidR="008C50D3" w:rsidRPr="00E77C20">
          <w:rPr>
            <w:rFonts w:cstheme="minorHAnsi"/>
          </w:rPr>
          <w:t xml:space="preserve">my search </w:t>
        </w:r>
      </w:ins>
      <w:del w:id="1757" w:author="Susan" w:date="2022-05-15T17:14:00Z">
        <w:r w:rsidRPr="00E77C20" w:rsidDel="008C50D3">
          <w:rPr>
            <w:rFonts w:cstheme="minorHAnsi"/>
          </w:rPr>
          <w:delText xml:space="preserve">the </w:delText>
        </w:r>
      </w:del>
      <w:r w:rsidRPr="00E77C20">
        <w:rPr>
          <w:rFonts w:cstheme="minorHAnsi"/>
        </w:rPr>
        <w:t>results</w:t>
      </w:r>
      <w:del w:id="1758" w:author="Susan" w:date="2022-05-15T20:45:00Z">
        <w:r w:rsidRPr="00E77C20" w:rsidDel="00411F66">
          <w:rPr>
            <w:rFonts w:cstheme="minorHAnsi"/>
          </w:rPr>
          <w:delText xml:space="preserve"> </w:delText>
        </w:r>
      </w:del>
      <w:del w:id="1759" w:author="Susan" w:date="2022-05-15T17:14:00Z">
        <w:r w:rsidRPr="00E77C20" w:rsidDel="008C50D3">
          <w:rPr>
            <w:rFonts w:cstheme="minorHAnsi"/>
          </w:rPr>
          <w:delText>for my search</w:delText>
        </w:r>
      </w:del>
      <w:ins w:id="1760" w:author="Susan Elster" w:date="2022-05-04T12:06:00Z">
        <w:r w:rsidR="003F6D90">
          <w:rPr>
            <w:rFonts w:cstheme="minorHAnsi"/>
          </w:rPr>
          <w:t>.</w:t>
        </w:r>
      </w:ins>
      <w:ins w:id="1761" w:author="Susan" w:date="2022-05-15T20:45:00Z">
        <w:r w:rsidR="00411F66">
          <w:rPr>
            <w:rFonts w:cstheme="minorHAnsi"/>
          </w:rPr>
          <w:t>”</w:t>
        </w:r>
      </w:ins>
      <w:r w:rsidRPr="00E77C20">
        <w:rPr>
          <w:rFonts w:cstheme="minorHAnsi"/>
        </w:rPr>
        <w:t xml:space="preserve"> [She scans the results </w:t>
      </w:r>
      <w:r w:rsidR="008A7005" w:rsidRPr="00E77C20">
        <w:rPr>
          <w:rFonts w:cstheme="minorHAnsi"/>
        </w:rPr>
        <w:t>with her eyes</w:t>
      </w:r>
      <w:ins w:id="1762" w:author="Susan Elster" w:date="2022-05-04T12:06:00Z">
        <w:r w:rsidR="003F6D90">
          <w:rPr>
            <w:rFonts w:cstheme="minorHAnsi"/>
          </w:rPr>
          <w:t>.</w:t>
        </w:r>
      </w:ins>
      <w:r w:rsidR="008A7005" w:rsidRPr="00E77C20">
        <w:rPr>
          <w:rFonts w:cstheme="minorHAnsi"/>
        </w:rPr>
        <w:t>]</w:t>
      </w:r>
      <w:del w:id="1763" w:author="Susan Elster" w:date="2022-05-04T12:06:00Z">
        <w:r w:rsidR="008A7005" w:rsidRPr="00E77C20" w:rsidDel="003F6D90">
          <w:rPr>
            <w:rFonts w:cstheme="minorHAnsi"/>
          </w:rPr>
          <w:delText>.</w:delText>
        </w:r>
      </w:del>
      <w:r w:rsidR="008A7005" w:rsidRPr="00E77C20">
        <w:rPr>
          <w:rFonts w:cstheme="minorHAnsi"/>
        </w:rPr>
        <w:t xml:space="preserve"> </w:t>
      </w:r>
      <w:ins w:id="1764" w:author="Susan" w:date="2022-05-15T20:45:00Z">
        <w:r w:rsidR="00411F66">
          <w:rPr>
            <w:rFonts w:cstheme="minorHAnsi"/>
          </w:rPr>
          <w:t>“</w:t>
        </w:r>
      </w:ins>
      <w:r w:rsidR="008A7005" w:rsidRPr="00E77C20">
        <w:rPr>
          <w:rFonts w:cstheme="minorHAnsi"/>
        </w:rPr>
        <w:t>I’m really searching for help with transportation to the hospital</w:t>
      </w:r>
      <w:r w:rsidR="000A340A" w:rsidRPr="00E77C20">
        <w:rPr>
          <w:rFonts w:cstheme="minorHAnsi"/>
        </w:rPr>
        <w:t>…but I don’t see anything here</w:t>
      </w:r>
      <w:ins w:id="1765" w:author="Susan Elster" w:date="2022-05-04T12:06:00Z">
        <w:r w:rsidR="003F6D90">
          <w:rPr>
            <w:rFonts w:cstheme="minorHAnsi"/>
          </w:rPr>
          <w:t>.</w:t>
        </w:r>
      </w:ins>
      <w:r w:rsidR="000A340A" w:rsidRPr="00E77C20">
        <w:rPr>
          <w:rFonts w:cstheme="minorHAnsi"/>
        </w:rPr>
        <w:t>”</w:t>
      </w:r>
    </w:p>
    <w:p w14:paraId="6B5771D1" w14:textId="4D095046" w:rsidR="003F6D90" w:rsidRDefault="002731DA" w:rsidP="00DA78EB">
      <w:pPr>
        <w:spacing w:line="480" w:lineRule="auto"/>
        <w:ind w:left="720"/>
        <w:jc w:val="both"/>
        <w:rPr>
          <w:ins w:id="1766" w:author="Susan Elster" w:date="2022-05-04T12:09:00Z"/>
          <w:rFonts w:cstheme="minorHAnsi"/>
        </w:rPr>
      </w:pPr>
      <w:r w:rsidRPr="00E77C20">
        <w:rPr>
          <w:rFonts w:cstheme="minorHAnsi"/>
        </w:rPr>
        <w:t xml:space="preserve">Debra </w:t>
      </w:r>
      <w:ins w:id="1767" w:author="Susan Elster" w:date="2022-05-04T12:06:00Z">
        <w:r w:rsidR="003F6D90">
          <w:rPr>
            <w:rFonts w:cstheme="minorHAnsi"/>
          </w:rPr>
          <w:t xml:space="preserve">next </w:t>
        </w:r>
      </w:ins>
      <w:r w:rsidRPr="00E77C20">
        <w:rPr>
          <w:rFonts w:cstheme="minorHAnsi"/>
        </w:rPr>
        <w:t xml:space="preserve">types </w:t>
      </w:r>
      <w:del w:id="1768" w:author="Susan" w:date="2022-05-15T20:45:00Z">
        <w:r w:rsidRPr="00E77C20" w:rsidDel="00411F66">
          <w:rPr>
            <w:rFonts w:cstheme="minorHAnsi"/>
          </w:rPr>
          <w:delText>“</w:delText>
        </w:r>
      </w:del>
      <w:r w:rsidRPr="00E77C20">
        <w:rPr>
          <w:rFonts w:cstheme="minorHAnsi"/>
        </w:rPr>
        <w:t>transport</w:t>
      </w:r>
      <w:del w:id="1769" w:author="Susan" w:date="2022-05-15T20:45:00Z">
        <w:r w:rsidRPr="00E77C20" w:rsidDel="00411F66">
          <w:rPr>
            <w:rFonts w:cstheme="minorHAnsi"/>
          </w:rPr>
          <w:delText>”</w:delText>
        </w:r>
      </w:del>
      <w:r w:rsidRPr="00E77C20">
        <w:rPr>
          <w:rFonts w:cstheme="minorHAnsi"/>
        </w:rPr>
        <w:t xml:space="preserve"> in the search bar. She chooses the word </w:t>
      </w:r>
      <w:del w:id="1770" w:author="Susan" w:date="2022-05-15T20:45:00Z">
        <w:r w:rsidRPr="00E77C20" w:rsidDel="00411F66">
          <w:rPr>
            <w:rFonts w:cstheme="minorHAnsi"/>
          </w:rPr>
          <w:delText>“</w:delText>
        </w:r>
      </w:del>
      <w:r w:rsidRPr="00E77C20">
        <w:rPr>
          <w:rFonts w:cstheme="minorHAnsi"/>
        </w:rPr>
        <w:t>transport</w:t>
      </w:r>
      <w:del w:id="1771" w:author="Susan" w:date="2022-05-15T20:45:00Z">
        <w:r w:rsidRPr="00E77C20" w:rsidDel="00411F66">
          <w:rPr>
            <w:rFonts w:cstheme="minorHAnsi"/>
          </w:rPr>
          <w:delText>”</w:delText>
        </w:r>
      </w:del>
      <w:r w:rsidRPr="00E77C20">
        <w:rPr>
          <w:rFonts w:cstheme="minorHAnsi"/>
        </w:rPr>
        <w:t xml:space="preserve"> </w:t>
      </w:r>
      <w:r w:rsidR="00D85D07">
        <w:rPr>
          <w:rFonts w:cstheme="minorHAnsi"/>
        </w:rPr>
        <w:t>because</w:t>
      </w:r>
      <w:r w:rsidR="00D85D07" w:rsidRPr="00E77C20">
        <w:rPr>
          <w:rFonts w:cstheme="minorHAnsi"/>
        </w:rPr>
        <w:t xml:space="preserve"> </w:t>
      </w:r>
      <w:r w:rsidRPr="00E77C20">
        <w:rPr>
          <w:rFonts w:cstheme="minorHAnsi"/>
        </w:rPr>
        <w:t xml:space="preserve">it is familiar to her from her day-to-day life. However, </w:t>
      </w:r>
      <w:del w:id="1772" w:author="Susan" w:date="2022-05-15T20:45:00Z">
        <w:r w:rsidRPr="00E77C20" w:rsidDel="00411F66">
          <w:rPr>
            <w:rFonts w:cstheme="minorHAnsi"/>
          </w:rPr>
          <w:delText>“</w:delText>
        </w:r>
      </w:del>
      <w:r w:rsidRPr="00E77C20">
        <w:rPr>
          <w:rFonts w:cstheme="minorHAnsi"/>
        </w:rPr>
        <w:t>transport</w:t>
      </w:r>
      <w:del w:id="1773" w:author="Susan" w:date="2022-05-15T20:45:00Z">
        <w:r w:rsidRPr="00E77C20" w:rsidDel="00411F66">
          <w:rPr>
            <w:rFonts w:cstheme="minorHAnsi"/>
          </w:rPr>
          <w:delText>”</w:delText>
        </w:r>
      </w:del>
      <w:r w:rsidRPr="00E77C20">
        <w:rPr>
          <w:rFonts w:cstheme="minorHAnsi"/>
        </w:rPr>
        <w:t xml:space="preserve"> provides more than </w:t>
      </w:r>
      <w:del w:id="1774" w:author="Susan Elster" w:date="2022-05-04T12:07:00Z">
        <w:r w:rsidRPr="00E77C20" w:rsidDel="003F6D90">
          <w:rPr>
            <w:rFonts w:cstheme="minorHAnsi"/>
          </w:rPr>
          <w:delText xml:space="preserve">9 </w:delText>
        </w:r>
      </w:del>
      <w:ins w:id="1775" w:author="Susan Elster" w:date="2022-05-04T12:07:00Z">
        <w:r w:rsidR="003F6D90">
          <w:rPr>
            <w:rFonts w:cstheme="minorHAnsi"/>
          </w:rPr>
          <w:t>nine</w:t>
        </w:r>
        <w:r w:rsidR="003F6D90" w:rsidRPr="00E77C20">
          <w:rPr>
            <w:rFonts w:cstheme="minorHAnsi"/>
          </w:rPr>
          <w:t xml:space="preserve"> </w:t>
        </w:r>
      </w:ins>
      <w:r w:rsidRPr="00E77C20">
        <w:rPr>
          <w:rFonts w:cstheme="minorHAnsi"/>
        </w:rPr>
        <w:t>pages</w:t>
      </w:r>
      <w:r w:rsidR="002E104C" w:rsidRPr="00E77C20">
        <w:rPr>
          <w:rFonts w:cstheme="minorHAnsi"/>
        </w:rPr>
        <w:t xml:space="preserve"> of search results</w:t>
      </w:r>
      <w:r w:rsidRPr="00E77C20">
        <w:rPr>
          <w:rFonts w:cstheme="minorHAnsi"/>
        </w:rPr>
        <w:t xml:space="preserve">, with 10 results on each page. Now, Debra has to quickly scan the information that the search </w:t>
      </w:r>
      <w:ins w:id="1776" w:author="Susan" w:date="2022-05-15T17:15:00Z">
        <w:r w:rsidR="008C50D3">
          <w:rPr>
            <w:rFonts w:cstheme="minorHAnsi"/>
          </w:rPr>
          <w:t>displayed</w:t>
        </w:r>
      </w:ins>
      <w:del w:id="1777" w:author="Susan" w:date="2022-05-15T17:15:00Z">
        <w:r w:rsidRPr="00E77C20" w:rsidDel="008C50D3">
          <w:rPr>
            <w:rFonts w:cstheme="minorHAnsi"/>
          </w:rPr>
          <w:delText>provided for her</w:delText>
        </w:r>
      </w:del>
      <w:r w:rsidRPr="00E77C20">
        <w:rPr>
          <w:rFonts w:cstheme="minorHAnsi"/>
        </w:rPr>
        <w:t xml:space="preserve"> and decide what </w:t>
      </w:r>
      <w:del w:id="1778" w:author="Susan" w:date="2022-05-15T17:15:00Z">
        <w:r w:rsidRPr="00E77C20" w:rsidDel="008C50D3">
          <w:rPr>
            <w:rFonts w:cstheme="minorHAnsi"/>
          </w:rPr>
          <w:delText xml:space="preserve">information </w:delText>
        </w:r>
      </w:del>
      <w:r w:rsidRPr="00E77C20">
        <w:rPr>
          <w:rFonts w:cstheme="minorHAnsi"/>
        </w:rPr>
        <w:t>is relevant</w:t>
      </w:r>
      <w:del w:id="1779" w:author="Susan" w:date="2022-05-15T17:15:00Z">
        <w:r w:rsidRPr="00E77C20" w:rsidDel="008C50D3">
          <w:rPr>
            <w:rFonts w:cstheme="minorHAnsi"/>
          </w:rPr>
          <w:delText xml:space="preserve"> to her</w:delText>
        </w:r>
      </w:del>
      <w:r w:rsidRPr="00E77C20">
        <w:rPr>
          <w:rFonts w:cstheme="minorHAnsi"/>
        </w:rPr>
        <w:t xml:space="preserve">. However, on the first page, all search </w:t>
      </w:r>
      <w:r w:rsidRPr="00E77C20">
        <w:rPr>
          <w:rFonts w:cstheme="minorHAnsi"/>
        </w:rPr>
        <w:lastRenderedPageBreak/>
        <w:t>results relate to equipping cars for transporting disabled, elderly</w:t>
      </w:r>
      <w:ins w:id="1780" w:author="Susan" w:date="2022-05-15T17:16:00Z">
        <w:r w:rsidR="008C50D3">
          <w:rPr>
            <w:rFonts w:cstheme="minorHAnsi"/>
          </w:rPr>
          <w:t>,</w:t>
        </w:r>
      </w:ins>
      <w:r w:rsidRPr="00E77C20">
        <w:rPr>
          <w:rFonts w:cstheme="minorHAnsi"/>
        </w:rPr>
        <w:t xml:space="preserve"> or otherwise limited individuals. None </w:t>
      </w:r>
      <w:del w:id="1781" w:author="Susan Elster" w:date="2022-05-04T12:12:00Z">
        <w:r w:rsidRPr="00E77C20" w:rsidDel="00C4419F">
          <w:rPr>
            <w:rFonts w:cstheme="minorHAnsi"/>
          </w:rPr>
          <w:delText xml:space="preserve">of the results </w:delText>
        </w:r>
      </w:del>
      <w:r w:rsidR="002E104C" w:rsidRPr="00E77C20">
        <w:rPr>
          <w:rFonts w:cstheme="minorHAnsi"/>
        </w:rPr>
        <w:t xml:space="preserve">pertain to assistance in </w:t>
      </w:r>
      <w:r w:rsidR="00512A56" w:rsidRPr="00E77C20">
        <w:rPr>
          <w:rFonts w:cstheme="minorHAnsi"/>
        </w:rPr>
        <w:t xml:space="preserve">arranging a ride to the hospital. </w:t>
      </w:r>
      <w:ins w:id="1782" w:author="Susan Elster" w:date="2022-05-04T12:13:00Z">
        <w:r w:rsidR="00C4419F">
          <w:rPr>
            <w:rFonts w:cstheme="minorHAnsi"/>
          </w:rPr>
          <w:t xml:space="preserve">In addition, </w:t>
        </w:r>
      </w:ins>
      <w:del w:id="1783" w:author="Susan Elster" w:date="2022-05-04T12:13:00Z">
        <w:r w:rsidR="007D1247" w:rsidRPr="00E77C20" w:rsidDel="00C4419F">
          <w:rPr>
            <w:rFonts w:cstheme="minorHAnsi"/>
          </w:rPr>
          <w:delText xml:space="preserve">None </w:delText>
        </w:r>
      </w:del>
      <w:ins w:id="1784" w:author="Susan Elster" w:date="2022-05-04T12:13:00Z">
        <w:r w:rsidR="00C4419F">
          <w:rPr>
            <w:rFonts w:cstheme="minorHAnsi"/>
          </w:rPr>
          <w:t>n</w:t>
        </w:r>
        <w:r w:rsidR="00C4419F" w:rsidRPr="00E77C20">
          <w:rPr>
            <w:rFonts w:cstheme="minorHAnsi"/>
          </w:rPr>
          <w:t xml:space="preserve">one </w:t>
        </w:r>
      </w:ins>
      <w:r w:rsidR="007D1247" w:rsidRPr="00E77C20">
        <w:rPr>
          <w:rFonts w:cstheme="minorHAnsi"/>
        </w:rPr>
        <w:t xml:space="preserve">of these search results </w:t>
      </w:r>
      <w:r w:rsidRPr="00E77C20">
        <w:rPr>
          <w:rFonts w:cstheme="minorHAnsi"/>
        </w:rPr>
        <w:t xml:space="preserve">include the word “stipend” or “benefits” or “assistance.” </w:t>
      </w:r>
    </w:p>
    <w:p w14:paraId="7B385EAA" w14:textId="4A7D7249" w:rsidR="001954D6" w:rsidRPr="00E77C20" w:rsidRDefault="007D1247">
      <w:pPr>
        <w:spacing w:line="480" w:lineRule="auto"/>
        <w:ind w:firstLine="720"/>
        <w:jc w:val="both"/>
        <w:rPr>
          <w:rFonts w:cstheme="minorHAnsi"/>
        </w:rPr>
        <w:pPrChange w:id="1785" w:author="Susan Elster" w:date="2022-05-04T12:10:00Z">
          <w:pPr>
            <w:spacing w:line="480" w:lineRule="auto"/>
            <w:jc w:val="both"/>
          </w:pPr>
        </w:pPrChange>
      </w:pPr>
      <w:del w:id="1786" w:author="Susan Elster" w:date="2022-05-04T12:07:00Z">
        <w:r w:rsidRPr="00E77C20" w:rsidDel="003F6D90">
          <w:rPr>
            <w:rFonts w:cstheme="minorHAnsi"/>
          </w:rPr>
          <w:delText>But,</w:delText>
        </w:r>
      </w:del>
      <w:ins w:id="1787" w:author="Susan Elster" w:date="2022-05-04T12:07:00Z">
        <w:r w:rsidR="003F6D90">
          <w:rPr>
            <w:rFonts w:cstheme="minorHAnsi"/>
          </w:rPr>
          <w:t xml:space="preserve">If </w:t>
        </w:r>
      </w:ins>
      <w:ins w:id="1788" w:author="Susan Elster" w:date="2022-05-04T12:09:00Z">
        <w:r w:rsidR="003F6D90">
          <w:rPr>
            <w:rFonts w:cstheme="minorHAnsi"/>
          </w:rPr>
          <w:t>Debra</w:t>
        </w:r>
      </w:ins>
      <w:r w:rsidRPr="00E77C20">
        <w:rPr>
          <w:rFonts w:cstheme="minorHAnsi"/>
        </w:rPr>
        <w:t xml:space="preserve"> had </w:t>
      </w:r>
      <w:del w:id="1789" w:author="Susan Elster" w:date="2022-05-04T12:07:00Z">
        <w:r w:rsidR="002731DA" w:rsidRPr="00E77C20" w:rsidDel="003F6D90">
          <w:rPr>
            <w:rFonts w:cstheme="minorHAnsi"/>
          </w:rPr>
          <w:delText xml:space="preserve">she wrote </w:delText>
        </w:r>
      </w:del>
      <w:ins w:id="1790" w:author="Susan Elster" w:date="2022-05-04T12:07:00Z">
        <w:r w:rsidR="003F6D90">
          <w:rPr>
            <w:rFonts w:cstheme="minorHAnsi"/>
          </w:rPr>
          <w:t>written</w:t>
        </w:r>
        <w:r w:rsidR="003F6D90" w:rsidRPr="00E77C20">
          <w:rPr>
            <w:rFonts w:cstheme="minorHAnsi"/>
          </w:rPr>
          <w:t xml:space="preserve"> </w:t>
        </w:r>
      </w:ins>
      <w:r w:rsidR="002731DA" w:rsidRPr="00E77C20">
        <w:rPr>
          <w:rFonts w:cstheme="minorHAnsi"/>
        </w:rPr>
        <w:t xml:space="preserve">the word “mobility” </w:t>
      </w:r>
      <w:del w:id="1791" w:author="Susan" w:date="2022-05-15T17:20:00Z">
        <w:r w:rsidR="00E320B9" w:rsidRPr="00E77C20" w:rsidDel="008C50D3">
          <w:rPr>
            <w:rFonts w:cstheme="minorHAnsi"/>
          </w:rPr>
          <w:delText>[</w:delText>
        </w:r>
        <w:r w:rsidR="00E320B9" w:rsidRPr="008C50D3" w:rsidDel="008C50D3">
          <w:rPr>
            <w:rFonts w:cstheme="minorHAnsi"/>
            <w:i/>
            <w:iCs/>
            <w:rPrChange w:id="1792" w:author="Susan" w:date="2022-05-15T17:16:00Z">
              <w:rPr>
                <w:rFonts w:cstheme="minorHAnsi"/>
              </w:rPr>
            </w:rPrChange>
          </w:rPr>
          <w:delText>Nayadut</w:delText>
        </w:r>
        <w:r w:rsidR="00E320B9" w:rsidRPr="00E77C20" w:rsidDel="008C50D3">
          <w:rPr>
            <w:rFonts w:cstheme="minorHAnsi"/>
          </w:rPr>
          <w:delText xml:space="preserve">] </w:delText>
        </w:r>
      </w:del>
      <w:r w:rsidR="002731DA" w:rsidRPr="00E77C20">
        <w:rPr>
          <w:rFonts w:cstheme="minorHAnsi"/>
        </w:rPr>
        <w:t>instead of the word “transport</w:t>
      </w:r>
      <w:ins w:id="1793" w:author="Susan" w:date="2022-05-15T20:46:00Z">
        <w:r w:rsidR="00411F66">
          <w:rPr>
            <w:rFonts w:cstheme="minorHAnsi"/>
          </w:rPr>
          <w:t>,</w:t>
        </w:r>
      </w:ins>
      <w:r w:rsidR="002731DA" w:rsidRPr="00E77C20">
        <w:rPr>
          <w:rFonts w:cstheme="minorHAnsi"/>
        </w:rPr>
        <w:t>”</w:t>
      </w:r>
      <w:ins w:id="1794" w:author="Susan Elster" w:date="2022-05-04T12:08:00Z">
        <w:del w:id="1795" w:author="Susan" w:date="2022-05-15T20:46:00Z">
          <w:r w:rsidR="003F6D90" w:rsidDel="00411F66">
            <w:rPr>
              <w:rFonts w:cstheme="minorHAnsi"/>
            </w:rPr>
            <w:delText>,</w:delText>
          </w:r>
        </w:del>
      </w:ins>
      <w:r w:rsidR="002731DA" w:rsidRPr="00E77C20">
        <w:rPr>
          <w:rFonts w:cstheme="minorHAnsi"/>
        </w:rPr>
        <w:t xml:space="preserve"> the first result that would have appeared on the result page would be “mobility, stipends and benefits</w:t>
      </w:r>
      <w:ins w:id="1796" w:author="Susan" w:date="2022-05-15T20:46:00Z">
        <w:r w:rsidR="00411F66">
          <w:rPr>
            <w:rFonts w:cstheme="minorHAnsi"/>
          </w:rPr>
          <w:t>,</w:t>
        </w:r>
      </w:ins>
      <w:del w:id="1797" w:author="Susan Elster" w:date="2022-05-04T12:08:00Z">
        <w:r w:rsidR="002731DA" w:rsidRPr="00E77C20" w:rsidDel="003F6D90">
          <w:rPr>
            <w:rFonts w:cstheme="minorHAnsi"/>
          </w:rPr>
          <w:delText>,</w:delText>
        </w:r>
      </w:del>
      <w:r w:rsidR="002731DA" w:rsidRPr="00E77C20">
        <w:rPr>
          <w:rFonts w:cstheme="minorHAnsi"/>
        </w:rPr>
        <w:t>”</w:t>
      </w:r>
      <w:ins w:id="1798" w:author="Susan Elster" w:date="2022-05-04T12:08:00Z">
        <w:del w:id="1799" w:author="Susan" w:date="2022-05-15T20:46:00Z">
          <w:r w:rsidR="003F6D90" w:rsidDel="00411F66">
            <w:rPr>
              <w:rFonts w:cstheme="minorHAnsi"/>
            </w:rPr>
            <w:delText>,</w:delText>
          </w:r>
        </w:del>
      </w:ins>
      <w:r w:rsidR="002731DA" w:rsidRPr="00E77C20">
        <w:rPr>
          <w:rFonts w:cstheme="minorHAnsi"/>
        </w:rPr>
        <w:t xml:space="preserve"> the second result would have been “types of benefits for mobility</w:t>
      </w:r>
      <w:ins w:id="1800" w:author="Susan" w:date="2022-05-15T20:46:00Z">
        <w:r w:rsidR="00411F66">
          <w:rPr>
            <w:rFonts w:cstheme="minorHAnsi"/>
          </w:rPr>
          <w:t>,</w:t>
        </w:r>
      </w:ins>
      <w:r w:rsidR="002731DA" w:rsidRPr="00E77C20">
        <w:rPr>
          <w:rFonts w:cstheme="minorHAnsi"/>
        </w:rPr>
        <w:t>”</w:t>
      </w:r>
      <w:ins w:id="1801" w:author="Susan Elster" w:date="2022-05-04T12:08:00Z">
        <w:del w:id="1802" w:author="Susan" w:date="2022-05-15T20:46:00Z">
          <w:r w:rsidR="003F6D90" w:rsidDel="00411F66">
            <w:rPr>
              <w:rFonts w:cstheme="minorHAnsi"/>
            </w:rPr>
            <w:delText>,</w:delText>
          </w:r>
        </w:del>
      </w:ins>
      <w:r w:rsidR="002731DA" w:rsidRPr="00E77C20">
        <w:rPr>
          <w:rFonts w:cstheme="minorHAnsi"/>
        </w:rPr>
        <w:t xml:space="preserve"> and the third result </w:t>
      </w:r>
      <w:commentRangeStart w:id="1803"/>
      <w:r w:rsidR="002731DA" w:rsidRPr="00E77C20">
        <w:rPr>
          <w:rFonts w:cstheme="minorHAnsi"/>
        </w:rPr>
        <w:t>would have been “mobility forms</w:t>
      </w:r>
      <w:del w:id="1804" w:author="Susan Elster" w:date="2022-05-04T12:08:00Z">
        <w:r w:rsidR="002731DA" w:rsidRPr="00E77C20" w:rsidDel="003F6D90">
          <w:rPr>
            <w:rFonts w:cstheme="minorHAnsi"/>
          </w:rPr>
          <w:delText>,</w:delText>
        </w:r>
      </w:del>
      <w:r w:rsidR="002731DA" w:rsidRPr="00E77C20">
        <w:rPr>
          <w:rFonts w:cstheme="minorHAnsi"/>
        </w:rPr>
        <w:t xml:space="preserve">” </w:t>
      </w:r>
      <w:ins w:id="1805" w:author="Susan Elster" w:date="2022-05-04T12:08:00Z">
        <w:r w:rsidR="003F6D90">
          <w:rPr>
            <w:rFonts w:cstheme="minorHAnsi"/>
          </w:rPr>
          <w:t>–</w:t>
        </w:r>
      </w:ins>
      <w:ins w:id="1806" w:author="Susan" w:date="2022-05-15T20:46:00Z">
        <w:r w:rsidR="00411F66">
          <w:rPr>
            <w:rFonts w:cstheme="minorHAnsi"/>
          </w:rPr>
          <w:t xml:space="preserve"> </w:t>
        </w:r>
      </w:ins>
      <w:ins w:id="1807" w:author="Susan Elster" w:date="2022-05-04T12:08:00Z">
        <w:del w:id="1808" w:author="Susan" w:date="2022-05-15T17:16:00Z">
          <w:r w:rsidR="003F6D90" w:rsidDel="008C50D3">
            <w:rPr>
              <w:rFonts w:cstheme="minorHAnsi"/>
            </w:rPr>
            <w:delText xml:space="preserve"> with </w:delText>
          </w:r>
        </w:del>
      </w:ins>
      <w:r w:rsidR="002731DA" w:rsidRPr="00E77C20">
        <w:rPr>
          <w:rFonts w:cstheme="minorHAnsi"/>
        </w:rPr>
        <w:t xml:space="preserve">all three </w:t>
      </w:r>
      <w:del w:id="1809" w:author="Susan Elster" w:date="2022-05-04T12:08:00Z">
        <w:r w:rsidR="002731DA" w:rsidRPr="00E77C20" w:rsidDel="003F6D90">
          <w:rPr>
            <w:rFonts w:cstheme="minorHAnsi"/>
          </w:rPr>
          <w:delText xml:space="preserve">of which are </w:delText>
        </w:r>
      </w:del>
      <w:r w:rsidR="002731DA" w:rsidRPr="00E77C20">
        <w:rPr>
          <w:rFonts w:cstheme="minorHAnsi"/>
        </w:rPr>
        <w:t xml:space="preserve">very relevant to </w:t>
      </w:r>
      <w:del w:id="1810" w:author="Susan" w:date="2022-05-15T17:17:00Z">
        <w:r w:rsidR="002731DA" w:rsidRPr="00E77C20" w:rsidDel="008C50D3">
          <w:rPr>
            <w:rFonts w:cstheme="minorHAnsi"/>
          </w:rPr>
          <w:delText xml:space="preserve">advancing </w:delText>
        </w:r>
      </w:del>
      <w:r w:rsidR="002731DA" w:rsidRPr="00E77C20">
        <w:rPr>
          <w:rFonts w:cstheme="minorHAnsi"/>
        </w:rPr>
        <w:t xml:space="preserve">her </w:t>
      </w:r>
      <w:ins w:id="1811" w:author="Susan" w:date="2022-05-15T17:17:00Z">
        <w:r w:rsidR="008C50D3">
          <w:rPr>
            <w:rFonts w:cstheme="minorHAnsi"/>
          </w:rPr>
          <w:t>task</w:t>
        </w:r>
      </w:ins>
      <w:del w:id="1812" w:author="Susan" w:date="2022-05-15T17:17:00Z">
        <w:r w:rsidR="002731DA" w:rsidRPr="00E77C20" w:rsidDel="008C50D3">
          <w:rPr>
            <w:rFonts w:cstheme="minorHAnsi"/>
          </w:rPr>
          <w:delText>towards her goal</w:delText>
        </w:r>
      </w:del>
      <w:r w:rsidR="002731DA" w:rsidRPr="00E77C20">
        <w:rPr>
          <w:rFonts w:cstheme="minorHAnsi"/>
        </w:rPr>
        <w:t xml:space="preserve">. </w:t>
      </w:r>
      <w:r w:rsidR="00E320B9" w:rsidRPr="00E77C20">
        <w:rPr>
          <w:rFonts w:cstheme="minorHAnsi"/>
        </w:rPr>
        <w:t>The difference between the words is more than semantic. In Deb</w:t>
      </w:r>
      <w:del w:id="1813" w:author="Susan Elster" w:date="2022-05-04T12:04:00Z">
        <w:r w:rsidR="00E320B9" w:rsidRPr="00E77C20" w:rsidDel="00DA78EB">
          <w:rPr>
            <w:rFonts w:cstheme="minorHAnsi"/>
          </w:rPr>
          <w:delText>o</w:delText>
        </w:r>
      </w:del>
      <w:r w:rsidR="00E320B9" w:rsidRPr="00E77C20">
        <w:rPr>
          <w:rFonts w:cstheme="minorHAnsi"/>
        </w:rPr>
        <w:t xml:space="preserve">ra’s mind, the word </w:t>
      </w:r>
      <w:r w:rsidR="00D85D07">
        <w:rPr>
          <w:rFonts w:cstheme="minorHAnsi"/>
        </w:rPr>
        <w:t xml:space="preserve">“transport” </w:t>
      </w:r>
      <w:del w:id="1814" w:author="Susan" w:date="2022-05-15T17:17:00Z">
        <w:r w:rsidR="00D85D07" w:rsidDel="008C50D3">
          <w:rPr>
            <w:rFonts w:cstheme="minorHAnsi"/>
          </w:rPr>
          <w:delText>(</w:delText>
        </w:r>
        <w:r w:rsidR="00E320B9" w:rsidRPr="00577768" w:rsidDel="008C50D3">
          <w:rPr>
            <w:rFonts w:cstheme="minorHAnsi"/>
            <w:i/>
            <w:iCs/>
          </w:rPr>
          <w:delText>Hasaa</w:delText>
        </w:r>
        <w:r w:rsidR="00D85D07" w:rsidDel="008C50D3">
          <w:rPr>
            <w:rFonts w:cstheme="minorHAnsi"/>
          </w:rPr>
          <w:delText>)</w:delText>
        </w:r>
        <w:r w:rsidR="00E320B9" w:rsidRPr="00E77C20" w:rsidDel="008C50D3">
          <w:rPr>
            <w:rFonts w:cstheme="minorHAnsi"/>
          </w:rPr>
          <w:delText xml:space="preserve"> </w:delText>
        </w:r>
      </w:del>
      <w:ins w:id="1815" w:author="Susan" w:date="2022-05-15T17:17:00Z">
        <w:r w:rsidR="008C50D3">
          <w:rPr>
            <w:rFonts w:cstheme="minorHAnsi"/>
          </w:rPr>
          <w:t>exp</w:t>
        </w:r>
      </w:ins>
      <w:ins w:id="1816" w:author="Susan" w:date="2022-05-15T20:46:00Z">
        <w:r w:rsidR="00411F66">
          <w:rPr>
            <w:rFonts w:cstheme="minorHAnsi"/>
          </w:rPr>
          <w:t>r</w:t>
        </w:r>
      </w:ins>
      <w:ins w:id="1817" w:author="Susan" w:date="2022-05-15T17:17:00Z">
        <w:r w:rsidR="008C50D3">
          <w:rPr>
            <w:rFonts w:cstheme="minorHAnsi"/>
          </w:rPr>
          <w:t>esses</w:t>
        </w:r>
      </w:ins>
      <w:del w:id="1818" w:author="Susan" w:date="2022-05-15T17:17:00Z">
        <w:r w:rsidR="00E320B9" w:rsidRPr="00E77C20" w:rsidDel="008C50D3">
          <w:rPr>
            <w:rFonts w:cstheme="minorHAnsi"/>
          </w:rPr>
          <w:delText>depicts</w:delText>
        </w:r>
      </w:del>
      <w:r w:rsidR="00E320B9" w:rsidRPr="00E77C20">
        <w:rPr>
          <w:rFonts w:cstheme="minorHAnsi"/>
        </w:rPr>
        <w:t xml:space="preserve"> the everyday practice of getting from one place to another</w:t>
      </w:r>
      <w:ins w:id="1819" w:author="Susan" w:date="2022-05-15T17:17:00Z">
        <w:r w:rsidR="008C50D3">
          <w:rPr>
            <w:rFonts w:cstheme="minorHAnsi"/>
          </w:rPr>
          <w:t>; that is, i</w:t>
        </w:r>
      </w:ins>
      <w:del w:id="1820" w:author="Susan" w:date="2022-05-15T17:17:00Z">
        <w:r w:rsidR="00E320B9" w:rsidRPr="00E77C20" w:rsidDel="008C50D3">
          <w:rPr>
            <w:rFonts w:cstheme="minorHAnsi"/>
          </w:rPr>
          <w:delText>. I</w:delText>
        </w:r>
      </w:del>
      <w:r w:rsidR="00E320B9" w:rsidRPr="00E77C20">
        <w:rPr>
          <w:rFonts w:cstheme="minorHAnsi"/>
        </w:rPr>
        <w:t>t reflects</w:t>
      </w:r>
      <w:ins w:id="1821" w:author="Susan" w:date="2022-05-15T20:46:00Z">
        <w:r w:rsidR="00411F66">
          <w:rPr>
            <w:rFonts w:cstheme="minorHAnsi"/>
          </w:rPr>
          <w:t xml:space="preserve"> </w:t>
        </w:r>
      </w:ins>
      <w:ins w:id="1822" w:author="Susan Elster" w:date="2022-05-04T12:13:00Z">
        <w:del w:id="1823" w:author="Susan" w:date="2022-05-15T17:17:00Z">
          <w:r w:rsidR="00C4419F" w:rsidDel="008C50D3">
            <w:rPr>
              <w:rFonts w:cstheme="minorHAnsi"/>
            </w:rPr>
            <w:delText>, in other words,</w:delText>
          </w:r>
        </w:del>
      </w:ins>
      <w:del w:id="1824" w:author="Susan" w:date="2022-05-15T17:17:00Z">
        <w:r w:rsidR="00E320B9" w:rsidRPr="00E77C20" w:rsidDel="008C50D3">
          <w:rPr>
            <w:rFonts w:cstheme="minorHAnsi"/>
          </w:rPr>
          <w:delText xml:space="preserve"> </w:delText>
        </w:r>
      </w:del>
      <w:r w:rsidR="00E320B9" w:rsidRPr="00E77C20">
        <w:rPr>
          <w:rFonts w:cstheme="minorHAnsi"/>
          <w:i/>
          <w:iCs/>
        </w:rPr>
        <w:t>her</w:t>
      </w:r>
      <w:r w:rsidR="00E320B9" w:rsidRPr="00E77C20">
        <w:rPr>
          <w:rFonts w:cstheme="minorHAnsi"/>
        </w:rPr>
        <w:t xml:space="preserve"> needs and wants. </w:t>
      </w:r>
      <w:r w:rsidR="00D46920" w:rsidRPr="00E77C20">
        <w:rPr>
          <w:rFonts w:cstheme="minorHAnsi"/>
        </w:rPr>
        <w:t>The word mobility</w:t>
      </w:r>
      <w:r w:rsidR="007A28A1" w:rsidRPr="00E77C20">
        <w:rPr>
          <w:rFonts w:cstheme="minorHAnsi"/>
        </w:rPr>
        <w:t xml:space="preserve">, </w:t>
      </w:r>
      <w:ins w:id="1825" w:author="Susan" w:date="2022-05-15T17:17:00Z">
        <w:r w:rsidR="008C50D3">
          <w:rPr>
            <w:rFonts w:cstheme="minorHAnsi"/>
          </w:rPr>
          <w:t>in contrast</w:t>
        </w:r>
      </w:ins>
      <w:del w:id="1826" w:author="Susan" w:date="2022-05-15T17:17:00Z">
        <w:r w:rsidR="007A28A1" w:rsidRPr="00E77C20" w:rsidDel="008C50D3">
          <w:rPr>
            <w:rFonts w:cstheme="minorHAnsi"/>
          </w:rPr>
          <w:delText>on the other</w:delText>
        </w:r>
      </w:del>
      <w:del w:id="1827" w:author="Susan" w:date="2022-05-15T17:18:00Z">
        <w:r w:rsidR="007A28A1" w:rsidRPr="00E77C20" w:rsidDel="008C50D3">
          <w:rPr>
            <w:rFonts w:cstheme="minorHAnsi"/>
          </w:rPr>
          <w:delText xml:space="preserve"> hand</w:delText>
        </w:r>
      </w:del>
      <w:r w:rsidR="007A28A1" w:rsidRPr="00E77C20">
        <w:rPr>
          <w:rFonts w:cstheme="minorHAnsi"/>
        </w:rPr>
        <w:t>,</w:t>
      </w:r>
      <w:r w:rsidR="00D46920" w:rsidRPr="00E77C20">
        <w:rPr>
          <w:rFonts w:cstheme="minorHAnsi"/>
        </w:rPr>
        <w:t xml:space="preserve"> usually refers to populations and is used in conjunction with statistics, bureaucratic actions, and regulations.</w:t>
      </w:r>
      <w:del w:id="1828" w:author="Susan Elster" w:date="2022-05-04T12:10:00Z">
        <w:r w:rsidR="00D46920" w:rsidRPr="00E77C20" w:rsidDel="003F6D90">
          <w:rPr>
            <w:rFonts w:cstheme="minorHAnsi"/>
          </w:rPr>
          <w:delText xml:space="preserve"> </w:delText>
        </w:r>
      </w:del>
      <w:r w:rsidR="003F6D90">
        <w:rPr>
          <w:rFonts w:cstheme="minorHAnsi"/>
        </w:rPr>
        <w:t xml:space="preserve"> </w:t>
      </w:r>
      <w:ins w:id="1829" w:author="Susan" w:date="2022-05-15T17:18:00Z">
        <w:r w:rsidR="008C50D3">
          <w:rPr>
            <w:rFonts w:cstheme="minorHAnsi"/>
          </w:rPr>
          <w:t>Therefore,</w:t>
        </w:r>
      </w:ins>
      <w:del w:id="1830" w:author="Susan" w:date="2022-05-15T17:18:00Z">
        <w:r w:rsidR="007C4F22" w:rsidRPr="00E77C20" w:rsidDel="008C50D3">
          <w:rPr>
            <w:rFonts w:cstheme="minorHAnsi"/>
          </w:rPr>
          <w:delText>And so</w:delText>
        </w:r>
      </w:del>
      <w:del w:id="1831" w:author="Susan Elster" w:date="2022-05-04T12:10:00Z">
        <w:r w:rsidR="007C4F22" w:rsidRPr="00E77C20" w:rsidDel="003F6D90">
          <w:rPr>
            <w:rFonts w:cstheme="minorHAnsi"/>
          </w:rPr>
          <w:delText>,</w:delText>
        </w:r>
      </w:del>
      <w:r w:rsidR="007C4F22" w:rsidRPr="00E77C20">
        <w:rPr>
          <w:rFonts w:cstheme="minorHAnsi"/>
        </w:rPr>
        <w:t xml:space="preserve"> </w:t>
      </w:r>
      <w:r w:rsidR="002731DA" w:rsidRPr="00E77C20">
        <w:rPr>
          <w:rFonts w:cstheme="minorHAnsi"/>
        </w:rPr>
        <w:t xml:space="preserve">Debra </w:t>
      </w:r>
      <w:r w:rsidR="00A5317D" w:rsidRPr="00E77C20">
        <w:rPr>
          <w:rFonts w:cstheme="minorHAnsi"/>
        </w:rPr>
        <w:t>chose the colloquial term</w:t>
      </w:r>
      <w:r w:rsidR="002731DA" w:rsidRPr="00E77C20">
        <w:rPr>
          <w:rFonts w:cstheme="minorHAnsi"/>
        </w:rPr>
        <w:t xml:space="preserve"> </w:t>
      </w:r>
      <w:del w:id="1832" w:author="Susan" w:date="2022-05-15T20:46:00Z">
        <w:r w:rsidR="002731DA" w:rsidRPr="00E77C20" w:rsidDel="00411F66">
          <w:rPr>
            <w:rFonts w:cstheme="minorHAnsi"/>
          </w:rPr>
          <w:delText>“</w:delText>
        </w:r>
      </w:del>
      <w:r w:rsidR="002731DA" w:rsidRPr="00E77C20">
        <w:rPr>
          <w:rFonts w:cstheme="minorHAnsi"/>
        </w:rPr>
        <w:t>transport</w:t>
      </w:r>
      <w:del w:id="1833" w:author="Susan" w:date="2022-05-15T20:46:00Z">
        <w:r w:rsidR="002731DA" w:rsidRPr="00E77C20" w:rsidDel="00411F66">
          <w:rPr>
            <w:rFonts w:cstheme="minorHAnsi"/>
          </w:rPr>
          <w:delText>”</w:delText>
        </w:r>
      </w:del>
      <w:r w:rsidR="002731DA" w:rsidRPr="00E77C20">
        <w:rPr>
          <w:rFonts w:cstheme="minorHAnsi"/>
        </w:rPr>
        <w:t xml:space="preserve"> and </w:t>
      </w:r>
      <w:del w:id="1834" w:author="Susan Elster" w:date="2022-05-04T12:10:00Z">
        <w:r w:rsidR="002731DA" w:rsidRPr="00E77C20" w:rsidDel="003F6D90">
          <w:rPr>
            <w:rFonts w:cstheme="minorHAnsi"/>
          </w:rPr>
          <w:delText xml:space="preserve">becomes </w:delText>
        </w:r>
      </w:del>
      <w:ins w:id="1835" w:author="Susan Elster" w:date="2022-05-04T12:10:00Z">
        <w:r w:rsidR="003F6D90" w:rsidRPr="00E77C20">
          <w:rPr>
            <w:rFonts w:cstheme="minorHAnsi"/>
          </w:rPr>
          <w:t>bec</w:t>
        </w:r>
        <w:r w:rsidR="003F6D90">
          <w:rPr>
            <w:rFonts w:cstheme="minorHAnsi"/>
          </w:rPr>
          <w:t>ame</w:t>
        </w:r>
        <w:r w:rsidR="003F6D90" w:rsidRPr="00E77C20">
          <w:rPr>
            <w:rFonts w:cstheme="minorHAnsi"/>
          </w:rPr>
          <w:t xml:space="preserve"> </w:t>
        </w:r>
      </w:ins>
      <w:r w:rsidR="002731DA" w:rsidRPr="00E77C20">
        <w:rPr>
          <w:rFonts w:cstheme="minorHAnsi"/>
        </w:rPr>
        <w:t xml:space="preserve">lost in </w:t>
      </w:r>
      <w:del w:id="1836" w:author="Susan Elster" w:date="2022-05-04T12:10:00Z">
        <w:r w:rsidR="002731DA" w:rsidRPr="00E77C20" w:rsidDel="003F6D90">
          <w:rPr>
            <w:rFonts w:cstheme="minorHAnsi"/>
          </w:rPr>
          <w:delText xml:space="preserve">the </w:delText>
        </w:r>
      </w:del>
      <w:ins w:id="1837" w:author="Susan Elster" w:date="2022-05-04T12:10:00Z">
        <w:r w:rsidR="003F6D90">
          <w:rPr>
            <w:rFonts w:cstheme="minorHAnsi"/>
          </w:rPr>
          <w:t>an</w:t>
        </w:r>
        <w:r w:rsidR="003F6D90" w:rsidRPr="00E77C20">
          <w:rPr>
            <w:rFonts w:cstheme="minorHAnsi"/>
          </w:rPr>
          <w:t xml:space="preserve"> </w:t>
        </w:r>
      </w:ins>
      <w:r w:rsidR="002731DA" w:rsidRPr="00E77C20">
        <w:rPr>
          <w:rFonts w:cstheme="minorHAnsi"/>
        </w:rPr>
        <w:t xml:space="preserve">overwhelming amount of </w:t>
      </w:r>
      <w:r w:rsidR="00A5317D" w:rsidRPr="00E77C20">
        <w:rPr>
          <w:rFonts w:cstheme="minorHAnsi"/>
        </w:rPr>
        <w:t xml:space="preserve">useless information she </w:t>
      </w:r>
      <w:del w:id="1838" w:author="Susan" w:date="2022-05-15T17:18:00Z">
        <w:r w:rsidR="00A5317D" w:rsidRPr="00E77C20" w:rsidDel="008C50D3">
          <w:rPr>
            <w:rFonts w:cstheme="minorHAnsi"/>
          </w:rPr>
          <w:delText>now n</w:delText>
        </w:r>
      </w:del>
      <w:del w:id="1839" w:author="Susan Elster" w:date="2022-05-04T12:10:00Z">
        <w:r w:rsidR="00A5317D" w:rsidRPr="00E77C20" w:rsidDel="003F6D90">
          <w:rPr>
            <w:rFonts w:cstheme="minorHAnsi"/>
          </w:rPr>
          <w:delText xml:space="preserve">eeds </w:delText>
        </w:r>
      </w:del>
      <w:ins w:id="1840" w:author="Susan Elster" w:date="2022-05-04T12:10:00Z">
        <w:r w:rsidR="003F6D90" w:rsidRPr="00E77C20">
          <w:rPr>
            <w:rFonts w:cstheme="minorHAnsi"/>
          </w:rPr>
          <w:t>need</w:t>
        </w:r>
        <w:r w:rsidR="003F6D90">
          <w:rPr>
            <w:rFonts w:cstheme="minorHAnsi"/>
          </w:rPr>
          <w:t>ed</w:t>
        </w:r>
        <w:r w:rsidR="003F6D90" w:rsidRPr="00E77C20">
          <w:rPr>
            <w:rFonts w:cstheme="minorHAnsi"/>
          </w:rPr>
          <w:t xml:space="preserve"> </w:t>
        </w:r>
      </w:ins>
      <w:r w:rsidR="00A5317D" w:rsidRPr="00E77C20">
        <w:rPr>
          <w:rFonts w:cstheme="minorHAnsi"/>
        </w:rPr>
        <w:t>to read</w:t>
      </w:r>
      <w:del w:id="1841" w:author="Susan" w:date="2022-05-15T17:18:00Z">
        <w:r w:rsidR="00A5317D" w:rsidRPr="00E77C20" w:rsidDel="008C50D3">
          <w:rPr>
            <w:rFonts w:cstheme="minorHAnsi"/>
          </w:rPr>
          <w:delText xml:space="preserve"> through</w:delText>
        </w:r>
      </w:del>
      <w:r w:rsidR="002731DA" w:rsidRPr="00E77C20">
        <w:rPr>
          <w:rFonts w:cstheme="minorHAnsi"/>
        </w:rPr>
        <w:t xml:space="preserve">. Thus, although her search strategy </w:t>
      </w:r>
      <w:r w:rsidR="00F6397F" w:rsidRPr="00E77C20">
        <w:rPr>
          <w:rFonts w:cstheme="minorHAnsi"/>
          <w:rtl/>
        </w:rPr>
        <w:t>ו</w:t>
      </w:r>
      <w:r w:rsidR="00F6397F" w:rsidRPr="00FE3989">
        <w:rPr>
          <w:rFonts w:cstheme="minorHAnsi"/>
        </w:rPr>
        <w:t xml:space="preserve">s </w:t>
      </w:r>
      <w:r w:rsidR="002731DA" w:rsidRPr="00FE3989">
        <w:rPr>
          <w:rFonts w:cstheme="minorHAnsi"/>
        </w:rPr>
        <w:t xml:space="preserve">correct, </w:t>
      </w:r>
      <w:r w:rsidR="00D85D07">
        <w:rPr>
          <w:rFonts w:cstheme="minorHAnsi"/>
        </w:rPr>
        <w:t>her failure to tr</w:t>
      </w:r>
      <w:r w:rsidR="00432A0E">
        <w:rPr>
          <w:rFonts w:cstheme="minorHAnsi"/>
        </w:rPr>
        <w:t>a</w:t>
      </w:r>
      <w:r w:rsidR="00D85D07">
        <w:rPr>
          <w:rFonts w:cstheme="minorHAnsi"/>
        </w:rPr>
        <w:t>nslate</w:t>
      </w:r>
      <w:r w:rsidR="002731DA" w:rsidRPr="00E77C20">
        <w:rPr>
          <w:rFonts w:cstheme="minorHAnsi"/>
        </w:rPr>
        <w:t xml:space="preserve"> the term </w:t>
      </w:r>
      <w:del w:id="1842" w:author="Susan" w:date="2022-05-15T20:46:00Z">
        <w:r w:rsidR="002731DA" w:rsidRPr="00E77C20" w:rsidDel="00411F66">
          <w:rPr>
            <w:rFonts w:cstheme="minorHAnsi"/>
          </w:rPr>
          <w:delText>“</w:delText>
        </w:r>
      </w:del>
      <w:r w:rsidR="002731DA" w:rsidRPr="00E77C20">
        <w:rPr>
          <w:rFonts w:cstheme="minorHAnsi"/>
        </w:rPr>
        <w:t>transport</w:t>
      </w:r>
      <w:del w:id="1843" w:author="Susan" w:date="2022-05-15T20:46:00Z">
        <w:r w:rsidR="002731DA" w:rsidRPr="00E77C20" w:rsidDel="00411F66">
          <w:rPr>
            <w:rFonts w:cstheme="minorHAnsi"/>
          </w:rPr>
          <w:delText>”</w:delText>
        </w:r>
      </w:del>
      <w:r w:rsidR="002731DA" w:rsidRPr="00E77C20">
        <w:rPr>
          <w:rFonts w:cstheme="minorHAnsi"/>
        </w:rPr>
        <w:t xml:space="preserve"> into the bureaucratic term </w:t>
      </w:r>
      <w:del w:id="1844" w:author="Susan" w:date="2022-05-15T20:46:00Z">
        <w:r w:rsidR="002731DA" w:rsidRPr="00E77C20" w:rsidDel="00411F66">
          <w:rPr>
            <w:rFonts w:cstheme="minorHAnsi"/>
          </w:rPr>
          <w:delText>“</w:delText>
        </w:r>
      </w:del>
      <w:r w:rsidR="002731DA" w:rsidRPr="00E77C20">
        <w:rPr>
          <w:rFonts w:cstheme="minorHAnsi"/>
        </w:rPr>
        <w:t>mobility</w:t>
      </w:r>
      <w:del w:id="1845" w:author="Susan Elster" w:date="2022-05-04T12:10:00Z">
        <w:r w:rsidR="002731DA" w:rsidRPr="00E77C20" w:rsidDel="003F6D90">
          <w:rPr>
            <w:rFonts w:cstheme="minorHAnsi"/>
          </w:rPr>
          <w:delText>,</w:delText>
        </w:r>
      </w:del>
      <w:del w:id="1846" w:author="Susan" w:date="2022-05-15T20:46:00Z">
        <w:r w:rsidR="002731DA" w:rsidRPr="00E77C20" w:rsidDel="00411F66">
          <w:rPr>
            <w:rFonts w:cstheme="minorHAnsi"/>
          </w:rPr>
          <w:delText>”</w:delText>
        </w:r>
      </w:del>
      <w:r w:rsidR="002731DA" w:rsidRPr="00E77C20">
        <w:rPr>
          <w:rFonts w:cstheme="minorHAnsi"/>
        </w:rPr>
        <w:t xml:space="preserve"> </w:t>
      </w:r>
      <w:r w:rsidR="00A5317D" w:rsidRPr="00E77C20">
        <w:rPr>
          <w:rFonts w:cstheme="minorHAnsi"/>
        </w:rPr>
        <w:t>led</w:t>
      </w:r>
      <w:r w:rsidR="002731DA" w:rsidRPr="00E77C20">
        <w:rPr>
          <w:rFonts w:cstheme="minorHAnsi"/>
        </w:rPr>
        <w:t xml:space="preserve"> </w:t>
      </w:r>
      <w:ins w:id="1847" w:author="Susan" w:date="2022-05-15T17:18:00Z">
        <w:r w:rsidR="008C50D3">
          <w:rPr>
            <w:rFonts w:cstheme="minorHAnsi"/>
          </w:rPr>
          <w:t>to failure</w:t>
        </w:r>
      </w:ins>
      <w:del w:id="1848" w:author="Susan" w:date="2022-05-15T17:18:00Z">
        <w:r w:rsidR="002731DA" w:rsidRPr="00E77C20" w:rsidDel="008C50D3">
          <w:rPr>
            <w:rFonts w:cstheme="minorHAnsi"/>
          </w:rPr>
          <w:delText>her to fail</w:delText>
        </w:r>
      </w:del>
      <w:r w:rsidR="002731DA" w:rsidRPr="00E77C20">
        <w:rPr>
          <w:rFonts w:cstheme="minorHAnsi"/>
        </w:rPr>
        <w:t xml:space="preserve">. </w:t>
      </w:r>
      <w:ins w:id="1849" w:author="Susan" w:date="2022-05-15T17:18:00Z">
        <w:r w:rsidR="008C50D3">
          <w:rPr>
            <w:rFonts w:cstheme="minorHAnsi"/>
          </w:rPr>
          <w:t>Having</w:t>
        </w:r>
      </w:ins>
      <w:del w:id="1850" w:author="Susan" w:date="2022-05-15T17:18:00Z">
        <w:r w:rsidR="00A12736" w:rsidRPr="00E77C20" w:rsidDel="008C50D3">
          <w:rPr>
            <w:rFonts w:cstheme="minorHAnsi"/>
          </w:rPr>
          <w:delText>Since she</w:delText>
        </w:r>
      </w:del>
      <w:r w:rsidR="00A12736" w:rsidRPr="00E77C20">
        <w:rPr>
          <w:rFonts w:cstheme="minorHAnsi"/>
        </w:rPr>
        <w:t xml:space="preserve"> </w:t>
      </w:r>
      <w:r w:rsidR="002731DA" w:rsidRPr="00E77C20">
        <w:rPr>
          <w:rFonts w:cstheme="minorHAnsi"/>
        </w:rPr>
        <w:t xml:space="preserve">found no match between her words and the words that appeared on the website, she </w:t>
      </w:r>
      <w:del w:id="1851" w:author="Susan Elster" w:date="2022-05-04T12:11:00Z">
        <w:r w:rsidR="002731DA" w:rsidRPr="00E77C20" w:rsidDel="003F6D90">
          <w:rPr>
            <w:rFonts w:cstheme="minorHAnsi"/>
          </w:rPr>
          <w:delText xml:space="preserve">assumes </w:delText>
        </w:r>
      </w:del>
      <w:ins w:id="1852" w:author="Susan Elster" w:date="2022-05-04T12:11:00Z">
        <w:r w:rsidR="003F6D90" w:rsidRPr="00E77C20">
          <w:rPr>
            <w:rFonts w:cstheme="minorHAnsi"/>
          </w:rPr>
          <w:t>assume</w:t>
        </w:r>
        <w:r w:rsidR="003F6D90">
          <w:rPr>
            <w:rFonts w:cstheme="minorHAnsi"/>
          </w:rPr>
          <w:t>d</w:t>
        </w:r>
        <w:r w:rsidR="003F6D90" w:rsidRPr="00E77C20">
          <w:rPr>
            <w:rFonts w:cstheme="minorHAnsi"/>
          </w:rPr>
          <w:t xml:space="preserve"> </w:t>
        </w:r>
      </w:ins>
      <w:r w:rsidR="002731DA" w:rsidRPr="00E77C20">
        <w:rPr>
          <w:rFonts w:cstheme="minorHAnsi"/>
        </w:rPr>
        <w:t xml:space="preserve">that the </w:t>
      </w:r>
      <w:ins w:id="1853" w:author="Susan Elster" w:date="2022-05-04T12:11:00Z">
        <w:r w:rsidR="003F6D90">
          <w:rPr>
            <w:rFonts w:cstheme="minorHAnsi"/>
          </w:rPr>
          <w:t>NII</w:t>
        </w:r>
      </w:ins>
      <w:del w:id="1854" w:author="Susan Elster" w:date="2022-05-04T12:11:00Z">
        <w:r w:rsidR="002731DA" w:rsidRPr="00E77C20" w:rsidDel="003F6D90">
          <w:rPr>
            <w:rFonts w:cstheme="minorHAnsi"/>
          </w:rPr>
          <w:delText>National Insurance Institute</w:delText>
        </w:r>
      </w:del>
      <w:r w:rsidR="002731DA" w:rsidRPr="00E77C20">
        <w:rPr>
          <w:rFonts w:cstheme="minorHAnsi"/>
        </w:rPr>
        <w:t xml:space="preserve"> does not provide assistance for transport and she </w:t>
      </w:r>
      <w:del w:id="1855" w:author="Susan Elster" w:date="2022-05-04T12:11:00Z">
        <w:r w:rsidR="002731DA" w:rsidRPr="00E77C20" w:rsidDel="003F6D90">
          <w:rPr>
            <w:rFonts w:cstheme="minorHAnsi"/>
          </w:rPr>
          <w:delText xml:space="preserve">culminates </w:delText>
        </w:r>
      </w:del>
      <w:ins w:id="1856" w:author="Susan" w:date="2022-05-15T17:19:00Z">
        <w:r w:rsidR="008C50D3">
          <w:rPr>
            <w:rFonts w:cstheme="minorHAnsi"/>
          </w:rPr>
          <w:t>ceased searching</w:t>
        </w:r>
      </w:ins>
      <w:ins w:id="1857" w:author="Susan Elster" w:date="2022-05-04T12:11:00Z">
        <w:del w:id="1858" w:author="Susan" w:date="2022-05-15T17:19:00Z">
          <w:r w:rsidR="003F6D90" w:rsidRPr="00E77C20" w:rsidDel="008C50D3">
            <w:rPr>
              <w:rFonts w:cstheme="minorHAnsi"/>
            </w:rPr>
            <w:delText>culminate</w:delText>
          </w:r>
          <w:r w:rsidR="003F6D90" w:rsidDel="008C50D3">
            <w:rPr>
              <w:rFonts w:cstheme="minorHAnsi"/>
            </w:rPr>
            <w:delText>d</w:delText>
          </w:r>
          <w:r w:rsidR="003F6D90" w:rsidRPr="00E77C20" w:rsidDel="008C50D3">
            <w:rPr>
              <w:rFonts w:cstheme="minorHAnsi"/>
            </w:rPr>
            <w:delText xml:space="preserve"> </w:delText>
          </w:r>
        </w:del>
      </w:ins>
      <w:del w:id="1859" w:author="Susan" w:date="2022-05-15T17:19:00Z">
        <w:r w:rsidR="002731DA" w:rsidRPr="00E77C20" w:rsidDel="008C50D3">
          <w:rPr>
            <w:rFonts w:cstheme="minorHAnsi"/>
          </w:rPr>
          <w:delText>her search</w:delText>
        </w:r>
      </w:del>
      <w:r w:rsidR="002731DA" w:rsidRPr="00E77C20">
        <w:rPr>
          <w:rFonts w:cstheme="minorHAnsi"/>
        </w:rPr>
        <w:t xml:space="preserve">. </w:t>
      </w:r>
      <w:commentRangeEnd w:id="1803"/>
      <w:r w:rsidR="00C4419F">
        <w:rPr>
          <w:rStyle w:val="CommentReference"/>
        </w:rPr>
        <w:commentReference w:id="1803"/>
      </w:r>
    </w:p>
    <w:p w14:paraId="55512380" w14:textId="548BE670" w:rsidR="00C4419F" w:rsidRDefault="00A12736" w:rsidP="00C4419F">
      <w:pPr>
        <w:spacing w:line="480" w:lineRule="auto"/>
        <w:ind w:firstLine="720"/>
        <w:jc w:val="both"/>
        <w:rPr>
          <w:ins w:id="1860" w:author="Susan Elster" w:date="2022-05-04T12:16:00Z"/>
          <w:rFonts w:cstheme="minorHAnsi"/>
        </w:rPr>
      </w:pPr>
      <w:r w:rsidRPr="00E77C20">
        <w:rPr>
          <w:rFonts w:cstheme="minorHAnsi"/>
        </w:rPr>
        <w:t>Ariella</w:t>
      </w:r>
      <w:r w:rsidR="00D85D07">
        <w:rPr>
          <w:rFonts w:cstheme="minorHAnsi"/>
        </w:rPr>
        <w:t xml:space="preserve">, </w:t>
      </w:r>
      <w:r w:rsidR="00872B47">
        <w:rPr>
          <w:rFonts w:cstheme="minorHAnsi"/>
        </w:rPr>
        <w:t>a 78</w:t>
      </w:r>
      <w:r w:rsidR="009D2515">
        <w:rPr>
          <w:rFonts w:cstheme="minorHAnsi"/>
        </w:rPr>
        <w:t>-year-</w:t>
      </w:r>
      <w:r w:rsidR="00872B47">
        <w:rPr>
          <w:rFonts w:cstheme="minorHAnsi"/>
        </w:rPr>
        <w:t xml:space="preserve">old </w:t>
      </w:r>
      <w:r w:rsidR="00D85D07">
        <w:rPr>
          <w:rFonts w:cstheme="minorHAnsi"/>
        </w:rPr>
        <w:t>female</w:t>
      </w:r>
      <w:ins w:id="1861" w:author="Susan Elster" w:date="2022-05-04T18:06:00Z">
        <w:r w:rsidR="00BE25EB">
          <w:rPr>
            <w:rFonts w:cstheme="minorHAnsi"/>
          </w:rPr>
          <w:t xml:space="preserve"> study participant</w:t>
        </w:r>
      </w:ins>
      <w:del w:id="1862" w:author="Susan Elster" w:date="2022-05-04T12:11:00Z">
        <w:r w:rsidR="00872B47" w:rsidDel="003F6D90">
          <w:rPr>
            <w:rFonts w:cstheme="minorHAnsi"/>
          </w:rPr>
          <w:delText>,</w:delText>
        </w:r>
        <w:r w:rsidR="00D85D07" w:rsidDel="003F6D90">
          <w:rPr>
            <w:rFonts w:cstheme="minorHAnsi"/>
          </w:rPr>
          <w:delText xml:space="preserve"> </w:delText>
        </w:r>
        <w:r w:rsidRPr="00E77C20" w:rsidDel="003F6D90">
          <w:rPr>
            <w:rFonts w:cstheme="minorHAnsi"/>
          </w:rPr>
          <w:delText>(a fabricated name)</w:delText>
        </w:r>
      </w:del>
      <w:ins w:id="1863" w:author="Susan Elster" w:date="2022-05-04T12:11:00Z">
        <w:r w:rsidR="00C4419F">
          <w:rPr>
            <w:rFonts w:cstheme="minorHAnsi"/>
          </w:rPr>
          <w:t>,</w:t>
        </w:r>
      </w:ins>
      <w:r w:rsidRPr="00E77C20">
        <w:rPr>
          <w:rFonts w:cstheme="minorHAnsi"/>
        </w:rPr>
        <w:t xml:space="preserve"> was asked to check if </w:t>
      </w:r>
      <w:ins w:id="1864" w:author="Susan" w:date="2022-05-15T20:47:00Z">
        <w:r w:rsidR="00411F66">
          <w:rPr>
            <w:rFonts w:cstheme="minorHAnsi"/>
          </w:rPr>
          <w:t>“</w:t>
        </w:r>
      </w:ins>
      <w:ins w:id="1865" w:author="Susan Elster" w:date="2022-05-04T12:14:00Z">
        <w:del w:id="1866" w:author="Susan" w:date="2022-05-15T20:47:00Z">
          <w:r w:rsidR="00C4419F" w:rsidDel="00411F66">
            <w:rPr>
              <w:rFonts w:cstheme="minorHAnsi"/>
            </w:rPr>
            <w:delText>‘</w:delText>
          </w:r>
        </w:del>
        <w:r w:rsidR="00C4419F">
          <w:rPr>
            <w:rFonts w:cstheme="minorHAnsi"/>
          </w:rPr>
          <w:t>Hanna</w:t>
        </w:r>
      </w:ins>
      <w:ins w:id="1867" w:author="Susan" w:date="2022-05-15T20:47:00Z">
        <w:r w:rsidR="00411F66">
          <w:rPr>
            <w:rFonts w:cstheme="minorHAnsi"/>
          </w:rPr>
          <w:t>”</w:t>
        </w:r>
      </w:ins>
      <w:ins w:id="1868" w:author="Susan Elster" w:date="2022-05-04T12:14:00Z">
        <w:del w:id="1869" w:author="Susan" w:date="2022-05-15T20:47:00Z">
          <w:r w:rsidR="00C4419F" w:rsidDel="00411F66">
            <w:rPr>
              <w:rFonts w:cstheme="minorHAnsi"/>
            </w:rPr>
            <w:delText>’</w:delText>
          </w:r>
        </w:del>
        <w:r w:rsidR="00C4419F">
          <w:rPr>
            <w:rFonts w:cstheme="minorHAnsi"/>
          </w:rPr>
          <w:t xml:space="preserve"> in Scenario 3 </w:t>
        </w:r>
      </w:ins>
      <w:del w:id="1870" w:author="Susan Elster" w:date="2022-05-04T12:14:00Z">
        <w:r w:rsidRPr="00E77C20" w:rsidDel="00C4419F">
          <w:rPr>
            <w:rFonts w:cstheme="minorHAnsi"/>
          </w:rPr>
          <w:delText xml:space="preserve">the protagonist of her scenario </w:delText>
        </w:r>
      </w:del>
      <w:r w:rsidRPr="00E77C20">
        <w:rPr>
          <w:rFonts w:cstheme="minorHAnsi"/>
        </w:rPr>
        <w:t xml:space="preserve">is eligible to receive financial assistance to employ </w:t>
      </w:r>
      <w:ins w:id="1871" w:author="Susan Elster" w:date="2022-05-04T12:14:00Z">
        <w:r w:rsidR="00C4419F">
          <w:rPr>
            <w:rFonts w:cstheme="minorHAnsi"/>
          </w:rPr>
          <w:t>a live-in</w:t>
        </w:r>
      </w:ins>
      <w:ins w:id="1872" w:author="Susan Elster" w:date="2022-05-04T12:15:00Z">
        <w:r w:rsidR="00C4419F">
          <w:rPr>
            <w:rFonts w:cstheme="minorHAnsi"/>
          </w:rPr>
          <w:t xml:space="preserve"> housekeeper</w:t>
        </w:r>
      </w:ins>
      <w:del w:id="1873" w:author="Susan Elster" w:date="2022-05-04T12:15:00Z">
        <w:r w:rsidRPr="00E77C20" w:rsidDel="00C4419F">
          <w:rPr>
            <w:rFonts w:cstheme="minorHAnsi"/>
          </w:rPr>
          <w:delText>someone to clean her home</w:delText>
        </w:r>
      </w:del>
      <w:r w:rsidRPr="00E77C20">
        <w:rPr>
          <w:rFonts w:cstheme="minorHAnsi"/>
        </w:rPr>
        <w:t xml:space="preserve">. </w:t>
      </w:r>
      <w:ins w:id="1874" w:author="Susan Elster" w:date="2022-05-04T12:15:00Z">
        <w:r w:rsidR="00C4419F">
          <w:rPr>
            <w:rFonts w:cstheme="minorHAnsi"/>
          </w:rPr>
          <w:t xml:space="preserve">Ariella begins by </w:t>
        </w:r>
      </w:ins>
      <w:del w:id="1875" w:author="Susan Elster" w:date="2022-05-04T12:15:00Z">
        <w:r w:rsidRPr="00E77C20" w:rsidDel="00C4419F">
          <w:rPr>
            <w:rFonts w:cstheme="minorHAnsi"/>
          </w:rPr>
          <w:delText xml:space="preserve">She searches </w:delText>
        </w:r>
      </w:del>
      <w:ins w:id="1876" w:author="Susan Elster" w:date="2022-05-04T12:15:00Z">
        <w:r w:rsidR="00C4419F" w:rsidRPr="00E77C20">
          <w:rPr>
            <w:rFonts w:cstheme="minorHAnsi"/>
          </w:rPr>
          <w:t>search</w:t>
        </w:r>
        <w:r w:rsidR="00C4419F">
          <w:rPr>
            <w:rFonts w:cstheme="minorHAnsi"/>
          </w:rPr>
          <w:t>ing</w:t>
        </w:r>
        <w:r w:rsidR="00C4419F" w:rsidRPr="00E77C20">
          <w:rPr>
            <w:rFonts w:cstheme="minorHAnsi"/>
          </w:rPr>
          <w:t xml:space="preserve"> </w:t>
        </w:r>
      </w:ins>
      <w:r w:rsidRPr="00E77C20">
        <w:rPr>
          <w:rFonts w:cstheme="minorHAnsi"/>
        </w:rPr>
        <w:t>for the title “</w:t>
      </w:r>
      <w:ins w:id="1877" w:author="Susan" w:date="2022-05-15T17:19:00Z">
        <w:r w:rsidR="008C50D3">
          <w:rPr>
            <w:rFonts w:cstheme="minorHAnsi"/>
          </w:rPr>
          <w:t>a</w:t>
        </w:r>
      </w:ins>
      <w:del w:id="1878" w:author="Susan" w:date="2022-05-15T17:19:00Z">
        <w:r w:rsidRPr="00E77C20" w:rsidDel="008C50D3">
          <w:rPr>
            <w:rFonts w:cstheme="minorHAnsi"/>
          </w:rPr>
          <w:delText>A</w:delText>
        </w:r>
      </w:del>
      <w:r w:rsidRPr="00E77C20">
        <w:rPr>
          <w:rFonts w:cstheme="minorHAnsi"/>
        </w:rPr>
        <w:t>ctualizing Rights” and</w:t>
      </w:r>
      <w:del w:id="1879" w:author="Susan" w:date="2022-05-15T20:47:00Z">
        <w:r w:rsidRPr="00E77C20" w:rsidDel="00411F66">
          <w:rPr>
            <w:rFonts w:cstheme="minorHAnsi"/>
          </w:rPr>
          <w:delText>,</w:delText>
        </w:r>
      </w:del>
      <w:r w:rsidRPr="00E77C20">
        <w:rPr>
          <w:rFonts w:cstheme="minorHAnsi"/>
        </w:rPr>
        <w:t xml:space="preserve"> although</w:t>
      </w:r>
      <w:del w:id="1880" w:author="Susan Elster" w:date="2022-05-04T12:15:00Z">
        <w:r w:rsidRPr="00E77C20" w:rsidDel="00C4419F">
          <w:rPr>
            <w:rFonts w:cstheme="minorHAnsi"/>
          </w:rPr>
          <w:delText>,</w:delText>
        </w:r>
      </w:del>
      <w:r w:rsidRPr="00E77C20">
        <w:rPr>
          <w:rFonts w:cstheme="minorHAnsi"/>
        </w:rPr>
        <w:t xml:space="preserve"> she identifies “house</w:t>
      </w:r>
      <w:ins w:id="1881" w:author="Susan Elster" w:date="2022-05-04T12:16:00Z">
        <w:r w:rsidR="00C4419F">
          <w:rPr>
            <w:rFonts w:cstheme="minorHAnsi"/>
          </w:rPr>
          <w:t>keeper</w:t>
        </w:r>
      </w:ins>
      <w:del w:id="1882" w:author="Susan Elster" w:date="2022-05-04T12:16:00Z">
        <w:r w:rsidRPr="00E77C20" w:rsidDel="00C4419F">
          <w:rPr>
            <w:rFonts w:cstheme="minorHAnsi"/>
          </w:rPr>
          <w:delText xml:space="preserve"> cleaner</w:delText>
        </w:r>
      </w:del>
      <w:r w:rsidRPr="00E77C20">
        <w:rPr>
          <w:rFonts w:cstheme="minorHAnsi"/>
        </w:rPr>
        <w:t xml:space="preserve">” as an anchor in her search, she begins a search </w:t>
      </w:r>
      <w:r w:rsidR="009B67AA" w:rsidRPr="00E77C20">
        <w:rPr>
          <w:rFonts w:cstheme="minorHAnsi"/>
        </w:rPr>
        <w:t>for</w:t>
      </w:r>
      <w:r w:rsidRPr="00E77C20">
        <w:rPr>
          <w:rFonts w:cstheme="minorHAnsi"/>
        </w:rPr>
        <w:t xml:space="preserve"> the words “help</w:t>
      </w:r>
      <w:ins w:id="1883" w:author="Susan" w:date="2022-05-15T20:47:00Z">
        <w:r w:rsidR="00411F66">
          <w:rPr>
            <w:rFonts w:cstheme="minorHAnsi"/>
          </w:rPr>
          <w:t>,</w:t>
        </w:r>
      </w:ins>
      <w:r w:rsidRPr="00E77C20">
        <w:rPr>
          <w:rFonts w:cstheme="minorHAnsi"/>
        </w:rPr>
        <w:t>”</w:t>
      </w:r>
      <w:del w:id="1884" w:author="Susan" w:date="2022-05-15T20:47:00Z">
        <w:r w:rsidR="00677A6A" w:rsidRPr="00E77C20" w:rsidDel="00411F66">
          <w:rPr>
            <w:rFonts w:cstheme="minorHAnsi"/>
          </w:rPr>
          <w:delText>,</w:delText>
        </w:r>
      </w:del>
      <w:r w:rsidR="00677A6A" w:rsidRPr="00E77C20">
        <w:rPr>
          <w:rFonts w:cstheme="minorHAnsi"/>
        </w:rPr>
        <w:t xml:space="preserve"> “clean</w:t>
      </w:r>
      <w:ins w:id="1885" w:author="Susan" w:date="2022-05-15T17:21:00Z">
        <w:r w:rsidR="008C50D3">
          <w:rPr>
            <w:rFonts w:cstheme="minorHAnsi"/>
          </w:rPr>
          <w:t>,</w:t>
        </w:r>
      </w:ins>
      <w:r w:rsidR="00677A6A" w:rsidRPr="00E77C20">
        <w:rPr>
          <w:rFonts w:cstheme="minorHAnsi"/>
        </w:rPr>
        <w:t>”</w:t>
      </w:r>
      <w:r w:rsidRPr="00E77C20">
        <w:rPr>
          <w:rFonts w:cstheme="minorHAnsi"/>
        </w:rPr>
        <w:t xml:space="preserve"> and “care</w:t>
      </w:r>
      <w:ins w:id="1886" w:author="Susan" w:date="2022-05-15T20:47:00Z">
        <w:r w:rsidR="00411F66">
          <w:rPr>
            <w:rFonts w:cstheme="minorHAnsi"/>
          </w:rPr>
          <w:t>.</w:t>
        </w:r>
      </w:ins>
      <w:del w:id="1887" w:author="Susan Elster" w:date="2022-05-04T12:16:00Z">
        <w:r w:rsidRPr="00E77C20" w:rsidDel="00C4419F">
          <w:rPr>
            <w:rFonts w:cstheme="minorHAnsi"/>
          </w:rPr>
          <w:delText>.</w:delText>
        </w:r>
      </w:del>
      <w:r w:rsidRPr="00E77C20">
        <w:rPr>
          <w:rFonts w:cstheme="minorHAnsi"/>
        </w:rPr>
        <w:t>”</w:t>
      </w:r>
      <w:ins w:id="1888" w:author="Susan Elster" w:date="2022-05-04T12:16:00Z">
        <w:del w:id="1889" w:author="Susan" w:date="2022-05-15T20:47:00Z">
          <w:r w:rsidR="00C4419F" w:rsidDel="00411F66">
            <w:rPr>
              <w:rFonts w:cstheme="minorHAnsi"/>
            </w:rPr>
            <w:delText>.</w:delText>
          </w:r>
        </w:del>
      </w:ins>
      <w:r w:rsidRPr="00E77C20">
        <w:rPr>
          <w:rFonts w:cstheme="minorHAnsi"/>
        </w:rPr>
        <w:t xml:space="preserve"> </w:t>
      </w:r>
    </w:p>
    <w:p w14:paraId="0A578186" w14:textId="1FD5B9DF" w:rsidR="009079BB" w:rsidRDefault="00C4419F">
      <w:pPr>
        <w:spacing w:line="480" w:lineRule="auto"/>
        <w:ind w:left="720"/>
        <w:jc w:val="both"/>
        <w:rPr>
          <w:rFonts w:cstheme="minorHAnsi"/>
        </w:rPr>
        <w:pPrChange w:id="1890" w:author="Susan Elster" w:date="2022-05-04T18:07:00Z">
          <w:pPr>
            <w:spacing w:line="480" w:lineRule="auto"/>
            <w:jc w:val="both"/>
          </w:pPr>
        </w:pPrChange>
      </w:pPr>
      <w:ins w:id="1891" w:author="Susan Elster" w:date="2022-05-04T12:16:00Z">
        <w:r>
          <w:rPr>
            <w:rFonts w:cstheme="minorHAnsi"/>
          </w:rPr>
          <w:t xml:space="preserve">Ariella: </w:t>
        </w:r>
      </w:ins>
      <w:r w:rsidR="006B4C7E" w:rsidRPr="00E77C20">
        <w:rPr>
          <w:rFonts w:cstheme="minorHAnsi"/>
        </w:rPr>
        <w:t xml:space="preserve">“She needs someone to help keep her house clean, </w:t>
      </w:r>
      <w:r w:rsidR="00A94307" w:rsidRPr="00E77C20">
        <w:rPr>
          <w:rFonts w:cstheme="minorHAnsi"/>
        </w:rPr>
        <w:t>do her laundry, and dishes</w:t>
      </w:r>
      <w:r w:rsidR="00B97FC1">
        <w:rPr>
          <w:rFonts w:cstheme="minorHAnsi"/>
        </w:rPr>
        <w:t>…</w:t>
      </w:r>
      <w:r w:rsidR="00A94307" w:rsidRPr="00E77C20">
        <w:rPr>
          <w:rFonts w:cstheme="minorHAnsi"/>
        </w:rPr>
        <w:t>maybe help her bath</w:t>
      </w:r>
      <w:r w:rsidR="00D85D07">
        <w:rPr>
          <w:rFonts w:cstheme="minorHAnsi"/>
        </w:rPr>
        <w:t>e</w:t>
      </w:r>
      <w:ins w:id="1892" w:author="Susan Elster" w:date="2022-05-04T12:16:00Z">
        <w:r>
          <w:rPr>
            <w:rFonts w:cstheme="minorHAnsi"/>
          </w:rPr>
          <w:t>.</w:t>
        </w:r>
      </w:ins>
      <w:del w:id="1893" w:author="Susan Elster" w:date="2022-05-04T12:16:00Z">
        <w:r w:rsidR="00A94307" w:rsidRPr="00E77C20" w:rsidDel="00C4419F">
          <w:rPr>
            <w:rFonts w:cstheme="minorHAnsi"/>
          </w:rPr>
          <w:delText>”.</w:delText>
        </w:r>
      </w:del>
      <w:r w:rsidR="00A94307" w:rsidRPr="00E77C20">
        <w:rPr>
          <w:rFonts w:cstheme="minorHAnsi"/>
        </w:rPr>
        <w:t xml:space="preserve"> But how can she find someone like that? How will she pay for it? That is what she needs help with</w:t>
      </w:r>
      <w:ins w:id="1894" w:author="Susan" w:date="2022-05-15T20:47:00Z">
        <w:r w:rsidR="00411F66">
          <w:rPr>
            <w:rFonts w:cstheme="minorHAnsi"/>
          </w:rPr>
          <w:t>.</w:t>
        </w:r>
      </w:ins>
      <w:r w:rsidR="00A94307" w:rsidRPr="00E77C20">
        <w:rPr>
          <w:rFonts w:cstheme="minorHAnsi"/>
        </w:rPr>
        <w:t>”</w:t>
      </w:r>
      <w:del w:id="1895" w:author="Susan" w:date="2022-05-15T20:47:00Z">
        <w:r w:rsidR="00A94307" w:rsidRPr="00E77C20" w:rsidDel="00411F66">
          <w:rPr>
            <w:rFonts w:cstheme="minorHAnsi"/>
          </w:rPr>
          <w:delText>.</w:delText>
        </w:r>
      </w:del>
    </w:p>
    <w:p w14:paraId="52D43578" w14:textId="264F8AB3" w:rsidR="004621EA" w:rsidRDefault="00A94307" w:rsidP="00940227">
      <w:pPr>
        <w:spacing w:line="480" w:lineRule="auto"/>
        <w:ind w:left="720"/>
        <w:jc w:val="both"/>
        <w:rPr>
          <w:ins w:id="1896" w:author="Susan Elster" w:date="2022-05-04T19:42:00Z"/>
          <w:rFonts w:cstheme="minorHAnsi"/>
        </w:rPr>
      </w:pPr>
      <w:r w:rsidRPr="00E77C20">
        <w:rPr>
          <w:rFonts w:cstheme="minorHAnsi"/>
        </w:rPr>
        <w:t xml:space="preserve">Ariella </w:t>
      </w:r>
      <w:r w:rsidR="009B67AA" w:rsidRPr="00E77C20">
        <w:rPr>
          <w:rFonts w:cstheme="minorHAnsi"/>
        </w:rPr>
        <w:t>understands that she needs to find the appropriate term for it. Her</w:t>
      </w:r>
      <w:r w:rsidR="00A12736" w:rsidRPr="00E77C20">
        <w:rPr>
          <w:rFonts w:cstheme="minorHAnsi"/>
        </w:rPr>
        <w:t xml:space="preserve"> attention </w:t>
      </w:r>
      <w:r w:rsidR="009B67AA" w:rsidRPr="00E77C20">
        <w:rPr>
          <w:rFonts w:cstheme="minorHAnsi"/>
        </w:rPr>
        <w:t xml:space="preserve">is now focused on </w:t>
      </w:r>
      <w:ins w:id="1897" w:author="Susan Elster" w:date="2022-05-04T18:08:00Z">
        <w:r w:rsidR="00BE25EB">
          <w:rPr>
            <w:rFonts w:cstheme="minorHAnsi"/>
          </w:rPr>
          <w:t xml:space="preserve">matching the meaning of </w:t>
        </w:r>
      </w:ins>
      <w:del w:id="1898" w:author="Susan Elster" w:date="2022-05-04T18:08:00Z">
        <w:r w:rsidR="00A12736" w:rsidRPr="00E77C20" w:rsidDel="00BE25EB">
          <w:rPr>
            <w:rFonts w:cstheme="minorHAnsi"/>
          </w:rPr>
          <w:delText xml:space="preserve">appropriating </w:delText>
        </w:r>
      </w:del>
      <w:r w:rsidR="00A12736" w:rsidRPr="00E77C20">
        <w:rPr>
          <w:rFonts w:cstheme="minorHAnsi"/>
        </w:rPr>
        <w:t xml:space="preserve">her wording with the wording that appears on the website. </w:t>
      </w:r>
      <w:r w:rsidR="009B67AA" w:rsidRPr="00E77C20">
        <w:rPr>
          <w:rFonts w:cstheme="minorHAnsi"/>
        </w:rPr>
        <w:t xml:space="preserve">When she stumbles on </w:t>
      </w:r>
      <w:r w:rsidR="00677A6A" w:rsidRPr="00E77C20">
        <w:rPr>
          <w:rFonts w:cstheme="minorHAnsi"/>
        </w:rPr>
        <w:t>the bureaucratic term “household employee</w:t>
      </w:r>
      <w:ins w:id="1899" w:author="Susan" w:date="2022-05-15T20:47:00Z">
        <w:r w:rsidR="00411F66">
          <w:rPr>
            <w:rFonts w:cstheme="minorHAnsi"/>
          </w:rPr>
          <w:t>,</w:t>
        </w:r>
      </w:ins>
      <w:r w:rsidR="00677A6A" w:rsidRPr="00E77C20">
        <w:rPr>
          <w:rFonts w:cstheme="minorHAnsi"/>
        </w:rPr>
        <w:t>”</w:t>
      </w:r>
      <w:del w:id="1900" w:author="Susan" w:date="2022-05-15T17:21:00Z">
        <w:r w:rsidR="00F6397F" w:rsidRPr="00E77C20" w:rsidDel="008C50D3">
          <w:rPr>
            <w:rFonts w:cstheme="minorHAnsi"/>
            <w:rtl/>
          </w:rPr>
          <w:delText xml:space="preserve"> </w:delText>
        </w:r>
        <w:r w:rsidR="00F6397F" w:rsidRPr="00FE3989" w:rsidDel="008C50D3">
          <w:rPr>
            <w:rFonts w:cstheme="minorHAnsi"/>
          </w:rPr>
          <w:delText xml:space="preserve">[ </w:delText>
        </w:r>
        <w:r w:rsidR="00D85D07" w:rsidDel="008C50D3">
          <w:rPr>
            <w:rFonts w:cstheme="minorHAnsi"/>
          </w:rPr>
          <w:delText>‘O</w:delText>
        </w:r>
        <w:r w:rsidR="00D85D07" w:rsidRPr="00FE3989" w:rsidDel="008C50D3">
          <w:rPr>
            <w:rFonts w:cstheme="minorHAnsi"/>
          </w:rPr>
          <w:delText xml:space="preserve">ved </w:delText>
        </w:r>
        <w:r w:rsidR="00F6397F" w:rsidRPr="00FE3989" w:rsidDel="008C50D3">
          <w:rPr>
            <w:rFonts w:cstheme="minorHAnsi"/>
          </w:rPr>
          <w:delText>Meshek Beit</w:delText>
        </w:r>
        <w:r w:rsidR="00D85D07" w:rsidDel="008C50D3">
          <w:rPr>
            <w:rFonts w:cstheme="minorHAnsi"/>
          </w:rPr>
          <w:delText>’</w:delText>
        </w:r>
        <w:r w:rsidR="00F6397F" w:rsidRPr="00FE3989" w:rsidDel="008C50D3">
          <w:rPr>
            <w:rFonts w:cstheme="minorHAnsi"/>
          </w:rPr>
          <w:delText>]</w:delText>
        </w:r>
      </w:del>
      <w:del w:id="1901" w:author="Susan" w:date="2022-05-15T20:47:00Z">
        <w:r w:rsidR="009B67AA" w:rsidRPr="00FE3989" w:rsidDel="00411F66">
          <w:rPr>
            <w:rFonts w:cstheme="minorHAnsi"/>
          </w:rPr>
          <w:delText>,</w:delText>
        </w:r>
      </w:del>
      <w:r w:rsidR="009B67AA" w:rsidRPr="00FE3989">
        <w:rPr>
          <w:rFonts w:cstheme="minorHAnsi"/>
        </w:rPr>
        <w:t xml:space="preserve"> she repeats </w:t>
      </w:r>
      <w:r w:rsidR="009B67AA" w:rsidRPr="00FE3989">
        <w:rPr>
          <w:rFonts w:cstheme="minorHAnsi"/>
        </w:rPr>
        <w:lastRenderedPageBreak/>
        <w:t xml:space="preserve">the words to herself, mumbling </w:t>
      </w:r>
      <w:ins w:id="1902" w:author="Susan Elster" w:date="2022-05-04T18:08:00Z">
        <w:r w:rsidR="00BE25EB">
          <w:rPr>
            <w:rFonts w:cstheme="minorHAnsi"/>
          </w:rPr>
          <w:t>them</w:t>
        </w:r>
      </w:ins>
      <w:del w:id="1903" w:author="Susan Elster" w:date="2022-05-04T18:08:00Z">
        <w:r w:rsidR="009B67AA" w:rsidRPr="00FE3989" w:rsidDel="00BE25EB">
          <w:rPr>
            <w:rFonts w:cstheme="minorHAnsi"/>
          </w:rPr>
          <w:delText>it</w:delText>
        </w:r>
      </w:del>
      <w:r w:rsidR="009B67AA" w:rsidRPr="00FE3989">
        <w:rPr>
          <w:rFonts w:cstheme="minorHAnsi"/>
        </w:rPr>
        <w:t xml:space="preserve"> over and over as s</w:t>
      </w:r>
      <w:r w:rsidR="009B67AA" w:rsidRPr="00D875A8">
        <w:rPr>
          <w:rFonts w:cstheme="minorHAnsi"/>
        </w:rPr>
        <w:t xml:space="preserve">he </w:t>
      </w:r>
      <w:r w:rsidR="005E24DC" w:rsidRPr="00D875A8">
        <w:rPr>
          <w:rFonts w:cstheme="minorHAnsi"/>
        </w:rPr>
        <w:t>m</w:t>
      </w:r>
      <w:r w:rsidR="00143DD5" w:rsidRPr="00D875A8">
        <w:rPr>
          <w:rFonts w:cstheme="minorHAnsi"/>
        </w:rPr>
        <w:t>u</w:t>
      </w:r>
      <w:r w:rsidR="005E24DC" w:rsidRPr="00E77C20">
        <w:rPr>
          <w:rFonts w:cstheme="minorHAnsi"/>
        </w:rPr>
        <w:t>lls over</w:t>
      </w:r>
      <w:r w:rsidR="009B67AA" w:rsidRPr="00E77C20">
        <w:rPr>
          <w:rFonts w:cstheme="minorHAnsi"/>
        </w:rPr>
        <w:t xml:space="preserve"> </w:t>
      </w:r>
      <w:r w:rsidR="00A12736" w:rsidRPr="00E77C20">
        <w:rPr>
          <w:rFonts w:cstheme="minorHAnsi"/>
        </w:rPr>
        <w:t xml:space="preserve">the exact type of eligibility </w:t>
      </w:r>
      <w:ins w:id="1904" w:author="Susan Elster" w:date="2022-05-04T18:10:00Z">
        <w:r w:rsidR="00BE25EB">
          <w:rPr>
            <w:rFonts w:cstheme="minorHAnsi"/>
          </w:rPr>
          <w:t xml:space="preserve">information </w:t>
        </w:r>
      </w:ins>
      <w:ins w:id="1905" w:author="Susan Elster" w:date="2022-05-04T18:09:00Z">
        <w:del w:id="1906" w:author="Susan" w:date="2022-05-15T17:21:00Z">
          <w:r w:rsidR="00BE25EB" w:rsidDel="008C50D3">
            <w:rPr>
              <w:rFonts w:cstheme="minorHAnsi"/>
            </w:rPr>
            <w:delText>‘</w:delText>
          </w:r>
        </w:del>
      </w:ins>
      <w:ins w:id="1907" w:author="Susan Elster" w:date="2022-05-04T18:10:00Z">
        <w:r w:rsidR="00BE25EB">
          <w:rPr>
            <w:rFonts w:cstheme="minorHAnsi"/>
          </w:rPr>
          <w:t>Hanna</w:t>
        </w:r>
        <w:del w:id="1908" w:author="Susan" w:date="2022-05-15T17:21:00Z">
          <w:r w:rsidR="00BE25EB" w:rsidDel="008C50D3">
            <w:rPr>
              <w:rFonts w:cstheme="minorHAnsi"/>
            </w:rPr>
            <w:delText>’</w:delText>
          </w:r>
        </w:del>
        <w:r w:rsidR="00BE25EB">
          <w:rPr>
            <w:rFonts w:cstheme="minorHAnsi"/>
          </w:rPr>
          <w:t xml:space="preserve"> needs</w:t>
        </w:r>
      </w:ins>
      <w:del w:id="1909" w:author="Susan Elster" w:date="2022-05-04T18:10:00Z">
        <w:r w:rsidR="00A12736" w:rsidRPr="00E77C20" w:rsidDel="00BE25EB">
          <w:rPr>
            <w:rFonts w:cstheme="minorHAnsi"/>
          </w:rPr>
          <w:delText>she is interested in</w:delText>
        </w:r>
      </w:del>
      <w:r w:rsidR="00A12736" w:rsidRPr="00E77C20">
        <w:rPr>
          <w:rFonts w:cstheme="minorHAnsi"/>
        </w:rPr>
        <w:t xml:space="preserve">. </w:t>
      </w:r>
      <w:r w:rsidR="00EC5BF2" w:rsidRPr="00E77C20">
        <w:rPr>
          <w:rFonts w:cstheme="minorHAnsi"/>
        </w:rPr>
        <w:t>Meanwhile</w:t>
      </w:r>
      <w:r w:rsidR="00A12736" w:rsidRPr="00E77C20">
        <w:rPr>
          <w:rFonts w:cstheme="minorHAnsi"/>
        </w:rPr>
        <w:t>, her attention is distracted from the primary search</w:t>
      </w:r>
      <w:r w:rsidR="004621EA" w:rsidRPr="00E77C20">
        <w:rPr>
          <w:rFonts w:cstheme="minorHAnsi"/>
        </w:rPr>
        <w:t>, as she</w:t>
      </w:r>
      <w:r w:rsidR="00A12736" w:rsidRPr="00E77C20">
        <w:rPr>
          <w:rFonts w:cstheme="minorHAnsi"/>
        </w:rPr>
        <w:t xml:space="preserve"> </w:t>
      </w:r>
      <w:r w:rsidR="00EC5BF2" w:rsidRPr="00E77C20">
        <w:rPr>
          <w:rFonts w:cstheme="minorHAnsi"/>
        </w:rPr>
        <w:t xml:space="preserve">weighs the words </w:t>
      </w:r>
      <w:commentRangeStart w:id="1910"/>
      <w:r w:rsidR="00EC5BF2" w:rsidRPr="00E77C20">
        <w:rPr>
          <w:rFonts w:cstheme="minorHAnsi"/>
        </w:rPr>
        <w:t>“</w:t>
      </w:r>
      <w:r w:rsidR="00A12736" w:rsidRPr="00E77C20">
        <w:rPr>
          <w:rFonts w:cstheme="minorHAnsi"/>
        </w:rPr>
        <w:t>health monies</w:t>
      </w:r>
      <w:commentRangeEnd w:id="1910"/>
      <w:r w:rsidR="00D85D07">
        <w:rPr>
          <w:rStyle w:val="CommentReference"/>
        </w:rPr>
        <w:commentReference w:id="1910"/>
      </w:r>
      <w:r w:rsidR="00EC5BF2" w:rsidRPr="00E77C20">
        <w:rPr>
          <w:rFonts w:cstheme="minorHAnsi"/>
        </w:rPr>
        <w:t>”</w:t>
      </w:r>
      <w:r w:rsidR="00A12736" w:rsidRPr="00E77C20">
        <w:rPr>
          <w:rFonts w:cstheme="minorHAnsi"/>
        </w:rPr>
        <w:t xml:space="preserve"> and the word </w:t>
      </w:r>
      <w:r w:rsidR="00EC5BF2" w:rsidRPr="00E77C20">
        <w:rPr>
          <w:rFonts w:cstheme="minorHAnsi"/>
        </w:rPr>
        <w:t>“</w:t>
      </w:r>
      <w:r w:rsidR="00A12736" w:rsidRPr="00E77C20">
        <w:rPr>
          <w:rFonts w:cstheme="minorHAnsi"/>
        </w:rPr>
        <w:t>stipend</w:t>
      </w:r>
      <w:r w:rsidR="00EC5BF2" w:rsidRPr="00E77C20">
        <w:rPr>
          <w:rFonts w:cstheme="minorHAnsi"/>
        </w:rPr>
        <w:t>”</w:t>
      </w:r>
      <w:r w:rsidR="00A12736" w:rsidRPr="00E77C20">
        <w:rPr>
          <w:rFonts w:cstheme="minorHAnsi"/>
        </w:rPr>
        <w:t xml:space="preserve"> and, eventually, gives up. </w:t>
      </w:r>
    </w:p>
    <w:p w14:paraId="1F2FAC25" w14:textId="38D2358C" w:rsidR="00A12736" w:rsidRPr="00E77C20" w:rsidRDefault="00A12736">
      <w:pPr>
        <w:spacing w:line="480" w:lineRule="auto"/>
        <w:ind w:firstLine="720"/>
        <w:jc w:val="both"/>
        <w:rPr>
          <w:rFonts w:cstheme="minorHAnsi"/>
        </w:rPr>
        <w:pPrChange w:id="1911" w:author="Susan Elster" w:date="2022-05-04T18:48:00Z">
          <w:pPr>
            <w:spacing w:line="480" w:lineRule="auto"/>
            <w:jc w:val="both"/>
          </w:pPr>
        </w:pPrChange>
      </w:pPr>
      <w:r w:rsidRPr="00E77C20">
        <w:rPr>
          <w:rFonts w:cstheme="minorHAnsi"/>
        </w:rPr>
        <w:t xml:space="preserve">Yoram </w:t>
      </w:r>
      <w:r w:rsidR="009224EE">
        <w:rPr>
          <w:rFonts w:cstheme="minorHAnsi"/>
        </w:rPr>
        <w:t>is an 88 year</w:t>
      </w:r>
      <w:del w:id="1912" w:author="Susan Elster" w:date="2022-05-04T18:48:00Z">
        <w:r w:rsidR="009224EE" w:rsidDel="00940227">
          <w:rPr>
            <w:rFonts w:cstheme="minorHAnsi"/>
          </w:rPr>
          <w:delText>s</w:delText>
        </w:r>
      </w:del>
      <w:r w:rsidR="009224EE">
        <w:rPr>
          <w:rFonts w:cstheme="minorHAnsi"/>
        </w:rPr>
        <w:t xml:space="preserve"> old </w:t>
      </w:r>
      <w:ins w:id="1913" w:author="Susan Elster" w:date="2022-05-04T18:48:00Z">
        <w:r w:rsidR="00940227">
          <w:rPr>
            <w:rFonts w:cstheme="minorHAnsi"/>
          </w:rPr>
          <w:t xml:space="preserve">study participant </w:t>
        </w:r>
      </w:ins>
      <w:ins w:id="1914" w:author="Susan" w:date="2022-05-15T17:21:00Z">
        <w:r w:rsidR="008C50D3">
          <w:rPr>
            <w:rFonts w:cstheme="minorHAnsi"/>
          </w:rPr>
          <w:t>with the same tas</w:t>
        </w:r>
      </w:ins>
      <w:ins w:id="1915" w:author="Susan" w:date="2022-05-15T17:22:00Z">
        <w:r w:rsidR="008C50D3">
          <w:rPr>
            <w:rFonts w:cstheme="minorHAnsi"/>
          </w:rPr>
          <w:t>k as Ariella.</w:t>
        </w:r>
      </w:ins>
      <w:ins w:id="1916" w:author="Susan Elster" w:date="2022-05-04T18:48:00Z">
        <w:del w:id="1917" w:author="Susan" w:date="2022-05-15T17:22:00Z">
          <w:r w:rsidR="00940227" w:rsidDel="008C50D3">
            <w:rPr>
              <w:rFonts w:cstheme="minorHAnsi"/>
            </w:rPr>
            <w:delText>whose task is also to help ‘Hanna’ find out whether she’s eligible for a live-in housekeeper</w:delText>
          </w:r>
        </w:del>
      </w:ins>
      <w:del w:id="1918" w:author="Susan" w:date="2022-05-15T17:22:00Z">
        <w:r w:rsidR="00D85D07" w:rsidRPr="00E77C20" w:rsidDel="008C50D3">
          <w:rPr>
            <w:rFonts w:cstheme="minorHAnsi"/>
          </w:rPr>
          <w:delText>(a fabricated name)</w:delText>
        </w:r>
        <w:r w:rsidR="009224EE" w:rsidDel="008C50D3">
          <w:rPr>
            <w:rFonts w:cstheme="minorHAnsi"/>
          </w:rPr>
          <w:delText>.</w:delText>
        </w:r>
      </w:del>
      <w:r w:rsidR="009224EE">
        <w:rPr>
          <w:rFonts w:cstheme="minorHAnsi"/>
        </w:rPr>
        <w:t xml:space="preserve"> </w:t>
      </w:r>
      <w:ins w:id="1919" w:author="Susan Elster" w:date="2022-05-04T18:49:00Z">
        <w:r w:rsidR="00940227">
          <w:rPr>
            <w:rFonts w:cstheme="minorHAnsi"/>
          </w:rPr>
          <w:t xml:space="preserve">His </w:t>
        </w:r>
      </w:ins>
      <w:del w:id="1920" w:author="Susan Elster" w:date="2022-05-04T18:49:00Z">
        <w:r w:rsidR="009224EE" w:rsidDel="00940227">
          <w:rPr>
            <w:rFonts w:cstheme="minorHAnsi"/>
          </w:rPr>
          <w:delText xml:space="preserve">He </w:delText>
        </w:r>
        <w:r w:rsidRPr="00E77C20" w:rsidDel="00940227">
          <w:rPr>
            <w:rFonts w:cstheme="minorHAnsi"/>
          </w:rPr>
          <w:delText xml:space="preserve">chooses a different search </w:delText>
        </w:r>
      </w:del>
      <w:r w:rsidRPr="00E77C20">
        <w:rPr>
          <w:rFonts w:cstheme="minorHAnsi"/>
        </w:rPr>
        <w:t>strategy</w:t>
      </w:r>
      <w:ins w:id="1921" w:author="Susan Elster" w:date="2022-05-04T18:49:00Z">
        <w:r w:rsidR="00940227">
          <w:rPr>
            <w:rFonts w:cstheme="minorHAnsi"/>
          </w:rPr>
          <w:t xml:space="preserve"> is to </w:t>
        </w:r>
      </w:ins>
      <w:del w:id="1922" w:author="Susan Elster" w:date="2022-05-04T18:49:00Z">
        <w:r w:rsidRPr="00E77C20" w:rsidDel="00940227">
          <w:rPr>
            <w:rFonts w:cstheme="minorHAnsi"/>
          </w:rPr>
          <w:delText xml:space="preserve">. He </w:delText>
        </w:r>
      </w:del>
      <w:r w:rsidRPr="00E77C20">
        <w:rPr>
          <w:rFonts w:cstheme="minorHAnsi"/>
        </w:rPr>
        <w:t>type</w:t>
      </w:r>
      <w:del w:id="1923" w:author="Susan Elster" w:date="2022-05-04T18:49:00Z">
        <w:r w:rsidRPr="00E77C20" w:rsidDel="00940227">
          <w:rPr>
            <w:rFonts w:cstheme="minorHAnsi"/>
          </w:rPr>
          <w:delText>s</w:delText>
        </w:r>
      </w:del>
      <w:r w:rsidRPr="00E77C20">
        <w:rPr>
          <w:rFonts w:cstheme="minorHAnsi"/>
        </w:rPr>
        <w:t xml:space="preserve"> a full sentence in the search bar</w:t>
      </w:r>
      <w:r w:rsidR="004621EA" w:rsidRPr="00E77C20">
        <w:rPr>
          <w:rFonts w:cstheme="minorHAnsi"/>
        </w:rPr>
        <w:t>. He types “help with house chores and cleaning”</w:t>
      </w:r>
      <w:r w:rsidR="00D35A34">
        <w:rPr>
          <w:rFonts w:cstheme="minorHAnsi"/>
        </w:rPr>
        <w:t xml:space="preserve"> </w:t>
      </w:r>
      <w:ins w:id="1924" w:author="Susan Elster" w:date="2022-05-04T18:49:00Z">
        <w:r w:rsidR="00940227">
          <w:rPr>
            <w:rFonts w:cstheme="minorHAnsi"/>
          </w:rPr>
          <w:t xml:space="preserve">and </w:t>
        </w:r>
      </w:ins>
      <w:del w:id="1925" w:author="Susan Elster" w:date="2022-05-04T18:49:00Z">
        <w:r w:rsidRPr="00E77C20" w:rsidDel="00940227">
          <w:rPr>
            <w:rFonts w:cstheme="minorHAnsi"/>
          </w:rPr>
          <w:delText xml:space="preserve"> – a strategy that does not advance him towards a wanted result. The answer he </w:delText>
        </w:r>
      </w:del>
      <w:r w:rsidRPr="00E77C20">
        <w:rPr>
          <w:rFonts w:cstheme="minorHAnsi"/>
        </w:rPr>
        <w:t xml:space="preserve">receives </w:t>
      </w:r>
      <w:ins w:id="1926" w:author="Susan Elster" w:date="2022-05-04T18:49:00Z">
        <w:r w:rsidR="00940227">
          <w:rPr>
            <w:rFonts w:cstheme="minorHAnsi"/>
          </w:rPr>
          <w:t>the answer</w:t>
        </w:r>
      </w:ins>
      <w:del w:id="1927" w:author="Susan Elster" w:date="2022-05-04T18:49:00Z">
        <w:r w:rsidRPr="00E77C20" w:rsidDel="00940227">
          <w:rPr>
            <w:rFonts w:cstheme="minorHAnsi"/>
          </w:rPr>
          <w:delText>is</w:delText>
        </w:r>
      </w:del>
      <w:r w:rsidRPr="00E77C20">
        <w:rPr>
          <w:rFonts w:cstheme="minorHAnsi"/>
        </w:rPr>
        <w:t>, “</w:t>
      </w:r>
      <w:del w:id="1928" w:author="Susan Elster" w:date="2022-05-04T18:50:00Z">
        <w:r w:rsidRPr="00E77C20" w:rsidDel="00940227">
          <w:rPr>
            <w:rFonts w:cstheme="minorHAnsi"/>
          </w:rPr>
          <w:delText xml:space="preserve">no </w:delText>
        </w:r>
      </w:del>
      <w:ins w:id="1929" w:author="Susan Elster" w:date="2022-05-04T18:50:00Z">
        <w:r w:rsidR="00940227">
          <w:rPr>
            <w:rFonts w:cstheme="minorHAnsi"/>
          </w:rPr>
          <w:t>N</w:t>
        </w:r>
        <w:r w:rsidR="00940227" w:rsidRPr="00E77C20">
          <w:rPr>
            <w:rFonts w:cstheme="minorHAnsi"/>
          </w:rPr>
          <w:t xml:space="preserve">o </w:t>
        </w:r>
      </w:ins>
      <w:r w:rsidRPr="00E77C20">
        <w:rPr>
          <w:rFonts w:cstheme="minorHAnsi"/>
        </w:rPr>
        <w:t>results were found on the website.”</w:t>
      </w:r>
    </w:p>
    <w:p w14:paraId="2E343631" w14:textId="12A1A8D4" w:rsidR="001F5826" w:rsidRDefault="00A76FFD" w:rsidP="00577768">
      <w:pPr>
        <w:spacing w:line="480" w:lineRule="auto"/>
        <w:ind w:firstLine="720"/>
        <w:jc w:val="both"/>
        <w:rPr>
          <w:ins w:id="1930" w:author="Susan Elster" w:date="2022-05-04T18:59:00Z"/>
          <w:rFonts w:cstheme="minorHAnsi"/>
        </w:rPr>
      </w:pPr>
      <w:r w:rsidRPr="00E77C20">
        <w:rPr>
          <w:rFonts w:cstheme="minorHAnsi"/>
        </w:rPr>
        <w:t xml:space="preserve">The three participants chose different ways of translating the concrete problem into terminology that is used on the </w:t>
      </w:r>
      <w:ins w:id="1931" w:author="Susan Elster" w:date="2022-05-04T18:50:00Z">
        <w:r w:rsidR="00940227">
          <w:rPr>
            <w:rFonts w:cstheme="minorHAnsi"/>
          </w:rPr>
          <w:t>NII</w:t>
        </w:r>
      </w:ins>
      <w:del w:id="1932" w:author="Susan Elster" w:date="2022-05-04T18:50:00Z">
        <w:r w:rsidRPr="00E77C20" w:rsidDel="00940227">
          <w:rPr>
            <w:rFonts w:cstheme="minorHAnsi"/>
          </w:rPr>
          <w:delText>National Insurance</w:delText>
        </w:r>
      </w:del>
      <w:r w:rsidRPr="00E77C20">
        <w:rPr>
          <w:rFonts w:cstheme="minorHAnsi"/>
        </w:rPr>
        <w:t xml:space="preserve"> website</w:t>
      </w:r>
      <w:ins w:id="1933" w:author="Susan Elster" w:date="2022-05-04T18:51:00Z">
        <w:r w:rsidR="00940227">
          <w:rPr>
            <w:rFonts w:cstheme="minorHAnsi"/>
          </w:rPr>
          <w:t xml:space="preserve"> – from </w:t>
        </w:r>
      </w:ins>
      <w:del w:id="1934" w:author="Susan Elster" w:date="2022-05-04T18:51:00Z">
        <w:r w:rsidR="009079BB" w:rsidDel="00940227">
          <w:rPr>
            <w:rFonts w:cstheme="minorHAnsi"/>
          </w:rPr>
          <w:delText xml:space="preserve">: </w:delText>
        </w:r>
      </w:del>
      <w:r w:rsidR="009079BB">
        <w:rPr>
          <w:rFonts w:cstheme="minorHAnsi"/>
        </w:rPr>
        <w:t>u</w:t>
      </w:r>
      <w:r w:rsidRPr="00E77C20">
        <w:rPr>
          <w:rFonts w:cstheme="minorHAnsi"/>
        </w:rPr>
        <w:t>sing a sing</w:t>
      </w:r>
      <w:ins w:id="1935" w:author="Susan Elster" w:date="2022-05-04T18:51:00Z">
        <w:r w:rsidR="00940227">
          <w:rPr>
            <w:rFonts w:cstheme="minorHAnsi"/>
          </w:rPr>
          <w:t>le</w:t>
        </w:r>
      </w:ins>
      <w:del w:id="1936" w:author="Susan Elster" w:date="2022-05-04T18:51:00Z">
        <w:r w:rsidRPr="00E77C20" w:rsidDel="00940227">
          <w:rPr>
            <w:rFonts w:cstheme="minorHAnsi"/>
          </w:rPr>
          <w:delText>ular</w:delText>
        </w:r>
      </w:del>
      <w:ins w:id="1937" w:author="Susan Elster" w:date="2022-05-04T18:51:00Z">
        <w:r w:rsidR="00940227">
          <w:rPr>
            <w:rFonts w:cstheme="minorHAnsi"/>
          </w:rPr>
          <w:t xml:space="preserve"> search</w:t>
        </w:r>
      </w:ins>
      <w:r w:rsidRPr="00E77C20">
        <w:rPr>
          <w:rFonts w:cstheme="minorHAnsi"/>
        </w:rPr>
        <w:t xml:space="preserve"> word</w:t>
      </w:r>
      <w:ins w:id="1938" w:author="Susan Elster" w:date="2022-05-04T18:51:00Z">
        <w:r w:rsidR="00940227">
          <w:rPr>
            <w:rFonts w:cstheme="minorHAnsi"/>
          </w:rPr>
          <w:t xml:space="preserve"> </w:t>
        </w:r>
      </w:ins>
      <w:ins w:id="1939" w:author="Susan Elster" w:date="2022-05-04T18:52:00Z">
        <w:r w:rsidR="00940227">
          <w:rPr>
            <w:rFonts w:cstheme="minorHAnsi"/>
          </w:rPr>
          <w:t>to using “questions and answers” to</w:t>
        </w:r>
      </w:ins>
      <w:del w:id="1940" w:author="Susan Elster" w:date="2022-05-04T18:52:00Z">
        <w:r w:rsidRPr="00E77C20" w:rsidDel="00940227">
          <w:rPr>
            <w:rFonts w:cstheme="minorHAnsi"/>
          </w:rPr>
          <w:delText>,</w:delText>
        </w:r>
      </w:del>
      <w:r w:rsidRPr="00E77C20">
        <w:rPr>
          <w:rFonts w:cstheme="minorHAnsi"/>
        </w:rPr>
        <w:t xml:space="preserve"> asking a </w:t>
      </w:r>
      <w:ins w:id="1941" w:author="Susan Elster" w:date="2022-05-04T18:52:00Z">
        <w:r w:rsidR="00940227">
          <w:rPr>
            <w:rFonts w:cstheme="minorHAnsi"/>
          </w:rPr>
          <w:t xml:space="preserve">full </w:t>
        </w:r>
      </w:ins>
      <w:r w:rsidRPr="00E77C20">
        <w:rPr>
          <w:rFonts w:cstheme="minorHAnsi"/>
        </w:rPr>
        <w:t>question</w:t>
      </w:r>
      <w:del w:id="1942" w:author="Susan Elster" w:date="2022-05-04T18:52:00Z">
        <w:r w:rsidRPr="00E77C20" w:rsidDel="00940227">
          <w:rPr>
            <w:rFonts w:cstheme="minorHAnsi"/>
          </w:rPr>
          <w:delText>, or using “questions and answers”</w:delText>
        </w:r>
      </w:del>
      <w:r w:rsidR="009079BB">
        <w:rPr>
          <w:rFonts w:cstheme="minorHAnsi"/>
        </w:rPr>
        <w:t>. These</w:t>
      </w:r>
      <w:r w:rsidRPr="00E77C20">
        <w:rPr>
          <w:rFonts w:cstheme="minorHAnsi"/>
        </w:rPr>
        <w:t xml:space="preserve"> are all legitimate navigation strategies</w:t>
      </w:r>
      <w:ins w:id="1943" w:author="Susan Elster" w:date="2022-05-04T18:52:00Z">
        <w:r w:rsidR="00940227">
          <w:rPr>
            <w:rFonts w:cstheme="minorHAnsi"/>
          </w:rPr>
          <w:t>,</w:t>
        </w:r>
      </w:ins>
      <w:r w:rsidRPr="00E77C20">
        <w:rPr>
          <w:rFonts w:cstheme="minorHAnsi"/>
        </w:rPr>
        <w:t xml:space="preserve"> but</w:t>
      </w:r>
      <w:del w:id="1944" w:author="Susan Elster" w:date="2022-05-04T18:52:00Z">
        <w:r w:rsidRPr="00E77C20" w:rsidDel="00940227">
          <w:rPr>
            <w:rFonts w:cstheme="minorHAnsi"/>
          </w:rPr>
          <w:delText>,</w:delText>
        </w:r>
      </w:del>
      <w:r w:rsidRPr="00E77C20">
        <w:rPr>
          <w:rFonts w:cstheme="minorHAnsi"/>
        </w:rPr>
        <w:t xml:space="preserve"> none of them advance</w:t>
      </w:r>
      <w:ins w:id="1945" w:author="Susan Elster" w:date="2022-05-04T18:52:00Z">
        <w:r w:rsidR="00940227">
          <w:rPr>
            <w:rFonts w:cstheme="minorHAnsi"/>
          </w:rPr>
          <w:t>d them</w:t>
        </w:r>
      </w:ins>
      <w:del w:id="1946" w:author="Susan Elster" w:date="2022-05-04T18:53:00Z">
        <w:r w:rsidRPr="00E77C20" w:rsidDel="00285095">
          <w:rPr>
            <w:rFonts w:cstheme="minorHAnsi"/>
          </w:rPr>
          <w:delText xml:space="preserve"> the participants</w:delText>
        </w:r>
      </w:del>
      <w:r w:rsidRPr="00E77C20">
        <w:rPr>
          <w:rFonts w:cstheme="minorHAnsi"/>
        </w:rPr>
        <w:t xml:space="preserve"> towards </w:t>
      </w:r>
      <w:ins w:id="1947" w:author="Susan Elster" w:date="2022-05-04T18:53:00Z">
        <w:r w:rsidR="00285095">
          <w:rPr>
            <w:rFonts w:cstheme="minorHAnsi"/>
          </w:rPr>
          <w:t xml:space="preserve">information that would </w:t>
        </w:r>
      </w:ins>
      <w:ins w:id="1948" w:author="Susan" w:date="2022-05-15T17:22:00Z">
        <w:r w:rsidR="008C50D3">
          <w:rPr>
            <w:rFonts w:cstheme="minorHAnsi"/>
          </w:rPr>
          <w:t xml:space="preserve">help them </w:t>
        </w:r>
      </w:ins>
      <w:ins w:id="1949" w:author="Susan Elster" w:date="2022-05-04T18:53:00Z">
        <w:del w:id="1950" w:author="Susan" w:date="2022-05-15T17:23:00Z">
          <w:r w:rsidR="00285095" w:rsidDel="008C50D3">
            <w:rPr>
              <w:rFonts w:cstheme="minorHAnsi"/>
            </w:rPr>
            <w:delText xml:space="preserve">allow </w:delText>
          </w:r>
        </w:del>
      </w:ins>
      <w:del w:id="1951" w:author="Susan" w:date="2022-05-15T17:23:00Z">
        <w:r w:rsidRPr="00E77C20" w:rsidDel="008C50D3">
          <w:rPr>
            <w:rFonts w:cstheme="minorHAnsi"/>
          </w:rPr>
          <w:delText>ac</w:delText>
        </w:r>
      </w:del>
      <w:del w:id="1952" w:author="Susan Elster" w:date="2022-05-04T18:53:00Z">
        <w:r w:rsidRPr="00E77C20" w:rsidDel="00285095">
          <w:rPr>
            <w:rFonts w:cstheme="minorHAnsi"/>
          </w:rPr>
          <w:delText xml:space="preserve">tualizing </w:delText>
        </w:r>
      </w:del>
      <w:ins w:id="1953" w:author="Susan Elster" w:date="2022-05-04T18:53:00Z">
        <w:r w:rsidR="00285095" w:rsidRPr="00E77C20">
          <w:rPr>
            <w:rFonts w:cstheme="minorHAnsi"/>
          </w:rPr>
          <w:t>actualiz</w:t>
        </w:r>
        <w:r w:rsidR="00285095">
          <w:rPr>
            <w:rFonts w:cstheme="minorHAnsi"/>
          </w:rPr>
          <w:t>e</w:t>
        </w:r>
        <w:r w:rsidR="00285095" w:rsidRPr="00E77C20">
          <w:rPr>
            <w:rFonts w:cstheme="minorHAnsi"/>
          </w:rPr>
          <w:t xml:space="preserve"> </w:t>
        </w:r>
        <w:r w:rsidR="00285095">
          <w:rPr>
            <w:rFonts w:cstheme="minorHAnsi"/>
          </w:rPr>
          <w:t>benefit</w:t>
        </w:r>
      </w:ins>
      <w:del w:id="1954" w:author="Susan Elster" w:date="2022-05-04T18:53:00Z">
        <w:r w:rsidRPr="00E77C20" w:rsidDel="00285095">
          <w:rPr>
            <w:rFonts w:cstheme="minorHAnsi"/>
          </w:rPr>
          <w:delText>their</w:delText>
        </w:r>
      </w:del>
      <w:r w:rsidRPr="00E77C20">
        <w:rPr>
          <w:rFonts w:cstheme="minorHAnsi"/>
        </w:rPr>
        <w:t xml:space="preserve"> rights. </w:t>
      </w:r>
      <w:ins w:id="1955" w:author="Susan" w:date="2022-05-15T17:23:00Z">
        <w:r w:rsidR="00133FB8">
          <w:rPr>
            <w:rFonts w:cstheme="minorHAnsi"/>
          </w:rPr>
          <w:t>Ostensibly</w:t>
        </w:r>
      </w:ins>
      <w:ins w:id="1956" w:author="Susan Elster" w:date="2022-05-04T18:55:00Z">
        <w:del w:id="1957" w:author="Susan" w:date="2022-05-15T17:23:00Z">
          <w:r w:rsidR="00285095" w:rsidDel="00133FB8">
            <w:rPr>
              <w:rFonts w:cstheme="minorHAnsi"/>
            </w:rPr>
            <w:delText>At first glance</w:delText>
          </w:r>
        </w:del>
        <w:r w:rsidR="00285095">
          <w:rPr>
            <w:rFonts w:cstheme="minorHAnsi"/>
          </w:rPr>
          <w:t>, t</w:t>
        </w:r>
      </w:ins>
      <w:ins w:id="1958" w:author="Susan Elster" w:date="2022-05-04T18:53:00Z">
        <w:r w:rsidR="00285095">
          <w:rPr>
            <w:rFonts w:cstheme="minorHAnsi"/>
          </w:rPr>
          <w:t xml:space="preserve">his </w:t>
        </w:r>
      </w:ins>
      <w:ins w:id="1959" w:author="Susan Elster" w:date="2022-05-04T18:55:00Z">
        <w:r w:rsidR="00285095">
          <w:rPr>
            <w:rFonts w:cstheme="minorHAnsi"/>
          </w:rPr>
          <w:t>was</w:t>
        </w:r>
      </w:ins>
      <w:ins w:id="1960" w:author="Susan Elster" w:date="2022-05-04T18:53:00Z">
        <w:r w:rsidR="00285095">
          <w:rPr>
            <w:rFonts w:cstheme="minorHAnsi"/>
          </w:rPr>
          <w:t xml:space="preserve"> because they </w:t>
        </w:r>
      </w:ins>
      <w:ins w:id="1961" w:author="Susan Elster" w:date="2022-05-04T18:55:00Z">
        <w:r w:rsidR="00285095">
          <w:rPr>
            <w:rFonts w:cstheme="minorHAnsi"/>
          </w:rPr>
          <w:t xml:space="preserve">unsuccessfully </w:t>
        </w:r>
      </w:ins>
      <w:ins w:id="1962" w:author="Susan Elster" w:date="2022-05-04T18:53:00Z">
        <w:r w:rsidR="00285095">
          <w:rPr>
            <w:rFonts w:cstheme="minorHAnsi"/>
          </w:rPr>
          <w:t>translated</w:t>
        </w:r>
      </w:ins>
      <w:del w:id="1963" w:author="Susan Elster" w:date="2022-05-04T18:54:00Z">
        <w:r w:rsidR="00AA0B62" w:rsidRPr="00E77C20" w:rsidDel="00285095">
          <w:rPr>
            <w:rFonts w:cstheme="minorHAnsi"/>
          </w:rPr>
          <w:delText>Mistranslating</w:delText>
        </w:r>
      </w:del>
      <w:r w:rsidR="00AA0B62" w:rsidRPr="00E77C20">
        <w:rPr>
          <w:rFonts w:cstheme="minorHAnsi"/>
        </w:rPr>
        <w:t xml:space="preserve"> the concrete problem </w:t>
      </w:r>
      <w:r w:rsidR="00D57664" w:rsidRPr="00E77C20">
        <w:rPr>
          <w:rFonts w:cstheme="minorHAnsi"/>
        </w:rPr>
        <w:t>into the bureaucratic terms used in the site</w:t>
      </w:r>
      <w:del w:id="1964" w:author="Susan Elster" w:date="2022-05-04T18:54:00Z">
        <w:r w:rsidR="00D57664" w:rsidRPr="00E77C20" w:rsidDel="00285095">
          <w:rPr>
            <w:rFonts w:cstheme="minorHAnsi"/>
          </w:rPr>
          <w:delText xml:space="preserve"> will without doubt prevent the user</w:delText>
        </w:r>
        <w:r w:rsidR="007F1564" w:rsidRPr="00E77C20" w:rsidDel="00285095">
          <w:rPr>
            <w:rFonts w:cstheme="minorHAnsi"/>
          </w:rPr>
          <w:delText>s</w:delText>
        </w:r>
        <w:r w:rsidR="00D57664" w:rsidRPr="00E77C20" w:rsidDel="00285095">
          <w:rPr>
            <w:rFonts w:cstheme="minorHAnsi"/>
          </w:rPr>
          <w:delText xml:space="preserve"> from realizing their rights</w:delText>
        </w:r>
      </w:del>
      <w:r w:rsidR="00D57664" w:rsidRPr="00E77C20">
        <w:rPr>
          <w:rFonts w:cstheme="minorHAnsi"/>
        </w:rPr>
        <w:t xml:space="preserve"> </w:t>
      </w:r>
      <w:r w:rsidR="007F1564" w:rsidRPr="00E77C20">
        <w:rPr>
          <w:rFonts w:cstheme="minorHAnsi"/>
        </w:rPr>
        <w:t>(</w:t>
      </w:r>
      <w:proofErr w:type="spellStart"/>
      <w:r w:rsidR="007F1564" w:rsidRPr="00E77C20">
        <w:rPr>
          <w:rFonts w:cstheme="minorHAnsi"/>
        </w:rPr>
        <w:t>Rafaeli</w:t>
      </w:r>
      <w:proofErr w:type="spellEnd"/>
      <w:r w:rsidR="007F1564" w:rsidRPr="00E77C20">
        <w:rPr>
          <w:rFonts w:cstheme="minorHAnsi"/>
        </w:rPr>
        <w:t xml:space="preserve"> et al., 2018)</w:t>
      </w:r>
      <w:r w:rsidRPr="00E77C20">
        <w:rPr>
          <w:rFonts w:cstheme="minorHAnsi"/>
        </w:rPr>
        <w:t xml:space="preserve">. </w:t>
      </w:r>
    </w:p>
    <w:p w14:paraId="3ADBC436" w14:textId="380EA7D7" w:rsidR="001F5826" w:rsidRDefault="00A76FFD" w:rsidP="00577768">
      <w:pPr>
        <w:spacing w:line="480" w:lineRule="auto"/>
        <w:ind w:firstLine="720"/>
        <w:jc w:val="both"/>
        <w:rPr>
          <w:ins w:id="1965" w:author="Susan Elster" w:date="2022-05-04T18:59:00Z"/>
          <w:rFonts w:cstheme="minorHAnsi"/>
        </w:rPr>
      </w:pPr>
      <w:r w:rsidRPr="00E77C20">
        <w:rPr>
          <w:rFonts w:cstheme="minorHAnsi"/>
        </w:rPr>
        <w:t xml:space="preserve">Yet the </w:t>
      </w:r>
      <w:r w:rsidR="00825A6D" w:rsidRPr="00E77C20">
        <w:rPr>
          <w:rFonts w:cstheme="minorHAnsi"/>
        </w:rPr>
        <w:t xml:space="preserve">problems that our participants encountered </w:t>
      </w:r>
      <w:ins w:id="1966" w:author="Susan Elster" w:date="2022-05-04T18:56:00Z">
        <w:r w:rsidR="00285095">
          <w:rPr>
            <w:rFonts w:cstheme="minorHAnsi"/>
          </w:rPr>
          <w:t>were</w:t>
        </w:r>
      </w:ins>
      <w:del w:id="1967" w:author="Susan Elster" w:date="2022-05-04T18:56:00Z">
        <w:r w:rsidR="00825A6D" w:rsidRPr="00E77C20" w:rsidDel="00285095">
          <w:rPr>
            <w:rFonts w:cstheme="minorHAnsi"/>
          </w:rPr>
          <w:delText>are</w:delText>
        </w:r>
      </w:del>
      <w:r w:rsidR="00825A6D" w:rsidRPr="00E77C20">
        <w:rPr>
          <w:rFonts w:cstheme="minorHAnsi"/>
        </w:rPr>
        <w:t xml:space="preserve"> deeper than semantic</w:t>
      </w:r>
      <w:ins w:id="1968" w:author="Susan Elster" w:date="2022-05-04T18:56:00Z">
        <w:r w:rsidR="00285095">
          <w:rPr>
            <w:rFonts w:cstheme="minorHAnsi"/>
          </w:rPr>
          <w:t xml:space="preserve"> in that t</w:t>
        </w:r>
      </w:ins>
      <w:del w:id="1969" w:author="Susan Elster" w:date="2022-05-04T18:56:00Z">
        <w:r w:rsidR="00825A6D" w:rsidRPr="00E77C20" w:rsidDel="00285095">
          <w:rPr>
            <w:rFonts w:cstheme="minorHAnsi"/>
          </w:rPr>
          <w:delText xml:space="preserve">. </w:delText>
        </w:r>
        <w:r w:rsidR="005C198B" w:rsidRPr="00E77C20" w:rsidDel="00285095">
          <w:rPr>
            <w:rFonts w:cstheme="minorHAnsi"/>
          </w:rPr>
          <w:delText>T</w:delText>
        </w:r>
      </w:del>
      <w:r w:rsidR="005C198B" w:rsidRPr="00E77C20">
        <w:rPr>
          <w:rFonts w:cstheme="minorHAnsi"/>
        </w:rPr>
        <w:t>hey</w:t>
      </w:r>
      <w:r w:rsidR="003B3828" w:rsidRPr="00E77C20">
        <w:rPr>
          <w:rFonts w:cstheme="minorHAnsi"/>
        </w:rPr>
        <w:t xml:space="preserve"> may </w:t>
      </w:r>
      <w:r w:rsidR="005C198B" w:rsidRPr="00E77C20">
        <w:rPr>
          <w:rFonts w:cstheme="minorHAnsi"/>
        </w:rPr>
        <w:t>reflect</w:t>
      </w:r>
      <w:del w:id="1970" w:author="Susan Elster" w:date="2022-05-04T18:51:00Z">
        <w:r w:rsidR="003B3828" w:rsidRPr="00E77C20" w:rsidDel="00940227">
          <w:rPr>
            <w:rFonts w:cstheme="minorHAnsi"/>
          </w:rPr>
          <w:delText xml:space="preserve"> an</w:delText>
        </w:r>
      </w:del>
      <w:r w:rsidR="003B3828" w:rsidRPr="00E77C20">
        <w:rPr>
          <w:rFonts w:cstheme="minorHAnsi"/>
        </w:rPr>
        <w:t xml:space="preserve"> age-related changes in </w:t>
      </w:r>
      <w:ins w:id="1971" w:author="Susan" w:date="2022-05-15T17:23:00Z">
        <w:r w:rsidR="00133FB8">
          <w:rPr>
            <w:rFonts w:cstheme="minorHAnsi"/>
          </w:rPr>
          <w:t>older adults</w:t>
        </w:r>
      </w:ins>
      <w:del w:id="1972" w:author="Susan" w:date="2022-05-15T17:23:00Z">
        <w:r w:rsidR="005C198B" w:rsidRPr="00E77C20" w:rsidDel="00133FB8">
          <w:rPr>
            <w:rFonts w:cstheme="minorHAnsi"/>
          </w:rPr>
          <w:delText>elder</w:delText>
        </w:r>
      </w:del>
      <w:r w:rsidR="003B3828" w:rsidRPr="00E77C20">
        <w:rPr>
          <w:rFonts w:cstheme="minorHAnsi"/>
        </w:rPr>
        <w:t>’</w:t>
      </w:r>
      <w:del w:id="1973" w:author="Susan" w:date="2022-05-15T17:23:00Z">
        <w:r w:rsidR="003B3828" w:rsidRPr="00E77C20" w:rsidDel="00133FB8">
          <w:rPr>
            <w:rFonts w:cstheme="minorHAnsi"/>
          </w:rPr>
          <w:delText>s</w:delText>
        </w:r>
      </w:del>
      <w:r w:rsidR="003B3828" w:rsidRPr="00E77C20">
        <w:rPr>
          <w:rFonts w:cstheme="minorHAnsi"/>
        </w:rPr>
        <w:t xml:space="preserve"> linguistic and cognitive </w:t>
      </w:r>
      <w:ins w:id="1974" w:author="Susan Elster" w:date="2022-05-04T18:56:00Z">
        <w:r w:rsidR="00285095">
          <w:rPr>
            <w:rFonts w:cstheme="minorHAnsi"/>
          </w:rPr>
          <w:t>patterns</w:t>
        </w:r>
      </w:ins>
      <w:del w:id="1975" w:author="Susan Elster" w:date="2022-05-04T18:56:00Z">
        <w:r w:rsidR="003B3828" w:rsidRPr="00E77C20" w:rsidDel="00285095">
          <w:rPr>
            <w:rFonts w:cstheme="minorHAnsi"/>
          </w:rPr>
          <w:delText>abilities</w:delText>
        </w:r>
      </w:del>
      <w:r w:rsidRPr="00E77C20">
        <w:rPr>
          <w:rFonts w:cstheme="minorHAnsi"/>
        </w:rPr>
        <w:t xml:space="preserve">. </w:t>
      </w:r>
      <w:r w:rsidR="008C32F0" w:rsidRPr="00E77C20">
        <w:rPr>
          <w:rFonts w:cstheme="minorHAnsi"/>
        </w:rPr>
        <w:t xml:space="preserve">Appropriate translation requires switching attention from the colloquial word to the target object </w:t>
      </w:r>
      <w:ins w:id="1976" w:author="Susan Elster" w:date="2022-05-04T18:56:00Z">
        <w:r w:rsidR="00285095">
          <w:rPr>
            <w:rFonts w:cstheme="minorHAnsi"/>
          </w:rPr>
          <w:t>(</w:t>
        </w:r>
      </w:ins>
      <w:ins w:id="1977" w:author="Susan" w:date="2022-05-15T17:24:00Z">
        <w:r w:rsidR="00133FB8">
          <w:rPr>
            <w:rFonts w:cstheme="minorHAnsi"/>
          </w:rPr>
          <w:t>here,</w:t>
        </w:r>
      </w:ins>
      <w:ins w:id="1978" w:author="Susan Elster" w:date="2022-05-04T18:56:00Z">
        <w:del w:id="1979" w:author="Susan" w:date="2022-05-15T17:24:00Z">
          <w:r w:rsidR="00285095" w:rsidDel="00133FB8">
            <w:rPr>
              <w:rFonts w:cstheme="minorHAnsi"/>
            </w:rPr>
            <w:delText>in this case,</w:delText>
          </w:r>
        </w:del>
      </w:ins>
      <w:del w:id="1980" w:author="Susan" w:date="2022-05-15T17:24:00Z">
        <w:r w:rsidR="008C32F0" w:rsidRPr="00E77C20" w:rsidDel="00133FB8">
          <w:rPr>
            <w:rFonts w:cstheme="minorHAnsi"/>
          </w:rPr>
          <w:delText>-</w:delText>
        </w:r>
      </w:del>
      <w:r w:rsidR="008C32F0" w:rsidRPr="00E77C20">
        <w:rPr>
          <w:rFonts w:cstheme="minorHAnsi"/>
        </w:rPr>
        <w:t xml:space="preserve"> the bureaucratic term</w:t>
      </w:r>
      <w:ins w:id="1981" w:author="Susan Elster" w:date="2022-05-04T18:56:00Z">
        <w:r w:rsidR="00285095">
          <w:rPr>
            <w:rFonts w:cstheme="minorHAnsi"/>
          </w:rPr>
          <w:t>)</w:t>
        </w:r>
      </w:ins>
      <w:r w:rsidR="00E2467E" w:rsidRPr="00E77C20">
        <w:rPr>
          <w:rFonts w:cstheme="minorHAnsi"/>
        </w:rPr>
        <w:t>, and l</w:t>
      </w:r>
      <w:r w:rsidR="008C32F0" w:rsidRPr="00E77C20">
        <w:rPr>
          <w:rFonts w:cstheme="minorHAnsi"/>
        </w:rPr>
        <w:t>ater deciding what modification is needed</w:t>
      </w:r>
      <w:r w:rsidR="00E2467E" w:rsidRPr="00E77C20">
        <w:rPr>
          <w:rFonts w:cstheme="minorHAnsi"/>
        </w:rPr>
        <w:t>. This</w:t>
      </w:r>
      <w:r w:rsidR="008C32F0" w:rsidRPr="00E77C20">
        <w:rPr>
          <w:rFonts w:cstheme="minorHAnsi"/>
        </w:rPr>
        <w:t xml:space="preserve"> </w:t>
      </w:r>
      <w:ins w:id="1982" w:author="Susan Elster" w:date="2022-05-04T18:56:00Z">
        <w:r w:rsidR="00285095">
          <w:rPr>
            <w:rFonts w:cstheme="minorHAnsi"/>
          </w:rPr>
          <w:t xml:space="preserve">process </w:t>
        </w:r>
      </w:ins>
      <w:ins w:id="1983" w:author="Susan Elster" w:date="2022-05-04T18:57:00Z">
        <w:r w:rsidR="00285095">
          <w:rPr>
            <w:rFonts w:cstheme="minorHAnsi"/>
          </w:rPr>
          <w:t>involves</w:t>
        </w:r>
      </w:ins>
      <w:del w:id="1984" w:author="Susan Elster" w:date="2022-05-04T18:57:00Z">
        <w:r w:rsidR="008C32F0" w:rsidRPr="00E77C20" w:rsidDel="00285095">
          <w:rPr>
            <w:rFonts w:cstheme="minorHAnsi"/>
          </w:rPr>
          <w:delText>requires</w:delText>
        </w:r>
      </w:del>
      <w:r w:rsidR="008C32F0" w:rsidRPr="00E77C20">
        <w:rPr>
          <w:rFonts w:cstheme="minorHAnsi"/>
        </w:rPr>
        <w:t xml:space="preserve"> switching from one’s own perspective to that of the administrators </w:t>
      </w:r>
      <w:r w:rsidR="00AE7FD4" w:rsidRPr="00E77C20">
        <w:rPr>
          <w:rFonts w:cstheme="minorHAnsi"/>
        </w:rPr>
        <w:t xml:space="preserve">who </w:t>
      </w:r>
      <w:ins w:id="1985" w:author="Susan Elster" w:date="2022-05-04T18:57:00Z">
        <w:r w:rsidR="00285095">
          <w:rPr>
            <w:rFonts w:cstheme="minorHAnsi"/>
          </w:rPr>
          <w:t>developed</w:t>
        </w:r>
      </w:ins>
      <w:del w:id="1986" w:author="Susan Elster" w:date="2022-05-04T18:57:00Z">
        <w:r w:rsidR="00AE7FD4" w:rsidRPr="00E77C20" w:rsidDel="00285095">
          <w:rPr>
            <w:rFonts w:cstheme="minorHAnsi"/>
          </w:rPr>
          <w:delText>thought of</w:delText>
        </w:r>
      </w:del>
      <w:r w:rsidR="008C32F0" w:rsidRPr="00E77C20">
        <w:rPr>
          <w:rFonts w:cstheme="minorHAnsi"/>
        </w:rPr>
        <w:t xml:space="preserve"> the bureaucratic procedure, and </w:t>
      </w:r>
      <w:ins w:id="1987" w:author="Susan Elster" w:date="2022-05-04T18:57:00Z">
        <w:r w:rsidR="00285095">
          <w:rPr>
            <w:rFonts w:cstheme="minorHAnsi"/>
          </w:rPr>
          <w:t xml:space="preserve">that of </w:t>
        </w:r>
      </w:ins>
      <w:r w:rsidR="008C32F0" w:rsidRPr="00E77C20">
        <w:rPr>
          <w:rFonts w:cstheme="minorHAnsi"/>
        </w:rPr>
        <w:t xml:space="preserve">the </w:t>
      </w:r>
      <w:ins w:id="1988" w:author="Susan Elster" w:date="2022-05-04T18:58:00Z">
        <w:r w:rsidR="001F5826">
          <w:rPr>
            <w:rFonts w:cstheme="minorHAnsi"/>
          </w:rPr>
          <w:t xml:space="preserve">web </w:t>
        </w:r>
      </w:ins>
      <w:r w:rsidR="00AE7FD4" w:rsidRPr="00E77C20">
        <w:rPr>
          <w:rFonts w:cstheme="minorHAnsi"/>
        </w:rPr>
        <w:t xml:space="preserve">designers who </w:t>
      </w:r>
      <w:ins w:id="1989" w:author="Susan Elster" w:date="2022-05-04T18:58:00Z">
        <w:r w:rsidR="001F5826">
          <w:rPr>
            <w:rFonts w:cstheme="minorHAnsi"/>
          </w:rPr>
          <w:t xml:space="preserve">determined </w:t>
        </w:r>
      </w:ins>
      <w:del w:id="1990" w:author="Susan Elster" w:date="2022-05-04T18:58:00Z">
        <w:r w:rsidR="00AE7FD4" w:rsidRPr="00E77C20" w:rsidDel="001F5826">
          <w:rPr>
            <w:rFonts w:cstheme="minorHAnsi"/>
          </w:rPr>
          <w:delText xml:space="preserve">designed </w:delText>
        </w:r>
      </w:del>
      <w:r w:rsidR="00AE7FD4" w:rsidRPr="00E77C20">
        <w:rPr>
          <w:rFonts w:cstheme="minorHAnsi"/>
        </w:rPr>
        <w:t xml:space="preserve">the </w:t>
      </w:r>
      <w:ins w:id="1991" w:author="Susan Elster" w:date="2022-05-04T18:58:00Z">
        <w:r w:rsidR="001F5826">
          <w:rPr>
            <w:rFonts w:cstheme="minorHAnsi"/>
          </w:rPr>
          <w:t xml:space="preserve">navigation </w:t>
        </w:r>
      </w:ins>
      <w:r w:rsidR="008C32F0" w:rsidRPr="00E77C20">
        <w:rPr>
          <w:rFonts w:cstheme="minorHAnsi"/>
        </w:rPr>
        <w:t xml:space="preserve">rules </w:t>
      </w:r>
      <w:del w:id="1992" w:author="Susan Elster" w:date="2022-05-04T18:58:00Z">
        <w:r w:rsidR="008C32F0" w:rsidRPr="00E77C20" w:rsidDel="001F5826">
          <w:rPr>
            <w:rFonts w:cstheme="minorHAnsi"/>
          </w:rPr>
          <w:delText xml:space="preserve">of </w:delText>
        </w:r>
      </w:del>
      <w:r w:rsidR="008C32F0" w:rsidRPr="00E77C20">
        <w:rPr>
          <w:rFonts w:cstheme="minorHAnsi"/>
        </w:rPr>
        <w:t xml:space="preserve">navigation </w:t>
      </w:r>
      <w:del w:id="1993" w:author="Susan Elster" w:date="2022-05-04T18:58:00Z">
        <w:r w:rsidR="008C32F0" w:rsidRPr="00E77C20" w:rsidDel="001F5826">
          <w:rPr>
            <w:rFonts w:cstheme="minorHAnsi"/>
          </w:rPr>
          <w:delText xml:space="preserve">in </w:delText>
        </w:r>
      </w:del>
      <w:ins w:id="1994" w:author="Susan Elster" w:date="2022-05-04T18:58:00Z">
        <w:r w:rsidR="001F5826">
          <w:rPr>
            <w:rFonts w:cstheme="minorHAnsi"/>
          </w:rPr>
          <w:t>o</w:t>
        </w:r>
        <w:r w:rsidR="001F5826" w:rsidRPr="00E77C20">
          <w:rPr>
            <w:rFonts w:cstheme="minorHAnsi"/>
          </w:rPr>
          <w:t xml:space="preserve">n </w:t>
        </w:r>
      </w:ins>
      <w:r w:rsidR="008C32F0" w:rsidRPr="00E77C20">
        <w:rPr>
          <w:rFonts w:cstheme="minorHAnsi"/>
        </w:rPr>
        <w:t xml:space="preserve">the </w:t>
      </w:r>
      <w:r w:rsidR="00AE7FD4" w:rsidRPr="00E77C20">
        <w:rPr>
          <w:rFonts w:cstheme="minorHAnsi"/>
        </w:rPr>
        <w:t xml:space="preserve">site </w:t>
      </w:r>
      <w:r w:rsidRPr="00E77C20">
        <w:rPr>
          <w:rFonts w:cstheme="minorHAnsi"/>
        </w:rPr>
        <w:t>(Zhang</w:t>
      </w:r>
      <w:ins w:id="1995" w:author="Susan Elster" w:date="2022-05-04T18:58:00Z">
        <w:r w:rsidR="001F5826">
          <w:rPr>
            <w:rFonts w:cstheme="minorHAnsi"/>
          </w:rPr>
          <w:t xml:space="preserve"> et al.</w:t>
        </w:r>
      </w:ins>
      <w:r w:rsidRPr="00E77C20">
        <w:rPr>
          <w:rFonts w:cstheme="minorHAnsi"/>
        </w:rPr>
        <w:t xml:space="preserve">, </w:t>
      </w:r>
      <w:del w:id="1996" w:author="Susan Elster" w:date="2022-05-04T18:58:00Z">
        <w:r w:rsidRPr="00E77C20" w:rsidDel="001F5826">
          <w:rPr>
            <w:rFonts w:cstheme="minorHAnsi"/>
          </w:rPr>
          <w:delText xml:space="preserve">Fung, Stanley, Isaacowitz, Ho, </w:delText>
        </w:r>
      </w:del>
      <w:r w:rsidRPr="00E77C20">
        <w:rPr>
          <w:rFonts w:cstheme="minorHAnsi"/>
        </w:rPr>
        <w:t xml:space="preserve">2013). </w:t>
      </w:r>
    </w:p>
    <w:p w14:paraId="515D3A24" w14:textId="21181B12" w:rsidR="001F5826" w:rsidRDefault="001F5826" w:rsidP="001F5826">
      <w:pPr>
        <w:spacing w:line="480" w:lineRule="auto"/>
        <w:ind w:firstLine="720"/>
        <w:jc w:val="both"/>
        <w:rPr>
          <w:ins w:id="1997" w:author="Susan Elster" w:date="2022-05-04T19:01:00Z"/>
          <w:rFonts w:cstheme="minorHAnsi"/>
        </w:rPr>
      </w:pPr>
      <w:ins w:id="1998" w:author="Susan Elster" w:date="2022-05-04T18:59:00Z">
        <w:r>
          <w:rPr>
            <w:rFonts w:cstheme="minorHAnsi"/>
          </w:rPr>
          <w:t>This means that</w:t>
        </w:r>
      </w:ins>
      <w:del w:id="1999" w:author="Susan Elster" w:date="2022-05-04T18:59:00Z">
        <w:r w:rsidR="007267F0" w:rsidRPr="00E77C20" w:rsidDel="001F5826">
          <w:rPr>
            <w:rFonts w:cstheme="minorHAnsi"/>
          </w:rPr>
          <w:delText>And so</w:delText>
        </w:r>
      </w:del>
      <w:r w:rsidR="007267F0" w:rsidRPr="00E77C20">
        <w:rPr>
          <w:rFonts w:cstheme="minorHAnsi"/>
        </w:rPr>
        <w:t>, to successfully translate the</w:t>
      </w:r>
      <w:del w:id="2000" w:author="Susan Elster" w:date="2022-05-04T18:59:00Z">
        <w:r w:rsidR="007267F0" w:rsidRPr="00E77C20" w:rsidDel="001F5826">
          <w:rPr>
            <w:rFonts w:cstheme="minorHAnsi"/>
          </w:rPr>
          <w:delText>ir</w:delText>
        </w:r>
      </w:del>
      <w:r w:rsidR="007267F0" w:rsidRPr="00E77C20">
        <w:rPr>
          <w:rFonts w:cstheme="minorHAnsi"/>
        </w:rPr>
        <w:t xml:space="preserve"> concrete </w:t>
      </w:r>
      <w:ins w:id="2001" w:author="Susan Elster" w:date="2022-05-04T18:59:00Z">
        <w:r>
          <w:rPr>
            <w:rFonts w:cstheme="minorHAnsi"/>
          </w:rPr>
          <w:t>task</w:t>
        </w:r>
      </w:ins>
      <w:del w:id="2002" w:author="Susan Elster" w:date="2022-05-04T18:59:00Z">
        <w:r w:rsidR="007267F0" w:rsidRPr="00E77C20" w:rsidDel="001F5826">
          <w:rPr>
            <w:rFonts w:cstheme="minorHAnsi"/>
          </w:rPr>
          <w:delText>situations</w:delText>
        </w:r>
      </w:del>
      <w:r w:rsidR="007267F0" w:rsidRPr="00E77C20">
        <w:rPr>
          <w:rFonts w:cstheme="minorHAnsi"/>
        </w:rPr>
        <w:t xml:space="preserve"> into </w:t>
      </w:r>
      <w:del w:id="2003" w:author="Susan Elster" w:date="2022-05-04T18:59:00Z">
        <w:r w:rsidR="007267F0" w:rsidRPr="00E77C20" w:rsidDel="001F5826">
          <w:rPr>
            <w:rFonts w:cstheme="minorHAnsi"/>
          </w:rPr>
          <w:delText xml:space="preserve">the </w:delText>
        </w:r>
      </w:del>
      <w:r w:rsidR="007267F0" w:rsidRPr="00E77C20">
        <w:rPr>
          <w:rFonts w:cstheme="minorHAnsi"/>
        </w:rPr>
        <w:t xml:space="preserve">bureaucratic </w:t>
      </w:r>
      <w:ins w:id="2004" w:author="Susan" w:date="2022-05-15T17:24:00Z">
        <w:r w:rsidR="00133FB8">
          <w:rPr>
            <w:rFonts w:cstheme="minorHAnsi"/>
          </w:rPr>
          <w:t>parlance</w:t>
        </w:r>
      </w:ins>
      <w:del w:id="2005" w:author="Susan" w:date="2022-05-15T17:24:00Z">
        <w:r w:rsidR="007267F0" w:rsidRPr="00E77C20" w:rsidDel="00133FB8">
          <w:rPr>
            <w:rFonts w:cstheme="minorHAnsi"/>
          </w:rPr>
          <w:delText>lingo</w:delText>
        </w:r>
      </w:del>
      <w:r w:rsidR="007267F0" w:rsidRPr="00E77C20">
        <w:rPr>
          <w:rFonts w:cstheme="minorHAnsi"/>
        </w:rPr>
        <w:t>, our participants need</w:t>
      </w:r>
      <w:ins w:id="2006" w:author="Susan Elster" w:date="2022-05-04T19:00:00Z">
        <w:r>
          <w:rPr>
            <w:rFonts w:cstheme="minorHAnsi"/>
          </w:rPr>
          <w:t>ed not only</w:t>
        </w:r>
      </w:ins>
      <w:r w:rsidR="007267F0" w:rsidRPr="00E77C20">
        <w:rPr>
          <w:rFonts w:cstheme="minorHAnsi"/>
        </w:rPr>
        <w:t xml:space="preserve"> to </w:t>
      </w:r>
      <w:r w:rsidR="00E2467E" w:rsidRPr="00E77C20">
        <w:rPr>
          <w:rFonts w:cstheme="minorHAnsi"/>
        </w:rPr>
        <w:t xml:space="preserve">familiarize themselves with </w:t>
      </w:r>
      <w:del w:id="2007" w:author="Susan Elster" w:date="2022-05-04T19:00:00Z">
        <w:r w:rsidR="00E2467E" w:rsidRPr="00E77C20" w:rsidDel="001F5826">
          <w:rPr>
            <w:rFonts w:cstheme="minorHAnsi"/>
          </w:rPr>
          <w:delText xml:space="preserve">the </w:delText>
        </w:r>
      </w:del>
      <w:r w:rsidR="00E2467E" w:rsidRPr="00E77C20">
        <w:rPr>
          <w:rFonts w:cstheme="minorHAnsi"/>
        </w:rPr>
        <w:t xml:space="preserve">bureaucratic terms, </w:t>
      </w:r>
      <w:ins w:id="2008" w:author="Susan" w:date="2022-05-15T17:24:00Z">
        <w:r w:rsidR="00133FB8">
          <w:rPr>
            <w:rFonts w:cstheme="minorHAnsi"/>
          </w:rPr>
          <w:t>but also</w:t>
        </w:r>
      </w:ins>
      <w:ins w:id="2009" w:author="Susan Elster" w:date="2022-05-04T19:00:00Z">
        <w:del w:id="2010" w:author="Susan" w:date="2022-05-15T17:24:00Z">
          <w:r w:rsidDel="00133FB8">
            <w:rPr>
              <w:rFonts w:cstheme="minorHAnsi"/>
            </w:rPr>
            <w:delText>they also needed to</w:delText>
          </w:r>
        </w:del>
        <w:r>
          <w:rPr>
            <w:rFonts w:cstheme="minorHAnsi"/>
          </w:rPr>
          <w:t xml:space="preserve"> </w:t>
        </w:r>
      </w:ins>
      <w:ins w:id="2011" w:author="Susan" w:date="2022-05-15T20:52:00Z">
        <w:r w:rsidR="008F5520">
          <w:rPr>
            <w:rFonts w:cstheme="minorHAnsi"/>
          </w:rPr>
          <w:t>to</w:t>
        </w:r>
        <w:r w:rsidR="008F5520" w:rsidRPr="00E77C20" w:rsidDel="001F5826">
          <w:rPr>
            <w:rFonts w:cstheme="minorHAnsi"/>
          </w:rPr>
          <w:t xml:space="preserve"> </w:t>
        </w:r>
      </w:ins>
      <w:del w:id="2012" w:author="Susan Elster" w:date="2022-05-04T19:00:00Z">
        <w:r w:rsidR="00E2467E" w:rsidRPr="00E77C20" w:rsidDel="001F5826">
          <w:rPr>
            <w:rFonts w:cstheme="minorHAnsi"/>
          </w:rPr>
          <w:delText xml:space="preserve">as well as </w:delText>
        </w:r>
      </w:del>
      <w:r w:rsidR="00745AE7" w:rsidRPr="00E77C20">
        <w:rPr>
          <w:rFonts w:cstheme="minorHAnsi"/>
        </w:rPr>
        <w:t xml:space="preserve">view </w:t>
      </w:r>
      <w:ins w:id="2013" w:author="Susan Elster" w:date="2022-05-04T19:00:00Z">
        <w:r>
          <w:rPr>
            <w:rFonts w:cstheme="minorHAnsi"/>
          </w:rPr>
          <w:t>the scenario</w:t>
        </w:r>
      </w:ins>
      <w:del w:id="2014" w:author="Susan Elster" w:date="2022-05-04T19:00:00Z">
        <w:r w:rsidR="00E131CC" w:rsidRPr="00E77C20" w:rsidDel="001F5826">
          <w:rPr>
            <w:rFonts w:cstheme="minorHAnsi"/>
          </w:rPr>
          <w:delText>their</w:delText>
        </w:r>
        <w:r w:rsidR="00745AE7" w:rsidRPr="00E77C20" w:rsidDel="001F5826">
          <w:rPr>
            <w:rFonts w:cstheme="minorHAnsi"/>
          </w:rPr>
          <w:delText xml:space="preserve"> situation</w:delText>
        </w:r>
      </w:del>
      <w:r w:rsidR="00745AE7" w:rsidRPr="00E77C20">
        <w:rPr>
          <w:rFonts w:cstheme="minorHAnsi"/>
        </w:rPr>
        <w:t xml:space="preserve"> from </w:t>
      </w:r>
      <w:del w:id="2015" w:author="Susan Elster" w:date="2022-05-04T19:00:00Z">
        <w:r w:rsidR="00E131CC" w:rsidRPr="00E77C20" w:rsidDel="001F5826">
          <w:rPr>
            <w:rFonts w:cstheme="minorHAnsi"/>
          </w:rPr>
          <w:delText xml:space="preserve">the </w:delText>
        </w:r>
      </w:del>
      <w:ins w:id="2016" w:author="Susan Elster" w:date="2022-05-04T19:00:00Z">
        <w:r>
          <w:rPr>
            <w:rFonts w:cstheme="minorHAnsi"/>
          </w:rPr>
          <w:t>NII</w:t>
        </w:r>
        <w:r w:rsidRPr="00E77C20">
          <w:rPr>
            <w:rFonts w:cstheme="minorHAnsi"/>
          </w:rPr>
          <w:t xml:space="preserve"> </w:t>
        </w:r>
      </w:ins>
      <w:r w:rsidR="00E131CC" w:rsidRPr="00E77C20">
        <w:rPr>
          <w:rFonts w:cstheme="minorHAnsi"/>
        </w:rPr>
        <w:t>administrators’</w:t>
      </w:r>
      <w:r w:rsidR="00745AE7" w:rsidRPr="00E77C20">
        <w:rPr>
          <w:rFonts w:cstheme="minorHAnsi"/>
        </w:rPr>
        <w:t xml:space="preserve"> </w:t>
      </w:r>
      <w:ins w:id="2017" w:author="Susan" w:date="2022-05-15T17:24:00Z">
        <w:r w:rsidR="00133FB8">
          <w:rPr>
            <w:rFonts w:cstheme="minorHAnsi"/>
          </w:rPr>
          <w:t>perspective</w:t>
        </w:r>
      </w:ins>
      <w:del w:id="2018" w:author="Susan" w:date="2022-05-15T17:25:00Z">
        <w:r w:rsidR="00745AE7" w:rsidRPr="00E77C20" w:rsidDel="00133FB8">
          <w:rPr>
            <w:rFonts w:cstheme="minorHAnsi"/>
          </w:rPr>
          <w:delText>point</w:delText>
        </w:r>
      </w:del>
      <w:ins w:id="2019" w:author="Susan Elster" w:date="2022-05-04T19:00:00Z">
        <w:del w:id="2020" w:author="Susan" w:date="2022-05-15T17:25:00Z">
          <w:r w:rsidDel="00133FB8">
            <w:rPr>
              <w:rFonts w:cstheme="minorHAnsi"/>
            </w:rPr>
            <w:delText>s</w:delText>
          </w:r>
        </w:del>
      </w:ins>
      <w:del w:id="2021" w:author="Susan" w:date="2022-05-15T17:25:00Z">
        <w:r w:rsidR="00745AE7" w:rsidRPr="00E77C20" w:rsidDel="00133FB8">
          <w:rPr>
            <w:rFonts w:cstheme="minorHAnsi"/>
          </w:rPr>
          <w:delText>-of-view</w:delText>
        </w:r>
      </w:del>
      <w:r w:rsidR="00E131CC" w:rsidRPr="00E77C20">
        <w:rPr>
          <w:rFonts w:cstheme="minorHAnsi"/>
        </w:rPr>
        <w:t xml:space="preserve">. </w:t>
      </w:r>
      <w:del w:id="2022" w:author="Susan Elster" w:date="2022-05-04T19:01:00Z">
        <w:r w:rsidR="006B50AE" w:rsidRPr="00E77C20" w:rsidDel="001F5826">
          <w:rPr>
            <w:rFonts w:cstheme="minorHAnsi"/>
          </w:rPr>
          <w:delText>Nevertheless, s</w:delText>
        </w:r>
      </w:del>
      <w:ins w:id="2023" w:author="Susan Elster" w:date="2022-05-04T19:01:00Z">
        <w:r>
          <w:rPr>
            <w:rFonts w:cstheme="minorHAnsi"/>
          </w:rPr>
          <w:t>S</w:t>
        </w:r>
      </w:ins>
      <w:r w:rsidR="006B50AE" w:rsidRPr="00E77C20">
        <w:rPr>
          <w:rFonts w:cstheme="minorHAnsi"/>
        </w:rPr>
        <w:t>uch an approach requires continuous goal maintenance</w:t>
      </w:r>
      <w:r w:rsidR="00153ADA" w:rsidRPr="00E77C20">
        <w:rPr>
          <w:rFonts w:cstheme="minorHAnsi"/>
        </w:rPr>
        <w:t xml:space="preserve"> </w:t>
      </w:r>
      <w:ins w:id="2024" w:author="Susan" w:date="2022-05-15T17:25:00Z">
        <w:r w:rsidR="00133FB8">
          <w:rPr>
            <w:rFonts w:cstheme="minorHAnsi"/>
          </w:rPr>
          <w:t>is not</w:t>
        </w:r>
      </w:ins>
      <w:del w:id="2025" w:author="Susan" w:date="2022-05-15T17:25:00Z">
        <w:r w:rsidR="00153ADA" w:rsidRPr="00E77C20" w:rsidDel="00133FB8">
          <w:rPr>
            <w:rFonts w:cstheme="minorHAnsi"/>
          </w:rPr>
          <w:delText>that</w:delText>
        </w:r>
        <w:r w:rsidR="006B50AE" w:rsidRPr="00E77C20" w:rsidDel="00133FB8">
          <w:rPr>
            <w:rFonts w:cstheme="minorHAnsi"/>
          </w:rPr>
          <w:delText xml:space="preserve"> would likely not be</w:delText>
        </w:r>
      </w:del>
      <w:r w:rsidR="006B50AE" w:rsidRPr="00E77C20">
        <w:rPr>
          <w:rFonts w:cstheme="minorHAnsi"/>
        </w:rPr>
        <w:t xml:space="preserve"> optimal for older adults </w:t>
      </w:r>
      <w:r w:rsidR="00C74025" w:rsidRPr="00E77C20">
        <w:rPr>
          <w:rFonts w:cstheme="minorHAnsi"/>
        </w:rPr>
        <w:t>for whom switching</w:t>
      </w:r>
      <w:del w:id="2026" w:author="Susan" w:date="2022-05-15T17:25:00Z">
        <w:r w:rsidR="00C74025" w:rsidRPr="00E77C20" w:rsidDel="00133FB8">
          <w:rPr>
            <w:rFonts w:cstheme="minorHAnsi"/>
          </w:rPr>
          <w:delText>,</w:delText>
        </w:r>
      </w:del>
      <w:r w:rsidR="00C74025" w:rsidRPr="00E77C20">
        <w:rPr>
          <w:rFonts w:cstheme="minorHAnsi"/>
        </w:rPr>
        <w:t xml:space="preserve"> and perspective-</w:t>
      </w:r>
      <w:ins w:id="2027" w:author="Susan" w:date="2022-05-15T17:25:00Z">
        <w:r w:rsidR="00133FB8">
          <w:rPr>
            <w:rFonts w:cstheme="minorHAnsi"/>
          </w:rPr>
          <w:t>changing</w:t>
        </w:r>
      </w:ins>
      <w:del w:id="2028" w:author="Susan" w:date="2022-05-15T17:25:00Z">
        <w:r w:rsidR="00C74025" w:rsidRPr="00E77C20" w:rsidDel="00133FB8">
          <w:rPr>
            <w:rFonts w:cstheme="minorHAnsi"/>
          </w:rPr>
          <w:delText>taking</w:delText>
        </w:r>
      </w:del>
      <w:r w:rsidR="00C74025" w:rsidRPr="00E77C20">
        <w:rPr>
          <w:rFonts w:cstheme="minorHAnsi"/>
        </w:rPr>
        <w:t xml:space="preserve"> can be </w:t>
      </w:r>
      <w:del w:id="2029" w:author="Susan" w:date="2022-05-15T17:25:00Z">
        <w:r w:rsidR="00C74025" w:rsidRPr="00E77C20" w:rsidDel="00133FB8">
          <w:rPr>
            <w:rFonts w:cstheme="minorHAnsi"/>
          </w:rPr>
          <w:delText>a</w:delText>
        </w:r>
        <w:r w:rsidR="006B50AE" w:rsidRPr="00E77C20" w:rsidDel="00133FB8">
          <w:rPr>
            <w:rFonts w:cstheme="minorHAnsi"/>
          </w:rPr>
          <w:delText xml:space="preserve"> </w:delText>
        </w:r>
      </w:del>
      <w:r w:rsidR="006B50AE" w:rsidRPr="00E77C20">
        <w:rPr>
          <w:rFonts w:cstheme="minorHAnsi"/>
        </w:rPr>
        <w:t>cognitively demanding</w:t>
      </w:r>
      <w:r w:rsidR="00C74025" w:rsidRPr="00E77C20">
        <w:rPr>
          <w:rFonts w:cstheme="minorHAnsi"/>
        </w:rPr>
        <w:t xml:space="preserve"> </w:t>
      </w:r>
      <w:del w:id="2030" w:author="Susan" w:date="2022-05-15T17:25:00Z">
        <w:r w:rsidR="00C74025" w:rsidRPr="00E77C20" w:rsidDel="00133FB8">
          <w:rPr>
            <w:rFonts w:cstheme="minorHAnsi"/>
          </w:rPr>
          <w:delText>task</w:delText>
        </w:r>
        <w:r w:rsidR="008F6BD8" w:rsidRPr="00E77C20" w:rsidDel="00133FB8">
          <w:rPr>
            <w:rFonts w:cstheme="minorHAnsi"/>
          </w:rPr>
          <w:delText xml:space="preserve"> </w:delText>
        </w:r>
      </w:del>
      <w:r w:rsidR="008F6BD8" w:rsidRPr="00E77C20">
        <w:rPr>
          <w:rFonts w:cstheme="minorHAnsi"/>
        </w:rPr>
        <w:t>(Long</w:t>
      </w:r>
      <w:ins w:id="2031" w:author="Susan Elster" w:date="2022-05-04T19:01:00Z">
        <w:r>
          <w:rPr>
            <w:rFonts w:cstheme="minorHAnsi"/>
          </w:rPr>
          <w:t xml:space="preserve"> et al.</w:t>
        </w:r>
      </w:ins>
      <w:r w:rsidR="008F6BD8" w:rsidRPr="00E77C20">
        <w:rPr>
          <w:rFonts w:cstheme="minorHAnsi"/>
        </w:rPr>
        <w:t>,</w:t>
      </w:r>
      <w:del w:id="2032" w:author="Susan Elster" w:date="2022-05-04T19:01:00Z">
        <w:r w:rsidR="008F6BD8" w:rsidRPr="00E77C20" w:rsidDel="001F5826">
          <w:rPr>
            <w:rFonts w:cstheme="minorHAnsi"/>
          </w:rPr>
          <w:delText xml:space="preserve"> Horton, Rohde, Sorace,</w:delText>
        </w:r>
      </w:del>
      <w:r w:rsidR="008F6BD8" w:rsidRPr="00E77C20">
        <w:rPr>
          <w:rFonts w:cstheme="minorHAnsi"/>
        </w:rPr>
        <w:t xml:space="preserve"> 2018). </w:t>
      </w:r>
    </w:p>
    <w:p w14:paraId="1D4BB206" w14:textId="2D2DCDDB" w:rsidR="00745AE7" w:rsidRPr="00E77C20" w:rsidRDefault="00E20E6D" w:rsidP="001F5826">
      <w:pPr>
        <w:spacing w:line="480" w:lineRule="auto"/>
        <w:ind w:firstLine="720"/>
        <w:jc w:val="both"/>
        <w:rPr>
          <w:rFonts w:cstheme="minorHAnsi"/>
        </w:rPr>
      </w:pPr>
      <w:r w:rsidRPr="00E77C20">
        <w:rPr>
          <w:rFonts w:cstheme="minorHAnsi"/>
        </w:rPr>
        <w:lastRenderedPageBreak/>
        <w:t>Our participants</w:t>
      </w:r>
      <w:r w:rsidR="00C74025" w:rsidRPr="00E77C20">
        <w:rPr>
          <w:rFonts w:cstheme="minorHAnsi"/>
        </w:rPr>
        <w:t xml:space="preserve"> </w:t>
      </w:r>
      <w:ins w:id="2033" w:author="Susan Elster" w:date="2022-05-04T19:01:00Z">
        <w:del w:id="2034" w:author="Susan" w:date="2022-05-15T17:26:00Z">
          <w:r w:rsidR="001F5826" w:rsidDel="00133FB8">
            <w:rPr>
              <w:rFonts w:cstheme="minorHAnsi"/>
            </w:rPr>
            <w:delText xml:space="preserve">both </w:delText>
          </w:r>
        </w:del>
        <w:r w:rsidR="001F5826">
          <w:rPr>
            <w:rFonts w:cstheme="minorHAnsi"/>
          </w:rPr>
          <w:t xml:space="preserve">reported </w:t>
        </w:r>
      </w:ins>
      <w:ins w:id="2035" w:author="Susan" w:date="2022-05-15T20:52:00Z">
        <w:r w:rsidR="008F5520">
          <w:rPr>
            <w:rFonts w:cstheme="minorHAnsi"/>
          </w:rPr>
          <w:t xml:space="preserve">feeling </w:t>
        </w:r>
      </w:ins>
      <w:ins w:id="2036" w:author="Susan Elster" w:date="2022-05-04T19:01:00Z">
        <w:r w:rsidR="001F5826">
          <w:rPr>
            <w:rFonts w:cstheme="minorHAnsi"/>
          </w:rPr>
          <w:t xml:space="preserve">and were visibly </w:t>
        </w:r>
      </w:ins>
      <w:del w:id="2037" w:author="Susan Elster" w:date="2022-05-04T19:02:00Z">
        <w:r w:rsidR="00C81055" w:rsidRPr="00E77C20" w:rsidDel="001F5826">
          <w:rPr>
            <w:rFonts w:cstheme="minorHAnsi"/>
          </w:rPr>
          <w:delText xml:space="preserve">were </w:delText>
        </w:r>
      </w:del>
      <w:r w:rsidR="00C74025" w:rsidRPr="00E77C20">
        <w:rPr>
          <w:rFonts w:cstheme="minorHAnsi"/>
        </w:rPr>
        <w:t>overwhelmed by the vast amount of information presented to them simultaneously, even</w:t>
      </w:r>
      <w:del w:id="2038" w:author="Susan Elster" w:date="2022-05-04T19:02:00Z">
        <w:r w:rsidR="00C74025" w:rsidRPr="00E77C20" w:rsidDel="001F5826">
          <w:rPr>
            <w:rFonts w:cstheme="minorHAnsi"/>
          </w:rPr>
          <w:delText>,</w:delText>
        </w:r>
      </w:del>
      <w:r w:rsidR="00C74025" w:rsidRPr="00E77C20">
        <w:rPr>
          <w:rFonts w:cstheme="minorHAnsi"/>
        </w:rPr>
        <w:t xml:space="preserve"> when only one piece of information </w:t>
      </w:r>
      <w:del w:id="2039" w:author="Susan Elster" w:date="2022-05-04T19:02:00Z">
        <w:r w:rsidR="00C74025" w:rsidRPr="00E77C20" w:rsidDel="001F5826">
          <w:rPr>
            <w:rFonts w:cstheme="minorHAnsi"/>
          </w:rPr>
          <w:delText xml:space="preserve">is </w:delText>
        </w:r>
      </w:del>
      <w:ins w:id="2040" w:author="Susan Elster" w:date="2022-05-04T19:02:00Z">
        <w:r w:rsidR="001F5826">
          <w:rPr>
            <w:rFonts w:cstheme="minorHAnsi"/>
          </w:rPr>
          <w:t>was</w:t>
        </w:r>
        <w:r w:rsidR="001F5826" w:rsidRPr="00E77C20">
          <w:rPr>
            <w:rFonts w:cstheme="minorHAnsi"/>
          </w:rPr>
          <w:t xml:space="preserve"> </w:t>
        </w:r>
      </w:ins>
      <w:r w:rsidR="00C74025" w:rsidRPr="00E77C20">
        <w:rPr>
          <w:rFonts w:cstheme="minorHAnsi"/>
        </w:rPr>
        <w:t xml:space="preserve">relevant. </w:t>
      </w:r>
      <w:r w:rsidR="00C81055" w:rsidRPr="00E77C20">
        <w:rPr>
          <w:rFonts w:cstheme="minorHAnsi"/>
        </w:rPr>
        <w:t xml:space="preserve">Faced with so much </w:t>
      </w:r>
      <w:ins w:id="2041" w:author="Susan Elster" w:date="2022-05-04T19:02:00Z">
        <w:r w:rsidR="001F5826">
          <w:rPr>
            <w:rFonts w:cstheme="minorHAnsi"/>
          </w:rPr>
          <w:t xml:space="preserve">extraneous or </w:t>
        </w:r>
      </w:ins>
      <w:r w:rsidR="00C81055" w:rsidRPr="00E77C20">
        <w:rPr>
          <w:rFonts w:cstheme="minorHAnsi"/>
        </w:rPr>
        <w:t>redundant information</w:t>
      </w:r>
      <w:r w:rsidR="00C74025" w:rsidRPr="00E77C20">
        <w:rPr>
          <w:rFonts w:cstheme="minorHAnsi"/>
        </w:rPr>
        <w:t xml:space="preserve"> require</w:t>
      </w:r>
      <w:ins w:id="2042" w:author="Susan Elster" w:date="2022-05-04T19:02:00Z">
        <w:r w:rsidR="001F5826">
          <w:rPr>
            <w:rFonts w:cstheme="minorHAnsi"/>
          </w:rPr>
          <w:t>d</w:t>
        </w:r>
      </w:ins>
      <w:del w:id="2043" w:author="Susan Elster" w:date="2022-05-04T19:02:00Z">
        <w:r w:rsidR="00C74025" w:rsidRPr="00E77C20" w:rsidDel="001F5826">
          <w:rPr>
            <w:rFonts w:cstheme="minorHAnsi"/>
          </w:rPr>
          <w:delText>s</w:delText>
        </w:r>
      </w:del>
      <w:r w:rsidR="00C74025" w:rsidRPr="00E77C20">
        <w:rPr>
          <w:rFonts w:cstheme="minorHAnsi"/>
        </w:rPr>
        <w:t xml:space="preserve"> </w:t>
      </w:r>
      <w:r w:rsidR="00C81055" w:rsidRPr="00E77C20">
        <w:rPr>
          <w:rFonts w:cstheme="minorHAnsi"/>
        </w:rPr>
        <w:t>th</w:t>
      </w:r>
      <w:ins w:id="2044" w:author="Susan" w:date="2022-05-15T17:26:00Z">
        <w:r w:rsidR="00133FB8">
          <w:rPr>
            <w:rFonts w:cstheme="minorHAnsi"/>
          </w:rPr>
          <w:t>em to</w:t>
        </w:r>
      </w:ins>
      <w:del w:id="2045" w:author="Susan" w:date="2022-05-15T17:26:00Z">
        <w:r w:rsidR="00C81055" w:rsidRPr="00E77C20" w:rsidDel="00133FB8">
          <w:rPr>
            <w:rFonts w:cstheme="minorHAnsi"/>
          </w:rPr>
          <w:delText>at they</w:delText>
        </w:r>
      </w:del>
      <w:r w:rsidR="00C74025" w:rsidRPr="00E77C20">
        <w:rPr>
          <w:rFonts w:cstheme="minorHAnsi"/>
        </w:rPr>
        <w:t xml:space="preserve"> continuously </w:t>
      </w:r>
      <w:ins w:id="2046" w:author="Susan Elster" w:date="2022-05-04T19:03:00Z">
        <w:del w:id="2047" w:author="Susan" w:date="2022-05-15T17:26:00Z">
          <w:r w:rsidR="005C12F6" w:rsidDel="00133FB8">
            <w:rPr>
              <w:rFonts w:cstheme="minorHAnsi"/>
            </w:rPr>
            <w:delText xml:space="preserve">had to </w:delText>
          </w:r>
        </w:del>
        <w:r w:rsidR="005C12F6">
          <w:rPr>
            <w:rFonts w:cstheme="minorHAnsi"/>
          </w:rPr>
          <w:t xml:space="preserve">separate relevant information (i.e., </w:t>
        </w:r>
      </w:ins>
      <w:del w:id="2048" w:author="Susan Elster" w:date="2022-05-04T19:03:00Z">
        <w:r w:rsidR="00C74025" w:rsidRPr="00E77C20" w:rsidDel="005C12F6">
          <w:rPr>
            <w:rFonts w:cstheme="minorHAnsi"/>
          </w:rPr>
          <w:delText xml:space="preserve">decide what is </w:delText>
        </w:r>
      </w:del>
      <w:r w:rsidR="00C74025" w:rsidRPr="00E77C20">
        <w:rPr>
          <w:rFonts w:cstheme="minorHAnsi"/>
        </w:rPr>
        <w:t>the primary pathway</w:t>
      </w:r>
      <w:ins w:id="2049" w:author="Susan Elster" w:date="2022-05-04T19:03:00Z">
        <w:r w:rsidR="005C12F6">
          <w:rPr>
            <w:rFonts w:cstheme="minorHAnsi"/>
          </w:rPr>
          <w:t>) from peripheral informat</w:t>
        </w:r>
      </w:ins>
      <w:ins w:id="2050" w:author="Susan Elster" w:date="2022-05-04T19:04:00Z">
        <w:r w:rsidR="005C12F6">
          <w:rPr>
            <w:rFonts w:cstheme="minorHAnsi"/>
          </w:rPr>
          <w:t>ion</w:t>
        </w:r>
      </w:ins>
      <w:r w:rsidR="00C74025" w:rsidRPr="00E77C20">
        <w:rPr>
          <w:rFonts w:cstheme="minorHAnsi"/>
        </w:rPr>
        <w:t xml:space="preserve"> (i.e.</w:t>
      </w:r>
      <w:ins w:id="2051" w:author="Susan Elster" w:date="2022-05-04T19:02:00Z">
        <w:r w:rsidR="001F5826">
          <w:rPr>
            <w:rFonts w:cstheme="minorHAnsi"/>
          </w:rPr>
          <w:t>,</w:t>
        </w:r>
      </w:ins>
      <w:r w:rsidR="00C74025" w:rsidRPr="00E77C20">
        <w:rPr>
          <w:rFonts w:cstheme="minorHAnsi"/>
        </w:rPr>
        <w:t xml:space="preserve"> </w:t>
      </w:r>
      <w:ins w:id="2052" w:author="Susan Elster" w:date="2022-05-04T19:04:00Z">
        <w:r w:rsidR="005C12F6">
          <w:rPr>
            <w:rFonts w:cstheme="minorHAnsi"/>
          </w:rPr>
          <w:t>the secondary pathway</w:t>
        </w:r>
      </w:ins>
      <w:del w:id="2053" w:author="Susan Elster" w:date="2022-05-04T19:04:00Z">
        <w:r w:rsidR="00C74025" w:rsidRPr="00E77C20" w:rsidDel="005C12F6">
          <w:rPr>
            <w:rFonts w:cstheme="minorHAnsi"/>
          </w:rPr>
          <w:delText>what is the relevant information</w:delText>
        </w:r>
      </w:del>
      <w:r w:rsidR="00C74025" w:rsidRPr="00E77C20">
        <w:rPr>
          <w:rFonts w:cstheme="minorHAnsi"/>
        </w:rPr>
        <w:t>)</w:t>
      </w:r>
      <w:ins w:id="2054" w:author="Susan Elster" w:date="2022-05-04T19:04:00Z">
        <w:r w:rsidR="005C12F6">
          <w:rPr>
            <w:rFonts w:cstheme="minorHAnsi"/>
          </w:rPr>
          <w:t>.</w:t>
        </w:r>
      </w:ins>
      <w:del w:id="2055" w:author="Susan Elster" w:date="2022-05-04T19:04:00Z">
        <w:r w:rsidR="00C74025" w:rsidRPr="00E77C20" w:rsidDel="005C12F6">
          <w:rPr>
            <w:rFonts w:cstheme="minorHAnsi"/>
          </w:rPr>
          <w:delText xml:space="preserve"> and what is secondary or peripheral information (i.e. distracting information)</w:delText>
        </w:r>
        <w:r w:rsidR="00C81055" w:rsidRPr="00E77C20" w:rsidDel="005C12F6">
          <w:rPr>
            <w:rFonts w:cstheme="minorHAnsi"/>
          </w:rPr>
          <w:delText>.</w:delText>
        </w:r>
      </w:del>
      <w:r w:rsidR="00C81055" w:rsidRPr="00E77C20">
        <w:rPr>
          <w:rFonts w:cstheme="minorHAnsi"/>
        </w:rPr>
        <w:t xml:space="preserve"> This</w:t>
      </w:r>
      <w:r w:rsidR="00C74025" w:rsidRPr="00E77C20">
        <w:rPr>
          <w:rFonts w:cstheme="minorHAnsi"/>
        </w:rPr>
        <w:t xml:space="preserve"> </w:t>
      </w:r>
      <w:ins w:id="2056" w:author="Susan" w:date="2022-05-15T17:26:00Z">
        <w:r w:rsidR="00133FB8">
          <w:rPr>
            <w:rFonts w:cstheme="minorHAnsi"/>
          </w:rPr>
          <w:t>likely results in</w:t>
        </w:r>
      </w:ins>
      <w:del w:id="2057" w:author="Susan" w:date="2022-05-15T17:26:00Z">
        <w:r w:rsidR="00C74025" w:rsidRPr="00E77C20" w:rsidDel="00133FB8">
          <w:rPr>
            <w:rFonts w:cstheme="minorHAnsi"/>
          </w:rPr>
          <w:delText>will likely cause</w:delText>
        </w:r>
      </w:del>
      <w:r w:rsidR="00C74025" w:rsidRPr="00E77C20">
        <w:rPr>
          <w:rFonts w:cstheme="minorHAnsi"/>
        </w:rPr>
        <w:t xml:space="preserve"> an over</w:t>
      </w:r>
      <w:ins w:id="2058" w:author="Susan" w:date="2022-05-15T17:26:00Z">
        <w:r w:rsidR="00133FB8">
          <w:rPr>
            <w:rFonts w:cstheme="minorHAnsi"/>
          </w:rPr>
          <w:t>-</w:t>
        </w:r>
      </w:ins>
      <w:del w:id="2059" w:author="Susan" w:date="2022-05-15T17:26:00Z">
        <w:r w:rsidR="00C74025" w:rsidRPr="00E77C20" w:rsidDel="00133FB8">
          <w:rPr>
            <w:rFonts w:cstheme="minorHAnsi"/>
          </w:rPr>
          <w:delText xml:space="preserve"> </w:delText>
        </w:r>
      </w:del>
      <w:r w:rsidR="00C74025" w:rsidRPr="00E77C20">
        <w:rPr>
          <w:rFonts w:cstheme="minorHAnsi"/>
        </w:rPr>
        <w:t>expenditure of time on irrelevant web pages, unnecessary cognitive load</w:t>
      </w:r>
      <w:ins w:id="2060" w:author="Susan Elster" w:date="2022-05-04T19:04:00Z">
        <w:r w:rsidR="005C12F6">
          <w:rPr>
            <w:rFonts w:cstheme="minorHAnsi"/>
          </w:rPr>
          <w:t>,</w:t>
        </w:r>
      </w:ins>
      <w:r w:rsidR="00C74025" w:rsidRPr="00E77C20">
        <w:rPr>
          <w:rFonts w:cstheme="minorHAnsi"/>
        </w:rPr>
        <w:t xml:space="preserve"> </w:t>
      </w:r>
      <w:del w:id="2061" w:author="Susan" w:date="2022-05-15T17:27:00Z">
        <w:r w:rsidR="00C74025" w:rsidRPr="00E77C20" w:rsidDel="00133FB8">
          <w:rPr>
            <w:rFonts w:cstheme="minorHAnsi"/>
          </w:rPr>
          <w:delText xml:space="preserve">as well as </w:delText>
        </w:r>
      </w:del>
      <w:r w:rsidR="00C74025" w:rsidRPr="00E77C20">
        <w:rPr>
          <w:rFonts w:cstheme="minorHAnsi"/>
        </w:rPr>
        <w:t>frustration</w:t>
      </w:r>
      <w:ins w:id="2062" w:author="Susan" w:date="2022-05-15T17:27:00Z">
        <w:r w:rsidR="00133FB8">
          <w:rPr>
            <w:rFonts w:cstheme="minorHAnsi"/>
          </w:rPr>
          <w:t>,</w:t>
        </w:r>
      </w:ins>
      <w:r w:rsidR="00C74025" w:rsidRPr="00E77C20">
        <w:rPr>
          <w:rFonts w:cstheme="minorHAnsi"/>
        </w:rPr>
        <w:t xml:space="preserve"> and fatigue. Further, this experience is likely to give </w:t>
      </w:r>
      <w:del w:id="2063" w:author="Susan Elster" w:date="2022-05-04T19:04:00Z">
        <w:r w:rsidR="00C74025" w:rsidRPr="00E77C20" w:rsidDel="005C12F6">
          <w:rPr>
            <w:rFonts w:cstheme="minorHAnsi"/>
          </w:rPr>
          <w:delText xml:space="preserve">the </w:delText>
        </w:r>
      </w:del>
      <w:ins w:id="2064" w:author="Susan Elster" w:date="2022-05-04T19:04:00Z">
        <w:r w:rsidR="005C12F6">
          <w:rPr>
            <w:rFonts w:cstheme="minorHAnsi"/>
          </w:rPr>
          <w:t>an</w:t>
        </w:r>
        <w:r w:rsidR="005C12F6" w:rsidRPr="00E77C20">
          <w:rPr>
            <w:rFonts w:cstheme="minorHAnsi"/>
          </w:rPr>
          <w:t xml:space="preserve"> </w:t>
        </w:r>
      </w:ins>
      <w:ins w:id="2065" w:author="Susan" w:date="2022-05-15T17:27:00Z">
        <w:r w:rsidR="00133FB8">
          <w:rPr>
            <w:rFonts w:cstheme="minorHAnsi"/>
          </w:rPr>
          <w:t>older adult</w:t>
        </w:r>
      </w:ins>
      <w:del w:id="2066" w:author="Susan" w:date="2022-05-15T17:27:00Z">
        <w:r w:rsidR="00C74025" w:rsidRPr="00E77C20" w:rsidDel="00133FB8">
          <w:rPr>
            <w:rFonts w:cstheme="minorHAnsi"/>
          </w:rPr>
          <w:delText>elderly individual</w:delText>
        </w:r>
      </w:del>
      <w:r w:rsidR="00C74025" w:rsidRPr="00E77C20">
        <w:rPr>
          <w:rFonts w:cstheme="minorHAnsi"/>
        </w:rPr>
        <w:t xml:space="preserve"> the sense that </w:t>
      </w:r>
      <w:ins w:id="2067" w:author="Susan Elster" w:date="2022-05-04T19:04:00Z">
        <w:r w:rsidR="005C12F6">
          <w:rPr>
            <w:rFonts w:cstheme="minorHAnsi"/>
          </w:rPr>
          <w:t>they</w:t>
        </w:r>
      </w:ins>
      <w:del w:id="2068" w:author="Susan Elster" w:date="2022-05-04T19:04:00Z">
        <w:r w:rsidR="00C74025" w:rsidRPr="00E77C20" w:rsidDel="005C12F6">
          <w:rPr>
            <w:rFonts w:cstheme="minorHAnsi"/>
          </w:rPr>
          <w:delText>he</w:delText>
        </w:r>
      </w:del>
      <w:ins w:id="2069" w:author="Susan Elster" w:date="2022-05-04T19:04:00Z">
        <w:r w:rsidR="005C12F6">
          <w:rPr>
            <w:rFonts w:cstheme="minorHAnsi"/>
          </w:rPr>
          <w:t xml:space="preserve"> are</w:t>
        </w:r>
      </w:ins>
      <w:del w:id="2070" w:author="Susan Elster" w:date="2022-05-04T19:04:00Z">
        <w:r w:rsidR="00C74025" w:rsidRPr="00E77C20" w:rsidDel="005C12F6">
          <w:rPr>
            <w:rFonts w:cstheme="minorHAnsi"/>
          </w:rPr>
          <w:delText xml:space="preserve"> is</w:delText>
        </w:r>
      </w:del>
      <w:r w:rsidR="00C74025" w:rsidRPr="00E77C20">
        <w:rPr>
          <w:rFonts w:cstheme="minorHAnsi"/>
        </w:rPr>
        <w:t xml:space="preserve"> navigating through a maze or</w:t>
      </w:r>
      <w:del w:id="2071" w:author="Susan Elster" w:date="2022-05-04T19:05:00Z">
        <w:r w:rsidR="00C74025" w:rsidRPr="00E77C20" w:rsidDel="005C12F6">
          <w:rPr>
            <w:rFonts w:cstheme="minorHAnsi"/>
          </w:rPr>
          <w:delText>, even,</w:delText>
        </w:r>
      </w:del>
      <w:r w:rsidR="00C74025" w:rsidRPr="00E77C20">
        <w:rPr>
          <w:rFonts w:cstheme="minorHAnsi"/>
        </w:rPr>
        <w:t xml:space="preserve"> that </w:t>
      </w:r>
      <w:ins w:id="2072" w:author="Susan Elster" w:date="2022-05-04T19:05:00Z">
        <w:r w:rsidR="005C12F6">
          <w:rPr>
            <w:rFonts w:cstheme="minorHAnsi"/>
          </w:rPr>
          <w:t>they are</w:t>
        </w:r>
      </w:ins>
      <w:del w:id="2073" w:author="Susan Elster" w:date="2022-05-04T19:05:00Z">
        <w:r w:rsidR="00C74025" w:rsidRPr="00E77C20" w:rsidDel="005C12F6">
          <w:rPr>
            <w:rFonts w:cstheme="minorHAnsi"/>
          </w:rPr>
          <w:delText>he is</w:delText>
        </w:r>
      </w:del>
      <w:r w:rsidR="00C74025" w:rsidRPr="00E77C20">
        <w:rPr>
          <w:rFonts w:cstheme="minorHAnsi"/>
        </w:rPr>
        <w:t xml:space="preserve"> lost or purposelessly wandering</w:t>
      </w:r>
      <w:r w:rsidR="00C81055" w:rsidRPr="00E77C20">
        <w:rPr>
          <w:rFonts w:cstheme="minorHAnsi"/>
        </w:rPr>
        <w:t>.</w:t>
      </w:r>
      <w:r w:rsidR="00E245AD" w:rsidRPr="00E77C20">
        <w:rPr>
          <w:rFonts w:cstheme="minorHAnsi"/>
        </w:rPr>
        <w:t xml:space="preserve"> Hence, c</w:t>
      </w:r>
      <w:r w:rsidR="00021170" w:rsidRPr="00E77C20">
        <w:rPr>
          <w:rFonts w:cstheme="minorHAnsi"/>
        </w:rPr>
        <w:t>ontexts</w:t>
      </w:r>
      <w:r w:rsidR="00E245AD" w:rsidRPr="00E77C20">
        <w:rPr>
          <w:rFonts w:cstheme="minorHAnsi"/>
        </w:rPr>
        <w:t xml:space="preserve"> involving topic shifts are cognitively costly</w:t>
      </w:r>
      <w:ins w:id="2074" w:author="Susan" w:date="2022-05-15T17:27:00Z">
        <w:r w:rsidR="00133FB8">
          <w:rPr>
            <w:rFonts w:cstheme="minorHAnsi"/>
          </w:rPr>
          <w:t>, demanding</w:t>
        </w:r>
      </w:ins>
      <w:del w:id="2075" w:author="Susan" w:date="2022-05-15T17:27:00Z">
        <w:r w:rsidR="00E245AD" w:rsidRPr="00E77C20" w:rsidDel="00133FB8">
          <w:rPr>
            <w:rFonts w:cstheme="minorHAnsi"/>
          </w:rPr>
          <w:delText xml:space="preserve"> as they require</w:delText>
        </w:r>
      </w:del>
      <w:r w:rsidR="00E245AD" w:rsidRPr="00E77C20">
        <w:rPr>
          <w:rFonts w:cstheme="minorHAnsi"/>
        </w:rPr>
        <w:t xml:space="preserve"> not only sensitivity to the linguistic discourse and/or visual scene but also perspective-taking </w:t>
      </w:r>
      <w:ins w:id="2076" w:author="Susan Elster" w:date="2022-05-04T19:05:00Z">
        <w:r w:rsidR="005C12F6">
          <w:rPr>
            <w:rFonts w:cstheme="minorHAnsi"/>
          </w:rPr>
          <w:t>(</w:t>
        </w:r>
      </w:ins>
      <w:del w:id="2077" w:author="Susan Elster" w:date="2022-05-04T19:05:00Z">
        <w:r w:rsidR="00E245AD" w:rsidRPr="00E77C20" w:rsidDel="005C12F6">
          <w:rPr>
            <w:rFonts w:cstheme="minorHAnsi"/>
          </w:rPr>
          <w:delText>[</w:delText>
        </w:r>
      </w:del>
      <w:r w:rsidR="00E245AD" w:rsidRPr="00E77C20">
        <w:rPr>
          <w:rFonts w:cstheme="minorHAnsi"/>
        </w:rPr>
        <w:t>Long, Rohde</w:t>
      </w:r>
      <w:ins w:id="2078" w:author="Susan Elster" w:date="2022-05-04T19:05:00Z">
        <w:r w:rsidR="005C12F6">
          <w:rPr>
            <w:rFonts w:cstheme="minorHAnsi"/>
          </w:rPr>
          <w:t xml:space="preserve"> &amp;</w:t>
        </w:r>
      </w:ins>
      <w:del w:id="2079" w:author="Susan Elster" w:date="2022-05-04T19:05:00Z">
        <w:r w:rsidR="00E245AD" w:rsidRPr="00E77C20" w:rsidDel="005C12F6">
          <w:rPr>
            <w:rFonts w:cstheme="minorHAnsi"/>
          </w:rPr>
          <w:delText>,</w:delText>
        </w:r>
      </w:del>
      <w:r w:rsidR="00E245AD" w:rsidRPr="00E77C20">
        <w:rPr>
          <w:rFonts w:cstheme="minorHAnsi"/>
        </w:rPr>
        <w:t xml:space="preserve"> Rubio-Fernandez, 2022).</w:t>
      </w:r>
    </w:p>
    <w:p w14:paraId="2898258F" w14:textId="275BFBAD" w:rsidR="009D5777" w:rsidRPr="006057D2" w:rsidRDefault="005C12F6" w:rsidP="00E77C20">
      <w:pPr>
        <w:spacing w:line="480" w:lineRule="auto"/>
        <w:jc w:val="both"/>
        <w:rPr>
          <w:rFonts w:cstheme="minorHAnsi"/>
          <w:b/>
          <w:bCs/>
          <w:u w:val="single"/>
          <w:rtl/>
        </w:rPr>
      </w:pPr>
      <w:ins w:id="2080" w:author="Susan Elster" w:date="2022-05-04T19:07:00Z">
        <w:r w:rsidRPr="006057D2">
          <w:rPr>
            <w:rFonts w:cstheme="minorHAnsi"/>
            <w:b/>
            <w:bCs/>
            <w:u w:val="single"/>
          </w:rPr>
          <w:t xml:space="preserve">Second </w:t>
        </w:r>
      </w:ins>
      <w:r w:rsidR="009D5777" w:rsidRPr="006057D2">
        <w:rPr>
          <w:rFonts w:cstheme="minorHAnsi"/>
          <w:b/>
          <w:bCs/>
          <w:u w:val="single"/>
        </w:rPr>
        <w:t xml:space="preserve">Strategy </w:t>
      </w:r>
      <w:ins w:id="2081" w:author="Susan Elster" w:date="2022-05-04T19:07:00Z">
        <w:r w:rsidRPr="006057D2">
          <w:rPr>
            <w:rFonts w:cstheme="minorHAnsi"/>
            <w:b/>
            <w:bCs/>
            <w:u w:val="single"/>
          </w:rPr>
          <w:t xml:space="preserve">– </w:t>
        </w:r>
      </w:ins>
      <w:del w:id="2082" w:author="Susan Elster" w:date="2022-05-04T19:07:00Z">
        <w:r w:rsidR="009D5777" w:rsidRPr="006057D2" w:rsidDel="005C12F6">
          <w:rPr>
            <w:rFonts w:cstheme="minorHAnsi"/>
            <w:b/>
            <w:bCs/>
            <w:u w:val="single"/>
          </w:rPr>
          <w:delText xml:space="preserve">2 - </w:delText>
        </w:r>
      </w:del>
      <w:r w:rsidR="009D5777" w:rsidRPr="006057D2">
        <w:rPr>
          <w:rFonts w:cstheme="minorHAnsi"/>
          <w:b/>
          <w:bCs/>
          <w:u w:val="single"/>
        </w:rPr>
        <w:t>Contextualization</w:t>
      </w:r>
    </w:p>
    <w:p w14:paraId="3217D6FE" w14:textId="3728D1C8" w:rsidR="00BF6CA1" w:rsidRDefault="00456D7A" w:rsidP="006214D2">
      <w:pPr>
        <w:spacing w:line="480" w:lineRule="auto"/>
        <w:ind w:firstLine="720"/>
        <w:jc w:val="both"/>
        <w:rPr>
          <w:ins w:id="2083" w:author="Susan Elster" w:date="2022-05-04T19:13:00Z"/>
          <w:rFonts w:cstheme="minorHAnsi"/>
        </w:rPr>
      </w:pPr>
      <w:ins w:id="2084" w:author="Susan Elster" w:date="2022-05-04T19:08:00Z">
        <w:r>
          <w:rPr>
            <w:rFonts w:cstheme="minorHAnsi"/>
          </w:rPr>
          <w:t xml:space="preserve">Our </w:t>
        </w:r>
        <w:del w:id="2085" w:author="Susan" w:date="2022-05-15T17:27:00Z">
          <w:r w:rsidDel="00133FB8">
            <w:rPr>
              <w:rFonts w:cstheme="minorHAnsi"/>
            </w:rPr>
            <w:delText xml:space="preserve">elderly </w:delText>
          </w:r>
        </w:del>
        <w:r>
          <w:rPr>
            <w:rFonts w:cstheme="minorHAnsi"/>
          </w:rPr>
          <w:t>study participants employed two kind</w:t>
        </w:r>
      </w:ins>
      <w:ins w:id="2086" w:author="Susan Elster" w:date="2022-05-04T19:09:00Z">
        <w:r>
          <w:rPr>
            <w:rFonts w:cstheme="minorHAnsi"/>
          </w:rPr>
          <w:t>s</w:t>
        </w:r>
      </w:ins>
      <w:ins w:id="2087" w:author="Susan Elster" w:date="2022-05-04T19:08:00Z">
        <w:r>
          <w:rPr>
            <w:rFonts w:cstheme="minorHAnsi"/>
          </w:rPr>
          <w:t xml:space="preserve"> of contextualizing when n</w:t>
        </w:r>
      </w:ins>
      <w:del w:id="2088" w:author="Susan Elster" w:date="2022-05-04T19:08:00Z">
        <w:r w:rsidR="00ED6D44" w:rsidDel="00456D7A">
          <w:rPr>
            <w:rFonts w:cstheme="minorHAnsi"/>
          </w:rPr>
          <w:delText>N</w:delText>
        </w:r>
      </w:del>
      <w:r w:rsidR="00ED6D44">
        <w:rPr>
          <w:rFonts w:cstheme="minorHAnsi"/>
        </w:rPr>
        <w:t xml:space="preserve">avigating the NII </w:t>
      </w:r>
      <w:ins w:id="2089" w:author="Susan Elster" w:date="2022-05-04T19:08:00Z">
        <w:r>
          <w:rPr>
            <w:rFonts w:cstheme="minorHAnsi"/>
          </w:rPr>
          <w:t>web</w:t>
        </w:r>
      </w:ins>
      <w:r w:rsidR="00ED6D44">
        <w:rPr>
          <w:rFonts w:cstheme="minorHAnsi"/>
        </w:rPr>
        <w:t>site</w:t>
      </w:r>
      <w:del w:id="2090" w:author="Susan Elster" w:date="2022-05-04T19:08:00Z">
        <w:r w:rsidR="00ED6D44" w:rsidDel="00456D7A">
          <w:rPr>
            <w:rFonts w:cstheme="minorHAnsi"/>
          </w:rPr>
          <w:delText xml:space="preserve"> required two types of contextualizing</w:delText>
        </w:r>
      </w:del>
      <w:ins w:id="2091" w:author="Susan Elster" w:date="2022-05-04T19:07:00Z">
        <w:r w:rsidR="005C12F6">
          <w:rPr>
            <w:rFonts w:cstheme="minorHAnsi"/>
          </w:rPr>
          <w:t>.</w:t>
        </w:r>
      </w:ins>
      <w:del w:id="2092" w:author="Susan Elster" w:date="2022-05-04T19:07:00Z">
        <w:r w:rsidR="00ED6D44" w:rsidDel="005C12F6">
          <w:rPr>
            <w:rFonts w:cstheme="minorHAnsi"/>
          </w:rPr>
          <w:delText>:</w:delText>
        </w:r>
      </w:del>
      <w:r w:rsidR="00ED6D44">
        <w:rPr>
          <w:rFonts w:cstheme="minorHAnsi"/>
        </w:rPr>
        <w:t xml:space="preserve"> </w:t>
      </w:r>
      <w:del w:id="2093" w:author="Susan Elster" w:date="2022-05-04T19:07:00Z">
        <w:r w:rsidR="00ED6D44" w:rsidDel="005C12F6">
          <w:rPr>
            <w:rFonts w:cstheme="minorHAnsi"/>
          </w:rPr>
          <w:delText xml:space="preserve">the </w:delText>
        </w:r>
      </w:del>
      <w:ins w:id="2094" w:author="Susan Elster" w:date="2022-05-04T19:07:00Z">
        <w:r w:rsidR="005C12F6">
          <w:rPr>
            <w:rFonts w:cstheme="minorHAnsi"/>
          </w:rPr>
          <w:t>The</w:t>
        </w:r>
      </w:ins>
      <w:ins w:id="2095" w:author="Susan Elster" w:date="2022-05-04T19:08:00Z">
        <w:r>
          <w:rPr>
            <w:rFonts w:cstheme="minorHAnsi"/>
          </w:rPr>
          <w:t>ir</w:t>
        </w:r>
      </w:ins>
      <w:ins w:id="2096" w:author="Susan Elster" w:date="2022-05-04T19:07:00Z">
        <w:r w:rsidR="005C12F6">
          <w:rPr>
            <w:rFonts w:cstheme="minorHAnsi"/>
          </w:rPr>
          <w:t xml:space="preserve"> </w:t>
        </w:r>
      </w:ins>
      <w:r w:rsidR="00ED6D44">
        <w:rPr>
          <w:rFonts w:cstheme="minorHAnsi"/>
        </w:rPr>
        <w:t xml:space="preserve">first </w:t>
      </w:r>
      <w:ins w:id="2097" w:author="Susan Elster" w:date="2022-05-04T19:08:00Z">
        <w:r>
          <w:rPr>
            <w:rFonts w:cstheme="minorHAnsi"/>
          </w:rPr>
          <w:t>common</w:t>
        </w:r>
      </w:ins>
      <w:ins w:id="2098" w:author="Susan Elster" w:date="2022-05-04T19:09:00Z">
        <w:r>
          <w:rPr>
            <w:rFonts w:cstheme="minorHAnsi"/>
          </w:rPr>
          <w:t xml:space="preserve"> contextualizing</w:t>
        </w:r>
      </w:ins>
      <w:ins w:id="2099" w:author="Susan Elster" w:date="2022-05-04T19:08:00Z">
        <w:r>
          <w:rPr>
            <w:rFonts w:cstheme="minorHAnsi"/>
          </w:rPr>
          <w:t xml:space="preserve"> </w:t>
        </w:r>
      </w:ins>
      <w:ins w:id="2100" w:author="Susan Elster" w:date="2022-05-04T19:07:00Z">
        <w:r w:rsidR="005C12F6">
          <w:rPr>
            <w:rFonts w:cstheme="minorHAnsi"/>
          </w:rPr>
          <w:t>approach</w:t>
        </w:r>
      </w:ins>
      <w:ins w:id="2101" w:author="Susan Elster" w:date="2022-05-04T19:08:00Z">
        <w:r w:rsidR="005C12F6">
          <w:rPr>
            <w:rFonts w:cstheme="minorHAnsi"/>
          </w:rPr>
          <w:t xml:space="preserve"> </w:t>
        </w:r>
        <w:r>
          <w:rPr>
            <w:rFonts w:cstheme="minorHAnsi"/>
          </w:rPr>
          <w:t>was</w:t>
        </w:r>
      </w:ins>
      <w:del w:id="2102" w:author="Susan Elster" w:date="2022-05-04T19:08:00Z">
        <w:r w:rsidR="00ED6D44" w:rsidDel="00456D7A">
          <w:rPr>
            <w:rFonts w:cstheme="minorHAnsi"/>
          </w:rPr>
          <w:delText>is</w:delText>
        </w:r>
      </w:del>
      <w:r w:rsidR="00ED6D44">
        <w:rPr>
          <w:rFonts w:cstheme="minorHAnsi"/>
        </w:rPr>
        <w:t xml:space="preserve"> to put </w:t>
      </w:r>
      <w:ins w:id="2103" w:author="Susan Elster" w:date="2022-05-04T19:08:00Z">
        <w:r>
          <w:rPr>
            <w:rFonts w:cstheme="minorHAnsi"/>
          </w:rPr>
          <w:t xml:space="preserve">the </w:t>
        </w:r>
      </w:ins>
      <w:del w:id="2104" w:author="Susan Elster" w:date="2022-05-04T19:08:00Z">
        <w:r w:rsidR="00ED6D44" w:rsidDel="00456D7A">
          <w:rPr>
            <w:rFonts w:cstheme="minorHAnsi"/>
          </w:rPr>
          <w:delText xml:space="preserve">their </w:delText>
        </w:r>
      </w:del>
      <w:r w:rsidR="00ED6D44">
        <w:rPr>
          <w:rFonts w:cstheme="minorHAnsi"/>
        </w:rPr>
        <w:t>problem</w:t>
      </w:r>
      <w:ins w:id="2105" w:author="Susan Elster" w:date="2022-05-04T19:08:00Z">
        <w:r>
          <w:rPr>
            <w:rFonts w:cstheme="minorHAnsi"/>
          </w:rPr>
          <w:t xml:space="preserve"> described in the scenario</w:t>
        </w:r>
      </w:ins>
      <w:del w:id="2106" w:author="Susan Elster" w:date="2022-05-04T19:08:00Z">
        <w:r w:rsidR="00ED6D44" w:rsidDel="00456D7A">
          <w:rPr>
            <w:rFonts w:cstheme="minorHAnsi"/>
          </w:rPr>
          <w:delText>s</w:delText>
        </w:r>
      </w:del>
      <w:r w:rsidR="00ED6D44">
        <w:rPr>
          <w:rFonts w:cstheme="minorHAnsi"/>
        </w:rPr>
        <w:t xml:space="preserve"> into perspective</w:t>
      </w:r>
      <w:ins w:id="2107" w:author="Susan Elster" w:date="2022-05-04T19:09:00Z">
        <w:r>
          <w:rPr>
            <w:rFonts w:cstheme="minorHAnsi"/>
          </w:rPr>
          <w:t xml:space="preserve"> by </w:t>
        </w:r>
      </w:ins>
      <w:del w:id="2108" w:author="Susan Elster" w:date="2022-05-04T19:09:00Z">
        <w:r w:rsidR="00ED6D44" w:rsidDel="00456D7A">
          <w:rPr>
            <w:rFonts w:cstheme="minorHAnsi"/>
          </w:rPr>
          <w:delText xml:space="preserve"> (</w:delText>
        </w:r>
        <w:r w:rsidR="00771413" w:rsidDel="00456D7A">
          <w:rPr>
            <w:rFonts w:cstheme="minorHAnsi"/>
          </w:rPr>
          <w:delText xml:space="preserve">i.e to </w:delText>
        </w:r>
      </w:del>
      <w:r w:rsidR="00771413">
        <w:rPr>
          <w:rFonts w:cstheme="minorHAnsi"/>
        </w:rPr>
        <w:t>decid</w:t>
      </w:r>
      <w:del w:id="2109" w:author="Susan Elster" w:date="2022-05-04T19:09:00Z">
        <w:r w:rsidR="00771413" w:rsidDel="00456D7A">
          <w:rPr>
            <w:rFonts w:cstheme="minorHAnsi"/>
          </w:rPr>
          <w:delText>e</w:delText>
        </w:r>
      </w:del>
      <w:ins w:id="2110" w:author="Susan Elster" w:date="2022-05-04T19:09:00Z">
        <w:r>
          <w:rPr>
            <w:rFonts w:cstheme="minorHAnsi"/>
          </w:rPr>
          <w:t>ing</w:t>
        </w:r>
      </w:ins>
      <w:r w:rsidR="00771413">
        <w:rPr>
          <w:rFonts w:cstheme="minorHAnsi"/>
        </w:rPr>
        <w:t xml:space="preserve"> </w:t>
      </w:r>
      <w:r w:rsidR="00ED6D44">
        <w:rPr>
          <w:rFonts w:cstheme="minorHAnsi"/>
        </w:rPr>
        <w:t xml:space="preserve">which problems </w:t>
      </w:r>
      <w:ins w:id="2111" w:author="Susan Elster" w:date="2022-05-04T19:09:00Z">
        <w:r>
          <w:rPr>
            <w:rFonts w:cstheme="minorHAnsi"/>
          </w:rPr>
          <w:t>were</w:t>
        </w:r>
      </w:ins>
      <w:del w:id="2112" w:author="Susan Elster" w:date="2022-05-04T19:09:00Z">
        <w:r w:rsidR="00ED6D44" w:rsidDel="00456D7A">
          <w:rPr>
            <w:rFonts w:cstheme="minorHAnsi"/>
          </w:rPr>
          <w:delText>are</w:delText>
        </w:r>
      </w:del>
      <w:r w:rsidR="00ED6D44">
        <w:rPr>
          <w:rFonts w:cstheme="minorHAnsi"/>
        </w:rPr>
        <w:t xml:space="preserve"> solvable and which </w:t>
      </w:r>
      <w:ins w:id="2113" w:author="Susan Elster" w:date="2022-05-04T19:09:00Z">
        <w:r>
          <w:rPr>
            <w:rFonts w:cstheme="minorHAnsi"/>
          </w:rPr>
          <w:t>were</w:t>
        </w:r>
      </w:ins>
      <w:del w:id="2114" w:author="Susan Elster" w:date="2022-05-04T19:09:00Z">
        <w:r w:rsidR="00ED6D44" w:rsidDel="00456D7A">
          <w:rPr>
            <w:rFonts w:cstheme="minorHAnsi"/>
          </w:rPr>
          <w:delText>are</w:delText>
        </w:r>
      </w:del>
      <w:r w:rsidR="00ED6D44">
        <w:rPr>
          <w:rFonts w:cstheme="minorHAnsi"/>
        </w:rPr>
        <w:t xml:space="preserve"> not</w:t>
      </w:r>
      <w:del w:id="2115" w:author="Susan Elster" w:date="2022-05-04T19:09:00Z">
        <w:r w:rsidR="00ED6D44" w:rsidDel="00456D7A">
          <w:rPr>
            <w:rFonts w:cstheme="minorHAnsi"/>
          </w:rPr>
          <w:delText>)</w:delText>
        </w:r>
      </w:del>
      <w:r w:rsidR="00ED6D44">
        <w:rPr>
          <w:rFonts w:cstheme="minorHAnsi"/>
        </w:rPr>
        <w:t xml:space="preserve">. The second </w:t>
      </w:r>
      <w:ins w:id="2116" w:author="Susan Elster" w:date="2022-05-04T19:09:00Z">
        <w:r>
          <w:rPr>
            <w:rFonts w:cstheme="minorHAnsi"/>
          </w:rPr>
          <w:t xml:space="preserve">common contextualizing approach was to try </w:t>
        </w:r>
      </w:ins>
      <w:del w:id="2117" w:author="Susan Elster" w:date="2022-05-04T19:09:00Z">
        <w:r w:rsidR="00ED6D44" w:rsidDel="00456D7A">
          <w:rPr>
            <w:rFonts w:cstheme="minorHAnsi"/>
          </w:rPr>
          <w:delText xml:space="preserve">is </w:delText>
        </w:r>
      </w:del>
      <w:r w:rsidR="00ED6D44">
        <w:rPr>
          <w:rFonts w:cstheme="minorHAnsi"/>
        </w:rPr>
        <w:t>to understand the connection between different procedures in the site.</w:t>
      </w:r>
      <w:r w:rsidR="00F822C9">
        <w:rPr>
          <w:rFonts w:cstheme="minorHAnsi"/>
        </w:rPr>
        <w:t xml:space="preserve"> </w:t>
      </w:r>
    </w:p>
    <w:p w14:paraId="38DF54D5" w14:textId="6DA8FFF6" w:rsidR="00456428" w:rsidRPr="00456428" w:rsidRDefault="00140C20" w:rsidP="008D5563">
      <w:pPr>
        <w:spacing w:line="480" w:lineRule="auto"/>
        <w:jc w:val="both"/>
        <w:rPr>
          <w:ins w:id="2118" w:author="Susan Elster" w:date="2022-05-04T19:41:00Z"/>
          <w:rFonts w:cstheme="minorHAnsi"/>
          <w:i/>
          <w:iCs/>
          <w:rPrChange w:id="2119" w:author="Susan Elster" w:date="2022-05-04T19:41:00Z">
            <w:rPr>
              <w:ins w:id="2120" w:author="Susan Elster" w:date="2022-05-04T19:41:00Z"/>
              <w:rFonts w:cstheme="minorHAnsi"/>
            </w:rPr>
          </w:rPrChange>
        </w:rPr>
      </w:pPr>
      <w:ins w:id="2121" w:author="Susan Elster" w:date="2022-05-04T19:45:00Z">
        <w:r>
          <w:rPr>
            <w:rFonts w:cstheme="minorHAnsi"/>
            <w:i/>
            <w:iCs/>
          </w:rPr>
          <w:t xml:space="preserve">Participants </w:t>
        </w:r>
      </w:ins>
      <w:commentRangeStart w:id="2122"/>
      <w:ins w:id="2123" w:author="Susan Elster" w:date="2022-05-04T19:40:00Z">
        <w:r w:rsidR="00456428" w:rsidRPr="00456428">
          <w:rPr>
            <w:rFonts w:cstheme="minorHAnsi"/>
            <w:i/>
            <w:iCs/>
            <w:rPrChange w:id="2124" w:author="Susan Elster" w:date="2022-05-04T19:41:00Z">
              <w:rPr>
                <w:rFonts w:cstheme="minorHAnsi"/>
              </w:rPr>
            </w:rPrChange>
          </w:rPr>
          <w:t>Debra</w:t>
        </w:r>
      </w:ins>
      <w:commentRangeEnd w:id="2122"/>
      <w:ins w:id="2125" w:author="Susan Elster" w:date="2022-05-04T19:44:00Z">
        <w:r>
          <w:rPr>
            <w:rStyle w:val="CommentReference"/>
          </w:rPr>
          <w:commentReference w:id="2122"/>
        </w:r>
        <w:r>
          <w:rPr>
            <w:rFonts w:cstheme="minorHAnsi"/>
            <w:i/>
            <w:iCs/>
          </w:rPr>
          <w:t xml:space="preserve">, </w:t>
        </w:r>
        <w:proofErr w:type="spellStart"/>
        <w:r>
          <w:rPr>
            <w:rFonts w:cstheme="minorHAnsi"/>
            <w:i/>
            <w:iCs/>
          </w:rPr>
          <w:t>Datia</w:t>
        </w:r>
        <w:proofErr w:type="spellEnd"/>
        <w:r>
          <w:rPr>
            <w:rFonts w:cstheme="minorHAnsi"/>
            <w:i/>
            <w:iCs/>
          </w:rPr>
          <w:t xml:space="preserve"> &amp; </w:t>
        </w:r>
        <w:commentRangeStart w:id="2126"/>
        <w:r>
          <w:rPr>
            <w:rFonts w:cstheme="minorHAnsi"/>
            <w:i/>
            <w:iCs/>
          </w:rPr>
          <w:t>Ezra</w:t>
        </w:r>
      </w:ins>
      <w:commentRangeEnd w:id="2126"/>
      <w:r w:rsidR="00133FB8">
        <w:rPr>
          <w:rStyle w:val="CommentReference"/>
        </w:rPr>
        <w:commentReference w:id="2126"/>
      </w:r>
      <w:ins w:id="2127" w:author="Susan Elster" w:date="2022-05-04T19:40:00Z">
        <w:r w:rsidR="00456428" w:rsidRPr="00456428">
          <w:rPr>
            <w:rFonts w:cstheme="minorHAnsi"/>
            <w:i/>
            <w:iCs/>
            <w:rPrChange w:id="2128" w:author="Susan Elster" w:date="2022-05-04T19:41:00Z">
              <w:rPr>
                <w:rFonts w:cstheme="minorHAnsi"/>
              </w:rPr>
            </w:rPrChange>
          </w:rPr>
          <w:t xml:space="preserve"> </w:t>
        </w:r>
      </w:ins>
    </w:p>
    <w:p w14:paraId="79761F9E" w14:textId="20DA1F70" w:rsidR="006214D2" w:rsidRDefault="00F822C9">
      <w:pPr>
        <w:spacing w:line="480" w:lineRule="auto"/>
        <w:jc w:val="both"/>
        <w:rPr>
          <w:rFonts w:cstheme="minorHAnsi"/>
        </w:rPr>
        <w:pPrChange w:id="2129" w:author="Susan Elster" w:date="2022-05-04T19:14:00Z">
          <w:pPr>
            <w:spacing w:line="480" w:lineRule="auto"/>
            <w:ind w:firstLine="720"/>
            <w:jc w:val="both"/>
          </w:pPr>
        </w:pPrChange>
      </w:pPr>
      <w:r w:rsidRPr="00E77C20">
        <w:rPr>
          <w:rFonts w:cstheme="minorHAnsi"/>
        </w:rPr>
        <w:t>Let</w:t>
      </w:r>
      <w:ins w:id="2130" w:author="Susan" w:date="2022-05-15T17:28:00Z">
        <w:r w:rsidR="00133FB8">
          <w:rPr>
            <w:rFonts w:cstheme="minorHAnsi"/>
          </w:rPr>
          <w:t xml:space="preserve"> us</w:t>
        </w:r>
      </w:ins>
      <w:del w:id="2131" w:author="Susan" w:date="2022-05-15T17:28:00Z">
        <w:r w:rsidRPr="00E77C20" w:rsidDel="00133FB8">
          <w:rPr>
            <w:rFonts w:cstheme="minorHAnsi"/>
          </w:rPr>
          <w:delText>’s</w:delText>
        </w:r>
      </w:del>
      <w:r w:rsidRPr="00E77C20">
        <w:rPr>
          <w:rFonts w:cstheme="minorHAnsi"/>
        </w:rPr>
        <w:t xml:space="preserve"> consider </w:t>
      </w:r>
      <w:ins w:id="2132" w:author="Susan Elster" w:date="2022-05-04T19:13:00Z">
        <w:r w:rsidR="008D5563" w:rsidRPr="00456428">
          <w:rPr>
            <w:rFonts w:cstheme="minorHAnsi"/>
            <w:highlight w:val="yellow"/>
            <w:rPrChange w:id="2133" w:author="Susan Elster" w:date="2022-05-04T19:36:00Z">
              <w:rPr>
                <w:rFonts w:cstheme="minorHAnsi"/>
              </w:rPr>
            </w:rPrChange>
          </w:rPr>
          <w:t>XX</w:t>
        </w:r>
        <w:r w:rsidR="008D5563">
          <w:rPr>
            <w:rFonts w:cstheme="minorHAnsi"/>
          </w:rPr>
          <w:t xml:space="preserve">-year-old </w:t>
        </w:r>
      </w:ins>
      <w:r w:rsidRPr="00E77C20">
        <w:rPr>
          <w:rFonts w:cstheme="minorHAnsi"/>
        </w:rPr>
        <w:t xml:space="preserve">Debra’s attempt to </w:t>
      </w:r>
      <w:commentRangeStart w:id="2134"/>
      <w:r w:rsidRPr="00E77C20">
        <w:rPr>
          <w:rFonts w:cstheme="minorHAnsi"/>
        </w:rPr>
        <w:t>keep track of this sequence</w:t>
      </w:r>
      <w:del w:id="2135" w:author="Susan Elster" w:date="2022-05-04T19:15:00Z">
        <w:r w:rsidR="006214D2" w:rsidDel="008D5563">
          <w:rPr>
            <w:rFonts w:cstheme="minorHAnsi"/>
          </w:rPr>
          <w:delText xml:space="preserve">. </w:delText>
        </w:r>
      </w:del>
      <w:ins w:id="2136" w:author="Susan Elster" w:date="2022-05-04T19:15:00Z">
        <w:r w:rsidR="008D5563">
          <w:rPr>
            <w:rFonts w:cstheme="minorHAnsi"/>
          </w:rPr>
          <w:t xml:space="preserve"> </w:t>
        </w:r>
      </w:ins>
      <w:commentRangeEnd w:id="2134"/>
      <w:ins w:id="2137" w:author="Susan Elster" w:date="2022-05-04T19:47:00Z">
        <w:r w:rsidR="00140C20">
          <w:rPr>
            <w:rStyle w:val="CommentReference"/>
          </w:rPr>
          <w:commentReference w:id="2134"/>
        </w:r>
      </w:ins>
      <w:ins w:id="2138" w:author="Susan Elster" w:date="2022-05-04T19:15:00Z">
        <w:r w:rsidR="008D5563">
          <w:rPr>
            <w:rFonts w:cstheme="minorHAnsi"/>
          </w:rPr>
          <w:t xml:space="preserve">when </w:t>
        </w:r>
      </w:ins>
      <w:del w:id="2139" w:author="Susan Elster" w:date="2022-05-04T19:15:00Z">
        <w:r w:rsidRPr="00E77C20" w:rsidDel="008D5563">
          <w:rPr>
            <w:rFonts w:cstheme="minorHAnsi"/>
          </w:rPr>
          <w:delText xml:space="preserve">Debra </w:delText>
        </w:r>
      </w:del>
      <w:del w:id="2140" w:author="Susan Elster" w:date="2022-05-04T19:12:00Z">
        <w:r w:rsidRPr="00E77C20" w:rsidDel="00BF6CA1">
          <w:rPr>
            <w:rFonts w:cstheme="minorHAnsi"/>
          </w:rPr>
          <w:delText>(fabricated name)</w:delText>
        </w:r>
      </w:del>
      <w:del w:id="2141" w:author="Susan Elster" w:date="2022-05-04T19:15:00Z">
        <w:r w:rsidRPr="00E77C20" w:rsidDel="008D5563">
          <w:rPr>
            <w:rFonts w:cstheme="minorHAnsi"/>
          </w:rPr>
          <w:delText xml:space="preserve"> </w:delText>
        </w:r>
        <w:r w:rsidR="008F621E" w:rsidDel="008D5563">
          <w:rPr>
            <w:rFonts w:cstheme="minorHAnsi"/>
          </w:rPr>
          <w:delText xml:space="preserve">was </w:delText>
        </w:r>
      </w:del>
      <w:r w:rsidR="008F621E">
        <w:rPr>
          <w:rFonts w:cstheme="minorHAnsi"/>
        </w:rPr>
        <w:t xml:space="preserve">asked to </w:t>
      </w:r>
      <w:ins w:id="2142" w:author="Susan Elster" w:date="2022-05-04T19:14:00Z">
        <w:r w:rsidR="008D5563">
          <w:rPr>
            <w:rFonts w:cstheme="minorHAnsi"/>
          </w:rPr>
          <w:t xml:space="preserve">consider </w:t>
        </w:r>
      </w:ins>
      <w:ins w:id="2143" w:author="Susan" w:date="2022-05-15T20:53:00Z">
        <w:r w:rsidR="008F5520">
          <w:rPr>
            <w:rFonts w:cstheme="minorHAnsi"/>
          </w:rPr>
          <w:t>“</w:t>
        </w:r>
      </w:ins>
      <w:proofErr w:type="spellStart"/>
      <w:ins w:id="2144" w:author="Susan Elster" w:date="2022-05-04T19:14:00Z">
        <w:del w:id="2145" w:author="Susan" w:date="2022-05-15T20:53:00Z">
          <w:r w:rsidR="008D5563" w:rsidDel="008F5520">
            <w:rPr>
              <w:rFonts w:cstheme="minorHAnsi"/>
            </w:rPr>
            <w:delText>‘</w:delText>
          </w:r>
        </w:del>
        <w:r w:rsidR="008D5563">
          <w:rPr>
            <w:rFonts w:cstheme="minorHAnsi"/>
          </w:rPr>
          <w:t>Haim</w:t>
        </w:r>
      </w:ins>
      <w:ins w:id="2146" w:author="Susan" w:date="2022-05-15T20:53:00Z">
        <w:r w:rsidR="008F5520">
          <w:rPr>
            <w:rFonts w:cstheme="minorHAnsi"/>
          </w:rPr>
          <w:t>”</w:t>
        </w:r>
      </w:ins>
      <w:ins w:id="2147" w:author="Susan Elster" w:date="2022-05-04T19:14:00Z">
        <w:del w:id="2148" w:author="Susan" w:date="2022-05-15T20:53:00Z">
          <w:r w:rsidR="008D5563" w:rsidDel="008F5520">
            <w:rPr>
              <w:rFonts w:cstheme="minorHAnsi"/>
            </w:rPr>
            <w:delText>’</w:delText>
          </w:r>
        </w:del>
        <w:r w:rsidR="008D5563">
          <w:rPr>
            <w:rFonts w:cstheme="minorHAnsi"/>
          </w:rPr>
          <w:t>s</w:t>
        </w:r>
        <w:proofErr w:type="spellEnd"/>
        <w:r w:rsidR="008D5563">
          <w:rPr>
            <w:rFonts w:cstheme="minorHAnsi"/>
          </w:rPr>
          <w:t xml:space="preserve">’ desire, in Scenario 4, to appeal a rejection of his claim for income supplement. </w:t>
        </w:r>
      </w:ins>
      <w:del w:id="2149" w:author="Susan Elster" w:date="2022-05-04T19:14:00Z">
        <w:r w:rsidR="008F621E" w:rsidDel="008D5563">
          <w:rPr>
            <w:rFonts w:cstheme="minorHAnsi"/>
          </w:rPr>
          <w:delText>help the protagonist</w:delText>
        </w:r>
        <w:r w:rsidR="008F621E" w:rsidRPr="00E77C20" w:rsidDel="008D5563">
          <w:rPr>
            <w:rFonts w:cstheme="minorHAnsi"/>
          </w:rPr>
          <w:delText xml:space="preserve"> appeal </w:delText>
        </w:r>
        <w:r w:rsidR="008F621E" w:rsidDel="008D5563">
          <w:rPr>
            <w:rFonts w:cstheme="minorHAnsi"/>
          </w:rPr>
          <w:delText>a</w:delText>
        </w:r>
        <w:r w:rsidR="008F621E" w:rsidRPr="00E77C20" w:rsidDel="008D5563">
          <w:rPr>
            <w:rFonts w:cstheme="minorHAnsi"/>
          </w:rPr>
          <w:delText xml:space="preserve"> decision</w:delText>
        </w:r>
        <w:r w:rsidR="008F621E" w:rsidDel="008D5563">
          <w:rPr>
            <w:rFonts w:cstheme="minorHAnsi"/>
          </w:rPr>
          <w:delText xml:space="preserve"> to reject his claim</w:delText>
        </w:r>
        <w:r w:rsidR="006214D2" w:rsidDel="008D5563">
          <w:rPr>
            <w:rFonts w:cstheme="minorHAnsi"/>
          </w:rPr>
          <w:delText>:</w:delText>
        </w:r>
      </w:del>
    </w:p>
    <w:p w14:paraId="2D9D24D0" w14:textId="13D67957" w:rsidR="00456428" w:rsidRDefault="00456428" w:rsidP="00577768">
      <w:pPr>
        <w:spacing w:line="480" w:lineRule="auto"/>
        <w:ind w:left="709" w:firstLine="11"/>
        <w:jc w:val="both"/>
        <w:rPr>
          <w:ins w:id="2150" w:author="Susan Elster" w:date="2022-05-04T19:38:00Z"/>
          <w:rFonts w:cstheme="minorHAnsi"/>
        </w:rPr>
      </w:pPr>
      <w:ins w:id="2151" w:author="Susan Elster" w:date="2022-05-04T19:37:00Z">
        <w:r>
          <w:rPr>
            <w:rFonts w:cstheme="minorHAnsi"/>
          </w:rPr>
          <w:t>Debra: “</w:t>
        </w:r>
      </w:ins>
      <w:r w:rsidR="00F822C9" w:rsidRPr="00E77C20">
        <w:rPr>
          <w:rFonts w:cstheme="minorHAnsi"/>
        </w:rPr>
        <w:t>I’m starting from the beginning to submit a claim. Afterwards, I’ll get to the point where they reject it and then I’ll submit an appeal…I think that the appeal stage comes after submitting a claim and after it’s rejected. How did I get to this? I clicked on ‘submit a claim’…Here, I clicked on ‘personal service</w:t>
      </w:r>
      <w:del w:id="2152" w:author="Susan Elster" w:date="2022-05-04T19:38:00Z">
        <w:r w:rsidR="00F822C9" w:rsidRPr="00E77C20" w:rsidDel="00456428">
          <w:rPr>
            <w:rFonts w:cstheme="minorHAnsi"/>
          </w:rPr>
          <w:delText>,</w:delText>
        </w:r>
      </w:del>
      <w:r w:rsidR="00F822C9" w:rsidRPr="00E77C20">
        <w:rPr>
          <w:rFonts w:cstheme="minorHAnsi"/>
        </w:rPr>
        <w:t xml:space="preserve">’ </w:t>
      </w:r>
      <w:ins w:id="2153" w:author="Susan Elster" w:date="2022-05-04T19:37:00Z">
        <w:r>
          <w:rPr>
            <w:rFonts w:cstheme="minorHAnsi"/>
          </w:rPr>
          <w:t xml:space="preserve">[then] </w:t>
        </w:r>
      </w:ins>
      <w:r w:rsidR="00F822C9" w:rsidRPr="00E77C20">
        <w:rPr>
          <w:rFonts w:cstheme="minorHAnsi"/>
        </w:rPr>
        <w:t>I clicked on ‘ill person’s rights</w:t>
      </w:r>
      <w:del w:id="2154" w:author="Susan Elster" w:date="2022-05-04T19:38:00Z">
        <w:r w:rsidR="00F822C9" w:rsidRPr="00E77C20" w:rsidDel="00456428">
          <w:rPr>
            <w:rFonts w:cstheme="minorHAnsi"/>
          </w:rPr>
          <w:delText>,</w:delText>
        </w:r>
      </w:del>
      <w:r w:rsidR="00F822C9" w:rsidRPr="00E77C20">
        <w:rPr>
          <w:rFonts w:cstheme="minorHAnsi"/>
        </w:rPr>
        <w:t>’</w:t>
      </w:r>
      <w:ins w:id="2155" w:author="Susan Elster" w:date="2022-05-04T19:37:00Z">
        <w:r>
          <w:rPr>
            <w:rFonts w:cstheme="minorHAnsi"/>
          </w:rPr>
          <w:t xml:space="preserve"> [then]</w:t>
        </w:r>
      </w:ins>
      <w:r w:rsidR="00F822C9" w:rsidRPr="00E77C20">
        <w:rPr>
          <w:rFonts w:cstheme="minorHAnsi"/>
        </w:rPr>
        <w:t xml:space="preserve"> I clicked on ‘mobility’</w:t>
      </w:r>
      <w:del w:id="2156" w:author="Susan Elster" w:date="2022-05-04T19:38:00Z">
        <w:r w:rsidR="00F822C9" w:rsidRPr="00E77C20" w:rsidDel="00456428">
          <w:rPr>
            <w:rFonts w:cstheme="minorHAnsi"/>
          </w:rPr>
          <w:delText>.</w:delText>
        </w:r>
      </w:del>
      <w:ins w:id="2157" w:author="Susan Elster" w:date="2022-05-04T19:38:00Z">
        <w:r>
          <w:rPr>
            <w:rFonts w:cstheme="minorHAnsi"/>
          </w:rPr>
          <w:t>.</w:t>
        </w:r>
      </w:ins>
      <w:r w:rsidR="00F822C9" w:rsidRPr="00E77C20">
        <w:rPr>
          <w:rFonts w:cstheme="minorHAnsi"/>
        </w:rPr>
        <w:t xml:space="preserve">” But she is unable to find where and how one can appeal. </w:t>
      </w:r>
    </w:p>
    <w:p w14:paraId="35B90610" w14:textId="3ADD93B0" w:rsidR="00F822C9" w:rsidRPr="00E77C20" w:rsidRDefault="00F822C9" w:rsidP="00577768">
      <w:pPr>
        <w:spacing w:line="480" w:lineRule="auto"/>
        <w:ind w:left="709" w:firstLine="11"/>
        <w:jc w:val="both"/>
        <w:rPr>
          <w:rFonts w:cstheme="minorHAnsi"/>
        </w:rPr>
      </w:pPr>
      <w:r w:rsidRPr="00E77C20">
        <w:rPr>
          <w:rFonts w:cstheme="minorHAnsi"/>
        </w:rPr>
        <w:lastRenderedPageBreak/>
        <w:t>Debra</w:t>
      </w:r>
      <w:del w:id="2158" w:author="Susan Elster" w:date="2022-05-04T19:38:00Z">
        <w:r w:rsidRPr="00E77C20" w:rsidDel="00456428">
          <w:rPr>
            <w:rFonts w:cstheme="minorHAnsi"/>
          </w:rPr>
          <w:delText xml:space="preserve"> says</w:delText>
        </w:r>
      </w:del>
      <w:r w:rsidRPr="00E77C20">
        <w:rPr>
          <w:rFonts w:cstheme="minorHAnsi"/>
        </w:rPr>
        <w:t>: “I can go back to ‘actualizing rights’, but there are so many rights that it is not realistic to go over each of them</w:t>
      </w:r>
      <w:ins w:id="2159" w:author="Susan" w:date="2022-05-15T20:53:00Z">
        <w:r w:rsidR="008F5520">
          <w:rPr>
            <w:rFonts w:cstheme="minorHAnsi"/>
          </w:rPr>
          <w:t>.”</w:t>
        </w:r>
      </w:ins>
      <w:del w:id="2160" w:author="Susan" w:date="2022-05-15T20:53:00Z">
        <w:r w:rsidRPr="00E77C20" w:rsidDel="008F5520">
          <w:rPr>
            <w:rFonts w:cstheme="minorHAnsi"/>
          </w:rPr>
          <w:delText>’.</w:delText>
        </w:r>
      </w:del>
      <w:r w:rsidRPr="00E77C20">
        <w:rPr>
          <w:rFonts w:cstheme="minorHAnsi"/>
        </w:rPr>
        <w:t xml:space="preserve"> So Debra decides to type </w:t>
      </w:r>
      <w:ins w:id="2161" w:author="Susan" w:date="2022-05-15T20:54:00Z">
        <w:r w:rsidR="008F5520">
          <w:rPr>
            <w:rFonts w:cstheme="minorHAnsi"/>
          </w:rPr>
          <w:t>“</w:t>
        </w:r>
      </w:ins>
      <w:del w:id="2162" w:author="Susan" w:date="2022-05-15T20:54:00Z">
        <w:r w:rsidRPr="00E77C20" w:rsidDel="008F5520">
          <w:rPr>
            <w:rFonts w:cstheme="minorHAnsi"/>
          </w:rPr>
          <w:delText>‘</w:delText>
        </w:r>
      </w:del>
      <w:r w:rsidRPr="00E77C20">
        <w:rPr>
          <w:rFonts w:cstheme="minorHAnsi"/>
        </w:rPr>
        <w:t>appeal</w:t>
      </w:r>
      <w:ins w:id="2163" w:author="Susan" w:date="2022-05-15T20:54:00Z">
        <w:r w:rsidR="008F5520">
          <w:rPr>
            <w:rFonts w:cstheme="minorHAnsi"/>
          </w:rPr>
          <w:t>”</w:t>
        </w:r>
      </w:ins>
      <w:del w:id="2164" w:author="Susan" w:date="2022-05-15T20:54:00Z">
        <w:r w:rsidRPr="00E77C20" w:rsidDel="008F5520">
          <w:rPr>
            <w:rFonts w:cstheme="minorHAnsi"/>
          </w:rPr>
          <w:delText>’</w:delText>
        </w:r>
      </w:del>
      <w:r w:rsidRPr="00E77C20">
        <w:rPr>
          <w:rFonts w:cstheme="minorHAnsi"/>
        </w:rPr>
        <w:t xml:space="preserve"> on the search banner</w:t>
      </w:r>
      <w:ins w:id="2165" w:author="Susan Elster" w:date="2022-05-04T19:39:00Z">
        <w:r w:rsidR="00456428">
          <w:rPr>
            <w:rFonts w:cstheme="minorHAnsi"/>
          </w:rPr>
          <w:t xml:space="preserve"> and concludes that, </w:t>
        </w:r>
      </w:ins>
      <w:del w:id="2166" w:author="Susan Elster" w:date="2022-05-04T19:39:00Z">
        <w:r w:rsidRPr="00E77C20" w:rsidDel="00456428">
          <w:rPr>
            <w:rFonts w:cstheme="minorHAnsi"/>
          </w:rPr>
          <w:delText xml:space="preserve">. </w:delText>
        </w:r>
      </w:del>
      <w:r w:rsidRPr="00E77C20">
        <w:rPr>
          <w:rFonts w:cstheme="minorHAnsi"/>
        </w:rPr>
        <w:t>“</w:t>
      </w:r>
      <w:ins w:id="2167" w:author="Susan Elster" w:date="2022-05-04T19:39:00Z">
        <w:r w:rsidR="00456428">
          <w:rPr>
            <w:rFonts w:cstheme="minorHAnsi"/>
          </w:rPr>
          <w:t>i</w:t>
        </w:r>
      </w:ins>
      <w:del w:id="2168" w:author="Susan Elster" w:date="2022-05-04T19:39:00Z">
        <w:r w:rsidRPr="00E77C20" w:rsidDel="00456428">
          <w:rPr>
            <w:rFonts w:cstheme="minorHAnsi"/>
          </w:rPr>
          <w:delText>I</w:delText>
        </w:r>
      </w:del>
      <w:r w:rsidRPr="00E77C20">
        <w:rPr>
          <w:rFonts w:cstheme="minorHAnsi"/>
        </w:rPr>
        <w:t>f it doesn’t come up on the search, it</w:t>
      </w:r>
      <w:r w:rsidR="0034488D">
        <w:rPr>
          <w:rFonts w:cstheme="minorHAnsi"/>
        </w:rPr>
        <w:t>’</w:t>
      </w:r>
      <w:r w:rsidRPr="00E77C20">
        <w:rPr>
          <w:rFonts w:cstheme="minorHAnsi"/>
        </w:rPr>
        <w:t xml:space="preserve">s possible that the website </w:t>
      </w:r>
      <w:r>
        <w:rPr>
          <w:rFonts w:cstheme="minorHAnsi"/>
        </w:rPr>
        <w:t>does not allow requesting</w:t>
      </w:r>
      <w:r w:rsidRPr="00E77C20">
        <w:rPr>
          <w:rFonts w:cstheme="minorHAnsi"/>
        </w:rPr>
        <w:t xml:space="preserve"> an appeal</w:t>
      </w:r>
      <w:ins w:id="2169" w:author="Susan" w:date="2022-05-15T20:54:00Z">
        <w:r w:rsidR="008F5520">
          <w:rPr>
            <w:rFonts w:cstheme="minorHAnsi"/>
          </w:rPr>
          <w:t>.</w:t>
        </w:r>
      </w:ins>
      <w:r w:rsidRPr="00E77C20">
        <w:rPr>
          <w:rFonts w:cstheme="minorHAnsi"/>
        </w:rPr>
        <w:t>”</w:t>
      </w:r>
      <w:del w:id="2170" w:author="Susan" w:date="2022-05-15T20:54:00Z">
        <w:r w:rsidRPr="00E77C20" w:rsidDel="008F5520">
          <w:rPr>
            <w:rFonts w:cstheme="minorHAnsi"/>
          </w:rPr>
          <w:delText>.</w:delText>
        </w:r>
      </w:del>
      <w:r w:rsidRPr="00E77C20">
        <w:rPr>
          <w:rFonts w:cstheme="minorHAnsi"/>
        </w:rPr>
        <w:t xml:space="preserve"> </w:t>
      </w:r>
    </w:p>
    <w:p w14:paraId="162A6B42" w14:textId="75F7CC69" w:rsidR="00F822C9" w:rsidRPr="00E77C20" w:rsidRDefault="003B119E">
      <w:pPr>
        <w:spacing w:line="480" w:lineRule="auto"/>
        <w:jc w:val="both"/>
        <w:rPr>
          <w:rFonts w:cstheme="minorHAnsi"/>
        </w:rPr>
        <w:pPrChange w:id="2171" w:author="Susan Elster" w:date="2022-05-04T19:47:00Z">
          <w:pPr>
            <w:spacing w:line="480" w:lineRule="auto"/>
            <w:ind w:firstLine="720"/>
            <w:jc w:val="both"/>
          </w:pPr>
        </w:pPrChange>
      </w:pPr>
      <w:r>
        <w:rPr>
          <w:rFonts w:cstheme="minorHAnsi"/>
        </w:rPr>
        <w:t>A</w:t>
      </w:r>
      <w:r w:rsidR="00F822C9" w:rsidRPr="00E77C20">
        <w:rPr>
          <w:rFonts w:cstheme="minorHAnsi"/>
        </w:rPr>
        <w:t>ttempting to follow the procedural logic on the website failed the user. Although</w:t>
      </w:r>
      <w:del w:id="2172" w:author="Susan Elster" w:date="2022-05-04T19:39:00Z">
        <w:r w:rsidR="00F822C9" w:rsidRPr="00E77C20" w:rsidDel="00456428">
          <w:rPr>
            <w:rFonts w:cstheme="minorHAnsi"/>
          </w:rPr>
          <w:delText>,</w:delText>
        </w:r>
      </w:del>
      <w:r w:rsidR="00F822C9" w:rsidRPr="00E77C20">
        <w:rPr>
          <w:rFonts w:cstheme="minorHAnsi"/>
        </w:rPr>
        <w:t xml:space="preserve"> Debra was only asked to </w:t>
      </w:r>
      <w:r w:rsidR="006D1024">
        <w:rPr>
          <w:rFonts w:cstheme="minorHAnsi"/>
        </w:rPr>
        <w:t xml:space="preserve">advise </w:t>
      </w:r>
      <w:ins w:id="2173" w:author="Susan" w:date="2022-05-15T20:54:00Z">
        <w:r w:rsidR="004A7D0B">
          <w:rPr>
            <w:rFonts w:cstheme="minorHAnsi"/>
          </w:rPr>
          <w:t>“</w:t>
        </w:r>
      </w:ins>
      <w:ins w:id="2174" w:author="Susan Elster" w:date="2022-05-04T19:39:00Z">
        <w:del w:id="2175" w:author="Susan" w:date="2022-05-15T20:54:00Z">
          <w:r w:rsidR="00456428" w:rsidDel="004A7D0B">
            <w:rPr>
              <w:rFonts w:cstheme="minorHAnsi"/>
            </w:rPr>
            <w:delText>‘</w:delText>
          </w:r>
        </w:del>
        <w:r w:rsidR="00456428">
          <w:rPr>
            <w:rFonts w:cstheme="minorHAnsi"/>
          </w:rPr>
          <w:t>Haim</w:t>
        </w:r>
      </w:ins>
      <w:ins w:id="2176" w:author="Susan" w:date="2022-05-15T20:54:00Z">
        <w:r w:rsidR="004A7D0B">
          <w:rPr>
            <w:rFonts w:cstheme="minorHAnsi"/>
          </w:rPr>
          <w:t>”</w:t>
        </w:r>
      </w:ins>
      <w:ins w:id="2177" w:author="Susan Elster" w:date="2022-05-04T19:39:00Z">
        <w:del w:id="2178" w:author="Susan" w:date="2022-05-15T20:54:00Z">
          <w:r w:rsidR="00456428" w:rsidDel="004A7D0B">
            <w:rPr>
              <w:rFonts w:cstheme="minorHAnsi"/>
            </w:rPr>
            <w:delText>’</w:delText>
          </w:r>
        </w:del>
      </w:ins>
      <w:del w:id="2179" w:author="Susan Elster" w:date="2022-05-04T19:39:00Z">
        <w:r w:rsidR="006D1024" w:rsidDel="00456428">
          <w:rPr>
            <w:rFonts w:cstheme="minorHAnsi"/>
          </w:rPr>
          <w:delText xml:space="preserve">her </w:delText>
        </w:r>
      </w:del>
      <w:ins w:id="2180" w:author="Susan Elster" w:date="2022-05-04T19:39:00Z">
        <w:r w:rsidR="00456428">
          <w:rPr>
            <w:rFonts w:cstheme="minorHAnsi"/>
          </w:rPr>
          <w:t xml:space="preserve"> about</w:t>
        </w:r>
      </w:ins>
      <w:del w:id="2181" w:author="Susan Elster" w:date="2022-05-04T19:39:00Z">
        <w:r w:rsidR="006D1024" w:rsidDel="00456428">
          <w:rPr>
            <w:rFonts w:cstheme="minorHAnsi"/>
          </w:rPr>
          <w:delText>protagonist</w:delText>
        </w:r>
      </w:del>
      <w:r w:rsidR="006D1024">
        <w:rPr>
          <w:rFonts w:cstheme="minorHAnsi"/>
        </w:rPr>
        <w:t xml:space="preserve"> how </w:t>
      </w:r>
      <w:del w:id="2182" w:author="Susan Elster" w:date="2022-05-04T19:39:00Z">
        <w:r w:rsidR="006D1024" w:rsidDel="00456428">
          <w:rPr>
            <w:rFonts w:cstheme="minorHAnsi"/>
          </w:rPr>
          <w:delText xml:space="preserve">one goes about </w:delText>
        </w:r>
      </w:del>
      <w:r w:rsidR="006D1024">
        <w:rPr>
          <w:rFonts w:cstheme="minorHAnsi"/>
        </w:rPr>
        <w:t>to</w:t>
      </w:r>
      <w:r w:rsidR="00771413">
        <w:rPr>
          <w:rFonts w:cstheme="minorHAnsi"/>
        </w:rPr>
        <w:t xml:space="preserve"> appeal</w:t>
      </w:r>
      <w:r w:rsidR="006D1024">
        <w:rPr>
          <w:rFonts w:cstheme="minorHAnsi"/>
        </w:rPr>
        <w:t xml:space="preserve"> a decision</w:t>
      </w:r>
      <w:r w:rsidR="00F822C9" w:rsidRPr="00E77C20">
        <w:rPr>
          <w:rFonts w:cstheme="minorHAnsi"/>
        </w:rPr>
        <w:t>, she play</w:t>
      </w:r>
      <w:r w:rsidR="006D1024">
        <w:rPr>
          <w:rFonts w:cstheme="minorHAnsi"/>
        </w:rPr>
        <w:t>s</w:t>
      </w:r>
      <w:r w:rsidR="00F822C9" w:rsidRPr="00E77C20">
        <w:rPr>
          <w:rFonts w:cstheme="minorHAnsi"/>
        </w:rPr>
        <w:t xml:space="preserve"> </w:t>
      </w:r>
      <w:ins w:id="2183" w:author="Susan" w:date="2022-05-15T17:29:00Z">
        <w:r w:rsidR="00133FB8">
          <w:rPr>
            <w:rFonts w:cstheme="minorHAnsi"/>
          </w:rPr>
          <w:t xml:space="preserve">a chronology of events </w:t>
        </w:r>
      </w:ins>
      <w:r w:rsidR="00F822C9" w:rsidRPr="00E77C20">
        <w:rPr>
          <w:rFonts w:cstheme="minorHAnsi"/>
        </w:rPr>
        <w:t xml:space="preserve">in her head </w:t>
      </w:r>
      <w:del w:id="2184" w:author="Susan" w:date="2022-05-15T17:29:00Z">
        <w:r w:rsidR="00EA3246" w:rsidDel="00133FB8">
          <w:rPr>
            <w:rFonts w:cstheme="minorHAnsi"/>
          </w:rPr>
          <w:delText xml:space="preserve">a chronology of events </w:delText>
        </w:r>
      </w:del>
      <w:r w:rsidR="00EA3246">
        <w:rPr>
          <w:rFonts w:cstheme="minorHAnsi"/>
        </w:rPr>
        <w:t>that starts with submitting a claim</w:t>
      </w:r>
      <w:ins w:id="2185" w:author="Susan" w:date="2022-05-15T17:29:00Z">
        <w:r w:rsidR="00133FB8">
          <w:rPr>
            <w:rFonts w:cstheme="minorHAnsi"/>
          </w:rPr>
          <w:t xml:space="preserve">, and this </w:t>
        </w:r>
      </w:ins>
      <w:ins w:id="2186" w:author="Susan" w:date="2022-05-15T17:30:00Z">
        <w:r w:rsidR="00133FB8">
          <w:rPr>
            <w:rFonts w:cstheme="minorHAnsi"/>
          </w:rPr>
          <w:t>helps her</w:t>
        </w:r>
      </w:ins>
      <w:del w:id="2187" w:author="Susan" w:date="2022-05-15T17:30:00Z">
        <w:r w:rsidR="00F822C9" w:rsidRPr="00E77C20" w:rsidDel="00133FB8">
          <w:rPr>
            <w:rFonts w:cstheme="minorHAnsi"/>
          </w:rPr>
          <w:delText>. This chronology of events</w:delText>
        </w:r>
      </w:del>
      <w:r w:rsidR="00F822C9" w:rsidRPr="00E77C20">
        <w:rPr>
          <w:rFonts w:cstheme="minorHAnsi"/>
        </w:rPr>
        <w:t xml:space="preserve"> form</w:t>
      </w:r>
      <w:del w:id="2188" w:author="Susan" w:date="2022-05-15T17:30:00Z">
        <w:r w:rsidR="00F822C9" w:rsidRPr="00E77C20" w:rsidDel="00133FB8">
          <w:rPr>
            <w:rFonts w:cstheme="minorHAnsi"/>
          </w:rPr>
          <w:delText>s</w:delText>
        </w:r>
      </w:del>
      <w:r w:rsidR="00F822C9" w:rsidRPr="00E77C20">
        <w:rPr>
          <w:rFonts w:cstheme="minorHAnsi"/>
        </w:rPr>
        <w:t xml:space="preserve"> her navigation plan. </w:t>
      </w:r>
      <w:ins w:id="2189" w:author="Susan" w:date="2022-05-15T17:30:00Z">
        <w:r w:rsidR="00133FB8">
          <w:rPr>
            <w:rFonts w:cstheme="minorHAnsi"/>
          </w:rPr>
          <w:t>However,</w:t>
        </w:r>
      </w:ins>
      <w:del w:id="2190" w:author="Susan" w:date="2022-05-15T17:30:00Z">
        <w:r w:rsidR="00F822C9" w:rsidRPr="00E77C20" w:rsidDel="00133FB8">
          <w:rPr>
            <w:rFonts w:cstheme="minorHAnsi"/>
          </w:rPr>
          <w:delText>Yet</w:delText>
        </w:r>
      </w:del>
      <w:r w:rsidR="00F822C9" w:rsidRPr="00E77C20">
        <w:rPr>
          <w:rFonts w:cstheme="minorHAnsi"/>
        </w:rPr>
        <w:t xml:space="preserve"> the website is </w:t>
      </w:r>
      <w:del w:id="2191" w:author="Susan" w:date="2022-05-15T17:30:00Z">
        <w:r w:rsidR="00F822C9" w:rsidRPr="00E77C20" w:rsidDel="00133FB8">
          <w:rPr>
            <w:rFonts w:cstheme="minorHAnsi"/>
          </w:rPr>
          <w:delText xml:space="preserve">not </w:delText>
        </w:r>
      </w:del>
      <w:r w:rsidR="00F822C9" w:rsidRPr="00E77C20">
        <w:rPr>
          <w:rFonts w:cstheme="minorHAnsi"/>
        </w:rPr>
        <w:t xml:space="preserve">ordered </w:t>
      </w:r>
      <w:ins w:id="2192" w:author="Susan" w:date="2022-05-15T17:30:00Z">
        <w:r w:rsidR="00133FB8" w:rsidRPr="00E77C20">
          <w:rPr>
            <w:rFonts w:cstheme="minorHAnsi"/>
          </w:rPr>
          <w:t xml:space="preserve">not </w:t>
        </w:r>
      </w:ins>
      <w:r w:rsidR="00F822C9" w:rsidRPr="00E77C20">
        <w:rPr>
          <w:rFonts w:cstheme="minorHAnsi"/>
        </w:rPr>
        <w:t xml:space="preserve">as a sequence of chronological events, but </w:t>
      </w:r>
      <w:del w:id="2193" w:author="Susan" w:date="2022-05-15T17:30:00Z">
        <w:r w:rsidR="00F822C9" w:rsidRPr="00E77C20" w:rsidDel="00133FB8">
          <w:rPr>
            <w:rFonts w:cstheme="minorHAnsi"/>
          </w:rPr>
          <w:delText xml:space="preserve">as a sequence </w:delText>
        </w:r>
      </w:del>
      <w:r w:rsidR="00F822C9" w:rsidRPr="00E77C20">
        <w:rPr>
          <w:rFonts w:cstheme="minorHAnsi"/>
        </w:rPr>
        <w:t>of related procedural themes</w:t>
      </w:r>
      <w:r w:rsidR="00706B42">
        <w:rPr>
          <w:rFonts w:cstheme="minorHAnsi"/>
        </w:rPr>
        <w:t>, and she gets lost.</w:t>
      </w:r>
    </w:p>
    <w:p w14:paraId="35C6D173" w14:textId="5554CC78" w:rsidR="00F822C9" w:rsidRPr="00E77C20" w:rsidRDefault="00F822C9" w:rsidP="00577768">
      <w:pPr>
        <w:spacing w:line="480" w:lineRule="auto"/>
        <w:ind w:firstLine="720"/>
        <w:jc w:val="both"/>
        <w:rPr>
          <w:rFonts w:cstheme="minorHAnsi"/>
        </w:rPr>
      </w:pPr>
      <w:proofErr w:type="spellStart"/>
      <w:r w:rsidRPr="00E77C20">
        <w:rPr>
          <w:rFonts w:cstheme="minorHAnsi"/>
        </w:rPr>
        <w:t>Datia</w:t>
      </w:r>
      <w:proofErr w:type="spellEnd"/>
      <w:r w:rsidRPr="00E77C20">
        <w:rPr>
          <w:rFonts w:cstheme="minorHAnsi"/>
        </w:rPr>
        <w:t xml:space="preserve"> was adamant to follow the procedural logic of the website. Yet difficulties in translating </w:t>
      </w:r>
      <w:ins w:id="2194" w:author="Susan" w:date="2022-05-15T20:54:00Z">
        <w:r w:rsidR="004A7D0B">
          <w:rPr>
            <w:rFonts w:cstheme="minorHAnsi"/>
          </w:rPr>
          <w:t>“</w:t>
        </w:r>
      </w:ins>
      <w:proofErr w:type="spellStart"/>
      <w:ins w:id="2195" w:author="Susan Elster" w:date="2022-05-04T19:48:00Z">
        <w:del w:id="2196" w:author="Susan" w:date="2022-05-15T20:54:00Z">
          <w:r w:rsidR="00B33CEA" w:rsidDel="004A7D0B">
            <w:rPr>
              <w:rFonts w:cstheme="minorHAnsi"/>
            </w:rPr>
            <w:delText>‘</w:delText>
          </w:r>
        </w:del>
        <w:r w:rsidR="00B33CEA">
          <w:rPr>
            <w:rFonts w:cstheme="minorHAnsi"/>
          </w:rPr>
          <w:t>Hanna</w:t>
        </w:r>
      </w:ins>
      <w:ins w:id="2197" w:author="Susan" w:date="2022-05-15T20:54:00Z">
        <w:r w:rsidR="004A7D0B">
          <w:rPr>
            <w:rFonts w:cstheme="minorHAnsi"/>
          </w:rPr>
          <w:t>”</w:t>
        </w:r>
      </w:ins>
      <w:ins w:id="2198" w:author="Susan Elster" w:date="2022-05-04T19:48:00Z">
        <w:del w:id="2199" w:author="Susan" w:date="2022-05-15T20:54:00Z">
          <w:r w:rsidR="00B33CEA" w:rsidDel="004A7D0B">
            <w:rPr>
              <w:rFonts w:cstheme="minorHAnsi"/>
            </w:rPr>
            <w:delText>’</w:delText>
          </w:r>
        </w:del>
        <w:r w:rsidR="00B33CEA">
          <w:rPr>
            <w:rFonts w:cstheme="minorHAnsi"/>
          </w:rPr>
          <w:t>s</w:t>
        </w:r>
        <w:proofErr w:type="spellEnd"/>
        <w:r w:rsidR="00B33CEA">
          <w:rPr>
            <w:rFonts w:cstheme="minorHAnsi"/>
          </w:rPr>
          <w:t xml:space="preserve">’ </w:t>
        </w:r>
      </w:ins>
      <w:del w:id="2200" w:author="Susan Elster" w:date="2022-05-04T19:47:00Z">
        <w:r w:rsidR="00274150" w:rsidDel="00B33CEA">
          <w:rPr>
            <w:rFonts w:cstheme="minorHAnsi"/>
          </w:rPr>
          <w:delText>her</w:delText>
        </w:r>
      </w:del>
      <w:del w:id="2201" w:author="Susan Elster" w:date="2022-05-04T19:48:00Z">
        <w:r w:rsidR="00274150" w:rsidDel="00B33CEA">
          <w:rPr>
            <w:rFonts w:cstheme="minorHAnsi"/>
          </w:rPr>
          <w:delText xml:space="preserve"> </w:delText>
        </w:r>
      </w:del>
      <w:ins w:id="2202" w:author="Susan Elster" w:date="2022-05-04T19:48:00Z">
        <w:r w:rsidR="00B33CEA">
          <w:rPr>
            <w:rFonts w:cstheme="minorHAnsi"/>
          </w:rPr>
          <w:t xml:space="preserve">need, </w:t>
        </w:r>
      </w:ins>
      <w:del w:id="2203" w:author="Susan Elster" w:date="2022-05-04T19:48:00Z">
        <w:r w:rsidR="00274150" w:rsidDel="00B33CEA">
          <w:rPr>
            <w:rFonts w:cstheme="minorHAnsi"/>
          </w:rPr>
          <w:delText xml:space="preserve">problem </w:delText>
        </w:r>
      </w:del>
      <w:ins w:id="2204" w:author="Susan Elster" w:date="2022-05-04T19:48:00Z">
        <w:r w:rsidR="00B33CEA">
          <w:rPr>
            <w:rFonts w:cstheme="minorHAnsi"/>
          </w:rPr>
          <w:t xml:space="preserve">in Scenario 3, to find a housekeeper </w:t>
        </w:r>
      </w:ins>
      <w:del w:id="2205" w:author="Susan Elster" w:date="2022-05-04T19:48:00Z">
        <w:r w:rsidR="00274150" w:rsidDel="00B33CEA">
          <w:rPr>
            <w:rFonts w:cstheme="minorHAnsi"/>
          </w:rPr>
          <w:delText xml:space="preserve">(finding a caretaker) </w:delText>
        </w:r>
      </w:del>
      <w:r w:rsidR="00274150">
        <w:rPr>
          <w:rFonts w:cstheme="minorHAnsi"/>
        </w:rPr>
        <w:t>to one that the NII could solve</w:t>
      </w:r>
      <w:r w:rsidRPr="00E77C20">
        <w:rPr>
          <w:rFonts w:cstheme="minorHAnsi"/>
        </w:rPr>
        <w:t xml:space="preserve">, got </w:t>
      </w:r>
      <w:r w:rsidR="006D25EB">
        <w:rPr>
          <w:rFonts w:cstheme="minorHAnsi"/>
        </w:rPr>
        <w:t xml:space="preserve">her </w:t>
      </w:r>
      <w:r w:rsidRPr="00E77C20">
        <w:rPr>
          <w:rFonts w:cstheme="minorHAnsi"/>
        </w:rPr>
        <w:t xml:space="preserve">lost. </w:t>
      </w:r>
    </w:p>
    <w:p w14:paraId="6634CA44" w14:textId="3A85164F" w:rsidR="00021379" w:rsidRDefault="00B33CEA" w:rsidP="00577768">
      <w:pPr>
        <w:spacing w:line="480" w:lineRule="auto"/>
        <w:ind w:left="709"/>
        <w:jc w:val="both"/>
        <w:rPr>
          <w:rFonts w:cstheme="minorHAnsi"/>
        </w:rPr>
      </w:pPr>
      <w:proofErr w:type="spellStart"/>
      <w:ins w:id="2206" w:author="Susan Elster" w:date="2022-05-04T19:48:00Z">
        <w:r>
          <w:rPr>
            <w:rFonts w:cstheme="minorHAnsi"/>
          </w:rPr>
          <w:t>Datia</w:t>
        </w:r>
        <w:proofErr w:type="spellEnd"/>
        <w:r>
          <w:rPr>
            <w:rFonts w:cstheme="minorHAnsi"/>
          </w:rPr>
          <w:t xml:space="preserve">: </w:t>
        </w:r>
      </w:ins>
      <w:r w:rsidR="00F822C9" w:rsidRPr="00E77C20">
        <w:rPr>
          <w:rFonts w:cstheme="minorHAnsi"/>
        </w:rPr>
        <w:t>“I found ‘actualizing rights</w:t>
      </w:r>
      <w:ins w:id="2207" w:author="Susan" w:date="2022-05-15T20:54:00Z">
        <w:r w:rsidR="004A7D0B">
          <w:rPr>
            <w:rFonts w:cstheme="minorHAnsi"/>
          </w:rPr>
          <w:t>.</w:t>
        </w:r>
      </w:ins>
      <w:r w:rsidR="00F822C9" w:rsidRPr="00E77C20">
        <w:rPr>
          <w:rFonts w:cstheme="minorHAnsi"/>
        </w:rPr>
        <w:t>’</w:t>
      </w:r>
      <w:del w:id="2208" w:author="Susan" w:date="2022-05-15T20:54:00Z">
        <w:r w:rsidR="00F822C9" w:rsidRPr="00E77C20" w:rsidDel="004A7D0B">
          <w:rPr>
            <w:rFonts w:cstheme="minorHAnsi"/>
          </w:rPr>
          <w:delText>.</w:delText>
        </w:r>
      </w:del>
      <w:r w:rsidR="00F822C9" w:rsidRPr="00E77C20">
        <w:rPr>
          <w:rFonts w:cstheme="minorHAnsi"/>
        </w:rPr>
        <w:t xml:space="preserve"> It says here </w:t>
      </w:r>
      <w:ins w:id="2209" w:author="Susan" w:date="2022-05-15T20:55:00Z">
        <w:r w:rsidR="004A7D0B">
          <w:rPr>
            <w:rFonts w:cstheme="minorHAnsi"/>
          </w:rPr>
          <w:t>‘</w:t>
        </w:r>
      </w:ins>
      <w:del w:id="2210" w:author="Susan" w:date="2022-05-15T20:55:00Z">
        <w:r w:rsidR="00F822C9" w:rsidRPr="00E77C20" w:rsidDel="004A7D0B">
          <w:rPr>
            <w:rFonts w:cstheme="minorHAnsi"/>
          </w:rPr>
          <w:delText>“</w:delText>
        </w:r>
      </w:del>
      <w:r w:rsidR="00F822C9" w:rsidRPr="00E77C20">
        <w:rPr>
          <w:rFonts w:cstheme="minorHAnsi"/>
        </w:rPr>
        <w:t>costs</w:t>
      </w:r>
      <w:del w:id="2211" w:author="Susan" w:date="2022-05-15T20:55:00Z">
        <w:r w:rsidR="00F822C9" w:rsidRPr="00E77C20" w:rsidDel="004A7D0B">
          <w:rPr>
            <w:rFonts w:cstheme="minorHAnsi"/>
          </w:rPr>
          <w:delText>”</w:delText>
        </w:r>
      </w:del>
      <w:r w:rsidR="00F822C9" w:rsidRPr="00E77C20">
        <w:rPr>
          <w:rFonts w:cstheme="minorHAnsi"/>
        </w:rPr>
        <w:t>.</w:t>
      </w:r>
      <w:ins w:id="2212" w:author="Susan" w:date="2022-05-15T20:55:00Z">
        <w:r w:rsidR="004A7D0B">
          <w:rPr>
            <w:rFonts w:cstheme="minorHAnsi"/>
          </w:rPr>
          <w:t>’</w:t>
        </w:r>
      </w:ins>
      <w:r w:rsidR="00F822C9" w:rsidRPr="00E77C20">
        <w:rPr>
          <w:rFonts w:cstheme="minorHAnsi"/>
        </w:rPr>
        <w:t xml:space="preserve"> Now I need to check what </w:t>
      </w:r>
      <w:del w:id="2213" w:author="Susan" w:date="2022-05-15T20:55:00Z">
        <w:r w:rsidR="00F822C9" w:rsidRPr="00E77C20" w:rsidDel="004A7D0B">
          <w:rPr>
            <w:rFonts w:cstheme="minorHAnsi"/>
          </w:rPr>
          <w:delText xml:space="preserve">are </w:delText>
        </w:r>
      </w:del>
      <w:r w:rsidR="00F822C9" w:rsidRPr="00E77C20">
        <w:rPr>
          <w:rFonts w:cstheme="minorHAnsi"/>
        </w:rPr>
        <w:t xml:space="preserve">her options </w:t>
      </w:r>
      <w:ins w:id="2214" w:author="Susan" w:date="2022-05-15T20:55:00Z">
        <w:r w:rsidR="004A7D0B" w:rsidRPr="00E77C20">
          <w:rPr>
            <w:rFonts w:cstheme="minorHAnsi"/>
          </w:rPr>
          <w:t>are</w:t>
        </w:r>
        <w:r w:rsidR="004A7D0B" w:rsidRPr="00E77C20">
          <w:rPr>
            <w:rFonts w:cstheme="minorHAnsi"/>
          </w:rPr>
          <w:t xml:space="preserve"> </w:t>
        </w:r>
      </w:ins>
      <w:r w:rsidR="00F822C9" w:rsidRPr="00E77C20">
        <w:rPr>
          <w:rFonts w:cstheme="minorHAnsi"/>
        </w:rPr>
        <w:t>for getting any kind of assistance. I clicked ‘actualizing rights</w:t>
      </w:r>
      <w:ins w:id="2215" w:author="Susan" w:date="2022-05-15T20:55:00Z">
        <w:r w:rsidR="004A7D0B">
          <w:rPr>
            <w:rFonts w:cstheme="minorHAnsi"/>
          </w:rPr>
          <w:t>.</w:t>
        </w:r>
      </w:ins>
      <w:r w:rsidR="00F822C9" w:rsidRPr="00E77C20">
        <w:rPr>
          <w:rFonts w:cstheme="minorHAnsi"/>
        </w:rPr>
        <w:t>’</w:t>
      </w:r>
      <w:del w:id="2216" w:author="Susan" w:date="2022-05-15T20:55:00Z">
        <w:r w:rsidR="00F822C9" w:rsidRPr="00E77C20" w:rsidDel="004A7D0B">
          <w:rPr>
            <w:rFonts w:cstheme="minorHAnsi"/>
          </w:rPr>
          <w:delText>.</w:delText>
        </w:r>
      </w:del>
      <w:r w:rsidR="00F822C9" w:rsidRPr="00E77C20">
        <w:rPr>
          <w:rFonts w:cstheme="minorHAnsi"/>
        </w:rPr>
        <w:t xml:space="preserve"> Now I need to look for ‘nursing help’</w:t>
      </w:r>
      <w:ins w:id="2217" w:author="Susan" w:date="2022-05-15T20:55:00Z">
        <w:r w:rsidR="004A7D0B">
          <w:rPr>
            <w:rFonts w:cstheme="minorHAnsi"/>
          </w:rPr>
          <w:t>;</w:t>
        </w:r>
      </w:ins>
      <w:r w:rsidR="00F822C9" w:rsidRPr="00E77C20">
        <w:rPr>
          <w:rFonts w:cstheme="minorHAnsi"/>
        </w:rPr>
        <w:t xml:space="preserve"> So I can say that</w:t>
      </w:r>
      <w:proofErr w:type="gramStart"/>
      <w:r w:rsidR="00F822C9" w:rsidRPr="00E77C20">
        <w:rPr>
          <w:rFonts w:cstheme="minorHAnsi"/>
        </w:rPr>
        <w:t>…[</w:t>
      </w:r>
      <w:proofErr w:type="gramEnd"/>
      <w:r w:rsidR="00F822C9" w:rsidRPr="00E77C20">
        <w:rPr>
          <w:rFonts w:cstheme="minorHAnsi"/>
        </w:rPr>
        <w:t>She carefully scans the screen, go up and down]. No! she doesn’t need any of this stuff. She needs someone to take care of her. I don’t know how to get to that. So maybe here under ‘senior citizen’</w:t>
      </w:r>
      <w:ins w:id="2218" w:author="Susan Elster" w:date="2022-05-04T19:49:00Z">
        <w:r>
          <w:rPr>
            <w:rFonts w:cstheme="minorHAnsi"/>
          </w:rPr>
          <w:t>?</w:t>
        </w:r>
      </w:ins>
      <w:del w:id="2219" w:author="Susan Elster" w:date="2022-05-04T19:49:00Z">
        <w:r w:rsidR="00F822C9" w:rsidRPr="00E77C20" w:rsidDel="00B33CEA">
          <w:rPr>
            <w:rFonts w:cstheme="minorHAnsi"/>
          </w:rPr>
          <w:delText>.</w:delText>
        </w:r>
      </w:del>
      <w:r w:rsidR="00F822C9" w:rsidRPr="00E77C20">
        <w:rPr>
          <w:rFonts w:cstheme="minorHAnsi"/>
        </w:rPr>
        <w:t xml:space="preserve"> Should I click on that? No. A ‘household employer’?</w:t>
      </w:r>
      <w:r w:rsidR="00FB7DC1">
        <w:rPr>
          <w:rFonts w:cstheme="minorHAnsi"/>
        </w:rPr>
        <w:t xml:space="preserve"> </w:t>
      </w:r>
      <w:r w:rsidR="00F822C9" w:rsidRPr="00E77C20">
        <w:rPr>
          <w:rFonts w:cstheme="minorHAnsi"/>
        </w:rPr>
        <w:t>No. We said help. This isn’t what she needs. I don’t know. Maybe you can help me? Where does it say ‘medical care’ that I can click? Here</w:t>
      </w:r>
      <w:r w:rsidR="00FB7DC1">
        <w:rPr>
          <w:rFonts w:cstheme="minorHAnsi"/>
        </w:rPr>
        <w:t xml:space="preserve">, </w:t>
      </w:r>
      <w:del w:id="2220" w:author="Susan Elster" w:date="2022-05-04T19:49:00Z">
        <w:r w:rsidR="00FB7DC1" w:rsidDel="00B33CEA">
          <w:rPr>
            <w:rFonts w:cstheme="minorHAnsi"/>
          </w:rPr>
          <w:delText>s</w:delText>
        </w:r>
        <w:r w:rsidR="00F822C9" w:rsidRPr="00E77C20" w:rsidDel="00B33CEA">
          <w:rPr>
            <w:rFonts w:cstheme="minorHAnsi"/>
          </w:rPr>
          <w:delText xml:space="preserve">he had an accident, </w:delText>
        </w:r>
      </w:del>
      <w:ins w:id="2221" w:author="Susan Elster" w:date="2022-05-04T19:49:00Z">
        <w:r>
          <w:rPr>
            <w:rFonts w:cstheme="minorHAnsi"/>
          </w:rPr>
          <w:t>‘</w:t>
        </w:r>
      </w:ins>
      <w:r w:rsidR="00F822C9" w:rsidRPr="00E77C20">
        <w:rPr>
          <w:rFonts w:cstheme="minorHAnsi"/>
        </w:rPr>
        <w:t>Hanna</w:t>
      </w:r>
      <w:del w:id="2222" w:author="Susan Elster" w:date="2022-05-04T19:49:00Z">
        <w:r w:rsidR="00F822C9" w:rsidRPr="00E77C20" w:rsidDel="00B33CEA">
          <w:rPr>
            <w:rFonts w:cstheme="minorHAnsi"/>
          </w:rPr>
          <w:delText>h</w:delText>
        </w:r>
      </w:del>
      <w:ins w:id="2223" w:author="Susan Elster" w:date="2022-05-04T19:49:00Z">
        <w:r>
          <w:rPr>
            <w:rFonts w:cstheme="minorHAnsi"/>
          </w:rPr>
          <w:t>’ had an accident</w:t>
        </w:r>
      </w:ins>
      <w:r w:rsidR="00F822C9" w:rsidRPr="00E77C20">
        <w:rPr>
          <w:rFonts w:cstheme="minorHAnsi"/>
        </w:rPr>
        <w:t xml:space="preserve">, right? She needs someone to help her with the house chores. </w:t>
      </w:r>
      <w:proofErr w:type="gramStart"/>
      <w:r w:rsidR="00F822C9" w:rsidRPr="00E77C20">
        <w:rPr>
          <w:rFonts w:cstheme="minorHAnsi"/>
        </w:rPr>
        <w:t>So</w:t>
      </w:r>
      <w:proofErr w:type="gramEnd"/>
      <w:r w:rsidR="00F822C9" w:rsidRPr="00E77C20">
        <w:rPr>
          <w:rFonts w:cstheme="minorHAnsi"/>
        </w:rPr>
        <w:t xml:space="preserve"> I am looking for a </w:t>
      </w:r>
      <w:del w:id="2224" w:author="Susan Elster" w:date="2022-05-04T19:49:00Z">
        <w:r w:rsidR="00F822C9" w:rsidRPr="00E77C20" w:rsidDel="00B33CEA">
          <w:rPr>
            <w:rFonts w:cstheme="minorHAnsi"/>
          </w:rPr>
          <w:delText xml:space="preserve">women </w:delText>
        </w:r>
      </w:del>
      <w:ins w:id="2225" w:author="Susan Elster" w:date="2022-05-04T19:49:00Z">
        <w:r w:rsidRPr="00E77C20">
          <w:rPr>
            <w:rFonts w:cstheme="minorHAnsi"/>
          </w:rPr>
          <w:t>wom</w:t>
        </w:r>
        <w:r>
          <w:rPr>
            <w:rFonts w:cstheme="minorHAnsi"/>
          </w:rPr>
          <w:t>a</w:t>
        </w:r>
        <w:r w:rsidRPr="00E77C20">
          <w:rPr>
            <w:rFonts w:cstheme="minorHAnsi"/>
          </w:rPr>
          <w:t xml:space="preserve">n </w:t>
        </w:r>
      </w:ins>
      <w:r w:rsidR="00F822C9" w:rsidRPr="00E77C20">
        <w:rPr>
          <w:rFonts w:cstheme="minorHAnsi"/>
        </w:rPr>
        <w:t>that would take care of her. A stipend or an allowance, it doesn’t matter. It</w:t>
      </w:r>
      <w:ins w:id="2226" w:author="Susan Elster" w:date="2022-05-04T19:50:00Z">
        <w:r>
          <w:rPr>
            <w:rFonts w:cstheme="minorHAnsi"/>
          </w:rPr>
          <w:t>’</w:t>
        </w:r>
      </w:ins>
      <w:r w:rsidR="00F822C9" w:rsidRPr="00E77C20">
        <w:rPr>
          <w:rFonts w:cstheme="minorHAnsi"/>
        </w:rPr>
        <w:t>s money. But I need a caretaker…</w:t>
      </w:r>
      <w:proofErr w:type="spellStart"/>
      <w:ins w:id="2227" w:author="Susan" w:date="2022-05-15T20:55:00Z">
        <w:r w:rsidR="004A7D0B">
          <w:rPr>
            <w:rFonts w:cstheme="minorHAnsi"/>
          </w:rPr>
          <w:t>oo</w:t>
        </w:r>
      </w:ins>
      <w:ins w:id="2228" w:author="Susan" w:date="2022-05-15T20:56:00Z">
        <w:r w:rsidR="004A7D0B">
          <w:rPr>
            <w:rFonts w:cstheme="minorHAnsi"/>
          </w:rPr>
          <w:t>f</w:t>
        </w:r>
      </w:ins>
      <w:proofErr w:type="spellEnd"/>
      <w:del w:id="2229" w:author="Susan" w:date="2022-05-15T20:56:00Z">
        <w:r w:rsidR="00F822C9" w:rsidRPr="00E77C20" w:rsidDel="004A7D0B">
          <w:rPr>
            <w:rFonts w:cstheme="minorHAnsi"/>
          </w:rPr>
          <w:delText>uffff</w:delText>
        </w:r>
      </w:del>
      <w:r w:rsidR="00F822C9" w:rsidRPr="00E77C20">
        <w:rPr>
          <w:rFonts w:cstheme="minorHAnsi"/>
        </w:rPr>
        <w:t>, I’m lost</w:t>
      </w:r>
      <w:r w:rsidR="00FB7DC1">
        <w:rPr>
          <w:rFonts w:cstheme="minorHAnsi"/>
        </w:rPr>
        <w:t>.</w:t>
      </w:r>
      <w:ins w:id="2230" w:author="Susan Elster" w:date="2022-05-04T19:50:00Z">
        <w:r>
          <w:rPr>
            <w:rFonts w:cstheme="minorHAnsi"/>
          </w:rPr>
          <w:t>”</w:t>
        </w:r>
      </w:ins>
    </w:p>
    <w:p w14:paraId="72072CEE" w14:textId="0047C6EA" w:rsidR="00477AF2" w:rsidRDefault="00477AF2">
      <w:pPr>
        <w:spacing w:line="480" w:lineRule="auto"/>
        <w:jc w:val="both"/>
        <w:rPr>
          <w:rFonts w:cstheme="minorHAnsi"/>
        </w:rPr>
        <w:pPrChange w:id="2231" w:author="Susan Elster" w:date="2022-05-04T19:50:00Z">
          <w:pPr>
            <w:spacing w:line="480" w:lineRule="auto"/>
            <w:ind w:firstLine="709"/>
            <w:jc w:val="both"/>
          </w:pPr>
        </w:pPrChange>
      </w:pPr>
      <w:proofErr w:type="spellStart"/>
      <w:r>
        <w:rPr>
          <w:rFonts w:cstheme="minorHAnsi"/>
        </w:rPr>
        <w:t>Datia</w:t>
      </w:r>
      <w:proofErr w:type="spellEnd"/>
      <w:r>
        <w:rPr>
          <w:rFonts w:cstheme="minorHAnsi"/>
        </w:rPr>
        <w:t xml:space="preserve"> knows she has to focus on eligibility</w:t>
      </w:r>
      <w:del w:id="2232" w:author="Susan Elster" w:date="2022-05-04T19:50:00Z">
        <w:r w:rsidDel="00B33CEA">
          <w:rPr>
            <w:rFonts w:cstheme="minorHAnsi"/>
          </w:rPr>
          <w:delText>,</w:delText>
        </w:r>
      </w:del>
      <w:r>
        <w:rPr>
          <w:rFonts w:cstheme="minorHAnsi"/>
        </w:rPr>
        <w:t xml:space="preserve"> but feels she must first solve the pressing problem of how to find help. </w:t>
      </w:r>
      <w:r w:rsidR="00FC0A9F">
        <w:rPr>
          <w:rFonts w:cstheme="minorHAnsi"/>
        </w:rPr>
        <w:t xml:space="preserve">While the website addresses the problem of </w:t>
      </w:r>
      <w:del w:id="2233" w:author="Susan Elster" w:date="2022-05-04T19:50:00Z">
        <w:r w:rsidR="00FC0A9F" w:rsidDel="00B33CEA">
          <w:rPr>
            <w:rFonts w:cstheme="minorHAnsi"/>
          </w:rPr>
          <w:delText xml:space="preserve">funding </w:delText>
        </w:r>
      </w:del>
      <w:ins w:id="2234" w:author="Susan Elster" w:date="2022-05-04T19:50:00Z">
        <w:r w:rsidR="00B33CEA">
          <w:rPr>
            <w:rFonts w:cstheme="minorHAnsi"/>
          </w:rPr>
          <w:t xml:space="preserve">finding </w:t>
        </w:r>
      </w:ins>
      <w:r w:rsidR="00FC0A9F">
        <w:rPr>
          <w:rFonts w:cstheme="minorHAnsi"/>
        </w:rPr>
        <w:t xml:space="preserve">a </w:t>
      </w:r>
      <w:ins w:id="2235" w:author="Susan Elster" w:date="2022-05-04T19:50:00Z">
        <w:r w:rsidR="00B33CEA">
          <w:rPr>
            <w:rFonts w:cstheme="minorHAnsi"/>
          </w:rPr>
          <w:t>housekeeper</w:t>
        </w:r>
      </w:ins>
      <w:del w:id="2236" w:author="Susan Elster" w:date="2022-05-04T19:50:00Z">
        <w:r w:rsidR="00FC0A9F" w:rsidDel="00B33CEA">
          <w:rPr>
            <w:rFonts w:cstheme="minorHAnsi"/>
          </w:rPr>
          <w:delText>cleaner</w:delText>
        </w:r>
      </w:del>
      <w:r w:rsidR="00FC0A9F">
        <w:rPr>
          <w:rFonts w:cstheme="minorHAnsi"/>
        </w:rPr>
        <w:t xml:space="preserve">, </w:t>
      </w:r>
      <w:proofErr w:type="spellStart"/>
      <w:r w:rsidR="00FC0A9F">
        <w:rPr>
          <w:rFonts w:cstheme="minorHAnsi"/>
        </w:rPr>
        <w:t>Datia</w:t>
      </w:r>
      <w:proofErr w:type="spellEnd"/>
      <w:r w:rsidR="00FC0A9F">
        <w:rPr>
          <w:rFonts w:cstheme="minorHAnsi"/>
        </w:rPr>
        <w:t xml:space="preserve"> searches for someone </w:t>
      </w:r>
      <w:r w:rsidR="007341DE">
        <w:rPr>
          <w:rFonts w:cstheme="minorHAnsi"/>
        </w:rPr>
        <w:t>to</w:t>
      </w:r>
      <w:r w:rsidR="00FC0A9F">
        <w:rPr>
          <w:rFonts w:cstheme="minorHAnsi"/>
        </w:rPr>
        <w:t xml:space="preserve"> nurse her protagonist</w:t>
      </w:r>
      <w:del w:id="2237" w:author="Susan" w:date="2022-05-15T17:31:00Z">
        <w:r w:rsidR="00FC0A9F" w:rsidDel="00133FB8">
          <w:rPr>
            <w:rFonts w:cstheme="minorHAnsi"/>
          </w:rPr>
          <w:delText xml:space="preserve"> into </w:delText>
        </w:r>
        <w:r w:rsidR="007341DE" w:rsidDel="00133FB8">
          <w:rPr>
            <w:rFonts w:cstheme="minorHAnsi"/>
          </w:rPr>
          <w:delText>health</w:delText>
        </w:r>
      </w:del>
      <w:r w:rsidR="007341DE">
        <w:rPr>
          <w:rFonts w:cstheme="minorHAnsi"/>
        </w:rPr>
        <w:t xml:space="preserve">. She expects the site to guide her in finding such caretaker. </w:t>
      </w:r>
    </w:p>
    <w:p w14:paraId="297F1DD6" w14:textId="017D580C" w:rsidR="00745AE7" w:rsidRPr="00E77C20" w:rsidRDefault="00C81055" w:rsidP="00577768">
      <w:pPr>
        <w:spacing w:line="480" w:lineRule="auto"/>
        <w:ind w:firstLine="720"/>
        <w:jc w:val="both"/>
        <w:rPr>
          <w:rFonts w:cstheme="minorHAnsi"/>
        </w:rPr>
      </w:pPr>
      <w:r w:rsidRPr="00E77C20">
        <w:rPr>
          <w:rFonts w:cstheme="minorHAnsi"/>
        </w:rPr>
        <w:lastRenderedPageBreak/>
        <w:t>Ezra</w:t>
      </w:r>
      <w:ins w:id="2238" w:author="Susan Elster" w:date="2022-05-04T19:51:00Z">
        <w:r w:rsidR="00B33CEA">
          <w:rPr>
            <w:rFonts w:cstheme="minorHAnsi"/>
          </w:rPr>
          <w:t>, a</w:t>
        </w:r>
      </w:ins>
      <w:del w:id="2239" w:author="Susan Elster" w:date="2022-05-04T19:51:00Z">
        <w:r w:rsidRPr="00E77C20" w:rsidDel="00B33CEA">
          <w:rPr>
            <w:rFonts w:cstheme="minorHAnsi"/>
          </w:rPr>
          <w:delText xml:space="preserve"> is</w:delText>
        </w:r>
      </w:del>
      <w:r w:rsidRPr="00E77C20">
        <w:rPr>
          <w:rFonts w:cstheme="minorHAnsi"/>
        </w:rPr>
        <w:t xml:space="preserve"> </w:t>
      </w:r>
      <w:r w:rsidR="006926CE">
        <w:rPr>
          <w:rFonts w:cstheme="minorHAnsi"/>
        </w:rPr>
        <w:t>78</w:t>
      </w:r>
      <w:ins w:id="2240" w:author="Susan Elster" w:date="2022-05-04T19:51:00Z">
        <w:r w:rsidR="00B33CEA">
          <w:rPr>
            <w:rFonts w:cstheme="minorHAnsi"/>
          </w:rPr>
          <w:t>-</w:t>
        </w:r>
      </w:ins>
      <w:del w:id="2241" w:author="Susan Elster" w:date="2022-05-04T19:51:00Z">
        <w:r w:rsidR="006926CE" w:rsidRPr="00FE3989" w:rsidDel="00B33CEA">
          <w:rPr>
            <w:rFonts w:cstheme="minorHAnsi"/>
          </w:rPr>
          <w:delText xml:space="preserve"> </w:delText>
        </w:r>
      </w:del>
      <w:r w:rsidRPr="00FE3989">
        <w:rPr>
          <w:rFonts w:cstheme="minorHAnsi"/>
        </w:rPr>
        <w:t>year</w:t>
      </w:r>
      <w:del w:id="2242" w:author="Susan Elster" w:date="2022-05-04T19:51:00Z">
        <w:r w:rsidRPr="00FE3989" w:rsidDel="00B33CEA">
          <w:rPr>
            <w:rFonts w:cstheme="minorHAnsi"/>
          </w:rPr>
          <w:delText>s</w:delText>
        </w:r>
      </w:del>
      <w:ins w:id="2243" w:author="Susan Elster" w:date="2022-05-04T19:51:00Z">
        <w:r w:rsidR="00B33CEA">
          <w:rPr>
            <w:rFonts w:cstheme="minorHAnsi"/>
          </w:rPr>
          <w:t>-</w:t>
        </w:r>
      </w:ins>
      <w:del w:id="2244" w:author="Susan Elster" w:date="2022-05-04T19:51:00Z">
        <w:r w:rsidRPr="00FE3989" w:rsidDel="00B33CEA">
          <w:rPr>
            <w:rFonts w:cstheme="minorHAnsi"/>
          </w:rPr>
          <w:delText xml:space="preserve"> </w:delText>
        </w:r>
      </w:del>
      <w:r w:rsidRPr="00FE3989">
        <w:rPr>
          <w:rFonts w:cstheme="minorHAnsi"/>
        </w:rPr>
        <w:t>old</w:t>
      </w:r>
      <w:r w:rsidR="005025CC">
        <w:rPr>
          <w:rFonts w:cstheme="minorHAnsi"/>
        </w:rPr>
        <w:t xml:space="preserve"> </w:t>
      </w:r>
      <w:ins w:id="2245" w:author="Susan Elster" w:date="2022-05-04T19:51:00Z">
        <w:r w:rsidR="00B33CEA">
          <w:rPr>
            <w:rFonts w:cstheme="minorHAnsi"/>
          </w:rPr>
          <w:t xml:space="preserve">study participant, </w:t>
        </w:r>
      </w:ins>
      <w:commentRangeStart w:id="2246"/>
      <w:del w:id="2247" w:author="Susan Elster" w:date="2022-05-04T19:50:00Z">
        <w:r w:rsidR="005025CC" w:rsidDel="00B33CEA">
          <w:rPr>
            <w:rFonts w:cstheme="minorHAnsi"/>
          </w:rPr>
          <w:delText>who</w:delText>
        </w:r>
      </w:del>
      <w:del w:id="2248" w:author="Susan Elster" w:date="2022-05-04T19:52:00Z">
        <w:r w:rsidRPr="00FE3989" w:rsidDel="00B33CEA">
          <w:rPr>
            <w:rFonts w:cstheme="minorHAnsi"/>
          </w:rPr>
          <w:delText xml:space="preserve"> lives in </w:delText>
        </w:r>
        <w:r w:rsidR="00406912" w:rsidRPr="00FE3989" w:rsidDel="00B33CEA">
          <w:rPr>
            <w:rFonts w:cstheme="minorHAnsi"/>
          </w:rPr>
          <w:delText xml:space="preserve">an assistive </w:delText>
        </w:r>
        <w:r w:rsidRPr="00D875A8" w:rsidDel="00B33CEA">
          <w:rPr>
            <w:rFonts w:cstheme="minorHAnsi"/>
          </w:rPr>
          <w:delText>home</w:delText>
        </w:r>
        <w:commentRangeEnd w:id="2246"/>
        <w:r w:rsidR="00B33CEA" w:rsidDel="00B33CEA">
          <w:rPr>
            <w:rStyle w:val="CommentReference"/>
          </w:rPr>
          <w:commentReference w:id="2246"/>
        </w:r>
        <w:r w:rsidRPr="00D875A8" w:rsidDel="00B33CEA">
          <w:rPr>
            <w:rFonts w:cstheme="minorHAnsi"/>
          </w:rPr>
          <w:delText xml:space="preserve">. He </w:delText>
        </w:r>
      </w:del>
      <w:r w:rsidR="001869EF" w:rsidRPr="00D875A8">
        <w:rPr>
          <w:rFonts w:cstheme="minorHAnsi"/>
        </w:rPr>
        <w:t>opened the session by saying that he sh</w:t>
      </w:r>
      <w:r w:rsidR="00F666A7" w:rsidRPr="00E77C20">
        <w:rPr>
          <w:rFonts w:cstheme="minorHAnsi"/>
        </w:rPr>
        <w:t>u</w:t>
      </w:r>
      <w:r w:rsidR="001869EF" w:rsidRPr="00E77C20">
        <w:rPr>
          <w:rFonts w:cstheme="minorHAnsi"/>
        </w:rPr>
        <w:t>ns computer</w:t>
      </w:r>
      <w:r w:rsidR="00E774D0" w:rsidRPr="00E77C20">
        <w:rPr>
          <w:rFonts w:cstheme="minorHAnsi"/>
        </w:rPr>
        <w:t>s</w:t>
      </w:r>
      <w:r w:rsidR="001869EF" w:rsidRPr="00E77C20">
        <w:rPr>
          <w:rFonts w:cstheme="minorHAnsi"/>
        </w:rPr>
        <w:t xml:space="preserve"> whenever possible. Ezra </w:t>
      </w:r>
      <w:r w:rsidR="00E774D0" w:rsidRPr="00E77C20">
        <w:rPr>
          <w:rFonts w:cstheme="minorHAnsi"/>
        </w:rPr>
        <w:t>was asked to</w:t>
      </w:r>
      <w:r w:rsidR="009872E2" w:rsidRPr="00E77C20">
        <w:rPr>
          <w:rFonts w:cstheme="minorHAnsi"/>
        </w:rPr>
        <w:t xml:space="preserve"> </w:t>
      </w:r>
      <w:ins w:id="2249" w:author="Susan" w:date="2022-05-15T17:35:00Z">
        <w:r w:rsidR="00E1784D">
          <w:rPr>
            <w:rFonts w:cstheme="minorHAnsi"/>
          </w:rPr>
          <w:t>deter</w:t>
        </w:r>
      </w:ins>
      <w:ins w:id="2250" w:author="Susan" w:date="2022-05-15T17:36:00Z">
        <w:r w:rsidR="00E1784D">
          <w:rPr>
            <w:rFonts w:cstheme="minorHAnsi"/>
          </w:rPr>
          <w:t>mine</w:t>
        </w:r>
      </w:ins>
      <w:ins w:id="2251" w:author="Susan Elster" w:date="2022-05-04T19:52:00Z">
        <w:del w:id="2252" w:author="Susan" w:date="2022-05-15T17:36:00Z">
          <w:r w:rsidR="004F01C2" w:rsidDel="00E1784D">
            <w:rPr>
              <w:rFonts w:cstheme="minorHAnsi"/>
            </w:rPr>
            <w:delText xml:space="preserve">find </w:delText>
          </w:r>
        </w:del>
      </w:ins>
      <w:ins w:id="2253" w:author="Susan Elster" w:date="2022-05-04T19:53:00Z">
        <w:del w:id="2254" w:author="Susan" w:date="2022-05-15T17:36:00Z">
          <w:r w:rsidR="004F01C2" w:rsidDel="00E1784D">
            <w:rPr>
              <w:rFonts w:cstheme="minorHAnsi"/>
            </w:rPr>
            <w:delText>out</w:delText>
          </w:r>
        </w:del>
        <w:r w:rsidR="004F01C2">
          <w:rPr>
            <w:rFonts w:cstheme="minorHAnsi"/>
          </w:rPr>
          <w:t xml:space="preserve"> whether </w:t>
        </w:r>
      </w:ins>
      <w:ins w:id="2255" w:author="Susan Elster" w:date="2022-05-04T19:52:00Z">
        <w:del w:id="2256" w:author="Susan" w:date="2022-05-15T17:36:00Z">
          <w:r w:rsidR="004F01C2" w:rsidDel="00A2177B">
            <w:rPr>
              <w:rFonts w:cstheme="minorHAnsi"/>
            </w:rPr>
            <w:delText>‘</w:delText>
          </w:r>
        </w:del>
        <w:r w:rsidR="004F01C2">
          <w:rPr>
            <w:rFonts w:cstheme="minorHAnsi"/>
          </w:rPr>
          <w:t>Moshe</w:t>
        </w:r>
        <w:del w:id="2257" w:author="Susan" w:date="2022-05-15T17:36:00Z">
          <w:r w:rsidR="004F01C2" w:rsidDel="00A2177B">
            <w:rPr>
              <w:rFonts w:cstheme="minorHAnsi"/>
            </w:rPr>
            <w:delText>’</w:delText>
          </w:r>
        </w:del>
        <w:r w:rsidR="004F01C2">
          <w:rPr>
            <w:rFonts w:cstheme="minorHAnsi"/>
          </w:rPr>
          <w:t xml:space="preserve"> in Scenario 1</w:t>
        </w:r>
      </w:ins>
      <w:ins w:id="2258" w:author="Susan Elster" w:date="2022-05-04T19:53:00Z">
        <w:r w:rsidR="004F01C2">
          <w:rPr>
            <w:rFonts w:cstheme="minorHAnsi"/>
          </w:rPr>
          <w:t xml:space="preserve"> is </w:t>
        </w:r>
      </w:ins>
      <w:del w:id="2259" w:author="Susan Elster" w:date="2022-05-04T19:53:00Z">
        <w:r w:rsidR="009872E2" w:rsidRPr="00E77C20" w:rsidDel="004F01C2">
          <w:rPr>
            <w:rFonts w:cstheme="minorHAnsi"/>
          </w:rPr>
          <w:delText xml:space="preserve">decide whether the protagonist </w:delText>
        </w:r>
        <w:r w:rsidR="00317AD8" w:rsidRPr="00E77C20" w:rsidDel="004F01C2">
          <w:rPr>
            <w:rFonts w:cstheme="minorHAnsi"/>
          </w:rPr>
          <w:delText xml:space="preserve">is </w:delText>
        </w:r>
      </w:del>
      <w:r w:rsidR="00317AD8" w:rsidRPr="00E77C20">
        <w:rPr>
          <w:rFonts w:cstheme="minorHAnsi"/>
        </w:rPr>
        <w:t xml:space="preserve">eligible for </w:t>
      </w:r>
      <w:ins w:id="2260" w:author="Susan Elster" w:date="2022-05-04T19:53:00Z">
        <w:r w:rsidR="004F01C2">
          <w:rPr>
            <w:rFonts w:cstheme="minorHAnsi"/>
          </w:rPr>
          <w:t xml:space="preserve">regular </w:t>
        </w:r>
      </w:ins>
      <w:del w:id="2261" w:author="Susan Elster" w:date="2022-05-04T19:53:00Z">
        <w:r w:rsidR="00317AD8" w:rsidRPr="00E77C20" w:rsidDel="004F01C2">
          <w:rPr>
            <w:rFonts w:cstheme="minorHAnsi"/>
          </w:rPr>
          <w:delText xml:space="preserve">assistance in </w:delText>
        </w:r>
      </w:del>
      <w:r w:rsidR="00317AD8" w:rsidRPr="00E77C20">
        <w:rPr>
          <w:rFonts w:cstheme="minorHAnsi"/>
        </w:rPr>
        <w:t xml:space="preserve">transportation </w:t>
      </w:r>
      <w:ins w:id="2262" w:author="Susan Elster" w:date="2022-05-04T19:53:00Z">
        <w:r w:rsidR="004F01C2">
          <w:rPr>
            <w:rFonts w:cstheme="minorHAnsi"/>
          </w:rPr>
          <w:t xml:space="preserve">assistance </w:t>
        </w:r>
      </w:ins>
      <w:r w:rsidR="00317AD8" w:rsidRPr="00E77C20">
        <w:rPr>
          <w:rFonts w:cstheme="minorHAnsi"/>
        </w:rPr>
        <w:t xml:space="preserve">to </w:t>
      </w:r>
      <w:ins w:id="2263" w:author="Susan Elster" w:date="2022-05-04T19:53:00Z">
        <w:r w:rsidR="004F01C2">
          <w:rPr>
            <w:rFonts w:cstheme="minorHAnsi"/>
          </w:rPr>
          <w:t>a</w:t>
        </w:r>
      </w:ins>
      <w:del w:id="2264" w:author="Susan Elster" w:date="2022-05-04T19:53:00Z">
        <w:r w:rsidR="00317AD8" w:rsidRPr="00E77C20" w:rsidDel="004F01C2">
          <w:rPr>
            <w:rFonts w:cstheme="minorHAnsi"/>
          </w:rPr>
          <w:delText>the</w:delText>
        </w:r>
      </w:del>
      <w:r w:rsidR="00317AD8" w:rsidRPr="00E77C20">
        <w:rPr>
          <w:rFonts w:cstheme="minorHAnsi"/>
        </w:rPr>
        <w:t xml:space="preserve"> hospital. </w:t>
      </w:r>
      <w:ins w:id="2265" w:author="Susan Elster" w:date="2022-05-04T19:53:00Z">
        <w:r w:rsidR="004F01C2">
          <w:rPr>
            <w:rFonts w:cstheme="minorHAnsi"/>
          </w:rPr>
          <w:t>Ezra f</w:t>
        </w:r>
      </w:ins>
      <w:del w:id="2266" w:author="Susan Elster" w:date="2022-05-04T19:53:00Z">
        <w:r w:rsidR="007D64E8" w:rsidDel="004F01C2">
          <w:rPr>
            <w:rFonts w:cstheme="minorHAnsi"/>
          </w:rPr>
          <w:delText>F</w:delText>
        </w:r>
      </w:del>
      <w:r w:rsidR="007D64E8">
        <w:rPr>
          <w:rFonts w:cstheme="minorHAnsi"/>
        </w:rPr>
        <w:t>irst</w:t>
      </w:r>
      <w:del w:id="2267" w:author="Susan Elster" w:date="2022-05-04T19:53:00Z">
        <w:r w:rsidR="007D64E8" w:rsidDel="004F01C2">
          <w:rPr>
            <w:rFonts w:cstheme="minorHAnsi"/>
          </w:rPr>
          <w:delText>, h</w:delText>
        </w:r>
        <w:r w:rsidR="003A3282" w:rsidDel="004F01C2">
          <w:rPr>
            <w:rFonts w:cstheme="minorHAnsi"/>
          </w:rPr>
          <w:delText>e</w:delText>
        </w:r>
      </w:del>
      <w:r w:rsidR="003A3282">
        <w:rPr>
          <w:rFonts w:cstheme="minorHAnsi"/>
        </w:rPr>
        <w:t xml:space="preserve"> </w:t>
      </w:r>
      <w:r w:rsidR="007D64E8">
        <w:rPr>
          <w:rFonts w:cstheme="minorHAnsi"/>
        </w:rPr>
        <w:t>tries</w:t>
      </w:r>
      <w:r w:rsidR="003A3282">
        <w:rPr>
          <w:rFonts w:cstheme="minorHAnsi"/>
        </w:rPr>
        <w:t xml:space="preserve"> to understand </w:t>
      </w:r>
      <w:r w:rsidR="007D64E8">
        <w:rPr>
          <w:rFonts w:cstheme="minorHAnsi"/>
        </w:rPr>
        <w:t>how to</w:t>
      </w:r>
      <w:r w:rsidR="003A3282">
        <w:rPr>
          <w:rFonts w:cstheme="minorHAnsi"/>
        </w:rPr>
        <w:t xml:space="preserve"> convey </w:t>
      </w:r>
      <w:ins w:id="2268" w:author="Susan Elster" w:date="2022-05-04T19:53:00Z">
        <w:del w:id="2269" w:author="Susan" w:date="2022-05-15T17:36:00Z">
          <w:r w:rsidR="004F01C2" w:rsidDel="00E1784D">
            <w:rPr>
              <w:rFonts w:cstheme="minorHAnsi"/>
            </w:rPr>
            <w:delText>'</w:delText>
          </w:r>
        </w:del>
        <w:r w:rsidR="004F01C2">
          <w:rPr>
            <w:rFonts w:cstheme="minorHAnsi"/>
          </w:rPr>
          <w:t>Moshe’s</w:t>
        </w:r>
        <w:del w:id="2270" w:author="Susan" w:date="2022-05-15T17:36:00Z">
          <w:r w:rsidR="004F01C2" w:rsidDel="00A2177B">
            <w:rPr>
              <w:rFonts w:cstheme="minorHAnsi"/>
            </w:rPr>
            <w:delText>’</w:delText>
          </w:r>
        </w:del>
        <w:r w:rsidR="004F01C2">
          <w:rPr>
            <w:rFonts w:cstheme="minorHAnsi"/>
          </w:rPr>
          <w:t xml:space="preserve"> </w:t>
        </w:r>
      </w:ins>
      <w:del w:id="2271" w:author="Susan Elster" w:date="2022-05-04T19:53:00Z">
        <w:r w:rsidR="003A3282" w:rsidDel="004F01C2">
          <w:rPr>
            <w:rFonts w:cstheme="minorHAnsi"/>
          </w:rPr>
          <w:delText xml:space="preserve">his </w:delText>
        </w:r>
      </w:del>
      <w:del w:id="2272" w:author="Susan Elster" w:date="2022-05-04T19:54:00Z">
        <w:r w:rsidR="003A3282" w:rsidDel="004F01C2">
          <w:rPr>
            <w:rFonts w:cstheme="minorHAnsi"/>
          </w:rPr>
          <w:delText xml:space="preserve">protagonist’s </w:delText>
        </w:r>
      </w:del>
      <w:r w:rsidR="007D64E8">
        <w:rPr>
          <w:rFonts w:cstheme="minorHAnsi"/>
        </w:rPr>
        <w:t>problem</w:t>
      </w:r>
      <w:r w:rsidR="003A3282">
        <w:rPr>
          <w:rFonts w:cstheme="minorHAnsi"/>
        </w:rPr>
        <w:t xml:space="preserve"> in a way that </w:t>
      </w:r>
      <w:ins w:id="2273" w:author="Susan Elster" w:date="2022-05-04T19:54:00Z">
        <w:r w:rsidR="004F01C2">
          <w:rPr>
            <w:rFonts w:cstheme="minorHAnsi"/>
          </w:rPr>
          <w:t xml:space="preserve">matches </w:t>
        </w:r>
      </w:ins>
      <w:del w:id="2274" w:author="Susan Elster" w:date="2022-05-04T19:54:00Z">
        <w:r w:rsidR="003A3282" w:rsidDel="004F01C2">
          <w:rPr>
            <w:rFonts w:cstheme="minorHAnsi"/>
          </w:rPr>
          <w:delText xml:space="preserve">befits </w:delText>
        </w:r>
      </w:del>
      <w:r w:rsidR="003A3282">
        <w:rPr>
          <w:rFonts w:cstheme="minorHAnsi"/>
        </w:rPr>
        <w:t>the on</w:t>
      </w:r>
      <w:del w:id="2275" w:author="Susan Elster" w:date="2022-05-04T19:54:00Z">
        <w:r w:rsidR="003A3282" w:rsidDel="004F01C2">
          <w:rPr>
            <w:rFonts w:cstheme="minorHAnsi"/>
          </w:rPr>
          <w:delText>-</w:delText>
        </w:r>
      </w:del>
      <w:r w:rsidR="003A3282">
        <w:rPr>
          <w:rFonts w:cstheme="minorHAnsi"/>
        </w:rPr>
        <w:t xml:space="preserve">line form. When he fails, he finds </w:t>
      </w:r>
      <w:r w:rsidR="004B3D8C">
        <w:rPr>
          <w:rFonts w:cstheme="minorHAnsi"/>
        </w:rPr>
        <w:t>a creative</w:t>
      </w:r>
      <w:r w:rsidR="003A3282">
        <w:rPr>
          <w:rFonts w:cstheme="minorHAnsi"/>
        </w:rPr>
        <w:t xml:space="preserve"> solution </w:t>
      </w:r>
      <w:ins w:id="2276" w:author="Susan Elster" w:date="2022-05-04T19:54:00Z">
        <w:r w:rsidR="004F01C2">
          <w:rPr>
            <w:rFonts w:cstheme="minorHAnsi"/>
          </w:rPr>
          <w:t>for</w:t>
        </w:r>
      </w:ins>
      <w:del w:id="2277" w:author="Susan Elster" w:date="2022-05-04T19:54:00Z">
        <w:r w:rsidR="003A3282" w:rsidDel="004F01C2">
          <w:rPr>
            <w:rFonts w:cstheme="minorHAnsi"/>
          </w:rPr>
          <w:delText>to</w:delText>
        </w:r>
      </w:del>
      <w:r w:rsidR="003A3282">
        <w:rPr>
          <w:rFonts w:cstheme="minorHAnsi"/>
        </w:rPr>
        <w:t xml:space="preserve"> bypass</w:t>
      </w:r>
      <w:ins w:id="2278" w:author="Susan Elster" w:date="2022-05-04T19:54:00Z">
        <w:r w:rsidR="004F01C2">
          <w:rPr>
            <w:rFonts w:cstheme="minorHAnsi"/>
          </w:rPr>
          <w:t>ing</w:t>
        </w:r>
      </w:ins>
      <w:r w:rsidR="003A3282">
        <w:rPr>
          <w:rFonts w:cstheme="minorHAnsi"/>
        </w:rPr>
        <w:t xml:space="preserve"> the form.</w:t>
      </w:r>
    </w:p>
    <w:p w14:paraId="7D5566CB" w14:textId="17919750" w:rsidR="00C81055" w:rsidRPr="00D875A8" w:rsidDel="004F01C2" w:rsidRDefault="005D3D44">
      <w:pPr>
        <w:spacing w:line="480" w:lineRule="auto"/>
        <w:ind w:left="720"/>
        <w:jc w:val="both"/>
        <w:rPr>
          <w:del w:id="2279" w:author="Susan Elster" w:date="2022-05-04T19:54:00Z"/>
          <w:rFonts w:cstheme="minorHAnsi"/>
        </w:rPr>
        <w:pPrChange w:id="2280" w:author="Susan Elster" w:date="2022-05-04T20:00:00Z">
          <w:pPr>
            <w:spacing w:line="480" w:lineRule="auto"/>
            <w:jc w:val="both"/>
          </w:pPr>
        </w:pPrChange>
      </w:pPr>
      <w:r w:rsidRPr="00E77C20">
        <w:rPr>
          <w:rFonts w:cstheme="minorHAnsi"/>
        </w:rPr>
        <w:t>Ezra</w:t>
      </w:r>
      <w:proofErr w:type="gramStart"/>
      <w:r w:rsidRPr="00E77C20">
        <w:rPr>
          <w:rFonts w:cstheme="minorHAnsi"/>
        </w:rPr>
        <w:t xml:space="preserve">: </w:t>
      </w:r>
      <w:r w:rsidR="00317AD8" w:rsidRPr="00E77C20">
        <w:rPr>
          <w:rFonts w:cstheme="minorHAnsi"/>
          <w:rtl/>
        </w:rPr>
        <w:t>]</w:t>
      </w:r>
      <w:r w:rsidR="00317AD8" w:rsidRPr="00FE3989">
        <w:rPr>
          <w:rFonts w:cstheme="minorHAnsi"/>
        </w:rPr>
        <w:t>instructs</w:t>
      </w:r>
      <w:proofErr w:type="gramEnd"/>
      <w:r w:rsidR="00317AD8" w:rsidRPr="00FE3989">
        <w:rPr>
          <w:rFonts w:cstheme="minorHAnsi"/>
        </w:rPr>
        <w:t xml:space="preserve"> the RA]</w:t>
      </w:r>
      <w:ins w:id="2281" w:author="Susan" w:date="2022-05-15T20:56:00Z">
        <w:r w:rsidR="004A7D0B">
          <w:rPr>
            <w:rFonts w:cstheme="minorHAnsi"/>
          </w:rPr>
          <w:t>:</w:t>
        </w:r>
      </w:ins>
      <w:r w:rsidR="00317AD8" w:rsidRPr="00FE3989">
        <w:rPr>
          <w:rFonts w:cstheme="minorHAnsi"/>
        </w:rPr>
        <w:t xml:space="preserve"> </w:t>
      </w:r>
      <w:ins w:id="2282" w:author="Susan" w:date="2022-05-15T20:56:00Z">
        <w:r w:rsidR="004A7D0B">
          <w:rPr>
            <w:rFonts w:cstheme="minorHAnsi"/>
          </w:rPr>
          <w:t>“</w:t>
        </w:r>
      </w:ins>
      <w:r w:rsidRPr="00FE3989">
        <w:rPr>
          <w:rFonts w:cstheme="minorHAnsi"/>
        </w:rPr>
        <w:t>Please press ‘documents</w:t>
      </w:r>
      <w:ins w:id="2283" w:author="Susan" w:date="2022-05-15T20:56:00Z">
        <w:r w:rsidR="004A7D0B">
          <w:rPr>
            <w:rFonts w:cstheme="minorHAnsi"/>
          </w:rPr>
          <w:t>.</w:t>
        </w:r>
      </w:ins>
      <w:r w:rsidRPr="00FE3989">
        <w:rPr>
          <w:rFonts w:cstheme="minorHAnsi"/>
        </w:rPr>
        <w:t>’</w:t>
      </w:r>
      <w:ins w:id="2284" w:author="Susan Elster" w:date="2022-05-04T19:54:00Z">
        <w:del w:id="2285" w:author="Susan" w:date="2022-05-15T20:56:00Z">
          <w:r w:rsidR="004F01C2" w:rsidDel="004A7D0B">
            <w:rPr>
              <w:rFonts w:cstheme="minorHAnsi"/>
            </w:rPr>
            <w:delText>.</w:delText>
          </w:r>
        </w:del>
        <w:r w:rsidR="004F01C2">
          <w:rPr>
            <w:rFonts w:cstheme="minorHAnsi"/>
          </w:rPr>
          <w:t xml:space="preserve"> He then </w:t>
        </w:r>
      </w:ins>
    </w:p>
    <w:p w14:paraId="4135D767" w14:textId="7C93B706" w:rsidR="005D3D44" w:rsidRPr="00D875A8" w:rsidRDefault="00565FDE">
      <w:pPr>
        <w:spacing w:line="480" w:lineRule="auto"/>
        <w:ind w:left="720"/>
        <w:jc w:val="both"/>
        <w:rPr>
          <w:rFonts w:cstheme="minorHAnsi"/>
        </w:rPr>
        <w:pPrChange w:id="2286" w:author="Susan Elster" w:date="2022-05-04T20:00:00Z">
          <w:pPr>
            <w:spacing w:line="480" w:lineRule="auto"/>
            <w:jc w:val="both"/>
          </w:pPr>
        </w:pPrChange>
      </w:pPr>
      <w:del w:id="2287" w:author="Susan Elster" w:date="2022-05-04T19:54:00Z">
        <w:r w:rsidRPr="00E77C20" w:rsidDel="004F01C2">
          <w:rPr>
            <w:rFonts w:cstheme="minorHAnsi"/>
            <w:rtl/>
          </w:rPr>
          <w:delText>]</w:delText>
        </w:r>
        <w:r w:rsidR="005D3D44" w:rsidRPr="00FE3989" w:rsidDel="004F01C2">
          <w:rPr>
            <w:rFonts w:cstheme="minorHAnsi"/>
          </w:rPr>
          <w:delText xml:space="preserve">He </w:delText>
        </w:r>
      </w:del>
      <w:r w:rsidR="005D3D44" w:rsidRPr="00FE3989">
        <w:rPr>
          <w:rFonts w:cstheme="minorHAnsi"/>
        </w:rPr>
        <w:t>reads out</w:t>
      </w:r>
      <w:ins w:id="2288" w:author="Susan Elster" w:date="2022-05-04T19:54:00Z">
        <w:r w:rsidR="004F01C2">
          <w:rPr>
            <w:rFonts w:cstheme="minorHAnsi"/>
          </w:rPr>
          <w:t xml:space="preserve"> loud:</w:t>
        </w:r>
      </w:ins>
      <w:del w:id="2289" w:author="Susan Elster" w:date="2022-05-04T19:54:00Z">
        <w:r w:rsidR="005D3D44" w:rsidRPr="00FE3989" w:rsidDel="004F01C2">
          <w:rPr>
            <w:rFonts w:cstheme="minorHAnsi"/>
          </w:rPr>
          <w:delText>load</w:delText>
        </w:r>
        <w:r w:rsidRPr="00E77C20" w:rsidDel="004F01C2">
          <w:rPr>
            <w:rFonts w:cstheme="minorHAnsi"/>
            <w:rtl/>
          </w:rPr>
          <w:delText>[</w:delText>
        </w:r>
      </w:del>
      <w:r w:rsidR="005D3D44" w:rsidRPr="00FE3989">
        <w:rPr>
          <w:rFonts w:cstheme="minorHAnsi"/>
        </w:rPr>
        <w:t xml:space="preserve"> “In this site you can find the documents needed to</w:t>
      </w:r>
      <w:proofErr w:type="gramStart"/>
      <w:r w:rsidR="005D3D44" w:rsidRPr="00FE3989">
        <w:rPr>
          <w:rFonts w:cstheme="minorHAnsi"/>
        </w:rPr>
        <w:t>….the</w:t>
      </w:r>
      <w:proofErr w:type="gramEnd"/>
      <w:r w:rsidR="005D3D44" w:rsidRPr="00FE3989">
        <w:rPr>
          <w:rFonts w:cstheme="minorHAnsi"/>
        </w:rPr>
        <w:t xml:space="preserve"> documents are in PDF format</w:t>
      </w:r>
      <w:r w:rsidR="009872E2" w:rsidRPr="00FE3989">
        <w:rPr>
          <w:rFonts w:cstheme="minorHAnsi"/>
        </w:rPr>
        <w:t xml:space="preserve">. Ok, so </w:t>
      </w:r>
      <w:r w:rsidR="009872E2" w:rsidRPr="00D875A8">
        <w:rPr>
          <w:rFonts w:cstheme="minorHAnsi"/>
        </w:rPr>
        <w:t>what now?</w:t>
      </w:r>
      <w:ins w:id="2290" w:author="Susan Elster" w:date="2022-05-04T19:55:00Z">
        <w:r w:rsidR="004F01C2">
          <w:rPr>
            <w:rFonts w:cstheme="minorHAnsi"/>
          </w:rPr>
          <w:t>”</w:t>
        </w:r>
      </w:ins>
      <w:r w:rsidR="009872E2" w:rsidRPr="00D875A8">
        <w:rPr>
          <w:rFonts w:cstheme="minorHAnsi"/>
        </w:rPr>
        <w:t xml:space="preserve"> </w:t>
      </w:r>
    </w:p>
    <w:p w14:paraId="7A1A5242" w14:textId="3B3425FB" w:rsidR="00C81055" w:rsidRPr="00E77C20" w:rsidRDefault="009872E2">
      <w:pPr>
        <w:spacing w:line="480" w:lineRule="auto"/>
        <w:ind w:left="720"/>
        <w:jc w:val="both"/>
        <w:rPr>
          <w:rFonts w:cstheme="minorHAnsi"/>
        </w:rPr>
        <w:pPrChange w:id="2291" w:author="Susan Elster" w:date="2022-05-04T20:00:00Z">
          <w:pPr>
            <w:spacing w:line="480" w:lineRule="auto"/>
            <w:jc w:val="both"/>
          </w:pPr>
        </w:pPrChange>
      </w:pPr>
      <w:r w:rsidRPr="00E77C20">
        <w:rPr>
          <w:rFonts w:cstheme="minorHAnsi"/>
        </w:rPr>
        <w:t xml:space="preserve">RA: </w:t>
      </w:r>
      <w:ins w:id="2292" w:author="Susan Elster" w:date="2022-05-04T19:55:00Z">
        <w:r w:rsidR="004F01C2">
          <w:rPr>
            <w:rFonts w:cstheme="minorHAnsi"/>
          </w:rPr>
          <w:t>“Y</w:t>
        </w:r>
      </w:ins>
      <w:del w:id="2293" w:author="Susan Elster" w:date="2022-05-04T19:55:00Z">
        <w:r w:rsidRPr="00E77C20" w:rsidDel="004F01C2">
          <w:rPr>
            <w:rFonts w:cstheme="minorHAnsi"/>
          </w:rPr>
          <w:delText>y</w:delText>
        </w:r>
      </w:del>
      <w:r w:rsidRPr="00E77C20">
        <w:rPr>
          <w:rFonts w:cstheme="minorHAnsi"/>
        </w:rPr>
        <w:t>ou can scroll down and look for options</w:t>
      </w:r>
      <w:ins w:id="2294" w:author="Susan Elster" w:date="2022-05-04T19:55:00Z">
        <w:r w:rsidR="004F01C2">
          <w:rPr>
            <w:rFonts w:cstheme="minorHAnsi"/>
          </w:rPr>
          <w:t>.”</w:t>
        </w:r>
      </w:ins>
    </w:p>
    <w:p w14:paraId="5B1FA9A6" w14:textId="761A027A" w:rsidR="009872E2" w:rsidRPr="00E77C20" w:rsidRDefault="009872E2">
      <w:pPr>
        <w:spacing w:line="480" w:lineRule="auto"/>
        <w:ind w:left="720"/>
        <w:jc w:val="both"/>
        <w:rPr>
          <w:rFonts w:cstheme="minorHAnsi"/>
        </w:rPr>
        <w:pPrChange w:id="2295" w:author="Susan Elster" w:date="2022-05-04T20:00:00Z">
          <w:pPr>
            <w:spacing w:line="480" w:lineRule="auto"/>
            <w:jc w:val="both"/>
          </w:pPr>
        </w:pPrChange>
      </w:pPr>
      <w:r w:rsidRPr="00E77C20">
        <w:rPr>
          <w:rFonts w:cstheme="minorHAnsi"/>
        </w:rPr>
        <w:t xml:space="preserve">Ezra: </w:t>
      </w:r>
      <w:ins w:id="2296" w:author="Susan Elster" w:date="2022-05-04T19:55:00Z">
        <w:r w:rsidR="004F01C2">
          <w:rPr>
            <w:rFonts w:cstheme="minorHAnsi"/>
          </w:rPr>
          <w:t>“</w:t>
        </w:r>
      </w:ins>
      <w:r w:rsidRPr="00E77C20">
        <w:rPr>
          <w:rFonts w:cstheme="minorHAnsi"/>
        </w:rPr>
        <w:t xml:space="preserve">Please press here </w:t>
      </w:r>
      <w:ins w:id="2297" w:author="Susan Elster" w:date="2022-05-04T19:55:00Z">
        <w:r w:rsidR="004F01C2">
          <w:rPr>
            <w:rFonts w:cstheme="minorHAnsi"/>
          </w:rPr>
          <w:t xml:space="preserve">[points to </w:t>
        </w:r>
      </w:ins>
      <w:del w:id="2298" w:author="Susan Elster" w:date="2022-05-04T19:55:00Z">
        <w:r w:rsidRPr="00E77C20" w:rsidDel="004F01C2">
          <w:rPr>
            <w:rFonts w:cstheme="minorHAnsi"/>
          </w:rPr>
          <w:delText xml:space="preserve">(there is </w:delText>
        </w:r>
      </w:del>
      <w:r w:rsidRPr="00E77C20">
        <w:rPr>
          <w:rFonts w:cstheme="minorHAnsi"/>
        </w:rPr>
        <w:t>an icon of an envelope</w:t>
      </w:r>
      <w:ins w:id="2299" w:author="Susan Elster" w:date="2022-05-04T19:55:00Z">
        <w:r w:rsidR="004F01C2">
          <w:rPr>
            <w:rFonts w:cstheme="minorHAnsi"/>
          </w:rPr>
          <w:t>]</w:t>
        </w:r>
      </w:ins>
      <w:del w:id="2300" w:author="Susan Elster" w:date="2022-05-04T19:55:00Z">
        <w:r w:rsidRPr="00E77C20" w:rsidDel="004F01C2">
          <w:rPr>
            <w:rFonts w:cstheme="minorHAnsi"/>
          </w:rPr>
          <w:delText>)</w:delText>
        </w:r>
      </w:del>
      <w:r w:rsidRPr="00E77C20">
        <w:rPr>
          <w:rFonts w:cstheme="minorHAnsi"/>
        </w:rPr>
        <w:t xml:space="preserve">. I need to know where </w:t>
      </w:r>
      <w:ins w:id="2301" w:author="Susan Elster" w:date="2022-05-04T19:55:00Z">
        <w:del w:id="2302" w:author="Susan" w:date="2022-05-15T17:36:00Z">
          <w:r w:rsidR="004F01C2" w:rsidDel="00A2177B">
            <w:rPr>
              <w:rFonts w:cstheme="minorHAnsi"/>
            </w:rPr>
            <w:delText>‘</w:delText>
          </w:r>
        </w:del>
        <w:r w:rsidR="004F01C2">
          <w:rPr>
            <w:rFonts w:cstheme="minorHAnsi"/>
          </w:rPr>
          <w:t>Moshe</w:t>
        </w:r>
        <w:del w:id="2303" w:author="Susan" w:date="2022-05-15T17:36:00Z">
          <w:r w:rsidR="004F01C2" w:rsidDel="00A2177B">
            <w:rPr>
              <w:rFonts w:cstheme="minorHAnsi"/>
            </w:rPr>
            <w:delText>’</w:delText>
          </w:r>
        </w:del>
        <w:r w:rsidR="004F01C2">
          <w:rPr>
            <w:rFonts w:cstheme="minorHAnsi"/>
          </w:rPr>
          <w:t xml:space="preserve"> </w:t>
        </w:r>
      </w:ins>
      <w:del w:id="2304" w:author="Susan Elster" w:date="2022-05-04T19:55:00Z">
        <w:r w:rsidRPr="00E77C20" w:rsidDel="004F01C2">
          <w:rPr>
            <w:rFonts w:cstheme="minorHAnsi"/>
          </w:rPr>
          <w:delText xml:space="preserve">the protagonist </w:delText>
        </w:r>
      </w:del>
      <w:r w:rsidRPr="00E77C20">
        <w:rPr>
          <w:rFonts w:cstheme="minorHAnsi"/>
        </w:rPr>
        <w:t xml:space="preserve">lives. Where does </w:t>
      </w:r>
      <w:del w:id="2305" w:author="Susan Elster" w:date="2022-05-04T19:55:00Z">
        <w:r w:rsidRPr="00E77C20" w:rsidDel="004F01C2">
          <w:rPr>
            <w:rFonts w:cstheme="minorHAnsi"/>
          </w:rPr>
          <w:delText>s</w:delText>
        </w:r>
      </w:del>
      <w:r w:rsidRPr="00E77C20">
        <w:rPr>
          <w:rFonts w:cstheme="minorHAnsi"/>
        </w:rPr>
        <w:t xml:space="preserve">he </w:t>
      </w:r>
      <w:proofErr w:type="gramStart"/>
      <w:r w:rsidRPr="00E77C20">
        <w:rPr>
          <w:rFonts w:cstheme="minorHAnsi"/>
        </w:rPr>
        <w:t>live</w:t>
      </w:r>
      <w:proofErr w:type="gramEnd"/>
      <w:r w:rsidRPr="00E77C20">
        <w:rPr>
          <w:rFonts w:cstheme="minorHAnsi"/>
        </w:rPr>
        <w:t>?</w:t>
      </w:r>
      <w:ins w:id="2306" w:author="Susan Elster" w:date="2022-05-04T19:55:00Z">
        <w:r w:rsidR="004F01C2">
          <w:rPr>
            <w:rFonts w:cstheme="minorHAnsi"/>
          </w:rPr>
          <w:t>”</w:t>
        </w:r>
      </w:ins>
    </w:p>
    <w:p w14:paraId="70E50116" w14:textId="5BEF6828" w:rsidR="009872E2" w:rsidRPr="00E77C20" w:rsidRDefault="009872E2">
      <w:pPr>
        <w:spacing w:line="480" w:lineRule="auto"/>
        <w:ind w:left="720"/>
        <w:jc w:val="both"/>
        <w:rPr>
          <w:rFonts w:cstheme="minorHAnsi"/>
        </w:rPr>
        <w:pPrChange w:id="2307" w:author="Susan Elster" w:date="2022-05-04T20:00:00Z">
          <w:pPr>
            <w:spacing w:line="480" w:lineRule="auto"/>
            <w:jc w:val="both"/>
          </w:pPr>
        </w:pPrChange>
      </w:pPr>
      <w:r w:rsidRPr="00E77C20">
        <w:rPr>
          <w:rFonts w:cstheme="minorHAnsi"/>
        </w:rPr>
        <w:t xml:space="preserve">RA: </w:t>
      </w:r>
      <w:ins w:id="2308" w:author="Susan Elster" w:date="2022-05-04T19:55:00Z">
        <w:r w:rsidR="004F01C2">
          <w:rPr>
            <w:rFonts w:cstheme="minorHAnsi"/>
          </w:rPr>
          <w:t>“</w:t>
        </w:r>
      </w:ins>
      <w:r w:rsidRPr="00E77C20">
        <w:rPr>
          <w:rFonts w:cstheme="minorHAnsi"/>
        </w:rPr>
        <w:t>Is that important?</w:t>
      </w:r>
      <w:ins w:id="2309" w:author="Susan Elster" w:date="2022-05-04T19:55:00Z">
        <w:r w:rsidR="004F01C2">
          <w:rPr>
            <w:rFonts w:cstheme="minorHAnsi"/>
          </w:rPr>
          <w:t>”</w:t>
        </w:r>
      </w:ins>
    </w:p>
    <w:p w14:paraId="48265901" w14:textId="6B646505" w:rsidR="00FE6821" w:rsidRPr="00E77C20" w:rsidRDefault="009872E2">
      <w:pPr>
        <w:spacing w:line="480" w:lineRule="auto"/>
        <w:ind w:left="720"/>
        <w:jc w:val="both"/>
        <w:rPr>
          <w:rFonts w:cstheme="minorHAnsi"/>
        </w:rPr>
        <w:pPrChange w:id="2310" w:author="Susan Elster" w:date="2022-05-04T20:00:00Z">
          <w:pPr>
            <w:spacing w:line="480" w:lineRule="auto"/>
            <w:jc w:val="both"/>
          </w:pPr>
        </w:pPrChange>
      </w:pPr>
      <w:r w:rsidRPr="00E77C20">
        <w:rPr>
          <w:rFonts w:cstheme="minorHAnsi"/>
        </w:rPr>
        <w:t xml:space="preserve">Ezra: </w:t>
      </w:r>
      <w:ins w:id="2311" w:author="Susan Elster" w:date="2022-05-04T19:55:00Z">
        <w:r w:rsidR="004F01C2">
          <w:rPr>
            <w:rFonts w:cstheme="minorHAnsi"/>
          </w:rPr>
          <w:t>“</w:t>
        </w:r>
      </w:ins>
      <w:r w:rsidRPr="00E77C20">
        <w:rPr>
          <w:rFonts w:cstheme="minorHAnsi"/>
        </w:rPr>
        <w:t xml:space="preserve">Let’s say that </w:t>
      </w:r>
      <w:del w:id="2312" w:author="Susan Elster" w:date="2022-05-04T19:55:00Z">
        <w:r w:rsidRPr="00E77C20" w:rsidDel="004F01C2">
          <w:rPr>
            <w:rFonts w:cstheme="minorHAnsi"/>
          </w:rPr>
          <w:delText>s</w:delText>
        </w:r>
      </w:del>
      <w:r w:rsidRPr="00E77C20">
        <w:rPr>
          <w:rFonts w:cstheme="minorHAnsi"/>
        </w:rPr>
        <w:t xml:space="preserve">he lives right here </w:t>
      </w:r>
      <w:r w:rsidR="00F41409" w:rsidRPr="00E77C20">
        <w:rPr>
          <w:rFonts w:cstheme="minorHAnsi"/>
        </w:rPr>
        <w:t>in the assistive home</w:t>
      </w:r>
      <w:ins w:id="2313" w:author="Susan Elster" w:date="2022-05-04T19:55:00Z">
        <w:r w:rsidR="004F01C2">
          <w:rPr>
            <w:rFonts w:cstheme="minorHAnsi"/>
          </w:rPr>
          <w:t xml:space="preserve"> </w:t>
        </w:r>
      </w:ins>
      <w:ins w:id="2314" w:author="Susan Elster" w:date="2022-05-04T19:56:00Z">
        <w:r w:rsidR="004F01C2">
          <w:rPr>
            <w:rFonts w:cstheme="minorHAnsi"/>
          </w:rPr>
          <w:t>[with me]</w:t>
        </w:r>
      </w:ins>
      <w:r w:rsidR="00F41409" w:rsidRPr="00E77C20">
        <w:rPr>
          <w:rFonts w:cstheme="minorHAnsi"/>
        </w:rPr>
        <w:t xml:space="preserve">. Ok, so I </w:t>
      </w:r>
      <w:r w:rsidR="00E774D0" w:rsidRPr="00E77C20">
        <w:rPr>
          <w:rFonts w:cstheme="minorHAnsi"/>
        </w:rPr>
        <w:t xml:space="preserve">look for </w:t>
      </w:r>
      <w:commentRangeStart w:id="2315"/>
      <w:r w:rsidR="00E774D0" w:rsidRPr="00E77C20">
        <w:rPr>
          <w:rFonts w:cstheme="minorHAnsi"/>
        </w:rPr>
        <w:t>B</w:t>
      </w:r>
      <w:ins w:id="2316" w:author="Susan" w:date="2022-05-15T17:36:00Z">
        <w:r w:rsidR="00A2177B">
          <w:rPr>
            <w:rFonts w:cstheme="minorHAnsi"/>
          </w:rPr>
          <w:t>e</w:t>
        </w:r>
      </w:ins>
      <w:ins w:id="2317" w:author="Susan" w:date="2022-05-15T17:37:00Z">
        <w:r w:rsidR="00A2177B">
          <w:rPr>
            <w:rFonts w:cstheme="minorHAnsi"/>
          </w:rPr>
          <w:t>i</w:t>
        </w:r>
      </w:ins>
      <w:ins w:id="2318" w:author="Susan" w:date="2022-05-15T17:36:00Z">
        <w:r w:rsidR="00A2177B">
          <w:rPr>
            <w:rFonts w:cstheme="minorHAnsi"/>
          </w:rPr>
          <w:t>t</w:t>
        </w:r>
      </w:ins>
      <w:del w:id="2319" w:author="Susan" w:date="2022-05-15T17:36:00Z">
        <w:r w:rsidR="00E774D0" w:rsidRPr="00E77C20" w:rsidDel="00A2177B">
          <w:rPr>
            <w:rFonts w:cstheme="minorHAnsi"/>
          </w:rPr>
          <w:delText>EIT</w:delText>
        </w:r>
      </w:del>
      <w:r w:rsidR="00E774D0" w:rsidRPr="00E77C20">
        <w:rPr>
          <w:rFonts w:cstheme="minorHAnsi"/>
        </w:rPr>
        <w:t xml:space="preserve"> </w:t>
      </w:r>
      <w:ins w:id="2320" w:author="Susan Elster" w:date="2022-05-04T19:56:00Z">
        <w:r w:rsidR="004F01C2">
          <w:rPr>
            <w:rFonts w:cstheme="minorHAnsi"/>
          </w:rPr>
          <w:t xml:space="preserve">Moses </w:t>
        </w:r>
      </w:ins>
      <w:commentRangeEnd w:id="2315"/>
      <w:ins w:id="2321" w:author="Susan Elster" w:date="2022-05-04T19:57:00Z">
        <w:r w:rsidR="004F01C2">
          <w:rPr>
            <w:rStyle w:val="CommentReference"/>
          </w:rPr>
          <w:commentReference w:id="2315"/>
        </w:r>
      </w:ins>
      <w:del w:id="2322" w:author="Susan Elster" w:date="2022-05-04T19:57:00Z">
        <w:r w:rsidR="00A06071" w:rsidRPr="00E77C20" w:rsidDel="004F01C2">
          <w:rPr>
            <w:rFonts w:cstheme="minorHAnsi"/>
          </w:rPr>
          <w:delText>Moshe</w:delText>
        </w:r>
      </w:del>
      <w:r w:rsidR="00A06071" w:rsidRPr="00E77C20">
        <w:rPr>
          <w:rFonts w:cstheme="minorHAnsi"/>
        </w:rPr>
        <w:t xml:space="preserve"> </w:t>
      </w:r>
      <w:r w:rsidR="00E774D0" w:rsidRPr="00E77C20">
        <w:rPr>
          <w:rFonts w:cstheme="minorHAnsi"/>
        </w:rPr>
        <w:t>in this list where it says:</w:t>
      </w:r>
      <w:r w:rsidR="00F41409" w:rsidRPr="00E77C20">
        <w:rPr>
          <w:rFonts w:cstheme="minorHAnsi"/>
        </w:rPr>
        <w:t xml:space="preserve"> Place of Residence</w:t>
      </w:r>
      <w:del w:id="2323" w:author="Susan Elster" w:date="2022-05-04T19:57:00Z">
        <w:r w:rsidR="00F41409" w:rsidRPr="00E77C20" w:rsidDel="00D55E17">
          <w:rPr>
            <w:rFonts w:cstheme="minorHAnsi"/>
          </w:rPr>
          <w:delText>.</w:delText>
        </w:r>
      </w:del>
      <w:r w:rsidR="00F41409" w:rsidRPr="00E77C20">
        <w:rPr>
          <w:rFonts w:cstheme="minorHAnsi"/>
        </w:rPr>
        <w:t xml:space="preserve"> [</w:t>
      </w:r>
      <w:ins w:id="2324" w:author="Susan Elster" w:date="2022-05-04T19:57:00Z">
        <w:r w:rsidR="00D55E17">
          <w:rPr>
            <w:rFonts w:cstheme="minorHAnsi"/>
          </w:rPr>
          <w:t>h</w:t>
        </w:r>
      </w:ins>
      <w:del w:id="2325" w:author="Susan Elster" w:date="2022-05-04T19:57:00Z">
        <w:r w:rsidR="00F41409" w:rsidRPr="00E77C20" w:rsidDel="00D55E17">
          <w:rPr>
            <w:rFonts w:cstheme="minorHAnsi"/>
          </w:rPr>
          <w:delText>H</w:delText>
        </w:r>
      </w:del>
      <w:r w:rsidR="00F41409" w:rsidRPr="00E77C20">
        <w:rPr>
          <w:rFonts w:cstheme="minorHAnsi"/>
        </w:rPr>
        <w:t>e scrolls the list of cities and towns]</w:t>
      </w:r>
      <w:ins w:id="2326" w:author="Susan Elster" w:date="2022-05-04T19:57:00Z">
        <w:r w:rsidR="00D55E17">
          <w:rPr>
            <w:rFonts w:cstheme="minorHAnsi"/>
          </w:rPr>
          <w:t>. B</w:t>
        </w:r>
      </w:ins>
      <w:del w:id="2327" w:author="Susan Elster" w:date="2022-05-04T19:57:00Z">
        <w:r w:rsidR="00F41409" w:rsidRPr="00E77C20" w:rsidDel="00D55E17">
          <w:rPr>
            <w:rFonts w:cstheme="minorHAnsi"/>
          </w:rPr>
          <w:delText xml:space="preserve"> b</w:delText>
        </w:r>
      </w:del>
      <w:r w:rsidR="00F41409" w:rsidRPr="00E77C20">
        <w:rPr>
          <w:rFonts w:cstheme="minorHAnsi"/>
        </w:rPr>
        <w:t>ut B</w:t>
      </w:r>
      <w:ins w:id="2328" w:author="Susan" w:date="2022-05-15T17:36:00Z">
        <w:r w:rsidR="00A2177B">
          <w:rPr>
            <w:rFonts w:cstheme="minorHAnsi"/>
          </w:rPr>
          <w:t>e</w:t>
        </w:r>
      </w:ins>
      <w:ins w:id="2329" w:author="Susan" w:date="2022-05-15T17:37:00Z">
        <w:r w:rsidR="00A2177B">
          <w:rPr>
            <w:rFonts w:cstheme="minorHAnsi"/>
          </w:rPr>
          <w:t>i</w:t>
        </w:r>
      </w:ins>
      <w:ins w:id="2330" w:author="Susan" w:date="2022-05-15T17:36:00Z">
        <w:r w:rsidR="00A2177B">
          <w:rPr>
            <w:rFonts w:cstheme="minorHAnsi"/>
          </w:rPr>
          <w:t>t</w:t>
        </w:r>
      </w:ins>
      <w:del w:id="2331" w:author="Susan" w:date="2022-05-15T17:36:00Z">
        <w:r w:rsidR="00F41409" w:rsidRPr="00E77C20" w:rsidDel="00A2177B">
          <w:rPr>
            <w:rFonts w:cstheme="minorHAnsi"/>
          </w:rPr>
          <w:delText>EIT</w:delText>
        </w:r>
      </w:del>
      <w:r w:rsidR="00F41409" w:rsidRPr="00E77C20">
        <w:rPr>
          <w:rFonts w:cstheme="minorHAnsi"/>
        </w:rPr>
        <w:t xml:space="preserve"> </w:t>
      </w:r>
      <w:ins w:id="2332" w:author="Susan Elster" w:date="2022-05-04T19:58:00Z">
        <w:r w:rsidR="00D55E17">
          <w:rPr>
            <w:rFonts w:cstheme="minorHAnsi"/>
          </w:rPr>
          <w:t>Moses</w:t>
        </w:r>
      </w:ins>
      <w:del w:id="2333" w:author="Susan Elster" w:date="2022-05-04T19:58:00Z">
        <w:r w:rsidR="00A06071" w:rsidRPr="00E77C20" w:rsidDel="00D55E17">
          <w:rPr>
            <w:rFonts w:cstheme="minorHAnsi"/>
          </w:rPr>
          <w:delText>Moshe</w:delText>
        </w:r>
      </w:del>
      <w:r w:rsidR="00A06071" w:rsidRPr="00E77C20">
        <w:rPr>
          <w:rFonts w:cstheme="minorHAnsi"/>
        </w:rPr>
        <w:t xml:space="preserve"> </w:t>
      </w:r>
      <w:r w:rsidR="00F41409" w:rsidRPr="00E77C20">
        <w:rPr>
          <w:rFonts w:cstheme="minorHAnsi"/>
        </w:rPr>
        <w:t xml:space="preserve">is not listed. Ok, try to print </w:t>
      </w:r>
      <w:ins w:id="2334" w:author="Susan" w:date="2022-05-15T20:57:00Z">
        <w:r w:rsidR="004A7D0B">
          <w:rPr>
            <w:rFonts w:cstheme="minorHAnsi"/>
          </w:rPr>
          <w:t>‘</w:t>
        </w:r>
      </w:ins>
      <w:del w:id="2335" w:author="Susan" w:date="2022-05-15T20:57:00Z">
        <w:r w:rsidR="00F41409" w:rsidRPr="00E77C20" w:rsidDel="004A7D0B">
          <w:rPr>
            <w:rFonts w:cstheme="minorHAnsi"/>
          </w:rPr>
          <w:delText>“</w:delText>
        </w:r>
      </w:del>
      <w:r w:rsidR="00F41409" w:rsidRPr="00E77C20">
        <w:rPr>
          <w:rFonts w:cstheme="minorHAnsi"/>
        </w:rPr>
        <w:t>B</w:t>
      </w:r>
      <w:ins w:id="2336" w:author="Susan" w:date="2022-05-15T17:37:00Z">
        <w:r w:rsidR="00A2177B">
          <w:rPr>
            <w:rFonts w:cstheme="minorHAnsi"/>
          </w:rPr>
          <w:t>eit</w:t>
        </w:r>
      </w:ins>
      <w:del w:id="2337" w:author="Susan" w:date="2022-05-15T17:37:00Z">
        <w:r w:rsidR="00F41409" w:rsidRPr="00E77C20" w:rsidDel="00A2177B">
          <w:rPr>
            <w:rFonts w:cstheme="minorHAnsi"/>
          </w:rPr>
          <w:delText>EIT</w:delText>
        </w:r>
      </w:del>
      <w:r w:rsidR="00F41409" w:rsidRPr="00E77C20">
        <w:rPr>
          <w:rFonts w:cstheme="minorHAnsi"/>
        </w:rPr>
        <w:t xml:space="preserve"> </w:t>
      </w:r>
      <w:ins w:id="2338" w:author="Susan Elster" w:date="2022-05-04T19:58:00Z">
        <w:r w:rsidR="00D55E17">
          <w:rPr>
            <w:rFonts w:cstheme="minorHAnsi"/>
          </w:rPr>
          <w:t>Moses</w:t>
        </w:r>
      </w:ins>
      <w:ins w:id="2339" w:author="Susan" w:date="2022-05-15T20:57:00Z">
        <w:r w:rsidR="004A7D0B">
          <w:rPr>
            <w:rFonts w:cstheme="minorHAnsi"/>
          </w:rPr>
          <w:t>’</w:t>
        </w:r>
      </w:ins>
      <w:del w:id="2340" w:author="Susan Elster" w:date="2022-05-04T19:58:00Z">
        <w:r w:rsidR="00A06071" w:rsidRPr="00E77C20" w:rsidDel="00D55E17">
          <w:rPr>
            <w:rFonts w:cstheme="minorHAnsi"/>
          </w:rPr>
          <w:delText>Moshe</w:delText>
        </w:r>
      </w:del>
      <w:del w:id="2341" w:author="Susan" w:date="2022-05-15T20:57:00Z">
        <w:r w:rsidR="00F41409" w:rsidRPr="00E77C20" w:rsidDel="004A7D0B">
          <w:rPr>
            <w:rFonts w:cstheme="minorHAnsi"/>
          </w:rPr>
          <w:delText>”</w:delText>
        </w:r>
      </w:del>
      <w:r w:rsidR="008F6BD8" w:rsidRPr="00E77C20">
        <w:rPr>
          <w:rFonts w:cstheme="minorHAnsi"/>
        </w:rPr>
        <w:t xml:space="preserve"> [He instructs the RA]</w:t>
      </w:r>
      <w:r w:rsidR="00F41409" w:rsidRPr="00E77C20">
        <w:rPr>
          <w:rFonts w:cstheme="minorHAnsi"/>
        </w:rPr>
        <w:t xml:space="preserve">. I will write them a letter and mail it to them. I will ask if </w:t>
      </w:r>
      <w:del w:id="2342" w:author="Susan Elster" w:date="2022-05-04T19:58:00Z">
        <w:r w:rsidR="00F41409" w:rsidRPr="00E77C20" w:rsidDel="00D55E17">
          <w:rPr>
            <w:rFonts w:cstheme="minorHAnsi"/>
          </w:rPr>
          <w:delText>s</w:delText>
        </w:r>
      </w:del>
      <w:r w:rsidR="00F41409" w:rsidRPr="00E77C20">
        <w:rPr>
          <w:rFonts w:cstheme="minorHAnsi"/>
        </w:rPr>
        <w:t xml:space="preserve">he is eligible. I will write </w:t>
      </w:r>
      <w:ins w:id="2343" w:author="Susan Elster" w:date="2022-05-04T19:58:00Z">
        <w:r w:rsidR="00D55E17">
          <w:rPr>
            <w:rFonts w:cstheme="minorHAnsi"/>
          </w:rPr>
          <w:t>his</w:t>
        </w:r>
      </w:ins>
      <w:del w:id="2344" w:author="Susan Elster" w:date="2022-05-04T19:58:00Z">
        <w:r w:rsidR="00F41409" w:rsidRPr="00E77C20" w:rsidDel="00D55E17">
          <w:rPr>
            <w:rFonts w:cstheme="minorHAnsi"/>
          </w:rPr>
          <w:delText>her</w:delText>
        </w:r>
      </w:del>
      <w:r w:rsidR="00F41409" w:rsidRPr="00E77C20">
        <w:rPr>
          <w:rFonts w:cstheme="minorHAnsi"/>
        </w:rPr>
        <w:t xml:space="preserve"> story and ask them. I need to mail it to </w:t>
      </w:r>
      <w:ins w:id="2345" w:author="Susan Elster" w:date="2022-05-04T19:58:00Z">
        <w:r w:rsidR="00D55E17">
          <w:rPr>
            <w:rFonts w:cstheme="minorHAnsi"/>
          </w:rPr>
          <w:t>Netanya</w:t>
        </w:r>
      </w:ins>
      <w:del w:id="2346" w:author="Susan Elster" w:date="2022-05-04T19:58:00Z">
        <w:r w:rsidR="00F41409" w:rsidRPr="00E77C20" w:rsidDel="00D55E17">
          <w:rPr>
            <w:rFonts w:cstheme="minorHAnsi"/>
          </w:rPr>
          <w:delText>Natanya</w:delText>
        </w:r>
      </w:del>
      <w:r w:rsidR="00F41409" w:rsidRPr="00E77C20">
        <w:rPr>
          <w:rFonts w:cstheme="minorHAnsi"/>
        </w:rPr>
        <w:t xml:space="preserve">. </w:t>
      </w:r>
      <w:r w:rsidR="00FE6821" w:rsidRPr="00E77C20">
        <w:rPr>
          <w:rFonts w:cstheme="minorHAnsi"/>
        </w:rPr>
        <w:t>But what are all these banners that pop up? It’s too fast for me. I don’t understand…</w:t>
      </w:r>
      <w:r w:rsidR="00D55E17">
        <w:rPr>
          <w:rFonts w:cstheme="minorHAnsi"/>
        </w:rPr>
        <w:t>.”</w:t>
      </w:r>
    </w:p>
    <w:p w14:paraId="1BB81577" w14:textId="4502FC68" w:rsidR="00FE6821" w:rsidRPr="00E77C20" w:rsidRDefault="00FE6821">
      <w:pPr>
        <w:spacing w:line="480" w:lineRule="auto"/>
        <w:ind w:left="720"/>
        <w:jc w:val="both"/>
        <w:rPr>
          <w:rFonts w:cstheme="minorHAnsi"/>
        </w:rPr>
        <w:pPrChange w:id="2347" w:author="Susan Elster" w:date="2022-05-04T20:00:00Z">
          <w:pPr>
            <w:spacing w:line="480" w:lineRule="auto"/>
            <w:jc w:val="both"/>
          </w:pPr>
        </w:pPrChange>
      </w:pPr>
      <w:r w:rsidRPr="00E77C20">
        <w:rPr>
          <w:rFonts w:cstheme="minorHAnsi"/>
        </w:rPr>
        <w:t xml:space="preserve">RA: </w:t>
      </w:r>
      <w:r w:rsidR="00D55E17">
        <w:rPr>
          <w:rFonts w:cstheme="minorHAnsi"/>
        </w:rPr>
        <w:t>“</w:t>
      </w:r>
      <w:r w:rsidRPr="00E77C20">
        <w:rPr>
          <w:rFonts w:cstheme="minorHAnsi"/>
        </w:rPr>
        <w:t>These are commercial banners. Ignore them.</w:t>
      </w:r>
      <w:r w:rsidR="00D55E17">
        <w:rPr>
          <w:rFonts w:cstheme="minorHAnsi"/>
        </w:rPr>
        <w:t>”</w:t>
      </w:r>
    </w:p>
    <w:p w14:paraId="0A489054" w14:textId="2E264B64" w:rsidR="00FE6821" w:rsidRPr="00E77C20" w:rsidRDefault="00FE6821">
      <w:pPr>
        <w:spacing w:line="480" w:lineRule="auto"/>
        <w:ind w:left="720"/>
        <w:jc w:val="both"/>
        <w:rPr>
          <w:rFonts w:cstheme="minorHAnsi"/>
        </w:rPr>
        <w:pPrChange w:id="2348" w:author="Susan Elster" w:date="2022-05-04T20:00:00Z">
          <w:pPr>
            <w:spacing w:line="480" w:lineRule="auto"/>
            <w:jc w:val="both"/>
          </w:pPr>
        </w:pPrChange>
      </w:pPr>
      <w:r w:rsidRPr="00E77C20">
        <w:rPr>
          <w:rFonts w:cstheme="minorHAnsi"/>
        </w:rPr>
        <w:t xml:space="preserve">Ezra: </w:t>
      </w:r>
      <w:r w:rsidR="00D55E17">
        <w:rPr>
          <w:rFonts w:cstheme="minorHAnsi"/>
        </w:rPr>
        <w:t>“S</w:t>
      </w:r>
      <w:r w:rsidRPr="00E77C20">
        <w:rPr>
          <w:rFonts w:cstheme="minorHAnsi"/>
        </w:rPr>
        <w:t>o I think you want me to fill out a form. What do you want from me now?</w:t>
      </w:r>
      <w:ins w:id="2349" w:author="Susan Elster" w:date="2022-05-04T19:59:00Z">
        <w:r w:rsidR="00D55E17">
          <w:rPr>
            <w:rFonts w:cstheme="minorHAnsi"/>
          </w:rPr>
          <w:t>”</w:t>
        </w:r>
      </w:ins>
    </w:p>
    <w:p w14:paraId="7A031298" w14:textId="2CF758C4" w:rsidR="00FE6821" w:rsidRPr="00E77C20" w:rsidRDefault="00FE6821">
      <w:pPr>
        <w:spacing w:line="480" w:lineRule="auto"/>
        <w:ind w:left="720"/>
        <w:jc w:val="both"/>
        <w:rPr>
          <w:rFonts w:cstheme="minorHAnsi"/>
        </w:rPr>
        <w:pPrChange w:id="2350" w:author="Susan Elster" w:date="2022-05-04T20:00:00Z">
          <w:pPr>
            <w:spacing w:line="480" w:lineRule="auto"/>
            <w:jc w:val="both"/>
          </w:pPr>
        </w:pPrChange>
      </w:pPr>
      <w:r w:rsidRPr="00E77C20">
        <w:rPr>
          <w:rFonts w:cstheme="minorHAnsi"/>
        </w:rPr>
        <w:t xml:space="preserve">RA: </w:t>
      </w:r>
      <w:ins w:id="2351" w:author="Susan Elster" w:date="2022-05-04T19:59:00Z">
        <w:r w:rsidR="00D55E17">
          <w:rPr>
            <w:rFonts w:cstheme="minorHAnsi"/>
          </w:rPr>
          <w:t>“</w:t>
        </w:r>
      </w:ins>
      <w:del w:id="2352" w:author="Susan Elster" w:date="2022-05-04T19:59:00Z">
        <w:r w:rsidRPr="00E77C20" w:rsidDel="00D55E17">
          <w:rPr>
            <w:rFonts w:cstheme="minorHAnsi"/>
          </w:rPr>
          <w:delText xml:space="preserve">you </w:delText>
        </w:r>
      </w:del>
      <w:ins w:id="2353" w:author="Susan Elster" w:date="2022-05-04T19:59:00Z">
        <w:r w:rsidR="00D55E17">
          <w:rPr>
            <w:rFonts w:cstheme="minorHAnsi"/>
          </w:rPr>
          <w:t>Y</w:t>
        </w:r>
        <w:r w:rsidR="00D55E17" w:rsidRPr="00E77C20">
          <w:rPr>
            <w:rFonts w:cstheme="minorHAnsi"/>
          </w:rPr>
          <w:t xml:space="preserve">ou </w:t>
        </w:r>
      </w:ins>
      <w:r w:rsidRPr="00E77C20">
        <w:rPr>
          <w:rFonts w:cstheme="minorHAnsi"/>
        </w:rPr>
        <w:t>need to first find out if he is eligible for assistance.</w:t>
      </w:r>
      <w:ins w:id="2354" w:author="Susan Elster" w:date="2022-05-04T19:59:00Z">
        <w:r w:rsidR="00D55E17">
          <w:rPr>
            <w:rFonts w:cstheme="minorHAnsi"/>
          </w:rPr>
          <w:t>”</w:t>
        </w:r>
      </w:ins>
      <w:r w:rsidRPr="00E77C20">
        <w:rPr>
          <w:rFonts w:cstheme="minorHAnsi"/>
        </w:rPr>
        <w:t xml:space="preserve"> </w:t>
      </w:r>
    </w:p>
    <w:p w14:paraId="2EFC04BD" w14:textId="1F479BA1" w:rsidR="00FE6821" w:rsidRPr="00E77C20" w:rsidRDefault="007C0BBA">
      <w:pPr>
        <w:spacing w:line="480" w:lineRule="auto"/>
        <w:ind w:left="720"/>
        <w:jc w:val="both"/>
        <w:rPr>
          <w:rFonts w:cstheme="minorHAnsi"/>
        </w:rPr>
        <w:pPrChange w:id="2355" w:author="Susan Elster" w:date="2022-05-04T20:00:00Z">
          <w:pPr>
            <w:spacing w:line="480" w:lineRule="auto"/>
            <w:jc w:val="both"/>
          </w:pPr>
        </w:pPrChange>
      </w:pPr>
      <w:r w:rsidRPr="00E77C20">
        <w:rPr>
          <w:rFonts w:cstheme="minorHAnsi"/>
        </w:rPr>
        <w:t xml:space="preserve">Ezra: </w:t>
      </w:r>
      <w:ins w:id="2356" w:author="Susan Elster" w:date="2022-05-04T19:59:00Z">
        <w:r w:rsidR="00D55E17">
          <w:rPr>
            <w:rFonts w:cstheme="minorHAnsi"/>
          </w:rPr>
          <w:t>“</w:t>
        </w:r>
      </w:ins>
      <w:r w:rsidRPr="00E77C20">
        <w:rPr>
          <w:rFonts w:cstheme="minorHAnsi"/>
        </w:rPr>
        <w:t>You want me to press whatever I want to find that out? But it doesn’t make any sense to me. I want to be reasonable. Oh</w:t>
      </w:r>
      <w:ins w:id="2357" w:author="Susan Elster" w:date="2022-05-04T20:00:00Z">
        <w:r w:rsidR="00D55E17">
          <w:rPr>
            <w:rFonts w:cstheme="minorHAnsi"/>
          </w:rPr>
          <w:t>.</w:t>
        </w:r>
      </w:ins>
      <w:r w:rsidRPr="00E77C20">
        <w:rPr>
          <w:rFonts w:cstheme="minorHAnsi"/>
        </w:rPr>
        <w:t xml:space="preserve">..here…where it says </w:t>
      </w:r>
      <w:ins w:id="2358" w:author="Susan" w:date="2022-05-15T20:57:00Z">
        <w:r w:rsidR="004A7D0B">
          <w:rPr>
            <w:rFonts w:cstheme="minorHAnsi"/>
          </w:rPr>
          <w:t>‘</w:t>
        </w:r>
      </w:ins>
      <w:ins w:id="2359" w:author="Susan" w:date="2022-05-15T20:58:00Z">
        <w:r w:rsidR="004A7D0B">
          <w:rPr>
            <w:rFonts w:cstheme="minorHAnsi"/>
          </w:rPr>
          <w:t>C</w:t>
        </w:r>
      </w:ins>
      <w:del w:id="2360" w:author="Susan" w:date="2022-05-15T20:57:00Z">
        <w:r w:rsidRPr="00E77C20" w:rsidDel="004A7D0B">
          <w:rPr>
            <w:rFonts w:cstheme="minorHAnsi"/>
          </w:rPr>
          <w:delText>“</w:delText>
        </w:r>
      </w:del>
      <w:del w:id="2361" w:author="Susan" w:date="2022-05-15T20:58:00Z">
        <w:r w:rsidRPr="00E77C20" w:rsidDel="004A7D0B">
          <w:rPr>
            <w:rFonts w:cstheme="minorHAnsi"/>
          </w:rPr>
          <w:delText>c</w:delText>
        </w:r>
      </w:del>
      <w:r w:rsidRPr="00E77C20">
        <w:rPr>
          <w:rFonts w:cstheme="minorHAnsi"/>
        </w:rPr>
        <w:t>ontact us</w:t>
      </w:r>
      <w:ins w:id="2362" w:author="Susan" w:date="2022-05-15T20:57:00Z">
        <w:r w:rsidR="004A7D0B">
          <w:rPr>
            <w:rFonts w:cstheme="minorHAnsi"/>
          </w:rPr>
          <w:t>.’</w:t>
        </w:r>
      </w:ins>
      <w:del w:id="2363" w:author="Susan" w:date="2022-05-15T20:57:00Z">
        <w:r w:rsidRPr="00E77C20" w:rsidDel="004A7D0B">
          <w:rPr>
            <w:rFonts w:cstheme="minorHAnsi"/>
          </w:rPr>
          <w:delText>”.</w:delText>
        </w:r>
      </w:del>
      <w:r w:rsidRPr="00E77C20">
        <w:rPr>
          <w:rFonts w:cstheme="minorHAnsi"/>
        </w:rPr>
        <w:t xml:space="preserve"> I’ll just write them a </w:t>
      </w:r>
      <w:r w:rsidRPr="00E77C20">
        <w:rPr>
          <w:rFonts w:cstheme="minorHAnsi"/>
        </w:rPr>
        <w:lastRenderedPageBreak/>
        <w:t>letter and post it tomorrow. I always prefer ‘certified mail</w:t>
      </w:r>
      <w:ins w:id="2364" w:author="Susan" w:date="2022-05-15T20:57:00Z">
        <w:r w:rsidR="004A7D0B">
          <w:rPr>
            <w:rFonts w:cstheme="minorHAnsi"/>
          </w:rPr>
          <w:t>,</w:t>
        </w:r>
      </w:ins>
      <w:r w:rsidRPr="00E77C20">
        <w:rPr>
          <w:rFonts w:cstheme="minorHAnsi"/>
        </w:rPr>
        <w:t xml:space="preserve">’ </w:t>
      </w:r>
      <w:r w:rsidR="00406912" w:rsidRPr="00E77C20">
        <w:rPr>
          <w:rFonts w:cstheme="minorHAnsi"/>
        </w:rPr>
        <w:t>that way I get a receipt. I don’t trust these on-line forms.</w:t>
      </w:r>
      <w:ins w:id="2365" w:author="Susan Elster" w:date="2022-05-04T20:00:00Z">
        <w:r w:rsidR="00D55E17">
          <w:rPr>
            <w:rFonts w:cstheme="minorHAnsi"/>
          </w:rPr>
          <w:t>”</w:t>
        </w:r>
      </w:ins>
    </w:p>
    <w:p w14:paraId="27450A9C" w14:textId="5F575809" w:rsidR="00D55E17" w:rsidRDefault="00D55E17" w:rsidP="00D55E17">
      <w:pPr>
        <w:spacing w:line="480" w:lineRule="auto"/>
        <w:jc w:val="both"/>
        <w:rPr>
          <w:ins w:id="2366" w:author="Susan Elster" w:date="2022-05-04T20:02:00Z"/>
          <w:rFonts w:cstheme="minorHAnsi"/>
        </w:rPr>
      </w:pPr>
      <w:ins w:id="2367" w:author="Susan Elster" w:date="2022-05-04T20:00:00Z">
        <w:r>
          <w:rPr>
            <w:rFonts w:cstheme="minorHAnsi"/>
          </w:rPr>
          <w:t>At</w:t>
        </w:r>
      </w:ins>
      <w:del w:id="2368" w:author="Susan Elster" w:date="2022-05-04T20:00:00Z">
        <w:r w:rsidR="0077503F" w:rsidRPr="00E77C20" w:rsidDel="00D55E17">
          <w:rPr>
            <w:rFonts w:cstheme="minorHAnsi"/>
          </w:rPr>
          <w:delText>In</w:delText>
        </w:r>
      </w:del>
      <w:r w:rsidR="0077503F" w:rsidRPr="00E77C20">
        <w:rPr>
          <w:rFonts w:cstheme="minorHAnsi"/>
        </w:rPr>
        <w:t xml:space="preserve"> first</w:t>
      </w:r>
      <w:del w:id="2369" w:author="Susan Elster" w:date="2022-05-04T20:01:00Z">
        <w:r w:rsidR="0077503F" w:rsidRPr="00E77C20" w:rsidDel="00D55E17">
          <w:rPr>
            <w:rFonts w:cstheme="minorHAnsi"/>
          </w:rPr>
          <w:delText xml:space="preserve"> read</w:delText>
        </w:r>
      </w:del>
      <w:r w:rsidR="0077503F" w:rsidRPr="00E77C20">
        <w:rPr>
          <w:rFonts w:cstheme="minorHAnsi"/>
        </w:rPr>
        <w:t xml:space="preserve">, one may get the impression that Ezra has difficulties </w:t>
      </w:r>
      <w:r w:rsidR="009D5777" w:rsidRPr="00E77C20">
        <w:rPr>
          <w:rFonts w:cstheme="minorHAnsi"/>
        </w:rPr>
        <w:t>staying on topic</w:t>
      </w:r>
      <w:r w:rsidR="00F2163C" w:rsidRPr="00E77C20">
        <w:rPr>
          <w:rFonts w:cstheme="minorHAnsi"/>
        </w:rPr>
        <w:t xml:space="preserve">. It can also look like he </w:t>
      </w:r>
      <w:r w:rsidR="0000750D" w:rsidRPr="00E77C20">
        <w:rPr>
          <w:rFonts w:cstheme="minorHAnsi"/>
        </w:rPr>
        <w:t>has difficulties</w:t>
      </w:r>
      <w:r w:rsidR="00F2163C" w:rsidRPr="00E77C20">
        <w:rPr>
          <w:rFonts w:cstheme="minorHAnsi"/>
        </w:rPr>
        <w:t xml:space="preserve"> </w:t>
      </w:r>
      <w:r w:rsidR="009D5777" w:rsidRPr="00E77C20">
        <w:rPr>
          <w:rFonts w:cstheme="minorHAnsi"/>
        </w:rPr>
        <w:t>filter</w:t>
      </w:r>
      <w:r w:rsidR="0000750D" w:rsidRPr="00E77C20">
        <w:rPr>
          <w:rFonts w:cstheme="minorHAnsi"/>
        </w:rPr>
        <w:t>ing</w:t>
      </w:r>
      <w:r w:rsidR="009D5777" w:rsidRPr="00E77C20">
        <w:rPr>
          <w:rFonts w:cstheme="minorHAnsi"/>
        </w:rPr>
        <w:t xml:space="preserve"> out irrelevant information</w:t>
      </w:r>
      <w:r w:rsidR="003464E8" w:rsidRPr="00E77C20">
        <w:rPr>
          <w:rFonts w:cstheme="minorHAnsi"/>
        </w:rPr>
        <w:t>. But, what may seem like a peculiar sidetracking</w:t>
      </w:r>
      <w:del w:id="2370" w:author="Susan" w:date="2022-05-15T17:37:00Z">
        <w:r w:rsidR="003464E8" w:rsidRPr="00E77C20" w:rsidDel="00A2177B">
          <w:rPr>
            <w:rFonts w:cstheme="minorHAnsi"/>
          </w:rPr>
          <w:delText>,</w:delText>
        </w:r>
      </w:del>
      <w:ins w:id="2371" w:author="Susan" w:date="2022-05-15T17:37:00Z">
        <w:r w:rsidR="00A2177B">
          <w:rPr>
            <w:rFonts w:cstheme="minorHAnsi"/>
          </w:rPr>
          <w:t xml:space="preserve"> may seem more reasonable</w:t>
        </w:r>
      </w:ins>
      <w:del w:id="2372" w:author="Susan" w:date="2022-05-15T17:37:00Z">
        <w:r w:rsidR="003464E8" w:rsidRPr="00E77C20" w:rsidDel="00A2177B">
          <w:rPr>
            <w:rFonts w:cstheme="minorHAnsi"/>
          </w:rPr>
          <w:delText xml:space="preserve"> can make sense</w:delText>
        </w:r>
      </w:del>
      <w:r w:rsidR="003464E8" w:rsidRPr="00E77C20">
        <w:rPr>
          <w:rFonts w:cstheme="minorHAnsi"/>
        </w:rPr>
        <w:t xml:space="preserve"> if we consider the communicative value of writing a letter. Ezra</w:t>
      </w:r>
      <w:del w:id="2373" w:author="Susan Elster" w:date="2022-05-04T20:01:00Z">
        <w:r w:rsidR="003464E8" w:rsidRPr="00E77C20" w:rsidDel="00D55E17">
          <w:rPr>
            <w:rFonts w:cstheme="minorHAnsi"/>
          </w:rPr>
          <w:delText>,</w:delText>
        </w:r>
      </w:del>
      <w:r w:rsidR="003464E8" w:rsidRPr="00E77C20">
        <w:rPr>
          <w:rFonts w:cstheme="minorHAnsi"/>
        </w:rPr>
        <w:t xml:space="preserve"> thinks he can better advocate for the protagonist in a free-text </w:t>
      </w:r>
      <w:r w:rsidR="00C4243E" w:rsidRPr="00E77C20">
        <w:rPr>
          <w:rFonts w:cstheme="minorHAnsi"/>
        </w:rPr>
        <w:t>format</w:t>
      </w:r>
      <w:r w:rsidR="003464E8" w:rsidRPr="00E77C20">
        <w:rPr>
          <w:rFonts w:cstheme="minorHAnsi"/>
        </w:rPr>
        <w:t xml:space="preserve">, where he </w:t>
      </w:r>
      <w:ins w:id="2374" w:author="Susan" w:date="2022-05-15T17:38:00Z">
        <w:r w:rsidR="00A2177B">
          <w:rPr>
            <w:rFonts w:cstheme="minorHAnsi"/>
          </w:rPr>
          <w:t>can</w:t>
        </w:r>
      </w:ins>
      <w:del w:id="2375" w:author="Susan" w:date="2022-05-15T17:38:00Z">
        <w:r w:rsidR="003464E8" w:rsidRPr="00E77C20" w:rsidDel="00A2177B">
          <w:rPr>
            <w:rFonts w:cstheme="minorHAnsi"/>
          </w:rPr>
          <w:delText>is free to</w:delText>
        </w:r>
      </w:del>
      <w:r w:rsidR="003464E8" w:rsidRPr="00E77C20">
        <w:rPr>
          <w:rFonts w:cstheme="minorHAnsi"/>
        </w:rPr>
        <w:t xml:space="preserve"> </w:t>
      </w:r>
      <w:ins w:id="2376" w:author="Susan" w:date="2022-05-15T17:38:00Z">
        <w:r w:rsidR="00A2177B">
          <w:rPr>
            <w:rFonts w:cstheme="minorHAnsi"/>
          </w:rPr>
          <w:t>use</w:t>
        </w:r>
      </w:ins>
      <w:del w:id="2377" w:author="Susan" w:date="2022-05-15T17:38:00Z">
        <w:r w:rsidR="003464E8" w:rsidRPr="00E77C20" w:rsidDel="00A2177B">
          <w:rPr>
            <w:rFonts w:cstheme="minorHAnsi"/>
          </w:rPr>
          <w:delText>express himself in</w:delText>
        </w:r>
      </w:del>
      <w:r w:rsidR="003464E8" w:rsidRPr="00E77C20">
        <w:rPr>
          <w:rFonts w:cstheme="minorHAnsi"/>
        </w:rPr>
        <w:t xml:space="preserve"> his own words</w:t>
      </w:r>
      <w:ins w:id="2378" w:author="Susan" w:date="2022-05-15T17:38:00Z">
        <w:r w:rsidR="00A2177B">
          <w:rPr>
            <w:rFonts w:cstheme="minorHAnsi"/>
          </w:rPr>
          <w:t xml:space="preserve"> to relate</w:t>
        </w:r>
      </w:ins>
      <w:del w:id="2379" w:author="Susan" w:date="2022-05-15T17:38:00Z">
        <w:r w:rsidR="00C4243E" w:rsidRPr="00E77C20" w:rsidDel="00A2177B">
          <w:rPr>
            <w:rFonts w:cstheme="minorHAnsi"/>
          </w:rPr>
          <w:delText>, and tell</w:delText>
        </w:r>
      </w:del>
      <w:r w:rsidR="00C4243E" w:rsidRPr="00E77C20">
        <w:rPr>
          <w:rFonts w:cstheme="minorHAnsi"/>
        </w:rPr>
        <w:t xml:space="preserve"> the protagonist</w:t>
      </w:r>
      <w:r w:rsidR="007A7381" w:rsidRPr="00E77C20">
        <w:rPr>
          <w:rFonts w:cstheme="minorHAnsi"/>
        </w:rPr>
        <w:t>’s</w:t>
      </w:r>
      <w:r w:rsidR="00C4243E" w:rsidRPr="00E77C20">
        <w:rPr>
          <w:rFonts w:cstheme="minorHAnsi"/>
        </w:rPr>
        <w:t xml:space="preserve"> story</w:t>
      </w:r>
      <w:r w:rsidR="00F2163C" w:rsidRPr="00E77C20">
        <w:rPr>
          <w:rFonts w:cstheme="minorHAnsi"/>
        </w:rPr>
        <w:t xml:space="preserve"> </w:t>
      </w:r>
      <w:del w:id="2380" w:author="Susan Elster" w:date="2022-05-04T20:01:00Z">
        <w:r w:rsidR="00F2163C" w:rsidRPr="00E77C20" w:rsidDel="00D55E17">
          <w:rPr>
            <w:rFonts w:cstheme="minorHAnsi"/>
          </w:rPr>
          <w:delText>[</w:delText>
        </w:r>
      </w:del>
      <w:ins w:id="2381" w:author="Susan Elster" w:date="2022-05-04T20:01:00Z">
        <w:r>
          <w:rPr>
            <w:rFonts w:cstheme="minorHAnsi"/>
          </w:rPr>
          <w:t>(</w:t>
        </w:r>
      </w:ins>
      <w:r w:rsidR="00641017" w:rsidRPr="00E77C20">
        <w:rPr>
          <w:rFonts w:cstheme="minorHAnsi"/>
        </w:rPr>
        <w:t>Long, Rohde</w:t>
      </w:r>
      <w:ins w:id="2382" w:author="Susan Elster" w:date="2022-05-04T20:01:00Z">
        <w:r>
          <w:rPr>
            <w:rFonts w:cstheme="minorHAnsi"/>
          </w:rPr>
          <w:t xml:space="preserve"> &amp;</w:t>
        </w:r>
      </w:ins>
      <w:del w:id="2383" w:author="Susan Elster" w:date="2022-05-04T20:01:00Z">
        <w:r w:rsidR="00641017" w:rsidRPr="00E77C20" w:rsidDel="00D55E17">
          <w:rPr>
            <w:rFonts w:cstheme="minorHAnsi"/>
          </w:rPr>
          <w:delText>,</w:delText>
        </w:r>
      </w:del>
      <w:r w:rsidR="00641017" w:rsidRPr="00E77C20">
        <w:rPr>
          <w:rFonts w:cstheme="minorHAnsi"/>
        </w:rPr>
        <w:t xml:space="preserve"> Rubio-Fernandez, 2020). </w:t>
      </w:r>
      <w:r w:rsidR="00A67417">
        <w:rPr>
          <w:rFonts w:cstheme="minorHAnsi"/>
        </w:rPr>
        <w:t xml:space="preserve">To advocate for </w:t>
      </w:r>
      <w:ins w:id="2384" w:author="Susan Elster" w:date="2022-05-04T20:01:00Z">
        <w:del w:id="2385" w:author="Susan" w:date="2022-05-15T17:38:00Z">
          <w:r w:rsidDel="00A2177B">
            <w:rPr>
              <w:rFonts w:cstheme="minorHAnsi"/>
            </w:rPr>
            <w:delText>‘</w:delText>
          </w:r>
        </w:del>
        <w:r>
          <w:rPr>
            <w:rFonts w:cstheme="minorHAnsi"/>
          </w:rPr>
          <w:t>Moshe</w:t>
        </w:r>
        <w:del w:id="2386" w:author="Susan" w:date="2022-05-15T17:38:00Z">
          <w:r w:rsidDel="00A2177B">
            <w:rPr>
              <w:rFonts w:cstheme="minorHAnsi"/>
            </w:rPr>
            <w:delText>’</w:delText>
          </w:r>
        </w:del>
      </w:ins>
      <w:del w:id="2387" w:author="Susan Elster" w:date="2022-05-04T20:01:00Z">
        <w:r w:rsidR="00A67417" w:rsidDel="00D55E17">
          <w:rPr>
            <w:rFonts w:cstheme="minorHAnsi"/>
          </w:rPr>
          <w:delText>his protagonist</w:delText>
        </w:r>
      </w:del>
      <w:r w:rsidR="00A67417">
        <w:rPr>
          <w:rFonts w:cstheme="minorHAnsi"/>
        </w:rPr>
        <w:t xml:space="preserve">, he needs to fill in the blanks </w:t>
      </w:r>
      <w:ins w:id="2388" w:author="Susan Elster" w:date="2022-05-04T20:01:00Z">
        <w:r>
          <w:rPr>
            <w:rFonts w:cstheme="minorHAnsi"/>
          </w:rPr>
          <w:t>of</w:t>
        </w:r>
      </w:ins>
      <w:del w:id="2389" w:author="Susan Elster" w:date="2022-05-04T20:01:00Z">
        <w:r w:rsidR="00A67417" w:rsidDel="00D55E17">
          <w:rPr>
            <w:rFonts w:cstheme="minorHAnsi"/>
          </w:rPr>
          <w:delText>in</w:delText>
        </w:r>
      </w:del>
      <w:ins w:id="2390" w:author="Susan Elster" w:date="2022-05-04T20:01:00Z">
        <w:r>
          <w:rPr>
            <w:rFonts w:cstheme="minorHAnsi"/>
          </w:rPr>
          <w:t xml:space="preserve"> his</w:t>
        </w:r>
      </w:ins>
      <w:del w:id="2391" w:author="Susan Elster" w:date="2022-05-04T20:02:00Z">
        <w:r w:rsidR="00A67417" w:rsidDel="00D55E17">
          <w:rPr>
            <w:rFonts w:cstheme="minorHAnsi"/>
          </w:rPr>
          <w:delText xml:space="preserve"> her</w:delText>
        </w:r>
      </w:del>
      <w:r w:rsidR="00A67417">
        <w:rPr>
          <w:rFonts w:cstheme="minorHAnsi"/>
        </w:rPr>
        <w:t xml:space="preserve"> story. </w:t>
      </w:r>
      <w:r w:rsidR="00E51B34" w:rsidRPr="00E77C20">
        <w:rPr>
          <w:rFonts w:cstheme="minorHAnsi"/>
        </w:rPr>
        <w:t>Ezra’s insistence on learning more about the protagonist’s biography may become clearer if we consider</w:t>
      </w:r>
      <w:r w:rsidR="002154D5">
        <w:rPr>
          <w:rFonts w:cstheme="minorHAnsi"/>
        </w:rPr>
        <w:t xml:space="preserve"> </w:t>
      </w:r>
      <w:del w:id="2392" w:author="Susan Elster" w:date="2022-05-04T20:02:00Z">
        <w:r w:rsidR="00861E1B" w:rsidDel="00D55E17">
          <w:rPr>
            <w:rFonts w:cstheme="minorHAnsi" w:hint="cs"/>
          </w:rPr>
          <w:delText>M</w:delText>
        </w:r>
        <w:r w:rsidR="00861E1B" w:rsidDel="00D55E17">
          <w:rPr>
            <w:rFonts w:cstheme="minorHAnsi"/>
          </w:rPr>
          <w:delText>ani’s</w:delText>
        </w:r>
        <w:r w:rsidR="002154D5" w:rsidDel="00D55E17">
          <w:rPr>
            <w:rFonts w:cstheme="minorHAnsi"/>
          </w:rPr>
          <w:delText xml:space="preserve"> </w:delText>
        </w:r>
      </w:del>
      <w:ins w:id="2393" w:author="Susan Elster" w:date="2022-05-04T20:02:00Z">
        <w:r>
          <w:rPr>
            <w:rFonts w:cstheme="minorHAnsi"/>
          </w:rPr>
          <w:t xml:space="preserve">Manny’s </w:t>
        </w:r>
      </w:ins>
      <w:r w:rsidR="002154D5">
        <w:rPr>
          <w:rFonts w:cstheme="minorHAnsi"/>
        </w:rPr>
        <w:t xml:space="preserve">experience with the protocol. </w:t>
      </w:r>
    </w:p>
    <w:p w14:paraId="57B1C8CC" w14:textId="0BCD5209" w:rsidR="002154D5" w:rsidRDefault="005E3D85">
      <w:pPr>
        <w:spacing w:line="480" w:lineRule="auto"/>
        <w:jc w:val="both"/>
        <w:rPr>
          <w:rFonts w:cstheme="minorHAnsi"/>
        </w:rPr>
        <w:pPrChange w:id="2394" w:author="Susan Elster" w:date="2022-05-04T20:02:00Z">
          <w:pPr>
            <w:spacing w:line="480" w:lineRule="auto"/>
            <w:ind w:firstLine="720"/>
            <w:jc w:val="both"/>
          </w:pPr>
        </w:pPrChange>
      </w:pPr>
      <w:del w:id="2395" w:author="Susan Elster" w:date="2022-05-04T20:02:00Z">
        <w:r w:rsidDel="003B18FB">
          <w:rPr>
            <w:rFonts w:cstheme="minorHAnsi"/>
          </w:rPr>
          <w:delText xml:space="preserve">Mani </w:delText>
        </w:r>
      </w:del>
      <w:ins w:id="2396" w:author="Susan Elster" w:date="2022-05-04T20:02:00Z">
        <w:r w:rsidR="003B18FB">
          <w:rPr>
            <w:rFonts w:cstheme="minorHAnsi"/>
          </w:rPr>
          <w:t>Manny</w:t>
        </w:r>
      </w:ins>
      <w:ins w:id="2397" w:author="Susan Elster" w:date="2022-05-04T20:03:00Z">
        <w:r w:rsidR="003B18FB">
          <w:rPr>
            <w:rFonts w:cstheme="minorHAnsi"/>
          </w:rPr>
          <w:t>, an</w:t>
        </w:r>
      </w:ins>
      <w:del w:id="2398" w:author="Susan Elster" w:date="2022-05-04T20:03:00Z">
        <w:r w:rsidDel="003B18FB">
          <w:rPr>
            <w:rFonts w:cstheme="minorHAnsi"/>
          </w:rPr>
          <w:delText>is a</w:delText>
        </w:r>
      </w:del>
      <w:r>
        <w:rPr>
          <w:rFonts w:cstheme="minorHAnsi"/>
        </w:rPr>
        <w:t xml:space="preserve"> 81</w:t>
      </w:r>
      <w:ins w:id="2399" w:author="Susan Elster" w:date="2022-05-04T20:03:00Z">
        <w:r w:rsidR="003B18FB">
          <w:rPr>
            <w:rFonts w:cstheme="minorHAnsi"/>
          </w:rPr>
          <w:t>-</w:t>
        </w:r>
      </w:ins>
      <w:del w:id="2400" w:author="Susan Elster" w:date="2022-05-04T20:03:00Z">
        <w:r w:rsidDel="003B18FB">
          <w:rPr>
            <w:rFonts w:cstheme="minorHAnsi"/>
          </w:rPr>
          <w:delText xml:space="preserve"> </w:delText>
        </w:r>
      </w:del>
      <w:r>
        <w:rPr>
          <w:rFonts w:cstheme="minorHAnsi"/>
        </w:rPr>
        <w:t>year-old male</w:t>
      </w:r>
      <w:ins w:id="2401" w:author="Susan Elster" w:date="2022-05-04T20:04:00Z">
        <w:r w:rsidR="003B18FB">
          <w:rPr>
            <w:rFonts w:cstheme="minorHAnsi"/>
          </w:rPr>
          <w:t>,</w:t>
        </w:r>
      </w:ins>
      <w:r>
        <w:rPr>
          <w:rFonts w:cstheme="minorHAnsi"/>
        </w:rPr>
        <w:t xml:space="preserve"> </w:t>
      </w:r>
      <w:ins w:id="2402" w:author="Susan Elster" w:date="2022-05-04T20:03:00Z">
        <w:r w:rsidR="003B18FB">
          <w:rPr>
            <w:rFonts w:cstheme="minorHAnsi"/>
          </w:rPr>
          <w:t xml:space="preserve">is asked to determine whether </w:t>
        </w:r>
      </w:ins>
      <w:ins w:id="2403" w:author="Susan Elster" w:date="2022-05-04T20:04:00Z">
        <w:del w:id="2404" w:author="Susan" w:date="2022-05-15T17:38:00Z">
          <w:r w:rsidR="003B18FB" w:rsidDel="00A2177B">
            <w:rPr>
              <w:rFonts w:cstheme="minorHAnsi"/>
            </w:rPr>
            <w:delText>‘</w:delText>
          </w:r>
        </w:del>
      </w:ins>
      <w:ins w:id="2405" w:author="Susan Elster" w:date="2022-05-04T20:03:00Z">
        <w:r w:rsidR="003B18FB">
          <w:rPr>
            <w:rFonts w:cstheme="minorHAnsi"/>
          </w:rPr>
          <w:t>Hanna</w:t>
        </w:r>
      </w:ins>
      <w:ins w:id="2406" w:author="Susan Elster" w:date="2022-05-04T20:04:00Z">
        <w:del w:id="2407" w:author="Susan" w:date="2022-05-15T17:38:00Z">
          <w:r w:rsidR="003B18FB" w:rsidDel="00A2177B">
            <w:rPr>
              <w:rFonts w:cstheme="minorHAnsi"/>
            </w:rPr>
            <w:delText>’</w:delText>
          </w:r>
        </w:del>
      </w:ins>
      <w:ins w:id="2408" w:author="Susan Elster" w:date="2022-05-04T20:03:00Z">
        <w:r w:rsidR="003B18FB">
          <w:rPr>
            <w:rFonts w:cstheme="minorHAnsi"/>
          </w:rPr>
          <w:t xml:space="preserve"> in Scenario 3 is eligible for a </w:t>
        </w:r>
      </w:ins>
      <w:ins w:id="2409" w:author="Susan Elster" w:date="2022-05-04T20:04:00Z">
        <w:r w:rsidR="003B18FB">
          <w:rPr>
            <w:rFonts w:cstheme="minorHAnsi"/>
          </w:rPr>
          <w:t>life-in housekeeper</w:t>
        </w:r>
      </w:ins>
      <w:del w:id="2410" w:author="Susan Elster" w:date="2022-05-04T20:04:00Z">
        <w:r w:rsidDel="003B18FB">
          <w:rPr>
            <w:rFonts w:cstheme="minorHAnsi"/>
          </w:rPr>
          <w:delText>who lives in an assistive home</w:delText>
        </w:r>
      </w:del>
      <w:r>
        <w:rPr>
          <w:rFonts w:cstheme="minorHAnsi"/>
        </w:rPr>
        <w:t>.</w:t>
      </w:r>
    </w:p>
    <w:p w14:paraId="219A7114" w14:textId="25197FD1" w:rsidR="00BA3DCD" w:rsidRPr="00D875A8" w:rsidRDefault="003B18FB">
      <w:pPr>
        <w:spacing w:line="480" w:lineRule="auto"/>
        <w:ind w:left="720"/>
        <w:jc w:val="both"/>
        <w:rPr>
          <w:rFonts w:cstheme="minorHAnsi"/>
        </w:rPr>
        <w:pPrChange w:id="2411" w:author="Susan Elster" w:date="2022-05-04T20:04:00Z">
          <w:pPr>
            <w:spacing w:line="480" w:lineRule="auto"/>
            <w:jc w:val="both"/>
          </w:pPr>
        </w:pPrChange>
      </w:pPr>
      <w:ins w:id="2412" w:author="Susan Elster" w:date="2022-05-04T20:02:00Z">
        <w:r>
          <w:rPr>
            <w:rFonts w:cstheme="minorHAnsi"/>
          </w:rPr>
          <w:t>Manny</w:t>
        </w:r>
      </w:ins>
      <w:del w:id="2413" w:author="Susan Elster" w:date="2022-05-04T20:02:00Z">
        <w:r w:rsidR="0083587E" w:rsidRPr="00D875A8" w:rsidDel="003B18FB">
          <w:rPr>
            <w:rFonts w:cstheme="minorHAnsi"/>
          </w:rPr>
          <w:delText>Mani</w:delText>
        </w:r>
      </w:del>
      <w:r w:rsidR="0083587E" w:rsidRPr="00D875A8">
        <w:rPr>
          <w:rFonts w:cstheme="minorHAnsi"/>
        </w:rPr>
        <w:t xml:space="preserve">: </w:t>
      </w:r>
      <w:ins w:id="2414" w:author="Susan Elster" w:date="2022-05-04T20:02:00Z">
        <w:r>
          <w:rPr>
            <w:rFonts w:cstheme="minorHAnsi"/>
          </w:rPr>
          <w:t>“</w:t>
        </w:r>
      </w:ins>
      <w:r w:rsidR="0083587E" w:rsidRPr="00D875A8">
        <w:rPr>
          <w:rFonts w:cstheme="minorHAnsi"/>
        </w:rPr>
        <w:t>I’m all for actualization of rights. Is there a book that lists all my rights?</w:t>
      </w:r>
      <w:ins w:id="2415" w:author="Susan Elster" w:date="2022-05-04T20:05:00Z">
        <w:r>
          <w:rPr>
            <w:rFonts w:cstheme="minorHAnsi"/>
          </w:rPr>
          <w:t>”</w:t>
        </w:r>
      </w:ins>
    </w:p>
    <w:p w14:paraId="7AC6A888" w14:textId="02EB3E17" w:rsidR="0083587E" w:rsidRPr="00E77C20" w:rsidRDefault="0083587E">
      <w:pPr>
        <w:spacing w:line="480" w:lineRule="auto"/>
        <w:ind w:left="720"/>
        <w:jc w:val="both"/>
        <w:rPr>
          <w:rFonts w:cstheme="minorHAnsi"/>
        </w:rPr>
        <w:pPrChange w:id="2416" w:author="Susan Elster" w:date="2022-05-04T20:04:00Z">
          <w:pPr>
            <w:spacing w:line="480" w:lineRule="auto"/>
            <w:jc w:val="both"/>
          </w:pPr>
        </w:pPrChange>
      </w:pPr>
      <w:r w:rsidRPr="00E77C20">
        <w:rPr>
          <w:rFonts w:cstheme="minorHAnsi"/>
        </w:rPr>
        <w:t xml:space="preserve">RA: </w:t>
      </w:r>
      <w:ins w:id="2417" w:author="Susan Elster" w:date="2022-05-04T20:02:00Z">
        <w:r w:rsidR="003B18FB">
          <w:rPr>
            <w:rFonts w:cstheme="minorHAnsi"/>
          </w:rPr>
          <w:t>“</w:t>
        </w:r>
      </w:ins>
      <w:r w:rsidRPr="00E77C20">
        <w:rPr>
          <w:rFonts w:cstheme="minorHAnsi"/>
        </w:rPr>
        <w:t>You can look for them right here in this website</w:t>
      </w:r>
      <w:ins w:id="2418" w:author="Susan Elster" w:date="2022-05-04T20:05:00Z">
        <w:r w:rsidR="003B18FB">
          <w:rPr>
            <w:rFonts w:cstheme="minorHAnsi"/>
          </w:rPr>
          <w:t>.”</w:t>
        </w:r>
      </w:ins>
    </w:p>
    <w:p w14:paraId="25AF7552" w14:textId="717D729C" w:rsidR="0083587E" w:rsidRPr="00E77C20" w:rsidRDefault="003B18FB">
      <w:pPr>
        <w:spacing w:line="480" w:lineRule="auto"/>
        <w:ind w:left="720"/>
        <w:jc w:val="both"/>
        <w:rPr>
          <w:rFonts w:cstheme="minorHAnsi"/>
        </w:rPr>
        <w:pPrChange w:id="2419" w:author="Susan Elster" w:date="2022-05-04T20:04:00Z">
          <w:pPr>
            <w:spacing w:line="480" w:lineRule="auto"/>
            <w:jc w:val="both"/>
          </w:pPr>
        </w:pPrChange>
      </w:pPr>
      <w:ins w:id="2420" w:author="Susan Elster" w:date="2022-05-04T20:02:00Z">
        <w:r>
          <w:rPr>
            <w:rFonts w:cstheme="minorHAnsi"/>
          </w:rPr>
          <w:t>Manny</w:t>
        </w:r>
      </w:ins>
      <w:del w:id="2421" w:author="Susan Elster" w:date="2022-05-04T20:02:00Z">
        <w:r w:rsidR="0083587E" w:rsidRPr="00E77C20" w:rsidDel="003B18FB">
          <w:rPr>
            <w:rFonts w:cstheme="minorHAnsi"/>
          </w:rPr>
          <w:delText>Mani</w:delText>
        </w:r>
      </w:del>
      <w:r w:rsidR="0083587E" w:rsidRPr="00E77C20">
        <w:rPr>
          <w:rFonts w:cstheme="minorHAnsi"/>
        </w:rPr>
        <w:t xml:space="preserve">: </w:t>
      </w:r>
      <w:ins w:id="2422" w:author="Susan Elster" w:date="2022-05-04T20:02:00Z">
        <w:r>
          <w:rPr>
            <w:rFonts w:cstheme="minorHAnsi"/>
          </w:rPr>
          <w:t>“O</w:t>
        </w:r>
      </w:ins>
      <w:del w:id="2423" w:author="Susan Elster" w:date="2022-05-04T20:02:00Z">
        <w:r w:rsidR="0083587E" w:rsidRPr="00E77C20" w:rsidDel="003B18FB">
          <w:rPr>
            <w:rFonts w:cstheme="minorHAnsi"/>
          </w:rPr>
          <w:delText>o</w:delText>
        </w:r>
      </w:del>
      <w:r w:rsidR="0083587E" w:rsidRPr="00E77C20">
        <w:rPr>
          <w:rFonts w:cstheme="minorHAnsi"/>
        </w:rPr>
        <w:t>nly in the website?</w:t>
      </w:r>
      <w:ins w:id="2424" w:author="Susan Elster" w:date="2022-05-04T20:02:00Z">
        <w:r>
          <w:rPr>
            <w:rFonts w:cstheme="minorHAnsi"/>
          </w:rPr>
          <w:t>”</w:t>
        </w:r>
      </w:ins>
    </w:p>
    <w:p w14:paraId="459BE8BA" w14:textId="0CEDAD83" w:rsidR="0083587E" w:rsidRPr="00E77C20" w:rsidRDefault="0083587E">
      <w:pPr>
        <w:spacing w:line="480" w:lineRule="auto"/>
        <w:ind w:left="720"/>
        <w:jc w:val="both"/>
        <w:rPr>
          <w:rFonts w:cstheme="minorHAnsi"/>
        </w:rPr>
        <w:pPrChange w:id="2425" w:author="Susan Elster" w:date="2022-05-04T20:04:00Z">
          <w:pPr>
            <w:spacing w:line="480" w:lineRule="auto"/>
            <w:jc w:val="both"/>
          </w:pPr>
        </w:pPrChange>
      </w:pPr>
      <w:r w:rsidRPr="00E77C20">
        <w:rPr>
          <w:rFonts w:cstheme="minorHAnsi"/>
        </w:rPr>
        <w:t xml:space="preserve">RA: </w:t>
      </w:r>
      <w:ins w:id="2426" w:author="Susan Elster" w:date="2022-05-04T20:02:00Z">
        <w:r w:rsidR="003B18FB">
          <w:rPr>
            <w:rFonts w:cstheme="minorHAnsi"/>
          </w:rPr>
          <w:t>“</w:t>
        </w:r>
      </w:ins>
      <w:r w:rsidRPr="00E77C20">
        <w:rPr>
          <w:rFonts w:cstheme="minorHAnsi"/>
        </w:rPr>
        <w:t xml:space="preserve">Yes. Would you like to help </w:t>
      </w:r>
      <w:ins w:id="2427" w:author="Susan Elster" w:date="2022-05-04T20:05:00Z">
        <w:del w:id="2428" w:author="Susan" w:date="2022-05-15T17:39:00Z">
          <w:r w:rsidR="003B18FB" w:rsidDel="00A2177B">
            <w:rPr>
              <w:rFonts w:cstheme="minorHAnsi"/>
            </w:rPr>
            <w:delText>‘</w:delText>
          </w:r>
        </w:del>
        <w:r w:rsidR="003B18FB">
          <w:rPr>
            <w:rFonts w:cstheme="minorHAnsi"/>
          </w:rPr>
          <w:t>Hanna</w:t>
        </w:r>
        <w:del w:id="2429" w:author="Susan" w:date="2022-05-15T17:39:00Z">
          <w:r w:rsidR="003B18FB" w:rsidDel="00A2177B">
            <w:rPr>
              <w:rFonts w:cstheme="minorHAnsi"/>
            </w:rPr>
            <w:delText>’</w:delText>
          </w:r>
        </w:del>
        <w:r w:rsidR="003B18FB">
          <w:rPr>
            <w:rFonts w:cstheme="minorHAnsi"/>
          </w:rPr>
          <w:t xml:space="preserve"> </w:t>
        </w:r>
      </w:ins>
      <w:del w:id="2430" w:author="Susan Elster" w:date="2022-05-04T20:05:00Z">
        <w:r w:rsidRPr="00E77C20" w:rsidDel="003B18FB">
          <w:rPr>
            <w:rFonts w:cstheme="minorHAnsi"/>
          </w:rPr>
          <w:delText xml:space="preserve">the lady </w:delText>
        </w:r>
      </w:del>
      <w:r w:rsidRPr="00E77C20">
        <w:rPr>
          <w:rFonts w:cstheme="minorHAnsi"/>
        </w:rPr>
        <w:t>in the scenario?</w:t>
      </w:r>
      <w:ins w:id="2431" w:author="Susan Elster" w:date="2022-05-04T20:03:00Z">
        <w:r w:rsidR="003B18FB">
          <w:rPr>
            <w:rFonts w:cstheme="minorHAnsi"/>
          </w:rPr>
          <w:t>”</w:t>
        </w:r>
      </w:ins>
    </w:p>
    <w:p w14:paraId="7D23F400" w14:textId="22084D14" w:rsidR="0083587E" w:rsidRPr="00E77C20" w:rsidRDefault="003B18FB">
      <w:pPr>
        <w:spacing w:line="480" w:lineRule="auto"/>
        <w:ind w:left="720"/>
        <w:jc w:val="both"/>
        <w:rPr>
          <w:rFonts w:cstheme="minorHAnsi"/>
        </w:rPr>
        <w:pPrChange w:id="2432" w:author="Susan Elster" w:date="2022-05-04T20:04:00Z">
          <w:pPr>
            <w:spacing w:line="480" w:lineRule="auto"/>
            <w:jc w:val="both"/>
          </w:pPr>
        </w:pPrChange>
      </w:pPr>
      <w:ins w:id="2433" w:author="Susan Elster" w:date="2022-05-04T20:03:00Z">
        <w:r>
          <w:rPr>
            <w:rFonts w:cstheme="minorHAnsi"/>
          </w:rPr>
          <w:t>Manny</w:t>
        </w:r>
      </w:ins>
      <w:del w:id="2434" w:author="Susan Elster" w:date="2022-05-04T20:03:00Z">
        <w:r w:rsidR="0083587E" w:rsidRPr="00E77C20" w:rsidDel="003B18FB">
          <w:rPr>
            <w:rFonts w:cstheme="minorHAnsi"/>
          </w:rPr>
          <w:delText>Mani</w:delText>
        </w:r>
      </w:del>
      <w:r w:rsidR="0083587E" w:rsidRPr="00E77C20">
        <w:rPr>
          <w:rFonts w:cstheme="minorHAnsi"/>
        </w:rPr>
        <w:t xml:space="preserve">: </w:t>
      </w:r>
      <w:ins w:id="2435" w:author="Susan Elster" w:date="2022-05-04T20:05:00Z">
        <w:r>
          <w:rPr>
            <w:rFonts w:cstheme="minorHAnsi"/>
          </w:rPr>
          <w:t>“</w:t>
        </w:r>
      </w:ins>
      <w:r w:rsidR="0083587E" w:rsidRPr="00E77C20">
        <w:rPr>
          <w:rFonts w:cstheme="minorHAnsi"/>
        </w:rPr>
        <w:t xml:space="preserve">Hanna? Yes. Yes. I think I need to look under benefits, or allowances. But for that I need to know </w:t>
      </w:r>
      <w:del w:id="2436" w:author="Susan Elster" w:date="2022-05-04T20:06:00Z">
        <w:r w:rsidR="0091113B" w:rsidRPr="00E77C20" w:rsidDel="003B18FB">
          <w:rPr>
            <w:rFonts w:cstheme="minorHAnsi"/>
          </w:rPr>
          <w:delText xml:space="preserve">what was </w:delText>
        </w:r>
      </w:del>
      <w:r w:rsidR="00761DDB" w:rsidRPr="00E77C20">
        <w:rPr>
          <w:rFonts w:cstheme="minorHAnsi"/>
        </w:rPr>
        <w:t xml:space="preserve">her income. I assume </w:t>
      </w:r>
      <w:del w:id="2437" w:author="Susan" w:date="2022-05-15T17:39:00Z">
        <w:r w:rsidR="00761DDB" w:rsidRPr="00E77C20" w:rsidDel="00A2177B">
          <w:rPr>
            <w:rFonts w:cstheme="minorHAnsi"/>
          </w:rPr>
          <w:delText xml:space="preserve">that </w:delText>
        </w:r>
      </w:del>
      <w:r w:rsidR="00761DDB" w:rsidRPr="00E77C20">
        <w:rPr>
          <w:rFonts w:cstheme="minorHAnsi"/>
        </w:rPr>
        <w:t xml:space="preserve">she paid social security her whole life. Here I see </w:t>
      </w:r>
      <w:ins w:id="2438" w:author="Susan" w:date="2022-05-15T20:58:00Z">
        <w:r w:rsidR="004A7D0B">
          <w:rPr>
            <w:rFonts w:cstheme="minorHAnsi"/>
          </w:rPr>
          <w:t>‘</w:t>
        </w:r>
      </w:ins>
      <w:del w:id="2439" w:author="Susan" w:date="2022-05-15T20:58:00Z">
        <w:r w:rsidR="00761DDB" w:rsidRPr="00E77C20" w:rsidDel="004A7D0B">
          <w:rPr>
            <w:rFonts w:cstheme="minorHAnsi"/>
          </w:rPr>
          <w:delText>“</w:delText>
        </w:r>
      </w:del>
      <w:r w:rsidR="00761DDB" w:rsidRPr="00E77C20">
        <w:rPr>
          <w:rFonts w:cstheme="minorHAnsi"/>
        </w:rPr>
        <w:t>Contact us</w:t>
      </w:r>
      <w:ins w:id="2440" w:author="Susan" w:date="2022-05-15T20:58:00Z">
        <w:r w:rsidR="004A7D0B">
          <w:rPr>
            <w:rFonts w:cstheme="minorHAnsi"/>
          </w:rPr>
          <w:t>’</w:t>
        </w:r>
      </w:ins>
      <w:del w:id="2441" w:author="Susan" w:date="2022-05-15T20:58:00Z">
        <w:r w:rsidR="00761DDB" w:rsidRPr="00E77C20" w:rsidDel="004A7D0B">
          <w:rPr>
            <w:rFonts w:cstheme="minorHAnsi"/>
          </w:rPr>
          <w:delText>”</w:delText>
        </w:r>
      </w:del>
      <w:r w:rsidR="00761DDB" w:rsidRPr="00E77C20">
        <w:rPr>
          <w:rFonts w:cstheme="minorHAnsi"/>
        </w:rPr>
        <w:t xml:space="preserve"> but whom do I contact? There is a phone number here [reads the titles out loud] </w:t>
      </w:r>
      <w:ins w:id="2442" w:author="Susan" w:date="2022-05-15T20:58:00Z">
        <w:r w:rsidR="004A7D0B">
          <w:rPr>
            <w:rFonts w:cstheme="minorHAnsi"/>
          </w:rPr>
          <w:t>‘</w:t>
        </w:r>
      </w:ins>
      <w:del w:id="2443" w:author="Susan" w:date="2022-05-15T20:58:00Z">
        <w:r w:rsidR="00761DDB" w:rsidRPr="00E77C20" w:rsidDel="004A7D0B">
          <w:rPr>
            <w:rFonts w:cstheme="minorHAnsi"/>
          </w:rPr>
          <w:delText>“</w:delText>
        </w:r>
      </w:del>
      <w:r w:rsidR="00761DDB" w:rsidRPr="00E77C20">
        <w:rPr>
          <w:rFonts w:cstheme="minorHAnsi"/>
        </w:rPr>
        <w:t>general questions</w:t>
      </w:r>
      <w:ins w:id="2444" w:author="Susan" w:date="2022-05-15T20:58:00Z">
        <w:r w:rsidR="004A7D0B">
          <w:rPr>
            <w:rFonts w:cstheme="minorHAnsi"/>
          </w:rPr>
          <w:t>,’</w:t>
        </w:r>
      </w:ins>
      <w:del w:id="2445" w:author="Susan" w:date="2022-05-15T20:58:00Z">
        <w:r w:rsidR="00761DDB" w:rsidRPr="00E77C20" w:rsidDel="004A7D0B">
          <w:rPr>
            <w:rFonts w:cstheme="minorHAnsi"/>
          </w:rPr>
          <w:delText>”,</w:delText>
        </w:r>
      </w:del>
      <w:r w:rsidR="00761DDB" w:rsidRPr="00E77C20">
        <w:rPr>
          <w:rFonts w:cstheme="minorHAnsi"/>
        </w:rPr>
        <w:t xml:space="preserve"> </w:t>
      </w:r>
      <w:ins w:id="2446" w:author="Susan" w:date="2022-05-15T20:58:00Z">
        <w:r w:rsidR="004A7D0B">
          <w:rPr>
            <w:rFonts w:cstheme="minorHAnsi"/>
          </w:rPr>
          <w:t>‘</w:t>
        </w:r>
      </w:ins>
      <w:del w:id="2447" w:author="Susan" w:date="2022-05-15T20:58:00Z">
        <w:r w:rsidR="00761DDB" w:rsidRPr="00E77C20" w:rsidDel="004A7D0B">
          <w:rPr>
            <w:rFonts w:cstheme="minorHAnsi"/>
          </w:rPr>
          <w:delText>“</w:delText>
        </w:r>
      </w:del>
      <w:r w:rsidR="00761DDB" w:rsidRPr="00E77C20">
        <w:rPr>
          <w:rFonts w:cstheme="minorHAnsi"/>
        </w:rPr>
        <w:t>personal inquiries</w:t>
      </w:r>
      <w:ins w:id="2448" w:author="Susan" w:date="2022-05-15T20:58:00Z">
        <w:r w:rsidR="004A7D0B">
          <w:rPr>
            <w:rFonts w:cstheme="minorHAnsi"/>
          </w:rPr>
          <w:t>.’</w:t>
        </w:r>
      </w:ins>
      <w:del w:id="2449" w:author="Susan" w:date="2022-05-15T20:58:00Z">
        <w:r w:rsidR="00761DDB" w:rsidRPr="00E77C20" w:rsidDel="004A7D0B">
          <w:rPr>
            <w:rFonts w:cstheme="minorHAnsi"/>
          </w:rPr>
          <w:delText>”.</w:delText>
        </w:r>
      </w:del>
      <w:r w:rsidR="00761DDB" w:rsidRPr="00E77C20">
        <w:rPr>
          <w:rFonts w:cstheme="minorHAnsi"/>
        </w:rPr>
        <w:t xml:space="preserve"> Ok. I think that </w:t>
      </w:r>
      <w:ins w:id="2450" w:author="Susan" w:date="2022-05-15T20:59:00Z">
        <w:r w:rsidR="004A7D0B">
          <w:rPr>
            <w:rFonts w:cstheme="minorHAnsi"/>
          </w:rPr>
          <w:t>‘</w:t>
        </w:r>
      </w:ins>
      <w:del w:id="2451" w:author="Susan" w:date="2022-05-15T20:59:00Z">
        <w:r w:rsidR="00761DDB" w:rsidRPr="00E77C20" w:rsidDel="004A7D0B">
          <w:rPr>
            <w:rFonts w:cstheme="minorHAnsi"/>
          </w:rPr>
          <w:delText>“</w:delText>
        </w:r>
      </w:del>
      <w:r w:rsidR="00761DDB" w:rsidRPr="00E77C20">
        <w:rPr>
          <w:rFonts w:cstheme="minorHAnsi"/>
        </w:rPr>
        <w:t>general questions</w:t>
      </w:r>
      <w:ins w:id="2452" w:author="Susan" w:date="2022-05-15T20:59:00Z">
        <w:r w:rsidR="004A7D0B">
          <w:rPr>
            <w:rFonts w:cstheme="minorHAnsi"/>
          </w:rPr>
          <w:t>’</w:t>
        </w:r>
      </w:ins>
      <w:del w:id="2453" w:author="Susan" w:date="2022-05-15T20:59:00Z">
        <w:r w:rsidR="00761DDB" w:rsidRPr="00E77C20" w:rsidDel="004A7D0B">
          <w:rPr>
            <w:rFonts w:cstheme="minorHAnsi"/>
          </w:rPr>
          <w:delText>”</w:delText>
        </w:r>
      </w:del>
      <w:r w:rsidR="00761DDB" w:rsidRPr="00E77C20">
        <w:rPr>
          <w:rFonts w:cstheme="minorHAnsi"/>
        </w:rPr>
        <w:t xml:space="preserve"> will do</w:t>
      </w:r>
      <w:del w:id="2454" w:author="Susan Elster" w:date="2022-05-04T20:06:00Z">
        <w:r w:rsidR="00761DDB" w:rsidRPr="00E77C20" w:rsidDel="003B18FB">
          <w:rPr>
            <w:rFonts w:cstheme="minorHAnsi"/>
          </w:rPr>
          <w:delText>.</w:delText>
        </w:r>
      </w:del>
      <w:r w:rsidR="00761DDB" w:rsidRPr="00E77C20">
        <w:rPr>
          <w:rFonts w:cstheme="minorHAnsi"/>
        </w:rPr>
        <w:t xml:space="preserve"> [reads the page]</w:t>
      </w:r>
      <w:r w:rsidR="00D323FC" w:rsidRPr="00E77C20">
        <w:rPr>
          <w:rFonts w:cstheme="minorHAnsi"/>
        </w:rPr>
        <w:t>. There is nothing here that can help. What box do I need to tick?</w:t>
      </w:r>
      <w:ins w:id="2455" w:author="Susan Elster" w:date="2022-05-04T20:06:00Z">
        <w:r>
          <w:rPr>
            <w:rFonts w:cstheme="minorHAnsi"/>
          </w:rPr>
          <w:t>”</w:t>
        </w:r>
      </w:ins>
    </w:p>
    <w:p w14:paraId="7D178D80" w14:textId="0D192B0A" w:rsidR="00D323FC" w:rsidRPr="00E77C20" w:rsidRDefault="00D323FC">
      <w:pPr>
        <w:spacing w:line="480" w:lineRule="auto"/>
        <w:ind w:left="720"/>
        <w:jc w:val="both"/>
        <w:rPr>
          <w:rFonts w:cstheme="minorHAnsi"/>
        </w:rPr>
        <w:pPrChange w:id="2456" w:author="Susan Elster" w:date="2022-05-04T20:04:00Z">
          <w:pPr>
            <w:spacing w:line="480" w:lineRule="auto"/>
            <w:jc w:val="both"/>
          </w:pPr>
        </w:pPrChange>
      </w:pPr>
      <w:r w:rsidRPr="00E77C20">
        <w:rPr>
          <w:rFonts w:cstheme="minorHAnsi"/>
        </w:rPr>
        <w:t xml:space="preserve">RA: </w:t>
      </w:r>
      <w:ins w:id="2457" w:author="Susan Elster" w:date="2022-05-04T20:06:00Z">
        <w:r w:rsidR="003B18FB">
          <w:rPr>
            <w:rFonts w:cstheme="minorHAnsi"/>
          </w:rPr>
          <w:t>“</w:t>
        </w:r>
      </w:ins>
      <w:del w:id="2458" w:author="Susan Elster" w:date="2022-05-04T20:06:00Z">
        <w:r w:rsidRPr="00E77C20" w:rsidDel="003B18FB">
          <w:rPr>
            <w:rFonts w:cstheme="minorHAnsi"/>
          </w:rPr>
          <w:delText xml:space="preserve">whatever </w:delText>
        </w:r>
      </w:del>
      <w:ins w:id="2459" w:author="Susan Elster" w:date="2022-05-04T20:06:00Z">
        <w:r w:rsidR="003B18FB">
          <w:rPr>
            <w:rFonts w:cstheme="minorHAnsi"/>
          </w:rPr>
          <w:t>W</w:t>
        </w:r>
        <w:r w:rsidR="003B18FB" w:rsidRPr="00E77C20">
          <w:rPr>
            <w:rFonts w:cstheme="minorHAnsi"/>
          </w:rPr>
          <w:t xml:space="preserve">hatever </w:t>
        </w:r>
      </w:ins>
      <w:r w:rsidRPr="00E77C20">
        <w:rPr>
          <w:rFonts w:cstheme="minorHAnsi"/>
        </w:rPr>
        <w:t>you think would help Hanna</w:t>
      </w:r>
      <w:ins w:id="2460" w:author="Susan Elster" w:date="2022-05-04T20:06:00Z">
        <w:r w:rsidR="003B18FB">
          <w:rPr>
            <w:rFonts w:cstheme="minorHAnsi"/>
          </w:rPr>
          <w:t>.”</w:t>
        </w:r>
      </w:ins>
      <w:del w:id="2461" w:author="Susan Elster" w:date="2022-05-04T20:06:00Z">
        <w:r w:rsidRPr="00E77C20" w:rsidDel="003B18FB">
          <w:rPr>
            <w:rFonts w:cstheme="minorHAnsi"/>
          </w:rPr>
          <w:delText>h</w:delText>
        </w:r>
      </w:del>
    </w:p>
    <w:p w14:paraId="1EADE4AA" w14:textId="7FBFAA70" w:rsidR="0083587E" w:rsidRPr="00E77C20" w:rsidRDefault="003B18FB">
      <w:pPr>
        <w:spacing w:line="480" w:lineRule="auto"/>
        <w:ind w:left="720"/>
        <w:jc w:val="both"/>
        <w:rPr>
          <w:rFonts w:cstheme="minorHAnsi"/>
          <w:rtl/>
        </w:rPr>
        <w:pPrChange w:id="2462" w:author="Susan Elster" w:date="2022-05-04T20:04:00Z">
          <w:pPr>
            <w:spacing w:line="480" w:lineRule="auto"/>
            <w:jc w:val="both"/>
          </w:pPr>
        </w:pPrChange>
      </w:pPr>
      <w:ins w:id="2463" w:author="Susan Elster" w:date="2022-05-04T20:04:00Z">
        <w:r>
          <w:rPr>
            <w:rFonts w:cstheme="minorHAnsi"/>
          </w:rPr>
          <w:t>Manny</w:t>
        </w:r>
      </w:ins>
      <w:del w:id="2464" w:author="Susan Elster" w:date="2022-05-04T20:04:00Z">
        <w:r w:rsidR="00D323FC" w:rsidRPr="00E77C20" w:rsidDel="003B18FB">
          <w:rPr>
            <w:rFonts w:cstheme="minorHAnsi"/>
          </w:rPr>
          <w:delText>M</w:delText>
        </w:r>
        <w:r w:rsidR="0021525F" w:rsidRPr="00E77C20" w:rsidDel="003B18FB">
          <w:rPr>
            <w:rFonts w:cstheme="minorHAnsi"/>
          </w:rPr>
          <w:delText>ani</w:delText>
        </w:r>
      </w:del>
      <w:r w:rsidR="0021525F" w:rsidRPr="00E77C20">
        <w:rPr>
          <w:rFonts w:cstheme="minorHAnsi"/>
        </w:rPr>
        <w:t xml:space="preserve">: </w:t>
      </w:r>
      <w:ins w:id="2465" w:author="Susan Elster" w:date="2022-05-04T20:06:00Z">
        <w:r>
          <w:rPr>
            <w:rFonts w:cstheme="minorHAnsi"/>
          </w:rPr>
          <w:t>“</w:t>
        </w:r>
      </w:ins>
      <w:r w:rsidR="0021525F" w:rsidRPr="00E77C20">
        <w:rPr>
          <w:rFonts w:cstheme="minorHAnsi"/>
        </w:rPr>
        <w:t>I don’t really know how to relate to this. But my personal history with the NII taught me that they…their policy is not very helpful. If you are injured</w:t>
      </w:r>
      <w:ins w:id="2466" w:author="Susan Elster" w:date="2022-05-04T20:04:00Z">
        <w:r>
          <w:rPr>
            <w:rFonts w:cstheme="minorHAnsi"/>
          </w:rPr>
          <w:t>,</w:t>
        </w:r>
      </w:ins>
      <w:r w:rsidR="0021525F" w:rsidRPr="00E77C20">
        <w:rPr>
          <w:rFonts w:cstheme="minorHAnsi"/>
        </w:rPr>
        <w:t xml:space="preserve"> you need to go to your </w:t>
      </w:r>
      <w:ins w:id="2467" w:author="Susan" w:date="2022-05-15T17:39:00Z">
        <w:r w:rsidR="00A2177B">
          <w:rPr>
            <w:rFonts w:cstheme="minorHAnsi"/>
          </w:rPr>
          <w:t xml:space="preserve">sick </w:t>
        </w:r>
        <w:commentRangeStart w:id="2468"/>
        <w:r w:rsidR="00A2177B">
          <w:rPr>
            <w:rFonts w:cstheme="minorHAnsi"/>
          </w:rPr>
          <w:lastRenderedPageBreak/>
          <w:t>fund</w:t>
        </w:r>
      </w:ins>
      <w:del w:id="2469" w:author="Susan" w:date="2022-05-15T17:39:00Z">
        <w:r w:rsidR="0021525F" w:rsidRPr="00E77C20" w:rsidDel="00A2177B">
          <w:rPr>
            <w:rFonts w:cstheme="minorHAnsi"/>
          </w:rPr>
          <w:delText>NHO</w:delText>
        </w:r>
      </w:del>
      <w:commentRangeEnd w:id="2468"/>
      <w:r w:rsidR="00A2177B">
        <w:rPr>
          <w:rStyle w:val="CommentReference"/>
        </w:rPr>
        <w:commentReference w:id="2468"/>
      </w:r>
      <w:del w:id="2470" w:author="Susan" w:date="2022-05-15T17:39:00Z">
        <w:r w:rsidR="0021525F" w:rsidRPr="00E77C20" w:rsidDel="00A2177B">
          <w:rPr>
            <w:rFonts w:cstheme="minorHAnsi"/>
          </w:rPr>
          <w:delText xml:space="preserve"> (National Health Organization) </w:delText>
        </w:r>
      </w:del>
      <w:ins w:id="2471" w:author="Susan" w:date="2022-05-15T17:39:00Z">
        <w:r w:rsidR="00A2177B">
          <w:rPr>
            <w:rFonts w:cstheme="minorHAnsi"/>
          </w:rPr>
          <w:t xml:space="preserve"> </w:t>
        </w:r>
      </w:ins>
      <w:r w:rsidR="000F0F50" w:rsidRPr="00E77C20">
        <w:rPr>
          <w:rFonts w:cstheme="minorHAnsi"/>
        </w:rPr>
        <w:t>in</w:t>
      </w:r>
      <w:ins w:id="2472" w:author="Susan Elster" w:date="2022-05-04T20:06:00Z">
        <w:r>
          <w:rPr>
            <w:rFonts w:cstheme="minorHAnsi"/>
          </w:rPr>
          <w:t>-</w:t>
        </w:r>
      </w:ins>
      <w:del w:id="2473" w:author="Susan Elster" w:date="2022-05-04T20:06:00Z">
        <w:r w:rsidR="000F0F50" w:rsidRPr="00E77C20" w:rsidDel="003B18FB">
          <w:rPr>
            <w:rFonts w:cstheme="minorHAnsi"/>
          </w:rPr>
          <w:delText xml:space="preserve"> </w:delText>
        </w:r>
      </w:del>
      <w:r w:rsidR="000F0F50" w:rsidRPr="00E77C20">
        <w:rPr>
          <w:rFonts w:cstheme="minorHAnsi"/>
        </w:rPr>
        <w:t xml:space="preserve">person </w:t>
      </w:r>
      <w:r w:rsidR="0021525F" w:rsidRPr="00E77C20">
        <w:rPr>
          <w:rFonts w:cstheme="minorHAnsi"/>
        </w:rPr>
        <w:t xml:space="preserve">and demand what they </w:t>
      </w:r>
      <w:r w:rsidR="002154D5">
        <w:rPr>
          <w:rFonts w:cstheme="minorHAnsi"/>
        </w:rPr>
        <w:t>o</w:t>
      </w:r>
      <w:r w:rsidR="002154D5" w:rsidRPr="00E77C20">
        <w:rPr>
          <w:rFonts w:cstheme="minorHAnsi"/>
        </w:rPr>
        <w:t xml:space="preserve">we </w:t>
      </w:r>
      <w:r w:rsidR="000F0F50" w:rsidRPr="00E77C20">
        <w:rPr>
          <w:rFonts w:cstheme="minorHAnsi"/>
        </w:rPr>
        <w:t>you. When I needed them I simply</w:t>
      </w:r>
      <w:proofErr w:type="gramStart"/>
      <w:r w:rsidR="000F0F50" w:rsidRPr="00E77C20">
        <w:rPr>
          <w:rFonts w:cstheme="minorHAnsi"/>
        </w:rPr>
        <w:t>…</w:t>
      </w:r>
      <w:r w:rsidR="006D7C3D" w:rsidRPr="00E77C20">
        <w:rPr>
          <w:rFonts w:cstheme="minorHAnsi"/>
        </w:rPr>
        <w:t>[</w:t>
      </w:r>
      <w:proofErr w:type="gramEnd"/>
      <w:r w:rsidR="006D7C3D" w:rsidRPr="00E77C20">
        <w:rPr>
          <w:rFonts w:cstheme="minorHAnsi"/>
        </w:rPr>
        <w:t>He goes on to tell his story]</w:t>
      </w:r>
      <w:ins w:id="2474" w:author="Susan Elster" w:date="2022-05-04T20:07:00Z">
        <w:r>
          <w:rPr>
            <w:rFonts w:cstheme="minorHAnsi"/>
          </w:rPr>
          <w:t>.</w:t>
        </w:r>
      </w:ins>
      <w:r w:rsidR="006D7C3D" w:rsidRPr="00E77C20">
        <w:rPr>
          <w:rFonts w:cstheme="minorHAnsi"/>
        </w:rPr>
        <w:t xml:space="preserve"> </w:t>
      </w:r>
      <w:r w:rsidR="000F0F50" w:rsidRPr="00E77C20">
        <w:rPr>
          <w:rFonts w:cstheme="minorHAnsi"/>
        </w:rPr>
        <w:t>My advice to Hanna</w:t>
      </w:r>
      <w:del w:id="2475" w:author="Susan Elster" w:date="2022-05-04T20:07:00Z">
        <w:r w:rsidR="000F0F50" w:rsidRPr="00E77C20" w:rsidDel="003B18FB">
          <w:rPr>
            <w:rFonts w:cstheme="minorHAnsi"/>
          </w:rPr>
          <w:delText>h</w:delText>
        </w:r>
      </w:del>
      <w:r w:rsidR="000F0F50" w:rsidRPr="00E77C20">
        <w:rPr>
          <w:rFonts w:cstheme="minorHAnsi"/>
        </w:rPr>
        <w:t xml:space="preserve"> is to get a good lawyer and sue them. She needs professional help from a good lawyer.</w:t>
      </w:r>
      <w:ins w:id="2476" w:author="Susan Elster" w:date="2022-05-04T20:07:00Z">
        <w:r>
          <w:rPr>
            <w:rFonts w:cstheme="minorHAnsi"/>
          </w:rPr>
          <w:t>”</w:t>
        </w:r>
      </w:ins>
      <w:r w:rsidR="000F0F50" w:rsidRPr="00E77C20">
        <w:rPr>
          <w:rFonts w:cstheme="minorHAnsi"/>
        </w:rPr>
        <w:t xml:space="preserve"> </w:t>
      </w:r>
    </w:p>
    <w:p w14:paraId="222958E6" w14:textId="5639720D" w:rsidR="00A37BAB" w:rsidRPr="00E77C20" w:rsidRDefault="00BB675A" w:rsidP="001D465E">
      <w:pPr>
        <w:spacing w:line="480" w:lineRule="auto"/>
        <w:jc w:val="both"/>
        <w:rPr>
          <w:rFonts w:cstheme="minorHAnsi"/>
          <w:rtl/>
        </w:rPr>
      </w:pPr>
      <w:del w:id="2477" w:author="Susan Elster" w:date="2022-05-04T20:07:00Z">
        <w:r w:rsidRPr="00FE3989" w:rsidDel="003B18FB">
          <w:rPr>
            <w:rFonts w:cstheme="minorHAnsi"/>
          </w:rPr>
          <w:delText xml:space="preserve">Mani </w:delText>
        </w:r>
      </w:del>
      <w:ins w:id="2478" w:author="Susan Elster" w:date="2022-05-04T20:07:00Z">
        <w:r w:rsidR="003B18FB">
          <w:rPr>
            <w:rFonts w:cstheme="minorHAnsi"/>
          </w:rPr>
          <w:t xml:space="preserve">Manny </w:t>
        </w:r>
      </w:ins>
      <w:r w:rsidRPr="00FE3989">
        <w:rPr>
          <w:rFonts w:cstheme="minorHAnsi"/>
        </w:rPr>
        <w:t>insist</w:t>
      </w:r>
      <w:ins w:id="2479" w:author="Susan Elster" w:date="2022-05-04T20:07:00Z">
        <w:r w:rsidR="003B18FB">
          <w:rPr>
            <w:rFonts w:cstheme="minorHAnsi"/>
          </w:rPr>
          <w:t>s</w:t>
        </w:r>
      </w:ins>
      <w:r w:rsidRPr="00FE3989">
        <w:rPr>
          <w:rFonts w:cstheme="minorHAnsi"/>
        </w:rPr>
        <w:t xml:space="preserve"> on giving the protagonist </w:t>
      </w:r>
      <w:ins w:id="2480" w:author="Susan Elster" w:date="2022-05-04T20:07:00Z">
        <w:r w:rsidR="003B18FB">
          <w:rPr>
            <w:rFonts w:cstheme="minorHAnsi"/>
          </w:rPr>
          <w:t xml:space="preserve">in the scenario </w:t>
        </w:r>
      </w:ins>
      <w:r w:rsidRPr="00FE3989">
        <w:rPr>
          <w:rFonts w:cstheme="minorHAnsi"/>
        </w:rPr>
        <w:t xml:space="preserve">a face and a biography </w:t>
      </w:r>
      <w:ins w:id="2481" w:author="Susan Elster" w:date="2022-05-04T20:07:00Z">
        <w:r w:rsidR="003B18FB">
          <w:rPr>
            <w:rFonts w:cstheme="minorHAnsi"/>
          </w:rPr>
          <w:t>he</w:t>
        </w:r>
      </w:ins>
      <w:del w:id="2482" w:author="Susan Elster" w:date="2022-05-04T20:07:00Z">
        <w:r w:rsidRPr="00FE3989" w:rsidDel="003B18FB">
          <w:rPr>
            <w:rFonts w:cstheme="minorHAnsi"/>
          </w:rPr>
          <w:delText>they</w:delText>
        </w:r>
      </w:del>
      <w:r w:rsidRPr="00FE3989">
        <w:rPr>
          <w:rFonts w:cstheme="minorHAnsi"/>
        </w:rPr>
        <w:t xml:space="preserve"> can relate to</w:t>
      </w:r>
      <w:r w:rsidR="00AA77AE">
        <w:rPr>
          <w:rFonts w:cstheme="minorHAnsi"/>
        </w:rPr>
        <w:t xml:space="preserve">. </w:t>
      </w:r>
      <w:r w:rsidR="005E3D85">
        <w:rPr>
          <w:rFonts w:cstheme="minorHAnsi"/>
        </w:rPr>
        <w:t xml:space="preserve">He </w:t>
      </w:r>
      <w:r w:rsidR="003864F1">
        <w:rPr>
          <w:rFonts w:cstheme="minorHAnsi"/>
        </w:rPr>
        <w:t>wants to</w:t>
      </w:r>
      <w:r w:rsidR="005E3D85">
        <w:rPr>
          <w:rFonts w:cstheme="minorHAnsi"/>
        </w:rPr>
        <w:t xml:space="preserve"> know</w:t>
      </w:r>
      <w:r w:rsidR="005E3D85" w:rsidRPr="00E77C20">
        <w:rPr>
          <w:rFonts w:cstheme="minorHAnsi"/>
        </w:rPr>
        <w:t xml:space="preserve"> her incom</w:t>
      </w:r>
      <w:r w:rsidR="005E3D85">
        <w:rPr>
          <w:rFonts w:cstheme="minorHAnsi"/>
        </w:rPr>
        <w:t>e</w:t>
      </w:r>
      <w:del w:id="2483" w:author="Susan Elster" w:date="2022-05-04T20:07:00Z">
        <w:r w:rsidR="005E3D85" w:rsidDel="000F45FA">
          <w:rPr>
            <w:rFonts w:cstheme="minorHAnsi"/>
          </w:rPr>
          <w:delText>,</w:delText>
        </w:r>
      </w:del>
      <w:r w:rsidR="005E3D85">
        <w:rPr>
          <w:rFonts w:cstheme="minorHAnsi"/>
        </w:rPr>
        <w:t xml:space="preserve"> and</w:t>
      </w:r>
      <w:r w:rsidR="005E3D85" w:rsidRPr="00E77C20">
        <w:rPr>
          <w:rFonts w:cstheme="minorHAnsi"/>
        </w:rPr>
        <w:t xml:space="preserve"> assume</w:t>
      </w:r>
      <w:r w:rsidR="005E3D85">
        <w:rPr>
          <w:rFonts w:cstheme="minorHAnsi"/>
        </w:rPr>
        <w:t>s</w:t>
      </w:r>
      <w:r w:rsidR="005E3D85" w:rsidRPr="00E77C20">
        <w:rPr>
          <w:rFonts w:cstheme="minorHAnsi"/>
        </w:rPr>
        <w:t xml:space="preserve"> that she</w:t>
      </w:r>
      <w:ins w:id="2484" w:author="Susan" w:date="2022-05-15T20:59:00Z">
        <w:r w:rsidR="004A7D0B">
          <w:rPr>
            <w:rFonts w:cstheme="minorHAnsi"/>
          </w:rPr>
          <w:t xml:space="preserve"> has</w:t>
        </w:r>
      </w:ins>
      <w:r w:rsidR="005E3D85" w:rsidRPr="00E77C20">
        <w:rPr>
          <w:rFonts w:cstheme="minorHAnsi"/>
        </w:rPr>
        <w:t xml:space="preserve"> paid social security her whole life</w:t>
      </w:r>
      <w:r w:rsidRPr="00FE3989">
        <w:rPr>
          <w:rFonts w:cstheme="minorHAnsi"/>
        </w:rPr>
        <w:t>.</w:t>
      </w:r>
      <w:r w:rsidR="00225619" w:rsidRPr="00E77C20">
        <w:rPr>
          <w:rFonts w:cstheme="minorHAnsi"/>
        </w:rPr>
        <w:t xml:space="preserve"> </w:t>
      </w:r>
      <w:r w:rsidR="00262384">
        <w:rPr>
          <w:rFonts w:cstheme="minorHAnsi"/>
        </w:rPr>
        <w:t>Fil</w:t>
      </w:r>
      <w:ins w:id="2485" w:author="Susan Elster" w:date="2022-05-04T20:07:00Z">
        <w:r w:rsidR="000F45FA">
          <w:rPr>
            <w:rFonts w:cstheme="minorHAnsi"/>
          </w:rPr>
          <w:t>l</w:t>
        </w:r>
      </w:ins>
      <w:r w:rsidR="00262384">
        <w:rPr>
          <w:rFonts w:cstheme="minorHAnsi"/>
        </w:rPr>
        <w:t xml:space="preserve">ing </w:t>
      </w:r>
      <w:ins w:id="2486" w:author="Susan Elster" w:date="2022-05-04T20:07:00Z">
        <w:r w:rsidR="000F45FA">
          <w:rPr>
            <w:rFonts w:cstheme="minorHAnsi"/>
          </w:rPr>
          <w:t xml:space="preserve">in </w:t>
        </w:r>
      </w:ins>
      <w:r w:rsidR="00262384">
        <w:rPr>
          <w:rFonts w:cstheme="minorHAnsi"/>
        </w:rPr>
        <w:t>the blanks in Hanna</w:t>
      </w:r>
      <w:del w:id="2487" w:author="Susan Elster" w:date="2022-05-04T20:07:00Z">
        <w:r w:rsidR="00262384" w:rsidDel="000F45FA">
          <w:rPr>
            <w:rFonts w:cstheme="minorHAnsi"/>
          </w:rPr>
          <w:delText>h</w:delText>
        </w:r>
      </w:del>
      <w:r w:rsidR="00262384">
        <w:rPr>
          <w:rFonts w:cstheme="minorHAnsi"/>
        </w:rPr>
        <w:t xml:space="preserve">’s story </w:t>
      </w:r>
      <w:r w:rsidR="00A37BAB">
        <w:rPr>
          <w:rFonts w:cstheme="minorHAnsi"/>
        </w:rPr>
        <w:t xml:space="preserve">and injecting </w:t>
      </w:r>
      <w:ins w:id="2488" w:author="Susan Elster" w:date="2022-05-04T20:08:00Z">
        <w:r w:rsidR="000F45FA">
          <w:rPr>
            <w:rFonts w:cstheme="minorHAnsi"/>
          </w:rPr>
          <w:t xml:space="preserve">his own </w:t>
        </w:r>
      </w:ins>
      <w:r w:rsidR="00A37BAB">
        <w:rPr>
          <w:rFonts w:cstheme="minorHAnsi"/>
        </w:rPr>
        <w:t>insights</w:t>
      </w:r>
      <w:ins w:id="2489" w:author="Susan Elster" w:date="2022-05-04T20:08:00Z">
        <w:r w:rsidR="000F45FA">
          <w:rPr>
            <w:rFonts w:cstheme="minorHAnsi"/>
          </w:rPr>
          <w:t>,</w:t>
        </w:r>
      </w:ins>
      <w:r w:rsidR="00A37BAB">
        <w:rPr>
          <w:rFonts w:cstheme="minorHAnsi"/>
        </w:rPr>
        <w:t xml:space="preserve"> based on his </w:t>
      </w:r>
      <w:ins w:id="2490" w:author="Susan Elster" w:date="2022-05-04T20:08:00Z">
        <w:r w:rsidR="000F45FA">
          <w:rPr>
            <w:rFonts w:cstheme="minorHAnsi"/>
          </w:rPr>
          <w:t xml:space="preserve">personal </w:t>
        </w:r>
      </w:ins>
      <w:r w:rsidR="00A37BAB">
        <w:rPr>
          <w:rFonts w:cstheme="minorHAnsi"/>
        </w:rPr>
        <w:t>experience</w:t>
      </w:r>
      <w:ins w:id="2491" w:author="Susan Elster" w:date="2022-05-04T20:08:00Z">
        <w:r w:rsidR="000F45FA">
          <w:rPr>
            <w:rFonts w:cstheme="minorHAnsi"/>
          </w:rPr>
          <w:t>s,</w:t>
        </w:r>
      </w:ins>
      <w:r w:rsidR="00A37BAB">
        <w:rPr>
          <w:rFonts w:cstheme="minorHAnsi"/>
        </w:rPr>
        <w:t xml:space="preserve"> helps him </w:t>
      </w:r>
      <w:r w:rsidR="00262384">
        <w:rPr>
          <w:rFonts w:cstheme="minorHAnsi"/>
        </w:rPr>
        <w:t>create a context he can relate to and understand.</w:t>
      </w:r>
      <w:r w:rsidR="00A37BAB">
        <w:rPr>
          <w:rFonts w:cstheme="minorHAnsi"/>
        </w:rPr>
        <w:t xml:space="preserve"> This type of n</w:t>
      </w:r>
      <w:r w:rsidR="00A37BAB" w:rsidRPr="00D875A8">
        <w:rPr>
          <w:rFonts w:cstheme="minorHAnsi"/>
        </w:rPr>
        <w:t>arrative production</w:t>
      </w:r>
      <w:r w:rsidR="003864F1">
        <w:rPr>
          <w:rFonts w:cstheme="minorHAnsi"/>
        </w:rPr>
        <w:t xml:space="preserve"> was common among our participants. </w:t>
      </w:r>
      <w:r w:rsidR="003864F1" w:rsidRPr="00E77C20">
        <w:rPr>
          <w:rFonts w:cstheme="minorHAnsi"/>
        </w:rPr>
        <w:t>James et al. (1998) found that when older adults discuss life events, they</w:t>
      </w:r>
      <w:ins w:id="2492" w:author="Susan Elster" w:date="2022-05-04T20:08:00Z">
        <w:r w:rsidR="000F45FA">
          <w:rPr>
            <w:rFonts w:cstheme="minorHAnsi"/>
          </w:rPr>
          <w:t xml:space="preserve"> often</w:t>
        </w:r>
      </w:ins>
      <w:r w:rsidR="003864F1" w:rsidRPr="00E77C20">
        <w:rPr>
          <w:rFonts w:cstheme="minorHAnsi"/>
        </w:rPr>
        <w:t xml:space="preserve"> shift their conversational goals from the concise exchange of information to an emphasis on personal narratives. </w:t>
      </w:r>
      <w:ins w:id="2493" w:author="Susan Elster" w:date="2022-05-04T20:09:00Z">
        <w:r w:rsidR="000F45FA">
          <w:rPr>
            <w:rFonts w:cstheme="minorHAnsi"/>
          </w:rPr>
          <w:t xml:space="preserve">We </w:t>
        </w:r>
      </w:ins>
      <w:del w:id="2494" w:author="Susan Elster" w:date="2022-05-04T20:10:00Z">
        <w:r w:rsidR="001F34F9" w:rsidDel="000F45FA">
          <w:rPr>
            <w:rFonts w:cstheme="minorHAnsi"/>
          </w:rPr>
          <w:delText xml:space="preserve">This, we </w:delText>
        </w:r>
      </w:del>
      <w:r w:rsidR="001F34F9">
        <w:rPr>
          <w:rFonts w:cstheme="minorHAnsi"/>
        </w:rPr>
        <w:t xml:space="preserve">assume </w:t>
      </w:r>
      <w:ins w:id="2495" w:author="Susan Elster" w:date="2022-05-04T20:10:00Z">
        <w:r w:rsidR="000F45FA">
          <w:rPr>
            <w:rFonts w:cstheme="minorHAnsi"/>
          </w:rPr>
          <w:t xml:space="preserve">that this approach </w:t>
        </w:r>
      </w:ins>
      <w:del w:id="2496" w:author="Susan Elster" w:date="2022-05-04T20:10:00Z">
        <w:r w:rsidR="00A37BAB" w:rsidRPr="00D875A8" w:rsidDel="000F45FA">
          <w:rPr>
            <w:rFonts w:cstheme="minorHAnsi"/>
          </w:rPr>
          <w:delText xml:space="preserve">helps </w:delText>
        </w:r>
      </w:del>
      <w:ins w:id="2497" w:author="Susan Elster" w:date="2022-05-04T20:10:00Z">
        <w:r w:rsidR="000F45FA" w:rsidRPr="00D875A8">
          <w:rPr>
            <w:rFonts w:cstheme="minorHAnsi"/>
          </w:rPr>
          <w:t>help</w:t>
        </w:r>
        <w:r w:rsidR="000F45FA">
          <w:rPr>
            <w:rFonts w:cstheme="minorHAnsi"/>
          </w:rPr>
          <w:t>ed</w:t>
        </w:r>
        <w:r w:rsidR="000F45FA" w:rsidRPr="00D875A8">
          <w:rPr>
            <w:rFonts w:cstheme="minorHAnsi"/>
          </w:rPr>
          <w:t xml:space="preserve"> </w:t>
        </w:r>
      </w:ins>
      <w:r w:rsidR="00A37BAB" w:rsidRPr="00D875A8">
        <w:rPr>
          <w:rFonts w:cstheme="minorHAnsi"/>
        </w:rPr>
        <w:t>the participants find significance and relevance in the</w:t>
      </w:r>
      <w:ins w:id="2498" w:author="Susan Elster" w:date="2022-05-04T20:10:00Z">
        <w:r w:rsidR="000F45FA">
          <w:rPr>
            <w:rFonts w:cstheme="minorHAnsi"/>
          </w:rPr>
          <w:t>ir assigned</w:t>
        </w:r>
      </w:ins>
      <w:r w:rsidR="00A37BAB" w:rsidRPr="00D875A8">
        <w:rPr>
          <w:rFonts w:cstheme="minorHAnsi"/>
        </w:rPr>
        <w:t xml:space="preserve"> scenario</w:t>
      </w:r>
      <w:r w:rsidR="00A37BAB" w:rsidRPr="00E77C20">
        <w:rPr>
          <w:rFonts w:cstheme="minorHAnsi"/>
        </w:rPr>
        <w:t xml:space="preserve">, and </w:t>
      </w:r>
      <w:del w:id="2499" w:author="Susan Elster" w:date="2022-05-04T20:10:00Z">
        <w:r w:rsidR="00A37BAB" w:rsidRPr="00E77C20" w:rsidDel="000F45FA">
          <w:rPr>
            <w:rFonts w:cstheme="minorHAnsi"/>
          </w:rPr>
          <w:delText xml:space="preserve">helps </w:delText>
        </w:r>
      </w:del>
      <w:ins w:id="2500" w:author="Susan Elster" w:date="2022-05-04T20:10:00Z">
        <w:r w:rsidR="000F45FA" w:rsidRPr="00E77C20">
          <w:rPr>
            <w:rFonts w:cstheme="minorHAnsi"/>
          </w:rPr>
          <w:t>help</w:t>
        </w:r>
        <w:r w:rsidR="000F45FA">
          <w:rPr>
            <w:rFonts w:cstheme="minorHAnsi"/>
          </w:rPr>
          <w:t>ed</w:t>
        </w:r>
        <w:r w:rsidR="000F45FA" w:rsidRPr="00E77C20">
          <w:rPr>
            <w:rFonts w:cstheme="minorHAnsi"/>
          </w:rPr>
          <w:t xml:space="preserve"> </w:t>
        </w:r>
      </w:ins>
      <w:r w:rsidR="00A37BAB" w:rsidRPr="00E77C20">
        <w:rPr>
          <w:rFonts w:cstheme="minorHAnsi"/>
        </w:rPr>
        <w:t xml:space="preserve">them convert an abstract procedure into a concrete one. </w:t>
      </w:r>
    </w:p>
    <w:p w14:paraId="343A3F53" w14:textId="0FD20FAF" w:rsidR="002F2265" w:rsidRPr="00E77C20" w:rsidRDefault="002B3A36" w:rsidP="00D875A8">
      <w:pPr>
        <w:spacing w:line="480" w:lineRule="auto"/>
        <w:jc w:val="both"/>
        <w:rPr>
          <w:rFonts w:cstheme="minorHAnsi"/>
        </w:rPr>
      </w:pPr>
      <w:r w:rsidRPr="00E77C20">
        <w:rPr>
          <w:rFonts w:cstheme="minorHAnsi"/>
        </w:rPr>
        <w:t>Fannie</w:t>
      </w:r>
      <w:ins w:id="2501" w:author="Susan Elster" w:date="2022-05-04T20:10:00Z">
        <w:r w:rsidR="000F45FA">
          <w:rPr>
            <w:rFonts w:cstheme="minorHAnsi"/>
          </w:rPr>
          <w:t xml:space="preserve">, </w:t>
        </w:r>
      </w:ins>
      <w:del w:id="2502" w:author="Susan Elster" w:date="2022-05-04T20:10:00Z">
        <w:r w:rsidRPr="00E77C20" w:rsidDel="000F45FA">
          <w:rPr>
            <w:rFonts w:cstheme="minorHAnsi"/>
          </w:rPr>
          <w:delText xml:space="preserve"> is</w:delText>
        </w:r>
      </w:del>
      <w:r w:rsidRPr="00E77C20">
        <w:rPr>
          <w:rFonts w:cstheme="minorHAnsi"/>
        </w:rPr>
        <w:t xml:space="preserve"> a </w:t>
      </w:r>
      <w:r w:rsidR="00F96820">
        <w:rPr>
          <w:rFonts w:cstheme="minorHAnsi"/>
        </w:rPr>
        <w:t>77</w:t>
      </w:r>
      <w:ins w:id="2503" w:author="Susan Elster" w:date="2022-05-04T20:10:00Z">
        <w:r w:rsidR="000F45FA">
          <w:rPr>
            <w:rFonts w:cstheme="minorHAnsi"/>
          </w:rPr>
          <w:t>-</w:t>
        </w:r>
      </w:ins>
      <w:del w:id="2504" w:author="Susan Elster" w:date="2022-05-04T20:10:00Z">
        <w:r w:rsidR="00F96820" w:rsidRPr="00E77C20" w:rsidDel="000F45FA">
          <w:rPr>
            <w:rFonts w:cstheme="minorHAnsi"/>
          </w:rPr>
          <w:delText xml:space="preserve"> </w:delText>
        </w:r>
      </w:del>
      <w:r w:rsidRPr="00E77C20">
        <w:rPr>
          <w:rFonts w:cstheme="minorHAnsi"/>
        </w:rPr>
        <w:t>year</w:t>
      </w:r>
      <w:ins w:id="2505" w:author="Susan Elster" w:date="2022-05-04T20:10:00Z">
        <w:r w:rsidR="000F45FA">
          <w:rPr>
            <w:rFonts w:cstheme="minorHAnsi"/>
          </w:rPr>
          <w:t>-</w:t>
        </w:r>
      </w:ins>
      <w:del w:id="2506" w:author="Susan Elster" w:date="2022-05-04T20:10:00Z">
        <w:r w:rsidRPr="00E77C20" w:rsidDel="000F45FA">
          <w:rPr>
            <w:rFonts w:cstheme="minorHAnsi"/>
          </w:rPr>
          <w:delText xml:space="preserve">s </w:delText>
        </w:r>
      </w:del>
      <w:r w:rsidRPr="00E77C20">
        <w:rPr>
          <w:rFonts w:cstheme="minorHAnsi"/>
        </w:rPr>
        <w:t>old</w:t>
      </w:r>
      <w:r w:rsidR="00B5377A">
        <w:rPr>
          <w:rFonts w:cstheme="minorHAnsi"/>
        </w:rPr>
        <w:t>, female</w:t>
      </w:r>
      <w:ins w:id="2507" w:author="Susan Elster" w:date="2022-05-04T20:10:00Z">
        <w:r w:rsidR="000F45FA">
          <w:rPr>
            <w:rFonts w:cstheme="minorHAnsi"/>
          </w:rPr>
          <w:t xml:space="preserve"> was</w:t>
        </w:r>
      </w:ins>
      <w:ins w:id="2508" w:author="Susan Elster" w:date="2022-05-04T20:11:00Z">
        <w:r w:rsidR="000F45FA">
          <w:rPr>
            <w:rFonts w:cstheme="minorHAnsi"/>
          </w:rPr>
          <w:t xml:space="preserve"> also asked to determine whether </w:t>
        </w:r>
        <w:del w:id="2509" w:author="Susan" w:date="2022-05-15T17:40:00Z">
          <w:r w:rsidR="000F45FA" w:rsidDel="00A2177B">
            <w:rPr>
              <w:rFonts w:cstheme="minorHAnsi"/>
            </w:rPr>
            <w:delText>‘</w:delText>
          </w:r>
        </w:del>
        <w:r w:rsidR="000F45FA">
          <w:rPr>
            <w:rFonts w:cstheme="minorHAnsi"/>
          </w:rPr>
          <w:t>Hanna</w:t>
        </w:r>
        <w:del w:id="2510" w:author="Susan" w:date="2022-05-15T17:40:00Z">
          <w:r w:rsidR="000F45FA" w:rsidDel="00A2177B">
            <w:rPr>
              <w:rFonts w:cstheme="minorHAnsi"/>
            </w:rPr>
            <w:delText xml:space="preserve">’ in Scenario 3 </w:delText>
          </w:r>
        </w:del>
      </w:ins>
      <w:ins w:id="2511" w:author="Susan" w:date="2022-05-15T17:40:00Z">
        <w:r w:rsidR="00A2177B">
          <w:rPr>
            <w:rFonts w:cstheme="minorHAnsi"/>
          </w:rPr>
          <w:t xml:space="preserve"> </w:t>
        </w:r>
      </w:ins>
      <w:ins w:id="2512" w:author="Susan Elster" w:date="2022-05-04T20:11:00Z">
        <w:r w:rsidR="000F45FA">
          <w:rPr>
            <w:rFonts w:cstheme="minorHAnsi"/>
          </w:rPr>
          <w:t>qualified for a live-in housekeeper</w:t>
        </w:r>
      </w:ins>
      <w:del w:id="2513" w:author="Susan Elster" w:date="2022-05-04T20:11:00Z">
        <w:r w:rsidRPr="00E77C20" w:rsidDel="000F45FA">
          <w:rPr>
            <w:rFonts w:cstheme="minorHAnsi"/>
          </w:rPr>
          <w:delText xml:space="preserve"> </w:delText>
        </w:r>
        <w:r w:rsidR="00274D96" w:rsidRPr="00E77C20" w:rsidDel="000F45FA">
          <w:rPr>
            <w:rFonts w:cstheme="minorHAnsi"/>
          </w:rPr>
          <w:delText>responded</w:delText>
        </w:r>
      </w:del>
      <w:ins w:id="2514" w:author="Susan Elster" w:date="2022-05-04T20:11:00Z">
        <w:r w:rsidR="000F45FA">
          <w:rPr>
            <w:rFonts w:cstheme="minorHAnsi"/>
          </w:rPr>
          <w:t>.</w:t>
        </w:r>
      </w:ins>
      <w:del w:id="2515" w:author="Susan Elster" w:date="2022-05-04T20:11:00Z">
        <w:r w:rsidR="00274D96" w:rsidRPr="00E77C20" w:rsidDel="000F45FA">
          <w:rPr>
            <w:rFonts w:cstheme="minorHAnsi"/>
          </w:rPr>
          <w:delText>:</w:delText>
        </w:r>
      </w:del>
      <w:r w:rsidR="00274D96" w:rsidRPr="00E77C20">
        <w:rPr>
          <w:rFonts w:cstheme="minorHAnsi"/>
        </w:rPr>
        <w:t xml:space="preserve"> </w:t>
      </w:r>
    </w:p>
    <w:p w14:paraId="3CAEEEA2" w14:textId="6595F9CB" w:rsidR="002F2265" w:rsidRPr="00E77C20" w:rsidRDefault="000F45FA">
      <w:pPr>
        <w:spacing w:line="480" w:lineRule="auto"/>
        <w:ind w:left="720"/>
        <w:jc w:val="both"/>
        <w:rPr>
          <w:rFonts w:cstheme="minorHAnsi"/>
        </w:rPr>
        <w:pPrChange w:id="2516" w:author="Susan Elster" w:date="2022-05-04T20:12:00Z">
          <w:pPr>
            <w:spacing w:line="480" w:lineRule="auto"/>
            <w:jc w:val="both"/>
          </w:pPr>
        </w:pPrChange>
      </w:pPr>
      <w:ins w:id="2517" w:author="Susan Elster" w:date="2022-05-04T20:11:00Z">
        <w:r>
          <w:rPr>
            <w:rFonts w:cstheme="minorHAnsi"/>
          </w:rPr>
          <w:t xml:space="preserve">Fannie: </w:t>
        </w:r>
      </w:ins>
      <w:r w:rsidR="00274D96" w:rsidRPr="00E77C20">
        <w:rPr>
          <w:rFonts w:cstheme="minorHAnsi"/>
        </w:rPr>
        <w:t>“</w:t>
      </w:r>
      <w:r w:rsidR="002F2265" w:rsidRPr="00E77C20">
        <w:rPr>
          <w:rFonts w:cstheme="minorHAnsi"/>
        </w:rPr>
        <w:t xml:space="preserve">Listen, there is a lot of </w:t>
      </w:r>
      <w:r w:rsidR="00B5377A" w:rsidRPr="00E77C20">
        <w:rPr>
          <w:rFonts w:cstheme="minorHAnsi"/>
        </w:rPr>
        <w:t>st</w:t>
      </w:r>
      <w:r w:rsidR="00B5377A">
        <w:rPr>
          <w:rFonts w:cstheme="minorHAnsi"/>
        </w:rPr>
        <w:t>u</w:t>
      </w:r>
      <w:r w:rsidR="00B5377A" w:rsidRPr="00E77C20">
        <w:rPr>
          <w:rFonts w:cstheme="minorHAnsi"/>
        </w:rPr>
        <w:t xml:space="preserve">ff </w:t>
      </w:r>
      <w:r w:rsidR="002F2265" w:rsidRPr="00E77C20">
        <w:rPr>
          <w:rFonts w:cstheme="minorHAnsi"/>
        </w:rPr>
        <w:t xml:space="preserve">to go through here…lots of options to choose from and it is impossible to go over everything. It says here </w:t>
      </w:r>
      <w:ins w:id="2518" w:author="Susan" w:date="2022-05-15T20:59:00Z">
        <w:r w:rsidR="004A7D0B">
          <w:rPr>
            <w:rFonts w:cstheme="minorHAnsi"/>
          </w:rPr>
          <w:t>‘</w:t>
        </w:r>
      </w:ins>
      <w:del w:id="2519" w:author="Susan" w:date="2022-05-15T20:59:00Z">
        <w:r w:rsidR="002F2265" w:rsidRPr="00E77C20" w:rsidDel="004A7D0B">
          <w:rPr>
            <w:rFonts w:cstheme="minorHAnsi"/>
          </w:rPr>
          <w:delText>“</w:delText>
        </w:r>
      </w:del>
      <w:r w:rsidR="002F2265" w:rsidRPr="00E77C20">
        <w:rPr>
          <w:rFonts w:cstheme="minorHAnsi"/>
        </w:rPr>
        <w:t>personal service</w:t>
      </w:r>
      <w:ins w:id="2520" w:author="Susan" w:date="2022-05-15T20:59:00Z">
        <w:r w:rsidR="004A7D0B">
          <w:rPr>
            <w:rFonts w:cstheme="minorHAnsi"/>
          </w:rPr>
          <w:t>.’</w:t>
        </w:r>
      </w:ins>
      <w:del w:id="2521" w:author="Susan" w:date="2022-05-15T20:59:00Z">
        <w:r w:rsidR="002F2265" w:rsidRPr="00E77C20" w:rsidDel="004A7D0B">
          <w:rPr>
            <w:rFonts w:cstheme="minorHAnsi"/>
          </w:rPr>
          <w:delText>”.</w:delText>
        </w:r>
      </w:del>
      <w:r w:rsidR="002F2265" w:rsidRPr="00E77C20">
        <w:rPr>
          <w:rFonts w:cstheme="minorHAnsi"/>
        </w:rPr>
        <w:t xml:space="preserve"> I want to try that option…I can’t tell a thing from this </w:t>
      </w:r>
      <w:r w:rsidR="00274D96" w:rsidRPr="00E77C20">
        <w:rPr>
          <w:rFonts w:cstheme="minorHAnsi"/>
        </w:rPr>
        <w:t xml:space="preserve">form </w:t>
      </w:r>
      <w:r w:rsidR="002F2265" w:rsidRPr="00E77C20">
        <w:rPr>
          <w:rFonts w:cstheme="minorHAnsi"/>
        </w:rPr>
        <w:t>[a long silence]. I feel like I should get up and go over there myself.</w:t>
      </w:r>
      <w:r w:rsidR="000E09DE" w:rsidRPr="00E77C20">
        <w:rPr>
          <w:rFonts w:cstheme="minorHAnsi"/>
        </w:rPr>
        <w:t xml:space="preserve"> I will sit there, take a number, wait my turn, and they would tell me to come </w:t>
      </w:r>
      <w:r w:rsidR="00274D96" w:rsidRPr="00E77C20">
        <w:rPr>
          <w:rFonts w:cstheme="minorHAnsi"/>
        </w:rPr>
        <w:t>back</w:t>
      </w:r>
      <w:r w:rsidR="000E09DE" w:rsidRPr="00E77C20">
        <w:rPr>
          <w:rFonts w:cstheme="minorHAnsi"/>
        </w:rPr>
        <w:t xml:space="preserve"> tomorrow. I will demand to see the supervisor and I will tell her my whole story. I will tell them how crippled people feel, and they will understand how </w:t>
      </w:r>
      <w:ins w:id="2522" w:author="Susan Elster" w:date="2022-05-04T20:12:00Z">
        <w:r>
          <w:rPr>
            <w:rFonts w:cstheme="minorHAnsi"/>
          </w:rPr>
          <w:t>‘</w:t>
        </w:r>
      </w:ins>
      <w:r w:rsidR="000E09DE" w:rsidRPr="00E77C20">
        <w:rPr>
          <w:rFonts w:cstheme="minorHAnsi"/>
        </w:rPr>
        <w:t>Hanna</w:t>
      </w:r>
      <w:ins w:id="2523" w:author="Susan Elster" w:date="2022-05-04T20:12:00Z">
        <w:r>
          <w:rPr>
            <w:rFonts w:cstheme="minorHAnsi"/>
          </w:rPr>
          <w:t>’</w:t>
        </w:r>
      </w:ins>
      <w:del w:id="2524" w:author="Susan Elster" w:date="2022-05-04T20:12:00Z">
        <w:r w:rsidR="000E09DE" w:rsidRPr="00E77C20" w:rsidDel="000F45FA">
          <w:rPr>
            <w:rFonts w:cstheme="minorHAnsi"/>
          </w:rPr>
          <w:delText xml:space="preserve"> (the protagonist)</w:delText>
        </w:r>
      </w:del>
      <w:r w:rsidR="000E09DE" w:rsidRPr="00E77C20">
        <w:rPr>
          <w:rFonts w:cstheme="minorHAnsi"/>
        </w:rPr>
        <w:t xml:space="preserve"> feel</w:t>
      </w:r>
      <w:r w:rsidR="00FD59CA" w:rsidRPr="00E77C20">
        <w:rPr>
          <w:rFonts w:cstheme="minorHAnsi"/>
        </w:rPr>
        <w:t>s</w:t>
      </w:r>
      <w:r w:rsidR="000E09DE" w:rsidRPr="00E77C20">
        <w:rPr>
          <w:rFonts w:cstheme="minorHAnsi"/>
        </w:rPr>
        <w:t>. I need to see them face</w:t>
      </w:r>
      <w:ins w:id="2525" w:author="Susan Elster" w:date="2022-05-04T20:12:00Z">
        <w:r>
          <w:rPr>
            <w:rFonts w:cstheme="minorHAnsi"/>
          </w:rPr>
          <w:t>-</w:t>
        </w:r>
      </w:ins>
      <w:del w:id="2526" w:author="Susan Elster" w:date="2022-05-04T20:12:00Z">
        <w:r w:rsidR="000E09DE" w:rsidRPr="00E77C20" w:rsidDel="000F45FA">
          <w:rPr>
            <w:rFonts w:cstheme="minorHAnsi"/>
          </w:rPr>
          <w:delText xml:space="preserve"> </w:delText>
        </w:r>
      </w:del>
      <w:r w:rsidR="000E09DE" w:rsidRPr="00E77C20">
        <w:rPr>
          <w:rFonts w:cstheme="minorHAnsi"/>
        </w:rPr>
        <w:t>to</w:t>
      </w:r>
      <w:ins w:id="2527" w:author="Susan Elster" w:date="2022-05-04T20:12:00Z">
        <w:r>
          <w:rPr>
            <w:rFonts w:cstheme="minorHAnsi"/>
          </w:rPr>
          <w:t>-</w:t>
        </w:r>
      </w:ins>
      <w:del w:id="2528" w:author="Susan Elster" w:date="2022-05-04T20:12:00Z">
        <w:r w:rsidR="000E09DE" w:rsidRPr="00E77C20" w:rsidDel="000F45FA">
          <w:rPr>
            <w:rFonts w:cstheme="minorHAnsi"/>
          </w:rPr>
          <w:delText xml:space="preserve"> </w:delText>
        </w:r>
      </w:del>
      <w:r w:rsidR="000E09DE" w:rsidRPr="00E77C20">
        <w:rPr>
          <w:rFonts w:cstheme="minorHAnsi"/>
        </w:rPr>
        <w:t>face to convince them that [she] broke her hip and needs help…</w:t>
      </w:r>
      <w:r w:rsidR="00274D96" w:rsidRPr="00E77C20">
        <w:rPr>
          <w:rFonts w:cstheme="minorHAnsi"/>
        </w:rPr>
        <w:t>It is not simple at all know</w:t>
      </w:r>
      <w:r w:rsidR="0017116C" w:rsidRPr="00E77C20">
        <w:rPr>
          <w:rFonts w:cstheme="minorHAnsi"/>
        </w:rPr>
        <w:t>ing</w:t>
      </w:r>
      <w:r w:rsidR="00274D96" w:rsidRPr="00E77C20">
        <w:rPr>
          <w:rFonts w:cstheme="minorHAnsi"/>
        </w:rPr>
        <w:t xml:space="preserve"> your rights. They should look us in the eye and tell us what help we deserve</w:t>
      </w:r>
      <w:ins w:id="2529" w:author="Susan" w:date="2022-05-15T21:00:00Z">
        <w:r w:rsidR="004A7D0B">
          <w:rPr>
            <w:rFonts w:cstheme="minorHAnsi"/>
          </w:rPr>
          <w:t>.”</w:t>
        </w:r>
      </w:ins>
      <w:r w:rsidR="00274D96" w:rsidRPr="00E77C20">
        <w:rPr>
          <w:rFonts w:cstheme="minorHAnsi"/>
        </w:rPr>
        <w:t xml:space="preserve"> [</w:t>
      </w:r>
      <w:ins w:id="2530" w:author="Susan" w:date="2022-05-15T21:00:00Z">
        <w:r w:rsidR="004A7D0B">
          <w:rPr>
            <w:rFonts w:cstheme="minorHAnsi"/>
          </w:rPr>
          <w:t>S</w:t>
        </w:r>
      </w:ins>
      <w:del w:id="2531" w:author="Susan" w:date="2022-05-15T21:00:00Z">
        <w:r w:rsidR="00274D96" w:rsidRPr="00E77C20" w:rsidDel="004A7D0B">
          <w:rPr>
            <w:rFonts w:cstheme="minorHAnsi"/>
          </w:rPr>
          <w:delText>s</w:delText>
        </w:r>
      </w:del>
      <w:r w:rsidR="00274D96" w:rsidRPr="00E77C20">
        <w:rPr>
          <w:rFonts w:cstheme="minorHAnsi"/>
        </w:rPr>
        <w:t>he looks at the toolbar…starts reading out loud and say</w:t>
      </w:r>
      <w:r w:rsidR="0004219A">
        <w:rPr>
          <w:rFonts w:cstheme="minorHAnsi"/>
        </w:rPr>
        <w:t>s</w:t>
      </w:r>
      <w:r w:rsidR="00274D96" w:rsidRPr="00E77C20">
        <w:rPr>
          <w:rFonts w:cstheme="minorHAnsi"/>
        </w:rPr>
        <w:t xml:space="preserve">: </w:t>
      </w:r>
      <w:ins w:id="2532" w:author="Susan" w:date="2022-05-15T21:00:00Z">
        <w:r w:rsidR="004A7D0B">
          <w:rPr>
            <w:rFonts w:cstheme="minorHAnsi"/>
          </w:rPr>
          <w:t>“</w:t>
        </w:r>
      </w:ins>
      <w:del w:id="2533" w:author="Susan" w:date="2022-05-15T21:00:00Z">
        <w:r w:rsidR="00274D96" w:rsidRPr="00E77C20" w:rsidDel="004A7D0B">
          <w:rPr>
            <w:rFonts w:cstheme="minorHAnsi"/>
          </w:rPr>
          <w:delText>”</w:delText>
        </w:r>
      </w:del>
      <w:r w:rsidR="00274D96" w:rsidRPr="00E77C20">
        <w:rPr>
          <w:rFonts w:cstheme="minorHAnsi"/>
        </w:rPr>
        <w:t>I’m done. It’s enough</w:t>
      </w:r>
      <w:ins w:id="2534" w:author="Susan Elster" w:date="2022-05-04T20:12:00Z">
        <w:r>
          <w:rPr>
            <w:rFonts w:cstheme="minorHAnsi"/>
          </w:rPr>
          <w:t>.</w:t>
        </w:r>
      </w:ins>
      <w:r w:rsidR="00274D96" w:rsidRPr="00E77C20">
        <w:rPr>
          <w:rFonts w:cstheme="minorHAnsi"/>
        </w:rPr>
        <w:t>”</w:t>
      </w:r>
    </w:p>
    <w:p w14:paraId="029AD4B1" w14:textId="7599CEAF" w:rsidR="004F76C4" w:rsidRDefault="00E50ACE" w:rsidP="001D465E">
      <w:pPr>
        <w:spacing w:line="480" w:lineRule="auto"/>
        <w:jc w:val="both"/>
        <w:rPr>
          <w:ins w:id="2535" w:author="Susan Elster" w:date="2022-05-04T20:17:00Z"/>
          <w:rFonts w:cstheme="minorHAnsi"/>
        </w:rPr>
      </w:pPr>
      <w:r w:rsidRPr="00E77C20">
        <w:rPr>
          <w:rFonts w:cstheme="minorHAnsi"/>
        </w:rPr>
        <w:t xml:space="preserve">Fannie feels </w:t>
      </w:r>
      <w:r w:rsidR="0004219A">
        <w:rPr>
          <w:rFonts w:cstheme="minorHAnsi"/>
        </w:rPr>
        <w:t xml:space="preserve">sympathy </w:t>
      </w:r>
      <w:r w:rsidRPr="00E77C20">
        <w:rPr>
          <w:rFonts w:cstheme="minorHAnsi"/>
        </w:rPr>
        <w:t>for Hanna</w:t>
      </w:r>
      <w:del w:id="2536" w:author="Susan Elster" w:date="2022-05-04T20:13:00Z">
        <w:r w:rsidR="006B2567" w:rsidDel="004F76C4">
          <w:rPr>
            <w:rFonts w:cstheme="minorHAnsi"/>
          </w:rPr>
          <w:delText>h</w:delText>
        </w:r>
      </w:del>
      <w:r w:rsidRPr="00E77C20">
        <w:rPr>
          <w:rFonts w:cstheme="minorHAnsi"/>
        </w:rPr>
        <w:t>. She empathizes with her and is willing to be her advocate. She does so by creating a biography for Hanna</w:t>
      </w:r>
      <w:del w:id="2537" w:author="Susan Elster" w:date="2022-05-04T20:13:00Z">
        <w:r w:rsidR="006B2567" w:rsidDel="004F76C4">
          <w:rPr>
            <w:rFonts w:cstheme="minorHAnsi"/>
          </w:rPr>
          <w:delText>h</w:delText>
        </w:r>
      </w:del>
      <w:r w:rsidR="002F18FA">
        <w:rPr>
          <w:rFonts w:cstheme="minorHAnsi"/>
        </w:rPr>
        <w:t xml:space="preserve"> as she imagines the troubles Hanna must face</w:t>
      </w:r>
      <w:r w:rsidRPr="00E77C20">
        <w:rPr>
          <w:rFonts w:cstheme="minorHAnsi"/>
        </w:rPr>
        <w:t xml:space="preserve">. </w:t>
      </w:r>
      <w:ins w:id="2538" w:author="Susan Elster" w:date="2022-05-04T20:13:00Z">
        <w:r w:rsidR="004F76C4">
          <w:rPr>
            <w:rFonts w:cstheme="minorHAnsi"/>
          </w:rPr>
          <w:t xml:space="preserve">By </w:t>
        </w:r>
      </w:ins>
      <w:ins w:id="2539" w:author="Susan" w:date="2022-05-15T17:41:00Z">
        <w:r w:rsidR="00A2177B">
          <w:rPr>
            <w:rFonts w:cstheme="minorHAnsi"/>
          </w:rPr>
          <w:t>devising</w:t>
        </w:r>
      </w:ins>
      <w:ins w:id="2540" w:author="Susan Elster" w:date="2022-05-04T20:13:00Z">
        <w:del w:id="2541" w:author="Susan" w:date="2022-05-15T17:41:00Z">
          <w:r w:rsidR="004F76C4" w:rsidRPr="00E77C20" w:rsidDel="00A2177B">
            <w:rPr>
              <w:rFonts w:cstheme="minorHAnsi"/>
            </w:rPr>
            <w:delText xml:space="preserve">creating </w:delText>
          </w:r>
        </w:del>
      </w:ins>
      <w:ins w:id="2542" w:author="Susan" w:date="2022-05-15T17:41:00Z">
        <w:r w:rsidR="00A2177B">
          <w:rPr>
            <w:rFonts w:cstheme="minorHAnsi"/>
          </w:rPr>
          <w:t xml:space="preserve"> </w:t>
        </w:r>
      </w:ins>
      <w:ins w:id="2543" w:author="Susan Elster" w:date="2022-05-04T20:13:00Z">
        <w:r w:rsidR="004F76C4" w:rsidRPr="00E77C20">
          <w:rPr>
            <w:rFonts w:cstheme="minorHAnsi"/>
          </w:rPr>
          <w:t xml:space="preserve">a story </w:t>
        </w:r>
      </w:ins>
      <w:ins w:id="2544" w:author="Susan" w:date="2022-05-15T17:41:00Z">
        <w:r w:rsidR="00A2177B">
          <w:rPr>
            <w:rFonts w:cstheme="minorHAnsi"/>
          </w:rPr>
          <w:t>to create</w:t>
        </w:r>
      </w:ins>
      <w:ins w:id="2545" w:author="Susan Elster" w:date="2022-05-04T20:13:00Z">
        <w:del w:id="2546" w:author="Susan" w:date="2022-05-15T17:41:00Z">
          <w:r w:rsidR="004F76C4" w:rsidRPr="00E77C20" w:rsidDel="00A2177B">
            <w:rPr>
              <w:rFonts w:cstheme="minorHAnsi"/>
            </w:rPr>
            <w:delText>as a means of creating</w:delText>
          </w:r>
        </w:del>
        <w:r w:rsidR="004F76C4" w:rsidRPr="00E77C20">
          <w:rPr>
            <w:rFonts w:cstheme="minorHAnsi"/>
          </w:rPr>
          <w:t xml:space="preserve"> a context</w:t>
        </w:r>
      </w:ins>
      <w:ins w:id="2547" w:author="Susan" w:date="2022-05-15T17:41:00Z">
        <w:r w:rsidR="00A2177B">
          <w:rPr>
            <w:rFonts w:cstheme="minorHAnsi"/>
          </w:rPr>
          <w:t>,</w:t>
        </w:r>
      </w:ins>
      <w:ins w:id="2548" w:author="Susan Elster" w:date="2022-05-04T20:13:00Z">
        <w:r w:rsidR="004F76C4" w:rsidRPr="00E77C20">
          <w:rPr>
            <w:rFonts w:cstheme="minorHAnsi"/>
          </w:rPr>
          <w:t xml:space="preserve"> </w:t>
        </w:r>
        <w:r w:rsidR="004F76C4">
          <w:rPr>
            <w:rFonts w:cstheme="minorHAnsi"/>
          </w:rPr>
          <w:t xml:space="preserve">Fannie engages in </w:t>
        </w:r>
      </w:ins>
      <w:del w:id="2549" w:author="Susan Elster" w:date="2022-05-04T20:13:00Z">
        <w:r w:rsidR="00225619" w:rsidRPr="00E77C20" w:rsidDel="004F76C4">
          <w:rPr>
            <w:rFonts w:cstheme="minorHAnsi"/>
          </w:rPr>
          <w:delText xml:space="preserve">Narrative </w:delText>
        </w:r>
      </w:del>
      <w:ins w:id="2550" w:author="Susan Elster" w:date="2022-05-04T20:13:00Z">
        <w:r w:rsidR="004F76C4">
          <w:rPr>
            <w:rFonts w:cstheme="minorHAnsi"/>
          </w:rPr>
          <w:t>n</w:t>
        </w:r>
        <w:r w:rsidR="004F76C4" w:rsidRPr="00E77C20">
          <w:rPr>
            <w:rFonts w:cstheme="minorHAnsi"/>
          </w:rPr>
          <w:t xml:space="preserve">arrative </w:t>
        </w:r>
      </w:ins>
      <w:r w:rsidR="00225619" w:rsidRPr="00E77C20">
        <w:rPr>
          <w:rFonts w:cstheme="minorHAnsi"/>
        </w:rPr>
        <w:t>production</w:t>
      </w:r>
      <w:del w:id="2551" w:author="Susan Elster" w:date="2022-05-04T20:13:00Z">
        <w:r w:rsidR="00225619" w:rsidRPr="00E77C20" w:rsidDel="004F76C4">
          <w:rPr>
            <w:rFonts w:cstheme="minorHAnsi"/>
          </w:rPr>
          <w:delText xml:space="preserve"> </w:delText>
        </w:r>
        <w:r w:rsidR="00F924B6" w:rsidRPr="00E77C20" w:rsidDel="004F76C4">
          <w:rPr>
            <w:rFonts w:cstheme="minorHAnsi"/>
          </w:rPr>
          <w:delText xml:space="preserve">thus </w:delText>
        </w:r>
        <w:r w:rsidR="00225619" w:rsidRPr="00E77C20" w:rsidDel="004F76C4">
          <w:rPr>
            <w:rFonts w:cstheme="minorHAnsi"/>
          </w:rPr>
          <w:delText>refers to creating a story as a means of creating a context</w:delText>
        </w:r>
      </w:del>
      <w:r w:rsidR="00225619" w:rsidRPr="00E77C20">
        <w:rPr>
          <w:rFonts w:cstheme="minorHAnsi"/>
        </w:rPr>
        <w:t xml:space="preserve">. A story has a coherent structure with a </w:t>
      </w:r>
      <w:r w:rsidR="00225619" w:rsidRPr="00E77C20">
        <w:rPr>
          <w:rFonts w:cstheme="minorHAnsi"/>
        </w:rPr>
        <w:lastRenderedPageBreak/>
        <w:t>beginning, middle</w:t>
      </w:r>
      <w:ins w:id="2552" w:author="Susan" w:date="2022-05-15T17:42:00Z">
        <w:r w:rsidR="00A2177B">
          <w:rPr>
            <w:rFonts w:cstheme="minorHAnsi"/>
          </w:rPr>
          <w:t>,</w:t>
        </w:r>
      </w:ins>
      <w:r w:rsidR="00225619" w:rsidRPr="00E77C20">
        <w:rPr>
          <w:rFonts w:cstheme="minorHAnsi"/>
        </w:rPr>
        <w:t xml:space="preserve"> and end and, most importantly, has an underlying theme or purpose. In contrast to the </w:t>
      </w:r>
      <w:ins w:id="2553" w:author="Susan" w:date="2022-05-15T17:42:00Z">
        <w:r w:rsidR="00A2177B" w:rsidRPr="00E77C20">
          <w:rPr>
            <w:rFonts w:cstheme="minorHAnsi"/>
          </w:rPr>
          <w:t>website</w:t>
        </w:r>
        <w:r w:rsidR="00A2177B">
          <w:rPr>
            <w:rFonts w:cstheme="minorHAnsi"/>
          </w:rPr>
          <w:t>’s</w:t>
        </w:r>
        <w:r w:rsidR="00A2177B" w:rsidRPr="00E77C20">
          <w:rPr>
            <w:rFonts w:cstheme="minorHAnsi"/>
          </w:rPr>
          <w:t xml:space="preserve"> </w:t>
        </w:r>
      </w:ins>
      <w:r w:rsidR="00225619" w:rsidRPr="00E77C20">
        <w:rPr>
          <w:rFonts w:cstheme="minorHAnsi"/>
        </w:rPr>
        <w:t>abstract wording</w:t>
      </w:r>
      <w:del w:id="2554" w:author="Susan" w:date="2022-05-15T17:42:00Z">
        <w:r w:rsidR="00225619" w:rsidRPr="00E77C20" w:rsidDel="00A2177B">
          <w:rPr>
            <w:rFonts w:cstheme="minorHAnsi"/>
          </w:rPr>
          <w:delText xml:space="preserve"> on the website</w:delText>
        </w:r>
      </w:del>
      <w:r w:rsidR="00225619" w:rsidRPr="00E77C20">
        <w:rPr>
          <w:rFonts w:cstheme="minorHAnsi"/>
        </w:rPr>
        <w:t xml:space="preserve">, a narrative is </w:t>
      </w:r>
      <w:r w:rsidR="00F924B6" w:rsidRPr="00E77C20">
        <w:rPr>
          <w:rFonts w:cstheme="minorHAnsi"/>
        </w:rPr>
        <w:t xml:space="preserve">both </w:t>
      </w:r>
      <w:r w:rsidR="00225619" w:rsidRPr="00E77C20">
        <w:rPr>
          <w:rFonts w:cstheme="minorHAnsi"/>
        </w:rPr>
        <w:t>concrete and unique</w:t>
      </w:r>
      <w:r w:rsidR="00F924B6" w:rsidRPr="00E77C20">
        <w:rPr>
          <w:rFonts w:cstheme="minorHAnsi"/>
        </w:rPr>
        <w:t xml:space="preserve">. The participants’ </w:t>
      </w:r>
      <w:r w:rsidR="00225619" w:rsidRPr="00E77C20">
        <w:rPr>
          <w:rFonts w:cstheme="minorHAnsi"/>
        </w:rPr>
        <w:t>tendency to fill-in missing details based on their own life experience</w:t>
      </w:r>
      <w:r w:rsidR="00F924B6" w:rsidRPr="00E77C20">
        <w:rPr>
          <w:rFonts w:cstheme="minorHAnsi"/>
        </w:rPr>
        <w:t xml:space="preserve"> </w:t>
      </w:r>
      <w:del w:id="2555" w:author="Susan Elster" w:date="2022-05-04T20:15:00Z">
        <w:r w:rsidR="00F924B6" w:rsidRPr="00E77C20" w:rsidDel="004F76C4">
          <w:rPr>
            <w:rFonts w:cstheme="minorHAnsi"/>
          </w:rPr>
          <w:delText xml:space="preserve">was </w:delText>
        </w:r>
      </w:del>
      <w:ins w:id="2556" w:author="Susan Elster" w:date="2022-05-04T20:15:00Z">
        <w:r w:rsidR="004F76C4">
          <w:rPr>
            <w:rFonts w:cstheme="minorHAnsi"/>
          </w:rPr>
          <w:t>seems</w:t>
        </w:r>
        <w:r w:rsidR="004F76C4" w:rsidRPr="00E77C20">
          <w:rPr>
            <w:rFonts w:cstheme="minorHAnsi"/>
          </w:rPr>
          <w:t xml:space="preserve"> </w:t>
        </w:r>
      </w:ins>
      <w:del w:id="2557" w:author="Susan" w:date="2022-05-15T17:42:00Z">
        <w:r w:rsidR="00F924B6" w:rsidRPr="00E77C20" w:rsidDel="00A2177B">
          <w:rPr>
            <w:rFonts w:cstheme="minorHAnsi"/>
          </w:rPr>
          <w:delText xml:space="preserve">meant </w:delText>
        </w:r>
      </w:del>
      <w:r w:rsidR="00F924B6" w:rsidRPr="00E77C20">
        <w:rPr>
          <w:rFonts w:cstheme="minorHAnsi"/>
        </w:rPr>
        <w:t xml:space="preserve">to </w:t>
      </w:r>
      <w:ins w:id="2558" w:author="Susan Elster" w:date="2022-05-04T20:16:00Z">
        <w:r w:rsidR="004F76C4">
          <w:rPr>
            <w:rFonts w:cstheme="minorHAnsi"/>
          </w:rPr>
          <w:t xml:space="preserve">help them to </w:t>
        </w:r>
      </w:ins>
      <w:r w:rsidR="002300D4" w:rsidRPr="00E77C20">
        <w:rPr>
          <w:rFonts w:cstheme="minorHAnsi"/>
        </w:rPr>
        <w:t>create coherence in the stories</w:t>
      </w:r>
      <w:r w:rsidR="00931DF1" w:rsidRPr="00E77C20">
        <w:rPr>
          <w:rFonts w:cstheme="minorHAnsi"/>
        </w:rPr>
        <w:t xml:space="preserve">. </w:t>
      </w:r>
      <w:ins w:id="2559" w:author="Susan Elster" w:date="2022-05-04T20:16:00Z">
        <w:r w:rsidR="004F76C4">
          <w:rPr>
            <w:rFonts w:cstheme="minorHAnsi"/>
          </w:rPr>
          <w:t>If</w:t>
        </w:r>
      </w:ins>
      <w:del w:id="2560" w:author="Susan Elster" w:date="2022-05-04T20:16:00Z">
        <w:r w:rsidR="00931DF1" w:rsidRPr="00E77C20" w:rsidDel="004F76C4">
          <w:rPr>
            <w:rFonts w:cstheme="minorHAnsi"/>
          </w:rPr>
          <w:delText>And</w:delText>
        </w:r>
      </w:del>
      <w:r w:rsidR="00931DF1" w:rsidRPr="00E77C20">
        <w:rPr>
          <w:rFonts w:cstheme="minorHAnsi"/>
        </w:rPr>
        <w:t xml:space="preserve"> so, </w:t>
      </w:r>
      <w:del w:id="2561" w:author="Susan Elster" w:date="2022-05-04T20:16:00Z">
        <w:r w:rsidR="00931DF1" w:rsidRPr="00E77C20" w:rsidDel="004F76C4">
          <w:rPr>
            <w:rFonts w:cstheme="minorHAnsi"/>
          </w:rPr>
          <w:delText xml:space="preserve">it is possible that the </w:delText>
        </w:r>
      </w:del>
      <w:r w:rsidR="002300D4" w:rsidRPr="00E77C20">
        <w:rPr>
          <w:rFonts w:cstheme="minorHAnsi"/>
        </w:rPr>
        <w:t xml:space="preserve">frequent use of </w:t>
      </w:r>
      <w:r w:rsidR="00931DF1" w:rsidRPr="00E77C20">
        <w:rPr>
          <w:rFonts w:cstheme="minorHAnsi"/>
        </w:rPr>
        <w:t>what</w:t>
      </w:r>
      <w:ins w:id="2562" w:author="Susan" w:date="2022-05-15T17:42:00Z">
        <w:r w:rsidR="00A2177B">
          <w:rPr>
            <w:rFonts w:cstheme="minorHAnsi"/>
          </w:rPr>
          <w:t xml:space="preserve"> ostensibly</w:t>
        </w:r>
      </w:ins>
      <w:del w:id="2563" w:author="Susan" w:date="2022-05-15T17:42:00Z">
        <w:r w:rsidR="00931DF1" w:rsidRPr="00E77C20" w:rsidDel="00A2177B">
          <w:rPr>
            <w:rFonts w:cstheme="minorHAnsi"/>
          </w:rPr>
          <w:delText>, at first glance</w:delText>
        </w:r>
      </w:del>
      <w:ins w:id="2564" w:author="Susan Elster" w:date="2022-05-04T20:16:00Z">
        <w:del w:id="2565" w:author="Susan" w:date="2022-05-15T17:42:00Z">
          <w:r w:rsidR="004F76C4" w:rsidDel="00A2177B">
            <w:rPr>
              <w:rFonts w:cstheme="minorHAnsi"/>
            </w:rPr>
            <w:delText>,</w:delText>
          </w:r>
        </w:del>
      </w:ins>
      <w:r w:rsidR="00931DF1" w:rsidRPr="00E77C20">
        <w:rPr>
          <w:rFonts w:cstheme="minorHAnsi"/>
        </w:rPr>
        <w:t xml:space="preserve"> seems to be</w:t>
      </w:r>
      <w:del w:id="2566" w:author="Susan Elster" w:date="2022-05-04T20:16:00Z">
        <w:r w:rsidR="00931DF1" w:rsidRPr="00E77C20" w:rsidDel="004F76C4">
          <w:rPr>
            <w:rFonts w:cstheme="minorHAnsi"/>
          </w:rPr>
          <w:delText>,</w:delText>
        </w:r>
      </w:del>
      <w:r w:rsidR="00931DF1" w:rsidRPr="00E77C20">
        <w:rPr>
          <w:rFonts w:cstheme="minorHAnsi"/>
        </w:rPr>
        <w:t xml:space="preserve"> </w:t>
      </w:r>
      <w:r w:rsidR="002300D4" w:rsidRPr="00E77C20">
        <w:rPr>
          <w:rFonts w:cstheme="minorHAnsi"/>
        </w:rPr>
        <w:t xml:space="preserve">redundant information may not reflect insensitivity to </w:t>
      </w:r>
      <w:ins w:id="2567" w:author="Susan" w:date="2022-05-15T17:43:00Z">
        <w:r w:rsidR="00A2177B" w:rsidRPr="00E77C20">
          <w:rPr>
            <w:rFonts w:cstheme="minorHAnsi"/>
          </w:rPr>
          <w:t xml:space="preserve">communication </w:t>
        </w:r>
      </w:ins>
      <w:r w:rsidR="002300D4" w:rsidRPr="00E77C20">
        <w:rPr>
          <w:rFonts w:cstheme="minorHAnsi"/>
        </w:rPr>
        <w:t>efficiency</w:t>
      </w:r>
      <w:del w:id="2568" w:author="Susan" w:date="2022-05-15T17:43:00Z">
        <w:r w:rsidR="00931DF1" w:rsidRPr="00E77C20" w:rsidDel="00A2177B">
          <w:rPr>
            <w:rFonts w:cstheme="minorHAnsi"/>
          </w:rPr>
          <w:delText xml:space="preserve"> of communication</w:delText>
        </w:r>
      </w:del>
      <w:r w:rsidR="002300D4" w:rsidRPr="00E77C20">
        <w:rPr>
          <w:rFonts w:cstheme="minorHAnsi"/>
        </w:rPr>
        <w:t>, but rather a general</w:t>
      </w:r>
      <w:r w:rsidR="00931DF1" w:rsidRPr="00E77C20">
        <w:rPr>
          <w:rFonts w:cstheme="minorHAnsi"/>
        </w:rPr>
        <w:t xml:space="preserve"> </w:t>
      </w:r>
      <w:r w:rsidR="002300D4" w:rsidRPr="00E77C20">
        <w:rPr>
          <w:rFonts w:cstheme="minorHAnsi"/>
        </w:rPr>
        <w:t xml:space="preserve">preference for </w:t>
      </w:r>
      <w:r w:rsidR="000454F8" w:rsidRPr="00E77C20">
        <w:rPr>
          <w:rFonts w:cstheme="minorHAnsi"/>
        </w:rPr>
        <w:t xml:space="preserve">a </w:t>
      </w:r>
      <w:del w:id="2569" w:author="Susan Elster" w:date="2022-05-04T20:17:00Z">
        <w:r w:rsidR="002300D4" w:rsidRPr="00E77C20" w:rsidDel="004F76C4">
          <w:rPr>
            <w:rFonts w:cstheme="minorHAnsi"/>
          </w:rPr>
          <w:delText xml:space="preserve">communicative </w:delText>
        </w:r>
      </w:del>
      <w:ins w:id="2570" w:author="Susan Elster" w:date="2022-05-04T20:17:00Z">
        <w:r w:rsidR="004F76C4" w:rsidRPr="00E77C20">
          <w:rPr>
            <w:rFonts w:cstheme="minorHAnsi"/>
          </w:rPr>
          <w:t>communicati</w:t>
        </w:r>
        <w:r w:rsidR="004F76C4">
          <w:rPr>
            <w:rFonts w:cstheme="minorHAnsi"/>
          </w:rPr>
          <w:t>on</w:t>
        </w:r>
        <w:r w:rsidR="004F76C4" w:rsidRPr="00E77C20">
          <w:rPr>
            <w:rFonts w:cstheme="minorHAnsi"/>
          </w:rPr>
          <w:t xml:space="preserve"> </w:t>
        </w:r>
      </w:ins>
      <w:r w:rsidR="002300D4" w:rsidRPr="00E77C20">
        <w:rPr>
          <w:rFonts w:cstheme="minorHAnsi"/>
        </w:rPr>
        <w:t>strateg</w:t>
      </w:r>
      <w:r w:rsidR="000454F8" w:rsidRPr="00E77C20">
        <w:rPr>
          <w:rFonts w:cstheme="minorHAnsi"/>
        </w:rPr>
        <w:t>y</w:t>
      </w:r>
      <w:r w:rsidR="00970C50" w:rsidRPr="00E77C20">
        <w:rPr>
          <w:rFonts w:cstheme="minorHAnsi"/>
        </w:rPr>
        <w:t xml:space="preserve"> </w:t>
      </w:r>
      <w:r w:rsidR="000454F8" w:rsidRPr="00E77C20">
        <w:rPr>
          <w:rFonts w:cstheme="minorHAnsi"/>
        </w:rPr>
        <w:t>other than</w:t>
      </w:r>
      <w:r w:rsidR="00970C50" w:rsidRPr="00E77C20">
        <w:rPr>
          <w:rFonts w:cstheme="minorHAnsi"/>
        </w:rPr>
        <w:t xml:space="preserve"> the one imagined by the website designers. </w:t>
      </w:r>
    </w:p>
    <w:p w14:paraId="54AB5B82" w14:textId="324BE73B" w:rsidR="001D465E" w:rsidRPr="00E77C20" w:rsidRDefault="004F76C4">
      <w:pPr>
        <w:spacing w:line="480" w:lineRule="auto"/>
        <w:ind w:firstLine="720"/>
        <w:jc w:val="both"/>
        <w:rPr>
          <w:rFonts w:cstheme="minorHAnsi"/>
          <w:rtl/>
        </w:rPr>
        <w:pPrChange w:id="2571" w:author="Susan Elster" w:date="2022-05-04T20:17:00Z">
          <w:pPr>
            <w:spacing w:line="480" w:lineRule="auto"/>
            <w:jc w:val="both"/>
          </w:pPr>
        </w:pPrChange>
      </w:pPr>
      <w:ins w:id="2572" w:author="Susan Elster" w:date="2022-05-04T20:17:00Z">
        <w:r>
          <w:rPr>
            <w:rFonts w:cstheme="minorHAnsi"/>
          </w:rPr>
          <w:t>The study participants,</w:t>
        </w:r>
      </w:ins>
      <w:ins w:id="2573" w:author="Susan Elster" w:date="2022-05-04T20:18:00Z">
        <w:r>
          <w:rPr>
            <w:rFonts w:cstheme="minorHAnsi"/>
          </w:rPr>
          <w:t xml:space="preserve"> </w:t>
        </w:r>
      </w:ins>
      <w:del w:id="2574" w:author="Susan Elster" w:date="2022-05-04T20:18:00Z">
        <w:r w:rsidR="009E1679" w:rsidRPr="00E77C20" w:rsidDel="004F76C4">
          <w:rPr>
            <w:rFonts w:cstheme="minorHAnsi"/>
          </w:rPr>
          <w:delText xml:space="preserve">In </w:delText>
        </w:r>
      </w:del>
      <w:ins w:id="2575" w:author="Susan Elster" w:date="2022-05-04T20:18:00Z">
        <w:r>
          <w:rPr>
            <w:rFonts w:cstheme="minorHAnsi"/>
          </w:rPr>
          <w:t>i</w:t>
        </w:r>
        <w:r w:rsidRPr="00E77C20">
          <w:rPr>
            <w:rFonts w:cstheme="minorHAnsi"/>
          </w:rPr>
          <w:t xml:space="preserve">n </w:t>
        </w:r>
      </w:ins>
      <w:r w:rsidR="009E1679" w:rsidRPr="00E77C20">
        <w:rPr>
          <w:rFonts w:cstheme="minorHAnsi"/>
        </w:rPr>
        <w:t xml:space="preserve">this respect, </w:t>
      </w:r>
      <w:del w:id="2576" w:author="Susan Elster" w:date="2022-05-04T20:18:00Z">
        <w:r w:rsidR="009E1679" w:rsidRPr="00E77C20" w:rsidDel="004F76C4">
          <w:rPr>
            <w:rFonts w:cstheme="minorHAnsi"/>
          </w:rPr>
          <w:delText xml:space="preserve">the protagonists </w:delText>
        </w:r>
      </w:del>
      <w:r w:rsidR="00673A3A" w:rsidRPr="00E77C20">
        <w:rPr>
          <w:rFonts w:cstheme="minorHAnsi"/>
        </w:rPr>
        <w:t xml:space="preserve">behave in a goal-directed manner in </w:t>
      </w:r>
      <w:del w:id="2577" w:author="Susan Elster" w:date="2022-05-04T20:18:00Z">
        <w:r w:rsidR="00673A3A" w:rsidRPr="00E77C20" w:rsidDel="0094508F">
          <w:rPr>
            <w:rFonts w:cstheme="minorHAnsi"/>
          </w:rPr>
          <w:delText xml:space="preserve">the sense </w:delText>
        </w:r>
      </w:del>
      <w:r w:rsidR="00673A3A" w:rsidRPr="00E77C20">
        <w:rPr>
          <w:rFonts w:cstheme="minorHAnsi"/>
        </w:rPr>
        <w:t xml:space="preserve">that they seek ways to convey the protagonist’s predicament </w:t>
      </w:r>
      <w:r w:rsidR="00100EB5" w:rsidRPr="00E77C20">
        <w:rPr>
          <w:rFonts w:cstheme="minorHAnsi"/>
        </w:rPr>
        <w:t xml:space="preserve">to an official figure </w:t>
      </w:r>
      <w:del w:id="2578" w:author="Susan" w:date="2022-05-15T17:43:00Z">
        <w:r w:rsidR="00673A3A" w:rsidRPr="00E77C20" w:rsidDel="00A2177B">
          <w:rPr>
            <w:rFonts w:cstheme="minorHAnsi"/>
          </w:rPr>
          <w:delText xml:space="preserve">either </w:delText>
        </w:r>
      </w:del>
      <w:r w:rsidR="00673A3A" w:rsidRPr="00E77C20">
        <w:rPr>
          <w:rFonts w:cstheme="minorHAnsi"/>
        </w:rPr>
        <w:t>in a letter</w:t>
      </w:r>
      <w:r w:rsidR="00100EB5" w:rsidRPr="00E77C20">
        <w:rPr>
          <w:rFonts w:cstheme="minorHAnsi"/>
        </w:rPr>
        <w:t xml:space="preserve">, </w:t>
      </w:r>
      <w:ins w:id="2579" w:author="Susan Elster" w:date="2022-05-04T20:18:00Z">
        <w:r w:rsidR="0094508F">
          <w:rPr>
            <w:rFonts w:cstheme="minorHAnsi"/>
          </w:rPr>
          <w:t xml:space="preserve">by </w:t>
        </w:r>
      </w:ins>
      <w:r w:rsidR="00673A3A" w:rsidRPr="00E77C20">
        <w:rPr>
          <w:rFonts w:cstheme="minorHAnsi"/>
        </w:rPr>
        <w:t>telephone</w:t>
      </w:r>
      <w:ins w:id="2580" w:author="Susan" w:date="2022-05-15T17:43:00Z">
        <w:r w:rsidR="00A2177B">
          <w:rPr>
            <w:rFonts w:cstheme="minorHAnsi"/>
          </w:rPr>
          <w:t>,</w:t>
        </w:r>
      </w:ins>
      <w:r w:rsidR="00673A3A" w:rsidRPr="00E77C20">
        <w:rPr>
          <w:rFonts w:cstheme="minorHAnsi"/>
        </w:rPr>
        <w:t xml:space="preserve"> or face-to-face. </w:t>
      </w:r>
      <w:r w:rsidR="001625AB" w:rsidRPr="00E77C20">
        <w:rPr>
          <w:rFonts w:cstheme="minorHAnsi"/>
        </w:rPr>
        <w:t xml:space="preserve">When they look for the </w:t>
      </w:r>
      <w:ins w:id="2581" w:author="Susan" w:date="2022-05-15T17:43:00Z">
        <w:r w:rsidR="00A2177B">
          <w:rPr>
            <w:rFonts w:cstheme="minorHAnsi"/>
          </w:rPr>
          <w:t>phrase</w:t>
        </w:r>
      </w:ins>
      <w:del w:id="2582" w:author="Susan" w:date="2022-05-15T17:43:00Z">
        <w:r w:rsidR="001625AB" w:rsidRPr="00E77C20" w:rsidDel="00A2177B">
          <w:rPr>
            <w:rFonts w:cstheme="minorHAnsi"/>
          </w:rPr>
          <w:delText>title</w:delText>
        </w:r>
      </w:del>
      <w:r w:rsidR="001625AB" w:rsidRPr="00E77C20">
        <w:rPr>
          <w:rFonts w:cstheme="minorHAnsi"/>
        </w:rPr>
        <w:t xml:space="preserve"> </w:t>
      </w:r>
      <w:ins w:id="2583" w:author="Susan" w:date="2022-05-15T21:00:00Z">
        <w:r w:rsidR="00204509">
          <w:rPr>
            <w:rFonts w:cstheme="minorHAnsi"/>
          </w:rPr>
          <w:t>“C</w:t>
        </w:r>
      </w:ins>
      <w:del w:id="2584" w:author="Susan" w:date="2022-05-15T21:01:00Z">
        <w:r w:rsidR="001625AB" w:rsidRPr="00E77C20" w:rsidDel="00204509">
          <w:rPr>
            <w:rFonts w:cstheme="minorHAnsi"/>
          </w:rPr>
          <w:delText>‘c</w:delText>
        </w:r>
      </w:del>
      <w:r w:rsidR="001625AB" w:rsidRPr="00E77C20">
        <w:rPr>
          <w:rFonts w:cstheme="minorHAnsi"/>
        </w:rPr>
        <w:t>ontact us</w:t>
      </w:r>
      <w:ins w:id="2585" w:author="Susan" w:date="2022-05-15T21:00:00Z">
        <w:r w:rsidR="00204509">
          <w:rPr>
            <w:rFonts w:cstheme="minorHAnsi"/>
          </w:rPr>
          <w:t>,</w:t>
        </w:r>
      </w:ins>
      <w:ins w:id="2586" w:author="Susan" w:date="2022-05-15T21:01:00Z">
        <w:r w:rsidR="00204509">
          <w:rPr>
            <w:rFonts w:cstheme="minorHAnsi"/>
          </w:rPr>
          <w:t>”</w:t>
        </w:r>
      </w:ins>
      <w:del w:id="2587" w:author="Susan" w:date="2022-05-15T21:01:00Z">
        <w:r w:rsidR="001625AB" w:rsidRPr="00E77C20" w:rsidDel="00204509">
          <w:rPr>
            <w:rFonts w:cstheme="minorHAnsi"/>
          </w:rPr>
          <w:delText>’</w:delText>
        </w:r>
      </w:del>
      <w:ins w:id="2588" w:author="Susan Elster" w:date="2022-05-04T20:18:00Z">
        <w:del w:id="2589" w:author="Susan" w:date="2022-05-15T21:01:00Z">
          <w:r w:rsidR="0094508F" w:rsidDel="00204509">
            <w:rPr>
              <w:rFonts w:cstheme="minorHAnsi"/>
            </w:rPr>
            <w:delText>,</w:delText>
          </w:r>
        </w:del>
      </w:ins>
      <w:r w:rsidR="001625AB" w:rsidRPr="00E77C20">
        <w:rPr>
          <w:rFonts w:cstheme="minorHAnsi"/>
        </w:rPr>
        <w:t xml:space="preserve"> they are </w:t>
      </w:r>
      <w:ins w:id="2590" w:author="Susan" w:date="2022-05-15T17:43:00Z">
        <w:r w:rsidR="00A2177B">
          <w:rPr>
            <w:rFonts w:cstheme="minorHAnsi"/>
          </w:rPr>
          <w:t>seeking</w:t>
        </w:r>
      </w:ins>
      <w:del w:id="2591" w:author="Susan" w:date="2022-05-15T17:43:00Z">
        <w:r w:rsidR="001625AB" w:rsidRPr="00E77C20" w:rsidDel="00A2177B">
          <w:rPr>
            <w:rFonts w:cstheme="minorHAnsi"/>
          </w:rPr>
          <w:delText>looking for</w:delText>
        </w:r>
      </w:del>
      <w:r w:rsidR="001625AB" w:rsidRPr="00E77C20">
        <w:rPr>
          <w:rFonts w:cstheme="minorHAnsi"/>
        </w:rPr>
        <w:t xml:space="preserve"> a way to </w:t>
      </w:r>
      <w:r w:rsidR="005312BB" w:rsidRPr="00E77C20">
        <w:rPr>
          <w:rFonts w:cstheme="minorHAnsi"/>
        </w:rPr>
        <w:t>write</w:t>
      </w:r>
      <w:r w:rsidR="001625AB" w:rsidRPr="00E77C20">
        <w:rPr>
          <w:rFonts w:cstheme="minorHAnsi"/>
        </w:rPr>
        <w:t xml:space="preserve"> their grievances in a</w:t>
      </w:r>
      <w:r w:rsidR="005312BB" w:rsidRPr="00E77C20">
        <w:rPr>
          <w:rFonts w:cstheme="minorHAnsi"/>
        </w:rPr>
        <w:t xml:space="preserve"> lengthy letter</w:t>
      </w:r>
      <w:r w:rsidR="001961E4">
        <w:rPr>
          <w:rFonts w:cstheme="minorHAnsi"/>
        </w:rPr>
        <w:t xml:space="preserve"> to</w:t>
      </w:r>
      <w:r w:rsidR="005312BB" w:rsidRPr="00E77C20">
        <w:rPr>
          <w:rFonts w:cstheme="minorHAnsi"/>
        </w:rPr>
        <w:t xml:space="preserve"> </w:t>
      </w:r>
      <w:r w:rsidR="005312BB" w:rsidRPr="001961E4">
        <w:rPr>
          <w:rFonts w:cstheme="minorHAnsi"/>
        </w:rPr>
        <w:t>justify their claims</w:t>
      </w:r>
      <w:r w:rsidR="00EA0612" w:rsidRPr="001961E4">
        <w:rPr>
          <w:rFonts w:cstheme="minorHAnsi"/>
        </w:rPr>
        <w:t>.</w:t>
      </w:r>
      <w:r w:rsidR="006B2567" w:rsidRPr="00E101CB">
        <w:rPr>
          <w:rFonts w:cstheme="minorHAnsi"/>
        </w:rPr>
        <w:t xml:space="preserve"> </w:t>
      </w:r>
      <w:r w:rsidR="001D465E">
        <w:rPr>
          <w:rFonts w:cstheme="minorHAnsi"/>
        </w:rPr>
        <w:t>Moreover, t</w:t>
      </w:r>
      <w:r w:rsidR="001D465E" w:rsidRPr="00E77C20">
        <w:rPr>
          <w:rFonts w:cstheme="minorHAnsi"/>
        </w:rPr>
        <w:t>his strategy demonstrates the language strengths that characterize old</w:t>
      </w:r>
      <w:ins w:id="2592" w:author="Susan Elster" w:date="2022-05-04T20:19:00Z">
        <w:r w:rsidR="0094508F">
          <w:rPr>
            <w:rFonts w:cstheme="minorHAnsi"/>
          </w:rPr>
          <w:t>er</w:t>
        </w:r>
      </w:ins>
      <w:r w:rsidR="001D465E" w:rsidRPr="00E77C20">
        <w:rPr>
          <w:rFonts w:cstheme="minorHAnsi"/>
        </w:rPr>
        <w:t xml:space="preserve"> age. Research shows that </w:t>
      </w:r>
      <w:ins w:id="2593" w:author="Susan" w:date="2022-05-15T17:44:00Z">
        <w:r w:rsidR="00A2177B">
          <w:rPr>
            <w:rFonts w:cstheme="minorHAnsi"/>
          </w:rPr>
          <w:t>older adults</w:t>
        </w:r>
        <w:r w:rsidR="00A2177B" w:rsidRPr="00E77C20">
          <w:rPr>
            <w:rFonts w:cstheme="minorHAnsi"/>
          </w:rPr>
          <w:t xml:space="preserve"> </w:t>
        </w:r>
      </w:ins>
      <w:del w:id="2594" w:author="Susan" w:date="2022-05-15T17:44:00Z">
        <w:r w:rsidR="001D465E" w:rsidRPr="00E77C20" w:rsidDel="00A2177B">
          <w:rPr>
            <w:rFonts w:cstheme="minorHAnsi"/>
          </w:rPr>
          <w:delText>elderly individuals</w:delText>
        </w:r>
      </w:del>
      <w:r w:rsidR="001D465E" w:rsidRPr="00E77C20">
        <w:rPr>
          <w:rFonts w:cstheme="minorHAnsi"/>
        </w:rPr>
        <w:t xml:space="preserve"> have a </w:t>
      </w:r>
      <w:ins w:id="2595" w:author="Susan" w:date="2022-05-15T21:01:00Z">
        <w:r w:rsidR="00204509">
          <w:rPr>
            <w:rFonts w:cstheme="minorHAnsi"/>
          </w:rPr>
          <w:t>highly</w:t>
        </w:r>
      </w:ins>
      <w:del w:id="2596" w:author="Susan" w:date="2022-05-15T17:44:00Z">
        <w:r w:rsidR="001D465E" w:rsidRPr="00E77C20" w:rsidDel="00A2177B">
          <w:rPr>
            <w:rFonts w:cstheme="minorHAnsi"/>
          </w:rPr>
          <w:delText>very</w:delText>
        </w:r>
      </w:del>
      <w:r w:rsidR="001D465E" w:rsidRPr="00E77C20">
        <w:rPr>
          <w:rFonts w:cstheme="minorHAnsi"/>
        </w:rPr>
        <w:t xml:space="preserve"> developed ability to create meaningful dialogue and </w:t>
      </w:r>
      <w:del w:id="2597" w:author="Susan" w:date="2022-05-15T17:44:00Z">
        <w:r w:rsidR="001D465E" w:rsidRPr="00E77C20" w:rsidDel="00A2177B">
          <w:rPr>
            <w:rFonts w:cstheme="minorHAnsi"/>
          </w:rPr>
          <w:delText xml:space="preserve">to </w:delText>
        </w:r>
      </w:del>
      <w:r w:rsidR="001D465E" w:rsidRPr="00E77C20">
        <w:rPr>
          <w:rFonts w:cstheme="minorHAnsi"/>
        </w:rPr>
        <w:t>tell stories (</w:t>
      </w:r>
      <w:proofErr w:type="spellStart"/>
      <w:ins w:id="2598" w:author="Susan" w:date="2022-05-15T17:44:00Z">
        <w:r w:rsidR="00A2177B" w:rsidRPr="00E77C20">
          <w:rPr>
            <w:rFonts w:cstheme="minorHAnsi"/>
          </w:rPr>
          <w:t>Guendouzi</w:t>
        </w:r>
        <w:proofErr w:type="spellEnd"/>
        <w:r w:rsidR="00A2177B" w:rsidRPr="00E77C20">
          <w:rPr>
            <w:rFonts w:cstheme="minorHAnsi"/>
          </w:rPr>
          <w:t xml:space="preserve">, </w:t>
        </w:r>
        <w:proofErr w:type="spellStart"/>
        <w:r w:rsidR="00A2177B" w:rsidRPr="00E77C20">
          <w:rPr>
            <w:rFonts w:cstheme="minorHAnsi"/>
          </w:rPr>
          <w:t>Loncke</w:t>
        </w:r>
        <w:proofErr w:type="spellEnd"/>
        <w:r w:rsidR="00A2177B" w:rsidRPr="00E77C20">
          <w:rPr>
            <w:rFonts w:cstheme="minorHAnsi"/>
          </w:rPr>
          <w:t xml:space="preserve"> &amp; Williams, 2011</w:t>
        </w:r>
        <w:r w:rsidR="00A2177B">
          <w:rPr>
            <w:rFonts w:cstheme="minorHAnsi"/>
          </w:rPr>
          <w:t xml:space="preserve">; </w:t>
        </w:r>
      </w:ins>
      <w:proofErr w:type="spellStart"/>
      <w:r w:rsidR="001D465E" w:rsidRPr="00E77C20">
        <w:rPr>
          <w:rFonts w:cstheme="minorHAnsi"/>
        </w:rPr>
        <w:t>Kamper</w:t>
      </w:r>
      <w:proofErr w:type="spellEnd"/>
      <w:r w:rsidR="001D465E" w:rsidRPr="00E77C20">
        <w:rPr>
          <w:rFonts w:cstheme="minorHAnsi"/>
        </w:rPr>
        <w:t xml:space="preserve"> &amp; </w:t>
      </w:r>
      <w:proofErr w:type="spellStart"/>
      <w:r w:rsidR="001D465E" w:rsidRPr="00E77C20">
        <w:rPr>
          <w:rFonts w:cstheme="minorHAnsi"/>
        </w:rPr>
        <w:t>Kemptes</w:t>
      </w:r>
      <w:proofErr w:type="spellEnd"/>
      <w:r w:rsidR="001D465E" w:rsidRPr="00E77C20">
        <w:rPr>
          <w:rFonts w:cstheme="minorHAnsi"/>
        </w:rPr>
        <w:t xml:space="preserve">, 1998; Young, 2010; </w:t>
      </w:r>
      <w:proofErr w:type="spellStart"/>
      <w:r w:rsidR="001D465E" w:rsidRPr="00E77C20">
        <w:rPr>
          <w:rFonts w:cstheme="minorHAnsi"/>
        </w:rPr>
        <w:t>Mergler</w:t>
      </w:r>
      <w:proofErr w:type="spellEnd"/>
      <w:r w:rsidR="001D465E" w:rsidRPr="00E77C20">
        <w:rPr>
          <w:rFonts w:cstheme="minorHAnsi"/>
        </w:rPr>
        <w:t xml:space="preserve"> &amp; Goldstein, 1985</w:t>
      </w:r>
      <w:del w:id="2599" w:author="Susan" w:date="2022-05-15T17:44:00Z">
        <w:r w:rsidR="001D465E" w:rsidRPr="00E77C20" w:rsidDel="00A2177B">
          <w:rPr>
            <w:rFonts w:cstheme="minorHAnsi"/>
          </w:rPr>
          <w:delText>; Guendouzi, Loncke &amp; Williams, 2011</w:delText>
        </w:r>
      </w:del>
      <w:r w:rsidR="001D465E" w:rsidRPr="00E77C20">
        <w:rPr>
          <w:rFonts w:cstheme="minorHAnsi"/>
        </w:rPr>
        <w:t xml:space="preserve">). </w:t>
      </w:r>
      <w:ins w:id="2600" w:author="Susan" w:date="2022-05-15T17:44:00Z">
        <w:r w:rsidR="00A2177B">
          <w:rPr>
            <w:rFonts w:cstheme="minorHAnsi"/>
          </w:rPr>
          <w:t>C</w:t>
        </w:r>
      </w:ins>
      <w:del w:id="2601" w:author="Susan" w:date="2022-05-15T17:44:00Z">
        <w:r w:rsidR="001D465E" w:rsidRPr="00E77C20" w:rsidDel="00A2177B">
          <w:rPr>
            <w:rFonts w:cstheme="minorHAnsi"/>
          </w:rPr>
          <w:delText>When c</w:delText>
        </w:r>
      </w:del>
      <w:r w:rsidR="001D465E" w:rsidRPr="00E77C20">
        <w:rPr>
          <w:rFonts w:cstheme="minorHAnsi"/>
        </w:rPr>
        <w:t xml:space="preserve">ompared to young participants, </w:t>
      </w:r>
      <w:ins w:id="2602" w:author="Susan" w:date="2022-05-15T17:44:00Z">
        <w:r w:rsidR="00A2177B">
          <w:rPr>
            <w:rFonts w:cstheme="minorHAnsi"/>
          </w:rPr>
          <w:t>older adult</w:t>
        </w:r>
      </w:ins>
      <w:del w:id="2603" w:author="Susan" w:date="2022-05-15T17:44:00Z">
        <w:r w:rsidR="001D465E" w:rsidRPr="00E77C20" w:rsidDel="00A2177B">
          <w:rPr>
            <w:rFonts w:cstheme="minorHAnsi"/>
          </w:rPr>
          <w:delText>eld</w:delText>
        </w:r>
      </w:del>
      <w:del w:id="2604" w:author="Susan" w:date="2022-05-15T17:45:00Z">
        <w:r w:rsidR="001D465E" w:rsidRPr="00E77C20" w:rsidDel="00A2177B">
          <w:rPr>
            <w:rFonts w:cstheme="minorHAnsi"/>
          </w:rPr>
          <w:delText>erly</w:delText>
        </w:r>
      </w:del>
      <w:r w:rsidR="001D465E" w:rsidRPr="00E77C20">
        <w:rPr>
          <w:rFonts w:cstheme="minorHAnsi"/>
        </w:rPr>
        <w:t xml:space="preserve"> participants are better at understanding stories with complex structures, “thickening plots</w:t>
      </w:r>
      <w:ins w:id="2605" w:author="Susan" w:date="2022-05-15T17:45:00Z">
        <w:r w:rsidR="00A2177B">
          <w:rPr>
            <w:rFonts w:cstheme="minorHAnsi"/>
          </w:rPr>
          <w:t>,</w:t>
        </w:r>
      </w:ins>
      <w:r w:rsidR="001D465E" w:rsidRPr="00E77C20">
        <w:rPr>
          <w:rFonts w:cstheme="minorHAnsi"/>
        </w:rPr>
        <w:t>” and detailed descriptions of character motivations</w:t>
      </w:r>
      <w:ins w:id="2606" w:author="Susan Elster" w:date="2022-05-04T20:20:00Z">
        <w:r w:rsidR="0094508F">
          <w:rPr>
            <w:rFonts w:cstheme="minorHAnsi"/>
          </w:rPr>
          <w:t xml:space="preserve"> and</w:t>
        </w:r>
      </w:ins>
      <w:del w:id="2607" w:author="Susan Elster" w:date="2022-05-04T20:20:00Z">
        <w:r w:rsidR="001D465E" w:rsidRPr="00E77C20" w:rsidDel="0094508F">
          <w:rPr>
            <w:rFonts w:cstheme="minorHAnsi"/>
          </w:rPr>
          <w:delText>,</w:delText>
        </w:r>
      </w:del>
      <w:r w:rsidR="001D465E" w:rsidRPr="00E77C20">
        <w:rPr>
          <w:rFonts w:cstheme="minorHAnsi"/>
        </w:rPr>
        <w:t xml:space="preserve"> behaviors</w:t>
      </w:r>
      <w:ins w:id="2608" w:author="Susan Elster" w:date="2022-05-04T20:20:00Z">
        <w:r w:rsidR="0094508F">
          <w:rPr>
            <w:rFonts w:cstheme="minorHAnsi"/>
          </w:rPr>
          <w:t xml:space="preserve"> and their</w:t>
        </w:r>
      </w:ins>
      <w:del w:id="2609" w:author="Susan Elster" w:date="2022-05-04T20:20:00Z">
        <w:r w:rsidR="001D465E" w:rsidRPr="00E77C20" w:rsidDel="0094508F">
          <w:rPr>
            <w:rFonts w:cstheme="minorHAnsi"/>
          </w:rPr>
          <w:delText>, and</w:delText>
        </w:r>
      </w:del>
      <w:r w:rsidR="001D465E" w:rsidRPr="00E77C20">
        <w:rPr>
          <w:rFonts w:cstheme="minorHAnsi"/>
        </w:rPr>
        <w:t xml:space="preserve"> implications</w:t>
      </w:r>
      <w:del w:id="2610" w:author="Susan Elster" w:date="2022-05-04T20:21:00Z">
        <w:r w:rsidR="001D465E" w:rsidRPr="00E77C20" w:rsidDel="0094508F">
          <w:rPr>
            <w:rFonts w:cstheme="minorHAnsi"/>
          </w:rPr>
          <w:delText xml:space="preserve"> of these behaviors</w:delText>
        </w:r>
      </w:del>
      <w:r w:rsidR="001D465E" w:rsidRPr="00E77C20">
        <w:rPr>
          <w:rFonts w:cstheme="minorHAnsi"/>
        </w:rPr>
        <w:t xml:space="preserve"> (</w:t>
      </w:r>
      <w:proofErr w:type="spellStart"/>
      <w:r w:rsidR="001D465E" w:rsidRPr="00E77C20">
        <w:rPr>
          <w:rFonts w:cstheme="minorHAnsi"/>
        </w:rPr>
        <w:t>Loncke</w:t>
      </w:r>
      <w:proofErr w:type="spellEnd"/>
      <w:r w:rsidR="001D465E" w:rsidRPr="00E77C20">
        <w:rPr>
          <w:rFonts w:cstheme="minorHAnsi"/>
        </w:rPr>
        <w:t xml:space="preserve"> &amp; Williams, 2011)</w:t>
      </w:r>
      <w:ins w:id="2611" w:author="Susan Elster" w:date="2022-05-04T20:21:00Z">
        <w:r w:rsidR="0094508F">
          <w:rPr>
            <w:rFonts w:cstheme="minorHAnsi"/>
          </w:rPr>
          <w:t>.</w:t>
        </w:r>
      </w:ins>
    </w:p>
    <w:p w14:paraId="577B71DF" w14:textId="364FECB3" w:rsidR="00102868" w:rsidRDefault="00102868" w:rsidP="00A9198A">
      <w:pPr>
        <w:spacing w:line="480" w:lineRule="auto"/>
        <w:ind w:firstLine="720"/>
        <w:jc w:val="both"/>
        <w:rPr>
          <w:ins w:id="2612" w:author="Susan Elster" w:date="2022-05-04T20:28:00Z"/>
          <w:rFonts w:cstheme="minorHAnsi"/>
        </w:rPr>
      </w:pPr>
      <w:ins w:id="2613" w:author="Susan Elster" w:date="2022-05-04T20:25:00Z">
        <w:r>
          <w:rPr>
            <w:rFonts w:cstheme="minorHAnsi"/>
          </w:rPr>
          <w:t xml:space="preserve">If the goal is to </w:t>
        </w:r>
      </w:ins>
      <w:ins w:id="2614" w:author="Susan" w:date="2022-05-15T17:45:00Z">
        <w:r w:rsidR="00A2177B">
          <w:rPr>
            <w:rFonts w:cstheme="minorHAnsi"/>
          </w:rPr>
          <w:t>enable</w:t>
        </w:r>
      </w:ins>
      <w:ins w:id="2615" w:author="Susan Elster" w:date="2022-05-04T20:25:00Z">
        <w:del w:id="2616" w:author="Susan" w:date="2022-05-15T17:45:00Z">
          <w:r w:rsidDel="00A2177B">
            <w:rPr>
              <w:rFonts w:cstheme="minorHAnsi"/>
            </w:rPr>
            <w:delText>make it possible for</w:delText>
          </w:r>
        </w:del>
        <w:r>
          <w:rPr>
            <w:rFonts w:cstheme="minorHAnsi"/>
          </w:rPr>
          <w:t xml:space="preserve"> </w:t>
        </w:r>
      </w:ins>
      <w:ins w:id="2617" w:author="Susan" w:date="2022-05-15T17:45:00Z">
        <w:r w:rsidR="00A2177B">
          <w:rPr>
            <w:rFonts w:cstheme="minorHAnsi"/>
          </w:rPr>
          <w:t xml:space="preserve">older adults </w:t>
        </w:r>
      </w:ins>
      <w:ins w:id="2618" w:author="Susan Elster" w:date="2022-05-04T20:25:00Z">
        <w:del w:id="2619" w:author="Susan" w:date="2022-05-15T17:45:00Z">
          <w:r w:rsidDel="00A2177B">
            <w:rPr>
              <w:rFonts w:cstheme="minorHAnsi"/>
            </w:rPr>
            <w:delText>elderly citizens</w:delText>
          </w:r>
        </w:del>
        <w:r>
          <w:rPr>
            <w:rFonts w:cstheme="minorHAnsi"/>
          </w:rPr>
          <w:t xml:space="preserve"> to actualize their rights via online platforms, </w:t>
        </w:r>
        <w:del w:id="2620" w:author="Susan" w:date="2022-05-15T17:45:00Z">
          <w:r w:rsidDel="00A2177B">
            <w:rPr>
              <w:rFonts w:cstheme="minorHAnsi"/>
            </w:rPr>
            <w:delText xml:space="preserve">then </w:delText>
          </w:r>
        </w:del>
      </w:ins>
      <w:del w:id="2621" w:author="Susan Elster" w:date="2022-05-04T20:25:00Z">
        <w:r w:rsidR="00BD3AD3" w:rsidRPr="00E77C20" w:rsidDel="00102868">
          <w:rPr>
            <w:rFonts w:cstheme="minorHAnsi"/>
          </w:rPr>
          <w:delText>I</w:delText>
        </w:r>
        <w:r w:rsidR="00100EB5" w:rsidRPr="00FE3989" w:rsidDel="00102868">
          <w:rPr>
            <w:rFonts w:cstheme="minorHAnsi"/>
          </w:rPr>
          <w:delText xml:space="preserve">t </w:delText>
        </w:r>
      </w:del>
      <w:ins w:id="2622" w:author="Susan Elster" w:date="2022-05-04T20:25:00Z">
        <w:r>
          <w:rPr>
            <w:rFonts w:cstheme="minorHAnsi"/>
          </w:rPr>
          <w:t>i</w:t>
        </w:r>
        <w:r w:rsidRPr="00FE3989">
          <w:rPr>
            <w:rFonts w:cstheme="minorHAnsi"/>
          </w:rPr>
          <w:t xml:space="preserve">t </w:t>
        </w:r>
      </w:ins>
      <w:r w:rsidR="00100EB5" w:rsidRPr="00FE3989">
        <w:rPr>
          <w:rFonts w:cstheme="minorHAnsi"/>
        </w:rPr>
        <w:t xml:space="preserve">is </w:t>
      </w:r>
      <w:del w:id="2623" w:author="Susan Elster" w:date="2022-05-04T20:25:00Z">
        <w:r w:rsidR="00BD3AD3" w:rsidRPr="00FE3989" w:rsidDel="00102868">
          <w:rPr>
            <w:rFonts w:cstheme="minorHAnsi"/>
          </w:rPr>
          <w:delText xml:space="preserve">therefore </w:delText>
        </w:r>
      </w:del>
      <w:ins w:id="2624" w:author="Susan" w:date="2022-05-15T17:45:00Z">
        <w:r w:rsidR="00A2177B">
          <w:rPr>
            <w:rFonts w:cstheme="minorHAnsi"/>
          </w:rPr>
          <w:t>critical</w:t>
        </w:r>
      </w:ins>
      <w:del w:id="2625" w:author="Susan" w:date="2022-05-15T17:45:00Z">
        <w:r w:rsidR="00100EB5" w:rsidRPr="00D875A8" w:rsidDel="00A2177B">
          <w:rPr>
            <w:rFonts w:cstheme="minorHAnsi"/>
          </w:rPr>
          <w:delText>important</w:delText>
        </w:r>
      </w:del>
      <w:r w:rsidR="00100EB5" w:rsidRPr="00D875A8">
        <w:rPr>
          <w:rFonts w:cstheme="minorHAnsi"/>
        </w:rPr>
        <w:t xml:space="preserve"> to understand how the participants’ </w:t>
      </w:r>
      <w:r w:rsidR="00BD3AD3" w:rsidRPr="00D875A8">
        <w:rPr>
          <w:rFonts w:cstheme="minorHAnsi"/>
        </w:rPr>
        <w:t xml:space="preserve">navigation </w:t>
      </w:r>
      <w:r w:rsidR="00100EB5" w:rsidRPr="00E77C20">
        <w:rPr>
          <w:rFonts w:cstheme="minorHAnsi"/>
        </w:rPr>
        <w:t xml:space="preserve">logic diverged </w:t>
      </w:r>
      <w:r w:rsidR="00F321E8" w:rsidRPr="00E77C20">
        <w:rPr>
          <w:rFonts w:cstheme="minorHAnsi"/>
        </w:rPr>
        <w:t xml:space="preserve">from </w:t>
      </w:r>
      <w:ins w:id="2626" w:author="Susan Elster" w:date="2022-05-04T20:26:00Z">
        <w:r>
          <w:rPr>
            <w:rFonts w:cstheme="minorHAnsi"/>
          </w:rPr>
          <w:t xml:space="preserve">that </w:t>
        </w:r>
      </w:ins>
      <w:del w:id="2627" w:author="Susan Elster" w:date="2022-05-04T20:26:00Z">
        <w:r w:rsidR="00F321E8" w:rsidRPr="00E77C20" w:rsidDel="00102868">
          <w:rPr>
            <w:rFonts w:cstheme="minorHAnsi"/>
          </w:rPr>
          <w:delText xml:space="preserve">the one </w:delText>
        </w:r>
      </w:del>
      <w:r w:rsidR="00D87AA5" w:rsidRPr="00E77C20">
        <w:rPr>
          <w:rFonts w:cstheme="minorHAnsi"/>
        </w:rPr>
        <w:t xml:space="preserve">of the </w:t>
      </w:r>
      <w:ins w:id="2628" w:author="Susan Elster" w:date="2022-05-04T20:26:00Z">
        <w:r>
          <w:rPr>
            <w:rFonts w:cstheme="minorHAnsi"/>
          </w:rPr>
          <w:t xml:space="preserve">web </w:t>
        </w:r>
      </w:ins>
      <w:r w:rsidR="00D87AA5" w:rsidRPr="00E77C20">
        <w:rPr>
          <w:rFonts w:cstheme="minorHAnsi"/>
        </w:rPr>
        <w:t xml:space="preserve">designers. </w:t>
      </w:r>
      <w:r w:rsidR="0081008D" w:rsidRPr="00E77C20">
        <w:rPr>
          <w:rFonts w:cstheme="minorHAnsi"/>
        </w:rPr>
        <w:t>The navigation on the website is created in a hierarchical fashion</w:t>
      </w:r>
      <w:ins w:id="2629" w:author="Susan" w:date="2022-05-15T17:46:00Z">
        <w:r w:rsidR="00A2177B">
          <w:rPr>
            <w:rFonts w:cstheme="minorHAnsi"/>
          </w:rPr>
          <w:t>;</w:t>
        </w:r>
      </w:ins>
      <w:del w:id="2630" w:author="Susan" w:date="2022-05-15T17:46:00Z">
        <w:r w:rsidR="0081008D" w:rsidRPr="00E77C20" w:rsidDel="00A2177B">
          <w:rPr>
            <w:rFonts w:cstheme="minorHAnsi"/>
          </w:rPr>
          <w:delText xml:space="preserve"> such, that</w:delText>
        </w:r>
      </w:del>
      <w:r w:rsidR="0081008D" w:rsidRPr="00E77C20">
        <w:rPr>
          <w:rFonts w:cstheme="minorHAnsi"/>
        </w:rPr>
        <w:t xml:space="preserve"> advancing from stage to stage in the process of actualizing rights requires </w:t>
      </w:r>
      <w:r w:rsidR="005F4CB0" w:rsidRPr="00E77C20">
        <w:rPr>
          <w:rFonts w:cstheme="minorHAnsi"/>
        </w:rPr>
        <w:t xml:space="preserve">that the user understand how different pieces of content relate to each other. For </w:t>
      </w:r>
      <w:ins w:id="2631" w:author="Susan" w:date="2022-05-15T17:46:00Z">
        <w:r w:rsidR="00EF78C4">
          <w:rPr>
            <w:rFonts w:cstheme="minorHAnsi"/>
          </w:rPr>
          <w:t>example</w:t>
        </w:r>
      </w:ins>
      <w:del w:id="2632" w:author="Susan" w:date="2022-05-15T17:46:00Z">
        <w:r w:rsidR="005F4CB0" w:rsidRPr="00E77C20" w:rsidDel="00EF78C4">
          <w:rPr>
            <w:rFonts w:cstheme="minorHAnsi"/>
          </w:rPr>
          <w:delText>instance</w:delText>
        </w:r>
      </w:del>
      <w:r w:rsidR="005F4CB0" w:rsidRPr="00E77C20">
        <w:rPr>
          <w:rFonts w:cstheme="minorHAnsi"/>
        </w:rPr>
        <w:t xml:space="preserve">, navigation begins at the title </w:t>
      </w:r>
      <w:ins w:id="2633" w:author="Susan" w:date="2022-05-15T21:01:00Z">
        <w:r w:rsidR="007E7114">
          <w:rPr>
            <w:rFonts w:cstheme="minorHAnsi"/>
          </w:rPr>
          <w:t>“</w:t>
        </w:r>
      </w:ins>
      <w:del w:id="2634" w:author="Susan" w:date="2022-05-15T21:01:00Z">
        <w:r w:rsidR="005F4CB0" w:rsidRPr="00E77C20" w:rsidDel="007E7114">
          <w:rPr>
            <w:rFonts w:cstheme="minorHAnsi"/>
          </w:rPr>
          <w:delText>‘</w:delText>
        </w:r>
      </w:del>
      <w:r w:rsidR="0081008D" w:rsidRPr="00E77C20">
        <w:rPr>
          <w:rFonts w:cstheme="minorHAnsi"/>
        </w:rPr>
        <w:t>actualizing rights</w:t>
      </w:r>
      <w:ins w:id="2635" w:author="Susan" w:date="2022-05-15T21:01:00Z">
        <w:r w:rsidR="007E7114">
          <w:rPr>
            <w:rFonts w:cstheme="minorHAnsi"/>
          </w:rPr>
          <w:t>”</w:t>
        </w:r>
      </w:ins>
      <w:del w:id="2636" w:author="Susan" w:date="2022-05-15T21:01:00Z">
        <w:r w:rsidR="005F4CB0" w:rsidRPr="00E77C20" w:rsidDel="007E7114">
          <w:rPr>
            <w:rFonts w:cstheme="minorHAnsi"/>
          </w:rPr>
          <w:delText>’</w:delText>
        </w:r>
      </w:del>
      <w:ins w:id="2637" w:author="Susan Elster" w:date="2022-05-04T20:26:00Z">
        <w:r>
          <w:rPr>
            <w:rFonts w:cstheme="minorHAnsi"/>
          </w:rPr>
          <w:t xml:space="preserve"> after which</w:t>
        </w:r>
      </w:ins>
      <w:del w:id="2638" w:author="Susan Elster" w:date="2022-05-04T20:26:00Z">
        <w:r w:rsidR="005F4CB0" w:rsidRPr="00E77C20" w:rsidDel="00102868">
          <w:rPr>
            <w:rFonts w:cstheme="minorHAnsi"/>
          </w:rPr>
          <w:delText>,</w:delText>
        </w:r>
      </w:del>
      <w:r w:rsidR="005F4CB0" w:rsidRPr="00E77C20">
        <w:rPr>
          <w:rFonts w:cstheme="minorHAnsi"/>
        </w:rPr>
        <w:t xml:space="preserve"> the user is </w:t>
      </w:r>
      <w:del w:id="2639" w:author="Susan Elster" w:date="2022-05-04T20:26:00Z">
        <w:r w:rsidR="005F4CB0" w:rsidRPr="00E77C20" w:rsidDel="00102868">
          <w:rPr>
            <w:rFonts w:cstheme="minorHAnsi"/>
          </w:rPr>
          <w:delText xml:space="preserve">then </w:delText>
        </w:r>
      </w:del>
      <w:r w:rsidR="005F4CB0" w:rsidRPr="00E77C20">
        <w:rPr>
          <w:rFonts w:cstheme="minorHAnsi"/>
        </w:rPr>
        <w:t>asked to specify the population type</w:t>
      </w:r>
      <w:ins w:id="2640" w:author="Susan" w:date="2022-05-15T17:46:00Z">
        <w:r w:rsidR="00EF78C4">
          <w:rPr>
            <w:rFonts w:cstheme="minorHAnsi"/>
          </w:rPr>
          <w:t xml:space="preserve"> –</w:t>
        </w:r>
      </w:ins>
      <w:del w:id="2641" w:author="Susan" w:date="2022-05-15T17:46:00Z">
        <w:r w:rsidR="006C08FB" w:rsidRPr="00E77C20" w:rsidDel="00EF78C4">
          <w:rPr>
            <w:rFonts w:cstheme="minorHAnsi"/>
          </w:rPr>
          <w:delText>-</w:delText>
        </w:r>
      </w:del>
      <w:del w:id="2642" w:author="Susan" w:date="2022-05-15T17:47:00Z">
        <w:r w:rsidR="006C08FB" w:rsidRPr="00E77C20" w:rsidDel="00EF78C4">
          <w:rPr>
            <w:rFonts w:cstheme="minorHAnsi"/>
          </w:rPr>
          <w:delText>--</w:delText>
        </w:r>
      </w:del>
      <w:ins w:id="2643" w:author="Susan" w:date="2022-05-15T17:47:00Z">
        <w:r w:rsidR="00EF78C4">
          <w:rPr>
            <w:rFonts w:cstheme="minorHAnsi"/>
          </w:rPr>
          <w:t xml:space="preserve"> </w:t>
        </w:r>
      </w:ins>
      <w:ins w:id="2644" w:author="Susan" w:date="2022-05-15T21:01:00Z">
        <w:r w:rsidR="007E7114">
          <w:rPr>
            <w:rFonts w:cstheme="minorHAnsi"/>
          </w:rPr>
          <w:t>“</w:t>
        </w:r>
      </w:ins>
      <w:del w:id="2645" w:author="Susan" w:date="2022-05-15T21:01:00Z">
        <w:r w:rsidR="005F4CB0" w:rsidRPr="00E77C20" w:rsidDel="007E7114">
          <w:rPr>
            <w:rFonts w:cstheme="minorHAnsi"/>
          </w:rPr>
          <w:delText>'</w:delText>
        </w:r>
      </w:del>
      <w:r w:rsidR="0081008D" w:rsidRPr="00E77C20">
        <w:rPr>
          <w:rFonts w:cstheme="minorHAnsi"/>
        </w:rPr>
        <w:t>rights for different population groups</w:t>
      </w:r>
      <w:ins w:id="2646" w:author="Susan" w:date="2022-05-15T21:01:00Z">
        <w:r w:rsidR="007E7114">
          <w:rPr>
            <w:rFonts w:cstheme="minorHAnsi"/>
          </w:rPr>
          <w:t>.”</w:t>
        </w:r>
      </w:ins>
      <w:del w:id="2647" w:author="Susan" w:date="2022-05-15T21:01:00Z">
        <w:r w:rsidR="005F4CB0" w:rsidRPr="00E77C20" w:rsidDel="007E7114">
          <w:rPr>
            <w:rFonts w:cstheme="minorHAnsi"/>
          </w:rPr>
          <w:delText>’</w:delText>
        </w:r>
        <w:r w:rsidR="00555B39" w:rsidRPr="00E77C20" w:rsidDel="007E7114">
          <w:rPr>
            <w:rFonts w:cstheme="minorHAnsi"/>
          </w:rPr>
          <w:delText>.</w:delText>
        </w:r>
      </w:del>
      <w:r w:rsidR="00555B39" w:rsidRPr="00E77C20">
        <w:rPr>
          <w:rFonts w:cstheme="minorHAnsi"/>
        </w:rPr>
        <w:t xml:space="preserve"> </w:t>
      </w:r>
      <w:ins w:id="2648" w:author="Susan Elster" w:date="2022-05-04T20:27:00Z">
        <w:r>
          <w:rPr>
            <w:rFonts w:cstheme="minorHAnsi"/>
          </w:rPr>
          <w:t xml:space="preserve">The user </w:t>
        </w:r>
      </w:ins>
      <w:del w:id="2649" w:author="Susan Elster" w:date="2022-05-04T20:27:00Z">
        <w:r w:rsidR="00555B39" w:rsidRPr="00E77C20" w:rsidDel="00102868">
          <w:rPr>
            <w:rFonts w:cstheme="minorHAnsi"/>
          </w:rPr>
          <w:delText>H</w:delText>
        </w:r>
        <w:r w:rsidR="005F4CB0" w:rsidRPr="00E77C20" w:rsidDel="00102868">
          <w:rPr>
            <w:rFonts w:cstheme="minorHAnsi"/>
          </w:rPr>
          <w:delText xml:space="preserve">e </w:delText>
        </w:r>
      </w:del>
      <w:r w:rsidR="005F4CB0" w:rsidRPr="00E77C20">
        <w:rPr>
          <w:rFonts w:cstheme="minorHAnsi"/>
        </w:rPr>
        <w:t xml:space="preserve">is then asked to click on </w:t>
      </w:r>
      <w:del w:id="2650" w:author="Susan Elster" w:date="2022-05-04T20:27:00Z">
        <w:r w:rsidR="005F4CB0" w:rsidRPr="00E77C20" w:rsidDel="00102868">
          <w:rPr>
            <w:rFonts w:cstheme="minorHAnsi"/>
          </w:rPr>
          <w:delText>specifi</w:delText>
        </w:r>
        <w:r w:rsidR="00BA6629" w:rsidRPr="00E77C20" w:rsidDel="00102868">
          <w:rPr>
            <w:rFonts w:cstheme="minorHAnsi"/>
          </w:rPr>
          <w:delText xml:space="preserve">ed </w:delText>
        </w:r>
      </w:del>
      <w:ins w:id="2651" w:author="Susan Elster" w:date="2022-05-04T20:27:00Z">
        <w:r w:rsidRPr="00E77C20">
          <w:rPr>
            <w:rFonts w:cstheme="minorHAnsi"/>
          </w:rPr>
          <w:t>specifi</w:t>
        </w:r>
        <w:r>
          <w:rPr>
            <w:rFonts w:cstheme="minorHAnsi"/>
          </w:rPr>
          <w:t>c</w:t>
        </w:r>
        <w:r w:rsidRPr="00E77C20">
          <w:rPr>
            <w:rFonts w:cstheme="minorHAnsi"/>
          </w:rPr>
          <w:t xml:space="preserve"> </w:t>
        </w:r>
      </w:ins>
      <w:r w:rsidR="00BA6629" w:rsidRPr="00E77C20">
        <w:rPr>
          <w:rFonts w:cstheme="minorHAnsi"/>
        </w:rPr>
        <w:t>category</w:t>
      </w:r>
      <w:r w:rsidR="005F4CB0" w:rsidRPr="00E77C20">
        <w:rPr>
          <w:rFonts w:cstheme="minorHAnsi"/>
        </w:rPr>
        <w:t xml:space="preserve"> of people</w:t>
      </w:r>
      <w:ins w:id="2652" w:author="Susan" w:date="2022-05-15T17:47:00Z">
        <w:r w:rsidR="00EF78C4">
          <w:rPr>
            <w:rFonts w:cstheme="minorHAnsi"/>
          </w:rPr>
          <w:t xml:space="preserve"> –</w:t>
        </w:r>
      </w:ins>
      <w:r w:rsidR="005F4CB0" w:rsidRPr="00E77C20">
        <w:rPr>
          <w:rFonts w:cstheme="minorHAnsi"/>
        </w:rPr>
        <w:t xml:space="preserve"> </w:t>
      </w:r>
      <w:ins w:id="2653" w:author="Susan" w:date="2022-05-15T17:47:00Z">
        <w:r w:rsidR="00EF78C4">
          <w:rPr>
            <w:rFonts w:cstheme="minorHAnsi"/>
          </w:rPr>
          <w:t>older adults.</w:t>
        </w:r>
      </w:ins>
      <w:del w:id="2654" w:author="Susan" w:date="2022-05-15T17:47:00Z">
        <w:r w:rsidR="006C08FB" w:rsidRPr="00E77C20" w:rsidDel="00EF78C4">
          <w:rPr>
            <w:rFonts w:cstheme="minorHAnsi"/>
          </w:rPr>
          <w:delText>--</w:delText>
        </w:r>
        <w:r w:rsidR="0081008D" w:rsidRPr="00FE3989" w:rsidDel="00EF78C4">
          <w:rPr>
            <w:rFonts w:cstheme="minorHAnsi"/>
          </w:rPr>
          <w:delText xml:space="preserve"> elderly citizens</w:delText>
        </w:r>
      </w:del>
      <w:del w:id="2655" w:author="Susan" w:date="2022-05-15T21:02:00Z">
        <w:r w:rsidR="00BA6629" w:rsidRPr="00FE3989" w:rsidDel="007E7114">
          <w:rPr>
            <w:rFonts w:cstheme="minorHAnsi"/>
          </w:rPr>
          <w:delText>.</w:delText>
        </w:r>
      </w:del>
      <w:ins w:id="2656" w:author="Susan" w:date="2022-05-15T21:02:00Z">
        <w:r w:rsidR="007E7114">
          <w:rPr>
            <w:rFonts w:cstheme="minorHAnsi"/>
          </w:rPr>
          <w:t xml:space="preserve"> </w:t>
        </w:r>
      </w:ins>
      <w:r w:rsidR="00BA6629" w:rsidRPr="00FE3989">
        <w:rPr>
          <w:rFonts w:cstheme="minorHAnsi"/>
        </w:rPr>
        <w:t xml:space="preserve"> </w:t>
      </w:r>
      <w:r w:rsidR="00A9198A">
        <w:rPr>
          <w:rFonts w:cstheme="minorHAnsi"/>
        </w:rPr>
        <w:t>Next</w:t>
      </w:r>
      <w:r w:rsidR="00582C3C">
        <w:rPr>
          <w:rFonts w:cstheme="minorHAnsi"/>
        </w:rPr>
        <w:t>, t</w:t>
      </w:r>
      <w:r w:rsidR="002D6900" w:rsidRPr="00D875A8">
        <w:rPr>
          <w:rFonts w:cstheme="minorHAnsi"/>
        </w:rPr>
        <w:t xml:space="preserve">he user </w:t>
      </w:r>
      <w:r w:rsidR="002D6900" w:rsidRPr="00E77C20">
        <w:rPr>
          <w:rFonts w:cstheme="minorHAnsi"/>
        </w:rPr>
        <w:t xml:space="preserve">needs to click on </w:t>
      </w:r>
      <w:ins w:id="2657" w:author="Susan" w:date="2022-05-15T21:02:00Z">
        <w:r w:rsidR="007E7114">
          <w:rPr>
            <w:rFonts w:cstheme="minorHAnsi"/>
          </w:rPr>
          <w:t>“</w:t>
        </w:r>
      </w:ins>
      <w:del w:id="2658" w:author="Susan Elster" w:date="2022-05-04T20:27:00Z">
        <w:r w:rsidR="006C08FB" w:rsidRPr="00E77C20" w:rsidDel="00102868">
          <w:rPr>
            <w:rFonts w:cstheme="minorHAnsi"/>
          </w:rPr>
          <w:delText>--</w:delText>
        </w:r>
        <w:r w:rsidR="0081008D" w:rsidRPr="00FE3989" w:rsidDel="00102868">
          <w:rPr>
            <w:rFonts w:cstheme="minorHAnsi"/>
          </w:rPr>
          <w:delText xml:space="preserve"> </w:delText>
        </w:r>
      </w:del>
      <w:ins w:id="2659" w:author="Susan Elster" w:date="2022-05-04T20:27:00Z">
        <w:del w:id="2660" w:author="Susan" w:date="2022-05-15T21:02:00Z">
          <w:r w:rsidDel="007E7114">
            <w:rPr>
              <w:rFonts w:cstheme="minorHAnsi"/>
            </w:rPr>
            <w:delText>‘</w:delText>
          </w:r>
        </w:del>
      </w:ins>
      <w:r w:rsidR="0081008D" w:rsidRPr="00FE3989">
        <w:rPr>
          <w:rFonts w:cstheme="minorHAnsi"/>
        </w:rPr>
        <w:t xml:space="preserve">stipend for </w:t>
      </w:r>
      <w:ins w:id="2661" w:author="Susan" w:date="2022-05-15T17:47:00Z">
        <w:r w:rsidR="00EF78C4">
          <w:rPr>
            <w:rFonts w:cstheme="minorHAnsi"/>
          </w:rPr>
          <w:t>older adults</w:t>
        </w:r>
      </w:ins>
      <w:ins w:id="2662" w:author="Susan" w:date="2022-05-15T21:02:00Z">
        <w:r w:rsidR="007E7114">
          <w:rPr>
            <w:rFonts w:cstheme="minorHAnsi"/>
          </w:rPr>
          <w:t>”</w:t>
        </w:r>
      </w:ins>
      <w:del w:id="2663" w:author="Susan" w:date="2022-05-15T17:47:00Z">
        <w:r w:rsidR="0081008D" w:rsidRPr="00FE3989" w:rsidDel="00EF78C4">
          <w:rPr>
            <w:rFonts w:cstheme="minorHAnsi"/>
          </w:rPr>
          <w:delText>elderly citizens</w:delText>
        </w:r>
      </w:del>
      <w:ins w:id="2664" w:author="Susan Elster" w:date="2022-05-04T20:27:00Z">
        <w:del w:id="2665" w:author="Susan" w:date="2022-05-15T21:02:00Z">
          <w:r w:rsidDel="007E7114">
            <w:rPr>
              <w:rFonts w:cstheme="minorHAnsi"/>
            </w:rPr>
            <w:delText>’</w:delText>
          </w:r>
        </w:del>
        <w:r>
          <w:rPr>
            <w:rFonts w:cstheme="minorHAnsi"/>
          </w:rPr>
          <w:t xml:space="preserve"> followed by </w:t>
        </w:r>
      </w:ins>
      <w:ins w:id="2666" w:author="Susan" w:date="2022-05-15T21:02:00Z">
        <w:r w:rsidR="007E7114">
          <w:rPr>
            <w:rFonts w:cstheme="minorHAnsi"/>
          </w:rPr>
          <w:t>“</w:t>
        </w:r>
      </w:ins>
      <w:ins w:id="2667" w:author="Susan Elster" w:date="2022-05-04T20:27:00Z">
        <w:del w:id="2668" w:author="Susan" w:date="2022-05-15T21:02:00Z">
          <w:r w:rsidDel="007E7114">
            <w:rPr>
              <w:rFonts w:cstheme="minorHAnsi"/>
            </w:rPr>
            <w:delText>‘</w:delText>
          </w:r>
        </w:del>
      </w:ins>
      <w:del w:id="2669" w:author="Susan Elster" w:date="2022-05-04T20:27:00Z">
        <w:r w:rsidR="0081008D" w:rsidRPr="00FE3989" w:rsidDel="00102868">
          <w:rPr>
            <w:rFonts w:cstheme="minorHAnsi"/>
          </w:rPr>
          <w:delText xml:space="preserve"> </w:delText>
        </w:r>
        <w:r w:rsidR="006C08FB" w:rsidRPr="00E77C20" w:rsidDel="00102868">
          <w:rPr>
            <w:rFonts w:cstheme="minorHAnsi"/>
          </w:rPr>
          <w:delText>---</w:delText>
        </w:r>
        <w:r w:rsidR="0081008D" w:rsidRPr="00FE3989" w:rsidDel="00102868">
          <w:rPr>
            <w:rFonts w:cstheme="minorHAnsi"/>
          </w:rPr>
          <w:delText xml:space="preserve"> </w:delText>
        </w:r>
      </w:del>
      <w:r w:rsidR="0081008D" w:rsidRPr="00FE3989">
        <w:rPr>
          <w:rFonts w:cstheme="minorHAnsi"/>
        </w:rPr>
        <w:t>criteria for eligibility</w:t>
      </w:r>
      <w:ins w:id="2670" w:author="Susan" w:date="2022-05-15T21:02:00Z">
        <w:r w:rsidR="007E7114">
          <w:rPr>
            <w:rFonts w:cstheme="minorHAnsi"/>
          </w:rPr>
          <w:t>.”</w:t>
        </w:r>
      </w:ins>
      <w:ins w:id="2671" w:author="Susan Elster" w:date="2022-05-04T20:27:00Z">
        <w:del w:id="2672" w:author="Susan" w:date="2022-05-15T21:02:00Z">
          <w:r w:rsidDel="007E7114">
            <w:rPr>
              <w:rFonts w:cstheme="minorHAnsi"/>
            </w:rPr>
            <w:delText>’</w:delText>
          </w:r>
        </w:del>
      </w:ins>
      <w:del w:id="2673" w:author="Susan" w:date="2022-05-15T21:02:00Z">
        <w:r w:rsidR="0081008D" w:rsidRPr="00FE3989" w:rsidDel="007E7114">
          <w:rPr>
            <w:rFonts w:cstheme="minorHAnsi"/>
          </w:rPr>
          <w:delText>.</w:delText>
        </w:r>
      </w:del>
      <w:r w:rsidR="0081008D" w:rsidRPr="00FE3989">
        <w:rPr>
          <w:rFonts w:cstheme="minorHAnsi"/>
        </w:rPr>
        <w:t xml:space="preserve"> </w:t>
      </w:r>
      <w:r w:rsidR="00713F70" w:rsidRPr="00E77C20">
        <w:rPr>
          <w:rFonts w:cstheme="minorHAnsi"/>
        </w:rPr>
        <w:t>T</w:t>
      </w:r>
      <w:r w:rsidR="00713F70" w:rsidRPr="00FE3989">
        <w:rPr>
          <w:rFonts w:cstheme="minorHAnsi"/>
        </w:rPr>
        <w:t xml:space="preserve">hen the user needs to click on </w:t>
      </w:r>
      <w:ins w:id="2674" w:author="Susan" w:date="2022-05-15T21:02:00Z">
        <w:r w:rsidR="007E7114">
          <w:rPr>
            <w:rFonts w:cstheme="minorHAnsi"/>
          </w:rPr>
          <w:t>“</w:t>
        </w:r>
      </w:ins>
      <w:del w:id="2675" w:author="Susan" w:date="2022-05-15T21:02:00Z">
        <w:r w:rsidR="00713F70" w:rsidRPr="00FE3989" w:rsidDel="007E7114">
          <w:rPr>
            <w:rFonts w:cstheme="minorHAnsi"/>
          </w:rPr>
          <w:delText>‘</w:delText>
        </w:r>
      </w:del>
      <w:r w:rsidR="00713F70" w:rsidRPr="00FE3989">
        <w:rPr>
          <w:rFonts w:cstheme="minorHAnsi"/>
        </w:rPr>
        <w:t>terms for eligibility</w:t>
      </w:r>
      <w:ins w:id="2676" w:author="Susan" w:date="2022-05-15T21:02:00Z">
        <w:r w:rsidR="007E7114">
          <w:rPr>
            <w:rFonts w:cstheme="minorHAnsi"/>
          </w:rPr>
          <w:t>.”</w:t>
        </w:r>
      </w:ins>
      <w:del w:id="2677" w:author="Susan" w:date="2022-05-15T21:02:00Z">
        <w:r w:rsidR="00713F70" w:rsidRPr="00FE3989" w:rsidDel="007E7114">
          <w:rPr>
            <w:rFonts w:cstheme="minorHAnsi"/>
          </w:rPr>
          <w:delText>’.</w:delText>
        </w:r>
      </w:del>
      <w:r w:rsidR="00713F70" w:rsidRPr="00FE3989">
        <w:rPr>
          <w:rFonts w:cstheme="minorHAnsi"/>
        </w:rPr>
        <w:t xml:space="preserve"> On the right side of the screen, the user will find icons of different documents, calculators</w:t>
      </w:r>
      <w:ins w:id="2678" w:author="Susan" w:date="2022-05-15T17:47:00Z">
        <w:r w:rsidR="00EF78C4">
          <w:rPr>
            <w:rFonts w:cstheme="minorHAnsi"/>
          </w:rPr>
          <w:t>,</w:t>
        </w:r>
      </w:ins>
      <w:r w:rsidR="00713F70" w:rsidRPr="00FE3989">
        <w:rPr>
          <w:rFonts w:cstheme="minorHAnsi"/>
        </w:rPr>
        <w:t xml:space="preserve"> and forms. </w:t>
      </w:r>
      <w:r w:rsidR="0081008D" w:rsidRPr="00FE3989">
        <w:rPr>
          <w:rFonts w:cstheme="minorHAnsi"/>
        </w:rPr>
        <w:lastRenderedPageBreak/>
        <w:t>This str</w:t>
      </w:r>
      <w:r w:rsidR="0081008D" w:rsidRPr="00D875A8">
        <w:rPr>
          <w:rFonts w:cstheme="minorHAnsi"/>
        </w:rPr>
        <w:t xml:space="preserve">ucture </w:t>
      </w:r>
      <w:r w:rsidR="00713CBC" w:rsidRPr="00D875A8">
        <w:rPr>
          <w:rFonts w:cstheme="minorHAnsi"/>
        </w:rPr>
        <w:t xml:space="preserve">is constructed as </w:t>
      </w:r>
      <w:r w:rsidR="00B92FAA" w:rsidRPr="00E77C20">
        <w:rPr>
          <w:rFonts w:cstheme="minorHAnsi"/>
        </w:rPr>
        <w:t>sequence</w:t>
      </w:r>
      <w:r w:rsidR="00713CBC" w:rsidRPr="00E77C20">
        <w:rPr>
          <w:rFonts w:cstheme="minorHAnsi"/>
        </w:rPr>
        <w:t xml:space="preserve"> of steps </w:t>
      </w:r>
      <w:r w:rsidR="000E7BCB" w:rsidRPr="00E77C20">
        <w:rPr>
          <w:rFonts w:cstheme="minorHAnsi"/>
        </w:rPr>
        <w:t xml:space="preserve">that </w:t>
      </w:r>
      <w:r w:rsidR="00B92FAA" w:rsidRPr="00E77C20">
        <w:rPr>
          <w:rFonts w:cstheme="minorHAnsi"/>
        </w:rPr>
        <w:t xml:space="preserve">follows a bureaucratic </w:t>
      </w:r>
      <w:r w:rsidR="00A9198A">
        <w:rPr>
          <w:rFonts w:cstheme="minorHAnsi"/>
        </w:rPr>
        <w:t>path</w:t>
      </w:r>
      <w:r w:rsidR="00A9198A" w:rsidRPr="00E77C20">
        <w:rPr>
          <w:rFonts w:cstheme="minorHAnsi"/>
        </w:rPr>
        <w:t xml:space="preserve"> </w:t>
      </w:r>
      <w:r w:rsidR="00B92FAA" w:rsidRPr="00E77C20">
        <w:rPr>
          <w:rFonts w:cstheme="minorHAnsi"/>
        </w:rPr>
        <w:t>rather than chronological or contextual</w:t>
      </w:r>
      <w:r w:rsidR="00A9198A">
        <w:rPr>
          <w:rFonts w:cstheme="minorHAnsi"/>
        </w:rPr>
        <w:t xml:space="preserve"> logic</w:t>
      </w:r>
      <w:r w:rsidR="00B92FAA" w:rsidRPr="00E77C20">
        <w:rPr>
          <w:rFonts w:cstheme="minorHAnsi"/>
        </w:rPr>
        <w:t xml:space="preserve">. </w:t>
      </w:r>
    </w:p>
    <w:p w14:paraId="7C2685B8" w14:textId="3997D7A1" w:rsidR="005E317B" w:rsidRDefault="00102868" w:rsidP="00A9198A">
      <w:pPr>
        <w:spacing w:line="480" w:lineRule="auto"/>
        <w:ind w:firstLine="720"/>
        <w:jc w:val="both"/>
        <w:rPr>
          <w:rFonts w:cstheme="minorHAnsi"/>
        </w:rPr>
      </w:pPr>
      <w:ins w:id="2679" w:author="Susan Elster" w:date="2022-05-04T20:28:00Z">
        <w:r>
          <w:rPr>
            <w:rFonts w:cstheme="minorHAnsi"/>
          </w:rPr>
          <w:t xml:space="preserve">The designers’ navigation logic </w:t>
        </w:r>
      </w:ins>
      <w:del w:id="2680" w:author="Susan Elster" w:date="2022-05-04T20:28:00Z">
        <w:r w:rsidR="00B92FAA" w:rsidRPr="00E77C20" w:rsidDel="00102868">
          <w:rPr>
            <w:rFonts w:cstheme="minorHAnsi"/>
          </w:rPr>
          <w:delText xml:space="preserve">It therefore </w:delText>
        </w:r>
      </w:del>
      <w:r w:rsidR="0081008D" w:rsidRPr="00E77C20">
        <w:rPr>
          <w:rFonts w:cstheme="minorHAnsi"/>
        </w:rPr>
        <w:t>relies on prospective memory</w:t>
      </w:r>
      <w:ins w:id="2681" w:author="Susan Elster" w:date="2022-05-04T20:28:00Z">
        <w:r w:rsidR="00E82DCE">
          <w:rPr>
            <w:rFonts w:cstheme="minorHAnsi"/>
          </w:rPr>
          <w:t xml:space="preserve"> – or </w:t>
        </w:r>
      </w:ins>
      <w:del w:id="2682" w:author="Susan Elster" w:date="2022-05-04T20:28:00Z">
        <w:r w:rsidR="00B92FAA" w:rsidRPr="00E77C20" w:rsidDel="00E82DCE">
          <w:rPr>
            <w:rFonts w:cstheme="minorHAnsi"/>
          </w:rPr>
          <w:delText xml:space="preserve"> -</w:delText>
        </w:r>
        <w:r w:rsidR="0081008D" w:rsidRPr="00E77C20" w:rsidDel="00E82DCE">
          <w:rPr>
            <w:rFonts w:cstheme="minorHAnsi"/>
          </w:rPr>
          <w:delText xml:space="preserve"> </w:delText>
        </w:r>
      </w:del>
      <w:r w:rsidR="0081008D" w:rsidRPr="00E77C20">
        <w:rPr>
          <w:rFonts w:cstheme="minorHAnsi"/>
        </w:rPr>
        <w:t xml:space="preserve">a memory mechanism that reminds the individual which actions or steps </w:t>
      </w:r>
      <w:del w:id="2683" w:author="Susan Elster" w:date="2022-05-04T20:28:00Z">
        <w:r w:rsidR="0081008D" w:rsidRPr="00E77C20" w:rsidDel="00E82DCE">
          <w:rPr>
            <w:rFonts w:cstheme="minorHAnsi"/>
          </w:rPr>
          <w:delText xml:space="preserve">he or she </w:delText>
        </w:r>
      </w:del>
      <w:r w:rsidR="0081008D" w:rsidRPr="00E77C20">
        <w:rPr>
          <w:rFonts w:cstheme="minorHAnsi"/>
        </w:rPr>
        <w:t xml:space="preserve">must </w:t>
      </w:r>
      <w:ins w:id="2684" w:author="Susan Elster" w:date="2022-05-04T20:29:00Z">
        <w:r w:rsidR="00E82DCE">
          <w:rPr>
            <w:rFonts w:cstheme="minorHAnsi"/>
          </w:rPr>
          <w:t xml:space="preserve">be </w:t>
        </w:r>
      </w:ins>
      <w:r w:rsidR="0081008D" w:rsidRPr="00E77C20">
        <w:rPr>
          <w:rFonts w:cstheme="minorHAnsi"/>
        </w:rPr>
        <w:t>perform</w:t>
      </w:r>
      <w:ins w:id="2685" w:author="Susan Elster" w:date="2022-05-04T20:29:00Z">
        <w:r w:rsidR="00E82DCE">
          <w:rPr>
            <w:rFonts w:cstheme="minorHAnsi"/>
          </w:rPr>
          <w:t>ed</w:t>
        </w:r>
      </w:ins>
      <w:r w:rsidR="0081008D" w:rsidRPr="00E77C20">
        <w:rPr>
          <w:rFonts w:cstheme="minorHAnsi"/>
        </w:rPr>
        <w:t xml:space="preserve"> at any given moment, at what time and in what context</w:t>
      </w:r>
      <w:r w:rsidR="00B92FAA" w:rsidRPr="00E77C20">
        <w:rPr>
          <w:rFonts w:cstheme="minorHAnsi"/>
        </w:rPr>
        <w:t xml:space="preserve"> </w:t>
      </w:r>
      <w:r w:rsidR="0081008D" w:rsidRPr="00E77C20">
        <w:rPr>
          <w:rFonts w:cstheme="minorHAnsi"/>
        </w:rPr>
        <w:t>(</w:t>
      </w:r>
      <w:proofErr w:type="spellStart"/>
      <w:r w:rsidR="0081008D" w:rsidRPr="00E77C20">
        <w:rPr>
          <w:rFonts w:cstheme="minorHAnsi"/>
        </w:rPr>
        <w:t>Koriat</w:t>
      </w:r>
      <w:proofErr w:type="spellEnd"/>
      <w:r w:rsidR="0081008D" w:rsidRPr="00E77C20">
        <w:rPr>
          <w:rFonts w:cstheme="minorHAnsi"/>
        </w:rPr>
        <w:t>, Ben-</w:t>
      </w:r>
      <w:proofErr w:type="spellStart"/>
      <w:r w:rsidR="0081008D" w:rsidRPr="00E77C20">
        <w:rPr>
          <w:rFonts w:cstheme="minorHAnsi"/>
        </w:rPr>
        <w:t>Zur</w:t>
      </w:r>
      <w:proofErr w:type="spellEnd"/>
      <w:r w:rsidR="0081008D" w:rsidRPr="00E77C20">
        <w:rPr>
          <w:rFonts w:cstheme="minorHAnsi"/>
        </w:rPr>
        <w:t xml:space="preserve"> &amp; Sheffer, 1998; Reese &amp; Cherry, 2002). </w:t>
      </w:r>
      <w:ins w:id="2686" w:author="Susan Elster" w:date="2022-05-04T20:29:00Z">
        <w:r w:rsidR="00E82DCE">
          <w:rPr>
            <w:rFonts w:cstheme="minorHAnsi"/>
          </w:rPr>
          <w:t xml:space="preserve">However, </w:t>
        </w:r>
      </w:ins>
      <w:del w:id="2687" w:author="Susan Elster" w:date="2022-05-04T20:29:00Z">
        <w:r w:rsidR="0081008D" w:rsidRPr="00E77C20" w:rsidDel="00E82DCE">
          <w:rPr>
            <w:rFonts w:cstheme="minorHAnsi"/>
          </w:rPr>
          <w:delText xml:space="preserve">In </w:delText>
        </w:r>
      </w:del>
      <w:ins w:id="2688" w:author="Susan" w:date="2022-05-15T17:48:00Z">
        <w:r w:rsidR="004706AC">
          <w:rPr>
            <w:rFonts w:cstheme="minorHAnsi"/>
          </w:rPr>
          <w:t>unlike</w:t>
        </w:r>
      </w:ins>
      <w:ins w:id="2689" w:author="Susan Elster" w:date="2022-05-04T20:29:00Z">
        <w:del w:id="2690" w:author="Susan" w:date="2022-05-15T17:48:00Z">
          <w:r w:rsidR="00E82DCE" w:rsidDel="004706AC">
            <w:rPr>
              <w:rFonts w:cstheme="minorHAnsi"/>
            </w:rPr>
            <w:delText>i</w:delText>
          </w:r>
          <w:r w:rsidR="00E82DCE" w:rsidRPr="00E77C20" w:rsidDel="004706AC">
            <w:rPr>
              <w:rFonts w:cstheme="minorHAnsi"/>
            </w:rPr>
            <w:delText xml:space="preserve">n </w:delText>
          </w:r>
        </w:del>
      </w:ins>
      <w:del w:id="2691" w:author="Susan" w:date="2022-05-15T17:48:00Z">
        <w:r w:rsidR="0081008D" w:rsidRPr="00E77C20" w:rsidDel="004706AC">
          <w:rPr>
            <w:rFonts w:cstheme="minorHAnsi"/>
          </w:rPr>
          <w:delText>contrast to</w:delText>
        </w:r>
      </w:del>
      <w:r w:rsidR="0081008D" w:rsidRPr="00E77C20">
        <w:rPr>
          <w:rFonts w:cstheme="minorHAnsi"/>
        </w:rPr>
        <w:t xml:space="preserve"> young individuals, elderly individuals must invest more </w:t>
      </w:r>
      <w:r w:rsidR="00B92FAA" w:rsidRPr="00E77C20">
        <w:rPr>
          <w:rFonts w:cstheme="minorHAnsi"/>
        </w:rPr>
        <w:t>effort</w:t>
      </w:r>
      <w:del w:id="2692" w:author="Susan Elster" w:date="2022-05-04T20:29:00Z">
        <w:r w:rsidR="00B92FAA" w:rsidRPr="00E77C20" w:rsidDel="00E82DCE">
          <w:rPr>
            <w:rFonts w:cstheme="minorHAnsi"/>
          </w:rPr>
          <w:delText>s</w:delText>
        </w:r>
      </w:del>
      <w:r w:rsidR="00B92FAA" w:rsidRPr="00E77C20">
        <w:rPr>
          <w:rFonts w:cstheme="minorHAnsi"/>
        </w:rPr>
        <w:t xml:space="preserve"> </w:t>
      </w:r>
      <w:r w:rsidR="0081008D" w:rsidRPr="00E77C20">
        <w:rPr>
          <w:rFonts w:cstheme="minorHAnsi"/>
        </w:rPr>
        <w:t xml:space="preserve">to remember the sequence of steps or actions that are required, </w:t>
      </w:r>
      <w:ins w:id="2693" w:author="Susan Elster" w:date="2022-05-04T20:29:00Z">
        <w:r w:rsidR="00E82DCE">
          <w:rPr>
            <w:rFonts w:cstheme="minorHAnsi"/>
          </w:rPr>
          <w:t xml:space="preserve">and </w:t>
        </w:r>
      </w:ins>
      <w:r w:rsidR="0081008D" w:rsidRPr="00E77C20">
        <w:rPr>
          <w:rFonts w:cstheme="minorHAnsi"/>
        </w:rPr>
        <w:t>to remember to perform them or to remember that they were performed. Some researchers</w:t>
      </w:r>
      <w:ins w:id="2694" w:author="Susan Elster" w:date="2022-05-04T20:29:00Z">
        <w:r w:rsidR="00E82DCE">
          <w:rPr>
            <w:rFonts w:cstheme="minorHAnsi"/>
          </w:rPr>
          <w:t xml:space="preserve"> postula</w:t>
        </w:r>
      </w:ins>
      <w:ins w:id="2695" w:author="Susan Elster" w:date="2022-05-04T20:30:00Z">
        <w:r w:rsidR="00E82DCE">
          <w:rPr>
            <w:rFonts w:cstheme="minorHAnsi"/>
          </w:rPr>
          <w:t>te</w:t>
        </w:r>
      </w:ins>
      <w:del w:id="2696" w:author="Susan Elster" w:date="2022-05-04T20:30:00Z">
        <w:r w:rsidR="0081008D" w:rsidRPr="00E77C20" w:rsidDel="00E82DCE">
          <w:rPr>
            <w:rFonts w:cstheme="minorHAnsi"/>
          </w:rPr>
          <w:delText>, even, believe</w:delText>
        </w:r>
      </w:del>
      <w:r w:rsidR="0081008D" w:rsidRPr="00E77C20">
        <w:rPr>
          <w:rFonts w:cstheme="minorHAnsi"/>
        </w:rPr>
        <w:t xml:space="preserve"> that</w:t>
      </w:r>
      <w:ins w:id="2697" w:author="Susan Elster" w:date="2022-05-04T20:30:00Z">
        <w:r w:rsidR="00E82DCE">
          <w:rPr>
            <w:rFonts w:cstheme="minorHAnsi"/>
          </w:rPr>
          <w:t>,</w:t>
        </w:r>
      </w:ins>
      <w:r w:rsidR="0081008D" w:rsidRPr="00E77C20">
        <w:rPr>
          <w:rFonts w:cstheme="minorHAnsi"/>
        </w:rPr>
        <w:t xml:space="preserve"> </w:t>
      </w:r>
      <w:r w:rsidR="00682AEB" w:rsidRPr="00E77C20">
        <w:rPr>
          <w:rFonts w:cstheme="minorHAnsi"/>
        </w:rPr>
        <w:t xml:space="preserve">following </w:t>
      </w:r>
      <w:ins w:id="2698" w:author="Susan Elster" w:date="2022-05-04T20:30:00Z">
        <w:r w:rsidR="00E82DCE">
          <w:rPr>
            <w:rFonts w:cstheme="minorHAnsi"/>
          </w:rPr>
          <w:t>a</w:t>
        </w:r>
      </w:ins>
      <w:del w:id="2699" w:author="Susan Elster" w:date="2022-05-04T20:30:00Z">
        <w:r w:rsidR="00682AEB" w:rsidRPr="00E77C20" w:rsidDel="00E82DCE">
          <w:rPr>
            <w:rFonts w:cstheme="minorHAnsi"/>
          </w:rPr>
          <w:delText xml:space="preserve">such </w:delText>
        </w:r>
      </w:del>
      <w:ins w:id="2700" w:author="Susan Elster" w:date="2022-05-04T20:30:00Z">
        <w:r w:rsidR="00E82DCE">
          <w:rPr>
            <w:rFonts w:cstheme="minorHAnsi"/>
          </w:rPr>
          <w:t xml:space="preserve"> </w:t>
        </w:r>
      </w:ins>
      <w:r w:rsidR="00682AEB" w:rsidRPr="00E77C20">
        <w:rPr>
          <w:rFonts w:cstheme="minorHAnsi"/>
        </w:rPr>
        <w:t xml:space="preserve">lengthy sequence of steps </w:t>
      </w:r>
      <w:del w:id="2701" w:author="Susan Elster" w:date="2022-05-04T20:30:00Z">
        <w:r w:rsidR="00682AEB" w:rsidRPr="00E77C20" w:rsidDel="00E82DCE">
          <w:rPr>
            <w:rFonts w:cstheme="minorHAnsi"/>
          </w:rPr>
          <w:delText xml:space="preserve">requires </w:delText>
        </w:r>
      </w:del>
      <w:r w:rsidR="00682AEB" w:rsidRPr="00E77C20">
        <w:rPr>
          <w:rFonts w:cstheme="minorHAnsi"/>
        </w:rPr>
        <w:t>may</w:t>
      </w:r>
      <w:r w:rsidR="0081008D" w:rsidRPr="00E77C20">
        <w:rPr>
          <w:rFonts w:cstheme="minorHAnsi"/>
        </w:rPr>
        <w:t xml:space="preserve"> distract</w:t>
      </w:r>
      <w:r w:rsidR="00682AEB" w:rsidRPr="00E77C20">
        <w:rPr>
          <w:rFonts w:cstheme="minorHAnsi"/>
        </w:rPr>
        <w:t xml:space="preserve"> </w:t>
      </w:r>
      <w:del w:id="2702" w:author="Susan Elster" w:date="2022-05-04T20:30:00Z">
        <w:r w:rsidR="00682AEB" w:rsidRPr="00E77C20" w:rsidDel="00E82DCE">
          <w:rPr>
            <w:rFonts w:cstheme="minorHAnsi"/>
          </w:rPr>
          <w:delText xml:space="preserve">the </w:delText>
        </w:r>
      </w:del>
      <w:r w:rsidR="00682AEB" w:rsidRPr="00E77C20">
        <w:rPr>
          <w:rFonts w:cstheme="minorHAnsi"/>
        </w:rPr>
        <w:t>elderly user</w:t>
      </w:r>
      <w:ins w:id="2703" w:author="Susan Elster" w:date="2022-05-04T20:30:00Z">
        <w:r w:rsidR="00E82DCE">
          <w:rPr>
            <w:rFonts w:cstheme="minorHAnsi"/>
          </w:rPr>
          <w:t>s</w:t>
        </w:r>
      </w:ins>
      <w:r w:rsidR="00682AEB" w:rsidRPr="00E77C20">
        <w:rPr>
          <w:rFonts w:cstheme="minorHAnsi"/>
        </w:rPr>
        <w:t xml:space="preserve"> from focusing on </w:t>
      </w:r>
      <w:del w:id="2704" w:author="Susan Elster" w:date="2022-05-04T20:30:00Z">
        <w:r w:rsidR="00682AEB" w:rsidRPr="00E77C20" w:rsidDel="00E82DCE">
          <w:rPr>
            <w:rFonts w:cstheme="minorHAnsi"/>
          </w:rPr>
          <w:delText xml:space="preserve">his </w:delText>
        </w:r>
      </w:del>
      <w:r w:rsidR="00682AEB" w:rsidRPr="00E77C20">
        <w:rPr>
          <w:rFonts w:cstheme="minorHAnsi"/>
        </w:rPr>
        <w:t>goal</w:t>
      </w:r>
      <w:ins w:id="2705" w:author="Susan Elster" w:date="2022-05-04T20:30:00Z">
        <w:r w:rsidR="00E82DCE">
          <w:rPr>
            <w:rFonts w:cstheme="minorHAnsi"/>
          </w:rPr>
          <w:t>s</w:t>
        </w:r>
      </w:ins>
      <w:r w:rsidR="0081008D" w:rsidRPr="00E77C20">
        <w:rPr>
          <w:rFonts w:cstheme="minorHAnsi"/>
        </w:rPr>
        <w:t xml:space="preserve"> </w:t>
      </w:r>
      <w:r w:rsidR="00682AEB" w:rsidRPr="00E77C20">
        <w:rPr>
          <w:rFonts w:cstheme="minorHAnsi"/>
        </w:rPr>
        <w:t xml:space="preserve">and cause </w:t>
      </w:r>
      <w:ins w:id="2706" w:author="Susan Elster" w:date="2022-05-04T20:30:00Z">
        <w:r w:rsidR="00E82DCE">
          <w:rPr>
            <w:rFonts w:cstheme="minorHAnsi"/>
          </w:rPr>
          <w:t>them</w:t>
        </w:r>
      </w:ins>
      <w:del w:id="2707" w:author="Susan Elster" w:date="2022-05-04T20:30:00Z">
        <w:r w:rsidR="00682AEB" w:rsidRPr="00E77C20" w:rsidDel="00E82DCE">
          <w:rPr>
            <w:rFonts w:cstheme="minorHAnsi"/>
          </w:rPr>
          <w:delText>him</w:delText>
        </w:r>
      </w:del>
      <w:r w:rsidR="00682AEB" w:rsidRPr="00E77C20">
        <w:rPr>
          <w:rFonts w:cstheme="minorHAnsi"/>
        </w:rPr>
        <w:t xml:space="preserve"> to give up </w:t>
      </w:r>
      <w:r w:rsidR="0081008D" w:rsidRPr="00E77C20">
        <w:rPr>
          <w:rFonts w:cstheme="minorHAnsi"/>
        </w:rPr>
        <w:t>(</w:t>
      </w:r>
      <w:proofErr w:type="spellStart"/>
      <w:ins w:id="2708" w:author="Susan" w:date="2022-05-15T17:48:00Z">
        <w:r w:rsidR="004706AC" w:rsidRPr="00E77C20">
          <w:rPr>
            <w:rFonts w:cstheme="minorHAnsi"/>
          </w:rPr>
          <w:t>Barch</w:t>
        </w:r>
        <w:proofErr w:type="spellEnd"/>
        <w:r w:rsidR="004706AC">
          <w:rPr>
            <w:rFonts w:cstheme="minorHAnsi"/>
          </w:rPr>
          <w:t xml:space="preserve"> et al.</w:t>
        </w:r>
        <w:r w:rsidR="004706AC" w:rsidRPr="00E77C20">
          <w:rPr>
            <w:rFonts w:cstheme="minorHAnsi"/>
          </w:rPr>
          <w:t>, 2001</w:t>
        </w:r>
        <w:r w:rsidR="004706AC">
          <w:rPr>
            <w:rFonts w:cstheme="minorHAnsi"/>
          </w:rPr>
          <w:t xml:space="preserve">; </w:t>
        </w:r>
      </w:ins>
      <w:proofErr w:type="spellStart"/>
      <w:r w:rsidR="006657B6" w:rsidRPr="00E77C20">
        <w:rPr>
          <w:rFonts w:cstheme="minorHAnsi"/>
        </w:rPr>
        <w:t>Lindenberger</w:t>
      </w:r>
      <w:proofErr w:type="spellEnd"/>
      <w:r w:rsidR="006657B6" w:rsidRPr="00E77C20">
        <w:rPr>
          <w:rFonts w:cstheme="minorHAnsi"/>
        </w:rPr>
        <w:t xml:space="preserve"> &amp; </w:t>
      </w:r>
      <w:proofErr w:type="spellStart"/>
      <w:r w:rsidR="006657B6" w:rsidRPr="00E77C20">
        <w:rPr>
          <w:rFonts w:cstheme="minorHAnsi"/>
        </w:rPr>
        <w:t>Ghisletta</w:t>
      </w:r>
      <w:proofErr w:type="spellEnd"/>
      <w:r w:rsidR="006657B6" w:rsidRPr="00E77C20">
        <w:rPr>
          <w:rFonts w:cstheme="minorHAnsi"/>
        </w:rPr>
        <w:t>, 2009</w:t>
      </w:r>
      <w:r w:rsidR="0081008D" w:rsidRPr="00E77C20">
        <w:rPr>
          <w:rFonts w:cstheme="minorHAnsi"/>
        </w:rPr>
        <w:t>;</w:t>
      </w:r>
      <w:del w:id="2709" w:author="Susan" w:date="2022-05-15T17:48:00Z">
        <w:r w:rsidR="0081008D" w:rsidRPr="00E77C20" w:rsidDel="004706AC">
          <w:rPr>
            <w:rFonts w:cstheme="minorHAnsi"/>
          </w:rPr>
          <w:delText xml:space="preserve"> Barch</w:delText>
        </w:r>
      </w:del>
      <w:ins w:id="2710" w:author="Susan Elster" w:date="2022-05-04T20:30:00Z">
        <w:del w:id="2711" w:author="Susan" w:date="2022-05-15T17:48:00Z">
          <w:r w:rsidR="00E82DCE" w:rsidDel="004706AC">
            <w:rPr>
              <w:rFonts w:cstheme="minorHAnsi"/>
            </w:rPr>
            <w:delText xml:space="preserve"> et al.</w:delText>
          </w:r>
        </w:del>
      </w:ins>
      <w:del w:id="2712" w:author="Susan" w:date="2022-05-15T17:48:00Z">
        <w:r w:rsidR="0081008D" w:rsidRPr="00E77C20" w:rsidDel="004706AC">
          <w:rPr>
            <w:rFonts w:cstheme="minorHAnsi"/>
          </w:rPr>
          <w:delText>, Keys, Carter, Kaye &amp; Jagust, 2001</w:delText>
        </w:r>
      </w:del>
      <w:r w:rsidR="0081008D" w:rsidRPr="00E77C20">
        <w:rPr>
          <w:rFonts w:cstheme="minorHAnsi"/>
        </w:rPr>
        <w:t xml:space="preserve">). </w:t>
      </w:r>
    </w:p>
    <w:p w14:paraId="2A350C7F" w14:textId="7F2F5BE4" w:rsidR="00225619" w:rsidRPr="00E77C20" w:rsidRDefault="00B44B12" w:rsidP="00E77C20">
      <w:pPr>
        <w:spacing w:line="480" w:lineRule="auto"/>
        <w:jc w:val="both"/>
        <w:rPr>
          <w:rFonts w:cstheme="minorHAnsi"/>
          <w:b/>
          <w:bCs/>
          <w:rtl/>
        </w:rPr>
      </w:pPr>
      <w:r w:rsidRPr="00E77C20">
        <w:rPr>
          <w:rFonts w:cstheme="minorHAnsi"/>
          <w:b/>
          <w:bCs/>
        </w:rPr>
        <w:t>Discussion</w:t>
      </w:r>
    </w:p>
    <w:p w14:paraId="582781EA" w14:textId="36E59184" w:rsidR="005870FF" w:rsidRDefault="004E4CCF" w:rsidP="00E82DCE">
      <w:pPr>
        <w:spacing w:line="480" w:lineRule="auto"/>
        <w:ind w:firstLine="720"/>
        <w:jc w:val="both"/>
        <w:rPr>
          <w:ins w:id="2713" w:author="Susan Elster" w:date="2022-05-04T20:34:00Z"/>
          <w:rFonts w:cstheme="minorHAnsi"/>
        </w:rPr>
      </w:pPr>
      <w:ins w:id="2714" w:author="Susan Elster" w:date="2022-05-05T06:50:00Z">
        <w:r>
          <w:rPr>
            <w:rFonts w:cstheme="minorHAnsi"/>
          </w:rPr>
          <w:t xml:space="preserve">Employing a </w:t>
        </w:r>
        <w:del w:id="2715" w:author="Susan" w:date="2022-05-15T21:02:00Z">
          <w:r w:rsidDel="007E7114">
            <w:rPr>
              <w:rFonts w:cstheme="minorHAnsi"/>
            </w:rPr>
            <w:delText>“</w:delText>
          </w:r>
        </w:del>
        <w:r>
          <w:rPr>
            <w:rFonts w:cstheme="minorHAnsi"/>
          </w:rPr>
          <w:t>Think</w:t>
        </w:r>
      </w:ins>
      <w:ins w:id="2716" w:author="Susan" w:date="2022-05-15T21:02:00Z">
        <w:r w:rsidR="007E7114">
          <w:rPr>
            <w:rFonts w:cstheme="minorHAnsi"/>
          </w:rPr>
          <w:t>-</w:t>
        </w:r>
      </w:ins>
      <w:ins w:id="2717" w:author="Susan Elster" w:date="2022-05-05T06:50:00Z">
        <w:del w:id="2718" w:author="Susan" w:date="2022-05-15T21:02:00Z">
          <w:r w:rsidDel="007E7114">
            <w:rPr>
              <w:rFonts w:cstheme="minorHAnsi"/>
            </w:rPr>
            <w:delText xml:space="preserve"> </w:delText>
          </w:r>
        </w:del>
        <w:r>
          <w:rPr>
            <w:rFonts w:cstheme="minorHAnsi"/>
          </w:rPr>
          <w:t>Aloud</w:t>
        </w:r>
        <w:del w:id="2719" w:author="Susan" w:date="2022-05-15T21:02:00Z">
          <w:r w:rsidDel="007E7114">
            <w:rPr>
              <w:rFonts w:cstheme="minorHAnsi"/>
            </w:rPr>
            <w:delText>”</w:delText>
          </w:r>
        </w:del>
        <w:r>
          <w:rPr>
            <w:rFonts w:cstheme="minorHAnsi"/>
          </w:rPr>
          <w:t xml:space="preserve"> method</w:t>
        </w:r>
      </w:ins>
      <w:ins w:id="2720" w:author="Susan Elster" w:date="2022-05-05T06:54:00Z">
        <w:r w:rsidR="008025CB">
          <w:rPr>
            <w:rFonts w:cstheme="minorHAnsi"/>
          </w:rPr>
          <w:t>,</w:t>
        </w:r>
      </w:ins>
      <w:ins w:id="2721" w:author="Susan Elster" w:date="2022-05-05T06:50:00Z">
        <w:r>
          <w:rPr>
            <w:rFonts w:cstheme="minorHAnsi"/>
          </w:rPr>
          <w:t xml:space="preserve"> and drawing </w:t>
        </w:r>
      </w:ins>
      <w:ins w:id="2722" w:author="Susan Elster" w:date="2022-05-05T06:51:00Z">
        <w:r>
          <w:rPr>
            <w:rFonts w:cstheme="minorHAnsi"/>
          </w:rPr>
          <w:t>on</w:t>
        </w:r>
      </w:ins>
      <w:ins w:id="2723" w:author="Susan Elster" w:date="2022-05-05T06:50:00Z">
        <w:r>
          <w:rPr>
            <w:rFonts w:cstheme="minorHAnsi"/>
          </w:rPr>
          <w:t xml:space="preserve"> </w:t>
        </w:r>
      </w:ins>
      <w:ins w:id="2724" w:author="Susan Elster" w:date="2022-05-05T06:51:00Z">
        <w:r w:rsidRPr="00E77C20">
          <w:rPr>
            <w:rFonts w:cstheme="minorHAnsi"/>
          </w:rPr>
          <w:t>insights from the field</w:t>
        </w:r>
        <w:r>
          <w:rPr>
            <w:rFonts w:cstheme="minorHAnsi"/>
          </w:rPr>
          <w:t>s</w:t>
        </w:r>
        <w:r w:rsidRPr="00E77C20">
          <w:rPr>
            <w:rFonts w:cstheme="minorHAnsi"/>
          </w:rPr>
          <w:t xml:space="preserve"> of cognitive psychology and </w:t>
        </w:r>
        <w:r>
          <w:rPr>
            <w:rFonts w:cstheme="minorHAnsi"/>
          </w:rPr>
          <w:t xml:space="preserve">the </w:t>
        </w:r>
        <w:r w:rsidRPr="00E77C20">
          <w:rPr>
            <w:rFonts w:cstheme="minorHAnsi"/>
          </w:rPr>
          <w:t>sociology of science and technology</w:t>
        </w:r>
        <w:r>
          <w:rPr>
            <w:rFonts w:cstheme="minorHAnsi"/>
          </w:rPr>
          <w:t>,</w:t>
        </w:r>
        <w:r w:rsidRPr="00E77C20">
          <w:rPr>
            <w:rFonts w:cstheme="minorHAnsi"/>
          </w:rPr>
          <w:t xml:space="preserve"> </w:t>
        </w:r>
      </w:ins>
      <w:del w:id="2725" w:author="Susan Elster" w:date="2022-05-05T06:51:00Z">
        <w:r w:rsidR="003D57A5" w:rsidRPr="00E77C20" w:rsidDel="004E4CCF">
          <w:rPr>
            <w:rFonts w:cstheme="minorHAnsi"/>
          </w:rPr>
          <w:delText>Th</w:delText>
        </w:r>
        <w:r w:rsidR="003768BD" w:rsidRPr="00E77C20" w:rsidDel="004E4CCF">
          <w:rPr>
            <w:rFonts w:cstheme="minorHAnsi"/>
          </w:rPr>
          <w:delText xml:space="preserve">is </w:delText>
        </w:r>
      </w:del>
      <w:ins w:id="2726" w:author="Susan Elster" w:date="2022-05-05T06:51:00Z">
        <w:r>
          <w:rPr>
            <w:rFonts w:cstheme="minorHAnsi"/>
          </w:rPr>
          <w:t>t</w:t>
        </w:r>
        <w:r w:rsidRPr="00E77C20">
          <w:rPr>
            <w:rFonts w:cstheme="minorHAnsi"/>
          </w:rPr>
          <w:t xml:space="preserve">his </w:t>
        </w:r>
      </w:ins>
      <w:r w:rsidR="003768BD" w:rsidRPr="00E77C20">
        <w:rPr>
          <w:rFonts w:cstheme="minorHAnsi"/>
        </w:rPr>
        <w:t xml:space="preserve">study </w:t>
      </w:r>
      <w:ins w:id="2727" w:author="Susan Elster" w:date="2022-05-05T06:51:00Z">
        <w:r>
          <w:rPr>
            <w:rFonts w:cstheme="minorHAnsi"/>
          </w:rPr>
          <w:t>observed ## of elders as they attempted to determine eligibility for several social ser</w:t>
        </w:r>
      </w:ins>
      <w:ins w:id="2728" w:author="Susan Elster" w:date="2022-05-05T06:52:00Z">
        <w:r>
          <w:rPr>
            <w:rFonts w:cstheme="minorHAnsi"/>
          </w:rPr>
          <w:t xml:space="preserve">vice benefits on behalf of </w:t>
        </w:r>
      </w:ins>
      <w:ins w:id="2729" w:author="Susan Elster" w:date="2022-05-05T06:55:00Z">
        <w:r w:rsidR="008025CB">
          <w:rPr>
            <w:rFonts w:cstheme="minorHAnsi"/>
          </w:rPr>
          <w:t xml:space="preserve">four </w:t>
        </w:r>
      </w:ins>
      <w:ins w:id="2730" w:author="Susan Elster" w:date="2022-05-05T06:52:00Z">
        <w:r>
          <w:rPr>
            <w:rFonts w:cstheme="minorHAnsi"/>
          </w:rPr>
          <w:t xml:space="preserve">fictious protagonists </w:t>
        </w:r>
      </w:ins>
      <w:ins w:id="2731" w:author="Susan Elster" w:date="2022-05-05T06:53:00Z">
        <w:r w:rsidR="008025CB">
          <w:rPr>
            <w:rFonts w:cstheme="minorHAnsi"/>
          </w:rPr>
          <w:t>while navigating Israel’s National Insurance Institute’s website</w:t>
        </w:r>
      </w:ins>
      <w:ins w:id="2732" w:author="Susan Elster" w:date="2022-05-05T06:52:00Z">
        <w:r>
          <w:rPr>
            <w:rFonts w:cstheme="minorHAnsi"/>
          </w:rPr>
          <w:t xml:space="preserve">. </w:t>
        </w:r>
        <w:r w:rsidR="008025CB">
          <w:rPr>
            <w:rFonts w:cstheme="minorHAnsi"/>
          </w:rPr>
          <w:t xml:space="preserve">We </w:t>
        </w:r>
      </w:ins>
      <w:ins w:id="2733" w:author="Susan Elster" w:date="2022-05-04T20:32:00Z">
        <w:r w:rsidR="00E82DCE">
          <w:rPr>
            <w:rFonts w:cstheme="minorHAnsi"/>
          </w:rPr>
          <w:t xml:space="preserve">show </w:t>
        </w:r>
      </w:ins>
      <w:ins w:id="2734" w:author="Susan Elster" w:date="2022-05-05T06:52:00Z">
        <w:r w:rsidR="008025CB">
          <w:rPr>
            <w:rFonts w:cstheme="minorHAnsi"/>
          </w:rPr>
          <w:t xml:space="preserve">that </w:t>
        </w:r>
      </w:ins>
      <w:del w:id="2735" w:author="Susan Elster" w:date="2022-05-04T20:32:00Z">
        <w:r w:rsidR="00CB3447" w:rsidRPr="00E77C20" w:rsidDel="00E82DCE">
          <w:rPr>
            <w:rFonts w:cstheme="minorHAnsi"/>
          </w:rPr>
          <w:delText>focused on</w:delText>
        </w:r>
        <w:r w:rsidR="003768BD" w:rsidRPr="00E77C20" w:rsidDel="00E82DCE">
          <w:rPr>
            <w:rFonts w:cstheme="minorHAnsi"/>
          </w:rPr>
          <w:delText xml:space="preserve"> how </w:delText>
        </w:r>
      </w:del>
      <w:ins w:id="2736" w:author="Susan Elster" w:date="2022-05-05T06:55:00Z">
        <w:r w:rsidR="008025CB">
          <w:rPr>
            <w:rFonts w:cstheme="minorHAnsi"/>
          </w:rPr>
          <w:t>the study parti</w:t>
        </w:r>
      </w:ins>
      <w:ins w:id="2737" w:author="Susan Elster" w:date="2022-05-05T06:56:00Z">
        <w:r w:rsidR="008025CB">
          <w:rPr>
            <w:rFonts w:cstheme="minorHAnsi"/>
          </w:rPr>
          <w:t xml:space="preserve">cipants commonly employed </w:t>
        </w:r>
      </w:ins>
      <w:del w:id="2738" w:author="Susan Elster" w:date="2022-05-05T06:56:00Z">
        <w:r w:rsidR="003768BD" w:rsidRPr="00E77C20" w:rsidDel="008025CB">
          <w:rPr>
            <w:rFonts w:cstheme="minorHAnsi"/>
          </w:rPr>
          <w:delText xml:space="preserve">elders </w:delText>
        </w:r>
        <w:r w:rsidR="00CB3447" w:rsidRPr="00E77C20" w:rsidDel="008025CB">
          <w:rPr>
            <w:rFonts w:cstheme="minorHAnsi"/>
          </w:rPr>
          <w:delText xml:space="preserve">devised </w:delText>
        </w:r>
      </w:del>
      <w:r w:rsidR="00CB3447" w:rsidRPr="00E77C20">
        <w:rPr>
          <w:rFonts w:cstheme="minorHAnsi"/>
        </w:rPr>
        <w:t>two navigation strategies</w:t>
      </w:r>
      <w:ins w:id="2739" w:author="Susan Elster" w:date="2022-05-04T20:32:00Z">
        <w:r w:rsidR="00E82DCE">
          <w:rPr>
            <w:rFonts w:cstheme="minorHAnsi"/>
          </w:rPr>
          <w:t xml:space="preserve"> – </w:t>
        </w:r>
      </w:ins>
      <w:del w:id="2740" w:author="Susan Elster" w:date="2022-05-04T20:32:00Z">
        <w:r w:rsidR="00CB3447" w:rsidRPr="00E77C20" w:rsidDel="00E82DCE">
          <w:rPr>
            <w:rFonts w:cstheme="minorHAnsi"/>
          </w:rPr>
          <w:delText xml:space="preserve">: </w:delText>
        </w:r>
      </w:del>
      <w:r w:rsidR="00CB3447" w:rsidRPr="00E77C20">
        <w:rPr>
          <w:rFonts w:cstheme="minorHAnsi"/>
        </w:rPr>
        <w:t xml:space="preserve">“Translation” and “Contextualization” </w:t>
      </w:r>
      <w:ins w:id="2741" w:author="Susan Elster" w:date="2022-05-04T20:32:00Z">
        <w:r w:rsidR="00E82DCE">
          <w:rPr>
            <w:rFonts w:cstheme="minorHAnsi"/>
          </w:rPr>
          <w:t xml:space="preserve">– </w:t>
        </w:r>
      </w:ins>
      <w:r w:rsidR="00CB3447" w:rsidRPr="00E77C20">
        <w:rPr>
          <w:rFonts w:cstheme="minorHAnsi"/>
        </w:rPr>
        <w:t xml:space="preserve">to circumvent the cognitive challenges </w:t>
      </w:r>
      <w:ins w:id="2742" w:author="Susan Elster" w:date="2022-05-05T06:56:00Z">
        <w:r w:rsidR="008025CB">
          <w:rPr>
            <w:rFonts w:cstheme="minorHAnsi"/>
          </w:rPr>
          <w:t>posed by</w:t>
        </w:r>
      </w:ins>
      <w:del w:id="2743" w:author="Susan Elster" w:date="2022-05-05T06:56:00Z">
        <w:r w:rsidR="00CB3447" w:rsidRPr="00E77C20" w:rsidDel="008025CB">
          <w:rPr>
            <w:rFonts w:cstheme="minorHAnsi"/>
          </w:rPr>
          <w:delText>that</w:delText>
        </w:r>
      </w:del>
      <w:r w:rsidR="00CB3447" w:rsidRPr="00E77C20">
        <w:rPr>
          <w:rFonts w:cstheme="minorHAnsi"/>
        </w:rPr>
        <w:t xml:space="preserve"> </w:t>
      </w:r>
      <w:ins w:id="2744" w:author="Susan Elster" w:date="2022-05-05T06:56:00Z">
        <w:r w:rsidR="008025CB">
          <w:rPr>
            <w:rFonts w:cstheme="minorHAnsi"/>
          </w:rPr>
          <w:t xml:space="preserve">– from the </w:t>
        </w:r>
      </w:ins>
      <w:ins w:id="2745" w:author="Susan" w:date="2022-05-15T21:03:00Z">
        <w:r w:rsidR="007E7114">
          <w:rPr>
            <w:rFonts w:cstheme="minorHAnsi"/>
          </w:rPr>
          <w:t>older adults</w:t>
        </w:r>
      </w:ins>
      <w:ins w:id="2746" w:author="Susan Elster" w:date="2022-05-05T06:56:00Z">
        <w:del w:id="2747" w:author="Susan" w:date="2022-05-15T21:03:00Z">
          <w:r w:rsidR="008025CB" w:rsidDel="007E7114">
            <w:rPr>
              <w:rFonts w:cstheme="minorHAnsi"/>
            </w:rPr>
            <w:delText>elders</w:delText>
          </w:r>
        </w:del>
        <w:r w:rsidR="008025CB">
          <w:rPr>
            <w:rFonts w:cstheme="minorHAnsi"/>
          </w:rPr>
          <w:t>’ pe</w:t>
        </w:r>
      </w:ins>
      <w:ins w:id="2748" w:author="Susan Elster" w:date="2022-05-05T06:57:00Z">
        <w:r w:rsidR="008025CB">
          <w:rPr>
            <w:rFonts w:cstheme="minorHAnsi"/>
          </w:rPr>
          <w:t xml:space="preserve">rspective – deficiencies in </w:t>
        </w:r>
      </w:ins>
      <w:r w:rsidR="00CB3447" w:rsidRPr="00E77C20">
        <w:rPr>
          <w:rFonts w:cstheme="minorHAnsi"/>
        </w:rPr>
        <w:t xml:space="preserve">the </w:t>
      </w:r>
      <w:ins w:id="2749" w:author="Susan Elster" w:date="2022-05-05T06:56:00Z">
        <w:r w:rsidR="008025CB">
          <w:rPr>
            <w:rFonts w:cstheme="minorHAnsi"/>
          </w:rPr>
          <w:t xml:space="preserve">design of the </w:t>
        </w:r>
      </w:ins>
      <w:r w:rsidR="00CB3447" w:rsidRPr="00E77C20">
        <w:rPr>
          <w:rFonts w:cstheme="minorHAnsi"/>
        </w:rPr>
        <w:t>NII website</w:t>
      </w:r>
      <w:del w:id="2750" w:author="Susan Elster" w:date="2022-05-05T06:56:00Z">
        <w:r w:rsidR="00CB3447" w:rsidRPr="00E77C20" w:rsidDel="008025CB">
          <w:rPr>
            <w:rFonts w:cstheme="minorHAnsi"/>
          </w:rPr>
          <w:delText xml:space="preserve"> presented</w:delText>
        </w:r>
      </w:del>
      <w:r w:rsidR="00CB3447" w:rsidRPr="00E77C20">
        <w:rPr>
          <w:rFonts w:cstheme="minorHAnsi"/>
        </w:rPr>
        <w:t xml:space="preserve">. </w:t>
      </w:r>
      <w:del w:id="2751" w:author="Susan Elster" w:date="2022-05-05T06:57:00Z">
        <w:r w:rsidR="00CB3447" w:rsidRPr="00E77C20" w:rsidDel="008025CB">
          <w:rPr>
            <w:rFonts w:cstheme="minorHAnsi"/>
          </w:rPr>
          <w:delText>B</w:delText>
        </w:r>
        <w:r w:rsidR="00036E63" w:rsidRPr="00E77C20" w:rsidDel="008025CB">
          <w:rPr>
            <w:rFonts w:cstheme="minorHAnsi"/>
          </w:rPr>
          <w:delText xml:space="preserve">oth </w:delText>
        </w:r>
        <w:r w:rsidR="00CB3447" w:rsidRPr="00E77C20" w:rsidDel="008025CB">
          <w:rPr>
            <w:rFonts w:cstheme="minorHAnsi"/>
          </w:rPr>
          <w:delText xml:space="preserve">strategies were </w:delText>
        </w:r>
        <w:r w:rsidR="00182B83" w:rsidRPr="00E77C20" w:rsidDel="008025CB">
          <w:rPr>
            <w:rFonts w:cstheme="minorHAnsi"/>
          </w:rPr>
          <w:delText xml:space="preserve">adopted </w:delText>
        </w:r>
        <w:r w:rsidR="00036E63" w:rsidRPr="00E77C20" w:rsidDel="008025CB">
          <w:rPr>
            <w:rFonts w:cstheme="minorHAnsi"/>
          </w:rPr>
          <w:delText xml:space="preserve">to compensate for deficiencies in the system’s design. </w:delText>
        </w:r>
      </w:del>
      <w:del w:id="2752" w:author="Susan Elster" w:date="2022-05-04T20:33:00Z">
        <w:r w:rsidR="00837C68" w:rsidRPr="00E77C20" w:rsidDel="00E82DCE">
          <w:rPr>
            <w:rFonts w:cstheme="minorHAnsi"/>
          </w:rPr>
          <w:delText xml:space="preserve">By combining </w:delText>
        </w:r>
      </w:del>
      <w:del w:id="2753" w:author="Susan Elster" w:date="2022-05-05T06:51:00Z">
        <w:r w:rsidR="00837C68" w:rsidRPr="00E77C20" w:rsidDel="004E4CCF">
          <w:rPr>
            <w:rFonts w:cstheme="minorHAnsi"/>
          </w:rPr>
          <w:delText xml:space="preserve">insights </w:delText>
        </w:r>
        <w:r w:rsidR="00E6741E" w:rsidRPr="00E77C20" w:rsidDel="004E4CCF">
          <w:rPr>
            <w:rFonts w:cstheme="minorHAnsi"/>
          </w:rPr>
          <w:delText xml:space="preserve">from the field of cognitive psychology and sociology of science and technology </w:delText>
        </w:r>
      </w:del>
      <w:ins w:id="2754" w:author="Susan Elster" w:date="2022-05-05T06:57:00Z">
        <w:r w:rsidR="008025CB">
          <w:rPr>
            <w:rFonts w:cstheme="minorHAnsi"/>
          </w:rPr>
          <w:t xml:space="preserve">In addition, </w:t>
        </w:r>
        <w:r w:rsidR="00A0121A">
          <w:rPr>
            <w:rFonts w:cstheme="minorHAnsi"/>
          </w:rPr>
          <w:t xml:space="preserve">our observations </w:t>
        </w:r>
      </w:ins>
      <w:del w:id="2755" w:author="Susan Elster" w:date="2022-05-05T06:57:00Z">
        <w:r w:rsidR="00837C68" w:rsidRPr="00E77C20" w:rsidDel="00A0121A">
          <w:rPr>
            <w:rFonts w:cstheme="minorHAnsi"/>
          </w:rPr>
          <w:delText xml:space="preserve">we were able to </w:delText>
        </w:r>
      </w:del>
      <w:r w:rsidR="00F92C99">
        <w:rPr>
          <w:rFonts w:cstheme="minorHAnsi"/>
        </w:rPr>
        <w:t>highlight</w:t>
      </w:r>
      <w:ins w:id="2756" w:author="Susan Elster" w:date="2022-05-05T06:57:00Z">
        <w:r w:rsidR="00A0121A">
          <w:rPr>
            <w:rFonts w:cstheme="minorHAnsi"/>
          </w:rPr>
          <w:t>ed</w:t>
        </w:r>
      </w:ins>
      <w:r w:rsidR="00837C68" w:rsidRPr="00E77C20">
        <w:rPr>
          <w:rFonts w:cstheme="minorHAnsi"/>
        </w:rPr>
        <w:t xml:space="preserve"> </w:t>
      </w:r>
      <w:ins w:id="2757" w:author="Susan" w:date="2022-05-15T21:03:00Z">
        <w:r w:rsidR="007E7114">
          <w:rPr>
            <w:rFonts w:cstheme="minorHAnsi"/>
          </w:rPr>
          <w:t xml:space="preserve">the </w:t>
        </w:r>
        <w:r w:rsidR="007E7114">
          <w:rPr>
            <w:rFonts w:cstheme="minorHAnsi"/>
          </w:rPr>
          <w:t>older adults</w:t>
        </w:r>
      </w:ins>
      <w:del w:id="2758" w:author="Susan" w:date="2022-05-15T21:03:00Z">
        <w:r w:rsidR="00E6741E" w:rsidRPr="00E77C20" w:rsidDel="007E7114">
          <w:rPr>
            <w:rFonts w:cstheme="minorHAnsi"/>
          </w:rPr>
          <w:delText>elders</w:delText>
        </w:r>
      </w:del>
      <w:r w:rsidR="00E6741E" w:rsidRPr="00E77C20">
        <w:rPr>
          <w:rFonts w:cstheme="minorHAnsi"/>
        </w:rPr>
        <w:t>’ talent for improvisation when engaging with complex (and counter</w:t>
      </w:r>
      <w:ins w:id="2759" w:author="Susan Elster" w:date="2022-05-04T20:33:00Z">
        <w:del w:id="2760" w:author="Susan" w:date="2022-05-15T21:03:00Z">
          <w:r w:rsidR="00E82DCE" w:rsidDel="007E7114">
            <w:rPr>
              <w:rFonts w:cstheme="minorHAnsi"/>
            </w:rPr>
            <w:delText>-</w:delText>
          </w:r>
        </w:del>
      </w:ins>
      <w:del w:id="2761" w:author="Susan Elster" w:date="2022-05-04T20:33:00Z">
        <w:r w:rsidR="00E6741E" w:rsidRPr="00E77C20" w:rsidDel="00E82DCE">
          <w:rPr>
            <w:rFonts w:cstheme="minorHAnsi"/>
          </w:rPr>
          <w:delText xml:space="preserve"> </w:delText>
        </w:r>
      </w:del>
      <w:r w:rsidR="00E6741E" w:rsidRPr="00E77C20">
        <w:rPr>
          <w:rFonts w:cstheme="minorHAnsi"/>
        </w:rPr>
        <w:t xml:space="preserve">intuitive) websites. </w:t>
      </w:r>
    </w:p>
    <w:p w14:paraId="022C49F2" w14:textId="1C7406E0" w:rsidR="00C4619B" w:rsidRPr="00E77C20" w:rsidRDefault="00A0121A">
      <w:pPr>
        <w:spacing w:line="480" w:lineRule="auto"/>
        <w:ind w:firstLine="720"/>
        <w:jc w:val="both"/>
        <w:rPr>
          <w:rFonts w:cstheme="minorHAnsi"/>
        </w:rPr>
        <w:pPrChange w:id="2762" w:author="Susan Elster" w:date="2022-05-04T20:31:00Z">
          <w:pPr>
            <w:spacing w:line="480" w:lineRule="auto"/>
            <w:jc w:val="both"/>
          </w:pPr>
        </w:pPrChange>
      </w:pPr>
      <w:ins w:id="2763" w:author="Susan Elster" w:date="2022-05-05T06:58:00Z">
        <w:r>
          <w:rPr>
            <w:rFonts w:cstheme="minorHAnsi"/>
          </w:rPr>
          <w:t xml:space="preserve">Beyond </w:t>
        </w:r>
      </w:ins>
      <w:ins w:id="2764" w:author="Susan Elster" w:date="2022-05-05T06:59:00Z">
        <w:r>
          <w:rPr>
            <w:rFonts w:cstheme="minorHAnsi"/>
          </w:rPr>
          <w:t xml:space="preserve">contributing to a better understanding of the </w:t>
        </w:r>
      </w:ins>
      <w:ins w:id="2765" w:author="Susan Elster" w:date="2022-05-05T06:58:00Z">
        <w:r>
          <w:rPr>
            <w:rFonts w:cstheme="minorHAnsi"/>
          </w:rPr>
          <w:t>navigation strategies</w:t>
        </w:r>
      </w:ins>
      <w:ins w:id="2766" w:author="Susan Elster" w:date="2022-05-05T06:59:00Z">
        <w:del w:id="2767" w:author="Susan" w:date="2022-05-15T21:03:00Z">
          <w:r w:rsidDel="007E7114">
            <w:rPr>
              <w:rFonts w:cstheme="minorHAnsi"/>
            </w:rPr>
            <w:delText xml:space="preserve"> </w:delText>
          </w:r>
        </w:del>
      </w:ins>
      <w:ins w:id="2768" w:author="Susan" w:date="2022-05-15T18:04:00Z">
        <w:r w:rsidR="00A152E6">
          <w:rPr>
            <w:rFonts w:ascii="Arial" w:hAnsi="Arial" w:cs="Arial"/>
            <w:color w:val="000000"/>
            <w:sz w:val="20"/>
            <w:szCs w:val="20"/>
          </w:rPr>
          <w:t> </w:t>
        </w:r>
        <w:r w:rsidR="00A152E6">
          <w:rPr>
            <w:rFonts w:ascii="Arial" w:hAnsi="Arial" w:cs="Arial"/>
            <w:sz w:val="20"/>
            <w:szCs w:val="20"/>
          </w:rPr>
          <w:t>older adults</w:t>
        </w:r>
      </w:ins>
      <w:ins w:id="2769" w:author="Susan Elster" w:date="2022-05-05T06:59:00Z">
        <w:del w:id="2770" w:author="Susan" w:date="2022-05-15T18:04:00Z">
          <w:r w:rsidDel="00A152E6">
            <w:rPr>
              <w:rFonts w:cstheme="minorHAnsi"/>
            </w:rPr>
            <w:delText>elders</w:delText>
          </w:r>
        </w:del>
        <w:r>
          <w:rPr>
            <w:rFonts w:cstheme="minorHAnsi"/>
          </w:rPr>
          <w:t xml:space="preserve"> employ when site designs are counter</w:t>
        </w:r>
        <w:del w:id="2771" w:author="Susan" w:date="2022-05-15T18:04:00Z">
          <w:r w:rsidDel="00A152E6">
            <w:rPr>
              <w:rFonts w:cstheme="minorHAnsi"/>
            </w:rPr>
            <w:delText>-</w:delText>
          </w:r>
        </w:del>
        <w:r>
          <w:rPr>
            <w:rFonts w:cstheme="minorHAnsi"/>
          </w:rPr>
          <w:t>intuitive or confusing</w:t>
        </w:r>
      </w:ins>
      <w:ins w:id="2772" w:author="Susan Elster" w:date="2022-05-05T06:58:00Z">
        <w:r>
          <w:rPr>
            <w:rFonts w:cstheme="minorHAnsi"/>
          </w:rPr>
          <w:t xml:space="preserve">, the study also revealed ways in which </w:t>
        </w:r>
      </w:ins>
      <w:ins w:id="2773" w:author="Susan Elster" w:date="2022-05-05T07:00:00Z">
        <w:r>
          <w:rPr>
            <w:rFonts w:cstheme="minorHAnsi"/>
          </w:rPr>
          <w:t xml:space="preserve">site design might better respond to the </w:t>
        </w:r>
      </w:ins>
      <w:ins w:id="2774" w:author="Susan Elster" w:date="2022-05-05T07:03:00Z">
        <w:r w:rsidR="003F2E96">
          <w:rPr>
            <w:rFonts w:cstheme="minorHAnsi"/>
          </w:rPr>
          <w:t xml:space="preserve">needs and </w:t>
        </w:r>
      </w:ins>
      <w:ins w:id="2775" w:author="Susan Elster" w:date="2022-05-05T07:02:00Z">
        <w:r w:rsidR="003F2E96">
          <w:rPr>
            <w:rFonts w:cstheme="minorHAnsi"/>
          </w:rPr>
          <w:t xml:space="preserve">preferences of </w:t>
        </w:r>
      </w:ins>
      <w:ins w:id="2776" w:author="Susan Elster" w:date="2022-05-05T07:00:00Z">
        <w:r>
          <w:rPr>
            <w:rFonts w:cstheme="minorHAnsi"/>
          </w:rPr>
          <w:t>older users.</w:t>
        </w:r>
      </w:ins>
      <w:ins w:id="2777" w:author="Susan" w:date="2022-05-15T21:03:00Z">
        <w:r w:rsidR="007E7114">
          <w:rPr>
            <w:rFonts w:cstheme="minorHAnsi"/>
          </w:rPr>
          <w:t xml:space="preserve"> </w:t>
        </w:r>
      </w:ins>
      <w:ins w:id="2778" w:author="Susan Elster" w:date="2022-05-05T07:00:00Z">
        <w:del w:id="2779" w:author="Susan" w:date="2022-05-15T18:04:00Z">
          <w:r w:rsidDel="00A152E6">
            <w:rPr>
              <w:rFonts w:cstheme="minorHAnsi"/>
            </w:rPr>
            <w:delText xml:space="preserve"> In particular, </w:delText>
          </w:r>
        </w:del>
      </w:ins>
      <w:del w:id="2780" w:author="Susan" w:date="2022-05-15T18:04:00Z">
        <w:r w:rsidR="00E6741E" w:rsidRPr="00E77C20" w:rsidDel="00A152E6">
          <w:rPr>
            <w:rFonts w:cstheme="minorHAnsi"/>
          </w:rPr>
          <w:delText>Moreover</w:delText>
        </w:r>
      </w:del>
      <w:del w:id="2781" w:author="Susan Elster" w:date="2022-05-04T20:34:00Z">
        <w:r w:rsidR="00E6741E" w:rsidRPr="00E77C20" w:rsidDel="005870FF">
          <w:rPr>
            <w:rFonts w:cstheme="minorHAnsi"/>
          </w:rPr>
          <w:delText xml:space="preserve">, we were intrigued by how much the elders’ </w:delText>
        </w:r>
      </w:del>
      <w:ins w:id="2782" w:author="Susan Elster" w:date="2022-05-05T07:04:00Z">
        <w:r w:rsidR="003F2E96">
          <w:rPr>
            <w:rFonts w:cstheme="minorHAnsi"/>
          </w:rPr>
          <w:t>W</w:t>
        </w:r>
      </w:ins>
      <w:ins w:id="2783" w:author="Susan Elster" w:date="2022-05-05T07:03:00Z">
        <w:r w:rsidR="003F2E96">
          <w:rPr>
            <w:rFonts w:cstheme="minorHAnsi"/>
          </w:rPr>
          <w:t xml:space="preserve">e show that </w:t>
        </w:r>
      </w:ins>
      <w:ins w:id="2784" w:author="Susan Elster" w:date="2022-05-05T07:04:00Z">
        <w:r w:rsidR="003F2E96">
          <w:rPr>
            <w:rFonts w:cstheme="minorHAnsi"/>
          </w:rPr>
          <w:t xml:space="preserve">participants </w:t>
        </w:r>
      </w:ins>
      <w:r w:rsidR="00E6741E" w:rsidRPr="00E77C20">
        <w:rPr>
          <w:rFonts w:cstheme="minorHAnsi"/>
        </w:rPr>
        <w:t xml:space="preserve">relied on their cognitive strengths to meaningfully engage with the technology. </w:t>
      </w:r>
      <w:del w:id="2785" w:author="Susan Elster" w:date="2022-05-05T07:04:00Z">
        <w:r w:rsidR="00E6741E" w:rsidRPr="00E77C20" w:rsidDel="003F2E96">
          <w:rPr>
            <w:rFonts w:cstheme="minorHAnsi"/>
          </w:rPr>
          <w:delText>For instance, s</w:delText>
        </w:r>
      </w:del>
      <w:ins w:id="2786" w:author="Susan Elster" w:date="2022-05-05T07:04:00Z">
        <w:r w:rsidR="003F2E96">
          <w:rPr>
            <w:rFonts w:cstheme="minorHAnsi"/>
          </w:rPr>
          <w:t>S</w:t>
        </w:r>
      </w:ins>
      <w:r w:rsidR="00E6741E" w:rsidRPr="00E77C20">
        <w:rPr>
          <w:rFonts w:cstheme="minorHAnsi"/>
        </w:rPr>
        <w:t>tudies consistently show that episodic memory</w:t>
      </w:r>
      <w:ins w:id="2787" w:author="Susan Elster" w:date="2022-05-04T20:34:00Z">
        <w:r w:rsidR="005870FF">
          <w:rPr>
            <w:rFonts w:cstheme="minorHAnsi"/>
          </w:rPr>
          <w:t>,</w:t>
        </w:r>
      </w:ins>
      <w:r w:rsidR="00E6741E" w:rsidRPr="00E77C20">
        <w:rPr>
          <w:rFonts w:cstheme="minorHAnsi"/>
          <w:rtl/>
        </w:rPr>
        <w:t xml:space="preserve"> </w:t>
      </w:r>
      <w:r w:rsidR="00E6741E" w:rsidRPr="00FE3989">
        <w:rPr>
          <w:rFonts w:cstheme="minorHAnsi"/>
        </w:rPr>
        <w:t>which is involved in the storage and retrieval of</w:t>
      </w:r>
      <w:r w:rsidR="00E6741E" w:rsidRPr="00D875A8">
        <w:rPr>
          <w:rFonts w:cstheme="minorHAnsi"/>
        </w:rPr>
        <w:t xml:space="preserve"> temporally dated events or episodes</w:t>
      </w:r>
      <w:ins w:id="2788" w:author="Susan Elster" w:date="2022-05-04T20:34:00Z">
        <w:r w:rsidR="005870FF">
          <w:rPr>
            <w:rFonts w:cstheme="minorHAnsi"/>
          </w:rPr>
          <w:t>,</w:t>
        </w:r>
      </w:ins>
      <w:r w:rsidR="00E6741E" w:rsidRPr="00D875A8">
        <w:rPr>
          <w:rFonts w:cstheme="minorHAnsi"/>
        </w:rPr>
        <w:t xml:space="preserve"> weakens with age</w:t>
      </w:r>
      <w:ins w:id="2789" w:author="Susan Elster" w:date="2022-05-04T20:34:00Z">
        <w:r w:rsidR="005870FF">
          <w:rPr>
            <w:rFonts w:cstheme="minorHAnsi"/>
          </w:rPr>
          <w:t>. By contrast</w:t>
        </w:r>
      </w:ins>
      <w:r w:rsidR="00E6741E" w:rsidRPr="00D875A8">
        <w:rPr>
          <w:rFonts w:cstheme="minorHAnsi"/>
        </w:rPr>
        <w:t xml:space="preserve">, </w:t>
      </w:r>
      <w:del w:id="2790" w:author="Susan Elster" w:date="2022-05-04T20:34:00Z">
        <w:r w:rsidR="00E6741E" w:rsidRPr="00D875A8" w:rsidDel="005870FF">
          <w:rPr>
            <w:rFonts w:cstheme="minorHAnsi"/>
          </w:rPr>
          <w:delText xml:space="preserve">whereas </w:delText>
        </w:r>
      </w:del>
      <w:r w:rsidR="00E6741E" w:rsidRPr="00D875A8">
        <w:rPr>
          <w:rFonts w:cstheme="minorHAnsi"/>
        </w:rPr>
        <w:t>s</w:t>
      </w:r>
      <w:r w:rsidR="00E6741E" w:rsidRPr="00E77C20">
        <w:rPr>
          <w:rFonts w:cstheme="minorHAnsi"/>
        </w:rPr>
        <w:t>emantic memory</w:t>
      </w:r>
      <w:ins w:id="2791" w:author="Susan Elster" w:date="2022-05-04T20:35:00Z">
        <w:r w:rsidR="005870FF">
          <w:rPr>
            <w:rFonts w:cstheme="minorHAnsi"/>
          </w:rPr>
          <w:t xml:space="preserve"> </w:t>
        </w:r>
      </w:ins>
      <w:ins w:id="2792" w:author="Susan Elster" w:date="2022-05-04T20:36:00Z">
        <w:r w:rsidR="005870FF">
          <w:rPr>
            <w:rFonts w:cstheme="minorHAnsi"/>
          </w:rPr>
          <w:t>(</w:t>
        </w:r>
      </w:ins>
      <w:ins w:id="2793" w:author="Susan Elster" w:date="2022-05-04T20:35:00Z">
        <w:r w:rsidR="005870FF">
          <w:rPr>
            <w:rFonts w:cstheme="minorHAnsi"/>
          </w:rPr>
          <w:t>of, for example,</w:t>
        </w:r>
        <w:r w:rsidR="005870FF" w:rsidRPr="00E77C20" w:rsidDel="005870FF">
          <w:rPr>
            <w:rFonts w:cstheme="minorHAnsi"/>
          </w:rPr>
          <w:t xml:space="preserve"> </w:t>
        </w:r>
      </w:ins>
      <w:del w:id="2794" w:author="Susan Elster" w:date="2022-05-04T20:35:00Z">
        <w:r w:rsidR="00E6741E" w:rsidRPr="00E77C20" w:rsidDel="005870FF">
          <w:rPr>
            <w:rFonts w:cstheme="minorHAnsi"/>
          </w:rPr>
          <w:delText xml:space="preserve"> (e.g.</w:delText>
        </w:r>
      </w:del>
      <w:del w:id="2795" w:author="Susan Elster" w:date="2022-05-04T20:34:00Z">
        <w:r w:rsidR="00E6741E" w:rsidRPr="00E77C20" w:rsidDel="005870FF">
          <w:rPr>
            <w:rFonts w:cstheme="minorHAnsi"/>
          </w:rPr>
          <w:delText xml:space="preserve"> o</w:delText>
        </w:r>
      </w:del>
      <w:del w:id="2796" w:author="Susan Elster" w:date="2022-05-04T20:35:00Z">
        <w:r w:rsidR="00E6741E" w:rsidRPr="00E77C20" w:rsidDel="005870FF">
          <w:rPr>
            <w:rFonts w:cstheme="minorHAnsi"/>
          </w:rPr>
          <w:delText>f</w:delText>
        </w:r>
      </w:del>
      <w:r w:rsidR="00E6741E" w:rsidRPr="00E77C20">
        <w:rPr>
          <w:rFonts w:cstheme="minorHAnsi"/>
        </w:rPr>
        <w:t xml:space="preserve"> the meaning of words, or of facts without a specific time or place reference</w:t>
      </w:r>
      <w:ins w:id="2797" w:author="Susan Elster" w:date="2022-05-04T20:36:00Z">
        <w:r w:rsidR="005870FF">
          <w:rPr>
            <w:rFonts w:cstheme="minorHAnsi"/>
          </w:rPr>
          <w:t>),</w:t>
        </w:r>
      </w:ins>
      <w:ins w:id="2798" w:author="Susan Elster" w:date="2022-05-04T20:35:00Z">
        <w:r w:rsidR="005870FF">
          <w:rPr>
            <w:rFonts w:cstheme="minorHAnsi"/>
          </w:rPr>
          <w:t xml:space="preserve"> </w:t>
        </w:r>
      </w:ins>
      <w:del w:id="2799" w:author="Susan Elster" w:date="2022-05-04T20:35:00Z">
        <w:r w:rsidR="00E6741E" w:rsidRPr="00E77C20" w:rsidDel="005870FF">
          <w:rPr>
            <w:rFonts w:cstheme="minorHAnsi"/>
          </w:rPr>
          <w:delText xml:space="preserve">) </w:delText>
        </w:r>
      </w:del>
      <w:r w:rsidR="00E6741E" w:rsidRPr="00E77C20">
        <w:rPr>
          <w:rFonts w:cstheme="minorHAnsi"/>
        </w:rPr>
        <w:t xml:space="preserve">which is involved in the storage and retrieval of </w:t>
      </w:r>
      <w:r w:rsidR="00E6741E" w:rsidRPr="00E77C20">
        <w:rPr>
          <w:rFonts w:cstheme="minorHAnsi"/>
        </w:rPr>
        <w:lastRenderedPageBreak/>
        <w:t>general knowledge</w:t>
      </w:r>
      <w:ins w:id="2800" w:author="Susan Elster" w:date="2022-05-04T20:36:00Z">
        <w:r w:rsidR="005870FF">
          <w:rPr>
            <w:rFonts w:cstheme="minorHAnsi"/>
          </w:rPr>
          <w:t>,</w:t>
        </w:r>
      </w:ins>
      <w:r w:rsidR="00E6741E" w:rsidRPr="00E77C20">
        <w:rPr>
          <w:rFonts w:cstheme="minorHAnsi"/>
        </w:rPr>
        <w:t xml:space="preserve"> remains fairly stable (</w:t>
      </w:r>
      <w:proofErr w:type="spellStart"/>
      <w:r w:rsidR="00E6741E" w:rsidRPr="00E77C20">
        <w:rPr>
          <w:rFonts w:cstheme="minorHAnsi"/>
        </w:rPr>
        <w:t>Piolino</w:t>
      </w:r>
      <w:proofErr w:type="spellEnd"/>
      <w:ins w:id="2801" w:author="Susan Elster" w:date="2022-05-04T20:36:00Z">
        <w:r w:rsidR="005870FF">
          <w:rPr>
            <w:rFonts w:cstheme="minorHAnsi"/>
          </w:rPr>
          <w:t xml:space="preserve"> et al.</w:t>
        </w:r>
      </w:ins>
      <w:r w:rsidR="00E6741E" w:rsidRPr="00E77C20">
        <w:rPr>
          <w:rFonts w:cstheme="minorHAnsi"/>
        </w:rPr>
        <w:t>,</w:t>
      </w:r>
      <w:del w:id="2802" w:author="Susan Elster" w:date="2022-05-04T20:36:00Z">
        <w:r w:rsidR="00E6741E" w:rsidRPr="00E77C20" w:rsidDel="005870FF">
          <w:rPr>
            <w:rFonts w:cstheme="minorHAnsi"/>
          </w:rPr>
          <w:delText xml:space="preserve"> Desgranges, Benali &amp; Eustache,</w:delText>
        </w:r>
      </w:del>
      <w:r w:rsidR="00E6741E" w:rsidRPr="00E77C20">
        <w:rPr>
          <w:rFonts w:cstheme="minorHAnsi"/>
        </w:rPr>
        <w:t xml:space="preserve"> 201</w:t>
      </w:r>
      <w:r w:rsidR="00B80017" w:rsidRPr="00E77C20">
        <w:rPr>
          <w:rFonts w:cstheme="minorHAnsi"/>
        </w:rPr>
        <w:t>0</w:t>
      </w:r>
      <w:r w:rsidR="00E6741E" w:rsidRPr="00E77C20">
        <w:rPr>
          <w:rFonts w:cstheme="minorHAnsi"/>
        </w:rPr>
        <w:t xml:space="preserve">). </w:t>
      </w:r>
      <w:r w:rsidR="00837C68" w:rsidRPr="00E77C20">
        <w:rPr>
          <w:rFonts w:cstheme="minorHAnsi"/>
        </w:rPr>
        <w:t xml:space="preserve">We showed how our participants relied </w:t>
      </w:r>
      <w:commentRangeStart w:id="2803"/>
      <w:r w:rsidR="00837C68" w:rsidRPr="00E77C20">
        <w:rPr>
          <w:rFonts w:cstheme="minorHAnsi"/>
        </w:rPr>
        <w:t xml:space="preserve">on autobiographical </w:t>
      </w:r>
      <w:r w:rsidR="00E6741E" w:rsidRPr="00E77C20">
        <w:rPr>
          <w:rFonts w:cstheme="minorHAnsi"/>
        </w:rPr>
        <w:t xml:space="preserve">memory </w:t>
      </w:r>
      <w:commentRangeEnd w:id="2803"/>
      <w:r w:rsidR="003F2E96">
        <w:rPr>
          <w:rStyle w:val="CommentReference"/>
        </w:rPr>
        <w:commentReference w:id="2803"/>
      </w:r>
      <w:r w:rsidR="00837C68" w:rsidRPr="00E77C20">
        <w:rPr>
          <w:rFonts w:cstheme="minorHAnsi"/>
        </w:rPr>
        <w:t xml:space="preserve">to retrieve </w:t>
      </w:r>
      <w:r w:rsidR="00E6741E" w:rsidRPr="00E77C20">
        <w:rPr>
          <w:rFonts w:cstheme="minorHAnsi"/>
        </w:rPr>
        <w:t xml:space="preserve">specific events </w:t>
      </w:r>
      <w:r w:rsidR="00837C68" w:rsidRPr="00E77C20">
        <w:rPr>
          <w:rFonts w:cstheme="minorHAnsi"/>
        </w:rPr>
        <w:t xml:space="preserve">in their past and present experience </w:t>
      </w:r>
      <w:r w:rsidR="00E6741E" w:rsidRPr="00E77C20">
        <w:rPr>
          <w:rFonts w:cstheme="minorHAnsi"/>
        </w:rPr>
        <w:t>(‘‘the day I was injured</w:t>
      </w:r>
      <w:ins w:id="2804" w:author="Susan" w:date="2022-05-15T21:04:00Z">
        <w:r w:rsidR="007E7114">
          <w:rPr>
            <w:rFonts w:cstheme="minorHAnsi"/>
          </w:rPr>
          <w:t>,</w:t>
        </w:r>
      </w:ins>
      <w:r w:rsidR="00E6741E" w:rsidRPr="00E77C20">
        <w:rPr>
          <w:rFonts w:cstheme="minorHAnsi"/>
        </w:rPr>
        <w:t>’</w:t>
      </w:r>
      <w:del w:id="2805" w:author="Susan" w:date="2022-05-15T21:04:00Z">
        <w:r w:rsidR="00E6741E" w:rsidRPr="00E77C20" w:rsidDel="007E7114">
          <w:rPr>
            <w:rFonts w:cstheme="minorHAnsi"/>
          </w:rPr>
          <w:delText>’</w:delText>
        </w:r>
      </w:del>
      <w:r w:rsidR="00E6741E" w:rsidRPr="00E77C20">
        <w:rPr>
          <w:rFonts w:cstheme="minorHAnsi"/>
        </w:rPr>
        <w:t>, “the day I fell down the stairs”)</w:t>
      </w:r>
      <w:r w:rsidR="00837C68" w:rsidRPr="00E77C20">
        <w:rPr>
          <w:rFonts w:cstheme="minorHAnsi"/>
        </w:rPr>
        <w:t xml:space="preserve"> </w:t>
      </w:r>
      <w:del w:id="2806" w:author="Susan" w:date="2022-05-15T18:05:00Z">
        <w:r w:rsidR="00837C68" w:rsidRPr="00E77C20" w:rsidDel="00A152E6">
          <w:rPr>
            <w:rFonts w:cstheme="minorHAnsi"/>
          </w:rPr>
          <w:delText xml:space="preserve">so </w:delText>
        </w:r>
      </w:del>
      <w:ins w:id="2807" w:author="Susan Elster" w:date="2022-05-04T20:36:00Z">
        <w:del w:id="2808" w:author="Susan" w:date="2022-05-15T18:05:00Z">
          <w:r w:rsidR="005870FF" w:rsidDel="00A152E6">
            <w:rPr>
              <w:rFonts w:cstheme="minorHAnsi"/>
            </w:rPr>
            <w:delText xml:space="preserve">as </w:delText>
          </w:r>
        </w:del>
      </w:ins>
      <w:r w:rsidR="00837C68" w:rsidRPr="00E77C20">
        <w:rPr>
          <w:rFonts w:cstheme="minorHAnsi"/>
        </w:rPr>
        <w:t xml:space="preserve">to relate to the protagonists </w:t>
      </w:r>
      <w:ins w:id="2809" w:author="Susan Elster" w:date="2022-05-04T20:36:00Z">
        <w:r w:rsidR="005870FF">
          <w:rPr>
            <w:rFonts w:cstheme="minorHAnsi"/>
          </w:rPr>
          <w:t xml:space="preserve">in the </w:t>
        </w:r>
      </w:ins>
      <w:ins w:id="2810" w:author="Susan Elster" w:date="2022-05-04T20:37:00Z">
        <w:r w:rsidR="005870FF">
          <w:rPr>
            <w:rFonts w:cstheme="minorHAnsi"/>
          </w:rPr>
          <w:t xml:space="preserve">scenarios they were assigned </w:t>
        </w:r>
      </w:ins>
      <w:r w:rsidR="00837C68" w:rsidRPr="00E77C20">
        <w:rPr>
          <w:rFonts w:cstheme="minorHAnsi"/>
        </w:rPr>
        <w:t xml:space="preserve">and </w:t>
      </w:r>
      <w:ins w:id="2811" w:author="Susan Elster" w:date="2022-05-04T20:37:00Z">
        <w:r w:rsidR="005870FF">
          <w:rPr>
            <w:rFonts w:cstheme="minorHAnsi"/>
          </w:rPr>
          <w:t xml:space="preserve">to </w:t>
        </w:r>
      </w:ins>
      <w:r w:rsidR="00837C68" w:rsidRPr="00E77C20">
        <w:rPr>
          <w:rFonts w:cstheme="minorHAnsi"/>
        </w:rPr>
        <w:t>serve as their advocates</w:t>
      </w:r>
      <w:r w:rsidR="00E6741E" w:rsidRPr="00E77C20">
        <w:rPr>
          <w:rFonts w:cstheme="minorHAnsi"/>
        </w:rPr>
        <w:t xml:space="preserve">. </w:t>
      </w:r>
    </w:p>
    <w:p w14:paraId="07529736" w14:textId="16DF699E" w:rsidR="00670C92" w:rsidRDefault="003F2E96" w:rsidP="00E77C20">
      <w:pPr>
        <w:spacing w:line="480" w:lineRule="auto"/>
        <w:ind w:firstLine="720"/>
        <w:jc w:val="both"/>
        <w:rPr>
          <w:rFonts w:cstheme="minorHAnsi"/>
        </w:rPr>
      </w:pPr>
      <w:ins w:id="2812" w:author="Susan Elster" w:date="2022-05-05T07:06:00Z">
        <w:r>
          <w:rPr>
            <w:rFonts w:cstheme="minorHAnsi"/>
          </w:rPr>
          <w:t xml:space="preserve">Unfortunately, there was no way to employ this cognitive strength on the NII website. </w:t>
        </w:r>
      </w:ins>
      <w:del w:id="2813" w:author="Susan Elster" w:date="2022-05-05T07:07:00Z">
        <w:r w:rsidR="00C4619B" w:rsidRPr="00E77C20" w:rsidDel="003F2E96">
          <w:rPr>
            <w:rFonts w:cstheme="minorHAnsi"/>
          </w:rPr>
          <w:delText>But w</w:delText>
        </w:r>
      </w:del>
      <w:ins w:id="2814" w:author="Susan Elster" w:date="2022-05-05T07:07:00Z">
        <w:r>
          <w:rPr>
            <w:rFonts w:cstheme="minorHAnsi"/>
          </w:rPr>
          <w:t>W</w:t>
        </w:r>
      </w:ins>
      <w:r w:rsidR="00C33F03" w:rsidRPr="00E77C20">
        <w:rPr>
          <w:rFonts w:cstheme="minorHAnsi"/>
        </w:rPr>
        <w:t xml:space="preserve">hile the participants </w:t>
      </w:r>
      <w:r w:rsidR="00C4619B" w:rsidRPr="00E77C20">
        <w:rPr>
          <w:rFonts w:cstheme="minorHAnsi"/>
        </w:rPr>
        <w:t>strongly rel</w:t>
      </w:r>
      <w:ins w:id="2815" w:author="Susan Elster" w:date="2022-05-05T07:07:00Z">
        <w:r>
          <w:rPr>
            <w:rFonts w:cstheme="minorHAnsi"/>
          </w:rPr>
          <w:t>ied</w:t>
        </w:r>
      </w:ins>
      <w:del w:id="2816" w:author="Susan Elster" w:date="2022-05-05T07:07:00Z">
        <w:r w:rsidR="008E5626" w:rsidRPr="00E77C20" w:rsidDel="003F2E96">
          <w:rPr>
            <w:rFonts w:cstheme="minorHAnsi"/>
          </w:rPr>
          <w:delText>y</w:delText>
        </w:r>
      </w:del>
      <w:r w:rsidR="00C4619B" w:rsidRPr="00E77C20">
        <w:rPr>
          <w:rFonts w:cstheme="minorHAnsi"/>
        </w:rPr>
        <w:t xml:space="preserve"> on a narrative format to advance their goals, t</w:t>
      </w:r>
      <w:r w:rsidR="00E6741E" w:rsidRPr="00E77C20">
        <w:rPr>
          <w:rFonts w:cstheme="minorHAnsi"/>
        </w:rPr>
        <w:t xml:space="preserve">he </w:t>
      </w:r>
      <w:r w:rsidR="009E194B" w:rsidRPr="00E77C20">
        <w:rPr>
          <w:rFonts w:cstheme="minorHAnsi"/>
        </w:rPr>
        <w:t xml:space="preserve">NII </w:t>
      </w:r>
      <w:r w:rsidR="00E6741E" w:rsidRPr="00E77C20">
        <w:rPr>
          <w:rFonts w:cstheme="minorHAnsi"/>
        </w:rPr>
        <w:t xml:space="preserve">website </w:t>
      </w:r>
      <w:del w:id="2817" w:author="Susan Elster" w:date="2022-05-05T07:07:00Z">
        <w:r w:rsidR="00E6741E" w:rsidRPr="00E77C20" w:rsidDel="003F2E96">
          <w:rPr>
            <w:rFonts w:cstheme="minorHAnsi"/>
          </w:rPr>
          <w:delText xml:space="preserve">requires </w:delText>
        </w:r>
      </w:del>
      <w:ins w:id="2818" w:author="Susan Elster" w:date="2022-05-05T07:07:00Z">
        <w:r w:rsidRPr="00E77C20">
          <w:rPr>
            <w:rFonts w:cstheme="minorHAnsi"/>
          </w:rPr>
          <w:t>require</w:t>
        </w:r>
        <w:r>
          <w:rPr>
            <w:rFonts w:cstheme="minorHAnsi"/>
          </w:rPr>
          <w:t>d</w:t>
        </w:r>
        <w:r w:rsidRPr="00E77C20">
          <w:rPr>
            <w:rFonts w:cstheme="minorHAnsi"/>
          </w:rPr>
          <w:t xml:space="preserve"> </w:t>
        </w:r>
      </w:ins>
      <w:r w:rsidR="00E6741E" w:rsidRPr="00E77C20">
        <w:rPr>
          <w:rFonts w:cstheme="minorHAnsi"/>
        </w:rPr>
        <w:t xml:space="preserve">a quick retrieval of words that </w:t>
      </w:r>
      <w:ins w:id="2819" w:author="Susan Elster" w:date="2022-05-05T07:07:00Z">
        <w:r>
          <w:rPr>
            <w:rFonts w:cstheme="minorHAnsi"/>
          </w:rPr>
          <w:t>were</w:t>
        </w:r>
      </w:ins>
      <w:del w:id="2820" w:author="Susan Elster" w:date="2022-05-05T07:07:00Z">
        <w:r w:rsidR="00E6741E" w:rsidRPr="00E77C20" w:rsidDel="003F2E96">
          <w:rPr>
            <w:rFonts w:cstheme="minorHAnsi"/>
          </w:rPr>
          <w:delText>are</w:delText>
        </w:r>
      </w:del>
      <w:r w:rsidR="00E6741E" w:rsidRPr="00E77C20">
        <w:rPr>
          <w:rFonts w:cstheme="minorHAnsi"/>
        </w:rPr>
        <w:t xml:space="preserve"> </w:t>
      </w:r>
      <w:ins w:id="2821" w:author="Susan Elster" w:date="2022-05-04T20:37:00Z">
        <w:r w:rsidR="005870FF">
          <w:rPr>
            <w:rFonts w:cstheme="minorHAnsi"/>
          </w:rPr>
          <w:t xml:space="preserve">often </w:t>
        </w:r>
      </w:ins>
      <w:r w:rsidR="00E6741E" w:rsidRPr="00E77C20">
        <w:rPr>
          <w:rFonts w:cstheme="minorHAnsi"/>
        </w:rPr>
        <w:t xml:space="preserve">new </w:t>
      </w:r>
      <w:ins w:id="2822" w:author="Susan Elster" w:date="2022-05-04T20:37:00Z">
        <w:r w:rsidR="005870FF">
          <w:rPr>
            <w:rFonts w:cstheme="minorHAnsi"/>
          </w:rPr>
          <w:t>or</w:t>
        </w:r>
      </w:ins>
      <w:del w:id="2823" w:author="Susan Elster" w:date="2022-05-04T20:37:00Z">
        <w:r w:rsidR="00E6741E" w:rsidRPr="00E77C20" w:rsidDel="005870FF">
          <w:rPr>
            <w:rFonts w:cstheme="minorHAnsi"/>
          </w:rPr>
          <w:delText>and</w:delText>
        </w:r>
      </w:del>
      <w:r w:rsidR="00E6741E" w:rsidRPr="00E77C20">
        <w:rPr>
          <w:rFonts w:cstheme="minorHAnsi"/>
        </w:rPr>
        <w:t xml:space="preserve"> remo</w:t>
      </w:r>
      <w:ins w:id="2824" w:author="Susan" w:date="2022-05-15T18:05:00Z">
        <w:r w:rsidR="00A152E6">
          <w:rPr>
            <w:rFonts w:cstheme="minorHAnsi"/>
          </w:rPr>
          <w:t>te</w:t>
        </w:r>
      </w:ins>
      <w:del w:id="2825" w:author="Susan" w:date="2022-05-15T18:05:00Z">
        <w:r w:rsidR="00E6741E" w:rsidRPr="00E77C20" w:rsidDel="00A152E6">
          <w:rPr>
            <w:rFonts w:cstheme="minorHAnsi"/>
          </w:rPr>
          <w:delText>ved</w:delText>
        </w:r>
      </w:del>
      <w:r w:rsidR="00E6741E" w:rsidRPr="00E77C20">
        <w:rPr>
          <w:rFonts w:cstheme="minorHAnsi"/>
        </w:rPr>
        <w:t xml:space="preserve"> from their world. </w:t>
      </w:r>
      <w:ins w:id="2826" w:author="Susan Elster" w:date="2022-05-05T07:07:00Z">
        <w:r w:rsidR="0039387D">
          <w:rPr>
            <w:rFonts w:cstheme="minorHAnsi"/>
          </w:rPr>
          <w:t>NII website u</w:t>
        </w:r>
      </w:ins>
      <w:ins w:id="2827" w:author="Susan Elster" w:date="2022-05-04T20:37:00Z">
        <w:r w:rsidR="005870FF">
          <w:rPr>
            <w:rFonts w:cstheme="minorHAnsi"/>
          </w:rPr>
          <w:t>sers</w:t>
        </w:r>
      </w:ins>
      <w:del w:id="2828" w:author="Susan Elster" w:date="2022-05-04T20:37:00Z">
        <w:r w:rsidR="00E6741E" w:rsidRPr="00E77C20" w:rsidDel="005870FF">
          <w:rPr>
            <w:rFonts w:cstheme="minorHAnsi"/>
          </w:rPr>
          <w:delText>They</w:delText>
        </w:r>
      </w:del>
      <w:r w:rsidR="00E6741E" w:rsidRPr="00E77C20">
        <w:rPr>
          <w:rFonts w:cstheme="minorHAnsi"/>
        </w:rPr>
        <w:t xml:space="preserve"> are expected to memorize a sequence of bureaucratic procedures whose logic </w:t>
      </w:r>
      <w:ins w:id="2829" w:author="Susan Elster" w:date="2022-05-05T07:10:00Z">
        <w:r w:rsidR="0039387D">
          <w:rPr>
            <w:rFonts w:cstheme="minorHAnsi"/>
          </w:rPr>
          <w:t>was</w:t>
        </w:r>
      </w:ins>
      <w:del w:id="2830" w:author="Susan Elster" w:date="2022-05-05T07:10:00Z">
        <w:r w:rsidR="00E6741E" w:rsidRPr="00E77C20" w:rsidDel="0039387D">
          <w:rPr>
            <w:rFonts w:cstheme="minorHAnsi"/>
          </w:rPr>
          <w:delText>is</w:delText>
        </w:r>
      </w:del>
      <w:r w:rsidR="00E6741E" w:rsidRPr="00E77C20">
        <w:rPr>
          <w:rFonts w:cstheme="minorHAnsi"/>
        </w:rPr>
        <w:t xml:space="preserve"> incoherent to </w:t>
      </w:r>
      <w:ins w:id="2831" w:author="Susan Elster" w:date="2022-05-05T07:07:00Z">
        <w:r w:rsidR="0039387D">
          <w:rPr>
            <w:rFonts w:cstheme="minorHAnsi"/>
          </w:rPr>
          <w:t>our</w:t>
        </w:r>
      </w:ins>
      <w:ins w:id="2832" w:author="Susan Elster" w:date="2022-05-05T07:08:00Z">
        <w:r w:rsidR="0039387D">
          <w:rPr>
            <w:rFonts w:cstheme="minorHAnsi"/>
          </w:rPr>
          <w:t xml:space="preserve"> study’s </w:t>
        </w:r>
      </w:ins>
      <w:ins w:id="2833" w:author="Susan" w:date="2022-05-15T18:05:00Z">
        <w:r w:rsidR="00A152E6">
          <w:rPr>
            <w:rFonts w:cstheme="minorHAnsi"/>
          </w:rPr>
          <w:t>older</w:t>
        </w:r>
      </w:ins>
      <w:ins w:id="2834" w:author="Susan Elster" w:date="2022-05-05T07:08:00Z">
        <w:del w:id="2835" w:author="Susan" w:date="2022-05-15T18:05:00Z">
          <w:r w:rsidR="0039387D" w:rsidDel="00A152E6">
            <w:rPr>
              <w:rFonts w:cstheme="minorHAnsi"/>
            </w:rPr>
            <w:delText>elderly</w:delText>
          </w:r>
        </w:del>
        <w:r w:rsidR="0039387D">
          <w:rPr>
            <w:rFonts w:cstheme="minorHAnsi"/>
          </w:rPr>
          <w:t xml:space="preserve"> participants</w:t>
        </w:r>
      </w:ins>
      <w:del w:id="2836" w:author="Susan Elster" w:date="2022-05-05T07:08:00Z">
        <w:r w:rsidR="00E6741E" w:rsidRPr="00E77C20" w:rsidDel="0039387D">
          <w:rPr>
            <w:rFonts w:cstheme="minorHAnsi"/>
          </w:rPr>
          <w:delText>them</w:delText>
        </w:r>
      </w:del>
      <w:r w:rsidR="00E6741E" w:rsidRPr="00E77C20">
        <w:rPr>
          <w:rFonts w:cstheme="minorHAnsi"/>
        </w:rPr>
        <w:t xml:space="preserve">, and </w:t>
      </w:r>
      <w:ins w:id="2837" w:author="Susan Elster" w:date="2022-05-05T07:08:00Z">
        <w:r w:rsidR="0039387D">
          <w:rPr>
            <w:rFonts w:cstheme="minorHAnsi"/>
          </w:rPr>
          <w:t xml:space="preserve">to </w:t>
        </w:r>
      </w:ins>
      <w:r w:rsidR="00E6741E" w:rsidRPr="00E77C20">
        <w:rPr>
          <w:rFonts w:cstheme="minorHAnsi"/>
        </w:rPr>
        <w:t>follow a sequence of steps</w:t>
      </w:r>
      <w:ins w:id="2838" w:author="Susan Elster" w:date="2022-05-04T20:38:00Z">
        <w:r w:rsidR="005870FF">
          <w:rPr>
            <w:rFonts w:cstheme="minorHAnsi"/>
          </w:rPr>
          <w:t xml:space="preserve"> </w:t>
        </w:r>
      </w:ins>
      <w:ins w:id="2839" w:author="Susan" w:date="2022-05-15T18:06:00Z">
        <w:r w:rsidR="00A152E6">
          <w:rPr>
            <w:rFonts w:cstheme="minorHAnsi"/>
          </w:rPr>
          <w:t>with an obscure endpoint</w:t>
        </w:r>
      </w:ins>
      <w:ins w:id="2840" w:author="Susan Elster" w:date="2022-05-04T20:38:00Z">
        <w:del w:id="2841" w:author="Susan" w:date="2022-05-15T18:06:00Z">
          <w:r w:rsidR="005870FF" w:rsidDel="00A152E6">
            <w:rPr>
              <w:rFonts w:cstheme="minorHAnsi"/>
            </w:rPr>
            <w:delText xml:space="preserve">whose end </w:delText>
          </w:r>
        </w:del>
      </w:ins>
      <w:ins w:id="2842" w:author="Susan Elster" w:date="2022-05-05T07:10:00Z">
        <w:del w:id="2843" w:author="Susan" w:date="2022-05-15T18:06:00Z">
          <w:r w:rsidR="0039387D" w:rsidDel="00A152E6">
            <w:rPr>
              <w:rFonts w:cstheme="minorHAnsi"/>
            </w:rPr>
            <w:delText>was</w:delText>
          </w:r>
        </w:del>
      </w:ins>
      <w:ins w:id="2844" w:author="Susan Elster" w:date="2022-05-04T20:38:00Z">
        <w:del w:id="2845" w:author="Susan" w:date="2022-05-15T18:06:00Z">
          <w:r w:rsidR="005870FF" w:rsidDel="00A152E6">
            <w:rPr>
              <w:rFonts w:cstheme="minorHAnsi"/>
            </w:rPr>
            <w:delText xml:space="preserve"> completely obscure</w:delText>
          </w:r>
        </w:del>
      </w:ins>
      <w:del w:id="2846" w:author="Susan" w:date="2022-05-15T18:06:00Z">
        <w:r w:rsidR="00E6741E" w:rsidRPr="00E77C20" w:rsidDel="00A152E6">
          <w:rPr>
            <w:rFonts w:cstheme="minorHAnsi"/>
          </w:rPr>
          <w:delText>, t</w:delText>
        </w:r>
      </w:del>
      <w:del w:id="2847" w:author="Susan Elster" w:date="2022-05-04T20:38:00Z">
        <w:r w:rsidR="00E6741E" w:rsidRPr="00E77C20" w:rsidDel="005870FF">
          <w:rPr>
            <w:rFonts w:cstheme="minorHAnsi"/>
          </w:rPr>
          <w:delText>hey have no clue as to where they should lead them</w:delText>
        </w:r>
      </w:del>
      <w:r w:rsidR="00E6741E" w:rsidRPr="00E77C20">
        <w:rPr>
          <w:rFonts w:cstheme="minorHAnsi"/>
        </w:rPr>
        <w:t xml:space="preserve">. They </w:t>
      </w:r>
      <w:ins w:id="2848" w:author="Susan Elster" w:date="2022-05-05T07:08:00Z">
        <w:r w:rsidR="0039387D">
          <w:rPr>
            <w:rFonts w:cstheme="minorHAnsi"/>
          </w:rPr>
          <w:t>were</w:t>
        </w:r>
      </w:ins>
      <w:del w:id="2849" w:author="Susan Elster" w:date="2022-05-05T07:08:00Z">
        <w:r w:rsidR="00E6741E" w:rsidRPr="00E77C20" w:rsidDel="0039387D">
          <w:rPr>
            <w:rFonts w:cstheme="minorHAnsi"/>
          </w:rPr>
          <w:delText>are</w:delText>
        </w:r>
      </w:del>
      <w:r w:rsidR="00E6741E" w:rsidRPr="00E77C20">
        <w:rPr>
          <w:rFonts w:cstheme="minorHAnsi"/>
        </w:rPr>
        <w:t xml:space="preserve"> required to remember isolated dates, </w:t>
      </w:r>
      <w:r w:rsidR="008A6355" w:rsidRPr="00E77C20">
        <w:rPr>
          <w:rFonts w:cstheme="minorHAnsi"/>
        </w:rPr>
        <w:t xml:space="preserve">names, </w:t>
      </w:r>
      <w:ins w:id="2850" w:author="Susan Elster" w:date="2022-05-04T20:38:00Z">
        <w:r w:rsidR="005870FF">
          <w:rPr>
            <w:rFonts w:cstheme="minorHAnsi"/>
          </w:rPr>
          <w:t>identification</w:t>
        </w:r>
      </w:ins>
      <w:del w:id="2851" w:author="Susan Elster" w:date="2022-05-04T20:38:00Z">
        <w:r w:rsidR="00E6741E" w:rsidRPr="00E77C20" w:rsidDel="005870FF">
          <w:rPr>
            <w:rFonts w:cstheme="minorHAnsi"/>
          </w:rPr>
          <w:delText>i.d.</w:delText>
        </w:r>
      </w:del>
      <w:r w:rsidR="00E6741E" w:rsidRPr="00E77C20">
        <w:rPr>
          <w:rFonts w:cstheme="minorHAnsi"/>
        </w:rPr>
        <w:t xml:space="preserve"> </w:t>
      </w:r>
      <w:ins w:id="2852" w:author="Susan Elster" w:date="2022-05-05T07:08:00Z">
        <w:r w:rsidR="0039387D">
          <w:rPr>
            <w:rFonts w:cstheme="minorHAnsi"/>
          </w:rPr>
          <w:t>and</w:t>
        </w:r>
      </w:ins>
      <w:del w:id="2853" w:author="Susan Elster" w:date="2022-05-05T07:08:00Z">
        <w:r w:rsidR="00E6741E" w:rsidRPr="00E77C20" w:rsidDel="0039387D">
          <w:rPr>
            <w:rFonts w:cstheme="minorHAnsi"/>
          </w:rPr>
          <w:delText>numbers, and</w:delText>
        </w:r>
      </w:del>
      <w:r w:rsidR="00E6741E" w:rsidRPr="00E77C20">
        <w:rPr>
          <w:rFonts w:cstheme="minorHAnsi"/>
        </w:rPr>
        <w:t xml:space="preserve"> phone numbers</w:t>
      </w:r>
      <w:ins w:id="2854" w:author="Susan Elster" w:date="2022-05-04T20:38:00Z">
        <w:r w:rsidR="005870FF">
          <w:rPr>
            <w:rFonts w:cstheme="minorHAnsi"/>
          </w:rPr>
          <w:t xml:space="preserve"> – despite the fact </w:t>
        </w:r>
        <w:r w:rsidR="009A3AD0">
          <w:rPr>
            <w:rFonts w:cstheme="minorHAnsi"/>
          </w:rPr>
          <w:t xml:space="preserve">revealed </w:t>
        </w:r>
      </w:ins>
      <w:ins w:id="2855" w:author="Susan Elster" w:date="2022-05-04T20:39:00Z">
        <w:r w:rsidR="009A3AD0">
          <w:rPr>
            <w:rFonts w:cstheme="minorHAnsi"/>
          </w:rPr>
          <w:t xml:space="preserve">in </w:t>
        </w:r>
      </w:ins>
      <w:ins w:id="2856" w:author="Susan Elster" w:date="2022-05-04T20:38:00Z">
        <w:r w:rsidR="005870FF">
          <w:rPr>
            <w:rFonts w:cstheme="minorHAnsi"/>
          </w:rPr>
          <w:t>research</w:t>
        </w:r>
      </w:ins>
      <w:ins w:id="2857" w:author="Susan Elster" w:date="2022-05-05T07:09:00Z">
        <w:r w:rsidR="0039387D">
          <w:rPr>
            <w:rFonts w:cstheme="minorHAnsi"/>
          </w:rPr>
          <w:t>,</w:t>
        </w:r>
      </w:ins>
      <w:ins w:id="2858" w:author="Susan Elster" w:date="2022-05-04T20:39:00Z">
        <w:r w:rsidR="009A3AD0">
          <w:rPr>
            <w:rFonts w:cstheme="minorHAnsi"/>
          </w:rPr>
          <w:t xml:space="preserve"> and by our study participants</w:t>
        </w:r>
        <w:del w:id="2859" w:author="Susan" w:date="2022-05-15T18:06:00Z">
          <w:r w:rsidR="009A3AD0" w:rsidDel="00A152E6">
            <w:rPr>
              <w:rFonts w:cstheme="minorHAnsi"/>
            </w:rPr>
            <w:delText xml:space="preserve"> themselves</w:delText>
          </w:r>
        </w:del>
        <w:r w:rsidR="009A3AD0">
          <w:rPr>
            <w:rFonts w:cstheme="minorHAnsi"/>
          </w:rPr>
          <w:t xml:space="preserve">, </w:t>
        </w:r>
      </w:ins>
      <w:del w:id="2860" w:author="Susan Elster" w:date="2022-05-04T20:39:00Z">
        <w:r w:rsidR="00E6741E" w:rsidRPr="00E77C20" w:rsidDel="009A3AD0">
          <w:rPr>
            <w:rFonts w:cstheme="minorHAnsi"/>
          </w:rPr>
          <w:delText xml:space="preserve">. When all the while the </w:delText>
        </w:r>
      </w:del>
      <w:ins w:id="2861" w:author="Susan Elster" w:date="2022-05-05T07:09:00Z">
        <w:r w:rsidR="0039387D">
          <w:rPr>
            <w:rFonts w:cstheme="minorHAnsi"/>
          </w:rPr>
          <w:t xml:space="preserve">that </w:t>
        </w:r>
      </w:ins>
      <w:ins w:id="2862" w:author="Susan" w:date="2022-05-15T18:06:00Z">
        <w:r w:rsidR="00A152E6">
          <w:rPr>
            <w:rFonts w:cstheme="minorHAnsi"/>
          </w:rPr>
          <w:t>older</w:t>
        </w:r>
      </w:ins>
      <w:del w:id="2863" w:author="Susan" w:date="2022-05-15T18:06:00Z">
        <w:r w:rsidR="00E6741E" w:rsidRPr="00E77C20" w:rsidDel="00A152E6">
          <w:rPr>
            <w:rFonts w:cstheme="minorHAnsi"/>
          </w:rPr>
          <w:delText>eld</w:delText>
        </w:r>
      </w:del>
      <w:del w:id="2864" w:author="Susan" w:date="2022-05-15T18:07:00Z">
        <w:r w:rsidR="00E6741E" w:rsidRPr="00E77C20" w:rsidDel="00A152E6">
          <w:rPr>
            <w:rFonts w:cstheme="minorHAnsi"/>
          </w:rPr>
          <w:delText>erly</w:delText>
        </w:r>
      </w:del>
      <w:r w:rsidR="00E6741E" w:rsidRPr="00E77C20">
        <w:rPr>
          <w:rFonts w:cstheme="minorHAnsi"/>
        </w:rPr>
        <w:t xml:space="preserve"> </w:t>
      </w:r>
      <w:ins w:id="2865" w:author="Susan Elster" w:date="2022-05-04T20:39:00Z">
        <w:r w:rsidR="009A3AD0">
          <w:rPr>
            <w:rFonts w:cstheme="minorHAnsi"/>
          </w:rPr>
          <w:t xml:space="preserve">adults </w:t>
        </w:r>
      </w:ins>
      <w:r w:rsidR="00E6741E" w:rsidRPr="00E77C20">
        <w:rPr>
          <w:rFonts w:cstheme="minorHAnsi"/>
        </w:rPr>
        <w:t>remember better through stories</w:t>
      </w:r>
      <w:del w:id="2866" w:author="Susan Elster" w:date="2022-05-05T07:09:00Z">
        <w:r w:rsidR="00E6741E" w:rsidRPr="00E77C20" w:rsidDel="0039387D">
          <w:rPr>
            <w:rFonts w:cstheme="minorHAnsi"/>
          </w:rPr>
          <w:delText xml:space="preserve">. They </w:delText>
        </w:r>
        <w:r w:rsidR="003E7B18" w:rsidRPr="00E77C20" w:rsidDel="0039387D">
          <w:rPr>
            <w:rFonts w:cstheme="minorHAnsi"/>
          </w:rPr>
          <w:delText xml:space="preserve">tend to </w:delText>
        </w:r>
        <w:r w:rsidR="00E6741E" w:rsidRPr="00E77C20" w:rsidDel="0039387D">
          <w:rPr>
            <w:rFonts w:cstheme="minorHAnsi"/>
          </w:rPr>
          <w:delText xml:space="preserve">recollect experiences </w:delText>
        </w:r>
        <w:r w:rsidR="003E7B18" w:rsidRPr="00E77C20" w:rsidDel="0039387D">
          <w:rPr>
            <w:rFonts w:cstheme="minorHAnsi"/>
          </w:rPr>
          <w:delText>better</w:delText>
        </w:r>
        <w:r w:rsidR="00E6741E" w:rsidRPr="00E77C20" w:rsidDel="0039387D">
          <w:rPr>
            <w:rFonts w:cstheme="minorHAnsi"/>
          </w:rPr>
          <w:delText xml:space="preserve"> than isolated events, dates and procedures</w:delText>
        </w:r>
      </w:del>
      <w:r w:rsidR="006D517D" w:rsidRPr="00E77C20">
        <w:rPr>
          <w:rFonts w:cstheme="minorHAnsi"/>
        </w:rPr>
        <w:t xml:space="preserve"> (</w:t>
      </w:r>
      <w:proofErr w:type="spellStart"/>
      <w:r w:rsidR="006D517D" w:rsidRPr="00E77C20">
        <w:rPr>
          <w:rFonts w:cstheme="minorHAnsi"/>
        </w:rPr>
        <w:t>Piolino</w:t>
      </w:r>
      <w:proofErr w:type="spellEnd"/>
      <w:ins w:id="2867" w:author="Susan Elster" w:date="2022-05-04T20:39:00Z">
        <w:r w:rsidR="009A3AD0">
          <w:rPr>
            <w:rFonts w:cstheme="minorHAnsi"/>
          </w:rPr>
          <w:t xml:space="preserve"> et al.</w:t>
        </w:r>
      </w:ins>
      <w:r w:rsidR="006D517D" w:rsidRPr="00E77C20">
        <w:rPr>
          <w:rFonts w:cstheme="minorHAnsi"/>
        </w:rPr>
        <w:t xml:space="preserve">, </w:t>
      </w:r>
      <w:del w:id="2868" w:author="Susan Elster" w:date="2022-05-04T20:39:00Z">
        <w:r w:rsidR="006D517D" w:rsidRPr="00E77C20" w:rsidDel="009A3AD0">
          <w:rPr>
            <w:rFonts w:cstheme="minorHAnsi"/>
          </w:rPr>
          <w:delText xml:space="preserve">Desgranges, Benali &amp; Eustache, </w:delText>
        </w:r>
      </w:del>
      <w:r w:rsidR="006D517D" w:rsidRPr="00E77C20">
        <w:rPr>
          <w:rFonts w:cstheme="minorHAnsi"/>
        </w:rPr>
        <w:t>2010)</w:t>
      </w:r>
      <w:ins w:id="2869" w:author="Susan Elster" w:date="2022-05-04T20:39:00Z">
        <w:r w:rsidR="009A3AD0">
          <w:rPr>
            <w:rFonts w:cstheme="minorHAnsi"/>
          </w:rPr>
          <w:t xml:space="preserve"> and</w:t>
        </w:r>
      </w:ins>
      <w:del w:id="2870" w:author="Susan Elster" w:date="2022-05-04T20:39:00Z">
        <w:r w:rsidR="00E6741E" w:rsidRPr="00E77C20" w:rsidDel="009A3AD0">
          <w:rPr>
            <w:rFonts w:cstheme="minorHAnsi"/>
          </w:rPr>
          <w:delText>. They</w:delText>
        </w:r>
      </w:del>
      <w:r w:rsidR="00E6741E" w:rsidRPr="00E77C20">
        <w:rPr>
          <w:rFonts w:cstheme="minorHAnsi"/>
        </w:rPr>
        <w:t xml:space="preserve"> express themselves better in </w:t>
      </w:r>
      <w:ins w:id="2871" w:author="Susan Elster" w:date="2022-05-05T07:10:00Z">
        <w:r w:rsidR="0039387D">
          <w:rPr>
            <w:rFonts w:cstheme="minorHAnsi"/>
          </w:rPr>
          <w:t xml:space="preserve">a </w:t>
        </w:r>
      </w:ins>
      <w:r w:rsidR="00E6741E" w:rsidRPr="00E77C20">
        <w:rPr>
          <w:rFonts w:cstheme="minorHAnsi"/>
        </w:rPr>
        <w:t>narrative form</w:t>
      </w:r>
      <w:ins w:id="2872" w:author="Susan Elster" w:date="2022-05-05T07:11:00Z">
        <w:r w:rsidR="0039387D">
          <w:rPr>
            <w:rFonts w:cstheme="minorHAnsi"/>
          </w:rPr>
          <w:t>,</w:t>
        </w:r>
      </w:ins>
      <w:del w:id="2873" w:author="Susan Elster" w:date="2022-05-05T07:11:00Z">
        <w:r w:rsidR="00E6741E" w:rsidRPr="00E77C20" w:rsidDel="0039387D">
          <w:rPr>
            <w:rFonts w:cstheme="minorHAnsi"/>
          </w:rPr>
          <w:delText xml:space="preserve"> where they can</w:delText>
        </w:r>
      </w:del>
      <w:r w:rsidR="00E6741E" w:rsidRPr="00E77C20">
        <w:rPr>
          <w:rFonts w:cstheme="minorHAnsi"/>
        </w:rPr>
        <w:t xml:space="preserve"> </w:t>
      </w:r>
      <w:del w:id="2874" w:author="Susan Elster" w:date="2022-05-05T07:11:00Z">
        <w:r w:rsidR="00E6741E" w:rsidRPr="00E77C20" w:rsidDel="0039387D">
          <w:rPr>
            <w:rFonts w:cstheme="minorHAnsi"/>
          </w:rPr>
          <w:delText xml:space="preserve">use </w:delText>
        </w:r>
      </w:del>
      <w:ins w:id="2875" w:author="Susan Elster" w:date="2022-05-05T07:11:00Z">
        <w:r w:rsidR="0039387D" w:rsidRPr="00E77C20">
          <w:rPr>
            <w:rFonts w:cstheme="minorHAnsi"/>
          </w:rPr>
          <w:t>us</w:t>
        </w:r>
        <w:r w:rsidR="0039387D">
          <w:rPr>
            <w:rFonts w:cstheme="minorHAnsi"/>
          </w:rPr>
          <w:t>ing</w:t>
        </w:r>
        <w:r w:rsidR="0039387D" w:rsidRPr="00E77C20">
          <w:rPr>
            <w:rFonts w:cstheme="minorHAnsi"/>
          </w:rPr>
          <w:t xml:space="preserve"> </w:t>
        </w:r>
      </w:ins>
      <w:r w:rsidR="00E6741E" w:rsidRPr="00E77C20">
        <w:rPr>
          <w:rFonts w:cstheme="minorHAnsi"/>
        </w:rPr>
        <w:t xml:space="preserve">their own vocabulary to describe their needs and grievances. </w:t>
      </w:r>
    </w:p>
    <w:p w14:paraId="48679261" w14:textId="48A0E869" w:rsidR="009A3AD0" w:rsidRDefault="00670C92" w:rsidP="0039387D">
      <w:pPr>
        <w:spacing w:line="480" w:lineRule="auto"/>
        <w:jc w:val="both"/>
        <w:rPr>
          <w:ins w:id="2876" w:author="Susan Elster" w:date="2022-05-04T20:41:00Z"/>
          <w:rFonts w:cstheme="minorHAnsi"/>
        </w:rPr>
      </w:pPr>
      <w:moveFromRangeStart w:id="2877" w:author="Susan Elster" w:date="2022-05-04T20:41:00Z" w:name="move102589312"/>
      <w:moveFrom w:id="2878" w:author="Susan Elster" w:date="2022-05-04T20:41:00Z">
        <w:r w:rsidRPr="009A3AD0" w:rsidDel="009A3AD0">
          <w:rPr>
            <w:rFonts w:cstheme="minorHAnsi"/>
          </w:rPr>
          <w:t xml:space="preserve">The thinking aloud technique highlighted the strategies through which the elderly tried to circumvent the difficulties posed by the website. For instance, It became obvious that by looking straight away for the ‘contact us’ icon is not an avoidance tactic, but a viable solution that would allow them to verbalize their grievances (‘talk to someone’). Observing the participants workarounds, shortcuts and improvisations enabled a deeper understanding of </w:t>
        </w:r>
        <w:r w:rsidR="009E54E4" w:rsidRPr="009A3AD0" w:rsidDel="009A3AD0">
          <w:rPr>
            <w:rFonts w:cstheme="minorHAnsi"/>
          </w:rPr>
          <w:t xml:space="preserve">website navigation </w:t>
        </w:r>
        <w:r w:rsidRPr="009A3AD0" w:rsidDel="009A3AD0">
          <w:rPr>
            <w:rFonts w:cstheme="minorHAnsi"/>
          </w:rPr>
          <w:t xml:space="preserve">as a socio-technical practice in ways that can inform and enhance </w:t>
        </w:r>
        <w:r w:rsidR="009E54E4" w:rsidRPr="009A3AD0" w:rsidDel="009A3AD0">
          <w:rPr>
            <w:rFonts w:cstheme="minorHAnsi"/>
          </w:rPr>
          <w:t>further desi</w:t>
        </w:r>
        <w:del w:id="2879" w:author="Susan Elster" w:date="2022-05-05T07:11:00Z">
          <w:r w:rsidRPr="009A3AD0" w:rsidDel="0039387D">
            <w:rPr>
              <w:rFonts w:cstheme="minorHAnsi"/>
            </w:rPr>
            <w:delText>.</w:delText>
          </w:r>
          <w:r w:rsidRPr="00E77C20" w:rsidDel="0039387D">
            <w:rPr>
              <w:rFonts w:cstheme="minorHAnsi"/>
            </w:rPr>
            <w:delText xml:space="preserve"> </w:delText>
          </w:r>
        </w:del>
      </w:moveFrom>
      <w:moveFromRangeEnd w:id="2877"/>
      <w:ins w:id="2880" w:author="Susan Elster" w:date="2022-05-04T20:41:00Z">
        <w:r w:rsidR="009A3AD0">
          <w:rPr>
            <w:rFonts w:cstheme="minorHAnsi"/>
          </w:rPr>
          <w:t>Study Limitations</w:t>
        </w:r>
      </w:ins>
    </w:p>
    <w:p w14:paraId="2785FEF9" w14:textId="59FB6D71" w:rsidR="009A3AD0" w:rsidRDefault="009A3AD0" w:rsidP="009A3AD0">
      <w:pPr>
        <w:spacing w:line="480" w:lineRule="auto"/>
        <w:ind w:firstLine="720"/>
        <w:jc w:val="both"/>
        <w:rPr>
          <w:moveTo w:id="2881" w:author="Susan Elster" w:date="2022-05-04T20:41:00Z"/>
          <w:rFonts w:cstheme="minorHAnsi"/>
        </w:rPr>
      </w:pPr>
      <w:moveToRangeStart w:id="2882" w:author="Susan Elster" w:date="2022-05-04T20:41:00Z" w:name="move102589312"/>
      <w:moveTo w:id="2883" w:author="Susan Elster" w:date="2022-05-04T20:41:00Z">
        <w:r w:rsidRPr="009A3AD0">
          <w:rPr>
            <w:rFonts w:cstheme="minorHAnsi"/>
          </w:rPr>
          <w:t xml:space="preserve">The </w:t>
        </w:r>
      </w:moveTo>
      <w:ins w:id="2884" w:author="Susan Elster" w:date="2022-05-04T20:41:00Z">
        <w:del w:id="2885" w:author="Susan" w:date="2022-05-15T18:07:00Z">
          <w:r w:rsidDel="00A152E6">
            <w:rPr>
              <w:rFonts w:cstheme="minorHAnsi"/>
            </w:rPr>
            <w:delText>‘</w:delText>
          </w:r>
        </w:del>
        <w:proofErr w:type="spellStart"/>
        <w:r>
          <w:rPr>
            <w:rFonts w:cstheme="minorHAnsi"/>
          </w:rPr>
          <w:t>T</w:t>
        </w:r>
      </w:ins>
      <w:moveTo w:id="2886" w:author="Susan Elster" w:date="2022-05-04T20:41:00Z">
        <w:del w:id="2887" w:author="Susan Elster" w:date="2022-05-04T20:41:00Z">
          <w:r w:rsidRPr="009A3AD0" w:rsidDel="009A3AD0">
            <w:rPr>
              <w:rFonts w:cstheme="minorHAnsi"/>
            </w:rPr>
            <w:delText>t</w:delText>
          </w:r>
        </w:del>
        <w:r w:rsidRPr="009A3AD0">
          <w:rPr>
            <w:rFonts w:cstheme="minorHAnsi"/>
          </w:rPr>
          <w:t>hink</w:t>
        </w:r>
        <w:del w:id="2888" w:author="Susan" w:date="2022-05-15T21:05:00Z">
          <w:r w:rsidRPr="009A3AD0" w:rsidDel="00CF5EB1">
            <w:rPr>
              <w:rFonts w:cstheme="minorHAnsi"/>
            </w:rPr>
            <w:delText>in</w:delText>
          </w:r>
        </w:del>
        <w:r w:rsidRPr="009A3AD0">
          <w:rPr>
            <w:rFonts w:cstheme="minorHAnsi"/>
          </w:rPr>
          <w:t>g</w:t>
        </w:r>
      </w:moveTo>
      <w:proofErr w:type="spellEnd"/>
      <w:ins w:id="2889" w:author="Susan" w:date="2022-05-15T21:04:00Z">
        <w:r w:rsidR="00CF5EB1">
          <w:rPr>
            <w:rFonts w:cstheme="minorHAnsi"/>
          </w:rPr>
          <w:t>-</w:t>
        </w:r>
      </w:ins>
      <w:moveTo w:id="2890" w:author="Susan Elster" w:date="2022-05-04T20:41:00Z">
        <w:del w:id="2891" w:author="Susan" w:date="2022-05-15T21:04:00Z">
          <w:r w:rsidRPr="009A3AD0" w:rsidDel="00CF5EB1">
            <w:rPr>
              <w:rFonts w:cstheme="minorHAnsi"/>
            </w:rPr>
            <w:delText xml:space="preserve"> </w:delText>
          </w:r>
        </w:del>
        <w:del w:id="2892" w:author="Susan Elster" w:date="2022-05-04T20:41:00Z">
          <w:r w:rsidRPr="009A3AD0" w:rsidDel="009A3AD0">
            <w:rPr>
              <w:rFonts w:cstheme="minorHAnsi"/>
            </w:rPr>
            <w:delText>a</w:delText>
          </w:r>
        </w:del>
      </w:moveTo>
      <w:ins w:id="2893" w:author="Susan Elster" w:date="2022-05-04T20:41:00Z">
        <w:r>
          <w:rPr>
            <w:rFonts w:cstheme="minorHAnsi"/>
          </w:rPr>
          <w:t>A</w:t>
        </w:r>
      </w:ins>
      <w:moveTo w:id="2894" w:author="Susan Elster" w:date="2022-05-04T20:41:00Z">
        <w:r w:rsidRPr="009A3AD0">
          <w:rPr>
            <w:rFonts w:cstheme="minorHAnsi"/>
          </w:rPr>
          <w:t>loud</w:t>
        </w:r>
      </w:moveTo>
      <w:ins w:id="2895" w:author="Susan Elster" w:date="2022-05-04T20:41:00Z">
        <w:del w:id="2896" w:author="Susan" w:date="2022-05-15T18:07:00Z">
          <w:r w:rsidDel="00A152E6">
            <w:rPr>
              <w:rFonts w:cstheme="minorHAnsi"/>
            </w:rPr>
            <w:delText>’</w:delText>
          </w:r>
        </w:del>
      </w:ins>
      <w:moveTo w:id="2897" w:author="Susan Elster" w:date="2022-05-04T20:41:00Z">
        <w:r w:rsidRPr="009A3AD0">
          <w:rPr>
            <w:rFonts w:cstheme="minorHAnsi"/>
          </w:rPr>
          <w:t xml:space="preserve"> technique</w:t>
        </w:r>
      </w:moveTo>
      <w:ins w:id="2898" w:author="Susan Elster" w:date="2022-05-04T20:41:00Z">
        <w:r>
          <w:rPr>
            <w:rFonts w:cstheme="minorHAnsi"/>
          </w:rPr>
          <w:t xml:space="preserve"> enabled this study to</w:t>
        </w:r>
      </w:ins>
      <w:moveTo w:id="2899" w:author="Susan Elster" w:date="2022-05-04T20:41:00Z">
        <w:r w:rsidRPr="009A3AD0">
          <w:rPr>
            <w:rFonts w:cstheme="minorHAnsi"/>
          </w:rPr>
          <w:t xml:space="preserve"> </w:t>
        </w:r>
      </w:moveTo>
      <w:ins w:id="2900" w:author="Susan Elster" w:date="2022-05-04T20:42:00Z">
        <w:r>
          <w:rPr>
            <w:rFonts w:cstheme="minorHAnsi"/>
          </w:rPr>
          <w:t xml:space="preserve">identify </w:t>
        </w:r>
      </w:ins>
      <w:moveTo w:id="2901" w:author="Susan Elster" w:date="2022-05-04T20:41:00Z">
        <w:del w:id="2902" w:author="Susan Elster" w:date="2022-05-04T20:42:00Z">
          <w:r w:rsidRPr="009A3AD0" w:rsidDel="009A3AD0">
            <w:rPr>
              <w:rFonts w:cstheme="minorHAnsi"/>
            </w:rPr>
            <w:delText>highlight</w:delText>
          </w:r>
        </w:del>
        <w:del w:id="2903" w:author="Susan Elster" w:date="2022-05-04T20:41:00Z">
          <w:r w:rsidRPr="009A3AD0" w:rsidDel="009A3AD0">
            <w:rPr>
              <w:rFonts w:cstheme="minorHAnsi"/>
            </w:rPr>
            <w:delText>ed</w:delText>
          </w:r>
        </w:del>
        <w:del w:id="2904" w:author="Susan Elster" w:date="2022-05-04T20:42:00Z">
          <w:r w:rsidRPr="009A3AD0" w:rsidDel="009A3AD0">
            <w:rPr>
              <w:rFonts w:cstheme="minorHAnsi"/>
            </w:rPr>
            <w:delText xml:space="preserve"> </w:delText>
          </w:r>
        </w:del>
        <w:r w:rsidRPr="009A3AD0">
          <w:rPr>
            <w:rFonts w:cstheme="minorHAnsi"/>
          </w:rPr>
          <w:t xml:space="preserve">the strategies through which </w:t>
        </w:r>
        <w:del w:id="2905" w:author="Susan Elster" w:date="2022-05-04T20:42:00Z">
          <w:r w:rsidRPr="009A3AD0" w:rsidDel="009A3AD0">
            <w:rPr>
              <w:rFonts w:cstheme="minorHAnsi"/>
            </w:rPr>
            <w:delText xml:space="preserve">the </w:delText>
          </w:r>
        </w:del>
      </w:moveTo>
      <w:ins w:id="2906" w:author="Susan Elster" w:date="2022-05-04T20:42:00Z">
        <w:r>
          <w:rPr>
            <w:rFonts w:cstheme="minorHAnsi"/>
          </w:rPr>
          <w:t xml:space="preserve">our </w:t>
        </w:r>
      </w:ins>
      <w:moveTo w:id="2907" w:author="Susan Elster" w:date="2022-05-04T20:41:00Z">
        <w:r w:rsidRPr="009A3AD0">
          <w:rPr>
            <w:rFonts w:cstheme="minorHAnsi"/>
          </w:rPr>
          <w:t xml:space="preserve">elderly </w:t>
        </w:r>
      </w:moveTo>
      <w:ins w:id="2908" w:author="Susan Elster" w:date="2022-05-04T20:42:00Z">
        <w:r>
          <w:rPr>
            <w:rFonts w:cstheme="minorHAnsi"/>
          </w:rPr>
          <w:t xml:space="preserve">participants </w:t>
        </w:r>
      </w:ins>
      <w:moveTo w:id="2909" w:author="Susan Elster" w:date="2022-05-04T20:41:00Z">
        <w:r w:rsidRPr="009A3AD0">
          <w:rPr>
            <w:rFonts w:cstheme="minorHAnsi"/>
          </w:rPr>
          <w:t xml:space="preserve">tried to circumvent the difficulties posed by the </w:t>
        </w:r>
      </w:moveTo>
      <w:ins w:id="2910" w:author="Susan Elster" w:date="2022-05-04T20:42:00Z">
        <w:r>
          <w:rPr>
            <w:rFonts w:cstheme="minorHAnsi"/>
          </w:rPr>
          <w:t xml:space="preserve">NII </w:t>
        </w:r>
      </w:ins>
      <w:moveTo w:id="2911" w:author="Susan Elster" w:date="2022-05-04T20:41:00Z">
        <w:r w:rsidRPr="009A3AD0">
          <w:rPr>
            <w:rFonts w:cstheme="minorHAnsi"/>
          </w:rPr>
          <w:t xml:space="preserve">website. For </w:t>
        </w:r>
      </w:moveTo>
      <w:ins w:id="2912" w:author="Susan" w:date="2022-05-15T18:07:00Z">
        <w:r w:rsidR="00A152E6">
          <w:rPr>
            <w:rFonts w:cstheme="minorHAnsi"/>
          </w:rPr>
          <w:t>example</w:t>
        </w:r>
      </w:ins>
      <w:moveTo w:id="2913" w:author="Susan Elster" w:date="2022-05-04T20:41:00Z">
        <w:del w:id="2914" w:author="Susan" w:date="2022-05-15T18:07:00Z">
          <w:r w:rsidRPr="009A3AD0" w:rsidDel="00A152E6">
            <w:rPr>
              <w:rFonts w:cstheme="minorHAnsi"/>
            </w:rPr>
            <w:delText>instance</w:delText>
          </w:r>
        </w:del>
        <w:r w:rsidRPr="009A3AD0">
          <w:rPr>
            <w:rFonts w:cstheme="minorHAnsi"/>
          </w:rPr>
          <w:t xml:space="preserve">, </w:t>
        </w:r>
        <w:del w:id="2915" w:author="Susan Elster" w:date="2022-05-04T20:42:00Z">
          <w:r w:rsidRPr="009A3AD0" w:rsidDel="009A3AD0">
            <w:rPr>
              <w:rFonts w:cstheme="minorHAnsi"/>
            </w:rPr>
            <w:delText xml:space="preserve">It became obvious that by </w:delText>
          </w:r>
        </w:del>
      </w:moveTo>
      <w:ins w:id="2916" w:author="Susan Elster" w:date="2022-05-04T20:42:00Z">
        <w:r>
          <w:rPr>
            <w:rFonts w:cstheme="minorHAnsi"/>
          </w:rPr>
          <w:t xml:space="preserve">immediately </w:t>
        </w:r>
      </w:ins>
      <w:moveTo w:id="2917" w:author="Susan Elster" w:date="2022-05-04T20:41:00Z">
        <w:r w:rsidRPr="009A3AD0">
          <w:rPr>
            <w:rFonts w:cstheme="minorHAnsi"/>
          </w:rPr>
          <w:t xml:space="preserve">looking </w:t>
        </w:r>
        <w:del w:id="2918" w:author="Susan Elster" w:date="2022-05-04T20:42:00Z">
          <w:r w:rsidRPr="009A3AD0" w:rsidDel="009A3AD0">
            <w:rPr>
              <w:rFonts w:cstheme="minorHAnsi"/>
            </w:rPr>
            <w:delText xml:space="preserve">straight away </w:delText>
          </w:r>
        </w:del>
        <w:r w:rsidRPr="009A3AD0">
          <w:rPr>
            <w:rFonts w:cstheme="minorHAnsi"/>
          </w:rPr>
          <w:t xml:space="preserve">for the </w:t>
        </w:r>
      </w:moveTo>
      <w:ins w:id="2919" w:author="Susan" w:date="2022-05-15T21:04:00Z">
        <w:r w:rsidR="00CF5EB1">
          <w:rPr>
            <w:rFonts w:cstheme="minorHAnsi"/>
          </w:rPr>
          <w:t>“</w:t>
        </w:r>
      </w:ins>
      <w:moveTo w:id="2920" w:author="Susan Elster" w:date="2022-05-04T20:41:00Z">
        <w:del w:id="2921" w:author="Susan" w:date="2022-05-15T21:04:00Z">
          <w:r w:rsidRPr="009A3AD0" w:rsidDel="00CF5EB1">
            <w:rPr>
              <w:rFonts w:cstheme="minorHAnsi"/>
            </w:rPr>
            <w:delText>‘</w:delText>
          </w:r>
        </w:del>
      </w:moveTo>
      <w:ins w:id="2922" w:author="Susan" w:date="2022-05-15T18:07:00Z">
        <w:r w:rsidR="00A152E6">
          <w:rPr>
            <w:rFonts w:cstheme="minorHAnsi"/>
          </w:rPr>
          <w:t>C</w:t>
        </w:r>
      </w:ins>
      <w:moveTo w:id="2923" w:author="Susan Elster" w:date="2022-05-04T20:41:00Z">
        <w:del w:id="2924" w:author="Susan" w:date="2022-05-15T18:07:00Z">
          <w:r w:rsidRPr="009A3AD0" w:rsidDel="00A152E6">
            <w:rPr>
              <w:rFonts w:cstheme="minorHAnsi"/>
            </w:rPr>
            <w:delText>c</w:delText>
          </w:r>
        </w:del>
        <w:r w:rsidRPr="009A3AD0">
          <w:rPr>
            <w:rFonts w:cstheme="minorHAnsi"/>
          </w:rPr>
          <w:t>ontact us</w:t>
        </w:r>
      </w:moveTo>
      <w:ins w:id="2925" w:author="Susan" w:date="2022-05-15T21:04:00Z">
        <w:r w:rsidR="00CF5EB1">
          <w:rPr>
            <w:rFonts w:cstheme="minorHAnsi"/>
          </w:rPr>
          <w:t>”</w:t>
        </w:r>
      </w:ins>
      <w:moveTo w:id="2926" w:author="Susan Elster" w:date="2022-05-04T20:41:00Z">
        <w:del w:id="2927" w:author="Susan" w:date="2022-05-15T21:04:00Z">
          <w:r w:rsidRPr="009A3AD0" w:rsidDel="00CF5EB1">
            <w:rPr>
              <w:rFonts w:cstheme="minorHAnsi"/>
            </w:rPr>
            <w:delText>’</w:delText>
          </w:r>
        </w:del>
        <w:r w:rsidRPr="009A3AD0">
          <w:rPr>
            <w:rFonts w:cstheme="minorHAnsi"/>
          </w:rPr>
          <w:t xml:space="preserve"> icon is not an avoidance tactic, but </w:t>
        </w:r>
      </w:moveTo>
      <w:ins w:id="2928" w:author="Susan Elster" w:date="2022-05-04T20:42:00Z">
        <w:r>
          <w:rPr>
            <w:rFonts w:cstheme="minorHAnsi"/>
          </w:rPr>
          <w:t xml:space="preserve">rather </w:t>
        </w:r>
      </w:ins>
      <w:moveTo w:id="2929" w:author="Susan Elster" w:date="2022-05-04T20:41:00Z">
        <w:r w:rsidRPr="009A3AD0">
          <w:rPr>
            <w:rFonts w:cstheme="minorHAnsi"/>
          </w:rPr>
          <w:t xml:space="preserve">a viable solution that would allow them to verbalize their grievances </w:t>
        </w:r>
      </w:moveTo>
      <w:ins w:id="2930" w:author="Susan Elster" w:date="2022-05-04T20:43:00Z">
        <w:r>
          <w:rPr>
            <w:rFonts w:cstheme="minorHAnsi"/>
          </w:rPr>
          <w:t>by talking to someone</w:t>
        </w:r>
      </w:ins>
      <w:moveTo w:id="2931" w:author="Susan Elster" w:date="2022-05-04T20:41:00Z">
        <w:del w:id="2932" w:author="Susan Elster" w:date="2022-05-04T20:43:00Z">
          <w:r w:rsidRPr="009A3AD0" w:rsidDel="009A3AD0">
            <w:rPr>
              <w:rFonts w:cstheme="minorHAnsi"/>
            </w:rPr>
            <w:delText>(‘talk to someone’)</w:delText>
          </w:r>
        </w:del>
        <w:r w:rsidRPr="009A3AD0">
          <w:rPr>
            <w:rFonts w:cstheme="minorHAnsi"/>
          </w:rPr>
          <w:t>. Observing the participants</w:t>
        </w:r>
      </w:moveTo>
      <w:ins w:id="2933" w:author="Susan Elster" w:date="2022-05-04T20:43:00Z">
        <w:r>
          <w:rPr>
            <w:rFonts w:cstheme="minorHAnsi"/>
          </w:rPr>
          <w:t>’</w:t>
        </w:r>
      </w:ins>
      <w:moveTo w:id="2934" w:author="Susan Elster" w:date="2022-05-04T20:41:00Z">
        <w:r w:rsidRPr="009A3AD0">
          <w:rPr>
            <w:rFonts w:cstheme="minorHAnsi"/>
          </w:rPr>
          <w:t xml:space="preserve"> workarounds, shortcuts</w:t>
        </w:r>
      </w:moveTo>
      <w:ins w:id="2935" w:author="Susan" w:date="2022-05-15T18:08:00Z">
        <w:r w:rsidR="00A152E6">
          <w:rPr>
            <w:rFonts w:cstheme="minorHAnsi"/>
          </w:rPr>
          <w:t>,</w:t>
        </w:r>
      </w:ins>
      <w:moveTo w:id="2936" w:author="Susan Elster" w:date="2022-05-04T20:41:00Z">
        <w:r w:rsidRPr="009A3AD0">
          <w:rPr>
            <w:rFonts w:cstheme="minorHAnsi"/>
          </w:rPr>
          <w:t xml:space="preserve"> and improvisations enabled a deeper understanding of website navigation as a socio</w:t>
        </w:r>
        <w:del w:id="2937" w:author="Susan" w:date="2022-05-15T18:08:00Z">
          <w:r w:rsidRPr="009A3AD0" w:rsidDel="00A152E6">
            <w:rPr>
              <w:rFonts w:cstheme="minorHAnsi"/>
            </w:rPr>
            <w:delText>-</w:delText>
          </w:r>
        </w:del>
        <w:r w:rsidRPr="009A3AD0">
          <w:rPr>
            <w:rFonts w:cstheme="minorHAnsi"/>
          </w:rPr>
          <w:t>technical practice in ways that can inform and enhance further design.</w:t>
        </w:r>
        <w:r w:rsidRPr="00E77C20">
          <w:rPr>
            <w:rFonts w:cstheme="minorHAnsi"/>
          </w:rPr>
          <w:t xml:space="preserve"> </w:t>
        </w:r>
      </w:moveTo>
    </w:p>
    <w:moveToRangeEnd w:id="2882"/>
    <w:p w14:paraId="1D5A7554" w14:textId="1DA27AC5" w:rsidR="00064E54" w:rsidRDefault="0090168E" w:rsidP="00064E54">
      <w:pPr>
        <w:spacing w:line="480" w:lineRule="auto"/>
        <w:ind w:firstLine="720"/>
        <w:jc w:val="both"/>
        <w:rPr>
          <w:ins w:id="2938" w:author="Susan Elster" w:date="2022-05-05T07:19:00Z"/>
          <w:rFonts w:cstheme="minorHAnsi"/>
        </w:rPr>
      </w:pPr>
      <w:r w:rsidRPr="00E77C20">
        <w:rPr>
          <w:rFonts w:cstheme="minorHAnsi"/>
        </w:rPr>
        <w:t xml:space="preserve">However, </w:t>
      </w:r>
      <w:ins w:id="2939" w:author="Susan Elster" w:date="2022-05-05T07:12:00Z">
        <w:r w:rsidR="0039387D">
          <w:rPr>
            <w:rFonts w:cstheme="minorHAnsi"/>
          </w:rPr>
          <w:t xml:space="preserve">it is possible that </w:t>
        </w:r>
      </w:ins>
      <w:ins w:id="2940" w:author="Susan Elster" w:date="2022-05-04T20:43:00Z">
        <w:r w:rsidR="009A3AD0">
          <w:rPr>
            <w:rFonts w:cstheme="minorHAnsi"/>
          </w:rPr>
          <w:t xml:space="preserve">the </w:t>
        </w:r>
        <w:del w:id="2941" w:author="Susan" w:date="2022-05-15T18:08:00Z">
          <w:r w:rsidR="009A3AD0" w:rsidDel="00A152E6">
            <w:rPr>
              <w:rFonts w:cstheme="minorHAnsi"/>
            </w:rPr>
            <w:delText>“</w:delText>
          </w:r>
        </w:del>
        <w:r w:rsidR="009A3AD0">
          <w:rPr>
            <w:rFonts w:cstheme="minorHAnsi"/>
          </w:rPr>
          <w:t>Think</w:t>
        </w:r>
        <w:del w:id="2942" w:author="Susan" w:date="2022-05-15T21:05:00Z">
          <w:r w:rsidR="009A3AD0" w:rsidDel="00CF5EB1">
            <w:rPr>
              <w:rFonts w:cstheme="minorHAnsi"/>
            </w:rPr>
            <w:delText>ing</w:delText>
          </w:r>
        </w:del>
      </w:ins>
      <w:ins w:id="2943" w:author="Susan" w:date="2022-05-15T18:09:00Z">
        <w:r w:rsidR="00A152E6">
          <w:rPr>
            <w:rFonts w:cstheme="minorHAnsi"/>
          </w:rPr>
          <w:t>-</w:t>
        </w:r>
      </w:ins>
      <w:ins w:id="2944" w:author="Susan Elster" w:date="2022-05-04T20:43:00Z">
        <w:del w:id="2945" w:author="Susan" w:date="2022-05-15T18:09:00Z">
          <w:r w:rsidR="009A3AD0" w:rsidDel="00A152E6">
            <w:rPr>
              <w:rFonts w:cstheme="minorHAnsi"/>
            </w:rPr>
            <w:delText xml:space="preserve"> </w:delText>
          </w:r>
        </w:del>
        <w:r w:rsidR="009A3AD0">
          <w:rPr>
            <w:rFonts w:cstheme="minorHAnsi"/>
          </w:rPr>
          <w:t>Aloud</w:t>
        </w:r>
        <w:del w:id="2946" w:author="Susan" w:date="2022-05-15T18:08:00Z">
          <w:r w:rsidR="009A3AD0" w:rsidDel="00A152E6">
            <w:rPr>
              <w:rFonts w:cstheme="minorHAnsi"/>
            </w:rPr>
            <w:delText>’</w:delText>
          </w:r>
        </w:del>
        <w:r w:rsidR="009A3AD0">
          <w:rPr>
            <w:rFonts w:cstheme="minorHAnsi"/>
          </w:rPr>
          <w:t xml:space="preserve"> technique</w:t>
        </w:r>
      </w:ins>
      <w:del w:id="2947" w:author="Susan Elster" w:date="2022-05-04T20:43:00Z">
        <w:r w:rsidRPr="00E77C20" w:rsidDel="009A3AD0">
          <w:rPr>
            <w:rFonts w:cstheme="minorHAnsi"/>
          </w:rPr>
          <w:delText>it</w:delText>
        </w:r>
      </w:del>
      <w:r w:rsidRPr="00E77C20">
        <w:rPr>
          <w:rFonts w:cstheme="minorHAnsi"/>
        </w:rPr>
        <w:t xml:space="preserve"> may have also affected the participants’ performance. Olmsted-Hawala &amp; Bergstrom (2012) showed that the technique can improve accuracy in complex tasks, </w:t>
      </w:r>
      <w:ins w:id="2948" w:author="Susan Elster" w:date="2022-05-05T07:12:00Z">
        <w:r w:rsidR="0039387D">
          <w:rPr>
            <w:rFonts w:cstheme="minorHAnsi"/>
          </w:rPr>
          <w:t>but</w:t>
        </w:r>
        <w:r w:rsidR="00712E0D">
          <w:rPr>
            <w:rFonts w:cstheme="minorHAnsi"/>
          </w:rPr>
          <w:t xml:space="preserve"> </w:t>
        </w:r>
      </w:ins>
      <w:del w:id="2949" w:author="Susan Elster" w:date="2022-05-05T07:12:00Z">
        <w:r w:rsidRPr="00E77C20" w:rsidDel="00712E0D">
          <w:rPr>
            <w:rFonts w:cstheme="minorHAnsi"/>
          </w:rPr>
          <w:delText xml:space="preserve">while decreasing </w:delText>
        </w:r>
      </w:del>
      <w:ins w:id="2950" w:author="Susan Elster" w:date="2022-05-05T07:12:00Z">
        <w:r w:rsidR="00712E0D" w:rsidRPr="00E77C20">
          <w:rPr>
            <w:rFonts w:cstheme="minorHAnsi"/>
          </w:rPr>
          <w:t>decreas</w:t>
        </w:r>
        <w:r w:rsidR="00712E0D">
          <w:rPr>
            <w:rFonts w:cstheme="minorHAnsi"/>
          </w:rPr>
          <w:t>e</w:t>
        </w:r>
        <w:r w:rsidR="00712E0D" w:rsidRPr="00E77C20">
          <w:rPr>
            <w:rFonts w:cstheme="minorHAnsi"/>
          </w:rPr>
          <w:t xml:space="preserve"> </w:t>
        </w:r>
      </w:ins>
      <w:ins w:id="2951" w:author="Susan" w:date="2022-05-15T18:08:00Z">
        <w:r w:rsidR="00A152E6" w:rsidRPr="00E77C20">
          <w:rPr>
            <w:rFonts w:cstheme="minorHAnsi"/>
          </w:rPr>
          <w:t xml:space="preserve">performance </w:t>
        </w:r>
      </w:ins>
      <w:del w:id="2952" w:author="Susan" w:date="2022-05-15T18:08:00Z">
        <w:r w:rsidRPr="00E77C20" w:rsidDel="00A152E6">
          <w:rPr>
            <w:rFonts w:cstheme="minorHAnsi"/>
          </w:rPr>
          <w:delText xml:space="preserve">the </w:delText>
        </w:r>
      </w:del>
      <w:r w:rsidRPr="00E77C20">
        <w:rPr>
          <w:rFonts w:cstheme="minorHAnsi"/>
        </w:rPr>
        <w:t>speed</w:t>
      </w:r>
      <w:del w:id="2953" w:author="Susan" w:date="2022-05-15T18:08:00Z">
        <w:r w:rsidRPr="00E77C20" w:rsidDel="00A152E6">
          <w:rPr>
            <w:rFonts w:cstheme="minorHAnsi"/>
          </w:rPr>
          <w:delText xml:space="preserve"> of performance</w:delText>
        </w:r>
      </w:del>
      <w:r w:rsidRPr="00E77C20">
        <w:rPr>
          <w:rFonts w:cstheme="minorHAnsi"/>
        </w:rPr>
        <w:t>. Th</w:t>
      </w:r>
      <w:ins w:id="2954" w:author="Susan" w:date="2022-05-15T18:08:00Z">
        <w:r w:rsidR="00A152E6">
          <w:rPr>
            <w:rFonts w:cstheme="minorHAnsi"/>
          </w:rPr>
          <w:t>us,</w:t>
        </w:r>
      </w:ins>
      <w:del w:id="2955" w:author="Susan" w:date="2022-05-15T18:08:00Z">
        <w:r w:rsidRPr="00E77C20" w:rsidDel="00A152E6">
          <w:rPr>
            <w:rFonts w:cstheme="minorHAnsi"/>
          </w:rPr>
          <w:delText>is considered</w:delText>
        </w:r>
      </w:del>
      <w:del w:id="2956" w:author="Susan" w:date="2022-05-15T21:05:00Z">
        <w:r w:rsidRPr="00E77C20" w:rsidDel="00CF5EB1">
          <w:rPr>
            <w:rFonts w:cstheme="minorHAnsi"/>
          </w:rPr>
          <w:delText>,</w:delText>
        </w:r>
      </w:del>
      <w:r w:rsidRPr="00E77C20">
        <w:rPr>
          <w:rFonts w:cstheme="minorHAnsi"/>
        </w:rPr>
        <w:t xml:space="preserve"> it is likely that “thinking aloud” helped the </w:t>
      </w:r>
      <w:ins w:id="2957" w:author="Susan" w:date="2022-05-15T18:08:00Z">
        <w:r w:rsidR="00A152E6">
          <w:rPr>
            <w:rFonts w:cstheme="minorHAnsi"/>
          </w:rPr>
          <w:t>older</w:t>
        </w:r>
      </w:ins>
      <w:del w:id="2958" w:author="Susan" w:date="2022-05-15T18:08:00Z">
        <w:r w:rsidRPr="00E77C20" w:rsidDel="00A152E6">
          <w:rPr>
            <w:rFonts w:cstheme="minorHAnsi"/>
          </w:rPr>
          <w:delText>elderly</w:delText>
        </w:r>
      </w:del>
      <w:r w:rsidRPr="00E77C20">
        <w:rPr>
          <w:rFonts w:cstheme="minorHAnsi"/>
        </w:rPr>
        <w:t xml:space="preserve"> participants to </w:t>
      </w:r>
      <w:ins w:id="2959" w:author="Susan Elster" w:date="2022-05-04T20:45:00Z">
        <w:r w:rsidR="00B52C73">
          <w:rPr>
            <w:rFonts w:cstheme="minorHAnsi"/>
          </w:rPr>
          <w:t xml:space="preserve">better </w:t>
        </w:r>
      </w:ins>
      <w:r w:rsidRPr="00E77C20">
        <w:rPr>
          <w:rFonts w:cstheme="minorHAnsi"/>
        </w:rPr>
        <w:t>organize their performance process and</w:t>
      </w:r>
      <w:del w:id="2960" w:author="Susan Elster" w:date="2022-05-04T20:45:00Z">
        <w:r w:rsidRPr="00E77C20" w:rsidDel="00B52C73">
          <w:rPr>
            <w:rFonts w:cstheme="minorHAnsi"/>
          </w:rPr>
          <w:delText>,</w:delText>
        </w:r>
      </w:del>
      <w:ins w:id="2961" w:author="Susan Elster" w:date="2022-05-04T20:45:00Z">
        <w:r w:rsidR="00B52C73">
          <w:rPr>
            <w:rFonts w:cstheme="minorHAnsi"/>
          </w:rPr>
          <w:t xml:space="preserve"> perhaps also</w:t>
        </w:r>
      </w:ins>
      <w:del w:id="2962" w:author="Susan Elster" w:date="2022-05-04T20:45:00Z">
        <w:r w:rsidRPr="00E77C20" w:rsidDel="00B52C73">
          <w:rPr>
            <w:rFonts w:cstheme="minorHAnsi"/>
          </w:rPr>
          <w:delText xml:space="preserve"> even,</w:delText>
        </w:r>
      </w:del>
      <w:r w:rsidRPr="00E77C20">
        <w:rPr>
          <w:rFonts w:cstheme="minorHAnsi"/>
        </w:rPr>
        <w:t xml:space="preserve"> to remember the upcoming steps they planned to perform. However, it is important to note that </w:t>
      </w:r>
      <w:commentRangeStart w:id="2963"/>
      <w:r w:rsidRPr="00E77C20">
        <w:rPr>
          <w:rFonts w:cstheme="minorHAnsi"/>
        </w:rPr>
        <w:t xml:space="preserve">most </w:t>
      </w:r>
      <w:commentRangeEnd w:id="2963"/>
      <w:r w:rsidR="00B52C73">
        <w:rPr>
          <w:rStyle w:val="CommentReference"/>
        </w:rPr>
        <w:lastRenderedPageBreak/>
        <w:commentReference w:id="2963"/>
      </w:r>
      <w:r w:rsidRPr="00E77C20">
        <w:rPr>
          <w:rFonts w:cstheme="minorHAnsi"/>
        </w:rPr>
        <w:t xml:space="preserve">of the participants failed to complete the task. </w:t>
      </w:r>
      <w:ins w:id="2964" w:author="Susan" w:date="2022-05-15T18:09:00Z">
        <w:r w:rsidR="00A152E6">
          <w:rPr>
            <w:rFonts w:cstheme="minorHAnsi"/>
          </w:rPr>
          <w:t>Therefore,</w:t>
        </w:r>
      </w:ins>
      <w:del w:id="2965" w:author="Susan" w:date="2022-05-15T18:09:00Z">
        <w:r w:rsidRPr="00E77C20" w:rsidDel="00A152E6">
          <w:rPr>
            <w:rFonts w:cstheme="minorHAnsi"/>
          </w:rPr>
          <w:delText>And so,</w:delText>
        </w:r>
      </w:del>
      <w:r w:rsidRPr="00E77C20">
        <w:rPr>
          <w:rFonts w:cstheme="minorHAnsi"/>
        </w:rPr>
        <w:t xml:space="preserve"> even</w:t>
      </w:r>
      <w:del w:id="2966" w:author="Susan Elster" w:date="2022-05-05T07:20:00Z">
        <w:r w:rsidRPr="00E77C20" w:rsidDel="00064E54">
          <w:rPr>
            <w:rFonts w:cstheme="minorHAnsi"/>
          </w:rPr>
          <w:delText>,</w:delText>
        </w:r>
      </w:del>
      <w:r w:rsidRPr="00E77C20">
        <w:rPr>
          <w:rFonts w:cstheme="minorHAnsi"/>
        </w:rPr>
        <w:t xml:space="preserve"> if the </w:t>
      </w:r>
      <w:del w:id="2967" w:author="Susan" w:date="2022-05-15T18:09:00Z">
        <w:r w:rsidRPr="00E77C20" w:rsidDel="00A152E6">
          <w:rPr>
            <w:rFonts w:cstheme="minorHAnsi"/>
          </w:rPr>
          <w:delText>“</w:delText>
        </w:r>
      </w:del>
      <w:r w:rsidR="00712E0D" w:rsidRPr="00E77C20">
        <w:rPr>
          <w:rFonts w:cstheme="minorHAnsi"/>
        </w:rPr>
        <w:t>Think</w:t>
      </w:r>
      <w:ins w:id="2968" w:author="Susan" w:date="2022-05-15T18:09:00Z">
        <w:r w:rsidR="00A152E6">
          <w:rPr>
            <w:rFonts w:cstheme="minorHAnsi"/>
          </w:rPr>
          <w:t>-</w:t>
        </w:r>
      </w:ins>
      <w:del w:id="2969" w:author="Susan" w:date="2022-05-15T18:09:00Z">
        <w:r w:rsidR="00712E0D" w:rsidRPr="00E77C20" w:rsidDel="00A152E6">
          <w:rPr>
            <w:rFonts w:cstheme="minorHAnsi"/>
          </w:rPr>
          <w:delText xml:space="preserve"> </w:delText>
        </w:r>
      </w:del>
      <w:r w:rsidR="00712E0D" w:rsidRPr="00E77C20">
        <w:rPr>
          <w:rFonts w:cstheme="minorHAnsi"/>
        </w:rPr>
        <w:t>Aloud</w:t>
      </w:r>
      <w:del w:id="2970" w:author="Susan" w:date="2022-05-15T18:09:00Z">
        <w:r w:rsidRPr="00E77C20" w:rsidDel="00A152E6">
          <w:rPr>
            <w:rFonts w:cstheme="minorHAnsi"/>
          </w:rPr>
          <w:delText>”</w:delText>
        </w:r>
      </w:del>
      <w:r w:rsidRPr="00E77C20">
        <w:rPr>
          <w:rFonts w:cstheme="minorHAnsi"/>
        </w:rPr>
        <w:t xml:space="preserve"> technique influenced the results, its </w:t>
      </w:r>
      <w:commentRangeStart w:id="2971"/>
      <w:r w:rsidRPr="00E77C20">
        <w:rPr>
          <w:rFonts w:cstheme="minorHAnsi"/>
        </w:rPr>
        <w:t xml:space="preserve">influence </w:t>
      </w:r>
      <w:del w:id="2972" w:author="Susan Elster" w:date="2022-05-04T21:10:00Z">
        <w:r w:rsidRPr="00E77C20" w:rsidDel="00591FE9">
          <w:rPr>
            <w:rFonts w:cstheme="minorHAnsi"/>
          </w:rPr>
          <w:delText xml:space="preserve">is </w:delText>
        </w:r>
      </w:del>
      <w:ins w:id="2973" w:author="Susan Elster" w:date="2022-05-04T21:10:00Z">
        <w:r w:rsidR="00591FE9">
          <w:rPr>
            <w:rFonts w:cstheme="minorHAnsi"/>
          </w:rPr>
          <w:t>was</w:t>
        </w:r>
        <w:r w:rsidR="00591FE9" w:rsidRPr="00E77C20">
          <w:rPr>
            <w:rFonts w:cstheme="minorHAnsi"/>
          </w:rPr>
          <w:t xml:space="preserve"> </w:t>
        </w:r>
      </w:ins>
      <w:r w:rsidRPr="00E77C20">
        <w:rPr>
          <w:rFonts w:cstheme="minorHAnsi"/>
        </w:rPr>
        <w:t>not decisive</w:t>
      </w:r>
      <w:commentRangeEnd w:id="2971"/>
      <w:r w:rsidR="00712E0D">
        <w:rPr>
          <w:rStyle w:val="CommentReference"/>
        </w:rPr>
        <w:commentReference w:id="2971"/>
      </w:r>
      <w:r w:rsidRPr="00E77C20">
        <w:rPr>
          <w:rFonts w:cstheme="minorHAnsi"/>
        </w:rPr>
        <w:t>. It is also possible that</w:t>
      </w:r>
      <w:ins w:id="2974" w:author="Susan Elster" w:date="2022-05-05T07:17:00Z">
        <w:r w:rsidR="00712E0D">
          <w:rPr>
            <w:rFonts w:cstheme="minorHAnsi"/>
          </w:rPr>
          <w:t>, countering this possible shortcoming,</w:t>
        </w:r>
      </w:ins>
      <w:r w:rsidRPr="00E77C20">
        <w:rPr>
          <w:rFonts w:cstheme="minorHAnsi"/>
        </w:rPr>
        <w:t xml:space="preserve"> the </w:t>
      </w:r>
      <w:del w:id="2975" w:author="Susan Elster" w:date="2022-05-05T07:17:00Z">
        <w:r w:rsidRPr="00E77C20" w:rsidDel="00712E0D">
          <w:rPr>
            <w:rFonts w:cstheme="minorHAnsi"/>
          </w:rPr>
          <w:delText xml:space="preserve">company </w:delText>
        </w:r>
      </w:del>
      <w:ins w:id="2976" w:author="Susan Elster" w:date="2022-05-05T07:17:00Z">
        <w:r w:rsidR="00712E0D">
          <w:rPr>
            <w:rFonts w:cstheme="minorHAnsi"/>
          </w:rPr>
          <w:t>presence</w:t>
        </w:r>
        <w:r w:rsidR="00712E0D" w:rsidRPr="00E77C20">
          <w:rPr>
            <w:rFonts w:cstheme="minorHAnsi"/>
          </w:rPr>
          <w:t xml:space="preserve"> </w:t>
        </w:r>
      </w:ins>
      <w:r w:rsidRPr="00E77C20">
        <w:rPr>
          <w:rFonts w:cstheme="minorHAnsi"/>
        </w:rPr>
        <w:t>of the R</w:t>
      </w:r>
      <w:del w:id="2977" w:author="Susan Elster" w:date="2022-05-05T07:17:00Z">
        <w:r w:rsidRPr="00E77C20" w:rsidDel="00712E0D">
          <w:rPr>
            <w:rFonts w:cstheme="minorHAnsi"/>
          </w:rPr>
          <w:delText>.</w:delText>
        </w:r>
      </w:del>
      <w:r w:rsidRPr="00E77C20">
        <w:rPr>
          <w:rFonts w:cstheme="minorHAnsi"/>
        </w:rPr>
        <w:t>A</w:t>
      </w:r>
      <w:ins w:id="2978" w:author="Susan Elster" w:date="2022-05-05T07:17:00Z">
        <w:r w:rsidR="00712E0D">
          <w:rPr>
            <w:rFonts w:cstheme="minorHAnsi"/>
          </w:rPr>
          <w:t>s</w:t>
        </w:r>
      </w:ins>
      <w:r w:rsidRPr="00E77C20">
        <w:rPr>
          <w:rFonts w:cstheme="minorHAnsi"/>
        </w:rPr>
        <w:t xml:space="preserve"> motivated </w:t>
      </w:r>
      <w:del w:id="2979" w:author="Susan Elster" w:date="2022-05-05T07:17:00Z">
        <w:r w:rsidRPr="00E77C20" w:rsidDel="00712E0D">
          <w:rPr>
            <w:rFonts w:cstheme="minorHAnsi"/>
          </w:rPr>
          <w:delText xml:space="preserve">the </w:delText>
        </w:r>
      </w:del>
      <w:r w:rsidRPr="00E77C20">
        <w:rPr>
          <w:rFonts w:cstheme="minorHAnsi"/>
        </w:rPr>
        <w:t xml:space="preserve">participants to proceed with the tasks despite feeling tired, frustrated, or bored. </w:t>
      </w:r>
      <w:commentRangeStart w:id="2980"/>
      <w:r w:rsidRPr="00E77C20">
        <w:rPr>
          <w:rFonts w:cstheme="minorHAnsi"/>
        </w:rPr>
        <w:t>However, despite these favorable conditions, XXX chose not to complete the task</w:t>
      </w:r>
      <w:commentRangeEnd w:id="2980"/>
      <w:r w:rsidR="00064E54">
        <w:rPr>
          <w:rStyle w:val="CommentReference"/>
        </w:rPr>
        <w:commentReference w:id="2980"/>
      </w:r>
      <w:r w:rsidRPr="00E77C20">
        <w:rPr>
          <w:rFonts w:cstheme="minorHAnsi"/>
        </w:rPr>
        <w:t xml:space="preserve">. </w:t>
      </w:r>
    </w:p>
    <w:p w14:paraId="417A1BB4" w14:textId="13665B67" w:rsidR="0090168E" w:rsidRPr="00E77C20" w:rsidRDefault="0090168E">
      <w:pPr>
        <w:spacing w:line="480" w:lineRule="auto"/>
        <w:ind w:firstLine="720"/>
        <w:jc w:val="both"/>
        <w:rPr>
          <w:rFonts w:cstheme="minorHAnsi"/>
        </w:rPr>
        <w:pPrChange w:id="2981" w:author="Susan Elster" w:date="2022-05-05T07:19:00Z">
          <w:pPr>
            <w:spacing w:line="480" w:lineRule="auto"/>
            <w:jc w:val="both"/>
          </w:pPr>
        </w:pPrChange>
      </w:pPr>
      <w:r w:rsidRPr="00E77C20">
        <w:rPr>
          <w:rFonts w:cstheme="minorHAnsi"/>
        </w:rPr>
        <w:t xml:space="preserve">Another </w:t>
      </w:r>
      <w:ins w:id="2982" w:author="Susan Elster" w:date="2022-05-05T07:19:00Z">
        <w:r w:rsidR="00064E54">
          <w:rPr>
            <w:rFonts w:cstheme="minorHAnsi"/>
          </w:rPr>
          <w:t xml:space="preserve">potential </w:t>
        </w:r>
      </w:ins>
      <w:r w:rsidRPr="00E77C20">
        <w:rPr>
          <w:rFonts w:cstheme="minorHAnsi"/>
        </w:rPr>
        <w:t xml:space="preserve">limitation of this study </w:t>
      </w:r>
      <w:del w:id="2983" w:author="Susan Elster" w:date="2022-05-05T07:19:00Z">
        <w:r w:rsidRPr="00E77C20" w:rsidDel="00064E54">
          <w:rPr>
            <w:rFonts w:cstheme="minorHAnsi"/>
          </w:rPr>
          <w:delText xml:space="preserve">is related </w:delText>
        </w:r>
      </w:del>
      <w:ins w:id="2984" w:author="Susan Elster" w:date="2022-05-05T07:19:00Z">
        <w:r w:rsidR="00064E54" w:rsidRPr="00E77C20">
          <w:rPr>
            <w:rFonts w:cstheme="minorHAnsi"/>
          </w:rPr>
          <w:t>relate</w:t>
        </w:r>
        <w:r w:rsidR="00064E54">
          <w:rPr>
            <w:rFonts w:cstheme="minorHAnsi"/>
          </w:rPr>
          <w:t>s</w:t>
        </w:r>
        <w:r w:rsidR="00064E54" w:rsidRPr="00E77C20">
          <w:rPr>
            <w:rFonts w:cstheme="minorHAnsi"/>
          </w:rPr>
          <w:t xml:space="preserve"> </w:t>
        </w:r>
      </w:ins>
      <w:r w:rsidRPr="00E77C20">
        <w:rPr>
          <w:rFonts w:cstheme="minorHAnsi"/>
        </w:rPr>
        <w:t xml:space="preserve">to the participant sample. </w:t>
      </w:r>
      <w:ins w:id="2985" w:author="Susan Elster" w:date="2022-05-05T07:21:00Z">
        <w:r w:rsidR="00064E54">
          <w:rPr>
            <w:rFonts w:cstheme="minorHAnsi"/>
          </w:rPr>
          <w:t>The large majority (80.2%)</w:t>
        </w:r>
      </w:ins>
      <w:del w:id="2986" w:author="Susan Elster" w:date="2022-05-05T07:21:00Z">
        <w:r w:rsidRPr="00E77C20" w:rsidDel="00064E54">
          <w:rPr>
            <w:rFonts w:cstheme="minorHAnsi"/>
          </w:rPr>
          <w:delText>83%</w:delText>
        </w:r>
      </w:del>
      <w:r w:rsidRPr="00E77C20">
        <w:rPr>
          <w:rFonts w:cstheme="minorHAnsi"/>
        </w:rPr>
        <w:t xml:space="preserve"> of study participants were residents </w:t>
      </w:r>
      <w:ins w:id="2987" w:author="Susan Elster" w:date="2022-05-05T07:21:00Z">
        <w:r w:rsidR="00064E54">
          <w:rPr>
            <w:rFonts w:cstheme="minorHAnsi"/>
          </w:rPr>
          <w:t>of one of two</w:t>
        </w:r>
      </w:ins>
      <w:del w:id="2988" w:author="Susan Elster" w:date="2022-05-05T07:21:00Z">
        <w:r w:rsidRPr="00E77C20" w:rsidDel="00064E54">
          <w:rPr>
            <w:rFonts w:cstheme="minorHAnsi"/>
          </w:rPr>
          <w:delText>in</w:delText>
        </w:r>
      </w:del>
      <w:r w:rsidRPr="00E77C20">
        <w:rPr>
          <w:rFonts w:cstheme="minorHAnsi"/>
        </w:rPr>
        <w:t xml:space="preserve"> assisted living facilities </w:t>
      </w:r>
      <w:ins w:id="2989" w:author="Susan Elster" w:date="2022-05-05T07:21:00Z">
        <w:r w:rsidR="00064E54">
          <w:rPr>
            <w:rFonts w:cstheme="minorHAnsi"/>
          </w:rPr>
          <w:t>in</w:t>
        </w:r>
      </w:ins>
      <w:del w:id="2990" w:author="Susan Elster" w:date="2022-05-05T07:21:00Z">
        <w:r w:rsidRPr="00E77C20" w:rsidDel="00064E54">
          <w:rPr>
            <w:rFonts w:cstheme="minorHAnsi"/>
          </w:rPr>
          <w:delText>around</w:delText>
        </w:r>
      </w:del>
      <w:r w:rsidRPr="00E77C20">
        <w:rPr>
          <w:rFonts w:cstheme="minorHAnsi"/>
        </w:rPr>
        <w:t xml:space="preserve"> Israel. </w:t>
      </w:r>
      <w:ins w:id="2991" w:author="Susan Elster" w:date="2022-05-05T07:21:00Z">
        <w:r w:rsidR="00064E54">
          <w:rPr>
            <w:rFonts w:cstheme="minorHAnsi"/>
          </w:rPr>
          <w:t>Such residen</w:t>
        </w:r>
      </w:ins>
      <w:ins w:id="2992" w:author="Susan Elster" w:date="2022-05-05T07:22:00Z">
        <w:r w:rsidR="00064E54">
          <w:rPr>
            <w:rFonts w:cstheme="minorHAnsi"/>
          </w:rPr>
          <w:t>ts can generally be</w:t>
        </w:r>
      </w:ins>
      <w:del w:id="2993" w:author="Susan Elster" w:date="2022-05-05T07:22:00Z">
        <w:r w:rsidRPr="00E77C20" w:rsidDel="00064E54">
          <w:rPr>
            <w:rFonts w:cstheme="minorHAnsi"/>
          </w:rPr>
          <w:delText>It is known that the elderly population that resides in assisted living facilities is</w:delText>
        </w:r>
      </w:del>
      <w:r w:rsidRPr="00E77C20">
        <w:rPr>
          <w:rFonts w:cstheme="minorHAnsi"/>
        </w:rPr>
        <w:t xml:space="preserve"> characterized by a relatively high level of cognitive and general functioning and </w:t>
      </w:r>
      <w:ins w:id="2994" w:author="Susan Elster" w:date="2022-05-05T07:22:00Z">
        <w:r w:rsidR="00064E54">
          <w:rPr>
            <w:rFonts w:cstheme="minorHAnsi"/>
          </w:rPr>
          <w:t xml:space="preserve">are </w:t>
        </w:r>
      </w:ins>
      <w:r w:rsidRPr="00E77C20">
        <w:rPr>
          <w:rFonts w:cstheme="minorHAnsi"/>
        </w:rPr>
        <w:t xml:space="preserve">primarily </w:t>
      </w:r>
      <w:del w:id="2995" w:author="Susan Elster" w:date="2022-05-05T07:22:00Z">
        <w:r w:rsidRPr="00E77C20" w:rsidDel="00064E54">
          <w:rPr>
            <w:rFonts w:cstheme="minorHAnsi"/>
          </w:rPr>
          <w:delText xml:space="preserve">belongs to a </w:delText>
        </w:r>
      </w:del>
      <w:ins w:id="2996" w:author="Susan Elster" w:date="2022-05-05T07:22:00Z">
        <w:r w:rsidR="00064E54">
          <w:rPr>
            <w:rFonts w:cstheme="minorHAnsi"/>
          </w:rPr>
          <w:t xml:space="preserve">in a </w:t>
        </w:r>
      </w:ins>
      <w:del w:id="2997" w:author="Susan Elster" w:date="2022-05-05T07:22:00Z">
        <w:r w:rsidRPr="00E77C20" w:rsidDel="00064E54">
          <w:rPr>
            <w:rFonts w:cstheme="minorHAnsi"/>
          </w:rPr>
          <w:delText>mid</w:delText>
        </w:r>
      </w:del>
      <w:ins w:id="2998" w:author="Susan Elster" w:date="2022-05-05T07:22:00Z">
        <w:r w:rsidR="00064E54">
          <w:rPr>
            <w:rFonts w:cstheme="minorHAnsi"/>
          </w:rPr>
          <w:t xml:space="preserve">middle to </w:t>
        </w:r>
      </w:ins>
      <w:del w:id="2999" w:author="Susan Elster" w:date="2022-05-05T07:22:00Z">
        <w:r w:rsidRPr="00E77C20" w:rsidDel="00064E54">
          <w:rPr>
            <w:rFonts w:cstheme="minorHAnsi"/>
          </w:rPr>
          <w:delText>-</w:delText>
        </w:r>
      </w:del>
      <w:r w:rsidRPr="00E77C20">
        <w:rPr>
          <w:rFonts w:cstheme="minorHAnsi"/>
        </w:rPr>
        <w:t>high socio</w:t>
      </w:r>
      <w:del w:id="3000" w:author="Susan" w:date="2022-05-15T18:10:00Z">
        <w:r w:rsidRPr="00E77C20" w:rsidDel="00A152E6">
          <w:rPr>
            <w:rFonts w:cstheme="minorHAnsi"/>
          </w:rPr>
          <w:delText>-</w:delText>
        </w:r>
      </w:del>
      <w:r w:rsidRPr="00E77C20">
        <w:rPr>
          <w:rFonts w:cstheme="minorHAnsi"/>
        </w:rPr>
        <w:t>economic bracket</w:t>
      </w:r>
      <w:ins w:id="3001" w:author="Susan Elster" w:date="2022-05-05T07:32:00Z">
        <w:r w:rsidR="00BC2A52">
          <w:rPr>
            <w:rFonts w:cstheme="minorHAnsi"/>
          </w:rPr>
          <w:t>, limiting generalization of our findings to the wide</w:t>
        </w:r>
      </w:ins>
      <w:del w:id="3002" w:author="Susan Elster" w:date="2022-05-05T07:32:00Z">
        <w:r w:rsidRPr="00E77C20" w:rsidDel="00BC2A52">
          <w:rPr>
            <w:rFonts w:cstheme="minorHAnsi"/>
          </w:rPr>
          <w:delText xml:space="preserve">. </w:delText>
        </w:r>
      </w:del>
      <w:del w:id="3003" w:author="Susan Elster" w:date="2022-05-05T07:23:00Z">
        <w:r w:rsidRPr="00E77C20" w:rsidDel="00373604">
          <w:rPr>
            <w:rFonts w:cstheme="minorHAnsi"/>
          </w:rPr>
          <w:delText xml:space="preserve">Therefore, the participant sample used in this study reflects a restriction of range in the high range and limits our ability to understand </w:delText>
        </w:r>
      </w:del>
      <w:del w:id="3004" w:author="Susan Elster" w:date="2022-05-05T07:32:00Z">
        <w:r w:rsidRPr="00E77C20" w:rsidDel="00BC2A52">
          <w:rPr>
            <w:rFonts w:cstheme="minorHAnsi"/>
          </w:rPr>
          <w:delText>the general</w:delText>
        </w:r>
      </w:del>
      <w:r w:rsidRPr="00E77C20">
        <w:rPr>
          <w:rFonts w:cstheme="minorHAnsi"/>
        </w:rPr>
        <w:t xml:space="preserve"> </w:t>
      </w:r>
      <w:ins w:id="3005" w:author="Susan" w:date="2022-05-15T18:10:00Z">
        <w:r w:rsidR="00A152E6">
          <w:rPr>
            <w:rFonts w:cstheme="minorHAnsi"/>
          </w:rPr>
          <w:t xml:space="preserve">older </w:t>
        </w:r>
      </w:ins>
      <w:del w:id="3006" w:author="Susan" w:date="2022-05-15T18:10:00Z">
        <w:r w:rsidRPr="00E77C20" w:rsidDel="00A152E6">
          <w:rPr>
            <w:rFonts w:cstheme="minorHAnsi"/>
          </w:rPr>
          <w:delText>elderly</w:delText>
        </w:r>
      </w:del>
      <w:r w:rsidRPr="00E77C20">
        <w:rPr>
          <w:rFonts w:cstheme="minorHAnsi"/>
        </w:rPr>
        <w:t xml:space="preserve"> population in </w:t>
      </w:r>
      <w:commentRangeStart w:id="3007"/>
      <w:r w:rsidRPr="00E77C20">
        <w:rPr>
          <w:rFonts w:cstheme="minorHAnsi"/>
        </w:rPr>
        <w:t>Israel</w:t>
      </w:r>
      <w:commentRangeEnd w:id="3007"/>
      <w:r w:rsidR="00373604">
        <w:rPr>
          <w:rStyle w:val="CommentReference"/>
        </w:rPr>
        <w:commentReference w:id="3007"/>
      </w:r>
      <w:r w:rsidRPr="00E77C20">
        <w:rPr>
          <w:rFonts w:cstheme="minorHAnsi"/>
        </w:rPr>
        <w:t xml:space="preserve">. However, it would be reasonable to assume that the </w:t>
      </w:r>
      <w:ins w:id="3008" w:author="Susan Elster" w:date="2022-05-05T07:25:00Z">
        <w:r w:rsidR="00373604">
          <w:rPr>
            <w:rFonts w:cstheme="minorHAnsi"/>
          </w:rPr>
          <w:t xml:space="preserve">challenges faced by the study’s </w:t>
        </w:r>
      </w:ins>
      <w:ins w:id="3009" w:author="Susan" w:date="2022-05-15T18:10:00Z">
        <w:r w:rsidR="00A152E6">
          <w:rPr>
            <w:rFonts w:cstheme="minorHAnsi"/>
          </w:rPr>
          <w:t>older</w:t>
        </w:r>
      </w:ins>
      <w:ins w:id="3010" w:author="Susan Elster" w:date="2022-05-05T07:25:00Z">
        <w:del w:id="3011" w:author="Susan" w:date="2022-05-15T18:11:00Z">
          <w:r w:rsidR="00373604" w:rsidDel="00A152E6">
            <w:rPr>
              <w:rFonts w:cstheme="minorHAnsi"/>
            </w:rPr>
            <w:delText>elderly</w:delText>
          </w:r>
        </w:del>
        <w:r w:rsidR="00373604">
          <w:rPr>
            <w:rFonts w:cstheme="minorHAnsi"/>
          </w:rPr>
          <w:t xml:space="preserve"> participants </w:t>
        </w:r>
      </w:ins>
      <w:del w:id="3012" w:author="Susan Elster" w:date="2022-05-05T07:25:00Z">
        <w:r w:rsidRPr="00E77C20" w:rsidDel="00373604">
          <w:rPr>
            <w:rFonts w:cstheme="minorHAnsi"/>
          </w:rPr>
          <w:delText xml:space="preserve">cognitive limitations that challenged the elderly participants in this study </w:delText>
        </w:r>
      </w:del>
      <w:r w:rsidRPr="00E77C20">
        <w:rPr>
          <w:rFonts w:cstheme="minorHAnsi"/>
        </w:rPr>
        <w:t xml:space="preserve">would be even greater </w:t>
      </w:r>
      <w:ins w:id="3013" w:author="Susan Elster" w:date="2022-05-05T07:25:00Z">
        <w:r w:rsidR="00373604">
          <w:rPr>
            <w:rFonts w:cstheme="minorHAnsi"/>
          </w:rPr>
          <w:t xml:space="preserve">among </w:t>
        </w:r>
      </w:ins>
      <w:del w:id="3014" w:author="Susan Elster" w:date="2022-05-05T07:25:00Z">
        <w:r w:rsidRPr="00E77C20" w:rsidDel="00373604">
          <w:rPr>
            <w:rFonts w:cstheme="minorHAnsi"/>
          </w:rPr>
          <w:delText xml:space="preserve">in </w:delText>
        </w:r>
      </w:del>
      <w:r w:rsidRPr="00E77C20">
        <w:rPr>
          <w:rFonts w:cstheme="minorHAnsi"/>
        </w:rPr>
        <w:t xml:space="preserve">a more representative sample of the general </w:t>
      </w:r>
      <w:ins w:id="3015" w:author="Susan" w:date="2022-05-15T18:11:00Z">
        <w:r w:rsidR="00A152E6">
          <w:rPr>
            <w:rFonts w:cstheme="minorHAnsi"/>
          </w:rPr>
          <w:t>older adult</w:t>
        </w:r>
      </w:ins>
      <w:del w:id="3016" w:author="Susan" w:date="2022-05-15T18:11:00Z">
        <w:r w:rsidRPr="00E77C20" w:rsidDel="00A152E6">
          <w:rPr>
            <w:rFonts w:cstheme="minorHAnsi"/>
          </w:rPr>
          <w:delText>elderly</w:delText>
        </w:r>
      </w:del>
      <w:r w:rsidRPr="00E77C20">
        <w:rPr>
          <w:rFonts w:cstheme="minorHAnsi"/>
        </w:rPr>
        <w:t xml:space="preserve"> population in Israel. </w:t>
      </w:r>
      <w:ins w:id="3017" w:author="Susan Elster" w:date="2022-05-05T07:26:00Z">
        <w:r w:rsidR="00373604">
          <w:rPr>
            <w:rFonts w:cstheme="minorHAnsi"/>
          </w:rPr>
          <w:t xml:space="preserve">Clearly delineating the navigation challenges and strengths </w:t>
        </w:r>
      </w:ins>
      <w:ins w:id="3018" w:author="Susan Elster" w:date="2022-05-05T07:27:00Z">
        <w:r w:rsidR="00373604">
          <w:rPr>
            <w:rFonts w:cstheme="minorHAnsi"/>
          </w:rPr>
          <w:t xml:space="preserve">typical of various population groups is </w:t>
        </w:r>
      </w:ins>
      <w:ins w:id="3019" w:author="Susan" w:date="2022-05-15T18:11:00Z">
        <w:r w:rsidR="00A152E6">
          <w:rPr>
            <w:rFonts w:cstheme="minorHAnsi"/>
          </w:rPr>
          <w:t>highly important</w:t>
        </w:r>
      </w:ins>
      <w:ins w:id="3020" w:author="Susan Elster" w:date="2022-05-05T07:27:00Z">
        <w:del w:id="3021" w:author="Susan" w:date="2022-05-15T18:11:00Z">
          <w:r w:rsidR="00373604" w:rsidDel="00A152E6">
            <w:rPr>
              <w:rFonts w:cstheme="minorHAnsi"/>
            </w:rPr>
            <w:delText>of great importance</w:delText>
          </w:r>
        </w:del>
        <w:r w:rsidR="00373604">
          <w:rPr>
            <w:rFonts w:cstheme="minorHAnsi"/>
          </w:rPr>
          <w:t xml:space="preserve"> </w:t>
        </w:r>
      </w:ins>
      <w:ins w:id="3022" w:author="Susan Elster" w:date="2022-05-05T07:28:00Z">
        <w:r w:rsidR="00373604">
          <w:rPr>
            <w:rFonts w:cstheme="minorHAnsi"/>
          </w:rPr>
          <w:t xml:space="preserve">given that </w:t>
        </w:r>
      </w:ins>
      <w:ins w:id="3023" w:author="Susan Elster" w:date="2022-05-05T07:27:00Z">
        <w:r w:rsidR="00373604">
          <w:rPr>
            <w:rFonts w:cstheme="minorHAnsi"/>
          </w:rPr>
          <w:t xml:space="preserve">access to public benefits </w:t>
        </w:r>
      </w:ins>
      <w:ins w:id="3024" w:author="Susan Elster" w:date="2022-05-05T07:28:00Z">
        <w:r w:rsidR="00373604">
          <w:rPr>
            <w:rFonts w:cstheme="minorHAnsi"/>
          </w:rPr>
          <w:t xml:space="preserve">is increasingly provided through online platforms. </w:t>
        </w:r>
      </w:ins>
      <w:del w:id="3025" w:author="Susan Elster" w:date="2022-05-05T07:26:00Z">
        <w:r w:rsidRPr="00E77C20" w:rsidDel="00373604">
          <w:rPr>
            <w:rFonts w:cstheme="minorHAnsi"/>
          </w:rPr>
          <w:delText xml:space="preserve">Therefore, we believe it </w:delText>
        </w:r>
      </w:del>
      <w:del w:id="3026" w:author="Susan Elster" w:date="2022-05-05T07:28:00Z">
        <w:r w:rsidRPr="00E77C20" w:rsidDel="00373604">
          <w:rPr>
            <w:rFonts w:cstheme="minorHAnsi"/>
          </w:rPr>
          <w:delText>vitally important to expand this research to include populations characterized by different cognitive levels, different living arrangements and different socio-economic sectors</w:delText>
        </w:r>
      </w:del>
    </w:p>
    <w:p w14:paraId="019429AB" w14:textId="48E98ED2" w:rsidR="00946E56" w:rsidRDefault="00954336" w:rsidP="00BC2A52">
      <w:pPr>
        <w:spacing w:line="480" w:lineRule="auto"/>
        <w:ind w:firstLine="720"/>
        <w:jc w:val="both"/>
        <w:rPr>
          <w:ins w:id="3027" w:author="Susan Elster" w:date="2022-05-05T07:34:00Z"/>
          <w:rFonts w:cstheme="minorHAnsi"/>
        </w:rPr>
      </w:pPr>
      <w:r w:rsidRPr="00E77C20">
        <w:rPr>
          <w:rFonts w:cstheme="minorHAnsi"/>
        </w:rPr>
        <w:t xml:space="preserve">Despite these limitations, the study </w:t>
      </w:r>
      <w:ins w:id="3028" w:author="Susan Elster" w:date="2022-05-05T07:28:00Z">
        <w:r w:rsidR="00373604">
          <w:rPr>
            <w:rFonts w:cstheme="minorHAnsi"/>
          </w:rPr>
          <w:t xml:space="preserve">clearly </w:t>
        </w:r>
      </w:ins>
      <w:r w:rsidRPr="00E77C20">
        <w:rPr>
          <w:rFonts w:cstheme="minorHAnsi"/>
        </w:rPr>
        <w:t xml:space="preserve">shows that </w:t>
      </w:r>
      <w:ins w:id="3029" w:author="Susan Elster" w:date="2022-05-05T07:28:00Z">
        <w:r w:rsidR="00BC2A52">
          <w:rPr>
            <w:rFonts w:cstheme="minorHAnsi"/>
          </w:rPr>
          <w:t xml:space="preserve">the </w:t>
        </w:r>
      </w:ins>
      <w:r w:rsidRPr="00E77C20">
        <w:rPr>
          <w:rFonts w:cstheme="minorHAnsi"/>
        </w:rPr>
        <w:t>current</w:t>
      </w:r>
      <w:del w:id="3030" w:author="Susan Elster" w:date="2022-05-05T07:28:00Z">
        <w:r w:rsidRPr="00E77C20" w:rsidDel="00BC2A52">
          <w:rPr>
            <w:rFonts w:cstheme="minorHAnsi"/>
          </w:rPr>
          <w:delText>ly</w:delText>
        </w:r>
        <w:r w:rsidR="009E54E4" w:rsidRPr="00E77C20" w:rsidDel="00BC2A52">
          <w:rPr>
            <w:rFonts w:cstheme="minorHAnsi"/>
          </w:rPr>
          <w:delText>,</w:delText>
        </w:r>
      </w:del>
      <w:r w:rsidR="009E54E4" w:rsidRPr="00E77C20">
        <w:rPr>
          <w:rFonts w:cstheme="minorHAnsi"/>
        </w:rPr>
        <w:t xml:space="preserve"> </w:t>
      </w:r>
      <w:del w:id="3031" w:author="Susan Elster" w:date="2022-05-05T07:28:00Z">
        <w:r w:rsidR="009E54E4" w:rsidRPr="00E77C20" w:rsidDel="00BC2A52">
          <w:rPr>
            <w:rFonts w:cstheme="minorHAnsi"/>
          </w:rPr>
          <w:delText>t</w:delText>
        </w:r>
        <w:r w:rsidR="00435198" w:rsidRPr="00E77C20" w:rsidDel="00BC2A52">
          <w:rPr>
            <w:rFonts w:cstheme="minorHAnsi"/>
          </w:rPr>
          <w:delText xml:space="preserve">he </w:delText>
        </w:r>
      </w:del>
      <w:ins w:id="3032" w:author="Susan Elster" w:date="2022-05-05T07:29:00Z">
        <w:r w:rsidR="00BC2A52">
          <w:rPr>
            <w:rFonts w:cstheme="minorHAnsi"/>
          </w:rPr>
          <w:t xml:space="preserve">NII </w:t>
        </w:r>
      </w:ins>
      <w:r w:rsidR="00435198" w:rsidRPr="00E77C20">
        <w:rPr>
          <w:rFonts w:cstheme="minorHAnsi"/>
        </w:rPr>
        <w:t>website</w:t>
      </w:r>
      <w:del w:id="3033" w:author="Susan Elster" w:date="2022-05-05T07:29:00Z">
        <w:r w:rsidR="00435198" w:rsidRPr="00E77C20" w:rsidDel="00BC2A52">
          <w:rPr>
            <w:rFonts w:cstheme="minorHAnsi"/>
          </w:rPr>
          <w:delText>’s</w:delText>
        </w:r>
      </w:del>
      <w:r w:rsidR="00435198" w:rsidRPr="00E77C20">
        <w:rPr>
          <w:rFonts w:cstheme="minorHAnsi"/>
        </w:rPr>
        <w:t xml:space="preserve"> design</w:t>
      </w:r>
      <w:r w:rsidR="007F060E" w:rsidRPr="00E77C20">
        <w:rPr>
          <w:rFonts w:cstheme="minorHAnsi"/>
        </w:rPr>
        <w:t xml:space="preserve"> required complex processes of sense-making, translating, and converting </w:t>
      </w:r>
      <w:del w:id="3034" w:author="Susan" w:date="2022-05-15T18:11:00Z">
        <w:r w:rsidR="007F060E" w:rsidRPr="00E77C20" w:rsidDel="0026403B">
          <w:rPr>
            <w:rFonts w:cstheme="minorHAnsi"/>
          </w:rPr>
          <w:delText xml:space="preserve">the </w:delText>
        </w:r>
      </w:del>
      <w:r w:rsidR="007F060E" w:rsidRPr="00E77C20">
        <w:rPr>
          <w:rFonts w:cstheme="minorHAnsi"/>
        </w:rPr>
        <w:t xml:space="preserve">abstract and heuristic language into </w:t>
      </w:r>
      <w:r w:rsidR="002F36A2" w:rsidRPr="00E77C20">
        <w:rPr>
          <w:rFonts w:cstheme="minorHAnsi"/>
        </w:rPr>
        <w:t xml:space="preserve">a </w:t>
      </w:r>
      <w:r w:rsidR="007F060E" w:rsidRPr="00E77C20">
        <w:rPr>
          <w:rFonts w:cstheme="minorHAnsi"/>
        </w:rPr>
        <w:t xml:space="preserve">concrete reality. </w:t>
      </w:r>
      <w:r w:rsidR="002F36A2" w:rsidRPr="00E77C20">
        <w:rPr>
          <w:rFonts w:cstheme="minorHAnsi"/>
        </w:rPr>
        <w:t xml:space="preserve">In response, </w:t>
      </w:r>
      <w:ins w:id="3035" w:author="Susan Elster" w:date="2022-05-05T07:30:00Z">
        <w:r w:rsidR="00BC2A52">
          <w:rPr>
            <w:rFonts w:cstheme="minorHAnsi"/>
          </w:rPr>
          <w:t>participants</w:t>
        </w:r>
      </w:ins>
      <w:del w:id="3036" w:author="Susan Elster" w:date="2022-05-05T07:30:00Z">
        <w:r w:rsidR="002F36A2" w:rsidRPr="00E77C20" w:rsidDel="00BC2A52">
          <w:rPr>
            <w:rFonts w:cstheme="minorHAnsi"/>
          </w:rPr>
          <w:delText xml:space="preserve">the </w:delText>
        </w:r>
        <w:r w:rsidR="00435198" w:rsidRPr="00E77C20" w:rsidDel="00BC2A52">
          <w:rPr>
            <w:rFonts w:cstheme="minorHAnsi"/>
          </w:rPr>
          <w:delText>elderly</w:delText>
        </w:r>
      </w:del>
      <w:r w:rsidR="00435198" w:rsidRPr="00E77C20">
        <w:rPr>
          <w:rFonts w:cstheme="minorHAnsi"/>
        </w:rPr>
        <w:t xml:space="preserve"> </w:t>
      </w:r>
      <w:r w:rsidR="002F36A2" w:rsidRPr="00E77C20">
        <w:rPr>
          <w:rFonts w:cstheme="minorHAnsi"/>
        </w:rPr>
        <w:t>relied</w:t>
      </w:r>
      <w:r w:rsidR="00435198" w:rsidRPr="00E77C20">
        <w:rPr>
          <w:rFonts w:cstheme="minorHAnsi"/>
        </w:rPr>
        <w:t xml:space="preserve"> on the cognitive tools available to them</w:t>
      </w:r>
      <w:ins w:id="3037" w:author="Susan Elster" w:date="2022-05-05T07:33:00Z">
        <w:r w:rsidR="00BC2A52">
          <w:rPr>
            <w:rFonts w:cstheme="minorHAnsi"/>
          </w:rPr>
          <w:t xml:space="preserve">, employing </w:t>
        </w:r>
      </w:ins>
      <w:del w:id="3038" w:author="Susan Elster" w:date="2022-05-05T07:33:00Z">
        <w:r w:rsidR="00435198" w:rsidRPr="00E77C20" w:rsidDel="00BC2A52">
          <w:rPr>
            <w:rFonts w:cstheme="minorHAnsi"/>
          </w:rPr>
          <w:delText xml:space="preserve">. </w:delText>
        </w:r>
        <w:r w:rsidR="002F36A2" w:rsidRPr="00E77C20" w:rsidDel="00BC2A52">
          <w:rPr>
            <w:rFonts w:cstheme="minorHAnsi"/>
          </w:rPr>
          <w:delText xml:space="preserve">For instance, </w:delText>
        </w:r>
      </w:del>
      <w:r w:rsidR="002F36A2" w:rsidRPr="00E77C20">
        <w:rPr>
          <w:rFonts w:cstheme="minorHAnsi"/>
        </w:rPr>
        <w:t xml:space="preserve">categorization and contextualization </w:t>
      </w:r>
      <w:ins w:id="3039" w:author="Susan Elster" w:date="2022-05-05T07:33:00Z">
        <w:r w:rsidR="00BC2A52">
          <w:rPr>
            <w:rFonts w:cstheme="minorHAnsi"/>
          </w:rPr>
          <w:t>strategies</w:t>
        </w:r>
        <w:r w:rsidR="00946E56">
          <w:rPr>
            <w:rFonts w:cstheme="minorHAnsi"/>
          </w:rPr>
          <w:t xml:space="preserve"> that </w:t>
        </w:r>
      </w:ins>
      <w:r w:rsidR="007F060E" w:rsidRPr="00E77C20">
        <w:rPr>
          <w:rFonts w:cstheme="minorHAnsi"/>
        </w:rPr>
        <w:t>were possible due to the semantic capacities that are preserved in old</w:t>
      </w:r>
      <w:ins w:id="3040" w:author="Susan Elster" w:date="2022-05-05T07:33:00Z">
        <w:r w:rsidR="00BC2A52">
          <w:rPr>
            <w:rFonts w:cstheme="minorHAnsi"/>
          </w:rPr>
          <w:t>er</w:t>
        </w:r>
      </w:ins>
      <w:r w:rsidR="007F060E" w:rsidRPr="00E77C20">
        <w:rPr>
          <w:rFonts w:cstheme="minorHAnsi"/>
        </w:rPr>
        <w:t xml:space="preserve"> age. Converting a hypothetical scenario into a narrative story (specific and concrete) helped the participants </w:t>
      </w:r>
      <w:r w:rsidR="002F36A2" w:rsidRPr="00E77C20">
        <w:rPr>
          <w:rFonts w:cstheme="minorHAnsi"/>
        </w:rPr>
        <w:t xml:space="preserve">concretize the problem and compensated for </w:t>
      </w:r>
      <w:r w:rsidR="00F934BF" w:rsidRPr="00E77C20">
        <w:rPr>
          <w:rFonts w:cstheme="minorHAnsi"/>
        </w:rPr>
        <w:t>weakness</w:t>
      </w:r>
      <w:ins w:id="3041" w:author="Susan" w:date="2022-05-15T18:12:00Z">
        <w:r w:rsidR="0026403B">
          <w:rPr>
            <w:rFonts w:cstheme="minorHAnsi"/>
          </w:rPr>
          <w:t>es</w:t>
        </w:r>
      </w:ins>
      <w:r w:rsidR="00F934BF" w:rsidRPr="00E77C20">
        <w:rPr>
          <w:rFonts w:cstheme="minorHAnsi"/>
        </w:rPr>
        <w:t xml:space="preserve"> in long-term memory, </w:t>
      </w:r>
      <w:del w:id="3042" w:author="Susan Elster" w:date="2022-05-05T07:29:00Z">
        <w:r w:rsidR="00F934BF" w:rsidRPr="00E77C20" w:rsidDel="00BC2A52">
          <w:rPr>
            <w:rFonts w:cstheme="minorHAnsi"/>
          </w:rPr>
          <w:delText xml:space="preserve">their </w:delText>
        </w:r>
      </w:del>
      <w:r w:rsidR="00F934BF" w:rsidRPr="00E77C20">
        <w:rPr>
          <w:rFonts w:cstheme="minorHAnsi"/>
        </w:rPr>
        <w:t xml:space="preserve">decreased capacity for inhibitory processes, and </w:t>
      </w:r>
      <w:del w:id="3043" w:author="Susan Elster" w:date="2022-05-05T07:29:00Z">
        <w:r w:rsidR="00F934BF" w:rsidRPr="00E77C20" w:rsidDel="00BC2A52">
          <w:rPr>
            <w:rFonts w:cstheme="minorHAnsi"/>
          </w:rPr>
          <w:delText xml:space="preserve">their </w:delText>
        </w:r>
      </w:del>
      <w:r w:rsidR="00F934BF" w:rsidRPr="00E77C20">
        <w:rPr>
          <w:rFonts w:cstheme="minorHAnsi"/>
        </w:rPr>
        <w:t xml:space="preserve">slower working memory </w:t>
      </w:r>
      <w:r w:rsidR="007F060E" w:rsidRPr="00E77C20">
        <w:rPr>
          <w:rFonts w:cstheme="minorHAnsi"/>
        </w:rPr>
        <w:t>(</w:t>
      </w:r>
      <w:proofErr w:type="spellStart"/>
      <w:r w:rsidR="007F060E" w:rsidRPr="00E77C20">
        <w:rPr>
          <w:rFonts w:cstheme="minorHAnsi"/>
        </w:rPr>
        <w:t>Kliegel</w:t>
      </w:r>
      <w:proofErr w:type="spellEnd"/>
      <w:ins w:id="3044" w:author="Susan Elster" w:date="2022-05-05T07:29:00Z">
        <w:r w:rsidR="00BC2A52">
          <w:rPr>
            <w:rFonts w:cstheme="minorHAnsi"/>
          </w:rPr>
          <w:t xml:space="preserve"> et al.</w:t>
        </w:r>
      </w:ins>
      <w:r w:rsidR="007F060E" w:rsidRPr="00E77C20">
        <w:rPr>
          <w:rFonts w:cstheme="minorHAnsi"/>
        </w:rPr>
        <w:t xml:space="preserve">, </w:t>
      </w:r>
      <w:del w:id="3045" w:author="Susan Elster" w:date="2022-05-05T07:29:00Z">
        <w:r w:rsidR="007F060E" w:rsidRPr="00E77C20" w:rsidDel="00BC2A52">
          <w:rPr>
            <w:rFonts w:cstheme="minorHAnsi"/>
          </w:rPr>
          <w:delText xml:space="preserve">Martin, McDaniel &amp; Phillips, </w:delText>
        </w:r>
      </w:del>
      <w:r w:rsidR="007F060E" w:rsidRPr="00E77C20">
        <w:rPr>
          <w:rFonts w:cstheme="minorHAnsi"/>
        </w:rPr>
        <w:t xml:space="preserve">2007). </w:t>
      </w:r>
      <w:ins w:id="3046" w:author="Susan Elster" w:date="2022-05-05T07:30:00Z">
        <w:r w:rsidR="00BC2A52">
          <w:rPr>
            <w:rFonts w:cstheme="minorHAnsi"/>
          </w:rPr>
          <w:t xml:space="preserve">Such </w:t>
        </w:r>
      </w:ins>
      <w:ins w:id="3047" w:author="Susan" w:date="2022-05-15T21:06:00Z">
        <w:r w:rsidR="00C36050">
          <w:rPr>
            <w:rFonts w:cstheme="minorHAnsi"/>
          </w:rPr>
          <w:t>“</w:t>
        </w:r>
      </w:ins>
      <w:del w:id="3048" w:author="Susan Elster" w:date="2022-05-05T07:30:00Z">
        <w:r w:rsidR="00D924EF" w:rsidRPr="00E77C20" w:rsidDel="00BC2A52">
          <w:rPr>
            <w:rFonts w:cstheme="minorHAnsi"/>
          </w:rPr>
          <w:delText xml:space="preserve">And so, </w:delText>
        </w:r>
      </w:del>
      <w:del w:id="3049" w:author="Susan" w:date="2022-05-15T21:06:00Z">
        <w:r w:rsidR="007B37E5" w:rsidRPr="00E77C20" w:rsidDel="00C36050">
          <w:rPr>
            <w:rFonts w:cstheme="minorHAnsi"/>
          </w:rPr>
          <w:delText>‘</w:delText>
        </w:r>
      </w:del>
      <w:r w:rsidR="0025196A" w:rsidRPr="00E77C20">
        <w:rPr>
          <w:rFonts w:cstheme="minorHAnsi"/>
        </w:rPr>
        <w:t>deviating</w:t>
      </w:r>
      <w:r w:rsidR="00036E63" w:rsidRPr="00E77C20">
        <w:rPr>
          <w:rFonts w:cstheme="minorHAnsi"/>
        </w:rPr>
        <w:t xml:space="preserve"> behavio</w:t>
      </w:r>
      <w:del w:id="3050" w:author="Susan" w:date="2022-05-15T21:06:00Z">
        <w:r w:rsidR="00036E63" w:rsidRPr="00E77C20" w:rsidDel="00C36050">
          <w:rPr>
            <w:rFonts w:cstheme="minorHAnsi"/>
          </w:rPr>
          <w:delText>u</w:delText>
        </w:r>
      </w:del>
      <w:r w:rsidR="00036E63" w:rsidRPr="00E77C20">
        <w:rPr>
          <w:rFonts w:cstheme="minorHAnsi"/>
        </w:rPr>
        <w:t>rs</w:t>
      </w:r>
      <w:ins w:id="3051" w:author="Susan" w:date="2022-05-15T21:06:00Z">
        <w:r w:rsidR="00C36050">
          <w:rPr>
            <w:rFonts w:cstheme="minorHAnsi"/>
          </w:rPr>
          <w:t>”</w:t>
        </w:r>
      </w:ins>
      <w:del w:id="3052" w:author="Susan" w:date="2022-05-15T21:06:00Z">
        <w:r w:rsidR="007B37E5" w:rsidRPr="00E77C20" w:rsidDel="00C36050">
          <w:rPr>
            <w:rFonts w:cstheme="minorHAnsi"/>
          </w:rPr>
          <w:delText>’</w:delText>
        </w:r>
      </w:del>
      <w:r w:rsidR="00036E63" w:rsidRPr="00E77C20">
        <w:rPr>
          <w:rFonts w:cstheme="minorHAnsi"/>
        </w:rPr>
        <w:t xml:space="preserve"> </w:t>
      </w:r>
      <w:r w:rsidR="00D924EF" w:rsidRPr="00E77C20">
        <w:rPr>
          <w:rFonts w:cstheme="minorHAnsi"/>
        </w:rPr>
        <w:t>became</w:t>
      </w:r>
      <w:r w:rsidR="00036E63" w:rsidRPr="00E77C20">
        <w:rPr>
          <w:rFonts w:cstheme="minorHAnsi"/>
        </w:rPr>
        <w:t xml:space="preserve"> essential for the performance of tasks (Buck</w:t>
      </w:r>
      <w:ins w:id="3053" w:author="Susan Elster" w:date="2022-05-05T07:30:00Z">
        <w:r w:rsidR="00BC2A52">
          <w:rPr>
            <w:rFonts w:cstheme="minorHAnsi"/>
          </w:rPr>
          <w:t xml:space="preserve"> et al.</w:t>
        </w:r>
      </w:ins>
      <w:r w:rsidR="00036E63" w:rsidRPr="00E77C20">
        <w:rPr>
          <w:rFonts w:cstheme="minorHAnsi"/>
        </w:rPr>
        <w:t xml:space="preserve">, </w:t>
      </w:r>
      <w:del w:id="3054" w:author="Susan Elster" w:date="2022-05-05T07:30:00Z">
        <w:r w:rsidR="00036E63" w:rsidRPr="00E77C20" w:rsidDel="00BC2A52">
          <w:rPr>
            <w:rFonts w:cstheme="minorHAnsi"/>
          </w:rPr>
          <w:delText xml:space="preserve">Doctor, Eymann, and Simoes, </w:delText>
        </w:r>
      </w:del>
      <w:r w:rsidR="00036E63" w:rsidRPr="00E77C20">
        <w:rPr>
          <w:rFonts w:cstheme="minorHAnsi"/>
        </w:rPr>
        <w:t>2020)</w:t>
      </w:r>
      <w:r w:rsidR="007B37E5" w:rsidRPr="00E77C20">
        <w:rPr>
          <w:rFonts w:cstheme="minorHAnsi"/>
        </w:rPr>
        <w:t xml:space="preserve">. </w:t>
      </w:r>
    </w:p>
    <w:p w14:paraId="27F5DA95" w14:textId="35C8BFCE" w:rsidR="00946E56" w:rsidRDefault="0026403B" w:rsidP="00BC2A52">
      <w:pPr>
        <w:spacing w:line="480" w:lineRule="auto"/>
        <w:ind w:firstLine="720"/>
        <w:jc w:val="both"/>
        <w:rPr>
          <w:ins w:id="3055" w:author="Susan Elster" w:date="2022-05-05T07:39:00Z"/>
          <w:rFonts w:cstheme="minorHAnsi"/>
        </w:rPr>
      </w:pPr>
      <w:ins w:id="3056" w:author="Susan" w:date="2022-05-15T18:12:00Z">
        <w:r>
          <w:rPr>
            <w:rFonts w:cstheme="minorHAnsi"/>
          </w:rPr>
          <w:t>Ultimately</w:t>
        </w:r>
      </w:ins>
      <w:ins w:id="3057" w:author="Susan Elster" w:date="2022-05-05T07:34:00Z">
        <w:del w:id="3058" w:author="Susan" w:date="2022-05-15T18:12:00Z">
          <w:r w:rsidR="00946E56" w:rsidDel="0026403B">
            <w:rPr>
              <w:rFonts w:cstheme="minorHAnsi"/>
            </w:rPr>
            <w:delText>In the end</w:delText>
          </w:r>
        </w:del>
        <w:r w:rsidR="00946E56">
          <w:rPr>
            <w:rFonts w:cstheme="minorHAnsi"/>
          </w:rPr>
          <w:t>, h</w:t>
        </w:r>
      </w:ins>
      <w:ins w:id="3059" w:author="Susan Elster" w:date="2022-05-05T07:31:00Z">
        <w:r w:rsidR="00BC2A52">
          <w:rPr>
            <w:rFonts w:cstheme="minorHAnsi"/>
          </w:rPr>
          <w:t xml:space="preserve">owever, </w:t>
        </w:r>
      </w:ins>
      <w:r w:rsidR="00BC2A52">
        <w:rPr>
          <w:rFonts w:cstheme="minorHAnsi"/>
        </w:rPr>
        <w:t>d</w:t>
      </w:r>
      <w:r w:rsidR="00D924EF" w:rsidRPr="00E77C20">
        <w:rPr>
          <w:rFonts w:cstheme="minorHAnsi"/>
        </w:rPr>
        <w:t xml:space="preserve">espite </w:t>
      </w:r>
      <w:ins w:id="3060" w:author="Susan Elster" w:date="2022-05-05T07:34:00Z">
        <w:r w:rsidR="00946E56">
          <w:rPr>
            <w:rFonts w:cstheme="minorHAnsi"/>
          </w:rPr>
          <w:t xml:space="preserve">adoption of </w:t>
        </w:r>
      </w:ins>
      <w:ins w:id="3061" w:author="Susan Elster" w:date="2022-05-05T07:35:00Z">
        <w:r w:rsidR="00946E56">
          <w:rPr>
            <w:rFonts w:cstheme="minorHAnsi"/>
          </w:rPr>
          <w:t>more natural navigation strategies</w:t>
        </w:r>
      </w:ins>
      <w:del w:id="3062" w:author="Susan Elster" w:date="2022-05-05T07:35:00Z">
        <w:r w:rsidR="00D924EF" w:rsidRPr="00E77C20" w:rsidDel="00946E56">
          <w:rPr>
            <w:rFonts w:cstheme="minorHAnsi"/>
          </w:rPr>
          <w:delText>their naturalness</w:delText>
        </w:r>
      </w:del>
      <w:r w:rsidR="00D924EF" w:rsidRPr="00E77C20">
        <w:rPr>
          <w:rFonts w:cstheme="minorHAnsi"/>
        </w:rPr>
        <w:t xml:space="preserve">, </w:t>
      </w:r>
      <w:del w:id="3063" w:author="Susan Elster" w:date="2022-05-05T07:35:00Z">
        <w:r w:rsidR="00D924EF" w:rsidRPr="00E77C20" w:rsidDel="00946E56">
          <w:rPr>
            <w:rFonts w:cstheme="minorHAnsi"/>
          </w:rPr>
          <w:delText xml:space="preserve">neither strategy helped </w:delText>
        </w:r>
      </w:del>
      <w:ins w:id="3064" w:author="Susan Elster" w:date="2022-05-05T07:35:00Z">
        <w:r w:rsidR="00946E56">
          <w:rPr>
            <w:rFonts w:cstheme="minorHAnsi"/>
          </w:rPr>
          <w:t xml:space="preserve">most participants were unable </w:t>
        </w:r>
      </w:ins>
      <w:del w:id="3065" w:author="Susan Elster" w:date="2022-05-05T07:35:00Z">
        <w:r w:rsidR="00D924EF" w:rsidRPr="00E77C20" w:rsidDel="00946E56">
          <w:rPr>
            <w:rFonts w:cstheme="minorHAnsi"/>
          </w:rPr>
          <w:delText xml:space="preserve">the elders </w:delText>
        </w:r>
      </w:del>
      <w:r w:rsidR="00D924EF" w:rsidRPr="00E77C20">
        <w:rPr>
          <w:rFonts w:cstheme="minorHAnsi"/>
        </w:rPr>
        <w:t>to successfully complete the task. Often the</w:t>
      </w:r>
      <w:ins w:id="3066" w:author="Susan Elster" w:date="2022-05-05T07:35:00Z">
        <w:r w:rsidR="00946E56">
          <w:rPr>
            <w:rFonts w:cstheme="minorHAnsi"/>
          </w:rPr>
          <w:t>y</w:t>
        </w:r>
      </w:ins>
      <w:del w:id="3067" w:author="Susan Elster" w:date="2022-05-05T07:35:00Z">
        <w:r w:rsidR="00D924EF" w:rsidRPr="00E77C20" w:rsidDel="00946E56">
          <w:rPr>
            <w:rFonts w:cstheme="minorHAnsi"/>
          </w:rPr>
          <w:delText xml:space="preserve"> elders</w:delText>
        </w:r>
      </w:del>
      <w:r w:rsidR="00D924EF" w:rsidRPr="00E77C20">
        <w:rPr>
          <w:rFonts w:cstheme="minorHAnsi"/>
        </w:rPr>
        <w:t xml:space="preserve"> opted to seek</w:t>
      </w:r>
      <w:del w:id="3068" w:author="Susan Elster" w:date="2022-05-05T07:35:00Z">
        <w:r w:rsidR="00D924EF" w:rsidRPr="00E77C20" w:rsidDel="00946E56">
          <w:rPr>
            <w:rFonts w:cstheme="minorHAnsi"/>
          </w:rPr>
          <w:delText>ing</w:delText>
        </w:r>
      </w:del>
      <w:r w:rsidR="00D924EF" w:rsidRPr="00E77C20">
        <w:rPr>
          <w:rFonts w:cstheme="minorHAnsi"/>
        </w:rPr>
        <w:t xml:space="preserve"> a contact number </w:t>
      </w:r>
      <w:ins w:id="3069" w:author="Susan Elster" w:date="2022-05-05T07:35:00Z">
        <w:r w:rsidR="00946E56">
          <w:rPr>
            <w:rFonts w:cstheme="minorHAnsi"/>
          </w:rPr>
          <w:t>so that they could</w:t>
        </w:r>
      </w:ins>
      <w:del w:id="3070" w:author="Susan Elster" w:date="2022-05-05T07:35:00Z">
        <w:r w:rsidR="00D924EF" w:rsidRPr="00E77C20" w:rsidDel="00946E56">
          <w:rPr>
            <w:rFonts w:cstheme="minorHAnsi"/>
          </w:rPr>
          <w:delText>to</w:delText>
        </w:r>
      </w:del>
      <w:r w:rsidR="00D924EF" w:rsidRPr="00E77C20">
        <w:rPr>
          <w:rFonts w:cstheme="minorHAnsi"/>
        </w:rPr>
        <w:t xml:space="preserve"> </w:t>
      </w:r>
      <w:ins w:id="3071" w:author="Susan" w:date="2022-05-15T18:12:00Z">
        <w:r>
          <w:rPr>
            <w:rFonts w:cstheme="minorHAnsi"/>
          </w:rPr>
          <w:t>speak</w:t>
        </w:r>
      </w:ins>
      <w:del w:id="3072" w:author="Susan" w:date="2022-05-15T18:12:00Z">
        <w:r w:rsidR="00D924EF" w:rsidRPr="00E77C20" w:rsidDel="0026403B">
          <w:rPr>
            <w:rFonts w:cstheme="minorHAnsi"/>
          </w:rPr>
          <w:delText>talk</w:delText>
        </w:r>
      </w:del>
      <w:r w:rsidR="00D924EF" w:rsidRPr="00E77C20">
        <w:rPr>
          <w:rFonts w:cstheme="minorHAnsi"/>
        </w:rPr>
        <w:t xml:space="preserve"> </w:t>
      </w:r>
      <w:ins w:id="3073" w:author="Susan Elster" w:date="2022-05-05T07:35:00Z">
        <w:r w:rsidR="00946E56">
          <w:rPr>
            <w:rFonts w:cstheme="minorHAnsi"/>
          </w:rPr>
          <w:t>with</w:t>
        </w:r>
      </w:ins>
      <w:del w:id="3074" w:author="Susan Elster" w:date="2022-05-05T07:35:00Z">
        <w:r w:rsidR="00D924EF" w:rsidRPr="00E77C20" w:rsidDel="00946E56">
          <w:rPr>
            <w:rFonts w:cstheme="minorHAnsi"/>
          </w:rPr>
          <w:delText>to</w:delText>
        </w:r>
      </w:del>
      <w:r w:rsidR="00D924EF" w:rsidRPr="00E77C20">
        <w:rPr>
          <w:rFonts w:cstheme="minorHAnsi"/>
        </w:rPr>
        <w:t xml:space="preserve"> a representative, schedule a face</w:t>
      </w:r>
      <w:ins w:id="3075" w:author="Susan Elster" w:date="2022-05-05T07:35:00Z">
        <w:r w:rsidR="00946E56">
          <w:rPr>
            <w:rFonts w:cstheme="minorHAnsi"/>
          </w:rPr>
          <w:t>-</w:t>
        </w:r>
      </w:ins>
      <w:del w:id="3076" w:author="Susan Elster" w:date="2022-05-05T07:35:00Z">
        <w:r w:rsidR="00D924EF" w:rsidRPr="00E77C20" w:rsidDel="00946E56">
          <w:rPr>
            <w:rFonts w:cstheme="minorHAnsi"/>
          </w:rPr>
          <w:delText xml:space="preserve"> </w:delText>
        </w:r>
      </w:del>
      <w:r w:rsidR="00D924EF" w:rsidRPr="00E77C20">
        <w:rPr>
          <w:rFonts w:cstheme="minorHAnsi"/>
        </w:rPr>
        <w:t>to</w:t>
      </w:r>
      <w:ins w:id="3077" w:author="Susan Elster" w:date="2022-05-05T07:36:00Z">
        <w:r w:rsidR="00946E56">
          <w:rPr>
            <w:rFonts w:cstheme="minorHAnsi"/>
          </w:rPr>
          <w:t>-</w:t>
        </w:r>
      </w:ins>
      <w:del w:id="3078" w:author="Susan Elster" w:date="2022-05-05T07:36:00Z">
        <w:r w:rsidR="00D924EF" w:rsidRPr="00E77C20" w:rsidDel="00946E56">
          <w:rPr>
            <w:rFonts w:cstheme="minorHAnsi"/>
          </w:rPr>
          <w:delText xml:space="preserve"> </w:delText>
        </w:r>
      </w:del>
      <w:r w:rsidR="00D924EF" w:rsidRPr="00E77C20">
        <w:rPr>
          <w:rFonts w:cstheme="minorHAnsi"/>
        </w:rPr>
        <w:t>face meeting</w:t>
      </w:r>
      <w:ins w:id="3079" w:author="Susan" w:date="2022-05-15T18:12:00Z">
        <w:r>
          <w:rPr>
            <w:rFonts w:cstheme="minorHAnsi"/>
          </w:rPr>
          <w:t>,</w:t>
        </w:r>
      </w:ins>
      <w:r w:rsidR="00D924EF" w:rsidRPr="00E77C20">
        <w:rPr>
          <w:rFonts w:cstheme="minorHAnsi"/>
        </w:rPr>
        <w:t xml:space="preserve"> or send a </w:t>
      </w:r>
      <w:del w:id="3080" w:author="Susan Elster" w:date="2022-05-05T07:36:00Z">
        <w:r w:rsidR="00D924EF" w:rsidRPr="00E77C20" w:rsidDel="00946E56">
          <w:rPr>
            <w:rFonts w:cstheme="minorHAnsi"/>
          </w:rPr>
          <w:delText xml:space="preserve">long </w:delText>
        </w:r>
      </w:del>
      <w:r w:rsidR="00D924EF" w:rsidRPr="00E77C20">
        <w:rPr>
          <w:rFonts w:cstheme="minorHAnsi"/>
        </w:rPr>
        <w:t xml:space="preserve">letter </w:t>
      </w:r>
      <w:del w:id="3081" w:author="Susan Elster" w:date="2022-05-05T07:36:00Z">
        <w:r w:rsidR="00D924EF" w:rsidRPr="00E77C20" w:rsidDel="00946E56">
          <w:rPr>
            <w:rFonts w:cstheme="minorHAnsi"/>
          </w:rPr>
          <w:lastRenderedPageBreak/>
          <w:delText xml:space="preserve">explaining </w:delText>
        </w:r>
      </w:del>
      <w:ins w:id="3082" w:author="Susan Elster" w:date="2022-05-05T07:36:00Z">
        <w:r w:rsidR="00946E56">
          <w:rPr>
            <w:rFonts w:cstheme="minorHAnsi"/>
          </w:rPr>
          <w:t>detailing</w:t>
        </w:r>
        <w:r w:rsidR="00946E56" w:rsidRPr="00E77C20">
          <w:rPr>
            <w:rFonts w:cstheme="minorHAnsi"/>
          </w:rPr>
          <w:t xml:space="preserve"> </w:t>
        </w:r>
      </w:ins>
      <w:r w:rsidR="00D924EF" w:rsidRPr="00E77C20">
        <w:rPr>
          <w:rFonts w:cstheme="minorHAnsi"/>
        </w:rPr>
        <w:t xml:space="preserve">their </w:t>
      </w:r>
      <w:ins w:id="3083" w:author="Susan Elster" w:date="2022-05-05T07:36:00Z">
        <w:r w:rsidR="00946E56">
          <w:rPr>
            <w:rFonts w:cstheme="minorHAnsi"/>
          </w:rPr>
          <w:t>problem</w:t>
        </w:r>
      </w:ins>
      <w:del w:id="3084" w:author="Susan Elster" w:date="2022-05-05T07:36:00Z">
        <w:r w:rsidR="00D924EF" w:rsidRPr="00E77C20" w:rsidDel="00946E56">
          <w:rPr>
            <w:rFonts w:cstheme="minorHAnsi"/>
          </w:rPr>
          <w:delText>grievances</w:delText>
        </w:r>
      </w:del>
      <w:r w:rsidR="007B37E5" w:rsidRPr="00E77C20">
        <w:rPr>
          <w:rFonts w:cstheme="minorHAnsi"/>
        </w:rPr>
        <w:t xml:space="preserve"> – </w:t>
      </w:r>
      <w:ins w:id="3085" w:author="Susan Elster" w:date="2022-05-05T07:36:00Z">
        <w:r w:rsidR="00946E56">
          <w:rPr>
            <w:rFonts w:cstheme="minorHAnsi"/>
          </w:rPr>
          <w:t xml:space="preserve">an approach that </w:t>
        </w:r>
      </w:ins>
      <w:del w:id="3086" w:author="Susan Elster" w:date="2022-05-05T07:36:00Z">
        <w:r w:rsidR="007B37E5" w:rsidRPr="00E77C20" w:rsidDel="00946E56">
          <w:rPr>
            <w:rFonts w:cstheme="minorHAnsi"/>
          </w:rPr>
          <w:delText xml:space="preserve">turning </w:delText>
        </w:r>
      </w:del>
      <w:ins w:id="3087" w:author="Susan Elster" w:date="2022-05-05T07:36:00Z">
        <w:r w:rsidR="00946E56" w:rsidRPr="00E77C20">
          <w:rPr>
            <w:rFonts w:cstheme="minorHAnsi"/>
          </w:rPr>
          <w:t>turn</w:t>
        </w:r>
        <w:r w:rsidR="00946E56">
          <w:rPr>
            <w:rFonts w:cstheme="minorHAnsi"/>
          </w:rPr>
          <w:t>s</w:t>
        </w:r>
        <w:r w:rsidR="00946E56" w:rsidRPr="00E77C20">
          <w:rPr>
            <w:rFonts w:cstheme="minorHAnsi"/>
          </w:rPr>
          <w:t xml:space="preserve"> </w:t>
        </w:r>
      </w:ins>
      <w:r w:rsidR="007B37E5" w:rsidRPr="00E77C20">
        <w:rPr>
          <w:rFonts w:cstheme="minorHAnsi"/>
        </w:rPr>
        <w:t xml:space="preserve">the website into </w:t>
      </w:r>
      <w:r w:rsidR="00BE48B4" w:rsidRPr="00E77C20">
        <w:rPr>
          <w:rFonts w:cstheme="minorHAnsi"/>
        </w:rPr>
        <w:t>an elaborate</w:t>
      </w:r>
      <w:del w:id="3088" w:author="Susan Elster" w:date="2022-05-05T07:36:00Z">
        <w:r w:rsidR="00BE48B4" w:rsidRPr="00E77C20" w:rsidDel="00946E56">
          <w:rPr>
            <w:rFonts w:cstheme="minorHAnsi"/>
          </w:rPr>
          <w:delText>d</w:delText>
        </w:r>
      </w:del>
      <w:r w:rsidR="00BE48B4" w:rsidRPr="00E77C20">
        <w:rPr>
          <w:rFonts w:cstheme="minorHAnsi"/>
        </w:rPr>
        <w:t xml:space="preserve"> </w:t>
      </w:r>
      <w:ins w:id="3089" w:author="Susan" w:date="2022-05-15T21:06:00Z">
        <w:r w:rsidR="00C36050">
          <w:rPr>
            <w:rFonts w:cstheme="minorHAnsi"/>
          </w:rPr>
          <w:t>“</w:t>
        </w:r>
      </w:ins>
      <w:del w:id="3090" w:author="Susan" w:date="2022-05-15T21:06:00Z">
        <w:r w:rsidR="00BE48B4" w:rsidRPr="00E77C20" w:rsidDel="00C36050">
          <w:rPr>
            <w:rFonts w:cstheme="minorHAnsi"/>
          </w:rPr>
          <w:delText>‘</w:delText>
        </w:r>
      </w:del>
      <w:r w:rsidR="00BE48B4" w:rsidRPr="00E77C20">
        <w:rPr>
          <w:rFonts w:cstheme="minorHAnsi"/>
        </w:rPr>
        <w:t>phone book</w:t>
      </w:r>
      <w:ins w:id="3091" w:author="Susan" w:date="2022-05-15T21:06:00Z">
        <w:r w:rsidR="00C36050">
          <w:rPr>
            <w:rFonts w:cstheme="minorHAnsi"/>
          </w:rPr>
          <w:t>”</w:t>
        </w:r>
      </w:ins>
      <w:del w:id="3092" w:author="Susan" w:date="2022-05-15T21:06:00Z">
        <w:r w:rsidR="00BE48B4" w:rsidRPr="00E77C20" w:rsidDel="00C36050">
          <w:rPr>
            <w:rFonts w:cstheme="minorHAnsi"/>
          </w:rPr>
          <w:delText>’</w:delText>
        </w:r>
      </w:del>
      <w:r w:rsidR="00BE48B4" w:rsidRPr="00E77C20">
        <w:rPr>
          <w:rFonts w:cstheme="minorHAnsi"/>
        </w:rPr>
        <w:t xml:space="preserve"> rather than </w:t>
      </w:r>
      <w:del w:id="3093" w:author="Susan Elster" w:date="2022-05-05T07:36:00Z">
        <w:r w:rsidR="00BE48B4" w:rsidRPr="00E77C20" w:rsidDel="00946E56">
          <w:rPr>
            <w:rFonts w:cstheme="minorHAnsi"/>
          </w:rPr>
          <w:delText xml:space="preserve">as </w:delText>
        </w:r>
      </w:del>
      <w:r w:rsidR="00BE48B4" w:rsidRPr="00E77C20">
        <w:rPr>
          <w:rFonts w:cstheme="minorHAnsi"/>
        </w:rPr>
        <w:t>a platform to consult when information is needed, or to carry out various procedures.</w:t>
      </w:r>
      <w:r w:rsidR="0042303D" w:rsidRPr="00E77C20">
        <w:rPr>
          <w:rFonts w:cstheme="minorHAnsi"/>
        </w:rPr>
        <w:t xml:space="preserve"> </w:t>
      </w:r>
    </w:p>
    <w:p w14:paraId="157C06D2" w14:textId="20549BA9" w:rsidR="009B30FD" w:rsidRDefault="009B30FD">
      <w:pPr>
        <w:spacing w:line="480" w:lineRule="auto"/>
        <w:jc w:val="both"/>
        <w:rPr>
          <w:ins w:id="3094" w:author="Susan Elster" w:date="2022-05-05T07:36:00Z"/>
          <w:rFonts w:cstheme="minorHAnsi"/>
        </w:rPr>
        <w:pPrChange w:id="3095" w:author="Susan Elster" w:date="2022-05-05T07:39:00Z">
          <w:pPr>
            <w:spacing w:line="480" w:lineRule="auto"/>
            <w:ind w:firstLine="720"/>
            <w:jc w:val="both"/>
          </w:pPr>
        </w:pPrChange>
      </w:pPr>
      <w:ins w:id="3096" w:author="Susan Elster" w:date="2022-05-05T07:39:00Z">
        <w:r>
          <w:rPr>
            <w:rFonts w:cstheme="minorHAnsi"/>
          </w:rPr>
          <w:t>Conclusions</w:t>
        </w:r>
      </w:ins>
    </w:p>
    <w:p w14:paraId="4649B63F" w14:textId="246501AE" w:rsidR="003768BD" w:rsidRPr="00E77C20" w:rsidRDefault="009B30FD" w:rsidP="00BC2A52">
      <w:pPr>
        <w:spacing w:line="480" w:lineRule="auto"/>
        <w:ind w:firstLine="720"/>
        <w:jc w:val="both"/>
        <w:rPr>
          <w:rFonts w:cstheme="minorHAnsi"/>
        </w:rPr>
      </w:pPr>
      <w:ins w:id="3097" w:author="Susan Elster" w:date="2022-05-05T07:39:00Z">
        <w:r>
          <w:rPr>
            <w:rFonts w:cstheme="minorHAnsi"/>
          </w:rPr>
          <w:t>This</w:t>
        </w:r>
      </w:ins>
      <w:del w:id="3098" w:author="Susan Elster" w:date="2022-05-05T07:39:00Z">
        <w:r w:rsidR="002610A4" w:rsidRPr="00E77C20" w:rsidDel="009B30FD">
          <w:rPr>
            <w:rFonts w:cstheme="minorHAnsi"/>
          </w:rPr>
          <w:delText>Our</w:delText>
        </w:r>
      </w:del>
      <w:r w:rsidR="002610A4" w:rsidRPr="00E77C20">
        <w:rPr>
          <w:rFonts w:cstheme="minorHAnsi"/>
        </w:rPr>
        <w:t xml:space="preserve"> study </w:t>
      </w:r>
      <w:del w:id="3099" w:author="Susan Elster" w:date="2022-05-05T07:36:00Z">
        <w:r w:rsidR="002610A4" w:rsidRPr="00E77C20" w:rsidDel="00946E56">
          <w:rPr>
            <w:rFonts w:cstheme="minorHAnsi"/>
          </w:rPr>
          <w:delText xml:space="preserve">therefore </w:delText>
        </w:r>
      </w:del>
      <w:r w:rsidR="002610A4" w:rsidRPr="00E77C20">
        <w:rPr>
          <w:rFonts w:cstheme="minorHAnsi"/>
        </w:rPr>
        <w:t xml:space="preserve">highlights three </w:t>
      </w:r>
      <w:proofErr w:type="gramStart"/>
      <w:ins w:id="3100" w:author="Susan Elster" w:date="2022-05-05T07:39:00Z">
        <w:r>
          <w:rPr>
            <w:rFonts w:cstheme="minorHAnsi"/>
          </w:rPr>
          <w:t>key</w:t>
        </w:r>
      </w:ins>
      <w:proofErr w:type="gramEnd"/>
      <w:del w:id="3101" w:author="Susan Elster" w:date="2022-05-05T07:39:00Z">
        <w:r w:rsidR="00386EFE" w:rsidRPr="00E77C20" w:rsidDel="009B30FD">
          <w:rPr>
            <w:rFonts w:cstheme="minorHAnsi"/>
          </w:rPr>
          <w:delText>important</w:delText>
        </w:r>
      </w:del>
      <w:r w:rsidR="00386EFE" w:rsidRPr="00E77C20">
        <w:rPr>
          <w:rFonts w:cstheme="minorHAnsi"/>
        </w:rPr>
        <w:t xml:space="preserve"> points: </w:t>
      </w:r>
      <w:ins w:id="3102" w:author="Susan Elster" w:date="2022-05-05T07:37:00Z">
        <w:r w:rsidR="00946E56">
          <w:rPr>
            <w:rFonts w:cstheme="minorHAnsi"/>
          </w:rPr>
          <w:t>(</w:t>
        </w:r>
      </w:ins>
      <w:r w:rsidR="00386EFE" w:rsidRPr="00E77C20">
        <w:rPr>
          <w:rFonts w:cstheme="minorHAnsi"/>
        </w:rPr>
        <w:t>1</w:t>
      </w:r>
      <w:ins w:id="3103" w:author="Susan Elster" w:date="2022-05-05T07:37:00Z">
        <w:r w:rsidR="00946E56">
          <w:rPr>
            <w:rFonts w:cstheme="minorHAnsi"/>
          </w:rPr>
          <w:t>)</w:t>
        </w:r>
      </w:ins>
      <w:del w:id="3104" w:author="Susan Elster" w:date="2022-05-05T07:37:00Z">
        <w:r w:rsidR="00386EFE" w:rsidRPr="00E77C20" w:rsidDel="00946E56">
          <w:rPr>
            <w:rFonts w:cstheme="minorHAnsi"/>
          </w:rPr>
          <w:delText>.</w:delText>
        </w:r>
      </w:del>
      <w:r w:rsidR="00386EFE" w:rsidRPr="00E77C20">
        <w:rPr>
          <w:rFonts w:cstheme="minorHAnsi"/>
        </w:rPr>
        <w:t xml:space="preserve"> </w:t>
      </w:r>
      <w:bookmarkStart w:id="3105" w:name="_Hlk100238367"/>
      <w:ins w:id="3106" w:author="Susan Elster" w:date="2022-05-05T07:37:00Z">
        <w:r w:rsidR="00946E56">
          <w:rPr>
            <w:rFonts w:cstheme="minorHAnsi"/>
          </w:rPr>
          <w:t>Participants</w:t>
        </w:r>
      </w:ins>
      <w:del w:id="3107" w:author="Susan Elster" w:date="2022-05-05T07:37:00Z">
        <w:r w:rsidR="000B4AE7" w:rsidRPr="00E77C20" w:rsidDel="00946E56">
          <w:rPr>
            <w:rFonts w:cstheme="minorHAnsi"/>
          </w:rPr>
          <w:delText>The elders</w:delText>
        </w:r>
      </w:del>
      <w:r w:rsidR="000B4AE7" w:rsidRPr="00E77C20">
        <w:rPr>
          <w:rFonts w:cstheme="minorHAnsi"/>
        </w:rPr>
        <w:t xml:space="preserve"> exhibited a good understanding of the different search techniques available </w:t>
      </w:r>
      <w:r w:rsidR="00B11FBE" w:rsidRPr="00E77C20">
        <w:rPr>
          <w:rFonts w:cstheme="minorHAnsi"/>
        </w:rPr>
        <w:t xml:space="preserve">to them </w:t>
      </w:r>
      <w:r w:rsidR="000B4AE7" w:rsidRPr="00E77C20">
        <w:rPr>
          <w:rFonts w:cstheme="minorHAnsi"/>
        </w:rPr>
        <w:t xml:space="preserve">(typing a whole word in the search banner, skimming through the webpage, looking for answers in Q&amp;A). </w:t>
      </w:r>
      <w:ins w:id="3108" w:author="Susan Elster" w:date="2022-05-05T07:37:00Z">
        <w:r w:rsidR="00946E56">
          <w:rPr>
            <w:rFonts w:cstheme="minorHAnsi"/>
          </w:rPr>
          <w:t>(</w:t>
        </w:r>
      </w:ins>
      <w:r w:rsidR="000B4AE7" w:rsidRPr="00E77C20">
        <w:rPr>
          <w:rFonts w:cstheme="minorHAnsi"/>
        </w:rPr>
        <w:t>2</w:t>
      </w:r>
      <w:ins w:id="3109" w:author="Susan Elster" w:date="2022-05-05T07:37:00Z">
        <w:r w:rsidR="00946E56">
          <w:rPr>
            <w:rFonts w:cstheme="minorHAnsi"/>
          </w:rPr>
          <w:t>)</w:t>
        </w:r>
      </w:ins>
      <w:del w:id="3110" w:author="Susan Elster" w:date="2022-05-05T07:37:00Z">
        <w:r w:rsidR="000B4AE7" w:rsidRPr="00E77C20" w:rsidDel="00946E56">
          <w:rPr>
            <w:rFonts w:cstheme="minorHAnsi"/>
          </w:rPr>
          <w:delText>.</w:delText>
        </w:r>
      </w:del>
      <w:r w:rsidR="000B4AE7" w:rsidRPr="00E77C20">
        <w:rPr>
          <w:rFonts w:cstheme="minorHAnsi"/>
        </w:rPr>
        <w:t xml:space="preserve"> Despite their efforts, the incompatibility of website requirements </w:t>
      </w:r>
      <w:ins w:id="3111" w:author="Susan Elster" w:date="2022-05-05T07:37:00Z">
        <w:r w:rsidR="00946E56">
          <w:rPr>
            <w:rFonts w:cstheme="minorHAnsi"/>
          </w:rPr>
          <w:t xml:space="preserve">and </w:t>
        </w:r>
      </w:ins>
      <w:ins w:id="3112" w:author="Susan Elster" w:date="2022-05-05T07:38:00Z">
        <w:r w:rsidR="00946E56">
          <w:rPr>
            <w:rFonts w:cstheme="minorHAnsi"/>
          </w:rPr>
          <w:t xml:space="preserve">required </w:t>
        </w:r>
      </w:ins>
      <w:ins w:id="3113" w:author="Susan Elster" w:date="2022-05-05T07:37:00Z">
        <w:r w:rsidR="00946E56">
          <w:rPr>
            <w:rFonts w:cstheme="minorHAnsi"/>
          </w:rPr>
          <w:t>navigation logic</w:t>
        </w:r>
      </w:ins>
      <w:ins w:id="3114" w:author="Susan Elster" w:date="2022-05-05T07:38:00Z">
        <w:r w:rsidR="00946E56">
          <w:rPr>
            <w:rFonts w:cstheme="minorHAnsi"/>
          </w:rPr>
          <w:t xml:space="preserve"> </w:t>
        </w:r>
      </w:ins>
      <w:r w:rsidR="000B4AE7" w:rsidRPr="00E77C20">
        <w:rPr>
          <w:rFonts w:cstheme="minorHAnsi"/>
        </w:rPr>
        <w:t>with the</w:t>
      </w:r>
      <w:r w:rsidR="002610A4" w:rsidRPr="00E77C20">
        <w:rPr>
          <w:rFonts w:cstheme="minorHAnsi"/>
        </w:rPr>
        <w:t>ir</w:t>
      </w:r>
      <w:r w:rsidR="000B4AE7" w:rsidRPr="00E77C20">
        <w:rPr>
          <w:rFonts w:cstheme="minorHAnsi"/>
        </w:rPr>
        <w:t xml:space="preserve"> cognitive </w:t>
      </w:r>
      <w:ins w:id="3115" w:author="Susan Elster" w:date="2022-05-05T07:37:00Z">
        <w:r w:rsidR="00946E56">
          <w:rPr>
            <w:rFonts w:cstheme="minorHAnsi"/>
          </w:rPr>
          <w:t>strengths and preferences</w:t>
        </w:r>
      </w:ins>
      <w:del w:id="3116" w:author="Susan Elster" w:date="2022-05-05T07:37:00Z">
        <w:r w:rsidR="002610A4" w:rsidRPr="00E77C20" w:rsidDel="00946E56">
          <w:rPr>
            <w:rFonts w:cstheme="minorHAnsi"/>
          </w:rPr>
          <w:delText>abilities</w:delText>
        </w:r>
      </w:del>
      <w:r w:rsidR="002610A4" w:rsidRPr="00E77C20">
        <w:rPr>
          <w:rFonts w:cstheme="minorHAnsi"/>
        </w:rPr>
        <w:t xml:space="preserve"> </w:t>
      </w:r>
      <w:del w:id="3117" w:author="Susan Elster" w:date="2022-05-05T07:38:00Z">
        <w:r w:rsidR="002610A4" w:rsidRPr="00E77C20" w:rsidDel="00946E56">
          <w:rPr>
            <w:rFonts w:cstheme="minorHAnsi"/>
          </w:rPr>
          <w:delText>and navigation logic</w:delText>
        </w:r>
        <w:r w:rsidR="000B4AE7" w:rsidRPr="00E77C20" w:rsidDel="00946E56">
          <w:rPr>
            <w:rFonts w:cstheme="minorHAnsi"/>
          </w:rPr>
          <w:delText xml:space="preserve"> </w:delText>
        </w:r>
      </w:del>
      <w:r w:rsidR="000B4AE7" w:rsidRPr="00E77C20">
        <w:rPr>
          <w:rFonts w:cstheme="minorHAnsi"/>
        </w:rPr>
        <w:t xml:space="preserve">hampered their </w:t>
      </w:r>
      <w:r w:rsidR="00B11FBE" w:rsidRPr="00E77C20">
        <w:rPr>
          <w:rFonts w:cstheme="minorHAnsi"/>
        </w:rPr>
        <w:t>efforts</w:t>
      </w:r>
      <w:bookmarkEnd w:id="3105"/>
      <w:r w:rsidR="00B11FBE" w:rsidRPr="00E77C20">
        <w:rPr>
          <w:rFonts w:cstheme="minorHAnsi"/>
        </w:rPr>
        <w:t xml:space="preserve">. </w:t>
      </w:r>
      <w:ins w:id="3118" w:author="Susan Elster" w:date="2022-05-05T07:38:00Z">
        <w:r w:rsidR="00946E56">
          <w:rPr>
            <w:rFonts w:cstheme="minorHAnsi"/>
          </w:rPr>
          <w:t>(</w:t>
        </w:r>
      </w:ins>
      <w:r w:rsidR="00B11FBE" w:rsidRPr="00E77C20">
        <w:rPr>
          <w:rFonts w:cstheme="minorHAnsi"/>
        </w:rPr>
        <w:t>3</w:t>
      </w:r>
      <w:ins w:id="3119" w:author="Susan Elster" w:date="2022-05-05T07:38:00Z">
        <w:r w:rsidR="00946E56">
          <w:rPr>
            <w:rFonts w:cstheme="minorHAnsi"/>
          </w:rPr>
          <w:t>)</w:t>
        </w:r>
      </w:ins>
      <w:del w:id="3120" w:author="Susan Elster" w:date="2022-05-05T07:38:00Z">
        <w:r w:rsidR="00B11FBE" w:rsidRPr="00E77C20" w:rsidDel="00946E56">
          <w:rPr>
            <w:rFonts w:cstheme="minorHAnsi"/>
          </w:rPr>
          <w:delText>.</w:delText>
        </w:r>
      </w:del>
      <w:r w:rsidR="00B11FBE" w:rsidRPr="00E77C20">
        <w:rPr>
          <w:rFonts w:cstheme="minorHAnsi"/>
        </w:rPr>
        <w:t xml:space="preserve"> </w:t>
      </w:r>
      <w:ins w:id="3121" w:author="Susan Elster" w:date="2022-05-05T07:38:00Z">
        <w:r w:rsidR="00946E56">
          <w:rPr>
            <w:rFonts w:cstheme="minorHAnsi"/>
          </w:rPr>
          <w:t>Participants</w:t>
        </w:r>
      </w:ins>
      <w:del w:id="3122" w:author="Susan Elster" w:date="2022-05-05T07:38:00Z">
        <w:r w:rsidR="00417E55" w:rsidRPr="00E77C20" w:rsidDel="00946E56">
          <w:rPr>
            <w:rFonts w:cstheme="minorHAnsi"/>
          </w:rPr>
          <w:delText>The elders</w:delText>
        </w:r>
      </w:del>
      <w:r w:rsidR="00417E55" w:rsidRPr="00E77C20">
        <w:rPr>
          <w:rFonts w:cstheme="minorHAnsi"/>
        </w:rPr>
        <w:t xml:space="preserve"> developed </w:t>
      </w:r>
      <w:r w:rsidR="00456BC2" w:rsidRPr="00E77C20">
        <w:rPr>
          <w:rFonts w:cstheme="minorHAnsi"/>
        </w:rPr>
        <w:t xml:space="preserve">clever shortcuts to circumvent the cognitive overload that resulted from the difficulties of </w:t>
      </w:r>
      <w:ins w:id="3123" w:author="Susan" w:date="2022-05-15T18:13:00Z">
        <w:r w:rsidR="0026403B">
          <w:rPr>
            <w:rFonts w:cstheme="minorHAnsi"/>
          </w:rPr>
          <w:t>distinguishing</w:t>
        </w:r>
      </w:ins>
      <w:del w:id="3124" w:author="Susan" w:date="2022-05-15T18:13:00Z">
        <w:r w:rsidR="00456BC2" w:rsidRPr="00E77C20" w:rsidDel="0026403B">
          <w:rPr>
            <w:rFonts w:cstheme="minorHAnsi"/>
          </w:rPr>
          <w:delText>sorting out</w:delText>
        </w:r>
      </w:del>
      <w:r w:rsidR="00456BC2" w:rsidRPr="00E77C20">
        <w:rPr>
          <w:rFonts w:cstheme="minorHAnsi"/>
        </w:rPr>
        <w:t xml:space="preserve"> relevant from irrelevant information, </w:t>
      </w:r>
      <w:ins w:id="3125" w:author="Susan" w:date="2022-05-15T18:13:00Z">
        <w:r w:rsidR="0026403B">
          <w:rPr>
            <w:rFonts w:cstheme="minorHAnsi"/>
          </w:rPr>
          <w:t xml:space="preserve">or </w:t>
        </w:r>
      </w:ins>
      <w:r w:rsidR="00456BC2" w:rsidRPr="00E77C20">
        <w:rPr>
          <w:rFonts w:cstheme="minorHAnsi"/>
        </w:rPr>
        <w:t xml:space="preserve">avoiding distractions in the form of popups, banners, and icons. </w:t>
      </w:r>
      <w:r w:rsidR="003768BD" w:rsidRPr="00E77C20">
        <w:rPr>
          <w:rFonts w:cstheme="minorHAnsi"/>
        </w:rPr>
        <w:t xml:space="preserve">The strategies </w:t>
      </w:r>
      <w:ins w:id="3126" w:author="Susan Elster" w:date="2022-05-05T07:38:00Z">
        <w:r w:rsidR="00946E56">
          <w:rPr>
            <w:rFonts w:cstheme="minorHAnsi"/>
          </w:rPr>
          <w:t>employed</w:t>
        </w:r>
      </w:ins>
      <w:del w:id="3127" w:author="Susan Elster" w:date="2022-05-05T07:38:00Z">
        <w:r w:rsidR="00F934BF" w:rsidRPr="00E77C20" w:rsidDel="00946E56">
          <w:rPr>
            <w:rFonts w:cstheme="minorHAnsi"/>
          </w:rPr>
          <w:delText>that were pursued</w:delText>
        </w:r>
      </w:del>
      <w:r w:rsidR="00F934BF" w:rsidRPr="00E77C20">
        <w:rPr>
          <w:rFonts w:cstheme="minorHAnsi"/>
        </w:rPr>
        <w:t xml:space="preserve"> reflect </w:t>
      </w:r>
      <w:r w:rsidR="003768BD" w:rsidRPr="00E77C20">
        <w:rPr>
          <w:rFonts w:cstheme="minorHAnsi"/>
        </w:rPr>
        <w:t xml:space="preserve">an intelligent use of </w:t>
      </w:r>
      <w:ins w:id="3128" w:author="Susan Elster" w:date="2022-05-05T07:38:00Z">
        <w:r w:rsidR="00946E56">
          <w:rPr>
            <w:rFonts w:cstheme="minorHAnsi"/>
          </w:rPr>
          <w:t>elders’</w:t>
        </w:r>
      </w:ins>
      <w:del w:id="3129" w:author="Susan Elster" w:date="2022-05-05T07:38:00Z">
        <w:r w:rsidR="003768BD" w:rsidRPr="00E77C20" w:rsidDel="00946E56">
          <w:rPr>
            <w:rFonts w:cstheme="minorHAnsi"/>
          </w:rPr>
          <w:delText>the</w:delText>
        </w:r>
      </w:del>
      <w:r w:rsidR="003768BD" w:rsidRPr="00E77C20">
        <w:rPr>
          <w:rFonts w:cstheme="minorHAnsi"/>
        </w:rPr>
        <w:t xml:space="preserve"> cognitive </w:t>
      </w:r>
      <w:ins w:id="3130" w:author="Susan Elster" w:date="2022-05-05T07:38:00Z">
        <w:r w:rsidR="00946E56">
          <w:rPr>
            <w:rFonts w:cstheme="minorHAnsi"/>
          </w:rPr>
          <w:t>s</w:t>
        </w:r>
      </w:ins>
      <w:ins w:id="3131" w:author="Susan Elster" w:date="2022-05-05T07:39:00Z">
        <w:r w:rsidR="00946E56">
          <w:rPr>
            <w:rFonts w:cstheme="minorHAnsi"/>
          </w:rPr>
          <w:t>trengths</w:t>
        </w:r>
      </w:ins>
      <w:del w:id="3132" w:author="Susan Elster" w:date="2022-05-05T07:39:00Z">
        <w:r w:rsidR="003768BD" w:rsidRPr="00E77C20" w:rsidDel="00946E56">
          <w:rPr>
            <w:rFonts w:cstheme="minorHAnsi"/>
          </w:rPr>
          <w:delText>skills available to the elderly participants</w:delText>
        </w:r>
      </w:del>
      <w:r w:rsidR="003768BD" w:rsidRPr="00E77C20">
        <w:rPr>
          <w:rFonts w:cstheme="minorHAnsi"/>
        </w:rPr>
        <w:t xml:space="preserve">. </w:t>
      </w:r>
      <w:ins w:id="3133" w:author="Susan Elster" w:date="2022-05-05T07:39:00Z">
        <w:r w:rsidR="00946E56">
          <w:rPr>
            <w:rFonts w:cstheme="minorHAnsi"/>
          </w:rPr>
          <w:t>Nevertheless</w:t>
        </w:r>
      </w:ins>
      <w:del w:id="3134" w:author="Susan Elster" w:date="2022-05-05T07:39:00Z">
        <w:r w:rsidR="003768BD" w:rsidRPr="00E77C20" w:rsidDel="00946E56">
          <w:rPr>
            <w:rFonts w:cstheme="minorHAnsi"/>
          </w:rPr>
          <w:delText>However</w:delText>
        </w:r>
      </w:del>
      <w:r w:rsidR="003768BD" w:rsidRPr="00E77C20">
        <w:rPr>
          <w:rFonts w:cstheme="minorHAnsi"/>
        </w:rPr>
        <w:t xml:space="preserve">, these strategies were </w:t>
      </w:r>
      <w:ins w:id="3135" w:author="Susan" w:date="2022-05-15T18:14:00Z">
        <w:r w:rsidR="00A36AC3">
          <w:rPr>
            <w:rFonts w:cstheme="minorHAnsi"/>
          </w:rPr>
          <w:t>insufficient</w:t>
        </w:r>
      </w:ins>
      <w:del w:id="3136" w:author="Susan" w:date="2022-05-15T18:14:00Z">
        <w:r w:rsidR="003768BD" w:rsidRPr="00E77C20" w:rsidDel="00A36AC3">
          <w:rPr>
            <w:rFonts w:cstheme="minorHAnsi"/>
          </w:rPr>
          <w:delText>not enough</w:delText>
        </w:r>
      </w:del>
      <w:r w:rsidR="003768BD" w:rsidRPr="00E77C20">
        <w:rPr>
          <w:rFonts w:cstheme="minorHAnsi"/>
        </w:rPr>
        <w:t xml:space="preserve"> to help the</w:t>
      </w:r>
      <w:ins w:id="3137" w:author="Susan Elster" w:date="2022-05-05T07:39:00Z">
        <w:r w:rsidR="00946E56">
          <w:rPr>
            <w:rFonts w:cstheme="minorHAnsi"/>
          </w:rPr>
          <w:t>m</w:t>
        </w:r>
      </w:ins>
      <w:del w:id="3138" w:author="Susan Elster" w:date="2022-05-05T07:39:00Z">
        <w:r w:rsidR="003768BD" w:rsidRPr="00E77C20" w:rsidDel="00946E56">
          <w:rPr>
            <w:rFonts w:cstheme="minorHAnsi"/>
          </w:rPr>
          <w:delText xml:space="preserve"> elderly participants</w:delText>
        </w:r>
      </w:del>
      <w:r w:rsidR="003768BD" w:rsidRPr="00E77C20">
        <w:rPr>
          <w:rFonts w:cstheme="minorHAnsi"/>
        </w:rPr>
        <w:t xml:space="preserve"> complete the task of actualizing rights on the National Insurance website.</w:t>
      </w:r>
      <w:r w:rsidR="00007A9F" w:rsidRPr="00E77C20">
        <w:rPr>
          <w:rFonts w:cstheme="minorHAnsi"/>
        </w:rPr>
        <w:t xml:space="preserve"> </w:t>
      </w:r>
    </w:p>
    <w:p w14:paraId="35E0B28E" w14:textId="71731E4B" w:rsidR="00353A99" w:rsidRPr="00E77C20" w:rsidRDefault="009B30FD">
      <w:pPr>
        <w:spacing w:line="480" w:lineRule="auto"/>
        <w:ind w:firstLine="720"/>
        <w:jc w:val="both"/>
        <w:rPr>
          <w:rFonts w:cstheme="minorHAnsi"/>
        </w:rPr>
        <w:pPrChange w:id="3139" w:author="Susan Elster" w:date="2022-05-05T07:40:00Z">
          <w:pPr>
            <w:spacing w:line="480" w:lineRule="auto"/>
            <w:jc w:val="both"/>
          </w:pPr>
        </w:pPrChange>
      </w:pPr>
      <w:ins w:id="3140" w:author="Susan Elster" w:date="2022-05-05T07:40:00Z">
        <w:r>
          <w:rPr>
            <w:rFonts w:cstheme="minorHAnsi"/>
          </w:rPr>
          <w:t xml:space="preserve">Given that benefit actualization </w:t>
        </w:r>
      </w:ins>
      <w:ins w:id="3141" w:author="Susan Elster" w:date="2022-05-05T07:41:00Z">
        <w:r>
          <w:rPr>
            <w:rFonts w:cstheme="minorHAnsi"/>
          </w:rPr>
          <w:t>among older citizens is an important public goal, at the very least</w:t>
        </w:r>
      </w:ins>
      <w:ins w:id="3142" w:author="Susan" w:date="2022-05-15T21:07:00Z">
        <w:r w:rsidR="00C36050">
          <w:rPr>
            <w:rFonts w:cstheme="minorHAnsi"/>
          </w:rPr>
          <w:t>,</w:t>
        </w:r>
      </w:ins>
      <w:ins w:id="3143" w:author="Susan Elster" w:date="2022-05-05T07:41:00Z">
        <w:r>
          <w:rPr>
            <w:rFonts w:cstheme="minorHAnsi"/>
          </w:rPr>
          <w:t xml:space="preserve"> our study indicates the importance of proactively </w:t>
        </w:r>
      </w:ins>
      <w:ins w:id="3144" w:author="Susan Elster" w:date="2022-05-05T07:42:00Z">
        <w:r>
          <w:rPr>
            <w:rFonts w:cstheme="minorHAnsi"/>
          </w:rPr>
          <w:t xml:space="preserve">and personally reaching out to eligible citizens. </w:t>
        </w:r>
      </w:ins>
      <w:commentRangeStart w:id="3145"/>
      <w:del w:id="3146" w:author="Susan Elster" w:date="2022-05-05T07:42:00Z">
        <w:r w:rsidR="00227240" w:rsidRPr="00E77C20" w:rsidDel="009B30FD">
          <w:rPr>
            <w:rFonts w:cstheme="minorHAnsi"/>
          </w:rPr>
          <w:delText xml:space="preserve">To </w:delText>
        </w:r>
        <w:r w:rsidR="00517F39" w:rsidRPr="00E77C20" w:rsidDel="009B30FD">
          <w:rPr>
            <w:rFonts w:cstheme="minorHAnsi"/>
          </w:rPr>
          <w:delText>lift</w:delText>
        </w:r>
        <w:r w:rsidR="00227240" w:rsidRPr="00E77C20" w:rsidDel="009B30FD">
          <w:rPr>
            <w:rFonts w:cstheme="minorHAnsi"/>
          </w:rPr>
          <w:delText xml:space="preserve"> at least some of the</w:delText>
        </w:r>
        <w:r w:rsidR="00517F39" w:rsidRPr="00E77C20" w:rsidDel="009B30FD">
          <w:rPr>
            <w:rFonts w:cstheme="minorHAnsi"/>
          </w:rPr>
          <w:delText>se</w:delText>
        </w:r>
        <w:r w:rsidR="00227240" w:rsidRPr="00E77C20" w:rsidDel="009B30FD">
          <w:rPr>
            <w:rFonts w:cstheme="minorHAnsi"/>
          </w:rPr>
          <w:delText xml:space="preserve"> </w:delText>
        </w:r>
        <w:r w:rsidR="00517F39" w:rsidRPr="00E77C20" w:rsidDel="009B30FD">
          <w:rPr>
            <w:rFonts w:cstheme="minorHAnsi"/>
          </w:rPr>
          <w:delText>obstacles</w:delText>
        </w:r>
        <w:r w:rsidR="00114F9E" w:rsidRPr="00E77C20" w:rsidDel="009B30FD">
          <w:rPr>
            <w:rFonts w:cstheme="minorHAnsi"/>
          </w:rPr>
          <w:delText>,</w:delText>
        </w:r>
        <w:r w:rsidR="00517F39" w:rsidRPr="00E77C20" w:rsidDel="009B30FD">
          <w:rPr>
            <w:rFonts w:cstheme="minorHAnsi"/>
          </w:rPr>
          <w:delText xml:space="preserve"> we suggest that </w:delText>
        </w:r>
        <w:r w:rsidR="00F807FA" w:rsidRPr="00E77C20" w:rsidDel="009B30FD">
          <w:rPr>
            <w:rFonts w:cstheme="minorHAnsi"/>
          </w:rPr>
          <w:delText>the NII will</w:delText>
        </w:r>
        <w:r w:rsidR="00517F39" w:rsidRPr="00E77C20" w:rsidDel="009B30FD">
          <w:rPr>
            <w:rFonts w:cstheme="minorHAnsi"/>
          </w:rPr>
          <w:delText xml:space="preserve"> be proactive </w:delText>
        </w:r>
        <w:r w:rsidR="00951BBE" w:rsidRPr="00E77C20" w:rsidDel="009B30FD">
          <w:rPr>
            <w:rFonts w:cstheme="minorHAnsi"/>
          </w:rPr>
          <w:delText xml:space="preserve">in reaching out to eligible citizens, rather than </w:delText>
        </w:r>
        <w:r w:rsidR="00F807FA" w:rsidRPr="00E77C20" w:rsidDel="009B30FD">
          <w:rPr>
            <w:rFonts w:cstheme="minorHAnsi"/>
          </w:rPr>
          <w:delText xml:space="preserve">expect them to file a request. </w:delText>
        </w:r>
      </w:del>
      <w:ins w:id="3147" w:author="Susan Elster" w:date="2022-05-05T07:42:00Z">
        <w:r>
          <w:rPr>
            <w:rFonts w:cstheme="minorHAnsi"/>
          </w:rPr>
          <w:t>However, to the extent that</w:t>
        </w:r>
      </w:ins>
      <w:del w:id="3148" w:author="Susan Elster" w:date="2022-05-05T07:42:00Z">
        <w:r w:rsidR="00F807FA" w:rsidRPr="00E77C20" w:rsidDel="009B30FD">
          <w:rPr>
            <w:rFonts w:cstheme="minorHAnsi"/>
          </w:rPr>
          <w:delText>At the very least</w:delText>
        </w:r>
      </w:del>
      <w:ins w:id="3149" w:author="Susan Elster" w:date="2022-05-05T07:42:00Z">
        <w:r>
          <w:rPr>
            <w:rFonts w:cstheme="minorHAnsi"/>
          </w:rPr>
          <w:t xml:space="preserve"> online platforms will continue to mediate benefit acquisition</w:t>
        </w:r>
      </w:ins>
      <w:r w:rsidR="00F807FA" w:rsidRPr="00E77C20">
        <w:rPr>
          <w:rFonts w:cstheme="minorHAnsi"/>
        </w:rPr>
        <w:t xml:space="preserve">, </w:t>
      </w:r>
      <w:ins w:id="3150" w:author="Susan" w:date="2022-05-15T18:45:00Z">
        <w:r w:rsidR="00396E6B">
          <w:rPr>
            <w:rFonts w:cstheme="minorHAnsi"/>
          </w:rPr>
          <w:t>older adults</w:t>
        </w:r>
      </w:ins>
      <w:ins w:id="3151" w:author="Susan Elster" w:date="2022-05-05T07:43:00Z">
        <w:del w:id="3152" w:author="Susan" w:date="2022-05-15T18:45:00Z">
          <w:r w:rsidDel="00396E6B">
            <w:rPr>
              <w:rFonts w:cstheme="minorHAnsi"/>
            </w:rPr>
            <w:delText>elders</w:delText>
          </w:r>
        </w:del>
        <w:r>
          <w:rPr>
            <w:rFonts w:cstheme="minorHAnsi"/>
          </w:rPr>
          <w:t xml:space="preserve"> would be better served if </w:t>
        </w:r>
      </w:ins>
      <w:del w:id="3153" w:author="Susan Elster" w:date="2022-05-05T07:43:00Z">
        <w:r w:rsidR="00F807FA" w:rsidRPr="00E77C20" w:rsidDel="009B30FD">
          <w:rPr>
            <w:rFonts w:cstheme="minorHAnsi"/>
          </w:rPr>
          <w:delText xml:space="preserve">we suggest </w:delText>
        </w:r>
        <w:commentRangeEnd w:id="3145"/>
        <w:r w:rsidR="0094231E" w:rsidDel="009B30FD">
          <w:rPr>
            <w:rStyle w:val="CommentReference"/>
          </w:rPr>
          <w:commentReference w:id="3145"/>
        </w:r>
        <w:r w:rsidR="00F807FA" w:rsidRPr="00E77C20" w:rsidDel="009B30FD">
          <w:rPr>
            <w:rFonts w:cstheme="minorHAnsi"/>
          </w:rPr>
          <w:delText xml:space="preserve">that </w:delText>
        </w:r>
      </w:del>
      <w:ins w:id="3154" w:author="Susan Elster" w:date="2022-05-05T07:42:00Z">
        <w:r>
          <w:rPr>
            <w:rFonts w:cstheme="minorHAnsi"/>
          </w:rPr>
          <w:t xml:space="preserve">web </w:t>
        </w:r>
      </w:ins>
      <w:r w:rsidR="00F807FA" w:rsidRPr="00E77C20">
        <w:rPr>
          <w:rFonts w:cstheme="minorHAnsi"/>
        </w:rPr>
        <w:t xml:space="preserve">designers </w:t>
      </w:r>
      <w:ins w:id="3155" w:author="Susan Elster" w:date="2022-05-05T07:43:00Z">
        <w:r>
          <w:rPr>
            <w:rFonts w:cstheme="minorHAnsi"/>
          </w:rPr>
          <w:t xml:space="preserve">would </w:t>
        </w:r>
      </w:ins>
      <w:ins w:id="3156" w:author="Susan Elster" w:date="2022-05-05T07:42:00Z">
        <w:r>
          <w:rPr>
            <w:rFonts w:cstheme="minorHAnsi"/>
          </w:rPr>
          <w:t>build si</w:t>
        </w:r>
      </w:ins>
      <w:ins w:id="3157" w:author="Susan Elster" w:date="2022-05-05T07:43:00Z">
        <w:r>
          <w:rPr>
            <w:rFonts w:cstheme="minorHAnsi"/>
          </w:rPr>
          <w:t xml:space="preserve">tes that </w:t>
        </w:r>
      </w:ins>
      <w:del w:id="3158" w:author="Susan Elster" w:date="2022-05-05T07:43:00Z">
        <w:r w:rsidR="00353A99" w:rsidRPr="00E77C20" w:rsidDel="009B30FD">
          <w:rPr>
            <w:rFonts w:cstheme="minorHAnsi"/>
          </w:rPr>
          <w:delText>will</w:delText>
        </w:r>
        <w:r w:rsidR="00517F39" w:rsidRPr="00E77C20" w:rsidDel="009B30FD">
          <w:rPr>
            <w:rFonts w:cstheme="minorHAnsi"/>
          </w:rPr>
          <w:delText xml:space="preserve"> </w:delText>
        </w:r>
      </w:del>
      <w:r w:rsidR="00517F39" w:rsidRPr="00E77C20">
        <w:rPr>
          <w:rFonts w:cstheme="minorHAnsi"/>
        </w:rPr>
        <w:t xml:space="preserve">present </w:t>
      </w:r>
      <w:ins w:id="3159" w:author="Susan Elster" w:date="2022-05-05T07:43:00Z">
        <w:r>
          <w:rPr>
            <w:rFonts w:cstheme="minorHAnsi"/>
          </w:rPr>
          <w:t>users</w:t>
        </w:r>
      </w:ins>
      <w:del w:id="3160" w:author="Susan Elster" w:date="2022-05-05T07:43:00Z">
        <w:r w:rsidR="00517F39" w:rsidRPr="00E77C20" w:rsidDel="009B30FD">
          <w:rPr>
            <w:rFonts w:cstheme="minorHAnsi"/>
          </w:rPr>
          <w:delText>the</w:delText>
        </w:r>
      </w:del>
      <w:r w:rsidR="00517F39" w:rsidRPr="00E77C20">
        <w:rPr>
          <w:rFonts w:cstheme="minorHAnsi"/>
        </w:rPr>
        <w:t xml:space="preserve"> </w:t>
      </w:r>
      <w:del w:id="3161" w:author="Susan" w:date="2022-05-15T18:45:00Z">
        <w:r w:rsidR="00517F39" w:rsidRPr="00E77C20" w:rsidDel="00396E6B">
          <w:rPr>
            <w:rFonts w:cstheme="minorHAnsi"/>
          </w:rPr>
          <w:delText xml:space="preserve">participants </w:delText>
        </w:r>
      </w:del>
      <w:r w:rsidR="00517F39" w:rsidRPr="00E77C20">
        <w:rPr>
          <w:rFonts w:cstheme="minorHAnsi"/>
        </w:rPr>
        <w:t>with personalized information</w:t>
      </w:r>
      <w:del w:id="3162" w:author="Susan" w:date="2022-05-15T18:45:00Z">
        <w:r w:rsidR="00353A99" w:rsidRPr="00E77C20" w:rsidDel="00396E6B">
          <w:rPr>
            <w:rFonts w:cstheme="minorHAnsi"/>
          </w:rPr>
          <w:delText>,</w:delText>
        </w:r>
      </w:del>
      <w:r w:rsidR="00353A99" w:rsidRPr="00E77C20">
        <w:rPr>
          <w:rFonts w:cstheme="minorHAnsi"/>
        </w:rPr>
        <w:t xml:space="preserve"> based on a single </w:t>
      </w:r>
      <w:commentRangeStart w:id="3163"/>
      <w:r w:rsidR="00353A99" w:rsidRPr="00E77C20">
        <w:rPr>
          <w:rFonts w:cstheme="minorHAnsi"/>
        </w:rPr>
        <w:t>identifier</w:t>
      </w:r>
      <w:commentRangeEnd w:id="3163"/>
      <w:r w:rsidR="00396E6B">
        <w:rPr>
          <w:rStyle w:val="CommentReference"/>
        </w:rPr>
        <w:commentReference w:id="3163"/>
      </w:r>
      <w:r w:rsidR="00353A99" w:rsidRPr="00E77C20">
        <w:rPr>
          <w:rFonts w:cstheme="minorHAnsi"/>
        </w:rPr>
        <w:t xml:space="preserve">. </w:t>
      </w:r>
      <w:r w:rsidR="00C86DF7" w:rsidRPr="00E77C20">
        <w:rPr>
          <w:rFonts w:cstheme="minorHAnsi"/>
        </w:rPr>
        <w:t xml:space="preserve">In addition, </w:t>
      </w:r>
      <w:del w:id="3164" w:author="Susan Elster" w:date="2022-05-05T07:43:00Z">
        <w:r w:rsidR="00C86DF7" w:rsidRPr="00E77C20" w:rsidDel="009B30FD">
          <w:rPr>
            <w:rFonts w:cstheme="minorHAnsi"/>
          </w:rPr>
          <w:delText xml:space="preserve">we recommend that the </w:delText>
        </w:r>
      </w:del>
      <w:ins w:id="3165" w:author="Susan Elster" w:date="2022-05-05T07:44:00Z">
        <w:r>
          <w:rPr>
            <w:rFonts w:cstheme="minorHAnsi"/>
          </w:rPr>
          <w:t>minimizing the number of required navigation steps</w:t>
        </w:r>
      </w:ins>
      <w:ins w:id="3166" w:author="Susan Elster" w:date="2022-05-05T07:45:00Z">
        <w:r w:rsidR="00526503">
          <w:rPr>
            <w:rFonts w:cstheme="minorHAnsi"/>
          </w:rPr>
          <w:t>,</w:t>
        </w:r>
      </w:ins>
      <w:ins w:id="3167" w:author="Susan Elster" w:date="2022-05-05T07:44:00Z">
        <w:r>
          <w:rPr>
            <w:rFonts w:cstheme="minorHAnsi"/>
          </w:rPr>
          <w:t xml:space="preserve"> </w:t>
        </w:r>
      </w:ins>
      <w:del w:id="3168" w:author="Susan Elster" w:date="2022-05-05T07:44:00Z">
        <w:r w:rsidR="00C86DF7" w:rsidRPr="00E77C20" w:rsidDel="009B30FD">
          <w:rPr>
            <w:rFonts w:cstheme="minorHAnsi"/>
          </w:rPr>
          <w:delText>on</w:delText>
        </w:r>
      </w:del>
      <w:del w:id="3169" w:author="Susan Elster" w:date="2022-05-05T07:43:00Z">
        <w:r w:rsidR="00C86DF7" w:rsidRPr="00E77C20" w:rsidDel="009B30FD">
          <w:rPr>
            <w:rFonts w:cstheme="minorHAnsi"/>
          </w:rPr>
          <w:delText>-</w:delText>
        </w:r>
      </w:del>
      <w:del w:id="3170" w:author="Susan Elster" w:date="2022-05-05T07:44:00Z">
        <w:r w:rsidR="00C86DF7" w:rsidRPr="00E77C20" w:rsidDel="009B30FD">
          <w:rPr>
            <w:rFonts w:cstheme="minorHAnsi"/>
          </w:rPr>
          <w:delText xml:space="preserve">line procedure will contain a minimal number of steps, </w:delText>
        </w:r>
      </w:del>
      <w:r w:rsidR="00C86DF7" w:rsidRPr="00E77C20">
        <w:rPr>
          <w:rFonts w:cstheme="minorHAnsi"/>
        </w:rPr>
        <w:t xml:space="preserve">and </w:t>
      </w:r>
      <w:del w:id="3171" w:author="Susan Elster" w:date="2022-05-05T07:44:00Z">
        <w:r w:rsidR="00C86DF7" w:rsidRPr="00E77C20" w:rsidDel="009B30FD">
          <w:rPr>
            <w:rFonts w:cstheme="minorHAnsi"/>
          </w:rPr>
          <w:delText xml:space="preserve">will </w:delText>
        </w:r>
      </w:del>
      <w:r w:rsidR="00C86DF7" w:rsidRPr="00E77C20">
        <w:rPr>
          <w:rFonts w:cstheme="minorHAnsi"/>
        </w:rPr>
        <w:t>present</w:t>
      </w:r>
      <w:ins w:id="3172" w:author="Susan Elster" w:date="2022-05-05T07:44:00Z">
        <w:r>
          <w:rPr>
            <w:rFonts w:cstheme="minorHAnsi"/>
          </w:rPr>
          <w:t>ing users</w:t>
        </w:r>
      </w:ins>
      <w:del w:id="3173" w:author="Susan Elster" w:date="2022-05-05T07:44:00Z">
        <w:r w:rsidR="00C86DF7" w:rsidRPr="00E77C20" w:rsidDel="009B30FD">
          <w:rPr>
            <w:rFonts w:cstheme="minorHAnsi"/>
          </w:rPr>
          <w:delText xml:space="preserve"> the participant</w:delText>
        </w:r>
      </w:del>
      <w:r w:rsidR="00C86DF7" w:rsidRPr="00E77C20">
        <w:rPr>
          <w:rFonts w:cstheme="minorHAnsi"/>
        </w:rPr>
        <w:t xml:space="preserve"> with a progress bar</w:t>
      </w:r>
      <w:ins w:id="3174" w:author="Susan" w:date="2022-05-15T18:46:00Z">
        <w:r w:rsidR="00396E6B">
          <w:rPr>
            <w:rFonts w:cstheme="minorHAnsi"/>
          </w:rPr>
          <w:t xml:space="preserve"> would</w:t>
        </w:r>
      </w:ins>
      <w:ins w:id="3175" w:author="Susan Elster" w:date="2022-05-05T07:44:00Z">
        <w:del w:id="3176" w:author="Susan" w:date="2022-05-15T18:46:00Z">
          <w:r w:rsidDel="00396E6B">
            <w:rPr>
              <w:rFonts w:cstheme="minorHAnsi"/>
            </w:rPr>
            <w:delText>,</w:delText>
          </w:r>
        </w:del>
      </w:ins>
      <w:del w:id="3177" w:author="Susan" w:date="2022-05-15T18:46:00Z">
        <w:r w:rsidR="00C86DF7" w:rsidRPr="00E77C20" w:rsidDel="00396E6B">
          <w:rPr>
            <w:rFonts w:cstheme="minorHAnsi"/>
          </w:rPr>
          <w:delText xml:space="preserve"> that</w:delText>
        </w:r>
      </w:del>
      <w:r w:rsidR="00C86DF7" w:rsidRPr="00E77C20">
        <w:rPr>
          <w:rFonts w:cstheme="minorHAnsi"/>
        </w:rPr>
        <w:t xml:space="preserve"> </w:t>
      </w:r>
      <w:ins w:id="3178" w:author="Susan Elster" w:date="2022-05-05T07:45:00Z">
        <w:r w:rsidR="00526503">
          <w:rPr>
            <w:rFonts w:cstheme="minorHAnsi"/>
          </w:rPr>
          <w:t>help older</w:t>
        </w:r>
      </w:ins>
      <w:del w:id="3179" w:author="Susan Elster" w:date="2022-05-05T07:45:00Z">
        <w:r w:rsidR="00C86DF7" w:rsidRPr="00E77C20" w:rsidDel="00526503">
          <w:rPr>
            <w:rFonts w:cstheme="minorHAnsi"/>
          </w:rPr>
          <w:delText>would allow</w:delText>
        </w:r>
      </w:del>
      <w:r w:rsidR="00C86DF7" w:rsidRPr="00E77C20">
        <w:rPr>
          <w:rFonts w:cstheme="minorHAnsi"/>
        </w:rPr>
        <w:t xml:space="preserve"> users </w:t>
      </w:r>
      <w:del w:id="3180" w:author="Susan" w:date="2022-05-15T18:46:00Z">
        <w:r w:rsidR="00C86DF7" w:rsidRPr="00E77C20" w:rsidDel="00396E6B">
          <w:rPr>
            <w:rFonts w:cstheme="minorHAnsi"/>
          </w:rPr>
          <w:delText xml:space="preserve">to </w:delText>
        </w:r>
      </w:del>
      <w:ins w:id="3181" w:author="Susan" w:date="2022-05-15T18:46:00Z">
        <w:r w:rsidR="00396E6B">
          <w:rPr>
            <w:rFonts w:cstheme="minorHAnsi"/>
          </w:rPr>
          <w:t>see</w:t>
        </w:r>
      </w:ins>
      <w:del w:id="3182" w:author="Susan" w:date="2022-05-15T18:46:00Z">
        <w:r w:rsidR="00C86DF7" w:rsidRPr="00E77C20" w:rsidDel="00396E6B">
          <w:rPr>
            <w:rFonts w:cstheme="minorHAnsi"/>
          </w:rPr>
          <w:delText xml:space="preserve">know </w:delText>
        </w:r>
      </w:del>
      <w:ins w:id="3183" w:author="Susan" w:date="2022-05-15T18:46:00Z">
        <w:r w:rsidR="00396E6B">
          <w:rPr>
            <w:rFonts w:cstheme="minorHAnsi"/>
          </w:rPr>
          <w:t xml:space="preserve"> </w:t>
        </w:r>
      </w:ins>
      <w:r w:rsidR="00C86DF7" w:rsidRPr="00E77C20">
        <w:rPr>
          <w:rFonts w:cstheme="minorHAnsi"/>
        </w:rPr>
        <w:t xml:space="preserve">which steps were successfully </w:t>
      </w:r>
      <w:r w:rsidR="00BF13D3" w:rsidRPr="00E77C20">
        <w:rPr>
          <w:rFonts w:cstheme="minorHAnsi"/>
        </w:rPr>
        <w:t xml:space="preserve">handled and which lie ahead. </w:t>
      </w:r>
      <w:r w:rsidR="00FE4A2B" w:rsidRPr="00E77C20">
        <w:rPr>
          <w:rFonts w:cstheme="minorHAnsi"/>
        </w:rPr>
        <w:t xml:space="preserve">Finally, we recommend that </w:t>
      </w:r>
      <w:ins w:id="3184" w:author="Susan Elster" w:date="2022-05-05T07:45:00Z">
        <w:r w:rsidR="00526503">
          <w:rPr>
            <w:rFonts w:cstheme="minorHAnsi"/>
          </w:rPr>
          <w:t>public benefit</w:t>
        </w:r>
      </w:ins>
      <w:del w:id="3185" w:author="Susan Elster" w:date="2022-05-05T07:45:00Z">
        <w:r w:rsidR="00FE4A2B" w:rsidRPr="00E77C20" w:rsidDel="00526503">
          <w:rPr>
            <w:rFonts w:cstheme="minorHAnsi"/>
          </w:rPr>
          <w:delText>the</w:delText>
        </w:r>
      </w:del>
      <w:r w:rsidR="00FE4A2B" w:rsidRPr="00E77C20">
        <w:rPr>
          <w:rFonts w:cstheme="minorHAnsi"/>
        </w:rPr>
        <w:t xml:space="preserve"> website</w:t>
      </w:r>
      <w:ins w:id="3186" w:author="Susan Elster" w:date="2022-05-05T07:45:00Z">
        <w:r w:rsidR="00526503">
          <w:rPr>
            <w:rFonts w:cstheme="minorHAnsi"/>
          </w:rPr>
          <w:t>s</w:t>
        </w:r>
      </w:ins>
      <w:del w:id="3187" w:author="Susan Elster" w:date="2022-05-05T07:45:00Z">
        <w:r w:rsidR="00FE4A2B" w:rsidRPr="00E77C20" w:rsidDel="00526503">
          <w:rPr>
            <w:rFonts w:cstheme="minorHAnsi"/>
          </w:rPr>
          <w:delText xml:space="preserve"> would</w:delText>
        </w:r>
      </w:del>
      <w:r w:rsidR="00FE4A2B" w:rsidRPr="00E77C20">
        <w:rPr>
          <w:rFonts w:cstheme="minorHAnsi"/>
        </w:rPr>
        <w:t xml:space="preserve"> advise users </w:t>
      </w:r>
      <w:ins w:id="3188" w:author="Susan Elster" w:date="2022-05-05T07:45:00Z">
        <w:r w:rsidR="00526503">
          <w:rPr>
            <w:rFonts w:cstheme="minorHAnsi"/>
          </w:rPr>
          <w:t xml:space="preserve">about </w:t>
        </w:r>
      </w:ins>
      <w:r w:rsidR="00FE4A2B" w:rsidRPr="00E77C20">
        <w:rPr>
          <w:rFonts w:cstheme="minorHAnsi"/>
        </w:rPr>
        <w:t>which forms are needed or missing.</w:t>
      </w:r>
    </w:p>
    <w:p w14:paraId="0DA1A620" w14:textId="10387BF2" w:rsidR="00833D80" w:rsidRPr="00FE3989" w:rsidRDefault="00833D80">
      <w:pPr>
        <w:spacing w:line="480" w:lineRule="auto"/>
        <w:ind w:firstLine="720"/>
        <w:jc w:val="both"/>
        <w:rPr>
          <w:rFonts w:cstheme="minorHAnsi"/>
        </w:rPr>
        <w:pPrChange w:id="3189" w:author="Susan Elster" w:date="2022-05-05T07:46:00Z">
          <w:pPr>
            <w:spacing w:line="480" w:lineRule="auto"/>
            <w:jc w:val="both"/>
          </w:pPr>
        </w:pPrChange>
      </w:pPr>
      <w:r w:rsidRPr="00E77C20">
        <w:rPr>
          <w:rFonts w:cstheme="minorHAnsi"/>
        </w:rPr>
        <w:t xml:space="preserve">Some of these recommendations entail a dramatic </w:t>
      </w:r>
      <w:del w:id="3190" w:author="Susan Elster" w:date="2022-05-05T07:58:00Z">
        <w:r w:rsidRPr="00E77C20" w:rsidDel="005F26CD">
          <w:rPr>
            <w:rFonts w:cstheme="minorHAnsi"/>
          </w:rPr>
          <w:delText xml:space="preserve">policy </w:delText>
        </w:r>
      </w:del>
      <w:r w:rsidRPr="00E77C20">
        <w:rPr>
          <w:rFonts w:cstheme="minorHAnsi"/>
        </w:rPr>
        <w:t>shift from passive</w:t>
      </w:r>
      <w:ins w:id="3191" w:author="Susan Elster" w:date="2022-05-05T07:57:00Z">
        <w:r w:rsidR="005F26CD">
          <w:rPr>
            <w:rFonts w:cstheme="minorHAnsi"/>
          </w:rPr>
          <w:t xml:space="preserve"> to </w:t>
        </w:r>
      </w:ins>
      <w:del w:id="3192" w:author="Susan Elster" w:date="2022-05-05T07:57:00Z">
        <w:r w:rsidRPr="00E77C20" w:rsidDel="005F26CD">
          <w:rPr>
            <w:rFonts w:cstheme="minorHAnsi"/>
          </w:rPr>
          <w:delText xml:space="preserve">ness to </w:delText>
        </w:r>
      </w:del>
      <w:r w:rsidRPr="00E77C20">
        <w:rPr>
          <w:rFonts w:cstheme="minorHAnsi"/>
        </w:rPr>
        <w:t>proactive</w:t>
      </w:r>
      <w:del w:id="3193" w:author="Susan Elster" w:date="2022-05-05T07:57:00Z">
        <w:r w:rsidRPr="00E77C20" w:rsidDel="005F26CD">
          <w:rPr>
            <w:rFonts w:cstheme="minorHAnsi"/>
          </w:rPr>
          <w:delText>ness</w:delText>
        </w:r>
      </w:del>
      <w:ins w:id="3194" w:author="Susan Elster" w:date="2022-05-05T07:57:00Z">
        <w:r w:rsidR="005F26CD">
          <w:rPr>
            <w:rFonts w:cstheme="minorHAnsi"/>
          </w:rPr>
          <w:t xml:space="preserve"> </w:t>
        </w:r>
      </w:ins>
      <w:ins w:id="3195" w:author="Susan Elster" w:date="2022-05-05T07:58:00Z">
        <w:r w:rsidR="005F26CD">
          <w:rPr>
            <w:rFonts w:cstheme="minorHAnsi"/>
          </w:rPr>
          <w:t xml:space="preserve">policy </w:t>
        </w:r>
      </w:ins>
      <w:ins w:id="3196" w:author="Susan Elster" w:date="2022-05-05T07:57:00Z">
        <w:r w:rsidR="005F26CD">
          <w:rPr>
            <w:rFonts w:cstheme="minorHAnsi"/>
          </w:rPr>
          <w:t>implem</w:t>
        </w:r>
      </w:ins>
      <w:ins w:id="3197" w:author="Susan Elster" w:date="2022-05-05T07:58:00Z">
        <w:r w:rsidR="005F26CD">
          <w:rPr>
            <w:rFonts w:cstheme="minorHAnsi"/>
          </w:rPr>
          <w:t>entation</w:t>
        </w:r>
      </w:ins>
      <w:r w:rsidRPr="00E77C20">
        <w:rPr>
          <w:rFonts w:cstheme="minorHAnsi"/>
        </w:rPr>
        <w:t xml:space="preserve">. </w:t>
      </w:r>
      <w:ins w:id="3198" w:author="Susan Elster" w:date="2022-05-05T07:54:00Z">
        <w:r w:rsidR="00E71195">
          <w:rPr>
            <w:rFonts w:cstheme="minorHAnsi"/>
          </w:rPr>
          <w:t>Low uptake</w:t>
        </w:r>
      </w:ins>
      <w:del w:id="3199" w:author="Susan Elster" w:date="2022-05-05T07:54:00Z">
        <w:r w:rsidR="00A80F37" w:rsidRPr="00E77C20" w:rsidDel="00E71195">
          <w:rPr>
            <w:rFonts w:cstheme="minorHAnsi"/>
          </w:rPr>
          <w:delText>Under-claiming</w:delText>
        </w:r>
      </w:del>
      <w:ins w:id="3200" w:author="Susan Elster" w:date="2022-05-05T07:54:00Z">
        <w:r w:rsidR="00E71195">
          <w:rPr>
            <w:rFonts w:cstheme="minorHAnsi"/>
          </w:rPr>
          <w:t xml:space="preserve"> of </w:t>
        </w:r>
      </w:ins>
      <w:del w:id="3201" w:author="Susan Elster" w:date="2022-05-05T07:54:00Z">
        <w:r w:rsidR="00A80F37" w:rsidRPr="00E77C20" w:rsidDel="00E71195">
          <w:rPr>
            <w:rFonts w:cstheme="minorHAnsi"/>
          </w:rPr>
          <w:delText xml:space="preserve"> </w:delText>
        </w:r>
      </w:del>
      <w:r w:rsidR="00A80F37" w:rsidRPr="00E77C20">
        <w:rPr>
          <w:rFonts w:cstheme="minorHAnsi"/>
        </w:rPr>
        <w:t xml:space="preserve">welfare benefits is a </w:t>
      </w:r>
      <w:r w:rsidR="00197E7E" w:rsidRPr="00E77C20">
        <w:rPr>
          <w:rFonts w:cstheme="minorHAnsi"/>
        </w:rPr>
        <w:t>recognized</w:t>
      </w:r>
      <w:r w:rsidR="00A80F37" w:rsidRPr="00E77C20">
        <w:rPr>
          <w:rFonts w:cstheme="minorHAnsi"/>
        </w:rPr>
        <w:t xml:space="preserve"> problem worldwide. In Britain, </w:t>
      </w:r>
      <w:ins w:id="3202" w:author="Susan Elster" w:date="2022-05-05T07:58:00Z">
        <w:r w:rsidR="005F26CD">
          <w:rPr>
            <w:rFonts w:cstheme="minorHAnsi"/>
          </w:rPr>
          <w:t xml:space="preserve">for example, an estimated </w:t>
        </w:r>
      </w:ins>
      <w:del w:id="3203" w:author="Susan Elster" w:date="2022-05-05T07:58:00Z">
        <w:r w:rsidR="00A80F37" w:rsidRPr="00E77C20" w:rsidDel="005F26CD">
          <w:rPr>
            <w:rFonts w:cstheme="minorHAnsi"/>
          </w:rPr>
          <w:delText xml:space="preserve">the estimation is that approximately </w:delText>
        </w:r>
      </w:del>
      <w:r w:rsidR="00A80F37" w:rsidRPr="00E77C20">
        <w:rPr>
          <w:rFonts w:cstheme="minorHAnsi"/>
        </w:rPr>
        <w:t xml:space="preserve">33% of the </w:t>
      </w:r>
      <w:del w:id="3204" w:author="Susan Elster" w:date="2022-05-05T07:58:00Z">
        <w:r w:rsidR="00A80F37" w:rsidRPr="00E77C20" w:rsidDel="005F26CD">
          <w:rPr>
            <w:rFonts w:cstheme="minorHAnsi"/>
          </w:rPr>
          <w:delText xml:space="preserve">UK </w:delText>
        </w:r>
      </w:del>
      <w:r w:rsidR="00A80F37" w:rsidRPr="00E77C20">
        <w:rPr>
          <w:rFonts w:cstheme="minorHAnsi"/>
        </w:rPr>
        <w:t>population do not claim benefits to which they are entitled (</w:t>
      </w:r>
      <w:ins w:id="3205" w:author="Susan" w:date="2022-05-15T18:47:00Z">
        <w:r w:rsidR="00396E6B" w:rsidRPr="00E77C20">
          <w:rPr>
            <w:rFonts w:cstheme="minorHAnsi"/>
          </w:rPr>
          <w:t>Curtis</w:t>
        </w:r>
        <w:r w:rsidR="00396E6B">
          <w:rPr>
            <w:rFonts w:cstheme="minorHAnsi"/>
          </w:rPr>
          <w:t xml:space="preserve"> et al.</w:t>
        </w:r>
        <w:r w:rsidR="00396E6B" w:rsidRPr="00E77C20">
          <w:rPr>
            <w:rFonts w:cstheme="minorHAnsi"/>
          </w:rPr>
          <w:t xml:space="preserve">, 2017; </w:t>
        </w:r>
      </w:ins>
      <w:r w:rsidR="00347BC6" w:rsidRPr="00E77C20">
        <w:rPr>
          <w:rFonts w:cstheme="minorHAnsi"/>
        </w:rPr>
        <w:t>O'Reilly</w:t>
      </w:r>
      <w:ins w:id="3206" w:author="Susan Elster" w:date="2022-05-05T07:47:00Z">
        <w:r w:rsidR="00526503">
          <w:rPr>
            <w:rFonts w:cstheme="minorHAnsi"/>
          </w:rPr>
          <w:t xml:space="preserve"> et al.</w:t>
        </w:r>
      </w:ins>
      <w:r w:rsidR="00347BC6" w:rsidRPr="00E77C20">
        <w:rPr>
          <w:rFonts w:cstheme="minorHAnsi"/>
        </w:rPr>
        <w:t xml:space="preserve">, </w:t>
      </w:r>
      <w:del w:id="3207" w:author="Susan Elster" w:date="2022-05-05T07:47:00Z">
        <w:r w:rsidR="00347BC6" w:rsidRPr="00E77C20" w:rsidDel="00526503">
          <w:rPr>
            <w:rFonts w:cstheme="minorHAnsi"/>
          </w:rPr>
          <w:delText xml:space="preserve">Rosato, Wright, Millar, Tseliou, Maguire, </w:delText>
        </w:r>
      </w:del>
      <w:r w:rsidR="00347BC6" w:rsidRPr="00E77C20">
        <w:rPr>
          <w:rFonts w:cstheme="minorHAnsi"/>
        </w:rPr>
        <w:t xml:space="preserve">2021; </w:t>
      </w:r>
      <w:del w:id="3208" w:author="Susan" w:date="2022-05-15T18:47:00Z">
        <w:r w:rsidR="006E0E75" w:rsidRPr="00E77C20" w:rsidDel="00396E6B">
          <w:rPr>
            <w:rFonts w:cstheme="minorHAnsi"/>
          </w:rPr>
          <w:delText>Curtis</w:delText>
        </w:r>
      </w:del>
      <w:ins w:id="3209" w:author="Susan Elster" w:date="2022-05-05T07:47:00Z">
        <w:del w:id="3210" w:author="Susan" w:date="2022-05-15T18:47:00Z">
          <w:r w:rsidR="00526503" w:rsidDel="00396E6B">
            <w:rPr>
              <w:rFonts w:cstheme="minorHAnsi"/>
            </w:rPr>
            <w:delText xml:space="preserve"> et al.</w:delText>
          </w:r>
        </w:del>
      </w:ins>
      <w:del w:id="3211" w:author="Susan" w:date="2022-05-15T18:47:00Z">
        <w:r w:rsidR="006E0E75" w:rsidRPr="00E77C20" w:rsidDel="00396E6B">
          <w:rPr>
            <w:rFonts w:cstheme="minorHAnsi"/>
          </w:rPr>
          <w:delText>, Dong, Lightman, Parbst, 2017</w:delText>
        </w:r>
        <w:r w:rsidR="00734C07" w:rsidRPr="00E77C20" w:rsidDel="00396E6B">
          <w:rPr>
            <w:rFonts w:cstheme="minorHAnsi"/>
          </w:rPr>
          <w:delText xml:space="preserve">; </w:delText>
        </w:r>
      </w:del>
      <w:proofErr w:type="spellStart"/>
      <w:r w:rsidR="00734C07" w:rsidRPr="00E77C20">
        <w:rPr>
          <w:rFonts w:cstheme="minorHAnsi"/>
        </w:rPr>
        <w:t>Sirendi</w:t>
      </w:r>
      <w:proofErr w:type="spellEnd"/>
      <w:ins w:id="3212" w:author="Susan Elster" w:date="2022-05-05T07:47:00Z">
        <w:r w:rsidR="00526503">
          <w:rPr>
            <w:rFonts w:cstheme="minorHAnsi"/>
          </w:rPr>
          <w:t xml:space="preserve"> &amp;</w:t>
        </w:r>
      </w:ins>
      <w:del w:id="3213" w:author="Susan Elster" w:date="2022-05-05T07:47:00Z">
        <w:r w:rsidR="00734C07" w:rsidRPr="00E77C20" w:rsidDel="00526503">
          <w:rPr>
            <w:rFonts w:cstheme="minorHAnsi"/>
          </w:rPr>
          <w:delText>,</w:delText>
        </w:r>
      </w:del>
      <w:r w:rsidR="00734C07" w:rsidRPr="00E77C20">
        <w:rPr>
          <w:rFonts w:cstheme="minorHAnsi"/>
        </w:rPr>
        <w:t xml:space="preserve"> </w:t>
      </w:r>
      <w:proofErr w:type="spellStart"/>
      <w:r w:rsidR="00734C07" w:rsidRPr="00E77C20">
        <w:rPr>
          <w:rFonts w:cstheme="minorHAnsi"/>
        </w:rPr>
        <w:t>Taveter</w:t>
      </w:r>
      <w:proofErr w:type="spellEnd"/>
      <w:r w:rsidR="00734C07" w:rsidRPr="00E77C20">
        <w:rPr>
          <w:rFonts w:cstheme="minorHAnsi"/>
        </w:rPr>
        <w:t>, 2016).</w:t>
      </w:r>
      <w:r w:rsidR="006E0E75" w:rsidRPr="00E77C20">
        <w:rPr>
          <w:rFonts w:cstheme="minorHAnsi"/>
        </w:rPr>
        <w:t xml:space="preserve"> </w:t>
      </w:r>
      <w:r w:rsidRPr="00E77C20">
        <w:rPr>
          <w:rFonts w:cstheme="minorHAnsi"/>
        </w:rPr>
        <w:t xml:space="preserve">Initiating contact with an elderly individual </w:t>
      </w:r>
      <w:r w:rsidRPr="00E77C20">
        <w:rPr>
          <w:rFonts w:cstheme="minorHAnsi"/>
        </w:rPr>
        <w:lastRenderedPageBreak/>
        <w:t xml:space="preserve">can enhance feelings of control for </w:t>
      </w:r>
      <w:ins w:id="3214" w:author="Susan" w:date="2022-05-15T21:09:00Z">
        <w:r w:rsidR="00087F1A">
          <w:rPr>
            <w:rFonts w:cstheme="minorHAnsi"/>
          </w:rPr>
          <w:t>older adults</w:t>
        </w:r>
      </w:ins>
      <w:del w:id="3215" w:author="Susan" w:date="2022-05-15T21:09:00Z">
        <w:r w:rsidRPr="00E77C20" w:rsidDel="00087F1A">
          <w:rPr>
            <w:rFonts w:cstheme="minorHAnsi"/>
          </w:rPr>
          <w:delText>the elderly</w:delText>
        </w:r>
      </w:del>
      <w:r w:rsidRPr="00E77C20">
        <w:rPr>
          <w:rFonts w:cstheme="minorHAnsi"/>
        </w:rPr>
        <w:t xml:space="preserve"> involved in the process</w:t>
      </w:r>
      <w:del w:id="3216" w:author="Susan" w:date="2022-05-15T18:47:00Z">
        <w:r w:rsidRPr="00E77C20" w:rsidDel="00396E6B">
          <w:rPr>
            <w:rFonts w:cstheme="minorHAnsi"/>
          </w:rPr>
          <w:delText>,</w:delText>
        </w:r>
      </w:del>
      <w:r w:rsidRPr="00E77C20">
        <w:rPr>
          <w:rFonts w:cstheme="minorHAnsi"/>
        </w:rPr>
        <w:t xml:space="preserve"> and </w:t>
      </w:r>
      <w:r w:rsidR="00EA2F63" w:rsidRPr="00E77C20">
        <w:rPr>
          <w:rFonts w:cstheme="minorHAnsi"/>
        </w:rPr>
        <w:t>could increase benefit uptake</w:t>
      </w:r>
      <w:r w:rsidRPr="00E77C20">
        <w:rPr>
          <w:rFonts w:cstheme="minorHAnsi"/>
        </w:rPr>
        <w:t xml:space="preserve"> (</w:t>
      </w:r>
      <w:proofErr w:type="spellStart"/>
      <w:r w:rsidRPr="00E77C20">
        <w:rPr>
          <w:rFonts w:cstheme="minorHAnsi"/>
        </w:rPr>
        <w:t>Hilderink</w:t>
      </w:r>
      <w:proofErr w:type="spellEnd"/>
      <w:ins w:id="3217" w:author="Susan Elster" w:date="2022-05-05T07:47:00Z">
        <w:r w:rsidR="00526503">
          <w:rPr>
            <w:rFonts w:cstheme="minorHAnsi"/>
          </w:rPr>
          <w:t xml:space="preserve"> et al.</w:t>
        </w:r>
      </w:ins>
      <w:r w:rsidRPr="00E77C20">
        <w:rPr>
          <w:rFonts w:cstheme="minorHAnsi"/>
        </w:rPr>
        <w:t xml:space="preserve">, </w:t>
      </w:r>
      <w:del w:id="3218" w:author="Susan Elster" w:date="2022-05-05T07:47:00Z">
        <w:r w:rsidRPr="00E77C20" w:rsidDel="00526503">
          <w:rPr>
            <w:rFonts w:cstheme="minorHAnsi"/>
          </w:rPr>
          <w:delText xml:space="preserve">Collard, Rosmalen &amp; Voshaar, </w:delText>
        </w:r>
      </w:del>
      <w:r w:rsidRPr="00E77C20">
        <w:rPr>
          <w:rFonts w:cstheme="minorHAnsi"/>
        </w:rPr>
        <w:t xml:space="preserve">2013; </w:t>
      </w:r>
      <w:proofErr w:type="spellStart"/>
      <w:r w:rsidRPr="00E77C20">
        <w:rPr>
          <w:rFonts w:cstheme="minorHAnsi"/>
        </w:rPr>
        <w:t>Kavosi</w:t>
      </w:r>
      <w:proofErr w:type="spellEnd"/>
      <w:r w:rsidRPr="00E77C20">
        <w:rPr>
          <w:rFonts w:cstheme="minorHAnsi"/>
        </w:rPr>
        <w:t xml:space="preserve"> &amp; </w:t>
      </w:r>
      <w:proofErr w:type="spellStart"/>
      <w:r w:rsidRPr="00E77C20">
        <w:rPr>
          <w:rFonts w:cstheme="minorHAnsi"/>
        </w:rPr>
        <w:t>Siavashi</w:t>
      </w:r>
      <w:proofErr w:type="spellEnd"/>
      <w:r w:rsidRPr="00E77C20">
        <w:rPr>
          <w:rFonts w:cstheme="minorHAnsi"/>
        </w:rPr>
        <w:t xml:space="preserve">, 2018; </w:t>
      </w:r>
      <w:proofErr w:type="spellStart"/>
      <w:r w:rsidRPr="00E77C20">
        <w:rPr>
          <w:rFonts w:cstheme="minorHAnsi"/>
          <w:highlight w:val="yellow"/>
        </w:rPr>
        <w:t>Wiklund-Gustin</w:t>
      </w:r>
      <w:proofErr w:type="spellEnd"/>
      <w:r w:rsidRPr="00E77C20">
        <w:rPr>
          <w:rFonts w:cstheme="minorHAnsi"/>
          <w:highlight w:val="yellow"/>
        </w:rPr>
        <w:t>, 2013</w:t>
      </w:r>
      <w:r w:rsidRPr="00FE3989">
        <w:rPr>
          <w:rFonts w:cstheme="minorHAnsi"/>
        </w:rPr>
        <w:t xml:space="preserve">). </w:t>
      </w:r>
    </w:p>
    <w:p w14:paraId="7131E535" w14:textId="46C998C1" w:rsidR="00E82CAC" w:rsidRPr="00E77C20" w:rsidRDefault="005E77C9">
      <w:pPr>
        <w:spacing w:line="480" w:lineRule="auto"/>
        <w:ind w:firstLine="720"/>
        <w:jc w:val="both"/>
        <w:rPr>
          <w:rFonts w:cstheme="minorHAnsi"/>
        </w:rPr>
        <w:pPrChange w:id="3219" w:author="Susan Elster" w:date="2022-05-05T07:57:00Z">
          <w:pPr>
            <w:spacing w:line="480" w:lineRule="auto"/>
            <w:jc w:val="both"/>
          </w:pPr>
        </w:pPrChange>
      </w:pPr>
      <w:r w:rsidRPr="00E77C20">
        <w:rPr>
          <w:rFonts w:cstheme="minorHAnsi"/>
        </w:rPr>
        <w:t xml:space="preserve">Such paradigmatic change is both warranted and urgent, especially </w:t>
      </w:r>
      <w:ins w:id="3220" w:author="Susan Elster" w:date="2022-05-05T07:54:00Z">
        <w:r w:rsidR="00E71195">
          <w:rPr>
            <w:rFonts w:cstheme="minorHAnsi"/>
          </w:rPr>
          <w:t xml:space="preserve">as </w:t>
        </w:r>
      </w:ins>
      <w:ins w:id="3221" w:author="Susan" w:date="2022-05-15T21:08:00Z">
        <w:r w:rsidR="00087F1A">
          <w:rPr>
            <w:rFonts w:cstheme="minorHAnsi"/>
          </w:rPr>
          <w:t>older adults</w:t>
        </w:r>
      </w:ins>
      <w:ins w:id="3222" w:author="Susan Elster" w:date="2022-05-05T07:54:00Z">
        <w:del w:id="3223" w:author="Susan" w:date="2022-05-15T21:08:00Z">
          <w:r w:rsidR="00E71195" w:rsidDel="00087F1A">
            <w:rPr>
              <w:rFonts w:cstheme="minorHAnsi"/>
            </w:rPr>
            <w:delText>elders</w:delText>
          </w:r>
        </w:del>
        <w:r w:rsidR="00E71195">
          <w:rPr>
            <w:rFonts w:cstheme="minorHAnsi"/>
          </w:rPr>
          <w:t xml:space="preserve"> compr</w:t>
        </w:r>
      </w:ins>
      <w:ins w:id="3224" w:author="Susan Elster" w:date="2022-05-05T07:55:00Z">
        <w:r w:rsidR="00E71195">
          <w:rPr>
            <w:rFonts w:cstheme="minorHAnsi"/>
          </w:rPr>
          <w:t xml:space="preserve">ise a growing share of </w:t>
        </w:r>
        <w:r w:rsidR="005F26CD">
          <w:rPr>
            <w:rFonts w:cstheme="minorHAnsi"/>
          </w:rPr>
          <w:t xml:space="preserve">the population in </w:t>
        </w:r>
        <w:r w:rsidR="00E71195">
          <w:rPr>
            <w:rFonts w:cstheme="minorHAnsi"/>
          </w:rPr>
          <w:t xml:space="preserve">many western </w:t>
        </w:r>
        <w:r w:rsidR="005F26CD">
          <w:rPr>
            <w:rFonts w:cstheme="minorHAnsi"/>
          </w:rPr>
          <w:t>economies</w:t>
        </w:r>
      </w:ins>
      <w:del w:id="3225" w:author="Susan Elster" w:date="2022-05-05T07:55:00Z">
        <w:r w:rsidRPr="00E77C20" w:rsidDel="00E71195">
          <w:rPr>
            <w:rFonts w:cstheme="minorHAnsi"/>
          </w:rPr>
          <w:delText>due to the aging rate of the population</w:delText>
        </w:r>
      </w:del>
      <w:r w:rsidRPr="00E77C20">
        <w:rPr>
          <w:rFonts w:cstheme="minorHAnsi"/>
        </w:rPr>
        <w:t xml:space="preserve">. </w:t>
      </w:r>
      <w:ins w:id="3226" w:author="Susan Elster" w:date="2022-05-05T07:59:00Z">
        <w:r w:rsidR="005F26CD">
          <w:rPr>
            <w:rFonts w:cstheme="minorHAnsi"/>
          </w:rPr>
          <w:t xml:space="preserve">It </w:t>
        </w:r>
      </w:ins>
      <w:del w:id="3227" w:author="Susan Elster" w:date="2022-05-05T07:59:00Z">
        <w:r w:rsidR="00C048D3" w:rsidRPr="00E77C20" w:rsidDel="005F26CD">
          <w:rPr>
            <w:rFonts w:cstheme="minorHAnsi"/>
          </w:rPr>
          <w:delText xml:space="preserve">Such a paradigmatic shift </w:delText>
        </w:r>
      </w:del>
      <w:r w:rsidR="00C048D3" w:rsidRPr="00E77C20">
        <w:rPr>
          <w:rFonts w:cstheme="minorHAnsi"/>
        </w:rPr>
        <w:t xml:space="preserve">would enable </w:t>
      </w:r>
      <w:ins w:id="3228" w:author="Susan Elster" w:date="2022-05-05T07:59:00Z">
        <w:r w:rsidR="005F26CD">
          <w:rPr>
            <w:rFonts w:cstheme="minorHAnsi"/>
          </w:rPr>
          <w:t xml:space="preserve">both </w:t>
        </w:r>
      </w:ins>
      <w:del w:id="3229" w:author="Susan Elster" w:date="2022-05-05T07:55:00Z">
        <w:r w:rsidR="00C048D3" w:rsidRPr="00E77C20" w:rsidDel="005F26CD">
          <w:rPr>
            <w:rFonts w:cstheme="minorHAnsi"/>
          </w:rPr>
          <w:delText xml:space="preserve">the </w:delText>
        </w:r>
      </w:del>
      <w:r w:rsidR="00C048D3" w:rsidRPr="00E77C20">
        <w:rPr>
          <w:rFonts w:cstheme="minorHAnsi"/>
        </w:rPr>
        <w:t>digitally</w:t>
      </w:r>
      <w:ins w:id="3230" w:author="Susan Elster" w:date="2022-05-05T07:55:00Z">
        <w:r w:rsidR="005F26CD">
          <w:rPr>
            <w:rFonts w:cstheme="minorHAnsi"/>
          </w:rPr>
          <w:t>-</w:t>
        </w:r>
      </w:ins>
      <w:del w:id="3231" w:author="Susan Elster" w:date="2022-05-05T07:55:00Z">
        <w:r w:rsidR="00C048D3" w:rsidRPr="00E77C20" w:rsidDel="005F26CD">
          <w:rPr>
            <w:rFonts w:cstheme="minorHAnsi"/>
          </w:rPr>
          <w:delText xml:space="preserve"> </w:delText>
        </w:r>
      </w:del>
      <w:r w:rsidR="00C048D3" w:rsidRPr="00E77C20">
        <w:rPr>
          <w:rFonts w:cstheme="minorHAnsi"/>
        </w:rPr>
        <w:t xml:space="preserve">engaged </w:t>
      </w:r>
      <w:ins w:id="3232" w:author="Susan Elster" w:date="2022-05-05T07:59:00Z">
        <w:r w:rsidR="005F26CD">
          <w:rPr>
            <w:rFonts w:cstheme="minorHAnsi"/>
          </w:rPr>
          <w:t xml:space="preserve">and less internet-savvy </w:t>
        </w:r>
      </w:ins>
      <w:r w:rsidR="00C048D3" w:rsidRPr="00E77C20">
        <w:rPr>
          <w:rFonts w:cstheme="minorHAnsi"/>
        </w:rPr>
        <w:t>citizen</w:t>
      </w:r>
      <w:r w:rsidR="0062506E" w:rsidRPr="00E77C20">
        <w:rPr>
          <w:rFonts w:cstheme="minorHAnsi"/>
        </w:rPr>
        <w:t>s</w:t>
      </w:r>
      <w:r w:rsidR="00C048D3" w:rsidRPr="00E77C20">
        <w:rPr>
          <w:rFonts w:cstheme="minorHAnsi"/>
        </w:rPr>
        <w:t xml:space="preserve"> to be</w:t>
      </w:r>
      <w:ins w:id="3233" w:author="Susan" w:date="2022-05-15T18:47:00Z">
        <w:r w:rsidR="00396E6B">
          <w:rPr>
            <w:rFonts w:cstheme="minorHAnsi"/>
          </w:rPr>
          <w:t>come</w:t>
        </w:r>
      </w:ins>
      <w:r w:rsidR="00C048D3" w:rsidRPr="00E77C20">
        <w:rPr>
          <w:rFonts w:cstheme="minorHAnsi"/>
        </w:rPr>
        <w:t xml:space="preserve"> actively involved in managing </w:t>
      </w:r>
      <w:r w:rsidR="0062506E" w:rsidRPr="00E77C20">
        <w:rPr>
          <w:rFonts w:cstheme="minorHAnsi"/>
        </w:rPr>
        <w:t xml:space="preserve">their </w:t>
      </w:r>
      <w:ins w:id="3234" w:author="Susan Elster" w:date="2022-05-05T07:56:00Z">
        <w:r w:rsidR="005F26CD">
          <w:rPr>
            <w:rFonts w:cstheme="minorHAnsi"/>
          </w:rPr>
          <w:t xml:space="preserve">own </w:t>
        </w:r>
      </w:ins>
      <w:r w:rsidR="00C048D3" w:rsidRPr="00E77C20">
        <w:rPr>
          <w:rFonts w:cstheme="minorHAnsi"/>
        </w:rPr>
        <w:t>affairs</w:t>
      </w:r>
      <w:ins w:id="3235" w:author="Susan" w:date="2022-05-15T18:48:00Z">
        <w:r w:rsidR="00396E6B">
          <w:rPr>
            <w:rFonts w:cstheme="minorHAnsi"/>
          </w:rPr>
          <w:t>,</w:t>
        </w:r>
      </w:ins>
      <w:ins w:id="3236" w:author="Susan Elster" w:date="2022-05-05T07:56:00Z">
        <w:del w:id="3237" w:author="Susan" w:date="2022-05-15T18:48:00Z">
          <w:r w:rsidR="005F26CD" w:rsidDel="00396E6B">
            <w:rPr>
              <w:rFonts w:cstheme="minorHAnsi"/>
            </w:rPr>
            <w:delText xml:space="preserve"> and</w:delText>
          </w:r>
        </w:del>
      </w:ins>
      <w:del w:id="3238" w:author="Susan" w:date="2022-05-15T18:48:00Z">
        <w:r w:rsidR="00C048D3" w:rsidRPr="00E77C20" w:rsidDel="00396E6B">
          <w:rPr>
            <w:rFonts w:cstheme="minorHAnsi"/>
          </w:rPr>
          <w:delText>,</w:delText>
        </w:r>
      </w:del>
      <w:r w:rsidR="00C048D3" w:rsidRPr="00E77C20">
        <w:rPr>
          <w:rFonts w:cstheme="minorHAnsi"/>
        </w:rPr>
        <w:t xml:space="preserve"> </w:t>
      </w:r>
      <w:ins w:id="3239" w:author="Susan Elster" w:date="2022-05-05T07:56:00Z">
        <w:r w:rsidR="005F26CD">
          <w:rPr>
            <w:rFonts w:cstheme="minorHAnsi"/>
          </w:rPr>
          <w:t xml:space="preserve">to </w:t>
        </w:r>
      </w:ins>
      <w:r w:rsidR="00C048D3" w:rsidRPr="00E77C20">
        <w:rPr>
          <w:rFonts w:cstheme="minorHAnsi"/>
        </w:rPr>
        <w:t xml:space="preserve">make educated decisions based on information </w:t>
      </w:r>
      <w:del w:id="3240" w:author="Susan" w:date="2022-05-15T18:47:00Z">
        <w:r w:rsidR="00C048D3" w:rsidRPr="00E77C20" w:rsidDel="00396E6B">
          <w:rPr>
            <w:rFonts w:cstheme="minorHAnsi"/>
          </w:rPr>
          <w:delText xml:space="preserve">that is </w:delText>
        </w:r>
      </w:del>
      <w:r w:rsidR="00C048D3" w:rsidRPr="00E77C20">
        <w:rPr>
          <w:rFonts w:cstheme="minorHAnsi"/>
        </w:rPr>
        <w:t xml:space="preserve">provided to </w:t>
      </w:r>
      <w:r w:rsidR="0054071A" w:rsidRPr="00E77C20">
        <w:rPr>
          <w:rFonts w:cstheme="minorHAnsi"/>
        </w:rPr>
        <w:t>them</w:t>
      </w:r>
      <w:ins w:id="3241" w:author="Susan Elster" w:date="2022-05-05T07:55:00Z">
        <w:r w:rsidR="005F26CD">
          <w:rPr>
            <w:rFonts w:cstheme="minorHAnsi"/>
          </w:rPr>
          <w:t>,</w:t>
        </w:r>
      </w:ins>
      <w:r w:rsidR="0054071A" w:rsidRPr="00E77C20">
        <w:rPr>
          <w:rFonts w:cstheme="minorHAnsi"/>
        </w:rPr>
        <w:t xml:space="preserve"> </w:t>
      </w:r>
      <w:r w:rsidR="00C048D3" w:rsidRPr="00E77C20">
        <w:rPr>
          <w:rFonts w:cstheme="minorHAnsi"/>
        </w:rPr>
        <w:t xml:space="preserve">and </w:t>
      </w:r>
      <w:ins w:id="3242" w:author="Susan Elster" w:date="2022-05-05T07:56:00Z">
        <w:r w:rsidR="005F26CD">
          <w:rPr>
            <w:rFonts w:cstheme="minorHAnsi"/>
          </w:rPr>
          <w:t xml:space="preserve">to </w:t>
        </w:r>
      </w:ins>
      <w:r w:rsidR="00C048D3" w:rsidRPr="00E77C20">
        <w:rPr>
          <w:rFonts w:cstheme="minorHAnsi"/>
        </w:rPr>
        <w:t xml:space="preserve">be </w:t>
      </w:r>
      <w:del w:id="3243" w:author="Susan Elster" w:date="2022-05-05T07:56:00Z">
        <w:r w:rsidR="00C048D3" w:rsidRPr="00E77C20" w:rsidDel="005F26CD">
          <w:rPr>
            <w:rFonts w:cstheme="minorHAnsi"/>
          </w:rPr>
          <w:delText xml:space="preserve">a </w:delText>
        </w:r>
      </w:del>
      <w:r w:rsidR="00C048D3" w:rsidRPr="00E77C20">
        <w:rPr>
          <w:rFonts w:cstheme="minorHAnsi"/>
        </w:rPr>
        <w:t>full partner</w:t>
      </w:r>
      <w:ins w:id="3244" w:author="Susan Elster" w:date="2022-05-05T07:56:00Z">
        <w:r w:rsidR="005F26CD">
          <w:rPr>
            <w:rFonts w:cstheme="minorHAnsi"/>
          </w:rPr>
          <w:t>s</w:t>
        </w:r>
      </w:ins>
      <w:r w:rsidR="00C048D3" w:rsidRPr="00E77C20">
        <w:rPr>
          <w:rFonts w:cstheme="minorHAnsi"/>
        </w:rPr>
        <w:t xml:space="preserve"> in making decisions </w:t>
      </w:r>
      <w:ins w:id="3245" w:author="Susan Elster" w:date="2022-05-05T07:57:00Z">
        <w:r w:rsidR="005F26CD">
          <w:rPr>
            <w:rFonts w:cstheme="minorHAnsi"/>
          </w:rPr>
          <w:t xml:space="preserve">relevant to </w:t>
        </w:r>
      </w:ins>
      <w:del w:id="3246" w:author="Susan Elster" w:date="2022-05-05T07:57:00Z">
        <w:r w:rsidR="00C048D3" w:rsidRPr="00E77C20" w:rsidDel="005F26CD">
          <w:rPr>
            <w:rFonts w:cstheme="minorHAnsi"/>
          </w:rPr>
          <w:delText xml:space="preserve">regarding the management of a wide aspects in his </w:delText>
        </w:r>
      </w:del>
      <w:r w:rsidR="00C048D3" w:rsidRPr="00E77C20">
        <w:rPr>
          <w:rFonts w:cstheme="minorHAnsi"/>
        </w:rPr>
        <w:t>daily life</w:t>
      </w:r>
      <w:r w:rsidR="006778B3" w:rsidRPr="00E77C20">
        <w:rPr>
          <w:rFonts w:cstheme="minorHAnsi"/>
        </w:rPr>
        <w:t xml:space="preserve"> (Lupton, 2013)</w:t>
      </w:r>
      <w:r w:rsidR="00C048D3" w:rsidRPr="00E77C20">
        <w:rPr>
          <w:rFonts w:cstheme="minorHAnsi"/>
        </w:rPr>
        <w:t>.</w:t>
      </w:r>
      <w:r w:rsidR="005F26CD">
        <w:rPr>
          <w:rFonts w:cstheme="minorHAnsi"/>
        </w:rPr>
        <w:t xml:space="preserve"> </w:t>
      </w:r>
      <w:r w:rsidR="0090168E" w:rsidRPr="00E77C20">
        <w:rPr>
          <w:rFonts w:cstheme="minorHAnsi"/>
        </w:rPr>
        <w:t xml:space="preserve">Finally, </w:t>
      </w:r>
      <w:r w:rsidR="00D744B6" w:rsidRPr="00526503">
        <w:rPr>
          <w:rFonts w:cstheme="minorHAnsi"/>
          <w:highlight w:val="cyan"/>
          <w:rPrChange w:id="3247" w:author="Susan Elster" w:date="2022-05-05T07:48:00Z">
            <w:rPr>
              <w:rFonts w:cstheme="minorHAnsi"/>
            </w:rPr>
          </w:rPrChange>
        </w:rPr>
        <w:t>the STS approach</w:t>
      </w:r>
      <w:r w:rsidR="00D744B6" w:rsidRPr="00E77C20">
        <w:rPr>
          <w:rFonts w:cstheme="minorHAnsi"/>
        </w:rPr>
        <w:t xml:space="preserve"> </w:t>
      </w:r>
      <w:ins w:id="3248" w:author="Susan" w:date="2022-05-15T18:48:00Z">
        <w:r w:rsidR="00396E6B">
          <w:rPr>
            <w:rFonts w:cstheme="minorHAnsi"/>
          </w:rPr>
          <w:t>demands evaluating</w:t>
        </w:r>
      </w:ins>
      <w:del w:id="3249" w:author="Susan" w:date="2022-05-15T18:48:00Z">
        <w:r w:rsidR="00D744B6" w:rsidRPr="00E77C20" w:rsidDel="00396E6B">
          <w:rPr>
            <w:rFonts w:cstheme="minorHAnsi"/>
          </w:rPr>
          <w:delText xml:space="preserve">calls upon us to </w:delText>
        </w:r>
      </w:del>
      <w:ins w:id="3250" w:author="Susan Elster" w:date="2022-05-05T07:48:00Z">
        <w:del w:id="3251" w:author="Susan" w:date="2022-05-15T18:48:00Z">
          <w:r w:rsidR="00526503" w:rsidDel="00396E6B">
            <w:rPr>
              <w:rFonts w:cstheme="minorHAnsi"/>
            </w:rPr>
            <w:delText>evaluate</w:delText>
          </w:r>
        </w:del>
      </w:ins>
      <w:del w:id="3252" w:author="Susan Elster" w:date="2022-05-05T07:48:00Z">
        <w:r w:rsidR="00D744B6" w:rsidRPr="00E77C20" w:rsidDel="00526503">
          <w:rPr>
            <w:rFonts w:cstheme="minorHAnsi"/>
          </w:rPr>
          <w:delText>examine</w:delText>
        </w:r>
      </w:del>
      <w:r w:rsidR="00D744B6" w:rsidRPr="00E77C20">
        <w:rPr>
          <w:rFonts w:cstheme="minorHAnsi"/>
        </w:rPr>
        <w:t xml:space="preserve"> </w:t>
      </w:r>
      <w:ins w:id="3253" w:author="Susan" w:date="2022-05-15T18:48:00Z">
        <w:r w:rsidR="00396E6B">
          <w:rPr>
            <w:rFonts w:cstheme="minorHAnsi"/>
          </w:rPr>
          <w:t xml:space="preserve">to what extent </w:t>
        </w:r>
      </w:ins>
      <w:r w:rsidR="00D744B6" w:rsidRPr="00E77C20">
        <w:rPr>
          <w:rFonts w:cstheme="minorHAnsi"/>
        </w:rPr>
        <w:t>digital platforms</w:t>
      </w:r>
      <w:del w:id="3254" w:author="Susan" w:date="2022-05-15T21:09:00Z">
        <w:r w:rsidR="00D744B6" w:rsidRPr="00E77C20" w:rsidDel="00087F1A">
          <w:rPr>
            <w:rFonts w:cstheme="minorHAnsi"/>
          </w:rPr>
          <w:delText xml:space="preserve"> </w:delText>
        </w:r>
      </w:del>
      <w:ins w:id="3255" w:author="Susan Elster" w:date="2022-05-05T08:00:00Z">
        <w:del w:id="3256" w:author="Susan" w:date="2022-05-15T18:48:00Z">
          <w:r w:rsidR="005F26CD" w:rsidDel="00396E6B">
            <w:rPr>
              <w:rFonts w:cstheme="minorHAnsi"/>
            </w:rPr>
            <w:delText xml:space="preserve">around the extent to which </w:delText>
          </w:r>
        </w:del>
      </w:ins>
      <w:del w:id="3257" w:author="Susan" w:date="2022-05-15T18:48:00Z">
        <w:r w:rsidR="00D744B6" w:rsidRPr="00E77C20" w:rsidDel="00396E6B">
          <w:rPr>
            <w:rFonts w:cstheme="minorHAnsi"/>
          </w:rPr>
          <w:delText xml:space="preserve">according to how much they </w:delText>
        </w:r>
      </w:del>
      <w:ins w:id="3258" w:author="Susan" w:date="2022-05-15T18:49:00Z">
        <w:r w:rsidR="00396E6B">
          <w:rPr>
            <w:rFonts w:cstheme="minorHAnsi"/>
          </w:rPr>
          <w:t xml:space="preserve"> </w:t>
        </w:r>
      </w:ins>
      <w:ins w:id="3259" w:author="Susan" w:date="2022-05-15T18:48:00Z">
        <w:r w:rsidR="00396E6B">
          <w:rPr>
            <w:rFonts w:cstheme="minorHAnsi"/>
          </w:rPr>
          <w:t>facilitate</w:t>
        </w:r>
      </w:ins>
      <w:del w:id="3260" w:author="Susan" w:date="2022-05-15T18:48:00Z">
        <w:r w:rsidR="00D744B6" w:rsidRPr="00E77C20" w:rsidDel="00396E6B">
          <w:rPr>
            <w:rFonts w:cstheme="minorHAnsi"/>
          </w:rPr>
          <w:delText>enable</w:delText>
        </w:r>
      </w:del>
      <w:r w:rsidR="00D744B6" w:rsidRPr="00E77C20">
        <w:rPr>
          <w:rFonts w:cstheme="minorHAnsi"/>
        </w:rPr>
        <w:t xml:space="preserve"> independence</w:t>
      </w:r>
      <w:ins w:id="3261" w:author="Susan Elster" w:date="2022-05-05T08:00:00Z">
        <w:r w:rsidR="005F26CD">
          <w:rPr>
            <w:rFonts w:cstheme="minorHAnsi"/>
          </w:rPr>
          <w:t xml:space="preserve"> and</w:t>
        </w:r>
      </w:ins>
      <w:del w:id="3262" w:author="Susan Elster" w:date="2022-05-05T08:00:00Z">
        <w:r w:rsidR="00D744B6" w:rsidRPr="00E77C20" w:rsidDel="005F26CD">
          <w:rPr>
            <w:rFonts w:cstheme="minorHAnsi"/>
          </w:rPr>
          <w:delText>,</w:delText>
        </w:r>
      </w:del>
      <w:r w:rsidR="00D744B6" w:rsidRPr="00E77C20">
        <w:rPr>
          <w:rFonts w:cstheme="minorHAnsi"/>
        </w:rPr>
        <w:t xml:space="preserve"> </w:t>
      </w:r>
      <w:ins w:id="3263" w:author="Susan Elster" w:date="2022-05-05T08:00:00Z">
        <w:del w:id="3264" w:author="Susan" w:date="2022-05-15T21:09:00Z">
          <w:r w:rsidR="005F26CD" w:rsidDel="00087F1A">
            <w:rPr>
              <w:rFonts w:cstheme="minorHAnsi"/>
            </w:rPr>
            <w:delText xml:space="preserve"> </w:delText>
          </w:r>
        </w:del>
        <w:r w:rsidR="005F26CD">
          <w:rPr>
            <w:rFonts w:cstheme="minorHAnsi"/>
          </w:rPr>
          <w:t xml:space="preserve">promote </w:t>
        </w:r>
      </w:ins>
      <w:r w:rsidR="00D744B6" w:rsidRPr="00E77C20">
        <w:rPr>
          <w:rFonts w:cstheme="minorHAnsi"/>
        </w:rPr>
        <w:t xml:space="preserve">educated decision-making and self-management in the </w:t>
      </w:r>
      <w:ins w:id="3265" w:author="Susan" w:date="2022-05-15T18:49:00Z">
        <w:r w:rsidR="00396E6B">
          <w:rPr>
            <w:rFonts w:cstheme="minorHAnsi"/>
          </w:rPr>
          <w:t>older</w:t>
        </w:r>
      </w:ins>
      <w:del w:id="3266" w:author="Susan" w:date="2022-05-15T18:49:00Z">
        <w:r w:rsidR="00D744B6" w:rsidRPr="00E77C20" w:rsidDel="00396E6B">
          <w:rPr>
            <w:rFonts w:cstheme="minorHAnsi"/>
          </w:rPr>
          <w:delText>elderly</w:delText>
        </w:r>
      </w:del>
      <w:r w:rsidR="00D744B6" w:rsidRPr="00E77C20">
        <w:rPr>
          <w:rFonts w:cstheme="minorHAnsi"/>
        </w:rPr>
        <w:t xml:space="preserve"> population (</w:t>
      </w:r>
      <w:commentRangeStart w:id="3267"/>
      <w:r w:rsidR="00D744B6" w:rsidRPr="00E77C20">
        <w:rPr>
          <w:rFonts w:cstheme="minorHAnsi"/>
        </w:rPr>
        <w:t>Kumar</w:t>
      </w:r>
      <w:ins w:id="3268" w:author="Susan Elster" w:date="2022-05-05T07:49:00Z">
        <w:r w:rsidR="00526503">
          <w:rPr>
            <w:rFonts w:cstheme="minorHAnsi"/>
          </w:rPr>
          <w:t xml:space="preserve"> et al., </w:t>
        </w:r>
        <w:commentRangeEnd w:id="3267"/>
        <w:r w:rsidR="00526503">
          <w:rPr>
            <w:rStyle w:val="CommentReference"/>
          </w:rPr>
          <w:commentReference w:id="3267"/>
        </w:r>
      </w:ins>
      <w:del w:id="3269" w:author="Susan Elster" w:date="2022-05-05T07:49:00Z">
        <w:r w:rsidR="00D744B6" w:rsidRPr="00E77C20" w:rsidDel="00526503">
          <w:rPr>
            <w:rFonts w:cstheme="minorHAnsi"/>
          </w:rPr>
          <w:delText xml:space="preserve">m Ureel, King, and Wallace; </w:delText>
        </w:r>
      </w:del>
      <w:r w:rsidR="00D744B6" w:rsidRPr="00E77C20">
        <w:rPr>
          <w:rFonts w:cstheme="minorHAnsi"/>
        </w:rPr>
        <w:t xml:space="preserve">2013). </w:t>
      </w:r>
      <w:ins w:id="3270" w:author="Susan Elster" w:date="2022-05-05T08:01:00Z">
        <w:r w:rsidR="00483C83">
          <w:rPr>
            <w:rFonts w:cstheme="minorHAnsi"/>
          </w:rPr>
          <w:t xml:space="preserve">Embedded in a society’s </w:t>
        </w:r>
      </w:ins>
      <w:del w:id="3271" w:author="Susan Elster" w:date="2022-05-05T08:00:00Z">
        <w:r w:rsidR="00D744B6" w:rsidRPr="00E77C20" w:rsidDel="00483C83">
          <w:rPr>
            <w:rFonts w:cstheme="minorHAnsi"/>
          </w:rPr>
          <w:delText xml:space="preserve">We were thus able to </w:delText>
        </w:r>
        <w:r w:rsidR="0090168E" w:rsidRPr="00E77C20" w:rsidDel="00483C83">
          <w:rPr>
            <w:rFonts w:cstheme="minorHAnsi"/>
          </w:rPr>
          <w:delText xml:space="preserve">show how </w:delText>
        </w:r>
        <w:r w:rsidR="00330D84" w:rsidRPr="00E77C20" w:rsidDel="00483C83">
          <w:rPr>
            <w:rFonts w:cstheme="minorHAnsi"/>
          </w:rPr>
          <w:delText xml:space="preserve">workarounds </w:delText>
        </w:r>
        <w:r w:rsidR="0090168E" w:rsidRPr="00E77C20" w:rsidDel="00483C83">
          <w:rPr>
            <w:rFonts w:cstheme="minorHAnsi"/>
          </w:rPr>
          <w:delText>are employed</w:delText>
        </w:r>
        <w:r w:rsidR="00330D84" w:rsidRPr="00E77C20" w:rsidDel="00483C83">
          <w:rPr>
            <w:rFonts w:cstheme="minorHAnsi"/>
          </w:rPr>
          <w:delText xml:space="preserve"> to improve the fit between the technology’s design, users’ capabilities, and the meaning ascribed to it. </w:delText>
        </w:r>
        <w:r w:rsidR="0090168E" w:rsidRPr="00E77C20" w:rsidDel="00483C83">
          <w:rPr>
            <w:rFonts w:cstheme="minorHAnsi"/>
          </w:rPr>
          <w:delText>The</w:delText>
        </w:r>
        <w:r w:rsidR="00330D84" w:rsidRPr="00E77C20" w:rsidDel="00483C83">
          <w:rPr>
            <w:rFonts w:cstheme="minorHAnsi"/>
          </w:rPr>
          <w:delText xml:space="preserve"> approach </w:delText>
        </w:r>
        <w:r w:rsidR="0090168E" w:rsidRPr="00E77C20" w:rsidDel="00483C83">
          <w:rPr>
            <w:rFonts w:cstheme="minorHAnsi"/>
          </w:rPr>
          <w:delText>allowed</w:delText>
        </w:r>
        <w:r w:rsidR="00330D84" w:rsidRPr="00E77C20" w:rsidDel="00483C83">
          <w:rPr>
            <w:rFonts w:cstheme="minorHAnsi"/>
          </w:rPr>
          <w:delText xml:space="preserve"> us to understand not only how use </w:delText>
        </w:r>
      </w:del>
      <w:del w:id="3272" w:author="Susan Elster" w:date="2022-05-05T08:01:00Z">
        <w:r w:rsidR="00330D84" w:rsidRPr="00E77C20" w:rsidDel="00483C83">
          <w:rPr>
            <w:rFonts w:cstheme="minorHAnsi"/>
          </w:rPr>
          <w:delText xml:space="preserve">of the </w:delText>
        </w:r>
      </w:del>
      <w:r w:rsidR="00330D84" w:rsidRPr="00E77C20">
        <w:rPr>
          <w:rFonts w:cstheme="minorHAnsi"/>
        </w:rPr>
        <w:t xml:space="preserve">technology </w:t>
      </w:r>
      <w:del w:id="3273" w:author="Susan Elster" w:date="2022-05-05T08:01:00Z">
        <w:r w:rsidR="00330D84" w:rsidRPr="00E77C20" w:rsidDel="00483C83">
          <w:rPr>
            <w:rFonts w:cstheme="minorHAnsi"/>
          </w:rPr>
          <w:delText xml:space="preserve">is patterned among distinct groups of users, but also how the technology embeds certain </w:delText>
        </w:r>
      </w:del>
      <w:ins w:id="3274" w:author="Susan Elster" w:date="2022-05-05T08:01:00Z">
        <w:r w:rsidR="00483C83">
          <w:rPr>
            <w:rFonts w:cstheme="minorHAnsi"/>
          </w:rPr>
          <w:t xml:space="preserve">are both </w:t>
        </w:r>
      </w:ins>
      <w:r w:rsidR="00330D84" w:rsidRPr="00E77C20">
        <w:rPr>
          <w:rFonts w:cstheme="minorHAnsi"/>
        </w:rPr>
        <w:t>norms and expectations</w:t>
      </w:r>
      <w:ins w:id="3275" w:author="Susan Elster" w:date="2022-05-05T08:01:00Z">
        <w:r w:rsidR="00483C83">
          <w:rPr>
            <w:rFonts w:cstheme="minorHAnsi"/>
          </w:rPr>
          <w:t xml:space="preserve"> – for </w:t>
        </w:r>
      </w:ins>
      <w:del w:id="3276" w:author="Susan Elster" w:date="2022-05-05T08:01:00Z">
        <w:r w:rsidR="00330D84" w:rsidRPr="00E77C20" w:rsidDel="00483C83">
          <w:rPr>
            <w:rFonts w:cstheme="minorHAnsi"/>
          </w:rPr>
          <w:delText xml:space="preserve">, for </w:delText>
        </w:r>
      </w:del>
      <w:r w:rsidR="00330D84" w:rsidRPr="00E77C20">
        <w:rPr>
          <w:rFonts w:cstheme="minorHAnsi"/>
        </w:rPr>
        <w:t>example</w:t>
      </w:r>
      <w:ins w:id="3277" w:author="Susan Elster" w:date="2022-05-05T08:01:00Z">
        <w:r w:rsidR="00483C83">
          <w:rPr>
            <w:rFonts w:cstheme="minorHAnsi"/>
          </w:rPr>
          <w:t>,</w:t>
        </w:r>
      </w:ins>
      <w:ins w:id="3278" w:author="Susan Elster" w:date="2022-05-05T08:02:00Z">
        <w:r w:rsidR="00483C83">
          <w:rPr>
            <w:rFonts w:cstheme="minorHAnsi"/>
          </w:rPr>
          <w:t xml:space="preserve"> </w:t>
        </w:r>
      </w:ins>
      <w:del w:id="3279" w:author="Susan Elster" w:date="2022-05-05T08:02:00Z">
        <w:r w:rsidR="00330D84" w:rsidRPr="00E77C20" w:rsidDel="00483C83">
          <w:rPr>
            <w:rFonts w:cstheme="minorHAnsi"/>
          </w:rPr>
          <w:delText xml:space="preserve"> - a </w:delText>
        </w:r>
      </w:del>
      <w:r w:rsidR="00330D84" w:rsidRPr="00E77C20">
        <w:rPr>
          <w:rFonts w:cstheme="minorHAnsi"/>
        </w:rPr>
        <w:t>certain vision</w:t>
      </w:r>
      <w:ins w:id="3280" w:author="Susan Elster" w:date="2022-05-05T08:02:00Z">
        <w:r w:rsidR="00483C83">
          <w:rPr>
            <w:rFonts w:cstheme="minorHAnsi"/>
          </w:rPr>
          <w:t>s</w:t>
        </w:r>
      </w:ins>
      <w:r w:rsidR="00330D84" w:rsidRPr="00E77C20">
        <w:rPr>
          <w:rFonts w:cstheme="minorHAnsi"/>
        </w:rPr>
        <w:t xml:space="preserve"> of </w:t>
      </w:r>
      <w:ins w:id="3281" w:author="Susan" w:date="2022-05-15T21:09:00Z">
        <w:r w:rsidR="00087F1A">
          <w:rPr>
            <w:rFonts w:cstheme="minorHAnsi"/>
          </w:rPr>
          <w:t>“</w:t>
        </w:r>
      </w:ins>
      <w:del w:id="3282" w:author="Susan" w:date="2022-05-15T21:09:00Z">
        <w:r w:rsidR="00330D84" w:rsidRPr="00E77C20" w:rsidDel="00087F1A">
          <w:rPr>
            <w:rFonts w:cstheme="minorHAnsi"/>
          </w:rPr>
          <w:delText>‘</w:delText>
        </w:r>
      </w:del>
      <w:r w:rsidR="00330D84" w:rsidRPr="00E77C20">
        <w:rPr>
          <w:rFonts w:cstheme="minorHAnsi"/>
        </w:rPr>
        <w:t>successful ag</w:t>
      </w:r>
      <w:ins w:id="3283" w:author="Susan" w:date="2022-05-15T21:14:00Z">
        <w:r w:rsidR="00087F1A">
          <w:rPr>
            <w:rFonts w:cstheme="minorHAnsi"/>
          </w:rPr>
          <w:t>e</w:t>
        </w:r>
      </w:ins>
      <w:r w:rsidR="00330D84" w:rsidRPr="00E77C20">
        <w:rPr>
          <w:rFonts w:cstheme="minorHAnsi"/>
        </w:rPr>
        <w:t>ing</w:t>
      </w:r>
      <w:ins w:id="3284" w:author="Susan" w:date="2022-05-15T21:09:00Z">
        <w:r w:rsidR="00087F1A">
          <w:rPr>
            <w:rFonts w:cstheme="minorHAnsi"/>
          </w:rPr>
          <w:t>,”</w:t>
        </w:r>
      </w:ins>
      <w:del w:id="3285" w:author="Susan" w:date="2022-05-15T21:09:00Z">
        <w:r w:rsidR="00330D84" w:rsidRPr="00E77C20" w:rsidDel="00087F1A">
          <w:rPr>
            <w:rFonts w:cstheme="minorHAnsi"/>
          </w:rPr>
          <w:delText>’,</w:delText>
        </w:r>
      </w:del>
      <w:r w:rsidR="00330D84" w:rsidRPr="00E77C20">
        <w:rPr>
          <w:rFonts w:cstheme="minorHAnsi"/>
        </w:rPr>
        <w:t xml:space="preserve"> competency, and literacy</w:t>
      </w:r>
      <w:ins w:id="3286" w:author="Susan Elster" w:date="2022-05-05T08:02:00Z">
        <w:r w:rsidR="00483C83">
          <w:rPr>
            <w:rFonts w:cstheme="minorHAnsi"/>
          </w:rPr>
          <w:t xml:space="preserve"> – that have concrete implications for various population groups</w:t>
        </w:r>
      </w:ins>
      <w:r w:rsidR="0090168E" w:rsidRPr="00E77C20">
        <w:rPr>
          <w:rFonts w:cstheme="minorHAnsi"/>
        </w:rPr>
        <w:t xml:space="preserve">. </w:t>
      </w:r>
      <w:r w:rsidR="00E353BC" w:rsidRPr="00E77C20">
        <w:rPr>
          <w:rFonts w:cstheme="minorHAnsi"/>
        </w:rPr>
        <w:t>For this reason</w:t>
      </w:r>
      <w:r w:rsidR="00E82CAC" w:rsidRPr="00E77C20">
        <w:rPr>
          <w:rFonts w:cstheme="minorHAnsi"/>
        </w:rPr>
        <w:t xml:space="preserve">, further studies are needed to broaden our understanding </w:t>
      </w:r>
      <w:r w:rsidR="000A1D40" w:rsidRPr="00E77C20">
        <w:rPr>
          <w:rFonts w:cstheme="minorHAnsi"/>
        </w:rPr>
        <w:t xml:space="preserve">of how the design of various information technologies is related to the meaning different age groups attach to it, as well as to how they use </w:t>
      </w:r>
      <w:r w:rsidR="0022627B" w:rsidRPr="00E77C20">
        <w:rPr>
          <w:rFonts w:cstheme="minorHAnsi"/>
        </w:rPr>
        <w:t>the technology</w:t>
      </w:r>
      <w:r w:rsidR="000A1D40" w:rsidRPr="00E77C20">
        <w:rPr>
          <w:rFonts w:cstheme="minorHAnsi"/>
        </w:rPr>
        <w:t>.</w:t>
      </w:r>
    </w:p>
    <w:p w14:paraId="2FB278E5" w14:textId="77777777" w:rsidR="00B726DE" w:rsidRDefault="00B726DE" w:rsidP="00E77C20">
      <w:pPr>
        <w:spacing w:line="480" w:lineRule="auto"/>
        <w:jc w:val="both"/>
        <w:rPr>
          <w:ins w:id="3287" w:author="Susan Elster" w:date="2022-05-05T07:50:00Z"/>
          <w:rFonts w:cstheme="minorHAnsi"/>
          <w:b/>
          <w:bCs/>
        </w:rPr>
      </w:pPr>
    </w:p>
    <w:p w14:paraId="17407862" w14:textId="77777777" w:rsidR="00483C83" w:rsidRDefault="00483C83">
      <w:pPr>
        <w:rPr>
          <w:ins w:id="3288" w:author="Susan Elster" w:date="2022-05-05T08:03:00Z"/>
          <w:rFonts w:cstheme="minorHAnsi"/>
          <w:b/>
          <w:bCs/>
        </w:rPr>
      </w:pPr>
      <w:ins w:id="3289" w:author="Susan Elster" w:date="2022-05-05T08:03:00Z">
        <w:r>
          <w:rPr>
            <w:rFonts w:cstheme="minorHAnsi"/>
            <w:b/>
            <w:bCs/>
          </w:rPr>
          <w:br w:type="page"/>
        </w:r>
      </w:ins>
    </w:p>
    <w:p w14:paraId="103956A3" w14:textId="0F359FCF" w:rsidR="00BA3DCD" w:rsidRPr="00577768" w:rsidRDefault="00BA3DCD" w:rsidP="00E77C20">
      <w:pPr>
        <w:spacing w:line="480" w:lineRule="auto"/>
        <w:jc w:val="both"/>
        <w:rPr>
          <w:rFonts w:cstheme="minorHAnsi"/>
          <w:b/>
          <w:bCs/>
        </w:rPr>
      </w:pPr>
      <w:commentRangeStart w:id="3290"/>
      <w:r w:rsidRPr="00577768">
        <w:rPr>
          <w:rFonts w:cstheme="minorHAnsi"/>
          <w:b/>
          <w:bCs/>
        </w:rPr>
        <w:lastRenderedPageBreak/>
        <w:t>References</w:t>
      </w:r>
      <w:commentRangeEnd w:id="3290"/>
      <w:r w:rsidR="00217520">
        <w:rPr>
          <w:rStyle w:val="CommentReference"/>
        </w:rPr>
        <w:commentReference w:id="3290"/>
      </w:r>
    </w:p>
    <w:p w14:paraId="518EBBA3" w14:textId="77777777" w:rsidR="00716262" w:rsidRPr="00E77C20" w:rsidRDefault="00716262" w:rsidP="00E77C20">
      <w:pPr>
        <w:spacing w:line="480" w:lineRule="auto"/>
        <w:rPr>
          <w:ins w:id="3291" w:author="Susan" w:date="2022-05-15T19:41:00Z"/>
          <w:rFonts w:cstheme="minorHAnsi"/>
          <w:color w:val="222222"/>
          <w:shd w:val="clear" w:color="auto" w:fill="FFFFFF"/>
        </w:rPr>
      </w:pPr>
      <w:ins w:id="3292" w:author="Susan" w:date="2022-05-15T19:41:00Z">
        <w:r w:rsidRPr="00E77C20">
          <w:rPr>
            <w:rFonts w:cstheme="minorHAnsi"/>
            <w:color w:val="222222"/>
            <w:shd w:val="clear" w:color="auto" w:fill="FFFFFF"/>
          </w:rPr>
          <w:t xml:space="preserve">Bargain, O., </w:t>
        </w:r>
        <w:proofErr w:type="spellStart"/>
        <w:r w:rsidRPr="00E77C20">
          <w:rPr>
            <w:rFonts w:cstheme="minorHAnsi"/>
            <w:color w:val="222222"/>
            <w:shd w:val="clear" w:color="auto" w:fill="FFFFFF"/>
          </w:rPr>
          <w:t>Immervoll</w:t>
        </w:r>
        <w:proofErr w:type="spellEnd"/>
        <w:r w:rsidRPr="00E77C20">
          <w:rPr>
            <w:rFonts w:cstheme="minorHAnsi"/>
            <w:color w:val="222222"/>
            <w:shd w:val="clear" w:color="auto" w:fill="FFFFFF"/>
          </w:rPr>
          <w:t xml:space="preserve">, H., &amp; </w:t>
        </w:r>
        <w:proofErr w:type="spellStart"/>
        <w:r w:rsidRPr="00E77C20">
          <w:rPr>
            <w:rFonts w:cstheme="minorHAnsi"/>
            <w:color w:val="222222"/>
            <w:shd w:val="clear" w:color="auto" w:fill="FFFFFF"/>
          </w:rPr>
          <w:t>Viitamäki</w:t>
        </w:r>
        <w:proofErr w:type="spellEnd"/>
        <w:r w:rsidRPr="00E77C20">
          <w:rPr>
            <w:rFonts w:cstheme="minorHAnsi"/>
            <w:color w:val="222222"/>
            <w:shd w:val="clear" w:color="auto" w:fill="FFFFFF"/>
          </w:rPr>
          <w:t>, H. (2012). No claim, no pain. Measuring the non-take-up of social assistance using register data. </w:t>
        </w:r>
        <w:r w:rsidRPr="00E77C20">
          <w:rPr>
            <w:rFonts w:cstheme="minorHAnsi"/>
            <w:i/>
            <w:iCs/>
            <w:color w:val="222222"/>
            <w:shd w:val="clear" w:color="auto" w:fill="FFFFFF"/>
          </w:rPr>
          <w:t>The Journal of Economic Inequality</w:t>
        </w:r>
        <w:r w:rsidRPr="00E77C20">
          <w:rPr>
            <w:rFonts w:cstheme="minorHAnsi"/>
            <w:color w:val="222222"/>
            <w:shd w:val="clear" w:color="auto" w:fill="FFFFFF"/>
          </w:rPr>
          <w:t>, </w:t>
        </w:r>
        <w:r w:rsidRPr="00E77C20">
          <w:rPr>
            <w:rFonts w:cstheme="minorHAnsi"/>
            <w:i/>
            <w:iCs/>
            <w:color w:val="222222"/>
            <w:shd w:val="clear" w:color="auto" w:fill="FFFFFF"/>
          </w:rPr>
          <w:t>10</w:t>
        </w:r>
        <w:r w:rsidRPr="00E77C20">
          <w:rPr>
            <w:rFonts w:cstheme="minorHAnsi"/>
            <w:color w:val="222222"/>
            <w:shd w:val="clear" w:color="auto" w:fill="FFFFFF"/>
          </w:rPr>
          <w:t>(3), 375</w:t>
        </w:r>
        <w:r>
          <w:rPr>
            <w:rFonts w:cstheme="minorHAnsi"/>
            <w:color w:val="222222"/>
            <w:shd w:val="clear" w:color="auto" w:fill="FFFFFF"/>
          </w:rPr>
          <w:t>–</w:t>
        </w:r>
        <w:r w:rsidRPr="00E77C20" w:rsidDel="0083473E">
          <w:rPr>
            <w:rFonts w:cstheme="minorHAnsi"/>
            <w:color w:val="222222"/>
            <w:shd w:val="clear" w:color="auto" w:fill="FFFFFF"/>
          </w:rPr>
          <w:t>-</w:t>
        </w:r>
        <w:r w:rsidRPr="00E77C20">
          <w:rPr>
            <w:rFonts w:cstheme="minorHAnsi"/>
            <w:color w:val="222222"/>
            <w:shd w:val="clear" w:color="auto" w:fill="FFFFFF"/>
          </w:rPr>
          <w:t>395.</w:t>
        </w:r>
      </w:ins>
    </w:p>
    <w:p w14:paraId="6BC14B8E" w14:textId="77777777" w:rsidR="00716262" w:rsidRPr="00E77C20" w:rsidDel="00A81441" w:rsidRDefault="00716262" w:rsidP="00E77C20">
      <w:pPr>
        <w:spacing w:line="480" w:lineRule="auto"/>
        <w:jc w:val="both"/>
        <w:rPr>
          <w:ins w:id="3293" w:author="Susan" w:date="2022-05-15T19:41:00Z"/>
          <w:rFonts w:cstheme="minorHAnsi"/>
        </w:rPr>
      </w:pPr>
      <w:ins w:id="3294" w:author="Susan" w:date="2022-05-15T19:41:00Z">
        <w:r w:rsidRPr="00E77C20" w:rsidDel="00A81441">
          <w:rPr>
            <w:rFonts w:cstheme="minorHAnsi"/>
          </w:rPr>
          <w:t xml:space="preserve">Barrett, A. K. (2018). Technological appropriations as workarounds: Integrating electronic health records and adaptive structuration theory research. </w:t>
        </w:r>
        <w:r w:rsidRPr="00396E6B" w:rsidDel="00A81441">
          <w:rPr>
            <w:rFonts w:cstheme="minorHAnsi"/>
            <w:i/>
            <w:iCs/>
            <w:rPrChange w:id="3295" w:author="Susan" w:date="2022-05-15T18:54:00Z">
              <w:rPr>
                <w:rFonts w:cstheme="minorHAnsi"/>
              </w:rPr>
            </w:rPrChange>
          </w:rPr>
          <w:t xml:space="preserve">Information Technology &amp; </w:t>
        </w:r>
        <w:commentRangeStart w:id="3296"/>
        <w:r w:rsidRPr="00396E6B" w:rsidDel="00A81441">
          <w:rPr>
            <w:rFonts w:cstheme="minorHAnsi"/>
            <w:i/>
            <w:iCs/>
            <w:rPrChange w:id="3297" w:author="Susan" w:date="2022-05-15T18:54:00Z">
              <w:rPr>
                <w:rFonts w:cstheme="minorHAnsi"/>
              </w:rPr>
            </w:rPrChange>
          </w:rPr>
          <w:t>People</w:t>
        </w:r>
        <w:commentRangeEnd w:id="3296"/>
        <w:r>
          <w:rPr>
            <w:rStyle w:val="CommentReference"/>
          </w:rPr>
          <w:commentReference w:id="3296"/>
        </w:r>
        <w:r w:rsidRPr="00E77C20" w:rsidDel="00A81441">
          <w:rPr>
            <w:rFonts w:cstheme="minorHAnsi"/>
          </w:rPr>
          <w:t>.</w:t>
        </w:r>
      </w:ins>
    </w:p>
    <w:p w14:paraId="717C83A3" w14:textId="54ED1308" w:rsidR="00716262" w:rsidRPr="00E77C20" w:rsidDel="00A81441" w:rsidRDefault="00716262" w:rsidP="0083473E">
      <w:pPr>
        <w:spacing w:line="480" w:lineRule="auto"/>
        <w:jc w:val="both"/>
        <w:rPr>
          <w:ins w:id="3298" w:author="Susan" w:date="2022-05-15T19:41:00Z"/>
          <w:rFonts w:cstheme="minorHAnsi"/>
        </w:rPr>
      </w:pPr>
      <w:ins w:id="3299" w:author="Susan" w:date="2022-05-15T19:41:00Z">
        <w:r w:rsidRPr="00E77C20" w:rsidDel="00A81441">
          <w:rPr>
            <w:rFonts w:cstheme="minorHAnsi"/>
          </w:rPr>
          <w:t xml:space="preserve">Berg, M., </w:t>
        </w:r>
        <w:proofErr w:type="spellStart"/>
        <w:r w:rsidRPr="00E77C20" w:rsidDel="00A81441">
          <w:rPr>
            <w:rFonts w:cstheme="minorHAnsi"/>
          </w:rPr>
          <w:t>Aarts</w:t>
        </w:r>
        <w:proofErr w:type="spellEnd"/>
        <w:r w:rsidRPr="00E77C20" w:rsidDel="00A81441">
          <w:rPr>
            <w:rFonts w:cstheme="minorHAnsi"/>
          </w:rPr>
          <w:t xml:space="preserve">, J., &amp; van der Lei, J. (2003). ICT in health care: sociotechnical approaches. </w:t>
        </w:r>
        <w:r w:rsidRPr="00087F1A" w:rsidDel="00A81441">
          <w:rPr>
            <w:rFonts w:cstheme="minorHAnsi"/>
            <w:i/>
            <w:iCs/>
            <w:rPrChange w:id="3300" w:author="Susan" w:date="2022-05-15T21:10:00Z">
              <w:rPr>
                <w:rFonts w:cstheme="minorHAnsi"/>
              </w:rPr>
            </w:rPrChange>
          </w:rPr>
          <w:t xml:space="preserve">Methods of </w:t>
        </w:r>
        <w:r w:rsidRPr="00087F1A">
          <w:rPr>
            <w:rFonts w:cstheme="minorHAnsi"/>
            <w:i/>
            <w:iCs/>
            <w:rPrChange w:id="3301" w:author="Susan" w:date="2022-05-15T21:10:00Z">
              <w:rPr>
                <w:rFonts w:cstheme="minorHAnsi"/>
              </w:rPr>
            </w:rPrChange>
          </w:rPr>
          <w:t>I</w:t>
        </w:r>
        <w:r w:rsidRPr="00087F1A" w:rsidDel="00A81441">
          <w:rPr>
            <w:rFonts w:cstheme="minorHAnsi"/>
            <w:i/>
            <w:iCs/>
            <w:rPrChange w:id="3302" w:author="Susan" w:date="2022-05-15T21:10:00Z">
              <w:rPr>
                <w:rFonts w:cstheme="minorHAnsi"/>
              </w:rPr>
            </w:rPrChange>
          </w:rPr>
          <w:t xml:space="preserve">nformation in </w:t>
        </w:r>
      </w:ins>
      <w:ins w:id="3303" w:author="Susan" w:date="2022-05-15T21:10:00Z">
        <w:r w:rsidR="00087F1A" w:rsidRPr="00087F1A">
          <w:rPr>
            <w:rFonts w:cstheme="minorHAnsi"/>
            <w:i/>
            <w:iCs/>
            <w:rPrChange w:id="3304" w:author="Susan" w:date="2022-05-15T21:10:00Z">
              <w:rPr>
                <w:rFonts w:cstheme="minorHAnsi"/>
              </w:rPr>
            </w:rPrChange>
          </w:rPr>
          <w:t>M</w:t>
        </w:r>
      </w:ins>
      <w:ins w:id="3305" w:author="Susan" w:date="2022-05-15T19:41:00Z">
        <w:r w:rsidRPr="00087F1A" w:rsidDel="00A81441">
          <w:rPr>
            <w:rFonts w:cstheme="minorHAnsi"/>
            <w:i/>
            <w:iCs/>
            <w:rPrChange w:id="3306" w:author="Susan" w:date="2022-05-15T21:10:00Z">
              <w:rPr>
                <w:rFonts w:cstheme="minorHAnsi"/>
              </w:rPr>
            </w:rPrChange>
          </w:rPr>
          <w:t>edicine</w:t>
        </w:r>
        <w:r w:rsidRPr="00E77C20" w:rsidDel="00A81441">
          <w:rPr>
            <w:rFonts w:cstheme="minorHAnsi"/>
          </w:rPr>
          <w:t xml:space="preserve">, </w:t>
        </w:r>
        <w:r w:rsidRPr="00087F1A" w:rsidDel="00A81441">
          <w:rPr>
            <w:rFonts w:cstheme="minorHAnsi"/>
            <w:i/>
            <w:iCs/>
            <w:rPrChange w:id="3307" w:author="Susan" w:date="2022-05-15T21:10:00Z">
              <w:rPr>
                <w:rFonts w:cstheme="minorHAnsi"/>
              </w:rPr>
            </w:rPrChange>
          </w:rPr>
          <w:t>42</w:t>
        </w:r>
        <w:r w:rsidRPr="00E77C20" w:rsidDel="00A81441">
          <w:rPr>
            <w:rFonts w:cstheme="minorHAnsi"/>
          </w:rPr>
          <w:t>(04), 297</w:t>
        </w:r>
        <w:r>
          <w:rPr>
            <w:rFonts w:cstheme="minorHAnsi"/>
            <w:color w:val="222222"/>
            <w:shd w:val="clear" w:color="auto" w:fill="FFFFFF"/>
          </w:rPr>
          <w:t>–</w:t>
        </w:r>
        <w:r w:rsidRPr="00E77C20" w:rsidDel="0083473E">
          <w:rPr>
            <w:rFonts w:cstheme="minorHAnsi"/>
          </w:rPr>
          <w:t>-</w:t>
        </w:r>
        <w:r w:rsidRPr="00E77C20" w:rsidDel="00A81441">
          <w:rPr>
            <w:rFonts w:cstheme="minorHAnsi"/>
          </w:rPr>
          <w:t>301.</w:t>
        </w:r>
      </w:ins>
    </w:p>
    <w:p w14:paraId="4B490403" w14:textId="77777777" w:rsidR="00716262" w:rsidRPr="00E77C20" w:rsidRDefault="00716262" w:rsidP="00E77C20">
      <w:pPr>
        <w:spacing w:line="480" w:lineRule="auto"/>
        <w:rPr>
          <w:ins w:id="3308" w:author="Susan" w:date="2022-05-15T19:41:00Z"/>
          <w:rFonts w:cstheme="minorHAnsi"/>
          <w:color w:val="222222"/>
          <w:shd w:val="clear" w:color="auto" w:fill="FFFFFF"/>
        </w:rPr>
      </w:pPr>
      <w:proofErr w:type="spellStart"/>
      <w:ins w:id="3309" w:author="Susan" w:date="2022-05-15T19:41:00Z">
        <w:r w:rsidRPr="00E77C20">
          <w:rPr>
            <w:rFonts w:cstheme="minorHAnsi"/>
            <w:color w:val="222222"/>
            <w:shd w:val="clear" w:color="auto" w:fill="FFFFFF"/>
          </w:rPr>
          <w:t>Bergström</w:t>
        </w:r>
        <w:proofErr w:type="spellEnd"/>
        <w:r w:rsidRPr="00E77C20">
          <w:rPr>
            <w:rFonts w:cstheme="minorHAnsi"/>
            <w:color w:val="222222"/>
            <w:shd w:val="clear" w:color="auto" w:fill="FFFFFF"/>
          </w:rPr>
          <w:t xml:space="preserve">, F., &amp; Ekman, T. (2021). Digital Platforms in Healthcare: A Case Study of Adoption and Usage Among Elderly </w:t>
        </w:r>
        <w:commentRangeStart w:id="3310"/>
        <w:r w:rsidRPr="00E77C20">
          <w:rPr>
            <w:rFonts w:cstheme="minorHAnsi"/>
            <w:color w:val="222222"/>
            <w:shd w:val="clear" w:color="auto" w:fill="FFFFFF"/>
          </w:rPr>
          <w:t>Generations</w:t>
        </w:r>
        <w:commentRangeEnd w:id="3310"/>
        <w:r>
          <w:rPr>
            <w:rStyle w:val="CommentReference"/>
          </w:rPr>
          <w:commentReference w:id="3310"/>
        </w:r>
        <w:r w:rsidRPr="00E77C20">
          <w:rPr>
            <w:rFonts w:cstheme="minorHAnsi"/>
            <w:color w:val="222222"/>
            <w:shd w:val="clear" w:color="auto" w:fill="FFFFFF"/>
          </w:rPr>
          <w:t>.</w:t>
        </w:r>
      </w:ins>
    </w:p>
    <w:p w14:paraId="4B2BCECA" w14:textId="01236AEC" w:rsidR="00716262" w:rsidRPr="00E77C20" w:rsidRDefault="00716262" w:rsidP="00E77C20">
      <w:pPr>
        <w:spacing w:line="480" w:lineRule="auto"/>
        <w:rPr>
          <w:ins w:id="3311" w:author="Susan" w:date="2022-05-15T19:41:00Z"/>
          <w:rFonts w:cstheme="minorHAnsi"/>
          <w:color w:val="222222"/>
          <w:shd w:val="clear" w:color="auto" w:fill="FFFFFF"/>
        </w:rPr>
      </w:pPr>
      <w:ins w:id="3312" w:author="Susan" w:date="2022-05-15T19:41:00Z">
        <w:r w:rsidRPr="00E77C20">
          <w:rPr>
            <w:rFonts w:cstheme="minorHAnsi"/>
            <w:color w:val="222222"/>
            <w:shd w:val="clear" w:color="auto" w:fill="FFFFFF"/>
          </w:rPr>
          <w:t xml:space="preserve">Braver, T. S., </w:t>
        </w:r>
        <w:proofErr w:type="spellStart"/>
        <w:r w:rsidRPr="00E77C20">
          <w:rPr>
            <w:rFonts w:cstheme="minorHAnsi"/>
            <w:color w:val="222222"/>
            <w:shd w:val="clear" w:color="auto" w:fill="FFFFFF"/>
          </w:rPr>
          <w:t>Barch</w:t>
        </w:r>
        <w:proofErr w:type="spellEnd"/>
        <w:r w:rsidRPr="00E77C20">
          <w:rPr>
            <w:rFonts w:cstheme="minorHAnsi"/>
            <w:color w:val="222222"/>
            <w:shd w:val="clear" w:color="auto" w:fill="FFFFFF"/>
          </w:rPr>
          <w:t xml:space="preserve">, D. M., Keys, B. A., Carter, C. S., Cohen, J. D., Kaye, J. A., &amp; Reed, B. R. (2001). Context processing in older adults: </w:t>
        </w:r>
        <w:r>
          <w:rPr>
            <w:rFonts w:cstheme="minorHAnsi"/>
            <w:color w:val="222222"/>
            <w:shd w:val="clear" w:color="auto" w:fill="FFFFFF"/>
          </w:rPr>
          <w:t>E</w:t>
        </w:r>
        <w:r w:rsidRPr="00E77C20" w:rsidDel="0083473E">
          <w:rPr>
            <w:rFonts w:cstheme="minorHAnsi"/>
            <w:color w:val="222222"/>
            <w:shd w:val="clear" w:color="auto" w:fill="FFFFFF"/>
          </w:rPr>
          <w:t>e</w:t>
        </w:r>
        <w:r w:rsidRPr="00E77C20">
          <w:rPr>
            <w:rFonts w:cstheme="minorHAnsi"/>
            <w:color w:val="222222"/>
            <w:shd w:val="clear" w:color="auto" w:fill="FFFFFF"/>
          </w:rPr>
          <w:t>vidence for a theory relating cognitive control to neurobiology in healthy ag</w:t>
        </w:r>
      </w:ins>
      <w:ins w:id="3313" w:author="Susan" w:date="2022-05-15T21:14:00Z">
        <w:r w:rsidR="00087F1A">
          <w:rPr>
            <w:rFonts w:cstheme="minorHAnsi"/>
            <w:color w:val="222222"/>
            <w:shd w:val="clear" w:color="auto" w:fill="FFFFFF"/>
          </w:rPr>
          <w:t>e</w:t>
        </w:r>
      </w:ins>
      <w:ins w:id="3314" w:author="Susan" w:date="2022-05-15T19:41:00Z">
        <w:r w:rsidRPr="00E77C20">
          <w:rPr>
            <w:rFonts w:cstheme="minorHAnsi"/>
            <w:color w:val="222222"/>
            <w:shd w:val="clear" w:color="auto" w:fill="FFFFFF"/>
          </w:rPr>
          <w:t>ing. </w:t>
        </w:r>
        <w:r w:rsidRPr="00E77C20">
          <w:rPr>
            <w:rFonts w:cstheme="minorHAnsi"/>
            <w:i/>
            <w:iCs/>
            <w:color w:val="222222"/>
            <w:shd w:val="clear" w:color="auto" w:fill="FFFFFF"/>
          </w:rPr>
          <w:t>Journal of Experimental Psychology: General</w:t>
        </w:r>
        <w:r w:rsidRPr="00E77C20">
          <w:rPr>
            <w:rFonts w:cstheme="minorHAnsi"/>
            <w:color w:val="222222"/>
            <w:shd w:val="clear" w:color="auto" w:fill="FFFFFF"/>
          </w:rPr>
          <w:t>, </w:t>
        </w:r>
        <w:r w:rsidRPr="00E77C20">
          <w:rPr>
            <w:rFonts w:cstheme="minorHAnsi"/>
            <w:i/>
            <w:iCs/>
            <w:color w:val="222222"/>
            <w:shd w:val="clear" w:color="auto" w:fill="FFFFFF"/>
          </w:rPr>
          <w:t>130</w:t>
        </w:r>
        <w:r w:rsidRPr="00E77C20">
          <w:rPr>
            <w:rFonts w:cstheme="minorHAnsi"/>
            <w:color w:val="222222"/>
            <w:shd w:val="clear" w:color="auto" w:fill="FFFFFF"/>
          </w:rPr>
          <w:t>(4), 746.</w:t>
        </w:r>
      </w:ins>
    </w:p>
    <w:p w14:paraId="6AA90435" w14:textId="274D663F" w:rsidR="00716262" w:rsidRPr="00E77C20" w:rsidRDefault="00716262" w:rsidP="00E77C20">
      <w:pPr>
        <w:spacing w:line="480" w:lineRule="auto"/>
        <w:rPr>
          <w:ins w:id="3315" w:author="Susan" w:date="2022-05-15T19:41:00Z"/>
          <w:rFonts w:cstheme="minorHAnsi"/>
          <w:color w:val="222222"/>
          <w:shd w:val="clear" w:color="auto" w:fill="FFFFFF"/>
        </w:rPr>
      </w:pPr>
      <w:ins w:id="3316" w:author="Susan" w:date="2022-05-15T19:41:00Z">
        <w:r w:rsidRPr="00E77C20">
          <w:rPr>
            <w:rFonts w:cstheme="minorHAnsi"/>
            <w:color w:val="222222"/>
            <w:shd w:val="clear" w:color="auto" w:fill="FFFFFF"/>
          </w:rPr>
          <w:t xml:space="preserve">Buck, C., Doctor, E., </w:t>
        </w:r>
        <w:proofErr w:type="spellStart"/>
        <w:r w:rsidRPr="00E77C20">
          <w:rPr>
            <w:rFonts w:cstheme="minorHAnsi"/>
            <w:color w:val="222222"/>
            <w:shd w:val="clear" w:color="auto" w:fill="FFFFFF"/>
          </w:rPr>
          <w:t>Eymann</w:t>
        </w:r>
        <w:proofErr w:type="spellEnd"/>
        <w:r w:rsidRPr="00E77C20">
          <w:rPr>
            <w:rFonts w:cstheme="minorHAnsi"/>
            <w:color w:val="222222"/>
            <w:shd w:val="clear" w:color="auto" w:fill="FFFFFF"/>
          </w:rPr>
          <w:t xml:space="preserve">, T., &amp; </w:t>
        </w:r>
        <w:proofErr w:type="spellStart"/>
        <w:r w:rsidRPr="00E77C20">
          <w:rPr>
            <w:rFonts w:cstheme="minorHAnsi"/>
            <w:color w:val="222222"/>
            <w:shd w:val="clear" w:color="auto" w:fill="FFFFFF"/>
          </w:rPr>
          <w:t>Simoes</w:t>
        </w:r>
        <w:proofErr w:type="spellEnd"/>
        <w:r w:rsidRPr="00E77C20">
          <w:rPr>
            <w:rFonts w:cstheme="minorHAnsi"/>
            <w:color w:val="222222"/>
            <w:shd w:val="clear" w:color="auto" w:fill="FFFFFF"/>
          </w:rPr>
          <w:t>, E. (2020). A systematic literature review on antecedents of workarounds related to information systems in hospitals. </w:t>
        </w:r>
        <w:proofErr w:type="spellStart"/>
        <w:r w:rsidRPr="00E77C20">
          <w:rPr>
            <w:rFonts w:cstheme="minorHAnsi"/>
            <w:i/>
            <w:iCs/>
            <w:color w:val="222222"/>
            <w:shd w:val="clear" w:color="auto" w:fill="FFFFFF"/>
          </w:rPr>
          <w:t>Entwicklungen</w:t>
        </w:r>
        <w:proofErr w:type="spellEnd"/>
        <w:r w:rsidRPr="00E77C20">
          <w:rPr>
            <w:rFonts w:cstheme="minorHAnsi"/>
            <w:i/>
            <w:iCs/>
            <w:color w:val="222222"/>
            <w:shd w:val="clear" w:color="auto" w:fill="FFFFFF"/>
          </w:rPr>
          <w:t xml:space="preserve">, </w:t>
        </w:r>
        <w:proofErr w:type="spellStart"/>
        <w:r w:rsidRPr="00E77C20">
          <w:rPr>
            <w:rFonts w:cstheme="minorHAnsi"/>
            <w:i/>
            <w:iCs/>
            <w:color w:val="222222"/>
            <w:shd w:val="clear" w:color="auto" w:fill="FFFFFF"/>
          </w:rPr>
          <w:t>Chancen</w:t>
        </w:r>
        <w:proofErr w:type="spellEnd"/>
        <w:r w:rsidRPr="00E77C20">
          <w:rPr>
            <w:rFonts w:cstheme="minorHAnsi"/>
            <w:i/>
            <w:iCs/>
            <w:color w:val="222222"/>
            <w:shd w:val="clear" w:color="auto" w:fill="FFFFFF"/>
          </w:rPr>
          <w:t xml:space="preserve"> und </w:t>
        </w:r>
        <w:proofErr w:type="spellStart"/>
        <w:r w:rsidRPr="00E77C20">
          <w:rPr>
            <w:rFonts w:cstheme="minorHAnsi"/>
            <w:i/>
            <w:iCs/>
            <w:color w:val="222222"/>
            <w:shd w:val="clear" w:color="auto" w:fill="FFFFFF"/>
          </w:rPr>
          <w:t>Herausforderungen</w:t>
        </w:r>
        <w:proofErr w:type="spellEnd"/>
        <w:r w:rsidRPr="00E77C20">
          <w:rPr>
            <w:rFonts w:cstheme="minorHAnsi"/>
            <w:i/>
            <w:iCs/>
            <w:color w:val="222222"/>
            <w:shd w:val="clear" w:color="auto" w:fill="FFFFFF"/>
          </w:rPr>
          <w:t xml:space="preserve"> der </w:t>
        </w:r>
        <w:proofErr w:type="spellStart"/>
        <w:r w:rsidRPr="00E77C20">
          <w:rPr>
            <w:rFonts w:cstheme="minorHAnsi"/>
            <w:i/>
            <w:iCs/>
            <w:color w:val="222222"/>
            <w:shd w:val="clear" w:color="auto" w:fill="FFFFFF"/>
          </w:rPr>
          <w:t>Digitalisierung</w:t>
        </w:r>
        <w:proofErr w:type="spellEnd"/>
        <w:r w:rsidRPr="00E77C20">
          <w:rPr>
            <w:rFonts w:cstheme="minorHAnsi"/>
            <w:i/>
            <w:iCs/>
            <w:color w:val="222222"/>
            <w:shd w:val="clear" w:color="auto" w:fill="FFFFFF"/>
          </w:rPr>
          <w:t xml:space="preserve">: Proceedings der 15. </w:t>
        </w:r>
        <w:proofErr w:type="spellStart"/>
        <w:r w:rsidRPr="00E77C20">
          <w:rPr>
            <w:rFonts w:cstheme="minorHAnsi"/>
            <w:i/>
            <w:iCs/>
            <w:color w:val="222222"/>
            <w:shd w:val="clear" w:color="auto" w:fill="FFFFFF"/>
          </w:rPr>
          <w:t>Internationalen</w:t>
        </w:r>
        <w:proofErr w:type="spellEnd"/>
        <w:r w:rsidRPr="00E77C20">
          <w:rPr>
            <w:rFonts w:cstheme="minorHAnsi"/>
            <w:i/>
            <w:iCs/>
            <w:color w:val="222222"/>
            <w:shd w:val="clear" w:color="auto" w:fill="FFFFFF"/>
          </w:rPr>
          <w:t xml:space="preserve"> </w:t>
        </w:r>
        <w:proofErr w:type="spellStart"/>
        <w:r w:rsidRPr="00E77C20">
          <w:rPr>
            <w:rFonts w:cstheme="minorHAnsi"/>
            <w:i/>
            <w:iCs/>
            <w:color w:val="222222"/>
            <w:shd w:val="clear" w:color="auto" w:fill="FFFFFF"/>
          </w:rPr>
          <w:t>Tagung</w:t>
        </w:r>
        <w:proofErr w:type="spellEnd"/>
        <w:r w:rsidRPr="00E77C20">
          <w:rPr>
            <w:rFonts w:cstheme="minorHAnsi"/>
            <w:i/>
            <w:iCs/>
            <w:color w:val="222222"/>
            <w:shd w:val="clear" w:color="auto" w:fill="FFFFFF"/>
          </w:rPr>
          <w:t xml:space="preserve"> </w:t>
        </w:r>
        <w:proofErr w:type="spellStart"/>
        <w:r w:rsidRPr="00E77C20">
          <w:rPr>
            <w:rFonts w:cstheme="minorHAnsi"/>
            <w:i/>
            <w:iCs/>
            <w:color w:val="222222"/>
            <w:shd w:val="clear" w:color="auto" w:fill="FFFFFF"/>
          </w:rPr>
          <w:t>Wirtschaftsinformatik</w:t>
        </w:r>
        <w:proofErr w:type="spellEnd"/>
        <w:r w:rsidRPr="00E77C20">
          <w:rPr>
            <w:rFonts w:cstheme="minorHAnsi"/>
            <w:i/>
            <w:iCs/>
            <w:color w:val="222222"/>
            <w:shd w:val="clear" w:color="auto" w:fill="FFFFFF"/>
          </w:rPr>
          <w:t>, WI 2020-Zentrale Tracks)</w:t>
        </w:r>
        <w:r w:rsidRPr="00E77C20">
          <w:rPr>
            <w:rFonts w:cstheme="minorHAnsi"/>
            <w:color w:val="222222"/>
            <w:shd w:val="clear" w:color="auto" w:fill="FFFFFF"/>
          </w:rPr>
          <w:t>, 664</w:t>
        </w:r>
      </w:ins>
      <w:ins w:id="3317" w:author="Susan" w:date="2022-05-15T21:11:00Z">
        <w:r w:rsidR="00087F1A">
          <w:rPr>
            <w:rFonts w:cstheme="minorHAnsi"/>
            <w:color w:val="222222"/>
            <w:shd w:val="clear" w:color="auto" w:fill="FFFFFF"/>
          </w:rPr>
          <w:t>–</w:t>
        </w:r>
      </w:ins>
      <w:ins w:id="3318" w:author="Susan" w:date="2022-05-15T19:41:00Z">
        <w:r w:rsidRPr="00E77C20">
          <w:rPr>
            <w:rFonts w:cstheme="minorHAnsi"/>
            <w:color w:val="222222"/>
            <w:shd w:val="clear" w:color="auto" w:fill="FFFFFF"/>
          </w:rPr>
          <w:t>679.</w:t>
        </w:r>
      </w:ins>
    </w:p>
    <w:p w14:paraId="71134383" w14:textId="431FF857" w:rsidR="00716262" w:rsidRPr="00E77C20" w:rsidDel="00A81441" w:rsidRDefault="00716262" w:rsidP="00E77C20">
      <w:pPr>
        <w:spacing w:line="480" w:lineRule="auto"/>
        <w:jc w:val="both"/>
        <w:rPr>
          <w:ins w:id="3319" w:author="Susan" w:date="2022-05-15T19:41:00Z"/>
          <w:rFonts w:cstheme="minorHAnsi"/>
          <w:rtl/>
        </w:rPr>
      </w:pPr>
      <w:ins w:id="3320" w:author="Susan" w:date="2022-05-15T19:41:00Z">
        <w:r w:rsidRPr="00FE3989" w:rsidDel="00A81441">
          <w:rPr>
            <w:rFonts w:cstheme="minorHAnsi"/>
          </w:rPr>
          <w:t xml:space="preserve">Chung, J., Chaudhuri, S., Le, T., Chi, N. C., Thompson, H. J., &amp; </w:t>
        </w:r>
        <w:proofErr w:type="spellStart"/>
        <w:r w:rsidRPr="00FE3989" w:rsidDel="00A81441">
          <w:rPr>
            <w:rFonts w:cstheme="minorHAnsi"/>
          </w:rPr>
          <w:t>Demiris</w:t>
        </w:r>
        <w:proofErr w:type="spellEnd"/>
        <w:r w:rsidRPr="00FE3989" w:rsidDel="00A81441">
          <w:rPr>
            <w:rFonts w:cstheme="minorHAnsi"/>
          </w:rPr>
          <w:t xml:space="preserve">, G. (2015). The use of think-aloud to evaluate a navigation structure for a multimedia health and wellness application for older adults and their caregivers. </w:t>
        </w:r>
        <w:r w:rsidRPr="00396E6B" w:rsidDel="00A81441">
          <w:rPr>
            <w:rFonts w:cstheme="minorHAnsi"/>
            <w:i/>
            <w:iCs/>
            <w:rPrChange w:id="3321" w:author="Susan" w:date="2022-05-15T18:50:00Z">
              <w:rPr>
                <w:rFonts w:cstheme="minorHAnsi"/>
              </w:rPr>
            </w:rPrChange>
          </w:rPr>
          <w:t xml:space="preserve">Educational </w:t>
        </w:r>
        <w:proofErr w:type="spellStart"/>
        <w:r w:rsidRPr="00396E6B">
          <w:rPr>
            <w:rFonts w:cstheme="minorHAnsi"/>
            <w:i/>
            <w:iCs/>
            <w:rPrChange w:id="3322" w:author="Susan" w:date="2022-05-15T18:50:00Z">
              <w:rPr>
                <w:rFonts w:cstheme="minorHAnsi"/>
              </w:rPr>
            </w:rPrChange>
          </w:rPr>
          <w:t>G</w:t>
        </w:r>
        <w:r w:rsidRPr="00396E6B" w:rsidDel="00396E6B">
          <w:rPr>
            <w:rFonts w:cstheme="minorHAnsi"/>
            <w:i/>
            <w:iCs/>
            <w:rPrChange w:id="3323" w:author="Susan" w:date="2022-05-15T18:50:00Z">
              <w:rPr>
                <w:rFonts w:cstheme="minorHAnsi"/>
              </w:rPr>
            </w:rPrChange>
          </w:rPr>
          <w:t>g</w:t>
        </w:r>
        <w:r w:rsidRPr="00396E6B" w:rsidDel="00A81441">
          <w:rPr>
            <w:rFonts w:cstheme="minorHAnsi"/>
            <w:i/>
            <w:iCs/>
            <w:rPrChange w:id="3324" w:author="Susan" w:date="2022-05-15T18:50:00Z">
              <w:rPr>
                <w:rFonts w:cstheme="minorHAnsi"/>
              </w:rPr>
            </w:rPrChange>
          </w:rPr>
          <w:t>erontology</w:t>
        </w:r>
        <w:proofErr w:type="spellEnd"/>
        <w:r w:rsidRPr="00FE3989" w:rsidDel="00A81441">
          <w:rPr>
            <w:rFonts w:cstheme="minorHAnsi"/>
          </w:rPr>
          <w:t xml:space="preserve">, </w:t>
        </w:r>
        <w:r w:rsidRPr="00087F1A" w:rsidDel="00A81441">
          <w:rPr>
            <w:rFonts w:cstheme="minorHAnsi"/>
            <w:i/>
            <w:iCs/>
            <w:rPrChange w:id="3325" w:author="Susan" w:date="2022-05-15T21:10:00Z">
              <w:rPr>
                <w:rFonts w:cstheme="minorHAnsi"/>
              </w:rPr>
            </w:rPrChange>
          </w:rPr>
          <w:t>41</w:t>
        </w:r>
        <w:r w:rsidRPr="00FE3989" w:rsidDel="00A81441">
          <w:rPr>
            <w:rFonts w:cstheme="minorHAnsi"/>
          </w:rPr>
          <w:t>(12), 916</w:t>
        </w:r>
        <w:r>
          <w:rPr>
            <w:rFonts w:cstheme="minorHAnsi"/>
            <w:color w:val="222222"/>
            <w:shd w:val="clear" w:color="auto" w:fill="FFFFFF"/>
          </w:rPr>
          <w:t>–</w:t>
        </w:r>
        <w:r w:rsidRPr="00FE3989" w:rsidDel="00A81441">
          <w:rPr>
            <w:rFonts w:cstheme="minorHAnsi"/>
          </w:rPr>
          <w:t>929.</w:t>
        </w:r>
      </w:ins>
    </w:p>
    <w:p w14:paraId="0B11E5C4" w14:textId="5F585859" w:rsidR="00716262" w:rsidRPr="00E77C20" w:rsidRDefault="00716262" w:rsidP="00E77C20">
      <w:pPr>
        <w:spacing w:line="480" w:lineRule="auto"/>
        <w:rPr>
          <w:ins w:id="3326" w:author="Susan" w:date="2022-05-15T19:41:00Z"/>
          <w:rFonts w:cstheme="minorHAnsi"/>
          <w:color w:val="222222"/>
          <w:shd w:val="clear" w:color="auto" w:fill="FFFFFF"/>
        </w:rPr>
      </w:pPr>
      <w:ins w:id="3327" w:author="Susan" w:date="2022-05-15T19:41:00Z">
        <w:r w:rsidRPr="00E77C20">
          <w:rPr>
            <w:rFonts w:cstheme="minorHAnsi"/>
            <w:color w:val="222222"/>
            <w:shd w:val="clear" w:color="auto" w:fill="FFFFFF"/>
          </w:rPr>
          <w:t xml:space="preserve">Chung, J., Chaudhuri, S., Le, T., Chi, N. C., Thompson, H. J., &amp; </w:t>
        </w:r>
        <w:proofErr w:type="spellStart"/>
        <w:r w:rsidRPr="00E77C20">
          <w:rPr>
            <w:rFonts w:cstheme="minorHAnsi"/>
            <w:color w:val="222222"/>
            <w:shd w:val="clear" w:color="auto" w:fill="FFFFFF"/>
          </w:rPr>
          <w:t>Demiris</w:t>
        </w:r>
        <w:proofErr w:type="spellEnd"/>
        <w:r w:rsidRPr="00E77C20">
          <w:rPr>
            <w:rFonts w:cstheme="minorHAnsi"/>
            <w:color w:val="222222"/>
            <w:shd w:val="clear" w:color="auto" w:fill="FFFFFF"/>
          </w:rPr>
          <w:t>, G. (2015). The use of think-aloud to evaluate a navigation structure for a multimedia health and wellness application for older adults and their caregivers. </w:t>
        </w:r>
        <w:r w:rsidRPr="00E77C20">
          <w:rPr>
            <w:rFonts w:cstheme="minorHAnsi"/>
            <w:i/>
            <w:iCs/>
            <w:color w:val="222222"/>
            <w:shd w:val="clear" w:color="auto" w:fill="FFFFFF"/>
          </w:rPr>
          <w:t xml:space="preserve">Educational </w:t>
        </w:r>
        <w:proofErr w:type="spellStart"/>
        <w:r>
          <w:rPr>
            <w:rFonts w:cstheme="minorHAnsi"/>
            <w:i/>
            <w:iCs/>
            <w:color w:val="222222"/>
            <w:shd w:val="clear" w:color="auto" w:fill="FFFFFF"/>
          </w:rPr>
          <w:t>G</w:t>
        </w:r>
        <w:r w:rsidRPr="00E77C20" w:rsidDel="0083473E">
          <w:rPr>
            <w:rFonts w:cstheme="minorHAnsi"/>
            <w:i/>
            <w:iCs/>
            <w:color w:val="222222"/>
            <w:shd w:val="clear" w:color="auto" w:fill="FFFFFF"/>
          </w:rPr>
          <w:t>g</w:t>
        </w:r>
        <w:r w:rsidRPr="00E77C20">
          <w:rPr>
            <w:rFonts w:cstheme="minorHAnsi"/>
            <w:i/>
            <w:iCs/>
            <w:color w:val="222222"/>
            <w:shd w:val="clear" w:color="auto" w:fill="FFFFFF"/>
          </w:rPr>
          <w:t>erontology</w:t>
        </w:r>
        <w:proofErr w:type="spellEnd"/>
        <w:r w:rsidRPr="00E77C20">
          <w:rPr>
            <w:rFonts w:cstheme="minorHAnsi"/>
            <w:color w:val="222222"/>
            <w:shd w:val="clear" w:color="auto" w:fill="FFFFFF"/>
          </w:rPr>
          <w:t>, </w:t>
        </w:r>
        <w:r w:rsidRPr="00E77C20">
          <w:rPr>
            <w:rFonts w:cstheme="minorHAnsi"/>
            <w:i/>
            <w:iCs/>
            <w:color w:val="222222"/>
            <w:shd w:val="clear" w:color="auto" w:fill="FFFFFF"/>
          </w:rPr>
          <w:t>41</w:t>
        </w:r>
        <w:r w:rsidRPr="00E77C20">
          <w:rPr>
            <w:rFonts w:cstheme="minorHAnsi"/>
            <w:color w:val="222222"/>
            <w:shd w:val="clear" w:color="auto" w:fill="FFFFFF"/>
          </w:rPr>
          <w:t>(12), 916</w:t>
        </w:r>
        <w:r>
          <w:rPr>
            <w:rFonts w:cstheme="minorHAnsi"/>
            <w:color w:val="222222"/>
            <w:shd w:val="clear" w:color="auto" w:fill="FFFFFF"/>
          </w:rPr>
          <w:t>–</w:t>
        </w:r>
        <w:r w:rsidRPr="00E77C20">
          <w:rPr>
            <w:rFonts w:cstheme="minorHAnsi"/>
            <w:color w:val="222222"/>
            <w:shd w:val="clear" w:color="auto" w:fill="FFFFFF"/>
          </w:rPr>
          <w:t>929.</w:t>
        </w:r>
      </w:ins>
    </w:p>
    <w:p w14:paraId="48A83657" w14:textId="5B4249E3" w:rsidR="00716262" w:rsidRPr="00E77C20" w:rsidRDefault="00716262" w:rsidP="00E77C20">
      <w:pPr>
        <w:spacing w:line="480" w:lineRule="auto"/>
        <w:rPr>
          <w:ins w:id="3328" w:author="Susan" w:date="2022-05-15T19:41:00Z"/>
          <w:rFonts w:cstheme="minorHAnsi"/>
          <w:color w:val="222222"/>
          <w:shd w:val="clear" w:color="auto" w:fill="FFFFFF"/>
        </w:rPr>
      </w:pPr>
      <w:ins w:id="3329" w:author="Susan" w:date="2022-05-15T19:41:00Z">
        <w:r w:rsidRPr="00E77C20">
          <w:rPr>
            <w:rFonts w:cstheme="minorHAnsi"/>
            <w:color w:val="222222"/>
            <w:shd w:val="clear" w:color="auto" w:fill="FFFFFF"/>
          </w:rPr>
          <w:lastRenderedPageBreak/>
          <w:t xml:space="preserve">Chung, J., Chaudhuri, S., Le, T., Chi, N. C., Thompson, H. J., &amp; </w:t>
        </w:r>
        <w:proofErr w:type="spellStart"/>
        <w:r w:rsidRPr="00E77C20">
          <w:rPr>
            <w:rFonts w:cstheme="minorHAnsi"/>
            <w:color w:val="222222"/>
            <w:shd w:val="clear" w:color="auto" w:fill="FFFFFF"/>
          </w:rPr>
          <w:t>Demiris</w:t>
        </w:r>
        <w:proofErr w:type="spellEnd"/>
        <w:r w:rsidRPr="00E77C20">
          <w:rPr>
            <w:rFonts w:cstheme="minorHAnsi"/>
            <w:color w:val="222222"/>
            <w:shd w:val="clear" w:color="auto" w:fill="FFFFFF"/>
          </w:rPr>
          <w:t>, G. (2015). The use of think-aloud to evaluate a navigation structure for a multimedia health and wellness application for older adults and their caregivers. </w:t>
        </w:r>
        <w:r w:rsidRPr="00E77C20">
          <w:rPr>
            <w:rFonts w:cstheme="minorHAnsi"/>
            <w:i/>
            <w:iCs/>
            <w:color w:val="222222"/>
            <w:shd w:val="clear" w:color="auto" w:fill="FFFFFF"/>
          </w:rPr>
          <w:t xml:space="preserve">Educational </w:t>
        </w:r>
        <w:proofErr w:type="spellStart"/>
        <w:r>
          <w:rPr>
            <w:rFonts w:cstheme="minorHAnsi"/>
            <w:i/>
            <w:iCs/>
            <w:color w:val="222222"/>
            <w:shd w:val="clear" w:color="auto" w:fill="FFFFFF"/>
          </w:rPr>
          <w:t>G</w:t>
        </w:r>
        <w:r w:rsidRPr="00E77C20" w:rsidDel="0083473E">
          <w:rPr>
            <w:rFonts w:cstheme="minorHAnsi"/>
            <w:i/>
            <w:iCs/>
            <w:color w:val="222222"/>
            <w:shd w:val="clear" w:color="auto" w:fill="FFFFFF"/>
          </w:rPr>
          <w:t>g</w:t>
        </w:r>
        <w:r w:rsidRPr="00E77C20">
          <w:rPr>
            <w:rFonts w:cstheme="minorHAnsi"/>
            <w:i/>
            <w:iCs/>
            <w:color w:val="222222"/>
            <w:shd w:val="clear" w:color="auto" w:fill="FFFFFF"/>
          </w:rPr>
          <w:t>erontology</w:t>
        </w:r>
        <w:proofErr w:type="spellEnd"/>
        <w:r w:rsidRPr="00E77C20">
          <w:rPr>
            <w:rFonts w:cstheme="minorHAnsi"/>
            <w:color w:val="222222"/>
            <w:shd w:val="clear" w:color="auto" w:fill="FFFFFF"/>
          </w:rPr>
          <w:t>, </w:t>
        </w:r>
        <w:r w:rsidRPr="00E77C20">
          <w:rPr>
            <w:rFonts w:cstheme="minorHAnsi"/>
            <w:i/>
            <w:iCs/>
            <w:color w:val="222222"/>
            <w:shd w:val="clear" w:color="auto" w:fill="FFFFFF"/>
          </w:rPr>
          <w:t>41</w:t>
        </w:r>
        <w:r w:rsidRPr="00E77C20">
          <w:rPr>
            <w:rFonts w:cstheme="minorHAnsi"/>
            <w:color w:val="222222"/>
            <w:shd w:val="clear" w:color="auto" w:fill="FFFFFF"/>
          </w:rPr>
          <w:t>(12), 916</w:t>
        </w:r>
        <w:r>
          <w:rPr>
            <w:rFonts w:cstheme="minorHAnsi"/>
            <w:color w:val="222222"/>
            <w:shd w:val="clear" w:color="auto" w:fill="FFFFFF"/>
          </w:rPr>
          <w:t>–</w:t>
        </w:r>
        <w:r w:rsidRPr="00E77C20">
          <w:rPr>
            <w:rFonts w:cstheme="minorHAnsi"/>
            <w:color w:val="222222"/>
            <w:shd w:val="clear" w:color="auto" w:fill="FFFFFF"/>
          </w:rPr>
          <w:t>929.</w:t>
        </w:r>
      </w:ins>
    </w:p>
    <w:p w14:paraId="783992E6" w14:textId="2CC51D1A" w:rsidR="00716262" w:rsidRPr="00E77C20" w:rsidRDefault="00716262" w:rsidP="00E77C20">
      <w:pPr>
        <w:spacing w:line="480" w:lineRule="auto"/>
        <w:rPr>
          <w:ins w:id="3330" w:author="Susan" w:date="2022-05-15T19:41:00Z"/>
          <w:rFonts w:cstheme="minorHAnsi"/>
          <w:color w:val="222222"/>
          <w:shd w:val="clear" w:color="auto" w:fill="FFFFFF"/>
        </w:rPr>
      </w:pPr>
      <w:proofErr w:type="spellStart"/>
      <w:ins w:id="3331" w:author="Susan" w:date="2022-05-15T19:41:00Z">
        <w:r w:rsidRPr="00E77C20">
          <w:rPr>
            <w:rFonts w:cstheme="minorHAnsi"/>
            <w:color w:val="222222"/>
            <w:shd w:val="clear" w:color="auto" w:fill="FFFFFF"/>
          </w:rPr>
          <w:t>Coiera</w:t>
        </w:r>
        <w:proofErr w:type="spellEnd"/>
        <w:r w:rsidRPr="00E77C20">
          <w:rPr>
            <w:rFonts w:cstheme="minorHAnsi"/>
            <w:color w:val="222222"/>
            <w:shd w:val="clear" w:color="auto" w:fill="FFFFFF"/>
          </w:rPr>
          <w:t>, E. (2007). Putting the technical back into socio-technical systems research. </w:t>
        </w:r>
        <w:r w:rsidRPr="00E77C20">
          <w:rPr>
            <w:rFonts w:cstheme="minorHAnsi"/>
            <w:i/>
            <w:iCs/>
            <w:color w:val="222222"/>
            <w:shd w:val="clear" w:color="auto" w:fill="FFFFFF"/>
          </w:rPr>
          <w:t xml:space="preserve">International </w:t>
        </w:r>
        <w:r>
          <w:rPr>
            <w:rFonts w:cstheme="minorHAnsi"/>
            <w:i/>
            <w:iCs/>
            <w:color w:val="222222"/>
            <w:shd w:val="clear" w:color="auto" w:fill="FFFFFF"/>
          </w:rPr>
          <w:t>J</w:t>
        </w:r>
        <w:r w:rsidRPr="00E77C20">
          <w:rPr>
            <w:rFonts w:cstheme="minorHAnsi"/>
            <w:i/>
            <w:iCs/>
            <w:color w:val="222222"/>
            <w:shd w:val="clear" w:color="auto" w:fill="FFFFFF"/>
          </w:rPr>
          <w:t xml:space="preserve">ournal of </w:t>
        </w:r>
        <w:r>
          <w:rPr>
            <w:rFonts w:cstheme="minorHAnsi"/>
            <w:i/>
            <w:iCs/>
            <w:color w:val="222222"/>
            <w:shd w:val="clear" w:color="auto" w:fill="FFFFFF"/>
          </w:rPr>
          <w:t>M</w:t>
        </w:r>
        <w:r w:rsidRPr="00E77C20">
          <w:rPr>
            <w:rFonts w:cstheme="minorHAnsi"/>
            <w:i/>
            <w:iCs/>
            <w:color w:val="222222"/>
            <w:shd w:val="clear" w:color="auto" w:fill="FFFFFF"/>
          </w:rPr>
          <w:t xml:space="preserve">edical </w:t>
        </w:r>
        <w:r>
          <w:rPr>
            <w:rFonts w:cstheme="minorHAnsi"/>
            <w:i/>
            <w:iCs/>
            <w:color w:val="222222"/>
            <w:shd w:val="clear" w:color="auto" w:fill="FFFFFF"/>
          </w:rPr>
          <w:t>I</w:t>
        </w:r>
        <w:r w:rsidRPr="00E77C20">
          <w:rPr>
            <w:rFonts w:cstheme="minorHAnsi"/>
            <w:i/>
            <w:iCs/>
            <w:color w:val="222222"/>
            <w:shd w:val="clear" w:color="auto" w:fill="FFFFFF"/>
          </w:rPr>
          <w:t>nformatics</w:t>
        </w:r>
        <w:r w:rsidRPr="00E77C20">
          <w:rPr>
            <w:rFonts w:cstheme="minorHAnsi"/>
            <w:color w:val="222222"/>
            <w:shd w:val="clear" w:color="auto" w:fill="FFFFFF"/>
          </w:rPr>
          <w:t>, </w:t>
        </w:r>
        <w:r w:rsidRPr="00E77C20">
          <w:rPr>
            <w:rFonts w:cstheme="minorHAnsi"/>
            <w:i/>
            <w:iCs/>
            <w:color w:val="222222"/>
            <w:shd w:val="clear" w:color="auto" w:fill="FFFFFF"/>
          </w:rPr>
          <w:t>76</w:t>
        </w:r>
        <w:r w:rsidRPr="00E77C20">
          <w:rPr>
            <w:rFonts w:cstheme="minorHAnsi"/>
            <w:color w:val="222222"/>
            <w:shd w:val="clear" w:color="auto" w:fill="FFFFFF"/>
          </w:rPr>
          <w:t>, S98</w:t>
        </w:r>
        <w:r>
          <w:rPr>
            <w:rFonts w:cstheme="minorHAnsi"/>
            <w:color w:val="222222"/>
            <w:shd w:val="clear" w:color="auto" w:fill="FFFFFF"/>
          </w:rPr>
          <w:t>–</w:t>
        </w:r>
        <w:r w:rsidRPr="00E77C20">
          <w:rPr>
            <w:rFonts w:cstheme="minorHAnsi"/>
            <w:color w:val="222222"/>
            <w:shd w:val="clear" w:color="auto" w:fill="FFFFFF"/>
          </w:rPr>
          <w:t>S103.</w:t>
        </w:r>
      </w:ins>
    </w:p>
    <w:p w14:paraId="53C585F4" w14:textId="506656F9" w:rsidR="00716262" w:rsidRPr="00E77C20" w:rsidDel="00A81441" w:rsidRDefault="00716262" w:rsidP="00E77C20">
      <w:pPr>
        <w:spacing w:line="480" w:lineRule="auto"/>
        <w:jc w:val="both"/>
        <w:rPr>
          <w:ins w:id="3332" w:author="Susan" w:date="2022-05-15T19:41:00Z"/>
          <w:rFonts w:cstheme="minorHAnsi"/>
        </w:rPr>
      </w:pPr>
      <w:ins w:id="3333" w:author="Susan" w:date="2022-05-15T19:41:00Z">
        <w:r w:rsidRPr="00E77C20" w:rsidDel="00A81441">
          <w:rPr>
            <w:rFonts w:cstheme="minorHAnsi"/>
          </w:rPr>
          <w:t xml:space="preserve">Curtis, J., Dong, W., Lightman, N., &amp; </w:t>
        </w:r>
        <w:proofErr w:type="spellStart"/>
        <w:r w:rsidRPr="00E77C20" w:rsidDel="00A81441">
          <w:rPr>
            <w:rFonts w:cstheme="minorHAnsi"/>
          </w:rPr>
          <w:t>Parbst</w:t>
        </w:r>
        <w:proofErr w:type="spellEnd"/>
        <w:r w:rsidRPr="00E77C20" w:rsidDel="00A81441">
          <w:rPr>
            <w:rFonts w:cstheme="minorHAnsi"/>
          </w:rPr>
          <w:t xml:space="preserve">, M. (2017). Race, language, or length of residency? Explaining unequal uptake of government pensions in Canada. </w:t>
        </w:r>
        <w:r w:rsidRPr="00087F1A" w:rsidDel="00A81441">
          <w:rPr>
            <w:rFonts w:cstheme="minorHAnsi"/>
            <w:i/>
            <w:iCs/>
            <w:rPrChange w:id="3334" w:author="Susan" w:date="2022-05-15T21:11:00Z">
              <w:rPr>
                <w:rFonts w:cstheme="minorHAnsi"/>
              </w:rPr>
            </w:rPrChange>
          </w:rPr>
          <w:t>Journal of Ag</w:t>
        </w:r>
      </w:ins>
      <w:ins w:id="3335" w:author="Susan" w:date="2022-05-15T21:14:00Z">
        <w:r w:rsidR="00087F1A">
          <w:rPr>
            <w:rFonts w:cstheme="minorHAnsi"/>
            <w:i/>
            <w:iCs/>
          </w:rPr>
          <w:t>e</w:t>
        </w:r>
      </w:ins>
      <w:ins w:id="3336" w:author="Susan" w:date="2022-05-15T19:41:00Z">
        <w:r w:rsidRPr="00087F1A" w:rsidDel="00A81441">
          <w:rPr>
            <w:rFonts w:cstheme="minorHAnsi"/>
            <w:i/>
            <w:iCs/>
            <w:rPrChange w:id="3337" w:author="Susan" w:date="2022-05-15T21:11:00Z">
              <w:rPr>
                <w:rFonts w:cstheme="minorHAnsi"/>
              </w:rPr>
            </w:rPrChange>
          </w:rPr>
          <w:t>ing &amp; Social Policy</w:t>
        </w:r>
        <w:r w:rsidRPr="00E77C20" w:rsidDel="00A81441">
          <w:rPr>
            <w:rFonts w:cstheme="minorHAnsi"/>
          </w:rPr>
          <w:t xml:space="preserve">, </w:t>
        </w:r>
        <w:r w:rsidRPr="00087F1A" w:rsidDel="00A81441">
          <w:rPr>
            <w:rFonts w:cstheme="minorHAnsi"/>
            <w:i/>
            <w:iCs/>
            <w:rPrChange w:id="3338" w:author="Susan" w:date="2022-05-15T21:11:00Z">
              <w:rPr>
                <w:rFonts w:cstheme="minorHAnsi"/>
              </w:rPr>
            </w:rPrChange>
          </w:rPr>
          <w:t>29</w:t>
        </w:r>
        <w:r w:rsidRPr="00E77C20" w:rsidDel="00A81441">
          <w:rPr>
            <w:rFonts w:cstheme="minorHAnsi"/>
          </w:rPr>
          <w:t>(4), 332</w:t>
        </w:r>
        <w:r>
          <w:rPr>
            <w:rFonts w:cstheme="minorHAnsi"/>
            <w:color w:val="222222"/>
            <w:shd w:val="clear" w:color="auto" w:fill="FFFFFF"/>
          </w:rPr>
          <w:t>–</w:t>
        </w:r>
        <w:r w:rsidRPr="00E77C20" w:rsidDel="00A81441">
          <w:rPr>
            <w:rFonts w:cstheme="minorHAnsi"/>
          </w:rPr>
          <w:t>351.</w:t>
        </w:r>
      </w:ins>
    </w:p>
    <w:p w14:paraId="5BB0B9FB" w14:textId="1824A1F8" w:rsidR="00716262" w:rsidRPr="00E77C20" w:rsidRDefault="00716262" w:rsidP="00E77C20">
      <w:pPr>
        <w:spacing w:line="480" w:lineRule="auto"/>
        <w:rPr>
          <w:ins w:id="3339" w:author="Susan" w:date="2022-05-15T19:41:00Z"/>
          <w:rFonts w:cstheme="minorHAnsi"/>
          <w:color w:val="222222"/>
          <w:shd w:val="clear" w:color="auto" w:fill="FFFFFF"/>
        </w:rPr>
      </w:pPr>
      <w:ins w:id="3340" w:author="Susan" w:date="2022-05-15T19:41:00Z">
        <w:r w:rsidRPr="00E77C20">
          <w:rPr>
            <w:rFonts w:cstheme="minorHAnsi"/>
            <w:color w:val="222222"/>
            <w:shd w:val="clear" w:color="auto" w:fill="FFFFFF"/>
          </w:rPr>
          <w:t xml:space="preserve">Curtis, J., Dong, W., Lightman, N., &amp; </w:t>
        </w:r>
        <w:proofErr w:type="spellStart"/>
        <w:r w:rsidRPr="00E77C20">
          <w:rPr>
            <w:rFonts w:cstheme="minorHAnsi"/>
            <w:color w:val="222222"/>
            <w:shd w:val="clear" w:color="auto" w:fill="FFFFFF"/>
          </w:rPr>
          <w:t>Parbst</w:t>
        </w:r>
        <w:proofErr w:type="spellEnd"/>
        <w:r w:rsidRPr="00E77C20">
          <w:rPr>
            <w:rFonts w:cstheme="minorHAnsi"/>
            <w:color w:val="222222"/>
            <w:shd w:val="clear" w:color="auto" w:fill="FFFFFF"/>
          </w:rPr>
          <w:t>, M. (2017). Race, language, or length of residency? Explaining unequal uptake of government pensions in Canada. </w:t>
        </w:r>
        <w:r w:rsidRPr="00E77C20">
          <w:rPr>
            <w:rFonts w:cstheme="minorHAnsi"/>
            <w:i/>
            <w:iCs/>
            <w:color w:val="222222"/>
            <w:shd w:val="clear" w:color="auto" w:fill="FFFFFF"/>
          </w:rPr>
          <w:t>Journal of Ag</w:t>
        </w:r>
      </w:ins>
      <w:ins w:id="3341" w:author="Susan" w:date="2022-05-15T21:14:00Z">
        <w:r w:rsidR="00087F1A">
          <w:rPr>
            <w:rFonts w:cstheme="minorHAnsi"/>
            <w:i/>
            <w:iCs/>
            <w:color w:val="222222"/>
            <w:shd w:val="clear" w:color="auto" w:fill="FFFFFF"/>
          </w:rPr>
          <w:t>e</w:t>
        </w:r>
      </w:ins>
      <w:ins w:id="3342" w:author="Susan" w:date="2022-05-15T19:41:00Z">
        <w:r w:rsidRPr="00E77C20">
          <w:rPr>
            <w:rFonts w:cstheme="minorHAnsi"/>
            <w:i/>
            <w:iCs/>
            <w:color w:val="222222"/>
            <w:shd w:val="clear" w:color="auto" w:fill="FFFFFF"/>
          </w:rPr>
          <w:t>ing &amp; Social Policy</w:t>
        </w:r>
        <w:r w:rsidRPr="00E77C20">
          <w:rPr>
            <w:rFonts w:cstheme="minorHAnsi"/>
            <w:color w:val="222222"/>
            <w:shd w:val="clear" w:color="auto" w:fill="FFFFFF"/>
          </w:rPr>
          <w:t>, </w:t>
        </w:r>
        <w:r w:rsidRPr="00E77C20">
          <w:rPr>
            <w:rFonts w:cstheme="minorHAnsi"/>
            <w:i/>
            <w:iCs/>
            <w:color w:val="222222"/>
            <w:shd w:val="clear" w:color="auto" w:fill="FFFFFF"/>
          </w:rPr>
          <w:t>29</w:t>
        </w:r>
        <w:r w:rsidRPr="00E77C20">
          <w:rPr>
            <w:rFonts w:cstheme="minorHAnsi"/>
            <w:color w:val="222222"/>
            <w:shd w:val="clear" w:color="auto" w:fill="FFFFFF"/>
          </w:rPr>
          <w:t>(4), 332</w:t>
        </w:r>
      </w:ins>
      <w:ins w:id="3343" w:author="Susan" w:date="2022-05-15T21:12:00Z">
        <w:r w:rsidR="00087F1A">
          <w:rPr>
            <w:rFonts w:cstheme="minorHAnsi"/>
            <w:color w:val="222222"/>
            <w:shd w:val="clear" w:color="auto" w:fill="FFFFFF"/>
          </w:rPr>
          <w:t>–</w:t>
        </w:r>
      </w:ins>
      <w:ins w:id="3344" w:author="Susan" w:date="2022-05-15T19:41:00Z">
        <w:r w:rsidRPr="00E77C20">
          <w:rPr>
            <w:rFonts w:cstheme="minorHAnsi"/>
            <w:color w:val="222222"/>
            <w:shd w:val="clear" w:color="auto" w:fill="FFFFFF"/>
          </w:rPr>
          <w:t>351.</w:t>
        </w:r>
      </w:ins>
    </w:p>
    <w:p w14:paraId="25DBB1F2" w14:textId="64A48F91" w:rsidR="00716262" w:rsidRPr="00E77C20" w:rsidRDefault="00716262" w:rsidP="00E77C20">
      <w:pPr>
        <w:spacing w:line="480" w:lineRule="auto"/>
        <w:rPr>
          <w:ins w:id="3345" w:author="Susan" w:date="2022-05-15T19:41:00Z"/>
          <w:rFonts w:cstheme="minorHAnsi"/>
          <w:color w:val="222222"/>
          <w:shd w:val="clear" w:color="auto" w:fill="FFFFFF"/>
        </w:rPr>
      </w:pPr>
      <w:proofErr w:type="spellStart"/>
      <w:ins w:id="3346" w:author="Susan" w:date="2022-05-15T19:41:00Z">
        <w:r w:rsidRPr="00E77C20">
          <w:rPr>
            <w:rFonts w:cstheme="minorHAnsi"/>
            <w:color w:val="222222"/>
            <w:shd w:val="clear" w:color="auto" w:fill="FFFFFF"/>
          </w:rPr>
          <w:t>Hilderink</w:t>
        </w:r>
        <w:proofErr w:type="spellEnd"/>
        <w:r w:rsidRPr="00E77C20">
          <w:rPr>
            <w:rFonts w:cstheme="minorHAnsi"/>
            <w:color w:val="222222"/>
            <w:shd w:val="clear" w:color="auto" w:fill="FFFFFF"/>
          </w:rPr>
          <w:t xml:space="preserve">, P. H., Collard, R., </w:t>
        </w:r>
        <w:proofErr w:type="spellStart"/>
        <w:r w:rsidRPr="00E77C20">
          <w:rPr>
            <w:rFonts w:cstheme="minorHAnsi"/>
            <w:color w:val="222222"/>
            <w:shd w:val="clear" w:color="auto" w:fill="FFFFFF"/>
          </w:rPr>
          <w:t>Rosmalen</w:t>
        </w:r>
        <w:proofErr w:type="spellEnd"/>
        <w:r w:rsidRPr="00E77C20">
          <w:rPr>
            <w:rFonts w:cstheme="minorHAnsi"/>
            <w:color w:val="222222"/>
            <w:shd w:val="clear" w:color="auto" w:fill="FFFFFF"/>
          </w:rPr>
          <w:t xml:space="preserve">, J. G. M., &amp; </w:t>
        </w:r>
        <w:proofErr w:type="spellStart"/>
        <w:r w:rsidRPr="00E77C20">
          <w:rPr>
            <w:rFonts w:cstheme="minorHAnsi"/>
            <w:color w:val="222222"/>
            <w:shd w:val="clear" w:color="auto" w:fill="FFFFFF"/>
          </w:rPr>
          <w:t>Voshaar</w:t>
        </w:r>
        <w:proofErr w:type="spellEnd"/>
        <w:r w:rsidRPr="00E77C20">
          <w:rPr>
            <w:rFonts w:cstheme="minorHAnsi"/>
            <w:color w:val="222222"/>
            <w:shd w:val="clear" w:color="auto" w:fill="FFFFFF"/>
          </w:rPr>
          <w:t xml:space="preserve">, R. O. (2013). Prevalence of somatoform disorders and medically unexplained symptoms in old age populations in comparison with younger age groups: </w:t>
        </w:r>
        <w:r>
          <w:rPr>
            <w:rFonts w:cstheme="minorHAnsi"/>
            <w:color w:val="222222"/>
            <w:shd w:val="clear" w:color="auto" w:fill="FFFFFF"/>
          </w:rPr>
          <w:t>A</w:t>
        </w:r>
        <w:r w:rsidRPr="00E77C20" w:rsidDel="0083473E">
          <w:rPr>
            <w:rFonts w:cstheme="minorHAnsi"/>
            <w:color w:val="222222"/>
            <w:shd w:val="clear" w:color="auto" w:fill="FFFFFF"/>
          </w:rPr>
          <w:t>a</w:t>
        </w:r>
        <w:r w:rsidRPr="00E77C20">
          <w:rPr>
            <w:rFonts w:cstheme="minorHAnsi"/>
            <w:color w:val="222222"/>
            <w:shd w:val="clear" w:color="auto" w:fill="FFFFFF"/>
          </w:rPr>
          <w:t xml:space="preserve"> systematic review. </w:t>
        </w:r>
        <w:r w:rsidRPr="00E77C20">
          <w:rPr>
            <w:rFonts w:cstheme="minorHAnsi"/>
            <w:i/>
            <w:iCs/>
            <w:color w:val="222222"/>
            <w:shd w:val="clear" w:color="auto" w:fill="FFFFFF"/>
          </w:rPr>
          <w:t>Ag</w:t>
        </w:r>
      </w:ins>
      <w:ins w:id="3347" w:author="Susan" w:date="2022-05-15T21:14:00Z">
        <w:r w:rsidR="00087F1A">
          <w:rPr>
            <w:rFonts w:cstheme="minorHAnsi"/>
            <w:i/>
            <w:iCs/>
            <w:color w:val="222222"/>
            <w:shd w:val="clear" w:color="auto" w:fill="FFFFFF"/>
          </w:rPr>
          <w:t>e</w:t>
        </w:r>
      </w:ins>
      <w:ins w:id="3348" w:author="Susan" w:date="2022-05-15T19:41:00Z">
        <w:r w:rsidRPr="00E77C20">
          <w:rPr>
            <w:rFonts w:cstheme="minorHAnsi"/>
            <w:i/>
            <w:iCs/>
            <w:color w:val="222222"/>
            <w:shd w:val="clear" w:color="auto" w:fill="FFFFFF"/>
          </w:rPr>
          <w:t xml:space="preserve">ing </w:t>
        </w:r>
        <w:r>
          <w:rPr>
            <w:rFonts w:cstheme="minorHAnsi"/>
            <w:i/>
            <w:iCs/>
            <w:color w:val="222222"/>
            <w:shd w:val="clear" w:color="auto" w:fill="FFFFFF"/>
          </w:rPr>
          <w:t>R</w:t>
        </w:r>
        <w:r w:rsidRPr="00E77C20">
          <w:rPr>
            <w:rFonts w:cstheme="minorHAnsi"/>
            <w:i/>
            <w:iCs/>
            <w:color w:val="222222"/>
            <w:shd w:val="clear" w:color="auto" w:fill="FFFFFF"/>
          </w:rPr>
          <w:t xml:space="preserve">esearch </w:t>
        </w:r>
        <w:r>
          <w:rPr>
            <w:rFonts w:cstheme="minorHAnsi"/>
            <w:i/>
            <w:iCs/>
            <w:color w:val="222222"/>
            <w:shd w:val="clear" w:color="auto" w:fill="FFFFFF"/>
          </w:rPr>
          <w:t>R</w:t>
        </w:r>
        <w:r w:rsidRPr="00E77C20">
          <w:rPr>
            <w:rFonts w:cstheme="minorHAnsi"/>
            <w:i/>
            <w:iCs/>
            <w:color w:val="222222"/>
            <w:shd w:val="clear" w:color="auto" w:fill="FFFFFF"/>
          </w:rPr>
          <w:t>eviews</w:t>
        </w:r>
        <w:r w:rsidRPr="00E77C20">
          <w:rPr>
            <w:rFonts w:cstheme="minorHAnsi"/>
            <w:color w:val="222222"/>
            <w:shd w:val="clear" w:color="auto" w:fill="FFFFFF"/>
          </w:rPr>
          <w:t>, </w:t>
        </w:r>
        <w:r w:rsidRPr="00E77C20">
          <w:rPr>
            <w:rFonts w:cstheme="minorHAnsi"/>
            <w:i/>
            <w:iCs/>
            <w:color w:val="222222"/>
            <w:shd w:val="clear" w:color="auto" w:fill="FFFFFF"/>
          </w:rPr>
          <w:t>12</w:t>
        </w:r>
        <w:r w:rsidRPr="00E77C20">
          <w:rPr>
            <w:rFonts w:cstheme="minorHAnsi"/>
            <w:color w:val="222222"/>
            <w:shd w:val="clear" w:color="auto" w:fill="FFFFFF"/>
          </w:rPr>
          <w:t>(1), 151</w:t>
        </w:r>
        <w:r>
          <w:rPr>
            <w:rFonts w:cstheme="minorHAnsi"/>
            <w:color w:val="222222"/>
            <w:shd w:val="clear" w:color="auto" w:fill="FFFFFF"/>
          </w:rPr>
          <w:t>–</w:t>
        </w:r>
        <w:r w:rsidRPr="00E77C20">
          <w:rPr>
            <w:rFonts w:cstheme="minorHAnsi"/>
            <w:color w:val="222222"/>
            <w:shd w:val="clear" w:color="auto" w:fill="FFFFFF"/>
          </w:rPr>
          <w:t>156.</w:t>
        </w:r>
      </w:ins>
    </w:p>
    <w:p w14:paraId="784649A2" w14:textId="43301D8A" w:rsidR="00716262" w:rsidRPr="00E77C20" w:rsidRDefault="00716262" w:rsidP="00E77C20">
      <w:pPr>
        <w:spacing w:line="480" w:lineRule="auto"/>
        <w:rPr>
          <w:ins w:id="3349" w:author="Susan" w:date="2022-05-15T19:41:00Z"/>
          <w:rFonts w:cstheme="minorHAnsi"/>
          <w:color w:val="222222"/>
          <w:shd w:val="clear" w:color="auto" w:fill="FFFFFF"/>
        </w:rPr>
      </w:pPr>
      <w:ins w:id="3350" w:author="Susan" w:date="2022-05-15T19:41:00Z">
        <w:r w:rsidRPr="00E77C20">
          <w:rPr>
            <w:rFonts w:cstheme="minorHAnsi"/>
            <w:color w:val="222222"/>
            <w:shd w:val="clear" w:color="auto" w:fill="FFFFFF"/>
          </w:rPr>
          <w:t xml:space="preserve">Jaspers, M. W. (2009). A comparison of usability methods for testing interactive health technologies: </w:t>
        </w:r>
      </w:ins>
      <w:ins w:id="3351" w:author="Susan" w:date="2022-05-15T21:12:00Z">
        <w:r w:rsidR="00087F1A">
          <w:rPr>
            <w:rFonts w:cstheme="minorHAnsi"/>
            <w:color w:val="222222"/>
            <w:shd w:val="clear" w:color="auto" w:fill="FFFFFF"/>
          </w:rPr>
          <w:t>M</w:t>
        </w:r>
      </w:ins>
      <w:ins w:id="3352" w:author="Susan" w:date="2022-05-15T19:41:00Z">
        <w:r w:rsidRPr="00E77C20">
          <w:rPr>
            <w:rFonts w:cstheme="minorHAnsi"/>
            <w:color w:val="222222"/>
            <w:shd w:val="clear" w:color="auto" w:fill="FFFFFF"/>
          </w:rPr>
          <w:t>ethodological aspects and empirical evidence. </w:t>
        </w:r>
        <w:r w:rsidRPr="00E77C20">
          <w:rPr>
            <w:rFonts w:cstheme="minorHAnsi"/>
            <w:i/>
            <w:iCs/>
            <w:color w:val="222222"/>
            <w:shd w:val="clear" w:color="auto" w:fill="FFFFFF"/>
          </w:rPr>
          <w:t xml:space="preserve">International </w:t>
        </w:r>
        <w:r>
          <w:rPr>
            <w:rFonts w:cstheme="minorHAnsi"/>
            <w:i/>
            <w:iCs/>
            <w:color w:val="222222"/>
            <w:shd w:val="clear" w:color="auto" w:fill="FFFFFF"/>
          </w:rPr>
          <w:t>J</w:t>
        </w:r>
        <w:r w:rsidRPr="00E77C20">
          <w:rPr>
            <w:rFonts w:cstheme="minorHAnsi"/>
            <w:i/>
            <w:iCs/>
            <w:color w:val="222222"/>
            <w:shd w:val="clear" w:color="auto" w:fill="FFFFFF"/>
          </w:rPr>
          <w:t xml:space="preserve">ournal of </w:t>
        </w:r>
        <w:r>
          <w:rPr>
            <w:rFonts w:cstheme="minorHAnsi"/>
            <w:i/>
            <w:iCs/>
            <w:color w:val="222222"/>
            <w:shd w:val="clear" w:color="auto" w:fill="FFFFFF"/>
          </w:rPr>
          <w:t>M</w:t>
        </w:r>
        <w:r w:rsidRPr="00E77C20">
          <w:rPr>
            <w:rFonts w:cstheme="minorHAnsi"/>
            <w:i/>
            <w:iCs/>
            <w:color w:val="222222"/>
            <w:shd w:val="clear" w:color="auto" w:fill="FFFFFF"/>
          </w:rPr>
          <w:t xml:space="preserve">edical </w:t>
        </w:r>
        <w:r>
          <w:rPr>
            <w:rFonts w:cstheme="minorHAnsi"/>
            <w:i/>
            <w:iCs/>
            <w:color w:val="222222"/>
            <w:shd w:val="clear" w:color="auto" w:fill="FFFFFF"/>
          </w:rPr>
          <w:t>I</w:t>
        </w:r>
        <w:r w:rsidRPr="00E77C20">
          <w:rPr>
            <w:rFonts w:cstheme="minorHAnsi"/>
            <w:i/>
            <w:iCs/>
            <w:color w:val="222222"/>
            <w:shd w:val="clear" w:color="auto" w:fill="FFFFFF"/>
          </w:rPr>
          <w:t>nformatics</w:t>
        </w:r>
        <w:r w:rsidRPr="00E77C20">
          <w:rPr>
            <w:rFonts w:cstheme="minorHAnsi"/>
            <w:color w:val="222222"/>
            <w:shd w:val="clear" w:color="auto" w:fill="FFFFFF"/>
          </w:rPr>
          <w:t>, </w:t>
        </w:r>
        <w:r w:rsidRPr="00E77C20">
          <w:rPr>
            <w:rFonts w:cstheme="minorHAnsi"/>
            <w:i/>
            <w:iCs/>
            <w:color w:val="222222"/>
            <w:shd w:val="clear" w:color="auto" w:fill="FFFFFF"/>
          </w:rPr>
          <w:t>78</w:t>
        </w:r>
        <w:r w:rsidRPr="00E77C20">
          <w:rPr>
            <w:rFonts w:cstheme="minorHAnsi"/>
            <w:color w:val="222222"/>
            <w:shd w:val="clear" w:color="auto" w:fill="FFFFFF"/>
          </w:rPr>
          <w:t>(5), 340</w:t>
        </w:r>
        <w:r>
          <w:rPr>
            <w:rFonts w:cstheme="minorHAnsi"/>
            <w:color w:val="222222"/>
            <w:shd w:val="clear" w:color="auto" w:fill="FFFFFF"/>
          </w:rPr>
          <w:t>–</w:t>
        </w:r>
        <w:r w:rsidRPr="00E77C20">
          <w:rPr>
            <w:rFonts w:cstheme="minorHAnsi"/>
            <w:color w:val="222222"/>
            <w:shd w:val="clear" w:color="auto" w:fill="FFFFFF"/>
          </w:rPr>
          <w:t>353.</w:t>
        </w:r>
      </w:ins>
    </w:p>
    <w:p w14:paraId="3B83B8F3" w14:textId="29A8E296" w:rsidR="00716262" w:rsidRPr="00E77C20" w:rsidDel="00A81441" w:rsidRDefault="00716262" w:rsidP="00E77C20">
      <w:pPr>
        <w:spacing w:line="480" w:lineRule="auto"/>
        <w:jc w:val="both"/>
        <w:rPr>
          <w:ins w:id="3353" w:author="Susan" w:date="2022-05-15T19:41:00Z"/>
          <w:rFonts w:cstheme="minorHAnsi"/>
          <w:color w:val="222222"/>
          <w:shd w:val="clear" w:color="auto" w:fill="FFFFFF"/>
        </w:rPr>
      </w:pPr>
      <w:proofErr w:type="spellStart"/>
      <w:ins w:id="3354" w:author="Susan" w:date="2022-05-15T19:41:00Z">
        <w:r w:rsidRPr="00E77C20" w:rsidDel="00A81441">
          <w:rPr>
            <w:rFonts w:cstheme="minorHAnsi"/>
            <w:color w:val="222222"/>
            <w:shd w:val="clear" w:color="auto" w:fill="FFFFFF"/>
          </w:rPr>
          <w:t>Joffer</w:t>
        </w:r>
        <w:proofErr w:type="spellEnd"/>
        <w:r w:rsidRPr="00E77C20" w:rsidDel="00A81441">
          <w:rPr>
            <w:rFonts w:cstheme="minorHAnsi"/>
            <w:color w:val="222222"/>
            <w:shd w:val="clear" w:color="auto" w:fill="FFFFFF"/>
          </w:rPr>
          <w:t xml:space="preserve">, J., </w:t>
        </w:r>
        <w:proofErr w:type="spellStart"/>
        <w:r w:rsidRPr="00E77C20" w:rsidDel="00A81441">
          <w:rPr>
            <w:rFonts w:cstheme="minorHAnsi"/>
            <w:color w:val="222222"/>
            <w:shd w:val="clear" w:color="auto" w:fill="FFFFFF"/>
          </w:rPr>
          <w:t>Jerdén</w:t>
        </w:r>
        <w:proofErr w:type="spellEnd"/>
        <w:r w:rsidRPr="00E77C20" w:rsidDel="00A81441">
          <w:rPr>
            <w:rFonts w:cstheme="minorHAnsi"/>
            <w:color w:val="222222"/>
            <w:shd w:val="clear" w:color="auto" w:fill="FFFFFF"/>
          </w:rPr>
          <w:t xml:space="preserve">, L., </w:t>
        </w:r>
        <w:proofErr w:type="spellStart"/>
        <w:r w:rsidRPr="00E77C20" w:rsidDel="00A81441">
          <w:rPr>
            <w:rFonts w:cstheme="minorHAnsi"/>
            <w:color w:val="222222"/>
            <w:shd w:val="clear" w:color="auto" w:fill="FFFFFF"/>
          </w:rPr>
          <w:t>Öhman</w:t>
        </w:r>
        <w:proofErr w:type="spellEnd"/>
        <w:r w:rsidRPr="00E77C20" w:rsidDel="00A81441">
          <w:rPr>
            <w:rFonts w:cstheme="minorHAnsi"/>
            <w:color w:val="222222"/>
            <w:shd w:val="clear" w:color="auto" w:fill="FFFFFF"/>
          </w:rPr>
          <w:t xml:space="preserve">, A., &amp; Flacking, R. (2016). Exploring self-rated health among adolescents: </w:t>
        </w:r>
      </w:ins>
      <w:ins w:id="3355" w:author="Susan" w:date="2022-05-15T21:12:00Z">
        <w:r w:rsidR="00087F1A">
          <w:rPr>
            <w:rFonts w:cstheme="minorHAnsi"/>
            <w:color w:val="222222"/>
            <w:shd w:val="clear" w:color="auto" w:fill="FFFFFF"/>
          </w:rPr>
          <w:t>A</w:t>
        </w:r>
      </w:ins>
      <w:ins w:id="3356" w:author="Susan" w:date="2022-05-15T19:41:00Z">
        <w:r w:rsidRPr="00E77C20" w:rsidDel="00A81441">
          <w:rPr>
            <w:rFonts w:cstheme="minorHAnsi"/>
            <w:color w:val="222222"/>
            <w:shd w:val="clear" w:color="auto" w:fill="FFFFFF"/>
          </w:rPr>
          <w:t xml:space="preserve"> think-aloud study. </w:t>
        </w:r>
        <w:r w:rsidRPr="00E77C20" w:rsidDel="00A81441">
          <w:rPr>
            <w:rFonts w:cstheme="minorHAnsi"/>
            <w:i/>
            <w:iCs/>
            <w:color w:val="222222"/>
            <w:shd w:val="clear" w:color="auto" w:fill="FFFFFF"/>
          </w:rPr>
          <w:t xml:space="preserve">BMC </w:t>
        </w:r>
        <w:r>
          <w:rPr>
            <w:rFonts w:cstheme="minorHAnsi"/>
            <w:i/>
            <w:iCs/>
            <w:color w:val="222222"/>
            <w:shd w:val="clear" w:color="auto" w:fill="FFFFFF"/>
          </w:rPr>
          <w:t>P</w:t>
        </w:r>
        <w:r w:rsidRPr="00E77C20" w:rsidDel="00A81441">
          <w:rPr>
            <w:rFonts w:cstheme="minorHAnsi"/>
            <w:i/>
            <w:iCs/>
            <w:color w:val="222222"/>
            <w:shd w:val="clear" w:color="auto" w:fill="FFFFFF"/>
          </w:rPr>
          <w:t xml:space="preserve">ublic </w:t>
        </w:r>
        <w:r>
          <w:rPr>
            <w:rFonts w:cstheme="minorHAnsi"/>
            <w:i/>
            <w:iCs/>
            <w:color w:val="222222"/>
            <w:shd w:val="clear" w:color="auto" w:fill="FFFFFF"/>
          </w:rPr>
          <w:t>H</w:t>
        </w:r>
        <w:r w:rsidRPr="00E77C20" w:rsidDel="00A81441">
          <w:rPr>
            <w:rFonts w:cstheme="minorHAnsi"/>
            <w:i/>
            <w:iCs/>
            <w:color w:val="222222"/>
            <w:shd w:val="clear" w:color="auto" w:fill="FFFFFF"/>
          </w:rPr>
          <w:t>ealth</w:t>
        </w:r>
        <w:r w:rsidRPr="00E77C20" w:rsidDel="00A81441">
          <w:rPr>
            <w:rFonts w:cstheme="minorHAnsi"/>
            <w:color w:val="222222"/>
            <w:shd w:val="clear" w:color="auto" w:fill="FFFFFF"/>
          </w:rPr>
          <w:t>, </w:t>
        </w:r>
        <w:r w:rsidRPr="00E77C20" w:rsidDel="00A81441">
          <w:rPr>
            <w:rFonts w:cstheme="minorHAnsi"/>
            <w:i/>
            <w:iCs/>
            <w:color w:val="222222"/>
            <w:shd w:val="clear" w:color="auto" w:fill="FFFFFF"/>
          </w:rPr>
          <w:t>16</w:t>
        </w:r>
        <w:r w:rsidRPr="00E77C20" w:rsidDel="00A81441">
          <w:rPr>
            <w:rFonts w:cstheme="minorHAnsi"/>
            <w:color w:val="222222"/>
            <w:shd w:val="clear" w:color="auto" w:fill="FFFFFF"/>
          </w:rPr>
          <w:t>(1), 1</w:t>
        </w:r>
        <w:r>
          <w:rPr>
            <w:rFonts w:cstheme="minorHAnsi"/>
            <w:color w:val="222222"/>
            <w:shd w:val="clear" w:color="auto" w:fill="FFFFFF"/>
          </w:rPr>
          <w:t>–</w:t>
        </w:r>
        <w:r w:rsidRPr="00E77C20" w:rsidDel="00A81441">
          <w:rPr>
            <w:rFonts w:cstheme="minorHAnsi"/>
            <w:color w:val="222222"/>
            <w:shd w:val="clear" w:color="auto" w:fill="FFFFFF"/>
          </w:rPr>
          <w:t>10.</w:t>
        </w:r>
      </w:ins>
    </w:p>
    <w:p w14:paraId="05B1442C" w14:textId="30A8A752" w:rsidR="00716262" w:rsidRPr="00E77C20" w:rsidRDefault="00716262" w:rsidP="00E77C20">
      <w:pPr>
        <w:spacing w:line="480" w:lineRule="auto"/>
        <w:rPr>
          <w:ins w:id="3357" w:author="Susan" w:date="2022-05-15T19:41:00Z"/>
          <w:rFonts w:cstheme="minorHAnsi"/>
          <w:color w:val="222222"/>
          <w:shd w:val="clear" w:color="auto" w:fill="FFFFFF"/>
        </w:rPr>
      </w:pPr>
      <w:proofErr w:type="spellStart"/>
      <w:ins w:id="3358" w:author="Susan" w:date="2022-05-15T19:41:00Z">
        <w:r w:rsidRPr="00E77C20">
          <w:rPr>
            <w:rFonts w:cstheme="minorHAnsi"/>
            <w:color w:val="222222"/>
            <w:shd w:val="clear" w:color="auto" w:fill="FFFFFF"/>
          </w:rPr>
          <w:t>Kavosi</w:t>
        </w:r>
        <w:proofErr w:type="spellEnd"/>
        <w:r w:rsidRPr="00E77C20">
          <w:rPr>
            <w:rFonts w:cstheme="minorHAnsi"/>
            <w:color w:val="222222"/>
            <w:shd w:val="clear" w:color="auto" w:fill="FFFFFF"/>
          </w:rPr>
          <w:t xml:space="preserve">, Z., &amp; </w:t>
        </w:r>
        <w:proofErr w:type="spellStart"/>
        <w:r w:rsidRPr="00E77C20">
          <w:rPr>
            <w:rFonts w:cstheme="minorHAnsi"/>
            <w:color w:val="222222"/>
            <w:shd w:val="clear" w:color="auto" w:fill="FFFFFF"/>
          </w:rPr>
          <w:t>Siavashi</w:t>
        </w:r>
        <w:proofErr w:type="spellEnd"/>
        <w:r w:rsidRPr="00E77C20">
          <w:rPr>
            <w:rFonts w:cstheme="minorHAnsi"/>
            <w:color w:val="222222"/>
            <w:shd w:val="clear" w:color="auto" w:fill="FFFFFF"/>
          </w:rPr>
          <w:t>, E. (2018). A study of the performance of referral system in urban family physician program in Fars Province, Iran. </w:t>
        </w:r>
        <w:r w:rsidRPr="00E77C20">
          <w:rPr>
            <w:rFonts w:cstheme="minorHAnsi"/>
            <w:i/>
            <w:iCs/>
            <w:color w:val="222222"/>
            <w:shd w:val="clear" w:color="auto" w:fill="FFFFFF"/>
          </w:rPr>
          <w:t>Journal of Health Management &amp; Information Science</w:t>
        </w:r>
        <w:r w:rsidRPr="00E77C20">
          <w:rPr>
            <w:rFonts w:cstheme="minorHAnsi"/>
            <w:color w:val="222222"/>
            <w:shd w:val="clear" w:color="auto" w:fill="FFFFFF"/>
          </w:rPr>
          <w:t>, </w:t>
        </w:r>
        <w:r w:rsidRPr="00E77C20">
          <w:rPr>
            <w:rFonts w:cstheme="minorHAnsi"/>
            <w:i/>
            <w:iCs/>
            <w:color w:val="222222"/>
            <w:shd w:val="clear" w:color="auto" w:fill="FFFFFF"/>
          </w:rPr>
          <w:t>5</w:t>
        </w:r>
        <w:r w:rsidRPr="00E77C20">
          <w:rPr>
            <w:rFonts w:cstheme="minorHAnsi"/>
            <w:color w:val="222222"/>
            <w:shd w:val="clear" w:color="auto" w:fill="FFFFFF"/>
          </w:rPr>
          <w:t>(3), 88</w:t>
        </w:r>
        <w:r>
          <w:rPr>
            <w:rFonts w:cstheme="minorHAnsi"/>
            <w:color w:val="222222"/>
            <w:shd w:val="clear" w:color="auto" w:fill="FFFFFF"/>
          </w:rPr>
          <w:t>–</w:t>
        </w:r>
        <w:r w:rsidRPr="00E77C20">
          <w:rPr>
            <w:rFonts w:cstheme="minorHAnsi"/>
            <w:color w:val="222222"/>
            <w:shd w:val="clear" w:color="auto" w:fill="FFFFFF"/>
          </w:rPr>
          <w:t>95.</w:t>
        </w:r>
      </w:ins>
    </w:p>
    <w:p w14:paraId="7C910108" w14:textId="623D4C4A" w:rsidR="00716262" w:rsidRPr="00E77C20" w:rsidRDefault="00716262" w:rsidP="00E77C20">
      <w:pPr>
        <w:spacing w:line="480" w:lineRule="auto"/>
        <w:rPr>
          <w:ins w:id="3359" w:author="Susan" w:date="2022-05-15T19:41:00Z"/>
          <w:rFonts w:cstheme="minorHAnsi"/>
          <w:color w:val="222222"/>
          <w:shd w:val="clear" w:color="auto" w:fill="FFFFFF"/>
        </w:rPr>
      </w:pPr>
      <w:proofErr w:type="spellStart"/>
      <w:ins w:id="3360" w:author="Susan" w:date="2022-05-15T19:41:00Z">
        <w:r w:rsidRPr="00E77C20">
          <w:rPr>
            <w:rFonts w:cstheme="minorHAnsi"/>
            <w:color w:val="222222"/>
            <w:shd w:val="clear" w:color="auto" w:fill="FFFFFF"/>
          </w:rPr>
          <w:lastRenderedPageBreak/>
          <w:t>Kliegel</w:t>
        </w:r>
        <w:proofErr w:type="spellEnd"/>
        <w:r w:rsidRPr="00E77C20">
          <w:rPr>
            <w:rFonts w:cstheme="minorHAnsi"/>
            <w:color w:val="222222"/>
            <w:shd w:val="clear" w:color="auto" w:fill="FFFFFF"/>
          </w:rPr>
          <w:t>, M., Martin, M., McDaniel, M. A., &amp; Phillips, L. H. (2007). Adult age differences in errand planning: The role of task familiarity and cognitive resources. </w:t>
        </w:r>
        <w:r w:rsidRPr="00E77C20">
          <w:rPr>
            <w:rFonts w:cstheme="minorHAnsi"/>
            <w:i/>
            <w:iCs/>
            <w:color w:val="222222"/>
            <w:shd w:val="clear" w:color="auto" w:fill="FFFFFF"/>
          </w:rPr>
          <w:t>Experimental Ag</w:t>
        </w:r>
      </w:ins>
      <w:ins w:id="3361" w:author="Susan" w:date="2022-05-15T21:14:00Z">
        <w:r w:rsidR="00087F1A">
          <w:rPr>
            <w:rFonts w:cstheme="minorHAnsi"/>
            <w:i/>
            <w:iCs/>
            <w:color w:val="222222"/>
            <w:shd w:val="clear" w:color="auto" w:fill="FFFFFF"/>
          </w:rPr>
          <w:t>e</w:t>
        </w:r>
      </w:ins>
      <w:ins w:id="3362" w:author="Susan" w:date="2022-05-15T19:41:00Z">
        <w:r w:rsidRPr="00E77C20">
          <w:rPr>
            <w:rFonts w:cstheme="minorHAnsi"/>
            <w:i/>
            <w:iCs/>
            <w:color w:val="222222"/>
            <w:shd w:val="clear" w:color="auto" w:fill="FFFFFF"/>
          </w:rPr>
          <w:t>ing Research</w:t>
        </w:r>
        <w:r w:rsidRPr="00E77C20">
          <w:rPr>
            <w:rFonts w:cstheme="minorHAnsi"/>
            <w:color w:val="222222"/>
            <w:shd w:val="clear" w:color="auto" w:fill="FFFFFF"/>
          </w:rPr>
          <w:t>, </w:t>
        </w:r>
        <w:r w:rsidRPr="00E77C20">
          <w:rPr>
            <w:rFonts w:cstheme="minorHAnsi"/>
            <w:i/>
            <w:iCs/>
            <w:color w:val="222222"/>
            <w:shd w:val="clear" w:color="auto" w:fill="FFFFFF"/>
          </w:rPr>
          <w:t>33</w:t>
        </w:r>
        <w:r w:rsidRPr="00E77C20">
          <w:rPr>
            <w:rFonts w:cstheme="minorHAnsi"/>
            <w:color w:val="222222"/>
            <w:shd w:val="clear" w:color="auto" w:fill="FFFFFF"/>
          </w:rPr>
          <w:t>(2), 145</w:t>
        </w:r>
        <w:r>
          <w:rPr>
            <w:rFonts w:cstheme="minorHAnsi"/>
            <w:color w:val="222222"/>
            <w:shd w:val="clear" w:color="auto" w:fill="FFFFFF"/>
          </w:rPr>
          <w:t>–</w:t>
        </w:r>
        <w:r w:rsidRPr="00E77C20">
          <w:rPr>
            <w:rFonts w:cstheme="minorHAnsi"/>
            <w:color w:val="222222"/>
            <w:shd w:val="clear" w:color="auto" w:fill="FFFFFF"/>
          </w:rPr>
          <w:t>161.</w:t>
        </w:r>
      </w:ins>
    </w:p>
    <w:p w14:paraId="61E180D2" w14:textId="7B6333DE" w:rsidR="00716262" w:rsidRPr="00E77C20" w:rsidRDefault="00716262" w:rsidP="00E77C20">
      <w:pPr>
        <w:spacing w:line="480" w:lineRule="auto"/>
        <w:rPr>
          <w:ins w:id="3363" w:author="Susan" w:date="2022-05-15T19:41:00Z"/>
          <w:rFonts w:cstheme="minorHAnsi"/>
          <w:color w:val="222222"/>
          <w:shd w:val="clear" w:color="auto" w:fill="FFFFFF"/>
        </w:rPr>
      </w:pPr>
      <w:proofErr w:type="spellStart"/>
      <w:ins w:id="3364" w:author="Susan" w:date="2022-05-15T19:41:00Z">
        <w:r w:rsidRPr="00E77C20">
          <w:rPr>
            <w:rFonts w:cstheme="minorHAnsi"/>
            <w:color w:val="222222"/>
            <w:shd w:val="clear" w:color="auto" w:fill="FFFFFF"/>
          </w:rPr>
          <w:t>Koriat</w:t>
        </w:r>
        <w:proofErr w:type="spellEnd"/>
        <w:r w:rsidRPr="00E77C20">
          <w:rPr>
            <w:rFonts w:cstheme="minorHAnsi"/>
            <w:color w:val="222222"/>
            <w:shd w:val="clear" w:color="auto" w:fill="FFFFFF"/>
          </w:rPr>
          <w:t>, A., Pearlman-</w:t>
        </w:r>
        <w:proofErr w:type="spellStart"/>
        <w:r w:rsidRPr="00E77C20">
          <w:rPr>
            <w:rFonts w:cstheme="minorHAnsi"/>
            <w:color w:val="222222"/>
            <w:shd w:val="clear" w:color="auto" w:fill="FFFFFF"/>
          </w:rPr>
          <w:t>Avnion</w:t>
        </w:r>
        <w:proofErr w:type="spellEnd"/>
        <w:r w:rsidRPr="00E77C20">
          <w:rPr>
            <w:rFonts w:cstheme="minorHAnsi"/>
            <w:color w:val="222222"/>
            <w:shd w:val="clear" w:color="auto" w:fill="FFFFFF"/>
          </w:rPr>
          <w:t>, S., &amp; Ben-</w:t>
        </w:r>
        <w:proofErr w:type="spellStart"/>
        <w:r w:rsidRPr="00E77C20">
          <w:rPr>
            <w:rFonts w:cstheme="minorHAnsi"/>
            <w:color w:val="222222"/>
            <w:shd w:val="clear" w:color="auto" w:fill="FFFFFF"/>
          </w:rPr>
          <w:t>Zur</w:t>
        </w:r>
        <w:proofErr w:type="spellEnd"/>
        <w:r w:rsidRPr="00E77C20">
          <w:rPr>
            <w:rFonts w:cstheme="minorHAnsi"/>
            <w:color w:val="222222"/>
            <w:shd w:val="clear" w:color="auto" w:fill="FFFFFF"/>
          </w:rPr>
          <w:t>, H. (1998). The subjective organization of input and output events in memory. </w:t>
        </w:r>
        <w:r w:rsidRPr="00E77C20">
          <w:rPr>
            <w:rFonts w:cstheme="minorHAnsi"/>
            <w:i/>
            <w:iCs/>
            <w:color w:val="222222"/>
            <w:shd w:val="clear" w:color="auto" w:fill="FFFFFF"/>
          </w:rPr>
          <w:t>Psychological Research</w:t>
        </w:r>
        <w:r w:rsidRPr="00E77C20">
          <w:rPr>
            <w:rFonts w:cstheme="minorHAnsi"/>
            <w:color w:val="222222"/>
            <w:shd w:val="clear" w:color="auto" w:fill="FFFFFF"/>
          </w:rPr>
          <w:t>, </w:t>
        </w:r>
        <w:r w:rsidRPr="00E77C20">
          <w:rPr>
            <w:rFonts w:cstheme="minorHAnsi"/>
            <w:i/>
            <w:iCs/>
            <w:color w:val="222222"/>
            <w:shd w:val="clear" w:color="auto" w:fill="FFFFFF"/>
          </w:rPr>
          <w:t>61</w:t>
        </w:r>
        <w:r w:rsidRPr="00E77C20">
          <w:rPr>
            <w:rFonts w:cstheme="minorHAnsi"/>
            <w:color w:val="222222"/>
            <w:shd w:val="clear" w:color="auto" w:fill="FFFFFF"/>
          </w:rPr>
          <w:t>(4), 295</w:t>
        </w:r>
        <w:r>
          <w:rPr>
            <w:rFonts w:cstheme="minorHAnsi"/>
            <w:color w:val="222222"/>
            <w:shd w:val="clear" w:color="auto" w:fill="FFFFFF"/>
          </w:rPr>
          <w:t>–</w:t>
        </w:r>
        <w:r w:rsidRPr="00E77C20">
          <w:rPr>
            <w:rFonts w:cstheme="minorHAnsi"/>
            <w:color w:val="222222"/>
            <w:shd w:val="clear" w:color="auto" w:fill="FFFFFF"/>
          </w:rPr>
          <w:t>307.</w:t>
        </w:r>
      </w:ins>
    </w:p>
    <w:p w14:paraId="2317EE4E" w14:textId="77777777" w:rsidR="00716262" w:rsidRPr="00E77C20" w:rsidRDefault="00716262" w:rsidP="00E77C20">
      <w:pPr>
        <w:spacing w:line="480" w:lineRule="auto"/>
        <w:rPr>
          <w:ins w:id="3365" w:author="Susan" w:date="2022-05-15T19:41:00Z"/>
          <w:rFonts w:cstheme="minorHAnsi"/>
          <w:color w:val="222222"/>
          <w:shd w:val="clear" w:color="auto" w:fill="FFFFFF"/>
        </w:rPr>
      </w:pPr>
      <w:proofErr w:type="spellStart"/>
      <w:ins w:id="3366" w:author="Susan" w:date="2022-05-15T19:41:00Z">
        <w:r w:rsidRPr="00E77C20">
          <w:rPr>
            <w:rFonts w:cstheme="minorHAnsi"/>
            <w:color w:val="222222"/>
            <w:shd w:val="clear" w:color="auto" w:fill="FFFFFF"/>
          </w:rPr>
          <w:t>Lambregts</w:t>
        </w:r>
        <w:proofErr w:type="spellEnd"/>
        <w:r w:rsidRPr="00E77C20">
          <w:rPr>
            <w:rFonts w:cstheme="minorHAnsi"/>
            <w:color w:val="222222"/>
            <w:shd w:val="clear" w:color="auto" w:fill="FFFFFF"/>
          </w:rPr>
          <w:t xml:space="preserve">, T. R., &amp; </w:t>
        </w:r>
        <w:proofErr w:type="spellStart"/>
        <w:r w:rsidRPr="00E77C20">
          <w:rPr>
            <w:rFonts w:cstheme="minorHAnsi"/>
            <w:color w:val="222222"/>
            <w:shd w:val="clear" w:color="auto" w:fill="FFFFFF"/>
          </w:rPr>
          <w:t>Schut</w:t>
        </w:r>
        <w:proofErr w:type="spellEnd"/>
        <w:r w:rsidRPr="00E77C20">
          <w:rPr>
            <w:rFonts w:cstheme="minorHAnsi"/>
            <w:color w:val="222222"/>
            <w:shd w:val="clear" w:color="auto" w:fill="FFFFFF"/>
          </w:rPr>
          <w:t>, F. T. (2020). Displaced, disliked and misunderstood: A systematic review of the reasons for low uptake of long-term care insurance and life annuities. </w:t>
        </w:r>
        <w:r w:rsidRPr="00E77C20">
          <w:rPr>
            <w:rFonts w:cstheme="minorHAnsi"/>
            <w:i/>
            <w:iCs/>
            <w:color w:val="222222"/>
            <w:shd w:val="clear" w:color="auto" w:fill="FFFFFF"/>
          </w:rPr>
          <w:t>The Journal of the Economics of Ageing</w:t>
        </w:r>
        <w:r w:rsidRPr="00E77C20">
          <w:rPr>
            <w:rFonts w:cstheme="minorHAnsi"/>
            <w:color w:val="222222"/>
            <w:shd w:val="clear" w:color="auto" w:fill="FFFFFF"/>
          </w:rPr>
          <w:t>, </w:t>
        </w:r>
        <w:r w:rsidRPr="00E77C20">
          <w:rPr>
            <w:rFonts w:cstheme="minorHAnsi"/>
            <w:i/>
            <w:iCs/>
            <w:color w:val="222222"/>
            <w:shd w:val="clear" w:color="auto" w:fill="FFFFFF"/>
          </w:rPr>
          <w:t>17</w:t>
        </w:r>
        <w:r w:rsidRPr="00E77C20">
          <w:rPr>
            <w:rFonts w:cstheme="minorHAnsi"/>
            <w:color w:val="222222"/>
            <w:shd w:val="clear" w:color="auto" w:fill="FFFFFF"/>
          </w:rPr>
          <w:t>, 100236.</w:t>
        </w:r>
      </w:ins>
    </w:p>
    <w:p w14:paraId="681DDD08" w14:textId="77777777" w:rsidR="00716262" w:rsidRPr="00E77C20" w:rsidRDefault="00716262" w:rsidP="00E77C20">
      <w:pPr>
        <w:spacing w:line="480" w:lineRule="auto"/>
        <w:rPr>
          <w:ins w:id="3367" w:author="Susan" w:date="2022-05-15T19:41:00Z"/>
          <w:rFonts w:cstheme="minorHAnsi"/>
          <w:color w:val="222222"/>
          <w:shd w:val="clear" w:color="auto" w:fill="FFFFFF"/>
        </w:rPr>
      </w:pPr>
      <w:ins w:id="3368" w:author="Susan" w:date="2022-05-15T19:41:00Z">
        <w:r w:rsidRPr="00E77C20">
          <w:rPr>
            <w:rFonts w:cstheme="minorHAnsi"/>
            <w:color w:val="222222"/>
            <w:shd w:val="clear" w:color="auto" w:fill="FFFFFF"/>
          </w:rPr>
          <w:t>Levi-</w:t>
        </w:r>
        <w:proofErr w:type="spellStart"/>
        <w:r w:rsidRPr="00E77C20">
          <w:rPr>
            <w:rFonts w:cstheme="minorHAnsi"/>
            <w:color w:val="222222"/>
            <w:shd w:val="clear" w:color="auto" w:fill="FFFFFF"/>
          </w:rPr>
          <w:t>Belz</w:t>
        </w:r>
        <w:proofErr w:type="spellEnd"/>
        <w:r w:rsidRPr="00E77C20">
          <w:rPr>
            <w:rFonts w:cstheme="minorHAnsi"/>
            <w:color w:val="222222"/>
            <w:shd w:val="clear" w:color="auto" w:fill="FFFFFF"/>
          </w:rPr>
          <w:t xml:space="preserve">, Y., &amp; </w:t>
        </w:r>
        <w:proofErr w:type="spellStart"/>
        <w:r w:rsidRPr="00E77C20">
          <w:rPr>
            <w:rFonts w:cstheme="minorHAnsi"/>
            <w:color w:val="222222"/>
            <w:shd w:val="clear" w:color="auto" w:fill="FFFFFF"/>
          </w:rPr>
          <w:t>Aisenberg</w:t>
        </w:r>
        <w:proofErr w:type="spellEnd"/>
        <w:r w:rsidRPr="00E77C20">
          <w:rPr>
            <w:rFonts w:cstheme="minorHAnsi"/>
            <w:color w:val="222222"/>
            <w:shd w:val="clear" w:color="auto" w:fill="FFFFFF"/>
          </w:rPr>
          <w:t>, D. (2020). Together we stand: Suicide risk and suicide prevention among Israeli older adults during and after the COVID-19 world crisis. </w:t>
        </w:r>
        <w:r w:rsidRPr="00E77C20">
          <w:rPr>
            <w:rFonts w:cstheme="minorHAnsi"/>
            <w:i/>
            <w:iCs/>
            <w:color w:val="222222"/>
            <w:shd w:val="clear" w:color="auto" w:fill="FFFFFF"/>
          </w:rPr>
          <w:t xml:space="preserve">Psychological </w:t>
        </w:r>
        <w:r>
          <w:rPr>
            <w:rFonts w:cstheme="minorHAnsi"/>
            <w:i/>
            <w:iCs/>
            <w:color w:val="222222"/>
            <w:shd w:val="clear" w:color="auto" w:fill="FFFFFF"/>
          </w:rPr>
          <w:t>T</w:t>
        </w:r>
        <w:r w:rsidRPr="00E77C20" w:rsidDel="0083473E">
          <w:rPr>
            <w:rFonts w:cstheme="minorHAnsi"/>
            <w:i/>
            <w:iCs/>
            <w:color w:val="222222"/>
            <w:shd w:val="clear" w:color="auto" w:fill="FFFFFF"/>
          </w:rPr>
          <w:t>t</w:t>
        </w:r>
        <w:r w:rsidRPr="00E77C20">
          <w:rPr>
            <w:rFonts w:cstheme="minorHAnsi"/>
            <w:i/>
            <w:iCs/>
            <w:color w:val="222222"/>
            <w:shd w:val="clear" w:color="auto" w:fill="FFFFFF"/>
          </w:rPr>
          <w:t xml:space="preserve">rauma: </w:t>
        </w:r>
        <w:r>
          <w:rPr>
            <w:rFonts w:cstheme="minorHAnsi"/>
            <w:i/>
            <w:iCs/>
            <w:color w:val="222222"/>
            <w:shd w:val="clear" w:color="auto" w:fill="FFFFFF"/>
          </w:rPr>
          <w:t>T</w:t>
        </w:r>
        <w:r w:rsidRPr="00E77C20" w:rsidDel="0083473E">
          <w:rPr>
            <w:rFonts w:cstheme="minorHAnsi"/>
            <w:i/>
            <w:iCs/>
            <w:color w:val="222222"/>
            <w:shd w:val="clear" w:color="auto" w:fill="FFFFFF"/>
          </w:rPr>
          <w:t>t</w:t>
        </w:r>
        <w:r w:rsidRPr="00E77C20">
          <w:rPr>
            <w:rFonts w:cstheme="minorHAnsi"/>
            <w:i/>
            <w:iCs/>
            <w:color w:val="222222"/>
            <w:shd w:val="clear" w:color="auto" w:fill="FFFFFF"/>
          </w:rPr>
          <w:t xml:space="preserve">heory, </w:t>
        </w:r>
        <w:r>
          <w:rPr>
            <w:rFonts w:cstheme="minorHAnsi"/>
            <w:i/>
            <w:iCs/>
            <w:color w:val="222222"/>
            <w:shd w:val="clear" w:color="auto" w:fill="FFFFFF"/>
          </w:rPr>
          <w:t>R</w:t>
        </w:r>
        <w:r w:rsidRPr="00E77C20" w:rsidDel="0083473E">
          <w:rPr>
            <w:rFonts w:cstheme="minorHAnsi"/>
            <w:i/>
            <w:iCs/>
            <w:color w:val="222222"/>
            <w:shd w:val="clear" w:color="auto" w:fill="FFFFFF"/>
          </w:rPr>
          <w:t>r</w:t>
        </w:r>
        <w:r w:rsidRPr="00E77C20">
          <w:rPr>
            <w:rFonts w:cstheme="minorHAnsi"/>
            <w:i/>
            <w:iCs/>
            <w:color w:val="222222"/>
            <w:shd w:val="clear" w:color="auto" w:fill="FFFFFF"/>
          </w:rPr>
          <w:t xml:space="preserve">esearch, </w:t>
        </w:r>
        <w:r>
          <w:rPr>
            <w:rFonts w:cstheme="minorHAnsi"/>
            <w:i/>
            <w:iCs/>
            <w:color w:val="222222"/>
            <w:shd w:val="clear" w:color="auto" w:fill="FFFFFF"/>
          </w:rPr>
          <w:t>P</w:t>
        </w:r>
        <w:r w:rsidRPr="00E77C20" w:rsidDel="0083473E">
          <w:rPr>
            <w:rFonts w:cstheme="minorHAnsi"/>
            <w:i/>
            <w:iCs/>
            <w:color w:val="222222"/>
            <w:shd w:val="clear" w:color="auto" w:fill="FFFFFF"/>
          </w:rPr>
          <w:t>p</w:t>
        </w:r>
        <w:r w:rsidRPr="00E77C20">
          <w:rPr>
            <w:rFonts w:cstheme="minorHAnsi"/>
            <w:i/>
            <w:iCs/>
            <w:color w:val="222222"/>
            <w:shd w:val="clear" w:color="auto" w:fill="FFFFFF"/>
          </w:rPr>
          <w:t xml:space="preserve">ractice, and </w:t>
        </w:r>
        <w:r>
          <w:rPr>
            <w:rFonts w:cstheme="minorHAnsi"/>
            <w:i/>
            <w:iCs/>
            <w:color w:val="222222"/>
            <w:shd w:val="clear" w:color="auto" w:fill="FFFFFF"/>
          </w:rPr>
          <w:t>P</w:t>
        </w:r>
        <w:r w:rsidRPr="00E77C20" w:rsidDel="0083473E">
          <w:rPr>
            <w:rFonts w:cstheme="minorHAnsi"/>
            <w:i/>
            <w:iCs/>
            <w:color w:val="222222"/>
            <w:shd w:val="clear" w:color="auto" w:fill="FFFFFF"/>
          </w:rPr>
          <w:t>p</w:t>
        </w:r>
        <w:r w:rsidRPr="00E77C20">
          <w:rPr>
            <w:rFonts w:cstheme="minorHAnsi"/>
            <w:i/>
            <w:iCs/>
            <w:color w:val="222222"/>
            <w:shd w:val="clear" w:color="auto" w:fill="FFFFFF"/>
          </w:rPr>
          <w:t>olicy</w:t>
        </w:r>
        <w:r w:rsidRPr="00E77C20">
          <w:rPr>
            <w:rFonts w:cstheme="minorHAnsi"/>
            <w:color w:val="222222"/>
            <w:shd w:val="clear" w:color="auto" w:fill="FFFFFF"/>
          </w:rPr>
          <w:t>, </w:t>
        </w:r>
        <w:r w:rsidRPr="00E77C20">
          <w:rPr>
            <w:rFonts w:cstheme="minorHAnsi"/>
            <w:i/>
            <w:iCs/>
            <w:color w:val="222222"/>
            <w:shd w:val="clear" w:color="auto" w:fill="FFFFFF"/>
          </w:rPr>
          <w:t>12</w:t>
        </w:r>
        <w:r w:rsidRPr="00E77C20">
          <w:rPr>
            <w:rFonts w:cstheme="minorHAnsi"/>
            <w:color w:val="222222"/>
            <w:shd w:val="clear" w:color="auto" w:fill="FFFFFF"/>
          </w:rPr>
          <w:t>(S1), S123.</w:t>
        </w:r>
      </w:ins>
    </w:p>
    <w:p w14:paraId="5CB56CAC" w14:textId="00CBF7F0" w:rsidR="00716262" w:rsidRPr="00E77C20" w:rsidRDefault="00716262" w:rsidP="00E77C20">
      <w:pPr>
        <w:spacing w:line="480" w:lineRule="auto"/>
        <w:rPr>
          <w:ins w:id="3369" w:author="Susan" w:date="2022-05-15T19:41:00Z"/>
          <w:rFonts w:cstheme="minorHAnsi"/>
          <w:color w:val="222222"/>
          <w:shd w:val="clear" w:color="auto" w:fill="FFFFFF"/>
        </w:rPr>
      </w:pPr>
      <w:ins w:id="3370" w:author="Susan" w:date="2022-05-15T19:41:00Z">
        <w:r w:rsidRPr="00E77C20">
          <w:rPr>
            <w:rFonts w:cstheme="minorHAnsi"/>
            <w:color w:val="222222"/>
            <w:shd w:val="clear" w:color="auto" w:fill="FFFFFF"/>
          </w:rPr>
          <w:t xml:space="preserve">Lev-On, </w:t>
        </w:r>
        <w:proofErr w:type="spellStart"/>
        <w:r w:rsidRPr="00E77C20">
          <w:rPr>
            <w:rFonts w:cstheme="minorHAnsi"/>
            <w:color w:val="222222"/>
            <w:shd w:val="clear" w:color="auto" w:fill="FFFFFF"/>
          </w:rPr>
          <w:t>Azi</w:t>
        </w:r>
        <w:proofErr w:type="spellEnd"/>
        <w:r w:rsidRPr="00E77C20">
          <w:rPr>
            <w:rFonts w:cstheme="minorHAnsi"/>
            <w:color w:val="222222"/>
            <w:shd w:val="clear" w:color="auto" w:fill="FFFFFF"/>
          </w:rPr>
          <w:t xml:space="preserve">, </w:t>
        </w:r>
        <w:proofErr w:type="spellStart"/>
        <w:r w:rsidRPr="00E77C20">
          <w:rPr>
            <w:rFonts w:cstheme="minorHAnsi"/>
            <w:color w:val="222222"/>
            <w:shd w:val="clear" w:color="auto" w:fill="FFFFFF"/>
          </w:rPr>
          <w:t>Nili</w:t>
        </w:r>
        <w:proofErr w:type="spellEnd"/>
        <w:r w:rsidRPr="00E77C20">
          <w:rPr>
            <w:rFonts w:cstheme="minorHAnsi"/>
            <w:color w:val="222222"/>
            <w:shd w:val="clear" w:color="auto" w:fill="FFFFFF"/>
          </w:rPr>
          <w:t xml:space="preserve"> Steinfeld, Hama Abu-</w:t>
        </w:r>
        <w:proofErr w:type="spellStart"/>
        <w:r w:rsidRPr="00E77C20">
          <w:rPr>
            <w:rFonts w:cstheme="minorHAnsi"/>
            <w:color w:val="222222"/>
            <w:shd w:val="clear" w:color="auto" w:fill="FFFFFF"/>
          </w:rPr>
          <w:t>Kishk</w:t>
        </w:r>
        <w:proofErr w:type="spellEnd"/>
        <w:r w:rsidRPr="00E77C20">
          <w:rPr>
            <w:rFonts w:cstheme="minorHAnsi"/>
            <w:color w:val="222222"/>
            <w:shd w:val="clear" w:color="auto" w:fill="FFFFFF"/>
          </w:rPr>
          <w:t xml:space="preserve">, and </w:t>
        </w:r>
        <w:proofErr w:type="spellStart"/>
        <w:r w:rsidRPr="00E77C20">
          <w:rPr>
            <w:rFonts w:cstheme="minorHAnsi"/>
            <w:color w:val="222222"/>
            <w:shd w:val="clear" w:color="auto" w:fill="FFFFFF"/>
          </w:rPr>
          <w:t>Sigal</w:t>
        </w:r>
        <w:proofErr w:type="spellEnd"/>
        <w:r w:rsidRPr="00E77C20">
          <w:rPr>
            <w:rFonts w:cstheme="minorHAnsi"/>
            <w:color w:val="222222"/>
            <w:shd w:val="clear" w:color="auto" w:fill="FFFFFF"/>
          </w:rPr>
          <w:t xml:space="preserve"> Pearl </w:t>
        </w:r>
        <w:proofErr w:type="spellStart"/>
        <w:r w:rsidRPr="00E77C20">
          <w:rPr>
            <w:rFonts w:cstheme="minorHAnsi"/>
            <w:color w:val="222222"/>
            <w:shd w:val="clear" w:color="auto" w:fill="FFFFFF"/>
          </w:rPr>
          <w:t>Naim</w:t>
        </w:r>
        <w:proofErr w:type="spellEnd"/>
        <w:r w:rsidRPr="00E77C20">
          <w:rPr>
            <w:rFonts w:cstheme="minorHAnsi"/>
            <w:color w:val="222222"/>
            <w:shd w:val="clear" w:color="auto" w:fill="FFFFFF"/>
          </w:rPr>
          <w:t xml:space="preserve">. The long-term effects of digital literacy programs for disadvantaged populations: </w:t>
        </w:r>
      </w:ins>
      <w:ins w:id="3371" w:author="Susan" w:date="2022-05-15T21:16:00Z">
        <w:r w:rsidR="00E775CF">
          <w:rPr>
            <w:rFonts w:cstheme="minorHAnsi"/>
            <w:color w:val="222222"/>
            <w:shd w:val="clear" w:color="auto" w:fill="FFFFFF"/>
          </w:rPr>
          <w:t>A</w:t>
        </w:r>
      </w:ins>
      <w:ins w:id="3372" w:author="Susan" w:date="2022-05-15T19:41:00Z">
        <w:r w:rsidRPr="00E77C20">
          <w:rPr>
            <w:rFonts w:cstheme="minorHAnsi"/>
            <w:color w:val="222222"/>
            <w:shd w:val="clear" w:color="auto" w:fill="FFFFFF"/>
          </w:rPr>
          <w:t>nalyzing participants’ perceptions. </w:t>
        </w:r>
        <w:r w:rsidRPr="00E77C20">
          <w:rPr>
            <w:rFonts w:cstheme="minorHAnsi"/>
            <w:i/>
            <w:iCs/>
            <w:color w:val="222222"/>
            <w:shd w:val="clear" w:color="auto" w:fill="FFFFFF"/>
          </w:rPr>
          <w:t>Journal of Information, Communication and Ethics in Society</w:t>
        </w:r>
        <w:r w:rsidRPr="00E77C20">
          <w:rPr>
            <w:rFonts w:cstheme="minorHAnsi"/>
            <w:color w:val="222222"/>
            <w:shd w:val="clear" w:color="auto" w:fill="FFFFFF"/>
          </w:rPr>
          <w:t> (</w:t>
        </w:r>
        <w:commentRangeStart w:id="3373"/>
        <w:r w:rsidRPr="00E77C20">
          <w:rPr>
            <w:rFonts w:cstheme="minorHAnsi"/>
            <w:color w:val="222222"/>
            <w:shd w:val="clear" w:color="auto" w:fill="FFFFFF"/>
          </w:rPr>
          <w:t>2020</w:t>
        </w:r>
        <w:commentRangeEnd w:id="3373"/>
        <w:r>
          <w:rPr>
            <w:rStyle w:val="CommentReference"/>
          </w:rPr>
          <w:commentReference w:id="3373"/>
        </w:r>
        <w:r w:rsidRPr="00E77C20">
          <w:rPr>
            <w:rFonts w:cstheme="minorHAnsi"/>
            <w:color w:val="222222"/>
            <w:shd w:val="clear" w:color="auto" w:fill="FFFFFF"/>
          </w:rPr>
          <w:t>).</w:t>
        </w:r>
      </w:ins>
    </w:p>
    <w:p w14:paraId="3716EA7C" w14:textId="2BF370AE" w:rsidR="00716262" w:rsidRPr="00E77C20" w:rsidRDefault="00716262" w:rsidP="00D875A8">
      <w:pPr>
        <w:spacing w:line="480" w:lineRule="auto"/>
        <w:jc w:val="both"/>
        <w:rPr>
          <w:ins w:id="3374" w:author="Susan" w:date="2022-05-15T19:41:00Z"/>
          <w:rFonts w:cstheme="minorHAnsi"/>
        </w:rPr>
      </w:pPr>
      <w:ins w:id="3375" w:author="Susan" w:date="2022-05-15T19:41:00Z">
        <w:r w:rsidRPr="00FE3989">
          <w:rPr>
            <w:rFonts w:cstheme="minorHAnsi"/>
          </w:rPr>
          <w:t>Li, Z. (2011). A study on cognitive models in color term translation between Engli</w:t>
        </w:r>
        <w:r w:rsidRPr="00D875A8">
          <w:rPr>
            <w:rFonts w:cstheme="minorHAnsi"/>
          </w:rPr>
          <w:t>sh and Chinese. In International Forum of Teaching and Studies (Vol. 7, No. 1, p. 49). American Scholars Press, Inc.</w:t>
        </w:r>
      </w:ins>
    </w:p>
    <w:p w14:paraId="052E7563" w14:textId="0553284A" w:rsidR="00716262" w:rsidRPr="00E77C20" w:rsidRDefault="00716262" w:rsidP="00E77C20">
      <w:pPr>
        <w:spacing w:line="480" w:lineRule="auto"/>
        <w:rPr>
          <w:ins w:id="3376" w:author="Susan" w:date="2022-05-15T19:41:00Z"/>
          <w:rFonts w:cstheme="minorHAnsi"/>
          <w:color w:val="222222"/>
          <w:shd w:val="clear" w:color="auto" w:fill="FFFFFF"/>
        </w:rPr>
      </w:pPr>
      <w:proofErr w:type="spellStart"/>
      <w:ins w:id="3377" w:author="Susan" w:date="2022-05-15T19:41:00Z">
        <w:r w:rsidRPr="00E77C20">
          <w:rPr>
            <w:rFonts w:cstheme="minorHAnsi"/>
            <w:color w:val="222222"/>
            <w:shd w:val="clear" w:color="auto" w:fill="FFFFFF"/>
          </w:rPr>
          <w:t>Lindenberger</w:t>
        </w:r>
        <w:proofErr w:type="spellEnd"/>
        <w:r w:rsidRPr="00E77C20">
          <w:rPr>
            <w:rFonts w:cstheme="minorHAnsi"/>
            <w:color w:val="222222"/>
            <w:shd w:val="clear" w:color="auto" w:fill="FFFFFF"/>
          </w:rPr>
          <w:t xml:space="preserve">, U., &amp; </w:t>
        </w:r>
        <w:proofErr w:type="spellStart"/>
        <w:r w:rsidRPr="00E77C20">
          <w:rPr>
            <w:rFonts w:cstheme="minorHAnsi"/>
            <w:color w:val="222222"/>
            <w:shd w:val="clear" w:color="auto" w:fill="FFFFFF"/>
          </w:rPr>
          <w:t>Ghisletta</w:t>
        </w:r>
        <w:proofErr w:type="spellEnd"/>
        <w:r w:rsidRPr="00E77C20">
          <w:rPr>
            <w:rFonts w:cstheme="minorHAnsi"/>
            <w:color w:val="222222"/>
            <w:shd w:val="clear" w:color="auto" w:fill="FFFFFF"/>
          </w:rPr>
          <w:t>, P. (2009). Cognitive and sensory declines in old age: gauging the evidence for a common cause. </w:t>
        </w:r>
        <w:r w:rsidRPr="00E77C20">
          <w:rPr>
            <w:rFonts w:cstheme="minorHAnsi"/>
            <w:i/>
            <w:iCs/>
            <w:color w:val="222222"/>
            <w:shd w:val="clear" w:color="auto" w:fill="FFFFFF"/>
          </w:rPr>
          <w:t xml:space="preserve">Psychology and </w:t>
        </w:r>
        <w:r>
          <w:rPr>
            <w:rFonts w:cstheme="minorHAnsi"/>
            <w:i/>
            <w:iCs/>
            <w:color w:val="222222"/>
            <w:shd w:val="clear" w:color="auto" w:fill="FFFFFF"/>
          </w:rPr>
          <w:t>A</w:t>
        </w:r>
        <w:r w:rsidRPr="00E77C20">
          <w:rPr>
            <w:rFonts w:cstheme="minorHAnsi"/>
            <w:i/>
            <w:iCs/>
            <w:color w:val="222222"/>
            <w:shd w:val="clear" w:color="auto" w:fill="FFFFFF"/>
          </w:rPr>
          <w:t>g</w:t>
        </w:r>
      </w:ins>
      <w:ins w:id="3378" w:author="Susan" w:date="2022-05-15T21:14:00Z">
        <w:r w:rsidR="00087F1A">
          <w:rPr>
            <w:rFonts w:cstheme="minorHAnsi"/>
            <w:i/>
            <w:iCs/>
            <w:color w:val="222222"/>
            <w:shd w:val="clear" w:color="auto" w:fill="FFFFFF"/>
          </w:rPr>
          <w:t>e</w:t>
        </w:r>
      </w:ins>
      <w:ins w:id="3379" w:author="Susan" w:date="2022-05-15T19:41:00Z">
        <w:r w:rsidRPr="00E77C20">
          <w:rPr>
            <w:rFonts w:cstheme="minorHAnsi"/>
            <w:i/>
            <w:iCs/>
            <w:color w:val="222222"/>
            <w:shd w:val="clear" w:color="auto" w:fill="FFFFFF"/>
          </w:rPr>
          <w:t>ing</w:t>
        </w:r>
        <w:r w:rsidRPr="00E77C20">
          <w:rPr>
            <w:rFonts w:cstheme="minorHAnsi"/>
            <w:color w:val="222222"/>
            <w:shd w:val="clear" w:color="auto" w:fill="FFFFFF"/>
          </w:rPr>
          <w:t>, </w:t>
        </w:r>
        <w:r w:rsidRPr="00E77C20">
          <w:rPr>
            <w:rFonts w:cstheme="minorHAnsi"/>
            <w:i/>
            <w:iCs/>
            <w:color w:val="222222"/>
            <w:shd w:val="clear" w:color="auto" w:fill="FFFFFF"/>
          </w:rPr>
          <w:t>24</w:t>
        </w:r>
        <w:r w:rsidRPr="00E77C20">
          <w:rPr>
            <w:rFonts w:cstheme="minorHAnsi"/>
            <w:color w:val="222222"/>
            <w:shd w:val="clear" w:color="auto" w:fill="FFFFFF"/>
          </w:rPr>
          <w:t>(1), 1.</w:t>
        </w:r>
      </w:ins>
    </w:p>
    <w:p w14:paraId="6259FE60" w14:textId="77777777" w:rsidR="00716262" w:rsidRPr="00E77C20" w:rsidRDefault="00716262" w:rsidP="00E77C20">
      <w:pPr>
        <w:spacing w:line="480" w:lineRule="auto"/>
        <w:rPr>
          <w:ins w:id="3380" w:author="Susan" w:date="2022-05-15T19:41:00Z"/>
          <w:rFonts w:cstheme="minorHAnsi"/>
          <w:color w:val="222222"/>
          <w:shd w:val="clear" w:color="auto" w:fill="FFFFFF"/>
          <w:rtl/>
        </w:rPr>
      </w:pPr>
      <w:proofErr w:type="spellStart"/>
      <w:ins w:id="3381" w:author="Susan" w:date="2022-05-15T19:41:00Z">
        <w:r w:rsidRPr="00E77C20">
          <w:rPr>
            <w:rFonts w:cstheme="minorHAnsi"/>
            <w:color w:val="222222"/>
            <w:shd w:val="clear" w:color="auto" w:fill="FFFFFF"/>
          </w:rPr>
          <w:t>Lissitsa</w:t>
        </w:r>
        <w:proofErr w:type="spellEnd"/>
        <w:r w:rsidRPr="00E77C20">
          <w:rPr>
            <w:rFonts w:cstheme="minorHAnsi"/>
            <w:color w:val="222222"/>
            <w:shd w:val="clear" w:color="auto" w:fill="FFFFFF"/>
          </w:rPr>
          <w:t xml:space="preserve">, S., </w:t>
        </w:r>
        <w:proofErr w:type="spellStart"/>
        <w:r w:rsidRPr="00E77C20">
          <w:rPr>
            <w:rFonts w:cstheme="minorHAnsi"/>
            <w:color w:val="222222"/>
            <w:shd w:val="clear" w:color="auto" w:fill="FFFFFF"/>
          </w:rPr>
          <w:t>Zychlinski</w:t>
        </w:r>
        <w:proofErr w:type="spellEnd"/>
        <w:r w:rsidRPr="00E77C20">
          <w:rPr>
            <w:rFonts w:cstheme="minorHAnsi"/>
            <w:color w:val="222222"/>
            <w:shd w:val="clear" w:color="auto" w:fill="FFFFFF"/>
          </w:rPr>
          <w:t>, E., &amp; Kagan, M. (2022). The Silent Generation vs Baby Boomers: Socio-demographic and psychological predictors of the “gray” digital inequalities. </w:t>
        </w:r>
        <w:r w:rsidRPr="00E77C20">
          <w:rPr>
            <w:rFonts w:cstheme="minorHAnsi"/>
            <w:i/>
            <w:iCs/>
            <w:color w:val="222222"/>
            <w:shd w:val="clear" w:color="auto" w:fill="FFFFFF"/>
          </w:rPr>
          <w:t>Computers in Human Behavior</w:t>
        </w:r>
        <w:r w:rsidRPr="00E77C20">
          <w:rPr>
            <w:rFonts w:cstheme="minorHAnsi"/>
            <w:color w:val="222222"/>
            <w:shd w:val="clear" w:color="auto" w:fill="FFFFFF"/>
          </w:rPr>
          <w:t>, </w:t>
        </w:r>
        <w:r w:rsidRPr="00E77C20">
          <w:rPr>
            <w:rFonts w:cstheme="minorHAnsi"/>
            <w:i/>
            <w:iCs/>
            <w:color w:val="222222"/>
            <w:shd w:val="clear" w:color="auto" w:fill="FFFFFF"/>
          </w:rPr>
          <w:t>128</w:t>
        </w:r>
        <w:r w:rsidRPr="00E77C20">
          <w:rPr>
            <w:rFonts w:cstheme="minorHAnsi"/>
            <w:color w:val="222222"/>
            <w:shd w:val="clear" w:color="auto" w:fill="FFFFFF"/>
          </w:rPr>
          <w:t>, 107098.</w:t>
        </w:r>
      </w:ins>
    </w:p>
    <w:p w14:paraId="3180978C" w14:textId="3536896C" w:rsidR="00716262" w:rsidRPr="00E77C20" w:rsidDel="00A81441" w:rsidRDefault="00716262" w:rsidP="00E77C20">
      <w:pPr>
        <w:spacing w:line="480" w:lineRule="auto"/>
        <w:jc w:val="both"/>
        <w:rPr>
          <w:ins w:id="3382" w:author="Susan" w:date="2022-05-15T19:41:00Z"/>
          <w:rFonts w:cstheme="minorHAnsi"/>
        </w:rPr>
      </w:pPr>
      <w:ins w:id="3383" w:author="Susan" w:date="2022-05-15T19:41:00Z">
        <w:r w:rsidRPr="00E77C20" w:rsidDel="00A81441">
          <w:rPr>
            <w:rFonts w:cstheme="minorHAnsi"/>
          </w:rPr>
          <w:t xml:space="preserve">Long, M. R., Horton, W. S., Rohde, H., &amp; </w:t>
        </w:r>
        <w:proofErr w:type="spellStart"/>
        <w:r w:rsidRPr="00E77C20" w:rsidDel="00A81441">
          <w:rPr>
            <w:rFonts w:cstheme="minorHAnsi"/>
          </w:rPr>
          <w:t>Sorace</w:t>
        </w:r>
        <w:proofErr w:type="spellEnd"/>
        <w:r w:rsidRPr="00E77C20" w:rsidDel="00A81441">
          <w:rPr>
            <w:rFonts w:cstheme="minorHAnsi"/>
          </w:rPr>
          <w:t xml:space="preserve">, A. (2018). Individual differences in switching and inhibition predict perspective-taking across the lifespan. </w:t>
        </w:r>
        <w:r w:rsidRPr="00396E6B" w:rsidDel="00A81441">
          <w:rPr>
            <w:rFonts w:cstheme="minorHAnsi"/>
            <w:i/>
            <w:iCs/>
            <w:rPrChange w:id="3384" w:author="Susan" w:date="2022-05-15T18:53:00Z">
              <w:rPr>
                <w:rFonts w:cstheme="minorHAnsi"/>
              </w:rPr>
            </w:rPrChange>
          </w:rPr>
          <w:t>Cognition</w:t>
        </w:r>
        <w:r w:rsidRPr="00E77C20" w:rsidDel="00A81441">
          <w:rPr>
            <w:rFonts w:cstheme="minorHAnsi"/>
          </w:rPr>
          <w:t>, 170, 25</w:t>
        </w:r>
        <w:r>
          <w:rPr>
            <w:rFonts w:cstheme="minorHAnsi"/>
            <w:color w:val="222222"/>
            <w:shd w:val="clear" w:color="auto" w:fill="FFFFFF"/>
          </w:rPr>
          <w:t>–</w:t>
        </w:r>
        <w:r w:rsidRPr="00E77C20" w:rsidDel="00A81441">
          <w:rPr>
            <w:rFonts w:cstheme="minorHAnsi"/>
          </w:rPr>
          <w:t>30.</w:t>
        </w:r>
      </w:ins>
    </w:p>
    <w:p w14:paraId="2D429434" w14:textId="0842BAC8" w:rsidR="00716262" w:rsidRPr="00E77C20" w:rsidRDefault="00716262" w:rsidP="00E77C20">
      <w:pPr>
        <w:spacing w:line="480" w:lineRule="auto"/>
        <w:rPr>
          <w:ins w:id="3385" w:author="Susan" w:date="2022-05-15T19:41:00Z"/>
          <w:rFonts w:cstheme="minorHAnsi"/>
          <w:color w:val="222222"/>
          <w:shd w:val="clear" w:color="auto" w:fill="FFFFFF"/>
        </w:rPr>
      </w:pPr>
      <w:ins w:id="3386" w:author="Susan" w:date="2022-05-15T19:41:00Z">
        <w:r w:rsidRPr="00E77C20">
          <w:rPr>
            <w:rFonts w:cstheme="minorHAnsi"/>
            <w:color w:val="222222"/>
            <w:shd w:val="clear" w:color="auto" w:fill="FFFFFF"/>
          </w:rPr>
          <w:lastRenderedPageBreak/>
          <w:t xml:space="preserve">Long, M. R., Horton, W. S., Rohde, H., &amp; </w:t>
        </w:r>
        <w:proofErr w:type="spellStart"/>
        <w:r w:rsidRPr="00E77C20">
          <w:rPr>
            <w:rFonts w:cstheme="minorHAnsi"/>
            <w:color w:val="222222"/>
            <w:shd w:val="clear" w:color="auto" w:fill="FFFFFF"/>
          </w:rPr>
          <w:t>Sorace</w:t>
        </w:r>
        <w:proofErr w:type="spellEnd"/>
        <w:r w:rsidRPr="00E77C20">
          <w:rPr>
            <w:rFonts w:cstheme="minorHAnsi"/>
            <w:color w:val="222222"/>
            <w:shd w:val="clear" w:color="auto" w:fill="FFFFFF"/>
          </w:rPr>
          <w:t>, A. (2018). Individual differences in switching and inhibition predict perspective-taking across the lifespan. </w:t>
        </w:r>
        <w:r w:rsidRPr="00E77C20">
          <w:rPr>
            <w:rFonts w:cstheme="minorHAnsi"/>
            <w:i/>
            <w:iCs/>
            <w:color w:val="222222"/>
            <w:shd w:val="clear" w:color="auto" w:fill="FFFFFF"/>
          </w:rPr>
          <w:t>Cognition</w:t>
        </w:r>
        <w:r w:rsidRPr="00E77C20">
          <w:rPr>
            <w:rFonts w:cstheme="minorHAnsi"/>
            <w:color w:val="222222"/>
            <w:shd w:val="clear" w:color="auto" w:fill="FFFFFF"/>
          </w:rPr>
          <w:t>, </w:t>
        </w:r>
        <w:r w:rsidRPr="00E77C20">
          <w:rPr>
            <w:rFonts w:cstheme="minorHAnsi"/>
            <w:i/>
            <w:iCs/>
            <w:color w:val="222222"/>
            <w:shd w:val="clear" w:color="auto" w:fill="FFFFFF"/>
          </w:rPr>
          <w:t>170</w:t>
        </w:r>
        <w:r w:rsidRPr="00E77C20">
          <w:rPr>
            <w:rFonts w:cstheme="minorHAnsi"/>
            <w:color w:val="222222"/>
            <w:shd w:val="clear" w:color="auto" w:fill="FFFFFF"/>
          </w:rPr>
          <w:t>, 25</w:t>
        </w:r>
        <w:r>
          <w:rPr>
            <w:rFonts w:cstheme="minorHAnsi"/>
            <w:color w:val="222222"/>
            <w:shd w:val="clear" w:color="auto" w:fill="FFFFFF"/>
          </w:rPr>
          <w:t>–</w:t>
        </w:r>
        <w:r w:rsidRPr="00E77C20">
          <w:rPr>
            <w:rFonts w:cstheme="minorHAnsi"/>
            <w:color w:val="222222"/>
            <w:shd w:val="clear" w:color="auto" w:fill="FFFFFF"/>
          </w:rPr>
          <w:t>30.</w:t>
        </w:r>
      </w:ins>
    </w:p>
    <w:p w14:paraId="6E3C4729" w14:textId="57C5DDF2" w:rsidR="00716262" w:rsidRPr="00E77C20" w:rsidDel="00A81441" w:rsidRDefault="00716262" w:rsidP="00E77C20">
      <w:pPr>
        <w:spacing w:line="480" w:lineRule="auto"/>
        <w:jc w:val="both"/>
        <w:rPr>
          <w:ins w:id="3387" w:author="Susan" w:date="2022-05-15T19:41:00Z"/>
          <w:rFonts w:cstheme="minorHAnsi"/>
        </w:rPr>
      </w:pPr>
      <w:ins w:id="3388" w:author="Susan" w:date="2022-05-15T19:41:00Z">
        <w:r w:rsidRPr="00E77C20" w:rsidDel="00A81441">
          <w:rPr>
            <w:rFonts w:cstheme="minorHAnsi"/>
          </w:rPr>
          <w:t xml:space="preserve">Long, M., Rohde, H., &amp; Rubio-Fernandez, P. (2020). The pressure to communicate efficiently continues to shape language use later in life. </w:t>
        </w:r>
        <w:r w:rsidRPr="00396E6B" w:rsidDel="00A81441">
          <w:rPr>
            <w:rFonts w:cstheme="minorHAnsi"/>
            <w:i/>
            <w:iCs/>
            <w:rPrChange w:id="3389" w:author="Susan" w:date="2022-05-15T18:54:00Z">
              <w:rPr>
                <w:rFonts w:cstheme="minorHAnsi"/>
              </w:rPr>
            </w:rPrChange>
          </w:rPr>
          <w:t xml:space="preserve">Scientific </w:t>
        </w:r>
        <w:proofErr w:type="spellStart"/>
        <w:r w:rsidRPr="00396E6B">
          <w:rPr>
            <w:rFonts w:cstheme="minorHAnsi"/>
            <w:i/>
            <w:iCs/>
            <w:rPrChange w:id="3390" w:author="Susan" w:date="2022-05-15T18:54:00Z">
              <w:rPr>
                <w:rFonts w:cstheme="minorHAnsi"/>
              </w:rPr>
            </w:rPrChange>
          </w:rPr>
          <w:t>R</w:t>
        </w:r>
        <w:r w:rsidRPr="00396E6B" w:rsidDel="00A81441">
          <w:rPr>
            <w:rFonts w:cstheme="minorHAnsi"/>
            <w:i/>
            <w:iCs/>
            <w:rPrChange w:id="3391" w:author="Susan" w:date="2022-05-15T18:54:00Z">
              <w:rPr>
                <w:rFonts w:cstheme="minorHAnsi"/>
              </w:rPr>
            </w:rPrChange>
          </w:rPr>
          <w:t>ep</w:t>
        </w:r>
        <w:r w:rsidRPr="00E77C20" w:rsidDel="00A81441">
          <w:rPr>
            <w:rFonts w:cstheme="minorHAnsi"/>
          </w:rPr>
          <w:t>orts,</w:t>
        </w:r>
        <w:proofErr w:type="spellEnd"/>
        <w:r w:rsidRPr="00E77C20" w:rsidDel="00A81441">
          <w:rPr>
            <w:rFonts w:cstheme="minorHAnsi"/>
          </w:rPr>
          <w:t xml:space="preserve"> </w:t>
        </w:r>
        <w:r w:rsidRPr="00E775CF" w:rsidDel="00A81441">
          <w:rPr>
            <w:rFonts w:cstheme="minorHAnsi"/>
            <w:i/>
            <w:iCs/>
            <w:rPrChange w:id="3392" w:author="Susan" w:date="2022-05-15T21:16:00Z">
              <w:rPr>
                <w:rFonts w:cstheme="minorHAnsi"/>
              </w:rPr>
            </w:rPrChange>
          </w:rPr>
          <w:t>10</w:t>
        </w:r>
        <w:r w:rsidRPr="00E77C20" w:rsidDel="00A81441">
          <w:rPr>
            <w:rFonts w:cstheme="minorHAnsi"/>
          </w:rPr>
          <w:t>(1), 1</w:t>
        </w:r>
        <w:r>
          <w:rPr>
            <w:rFonts w:cstheme="minorHAnsi"/>
            <w:color w:val="222222"/>
            <w:shd w:val="clear" w:color="auto" w:fill="FFFFFF"/>
          </w:rPr>
          <w:t>–</w:t>
        </w:r>
        <w:r w:rsidRPr="00E77C20" w:rsidDel="00A81441">
          <w:rPr>
            <w:rFonts w:cstheme="minorHAnsi"/>
          </w:rPr>
          <w:t>13.</w:t>
        </w:r>
      </w:ins>
    </w:p>
    <w:p w14:paraId="1982D98C" w14:textId="77777777" w:rsidR="00716262" w:rsidRPr="00E77C20" w:rsidDel="00A81441" w:rsidRDefault="00716262" w:rsidP="00E77C20">
      <w:pPr>
        <w:spacing w:line="480" w:lineRule="auto"/>
        <w:jc w:val="both"/>
        <w:rPr>
          <w:ins w:id="3393" w:author="Susan" w:date="2022-05-15T19:41:00Z"/>
          <w:rFonts w:cstheme="minorHAnsi"/>
        </w:rPr>
      </w:pPr>
      <w:ins w:id="3394" w:author="Susan" w:date="2022-05-15T19:41:00Z">
        <w:r w:rsidRPr="00E77C20" w:rsidDel="00A81441">
          <w:rPr>
            <w:rFonts w:cstheme="minorHAnsi"/>
          </w:rPr>
          <w:t xml:space="preserve">Long, M., Rohde, H., &amp; Rubio-Fernandez, P. (2022). Pronoun production remains stable over the adult lifespan for contexts with topic </w:t>
        </w:r>
        <w:commentRangeStart w:id="3395"/>
        <w:r w:rsidRPr="00E77C20" w:rsidDel="00A81441">
          <w:rPr>
            <w:rFonts w:cstheme="minorHAnsi"/>
          </w:rPr>
          <w:t>continuity</w:t>
        </w:r>
        <w:commentRangeEnd w:id="3395"/>
        <w:r>
          <w:rPr>
            <w:rStyle w:val="CommentReference"/>
          </w:rPr>
          <w:commentReference w:id="3395"/>
        </w:r>
        <w:r w:rsidRPr="00E77C20" w:rsidDel="00A81441">
          <w:rPr>
            <w:rFonts w:cstheme="minorHAnsi"/>
          </w:rPr>
          <w:t>.</w:t>
        </w:r>
      </w:ins>
    </w:p>
    <w:p w14:paraId="7FC7C427" w14:textId="2C1C886A" w:rsidR="00716262" w:rsidRPr="00E77C20" w:rsidRDefault="00716262" w:rsidP="00E77C20">
      <w:pPr>
        <w:spacing w:line="480" w:lineRule="auto"/>
        <w:rPr>
          <w:ins w:id="3396" w:author="Susan" w:date="2022-05-15T19:41:00Z"/>
          <w:rFonts w:cstheme="minorHAnsi"/>
          <w:color w:val="222222"/>
          <w:shd w:val="clear" w:color="auto" w:fill="FFFFFF"/>
          <w:rtl/>
        </w:rPr>
      </w:pPr>
      <w:proofErr w:type="spellStart"/>
      <w:ins w:id="3397" w:author="Susan" w:date="2022-05-15T19:41:00Z">
        <w:r w:rsidRPr="00E77C20">
          <w:rPr>
            <w:rFonts w:cstheme="minorHAnsi"/>
            <w:color w:val="222222"/>
            <w:shd w:val="clear" w:color="auto" w:fill="FFFFFF"/>
          </w:rPr>
          <w:t>Lundgrén</w:t>
        </w:r>
        <w:proofErr w:type="spellEnd"/>
        <w:r w:rsidRPr="00E77C20">
          <w:rPr>
            <w:rFonts w:cstheme="minorHAnsi"/>
            <w:color w:val="222222"/>
            <w:shd w:val="clear" w:color="auto" w:fill="FFFFFF"/>
          </w:rPr>
          <w:t xml:space="preserve">-Laine, H., &amp; </w:t>
        </w:r>
        <w:proofErr w:type="spellStart"/>
        <w:r w:rsidRPr="00E77C20">
          <w:rPr>
            <w:rFonts w:cstheme="minorHAnsi"/>
            <w:color w:val="222222"/>
            <w:shd w:val="clear" w:color="auto" w:fill="FFFFFF"/>
          </w:rPr>
          <w:t>Salanterä</w:t>
        </w:r>
        <w:proofErr w:type="spellEnd"/>
        <w:r w:rsidRPr="00E77C20">
          <w:rPr>
            <w:rFonts w:cstheme="minorHAnsi"/>
            <w:color w:val="222222"/>
            <w:shd w:val="clear" w:color="auto" w:fill="FFFFFF"/>
          </w:rPr>
          <w:t xml:space="preserve">, S. (2010). Think-aloud technique and protocol analysis in clinical decision-making research. </w:t>
        </w:r>
        <w:r w:rsidRPr="00E775CF">
          <w:rPr>
            <w:rFonts w:cstheme="minorHAnsi"/>
            <w:i/>
            <w:iCs/>
            <w:color w:val="222222"/>
            <w:shd w:val="clear" w:color="auto" w:fill="FFFFFF"/>
            <w:rPrChange w:id="3398" w:author="Susan" w:date="2022-05-15T21:17:00Z">
              <w:rPr>
                <w:rFonts w:cstheme="minorHAnsi"/>
                <w:color w:val="222222"/>
                <w:shd w:val="clear" w:color="auto" w:fill="FFFFFF"/>
              </w:rPr>
            </w:rPrChange>
          </w:rPr>
          <w:t>Qualitative Health Research</w:t>
        </w:r>
        <w:r w:rsidRPr="00E77C20">
          <w:rPr>
            <w:rFonts w:cstheme="minorHAnsi"/>
            <w:color w:val="222222"/>
            <w:shd w:val="clear" w:color="auto" w:fill="FFFFFF"/>
          </w:rPr>
          <w:t>, 20(4), 565</w:t>
        </w:r>
        <w:r>
          <w:rPr>
            <w:rFonts w:cstheme="minorHAnsi"/>
            <w:color w:val="222222"/>
            <w:shd w:val="clear" w:color="auto" w:fill="FFFFFF"/>
          </w:rPr>
          <w:t>–</w:t>
        </w:r>
        <w:r w:rsidRPr="00E77C20">
          <w:rPr>
            <w:rFonts w:cstheme="minorHAnsi"/>
            <w:color w:val="222222"/>
            <w:shd w:val="clear" w:color="auto" w:fill="FFFFFF"/>
          </w:rPr>
          <w:t>575.</w:t>
        </w:r>
      </w:ins>
    </w:p>
    <w:p w14:paraId="2DBCFAD7" w14:textId="5DAA1C07" w:rsidR="00716262" w:rsidRPr="00E77C20" w:rsidDel="00A81441" w:rsidRDefault="00716262" w:rsidP="00E77C20">
      <w:pPr>
        <w:spacing w:line="480" w:lineRule="auto"/>
        <w:jc w:val="both"/>
        <w:rPr>
          <w:ins w:id="3399" w:author="Susan" w:date="2022-05-15T19:41:00Z"/>
          <w:rFonts w:cstheme="minorHAnsi"/>
        </w:rPr>
      </w:pPr>
      <w:ins w:id="3400" w:author="Susan" w:date="2022-05-15T19:41:00Z">
        <w:r w:rsidRPr="00E77C20" w:rsidDel="00A81441">
          <w:rPr>
            <w:rFonts w:cstheme="minorHAnsi"/>
          </w:rPr>
          <w:t xml:space="preserve">Lupton, D. (2013). The digitally engaged patient: Self-monitoring and self-care in the digital health era. </w:t>
        </w:r>
        <w:r w:rsidRPr="00396E6B" w:rsidDel="00A81441">
          <w:rPr>
            <w:rFonts w:cstheme="minorHAnsi"/>
            <w:i/>
            <w:iCs/>
            <w:rPrChange w:id="3401" w:author="Susan" w:date="2022-05-15T18:54:00Z">
              <w:rPr>
                <w:rFonts w:cstheme="minorHAnsi"/>
              </w:rPr>
            </w:rPrChange>
          </w:rPr>
          <w:t>Social Theory &amp; Health</w:t>
        </w:r>
        <w:r w:rsidRPr="00E77C20" w:rsidDel="00A81441">
          <w:rPr>
            <w:rFonts w:cstheme="minorHAnsi"/>
          </w:rPr>
          <w:t>, 11(3), 256</w:t>
        </w:r>
        <w:r>
          <w:rPr>
            <w:rFonts w:cstheme="minorHAnsi"/>
            <w:color w:val="222222"/>
            <w:shd w:val="clear" w:color="auto" w:fill="FFFFFF"/>
          </w:rPr>
          <w:t>–</w:t>
        </w:r>
        <w:r w:rsidRPr="00E77C20" w:rsidDel="00A81441">
          <w:rPr>
            <w:rFonts w:cstheme="minorHAnsi"/>
          </w:rPr>
          <w:t>270.</w:t>
        </w:r>
      </w:ins>
    </w:p>
    <w:p w14:paraId="45EFC885" w14:textId="081FE1E5" w:rsidR="00716262" w:rsidRPr="00E77C20" w:rsidRDefault="00716262" w:rsidP="00E77C20">
      <w:pPr>
        <w:spacing w:line="480" w:lineRule="auto"/>
        <w:rPr>
          <w:ins w:id="3402" w:author="Susan" w:date="2022-05-15T19:41:00Z"/>
          <w:rFonts w:cstheme="minorHAnsi"/>
          <w:color w:val="222222"/>
          <w:shd w:val="clear" w:color="auto" w:fill="FFFFFF"/>
        </w:rPr>
      </w:pPr>
      <w:ins w:id="3403" w:author="Susan" w:date="2022-05-15T19:41:00Z">
        <w:r w:rsidRPr="00E77C20">
          <w:rPr>
            <w:rFonts w:cstheme="minorHAnsi"/>
            <w:color w:val="222222"/>
            <w:shd w:val="clear" w:color="auto" w:fill="FFFFFF"/>
          </w:rPr>
          <w:t xml:space="preserve">Mayhew, P., &amp; </w:t>
        </w:r>
        <w:proofErr w:type="spellStart"/>
        <w:r w:rsidRPr="00E77C20">
          <w:rPr>
            <w:rFonts w:cstheme="minorHAnsi"/>
            <w:color w:val="222222"/>
            <w:shd w:val="clear" w:color="auto" w:fill="FFFFFF"/>
          </w:rPr>
          <w:t>Alhadreti</w:t>
        </w:r>
        <w:proofErr w:type="spellEnd"/>
        <w:r w:rsidRPr="00E77C20">
          <w:rPr>
            <w:rFonts w:cstheme="minorHAnsi"/>
            <w:color w:val="222222"/>
            <w:shd w:val="clear" w:color="auto" w:fill="FFFFFF"/>
          </w:rPr>
          <w:t>, O. (2018). Are two pairs of eyes better than one? A comparison of concurrent think-aloud and co-participation methods in usability testing. </w:t>
        </w:r>
        <w:r w:rsidRPr="00E77C20">
          <w:rPr>
            <w:rFonts w:cstheme="minorHAnsi"/>
            <w:i/>
            <w:iCs/>
            <w:color w:val="222222"/>
            <w:shd w:val="clear" w:color="auto" w:fill="FFFFFF"/>
          </w:rPr>
          <w:t>Journal of Usability Studies</w:t>
        </w:r>
        <w:r w:rsidRPr="00E77C20">
          <w:rPr>
            <w:rFonts w:cstheme="minorHAnsi"/>
            <w:color w:val="222222"/>
            <w:shd w:val="clear" w:color="auto" w:fill="FFFFFF"/>
          </w:rPr>
          <w:t>, </w:t>
        </w:r>
        <w:r w:rsidRPr="00E77C20">
          <w:rPr>
            <w:rFonts w:cstheme="minorHAnsi"/>
            <w:i/>
            <w:iCs/>
            <w:color w:val="222222"/>
            <w:shd w:val="clear" w:color="auto" w:fill="FFFFFF"/>
          </w:rPr>
          <w:t>13</w:t>
        </w:r>
        <w:r w:rsidRPr="00E77C20">
          <w:rPr>
            <w:rFonts w:cstheme="minorHAnsi"/>
            <w:color w:val="222222"/>
            <w:shd w:val="clear" w:color="auto" w:fill="FFFFFF"/>
          </w:rPr>
          <w:t>(4), 177</w:t>
        </w:r>
      </w:ins>
      <w:ins w:id="3404" w:author="Susan" w:date="2022-05-15T21:17:00Z">
        <w:r w:rsidR="00E775CF">
          <w:rPr>
            <w:rFonts w:cstheme="minorHAnsi"/>
            <w:color w:val="222222"/>
            <w:shd w:val="clear" w:color="auto" w:fill="FFFFFF"/>
          </w:rPr>
          <w:t>–</w:t>
        </w:r>
      </w:ins>
      <w:ins w:id="3405" w:author="Susan" w:date="2022-05-15T19:41:00Z">
        <w:r w:rsidRPr="00E77C20">
          <w:rPr>
            <w:rFonts w:cstheme="minorHAnsi"/>
            <w:color w:val="222222"/>
            <w:shd w:val="clear" w:color="auto" w:fill="FFFFFF"/>
          </w:rPr>
          <w:t>195.</w:t>
        </w:r>
      </w:ins>
    </w:p>
    <w:p w14:paraId="1AEC7BEC" w14:textId="066846E0" w:rsidR="00716262" w:rsidRPr="00E77C20" w:rsidRDefault="00716262" w:rsidP="00E77C20">
      <w:pPr>
        <w:spacing w:line="480" w:lineRule="auto"/>
        <w:rPr>
          <w:ins w:id="3406" w:author="Susan" w:date="2022-05-15T19:41:00Z"/>
          <w:rFonts w:cstheme="minorHAnsi"/>
          <w:color w:val="222222"/>
          <w:shd w:val="clear" w:color="auto" w:fill="FFFFFF"/>
        </w:rPr>
      </w:pPr>
      <w:ins w:id="3407" w:author="Susan" w:date="2022-05-15T19:41:00Z">
        <w:r w:rsidRPr="00E77C20">
          <w:rPr>
            <w:rFonts w:cstheme="minorHAnsi"/>
            <w:color w:val="222222"/>
            <w:shd w:val="clear" w:color="auto" w:fill="FFFFFF"/>
          </w:rPr>
          <w:t>Merkel, S., &amp; Hess, M. (2020). The use of internet-based health and care services by elderly people in Europe and the importance of the country context: multilevel study. </w:t>
        </w:r>
        <w:r w:rsidRPr="00E77C20">
          <w:rPr>
            <w:rFonts w:cstheme="minorHAnsi"/>
            <w:i/>
            <w:iCs/>
            <w:color w:val="222222"/>
            <w:shd w:val="clear" w:color="auto" w:fill="FFFFFF"/>
          </w:rPr>
          <w:t xml:space="preserve">JMIR </w:t>
        </w:r>
      </w:ins>
      <w:ins w:id="3408" w:author="Susan" w:date="2022-05-15T21:14:00Z">
        <w:r w:rsidR="00087F1A">
          <w:rPr>
            <w:rFonts w:cstheme="minorHAnsi"/>
            <w:i/>
            <w:iCs/>
            <w:color w:val="222222"/>
            <w:shd w:val="clear" w:color="auto" w:fill="FFFFFF"/>
          </w:rPr>
          <w:t>A</w:t>
        </w:r>
      </w:ins>
      <w:ins w:id="3409" w:author="Susan" w:date="2022-05-15T19:41:00Z">
        <w:r w:rsidRPr="00E77C20">
          <w:rPr>
            <w:rFonts w:cstheme="minorHAnsi"/>
            <w:i/>
            <w:iCs/>
            <w:color w:val="222222"/>
            <w:shd w:val="clear" w:color="auto" w:fill="FFFFFF"/>
          </w:rPr>
          <w:t>g</w:t>
        </w:r>
      </w:ins>
      <w:ins w:id="3410" w:author="Susan" w:date="2022-05-15T21:14:00Z">
        <w:r w:rsidR="00087F1A">
          <w:rPr>
            <w:rFonts w:cstheme="minorHAnsi"/>
            <w:i/>
            <w:iCs/>
            <w:color w:val="222222"/>
            <w:shd w:val="clear" w:color="auto" w:fill="FFFFFF"/>
          </w:rPr>
          <w:t>e</w:t>
        </w:r>
      </w:ins>
      <w:ins w:id="3411" w:author="Susan" w:date="2022-05-15T19:41:00Z">
        <w:r w:rsidRPr="00E77C20">
          <w:rPr>
            <w:rFonts w:cstheme="minorHAnsi"/>
            <w:i/>
            <w:iCs/>
            <w:color w:val="222222"/>
            <w:shd w:val="clear" w:color="auto" w:fill="FFFFFF"/>
          </w:rPr>
          <w:t>ing</w:t>
        </w:r>
        <w:r w:rsidRPr="00E77C20">
          <w:rPr>
            <w:rFonts w:cstheme="minorHAnsi"/>
            <w:color w:val="222222"/>
            <w:shd w:val="clear" w:color="auto" w:fill="FFFFFF"/>
          </w:rPr>
          <w:t>, </w:t>
        </w:r>
        <w:r w:rsidRPr="00E775CF">
          <w:rPr>
            <w:rFonts w:cstheme="minorHAnsi"/>
            <w:i/>
            <w:iCs/>
            <w:color w:val="222222"/>
            <w:shd w:val="clear" w:color="auto" w:fill="FFFFFF"/>
            <w:rPrChange w:id="3412" w:author="Susan" w:date="2022-05-15T21:17:00Z">
              <w:rPr>
                <w:rFonts w:cstheme="minorHAnsi"/>
                <w:i/>
                <w:iCs/>
                <w:color w:val="222222"/>
                <w:shd w:val="clear" w:color="auto" w:fill="FFFFFF"/>
              </w:rPr>
            </w:rPrChange>
          </w:rPr>
          <w:t>3</w:t>
        </w:r>
        <w:r w:rsidRPr="00E77C20">
          <w:rPr>
            <w:rFonts w:cstheme="minorHAnsi"/>
            <w:color w:val="222222"/>
            <w:shd w:val="clear" w:color="auto" w:fill="FFFFFF"/>
          </w:rPr>
          <w:t>(1), e15491.</w:t>
        </w:r>
      </w:ins>
    </w:p>
    <w:p w14:paraId="7D5ACBE5" w14:textId="4A29B2D5" w:rsidR="00716262" w:rsidRPr="00E77C20" w:rsidRDefault="00716262" w:rsidP="00E77C20">
      <w:pPr>
        <w:spacing w:line="480" w:lineRule="auto"/>
        <w:rPr>
          <w:ins w:id="3413" w:author="Susan" w:date="2022-05-15T19:41:00Z"/>
          <w:rFonts w:cstheme="minorHAnsi"/>
          <w:color w:val="222222"/>
          <w:shd w:val="clear" w:color="auto" w:fill="FFFFFF"/>
          <w:rtl/>
        </w:rPr>
      </w:pPr>
      <w:ins w:id="3414" w:author="Susan" w:date="2022-05-15T19:41:00Z">
        <w:r w:rsidRPr="00E77C20">
          <w:rPr>
            <w:rFonts w:cstheme="minorHAnsi"/>
            <w:color w:val="222222"/>
            <w:shd w:val="clear" w:color="auto" w:fill="FFFFFF"/>
          </w:rPr>
          <w:t xml:space="preserve">Mitchell, U. A., </w:t>
        </w:r>
        <w:proofErr w:type="spellStart"/>
        <w:r w:rsidRPr="00E77C20">
          <w:rPr>
            <w:rFonts w:cstheme="minorHAnsi"/>
            <w:color w:val="222222"/>
            <w:shd w:val="clear" w:color="auto" w:fill="FFFFFF"/>
          </w:rPr>
          <w:t>Chebli</w:t>
        </w:r>
        <w:proofErr w:type="spellEnd"/>
        <w:r w:rsidRPr="00E77C20">
          <w:rPr>
            <w:rFonts w:cstheme="minorHAnsi"/>
            <w:color w:val="222222"/>
            <w:shd w:val="clear" w:color="auto" w:fill="FFFFFF"/>
          </w:rPr>
          <w:t xml:space="preserve">, P. G., Ruggiero, L., &amp; </w:t>
        </w:r>
        <w:proofErr w:type="spellStart"/>
        <w:r w:rsidRPr="00E77C20">
          <w:rPr>
            <w:rFonts w:cstheme="minorHAnsi"/>
            <w:color w:val="222222"/>
            <w:shd w:val="clear" w:color="auto" w:fill="FFFFFF"/>
          </w:rPr>
          <w:t>Muramatsu</w:t>
        </w:r>
        <w:proofErr w:type="spellEnd"/>
        <w:r w:rsidRPr="00E77C20">
          <w:rPr>
            <w:rFonts w:cstheme="minorHAnsi"/>
            <w:color w:val="222222"/>
            <w:shd w:val="clear" w:color="auto" w:fill="FFFFFF"/>
          </w:rPr>
          <w:t>, N. (2019). The digital divide in health-related technology use: The significance of race/ethnicity. </w:t>
        </w:r>
        <w:r w:rsidRPr="00E77C20">
          <w:rPr>
            <w:rFonts w:cstheme="minorHAnsi"/>
            <w:i/>
            <w:iCs/>
            <w:color w:val="222222"/>
            <w:shd w:val="clear" w:color="auto" w:fill="FFFFFF"/>
          </w:rPr>
          <w:t>The Gerontologist</w:t>
        </w:r>
        <w:r w:rsidRPr="00E77C20">
          <w:rPr>
            <w:rFonts w:cstheme="minorHAnsi"/>
            <w:color w:val="222222"/>
            <w:shd w:val="clear" w:color="auto" w:fill="FFFFFF"/>
          </w:rPr>
          <w:t>, </w:t>
        </w:r>
        <w:r w:rsidRPr="00E77C20">
          <w:rPr>
            <w:rFonts w:cstheme="minorHAnsi"/>
            <w:i/>
            <w:iCs/>
            <w:color w:val="222222"/>
            <w:shd w:val="clear" w:color="auto" w:fill="FFFFFF"/>
          </w:rPr>
          <w:t>59</w:t>
        </w:r>
        <w:r w:rsidRPr="00E77C20">
          <w:rPr>
            <w:rFonts w:cstheme="minorHAnsi"/>
            <w:color w:val="222222"/>
            <w:shd w:val="clear" w:color="auto" w:fill="FFFFFF"/>
          </w:rPr>
          <w:t>(1), 6</w:t>
        </w:r>
        <w:r>
          <w:rPr>
            <w:rFonts w:cstheme="minorHAnsi"/>
            <w:color w:val="222222"/>
            <w:shd w:val="clear" w:color="auto" w:fill="FFFFFF"/>
          </w:rPr>
          <w:t>–</w:t>
        </w:r>
        <w:r w:rsidRPr="00E77C20">
          <w:rPr>
            <w:rFonts w:cstheme="minorHAnsi"/>
            <w:color w:val="222222"/>
            <w:shd w:val="clear" w:color="auto" w:fill="FFFFFF"/>
          </w:rPr>
          <w:t>14.</w:t>
        </w:r>
      </w:ins>
    </w:p>
    <w:p w14:paraId="1F4D151E" w14:textId="3CBE6866" w:rsidR="00716262" w:rsidRPr="00E77C20" w:rsidDel="00A81441" w:rsidRDefault="00716262" w:rsidP="00E77C20">
      <w:pPr>
        <w:spacing w:line="480" w:lineRule="auto"/>
        <w:jc w:val="both"/>
        <w:rPr>
          <w:ins w:id="3415" w:author="Susan" w:date="2022-05-15T19:41:00Z"/>
          <w:rFonts w:cstheme="minorHAnsi"/>
        </w:rPr>
      </w:pPr>
      <w:ins w:id="3416" w:author="Susan" w:date="2022-05-15T19:41:00Z">
        <w:r w:rsidRPr="00E77C20" w:rsidDel="00A81441">
          <w:rPr>
            <w:rFonts w:cstheme="minorHAnsi"/>
          </w:rPr>
          <w:t>O</w:t>
        </w:r>
        <w:r>
          <w:rPr>
            <w:rFonts w:cstheme="minorHAnsi"/>
          </w:rPr>
          <w:t>’</w:t>
        </w:r>
        <w:r w:rsidRPr="00E77C20" w:rsidDel="00A81441">
          <w:rPr>
            <w:rFonts w:cstheme="minorHAnsi"/>
          </w:rPr>
          <w:t xml:space="preserve">Reilly, D., </w:t>
        </w:r>
        <w:proofErr w:type="spellStart"/>
        <w:r w:rsidRPr="00E77C20" w:rsidDel="00A81441">
          <w:rPr>
            <w:rFonts w:cstheme="minorHAnsi"/>
          </w:rPr>
          <w:t>Rosato</w:t>
        </w:r>
        <w:proofErr w:type="spellEnd"/>
        <w:r w:rsidRPr="00E77C20" w:rsidDel="00A81441">
          <w:rPr>
            <w:rFonts w:cstheme="minorHAnsi"/>
          </w:rPr>
          <w:t xml:space="preserve">, M., Wright, D. M., Millar, A. C., </w:t>
        </w:r>
        <w:proofErr w:type="spellStart"/>
        <w:r w:rsidRPr="00E77C20" w:rsidDel="00A81441">
          <w:rPr>
            <w:rFonts w:cstheme="minorHAnsi"/>
          </w:rPr>
          <w:t>Tseliou</w:t>
        </w:r>
        <w:proofErr w:type="spellEnd"/>
        <w:r w:rsidRPr="00E77C20" w:rsidDel="00A81441">
          <w:rPr>
            <w:rFonts w:cstheme="minorHAnsi"/>
          </w:rPr>
          <w:t xml:space="preserve">, F., &amp; Maguire, A. (2021). Social variations in uptake of disability benefits: A census-based record linkage study. </w:t>
        </w:r>
        <w:r w:rsidRPr="00396E6B" w:rsidDel="00A81441">
          <w:rPr>
            <w:rFonts w:cstheme="minorHAnsi"/>
            <w:i/>
            <w:iCs/>
            <w:rPrChange w:id="3417" w:author="Susan" w:date="2022-05-15T18:54:00Z">
              <w:rPr>
                <w:rFonts w:cstheme="minorHAnsi"/>
              </w:rPr>
            </w:rPrChange>
          </w:rPr>
          <w:t>Social Science &amp; Medicine</w:t>
        </w:r>
        <w:r w:rsidRPr="00E77C20" w:rsidDel="00A81441">
          <w:rPr>
            <w:rFonts w:cstheme="minorHAnsi"/>
          </w:rPr>
          <w:t>, 276, 113821.</w:t>
        </w:r>
      </w:ins>
    </w:p>
    <w:p w14:paraId="6B2FDC5D" w14:textId="3E65D4A8" w:rsidR="00716262" w:rsidRPr="00E77C20" w:rsidRDefault="00716262" w:rsidP="00E77C20">
      <w:pPr>
        <w:spacing w:line="480" w:lineRule="auto"/>
        <w:rPr>
          <w:ins w:id="3418" w:author="Susan" w:date="2022-05-15T19:41:00Z"/>
          <w:rFonts w:cstheme="minorHAnsi"/>
          <w:color w:val="222222"/>
          <w:shd w:val="clear" w:color="auto" w:fill="FFFFFF"/>
        </w:rPr>
      </w:pPr>
      <w:proofErr w:type="spellStart"/>
      <w:ins w:id="3419" w:author="Susan" w:date="2022-05-15T19:41:00Z">
        <w:r w:rsidRPr="00E77C20">
          <w:rPr>
            <w:rFonts w:cstheme="minorHAnsi"/>
            <w:color w:val="222222"/>
            <w:shd w:val="clear" w:color="auto" w:fill="FFFFFF"/>
          </w:rPr>
          <w:t>Ohnson</w:t>
        </w:r>
        <w:proofErr w:type="spellEnd"/>
        <w:r w:rsidRPr="00E77C20">
          <w:rPr>
            <w:rFonts w:cstheme="minorHAnsi"/>
            <w:color w:val="222222"/>
            <w:shd w:val="clear" w:color="auto" w:fill="FFFFFF"/>
          </w:rPr>
          <w:t>, C. M., &amp; Turley, J. P. (2006). The significance of cognitive modeling in building healthcare interfaces. </w:t>
        </w:r>
        <w:r w:rsidRPr="00E77C20">
          <w:rPr>
            <w:rFonts w:cstheme="minorHAnsi"/>
            <w:i/>
            <w:iCs/>
            <w:color w:val="222222"/>
            <w:shd w:val="clear" w:color="auto" w:fill="FFFFFF"/>
          </w:rPr>
          <w:t xml:space="preserve">International </w:t>
        </w:r>
        <w:r>
          <w:rPr>
            <w:rFonts w:cstheme="minorHAnsi"/>
            <w:i/>
            <w:iCs/>
            <w:color w:val="222222"/>
            <w:shd w:val="clear" w:color="auto" w:fill="FFFFFF"/>
          </w:rPr>
          <w:t>J</w:t>
        </w:r>
        <w:r w:rsidRPr="00E77C20">
          <w:rPr>
            <w:rFonts w:cstheme="minorHAnsi"/>
            <w:i/>
            <w:iCs/>
            <w:color w:val="222222"/>
            <w:shd w:val="clear" w:color="auto" w:fill="FFFFFF"/>
          </w:rPr>
          <w:t xml:space="preserve">ournal of </w:t>
        </w:r>
        <w:r>
          <w:rPr>
            <w:rFonts w:cstheme="minorHAnsi"/>
            <w:i/>
            <w:iCs/>
            <w:color w:val="222222"/>
            <w:shd w:val="clear" w:color="auto" w:fill="FFFFFF"/>
          </w:rPr>
          <w:t>M</w:t>
        </w:r>
        <w:r w:rsidRPr="00E77C20">
          <w:rPr>
            <w:rFonts w:cstheme="minorHAnsi"/>
            <w:i/>
            <w:iCs/>
            <w:color w:val="222222"/>
            <w:shd w:val="clear" w:color="auto" w:fill="FFFFFF"/>
          </w:rPr>
          <w:t xml:space="preserve">edical </w:t>
        </w:r>
        <w:r>
          <w:rPr>
            <w:rFonts w:cstheme="minorHAnsi"/>
            <w:i/>
            <w:iCs/>
            <w:color w:val="222222"/>
            <w:shd w:val="clear" w:color="auto" w:fill="FFFFFF"/>
          </w:rPr>
          <w:t>I</w:t>
        </w:r>
        <w:r w:rsidRPr="00E77C20">
          <w:rPr>
            <w:rFonts w:cstheme="minorHAnsi"/>
            <w:i/>
            <w:iCs/>
            <w:color w:val="222222"/>
            <w:shd w:val="clear" w:color="auto" w:fill="FFFFFF"/>
          </w:rPr>
          <w:t>nformatics</w:t>
        </w:r>
        <w:r w:rsidRPr="00E77C20">
          <w:rPr>
            <w:rFonts w:cstheme="minorHAnsi"/>
            <w:color w:val="222222"/>
            <w:shd w:val="clear" w:color="auto" w:fill="FFFFFF"/>
          </w:rPr>
          <w:t>, </w:t>
        </w:r>
        <w:r w:rsidRPr="00E77C20">
          <w:rPr>
            <w:rFonts w:cstheme="minorHAnsi"/>
            <w:i/>
            <w:iCs/>
            <w:color w:val="222222"/>
            <w:shd w:val="clear" w:color="auto" w:fill="FFFFFF"/>
          </w:rPr>
          <w:t>75</w:t>
        </w:r>
        <w:r w:rsidRPr="00E77C20">
          <w:rPr>
            <w:rFonts w:cstheme="minorHAnsi"/>
            <w:color w:val="222222"/>
            <w:shd w:val="clear" w:color="auto" w:fill="FFFFFF"/>
          </w:rPr>
          <w:t>(2), 163</w:t>
        </w:r>
        <w:r>
          <w:rPr>
            <w:rFonts w:cstheme="minorHAnsi"/>
            <w:color w:val="222222"/>
            <w:shd w:val="clear" w:color="auto" w:fill="FFFFFF"/>
          </w:rPr>
          <w:t>–</w:t>
        </w:r>
        <w:r w:rsidRPr="00E77C20">
          <w:rPr>
            <w:rFonts w:cstheme="minorHAnsi"/>
            <w:color w:val="222222"/>
            <w:shd w:val="clear" w:color="auto" w:fill="FFFFFF"/>
          </w:rPr>
          <w:t>172.</w:t>
        </w:r>
      </w:ins>
    </w:p>
    <w:p w14:paraId="2625CC08" w14:textId="77777777" w:rsidR="00716262" w:rsidRPr="00E77C20" w:rsidDel="00A81441" w:rsidRDefault="00716262" w:rsidP="00E77C20">
      <w:pPr>
        <w:spacing w:line="480" w:lineRule="auto"/>
        <w:jc w:val="both"/>
        <w:rPr>
          <w:ins w:id="3420" w:author="Susan" w:date="2022-05-15T19:41:00Z"/>
          <w:rFonts w:cstheme="minorHAnsi"/>
          <w:color w:val="222222"/>
          <w:shd w:val="clear" w:color="auto" w:fill="FFFFFF"/>
        </w:rPr>
      </w:pPr>
      <w:ins w:id="3421" w:author="Susan" w:date="2022-05-15T19:41:00Z">
        <w:r w:rsidRPr="00E77C20" w:rsidDel="00A81441">
          <w:rPr>
            <w:rFonts w:cstheme="minorHAnsi"/>
            <w:color w:val="222222"/>
            <w:shd w:val="clear" w:color="auto" w:fill="FFFFFF"/>
          </w:rPr>
          <w:lastRenderedPageBreak/>
          <w:t>Olmsted-Hawala, E., &amp; Bergstrom, J. R. (2012). Think-aloud protocols: Does age make a difference. </w:t>
        </w:r>
        <w:r w:rsidRPr="00E77C20" w:rsidDel="00A81441">
          <w:rPr>
            <w:rFonts w:cstheme="minorHAnsi"/>
            <w:i/>
            <w:iCs/>
            <w:color w:val="222222"/>
            <w:shd w:val="clear" w:color="auto" w:fill="FFFFFF"/>
          </w:rPr>
          <w:t>Proceedings of Society for Technical Communication (STC) Summit, Chicago, IL</w:t>
        </w:r>
        <w:r w:rsidRPr="00E77C20" w:rsidDel="00A81441">
          <w:rPr>
            <w:rFonts w:cstheme="minorHAnsi"/>
            <w:color w:val="222222"/>
            <w:shd w:val="clear" w:color="auto" w:fill="FFFFFF"/>
          </w:rPr>
          <w:t>.</w:t>
        </w:r>
      </w:ins>
    </w:p>
    <w:p w14:paraId="0F2AB48D" w14:textId="755AB6A5" w:rsidR="00716262" w:rsidRPr="00E77C20" w:rsidRDefault="00716262" w:rsidP="00E77C20">
      <w:pPr>
        <w:spacing w:line="480" w:lineRule="auto"/>
        <w:rPr>
          <w:ins w:id="3422" w:author="Susan" w:date="2022-05-15T19:41:00Z"/>
          <w:rFonts w:cstheme="minorHAnsi"/>
          <w:color w:val="222222"/>
          <w:shd w:val="clear" w:color="auto" w:fill="FFFFFF"/>
        </w:rPr>
      </w:pPr>
      <w:ins w:id="3423" w:author="Susan" w:date="2022-05-15T19:41:00Z">
        <w:r w:rsidRPr="00E77C20">
          <w:rPr>
            <w:rFonts w:cstheme="minorHAnsi"/>
            <w:color w:val="222222"/>
            <w:shd w:val="clear" w:color="auto" w:fill="FFFFFF"/>
          </w:rPr>
          <w:t>O</w:t>
        </w:r>
      </w:ins>
      <w:ins w:id="3424" w:author="Susan" w:date="2022-05-15T21:18:00Z">
        <w:r w:rsidR="00E775CF">
          <w:rPr>
            <w:rFonts w:cstheme="minorHAnsi"/>
            <w:color w:val="222222"/>
            <w:shd w:val="clear" w:color="auto" w:fill="FFFFFF"/>
          </w:rPr>
          <w:t>’</w:t>
        </w:r>
      </w:ins>
      <w:ins w:id="3425" w:author="Susan" w:date="2022-05-15T19:41:00Z">
        <w:r w:rsidRPr="00E77C20">
          <w:rPr>
            <w:rFonts w:cstheme="minorHAnsi"/>
            <w:color w:val="222222"/>
            <w:shd w:val="clear" w:color="auto" w:fill="FFFFFF"/>
          </w:rPr>
          <w:t xml:space="preserve">Reilly, D., </w:t>
        </w:r>
        <w:proofErr w:type="spellStart"/>
        <w:r w:rsidRPr="00E77C20">
          <w:rPr>
            <w:rFonts w:cstheme="minorHAnsi"/>
            <w:color w:val="222222"/>
            <w:shd w:val="clear" w:color="auto" w:fill="FFFFFF"/>
          </w:rPr>
          <w:t>Rosato</w:t>
        </w:r>
        <w:proofErr w:type="spellEnd"/>
        <w:r w:rsidRPr="00E77C20">
          <w:rPr>
            <w:rFonts w:cstheme="minorHAnsi"/>
            <w:color w:val="222222"/>
            <w:shd w:val="clear" w:color="auto" w:fill="FFFFFF"/>
          </w:rPr>
          <w:t xml:space="preserve">, M., Wright, D. M., Millar, A. C., </w:t>
        </w:r>
        <w:proofErr w:type="spellStart"/>
        <w:r w:rsidRPr="00E77C20">
          <w:rPr>
            <w:rFonts w:cstheme="minorHAnsi"/>
            <w:color w:val="222222"/>
            <w:shd w:val="clear" w:color="auto" w:fill="FFFFFF"/>
          </w:rPr>
          <w:t>Tseliou</w:t>
        </w:r>
        <w:proofErr w:type="spellEnd"/>
        <w:r w:rsidRPr="00E77C20">
          <w:rPr>
            <w:rFonts w:cstheme="minorHAnsi"/>
            <w:color w:val="222222"/>
            <w:shd w:val="clear" w:color="auto" w:fill="FFFFFF"/>
          </w:rPr>
          <w:t>, F., &amp; Maguire, A. (2021). Social variations in uptake of disability benefits: A census-based record linkage study. </w:t>
        </w:r>
        <w:r w:rsidRPr="00E77C20">
          <w:rPr>
            <w:rFonts w:cstheme="minorHAnsi"/>
            <w:i/>
            <w:iCs/>
            <w:color w:val="222222"/>
            <w:shd w:val="clear" w:color="auto" w:fill="FFFFFF"/>
          </w:rPr>
          <w:t>Social Science &amp; Medicine</w:t>
        </w:r>
        <w:r w:rsidRPr="00E77C20">
          <w:rPr>
            <w:rFonts w:cstheme="minorHAnsi"/>
            <w:color w:val="222222"/>
            <w:shd w:val="clear" w:color="auto" w:fill="FFFFFF"/>
          </w:rPr>
          <w:t>, </w:t>
        </w:r>
        <w:r w:rsidRPr="00E77C20">
          <w:rPr>
            <w:rFonts w:cstheme="minorHAnsi"/>
            <w:i/>
            <w:iCs/>
            <w:color w:val="222222"/>
            <w:shd w:val="clear" w:color="auto" w:fill="FFFFFF"/>
          </w:rPr>
          <w:t>276</w:t>
        </w:r>
        <w:r w:rsidRPr="00E77C20">
          <w:rPr>
            <w:rFonts w:cstheme="minorHAnsi"/>
            <w:color w:val="222222"/>
            <w:shd w:val="clear" w:color="auto" w:fill="FFFFFF"/>
          </w:rPr>
          <w:t>, 113821.</w:t>
        </w:r>
      </w:ins>
    </w:p>
    <w:p w14:paraId="745D4821" w14:textId="02396CD3" w:rsidR="00716262" w:rsidRPr="00E77C20" w:rsidRDefault="00716262" w:rsidP="00E77C20">
      <w:pPr>
        <w:spacing w:line="480" w:lineRule="auto"/>
        <w:rPr>
          <w:ins w:id="3426" w:author="Susan" w:date="2022-05-15T19:41:00Z"/>
          <w:rFonts w:cstheme="minorHAnsi"/>
          <w:color w:val="222222"/>
          <w:shd w:val="clear" w:color="auto" w:fill="FFFFFF"/>
        </w:rPr>
      </w:pPr>
      <w:proofErr w:type="spellStart"/>
      <w:ins w:id="3427" w:author="Susan" w:date="2022-05-15T19:41:00Z">
        <w:r w:rsidRPr="00E77C20">
          <w:rPr>
            <w:rFonts w:cstheme="minorHAnsi"/>
            <w:color w:val="222222"/>
            <w:shd w:val="clear" w:color="auto" w:fill="FFFFFF"/>
          </w:rPr>
          <w:t>Orlikowski</w:t>
        </w:r>
        <w:proofErr w:type="spellEnd"/>
        <w:r w:rsidRPr="00E77C20">
          <w:rPr>
            <w:rFonts w:cstheme="minorHAnsi"/>
            <w:color w:val="222222"/>
            <w:shd w:val="clear" w:color="auto" w:fill="FFFFFF"/>
          </w:rPr>
          <w:t xml:space="preserve">, W. J. (2010). The </w:t>
        </w:r>
        <w:proofErr w:type="spellStart"/>
        <w:r w:rsidRPr="00E77C20">
          <w:rPr>
            <w:rFonts w:cstheme="minorHAnsi"/>
            <w:color w:val="222222"/>
            <w:shd w:val="clear" w:color="auto" w:fill="FFFFFF"/>
          </w:rPr>
          <w:t>sociomateriality</w:t>
        </w:r>
        <w:proofErr w:type="spellEnd"/>
        <w:r w:rsidRPr="00E77C20">
          <w:rPr>
            <w:rFonts w:cstheme="minorHAnsi"/>
            <w:color w:val="222222"/>
            <w:shd w:val="clear" w:color="auto" w:fill="FFFFFF"/>
          </w:rPr>
          <w:t xml:space="preserve"> of </w:t>
        </w:r>
        <w:proofErr w:type="spellStart"/>
        <w:r w:rsidRPr="00E77C20">
          <w:rPr>
            <w:rFonts w:cstheme="minorHAnsi"/>
            <w:color w:val="222222"/>
            <w:shd w:val="clear" w:color="auto" w:fill="FFFFFF"/>
          </w:rPr>
          <w:t>organisational</w:t>
        </w:r>
        <w:proofErr w:type="spellEnd"/>
        <w:r w:rsidRPr="00E77C20">
          <w:rPr>
            <w:rFonts w:cstheme="minorHAnsi"/>
            <w:color w:val="222222"/>
            <w:shd w:val="clear" w:color="auto" w:fill="FFFFFF"/>
          </w:rPr>
          <w:t xml:space="preserve"> life: considering technology in management research. </w:t>
        </w:r>
        <w:r w:rsidRPr="00E77C20">
          <w:rPr>
            <w:rFonts w:cstheme="minorHAnsi"/>
            <w:i/>
            <w:iCs/>
            <w:color w:val="222222"/>
            <w:shd w:val="clear" w:color="auto" w:fill="FFFFFF"/>
          </w:rPr>
          <w:t xml:space="preserve">Cambridge </w:t>
        </w:r>
        <w:r>
          <w:rPr>
            <w:rFonts w:cstheme="minorHAnsi"/>
            <w:i/>
            <w:iCs/>
            <w:color w:val="222222"/>
            <w:shd w:val="clear" w:color="auto" w:fill="FFFFFF"/>
          </w:rPr>
          <w:t>J</w:t>
        </w:r>
        <w:r w:rsidRPr="00E77C20">
          <w:rPr>
            <w:rFonts w:cstheme="minorHAnsi"/>
            <w:i/>
            <w:iCs/>
            <w:color w:val="222222"/>
            <w:shd w:val="clear" w:color="auto" w:fill="FFFFFF"/>
          </w:rPr>
          <w:t xml:space="preserve">ournal of </w:t>
        </w:r>
        <w:r>
          <w:rPr>
            <w:rFonts w:cstheme="minorHAnsi"/>
            <w:i/>
            <w:iCs/>
            <w:color w:val="222222"/>
            <w:shd w:val="clear" w:color="auto" w:fill="FFFFFF"/>
          </w:rPr>
          <w:t>E</w:t>
        </w:r>
        <w:r w:rsidRPr="00E77C20">
          <w:rPr>
            <w:rFonts w:cstheme="minorHAnsi"/>
            <w:i/>
            <w:iCs/>
            <w:color w:val="222222"/>
            <w:shd w:val="clear" w:color="auto" w:fill="FFFFFF"/>
          </w:rPr>
          <w:t>conomics</w:t>
        </w:r>
        <w:r w:rsidRPr="00E77C20">
          <w:rPr>
            <w:rFonts w:cstheme="minorHAnsi"/>
            <w:color w:val="222222"/>
            <w:shd w:val="clear" w:color="auto" w:fill="FFFFFF"/>
          </w:rPr>
          <w:t>, </w:t>
        </w:r>
        <w:r w:rsidRPr="00E77C20">
          <w:rPr>
            <w:rFonts w:cstheme="minorHAnsi"/>
            <w:i/>
            <w:iCs/>
            <w:color w:val="222222"/>
            <w:shd w:val="clear" w:color="auto" w:fill="FFFFFF"/>
          </w:rPr>
          <w:t>34</w:t>
        </w:r>
        <w:r w:rsidRPr="00E77C20">
          <w:rPr>
            <w:rFonts w:cstheme="minorHAnsi"/>
            <w:color w:val="222222"/>
            <w:shd w:val="clear" w:color="auto" w:fill="FFFFFF"/>
          </w:rPr>
          <w:t>(1), 125</w:t>
        </w:r>
        <w:r>
          <w:rPr>
            <w:rFonts w:cstheme="minorHAnsi"/>
            <w:color w:val="222222"/>
            <w:shd w:val="clear" w:color="auto" w:fill="FFFFFF"/>
          </w:rPr>
          <w:t>–</w:t>
        </w:r>
        <w:r w:rsidRPr="00E77C20">
          <w:rPr>
            <w:rFonts w:cstheme="minorHAnsi"/>
            <w:color w:val="222222"/>
            <w:shd w:val="clear" w:color="auto" w:fill="FFFFFF"/>
          </w:rPr>
          <w:t>141.</w:t>
        </w:r>
      </w:ins>
    </w:p>
    <w:p w14:paraId="0F186DE6" w14:textId="41CF8722" w:rsidR="00716262" w:rsidRPr="00E77C20" w:rsidRDefault="00716262" w:rsidP="00E77C20">
      <w:pPr>
        <w:spacing w:line="480" w:lineRule="auto"/>
        <w:rPr>
          <w:ins w:id="3428" w:author="Susan" w:date="2022-05-15T19:41:00Z"/>
          <w:rFonts w:cstheme="minorHAnsi"/>
          <w:color w:val="222222"/>
          <w:shd w:val="clear" w:color="auto" w:fill="FFFFFF"/>
        </w:rPr>
      </w:pPr>
      <w:proofErr w:type="spellStart"/>
      <w:ins w:id="3429" w:author="Susan" w:date="2022-05-15T19:41:00Z">
        <w:r w:rsidRPr="00E77C20">
          <w:rPr>
            <w:rFonts w:cstheme="minorHAnsi"/>
            <w:color w:val="222222"/>
            <w:shd w:val="clear" w:color="auto" w:fill="FFFFFF"/>
          </w:rPr>
          <w:t>Piolino</w:t>
        </w:r>
        <w:proofErr w:type="spellEnd"/>
        <w:r w:rsidRPr="00E77C20">
          <w:rPr>
            <w:rFonts w:cstheme="minorHAnsi"/>
            <w:color w:val="222222"/>
            <w:shd w:val="clear" w:color="auto" w:fill="FFFFFF"/>
          </w:rPr>
          <w:t xml:space="preserve">, P., </w:t>
        </w:r>
        <w:proofErr w:type="spellStart"/>
        <w:r w:rsidRPr="00E77C20">
          <w:rPr>
            <w:rFonts w:cstheme="minorHAnsi"/>
            <w:color w:val="222222"/>
            <w:shd w:val="clear" w:color="auto" w:fill="FFFFFF"/>
          </w:rPr>
          <w:t>Coste</w:t>
        </w:r>
        <w:proofErr w:type="spellEnd"/>
        <w:r w:rsidRPr="00E77C20">
          <w:rPr>
            <w:rFonts w:cstheme="minorHAnsi"/>
            <w:color w:val="222222"/>
            <w:shd w:val="clear" w:color="auto" w:fill="FFFFFF"/>
          </w:rPr>
          <w:t xml:space="preserve">, C., Martinelli, P., </w:t>
        </w:r>
        <w:proofErr w:type="spellStart"/>
        <w:r w:rsidRPr="00E77C20">
          <w:rPr>
            <w:rFonts w:cstheme="minorHAnsi"/>
            <w:color w:val="222222"/>
            <w:shd w:val="clear" w:color="auto" w:fill="FFFFFF"/>
          </w:rPr>
          <w:t>Macé</w:t>
        </w:r>
        <w:proofErr w:type="spellEnd"/>
        <w:r w:rsidRPr="00E77C20">
          <w:rPr>
            <w:rFonts w:cstheme="minorHAnsi"/>
            <w:color w:val="222222"/>
            <w:shd w:val="clear" w:color="auto" w:fill="FFFFFF"/>
          </w:rPr>
          <w:t xml:space="preserve">, A. L., </w:t>
        </w:r>
        <w:proofErr w:type="spellStart"/>
        <w:r w:rsidRPr="00E77C20">
          <w:rPr>
            <w:rFonts w:cstheme="minorHAnsi"/>
            <w:color w:val="222222"/>
            <w:shd w:val="clear" w:color="auto" w:fill="FFFFFF"/>
          </w:rPr>
          <w:t>Quinette</w:t>
        </w:r>
        <w:proofErr w:type="spellEnd"/>
        <w:r w:rsidRPr="00E77C20">
          <w:rPr>
            <w:rFonts w:cstheme="minorHAnsi"/>
            <w:color w:val="222222"/>
            <w:shd w:val="clear" w:color="auto" w:fill="FFFFFF"/>
          </w:rPr>
          <w:t xml:space="preserve">, P., </w:t>
        </w:r>
        <w:proofErr w:type="spellStart"/>
        <w:r w:rsidRPr="00E77C20">
          <w:rPr>
            <w:rFonts w:cstheme="minorHAnsi"/>
            <w:color w:val="222222"/>
            <w:shd w:val="clear" w:color="auto" w:fill="FFFFFF"/>
          </w:rPr>
          <w:t>Guillery</w:t>
        </w:r>
        <w:proofErr w:type="spellEnd"/>
        <w:r w:rsidRPr="00E77C20">
          <w:rPr>
            <w:rFonts w:cstheme="minorHAnsi"/>
            <w:color w:val="222222"/>
            <w:shd w:val="clear" w:color="auto" w:fill="FFFFFF"/>
          </w:rPr>
          <w:t>-Girard, B., &amp; Belleville, S. (2010). Reduced specificity of autobiographical memory and ag</w:t>
        </w:r>
      </w:ins>
      <w:ins w:id="3430" w:author="Susan" w:date="2022-05-15T21:15:00Z">
        <w:r w:rsidR="00E775CF">
          <w:rPr>
            <w:rFonts w:cstheme="minorHAnsi"/>
            <w:color w:val="222222"/>
            <w:shd w:val="clear" w:color="auto" w:fill="FFFFFF"/>
          </w:rPr>
          <w:t>e</w:t>
        </w:r>
      </w:ins>
      <w:ins w:id="3431" w:author="Susan" w:date="2022-05-15T19:41:00Z">
        <w:r w:rsidRPr="00E77C20">
          <w:rPr>
            <w:rFonts w:cstheme="minorHAnsi"/>
            <w:color w:val="222222"/>
            <w:shd w:val="clear" w:color="auto" w:fill="FFFFFF"/>
          </w:rPr>
          <w:t xml:space="preserve">ing: Do the executive and feature binding functions of working memory have a </w:t>
        </w:r>
        <w:proofErr w:type="gramStart"/>
        <w:r w:rsidRPr="00E77C20">
          <w:rPr>
            <w:rFonts w:cstheme="minorHAnsi"/>
            <w:color w:val="222222"/>
            <w:shd w:val="clear" w:color="auto" w:fill="FFFFFF"/>
          </w:rPr>
          <w:t>role?.</w:t>
        </w:r>
        <w:proofErr w:type="gramEnd"/>
        <w:r w:rsidRPr="00E77C20">
          <w:rPr>
            <w:rFonts w:cstheme="minorHAnsi"/>
            <w:color w:val="222222"/>
            <w:shd w:val="clear" w:color="auto" w:fill="FFFFFF"/>
          </w:rPr>
          <w:t> </w:t>
        </w:r>
        <w:proofErr w:type="spellStart"/>
        <w:r w:rsidRPr="00E77C20">
          <w:rPr>
            <w:rFonts w:cstheme="minorHAnsi"/>
            <w:i/>
            <w:iCs/>
            <w:color w:val="222222"/>
            <w:shd w:val="clear" w:color="auto" w:fill="FFFFFF"/>
          </w:rPr>
          <w:t>Neuropsychologia</w:t>
        </w:r>
        <w:proofErr w:type="spellEnd"/>
        <w:r w:rsidRPr="00E77C20">
          <w:rPr>
            <w:rFonts w:cstheme="minorHAnsi"/>
            <w:color w:val="222222"/>
            <w:shd w:val="clear" w:color="auto" w:fill="FFFFFF"/>
          </w:rPr>
          <w:t>, </w:t>
        </w:r>
        <w:r w:rsidRPr="00E77C20">
          <w:rPr>
            <w:rFonts w:cstheme="minorHAnsi"/>
            <w:i/>
            <w:iCs/>
            <w:color w:val="222222"/>
            <w:shd w:val="clear" w:color="auto" w:fill="FFFFFF"/>
          </w:rPr>
          <w:t>48</w:t>
        </w:r>
        <w:r w:rsidRPr="00E77C20">
          <w:rPr>
            <w:rFonts w:cstheme="minorHAnsi"/>
            <w:color w:val="222222"/>
            <w:shd w:val="clear" w:color="auto" w:fill="FFFFFF"/>
          </w:rPr>
          <w:t>(2), 429</w:t>
        </w:r>
        <w:r>
          <w:rPr>
            <w:rFonts w:cstheme="minorHAnsi"/>
            <w:color w:val="222222"/>
            <w:shd w:val="clear" w:color="auto" w:fill="FFFFFF"/>
          </w:rPr>
          <w:t>–</w:t>
        </w:r>
        <w:r w:rsidRPr="00E77C20">
          <w:rPr>
            <w:rFonts w:cstheme="minorHAnsi"/>
            <w:color w:val="222222"/>
            <w:shd w:val="clear" w:color="auto" w:fill="FFFFFF"/>
          </w:rPr>
          <w:t xml:space="preserve">440. </w:t>
        </w:r>
      </w:ins>
    </w:p>
    <w:p w14:paraId="373CB8DE" w14:textId="77777777" w:rsidR="00716262" w:rsidRPr="00E77C20" w:rsidRDefault="00716262" w:rsidP="00E77C20">
      <w:pPr>
        <w:spacing w:line="480" w:lineRule="auto"/>
        <w:rPr>
          <w:ins w:id="3432" w:author="Susan" w:date="2022-05-15T19:41:00Z"/>
          <w:rFonts w:cstheme="minorHAnsi"/>
          <w:color w:val="222222"/>
          <w:shd w:val="clear" w:color="auto" w:fill="FFFFFF"/>
        </w:rPr>
      </w:pPr>
      <w:proofErr w:type="spellStart"/>
      <w:ins w:id="3433" w:author="Susan" w:date="2022-05-15T19:41:00Z">
        <w:r w:rsidRPr="00E77C20">
          <w:rPr>
            <w:rFonts w:cstheme="minorHAnsi"/>
            <w:color w:val="222222"/>
            <w:shd w:val="clear" w:color="auto" w:fill="FFFFFF"/>
          </w:rPr>
          <w:t>Rafaeli</w:t>
        </w:r>
        <w:proofErr w:type="spellEnd"/>
        <w:r w:rsidRPr="00E77C20">
          <w:rPr>
            <w:rFonts w:cstheme="minorHAnsi"/>
            <w:color w:val="222222"/>
            <w:shd w:val="clear" w:color="auto" w:fill="FFFFFF"/>
          </w:rPr>
          <w:t xml:space="preserve">, S., </w:t>
        </w:r>
        <w:proofErr w:type="spellStart"/>
        <w:r w:rsidRPr="00E77C20">
          <w:rPr>
            <w:rFonts w:cstheme="minorHAnsi"/>
            <w:color w:val="222222"/>
            <w:shd w:val="clear" w:color="auto" w:fill="FFFFFF"/>
          </w:rPr>
          <w:t>Leck</w:t>
        </w:r>
        <w:proofErr w:type="spellEnd"/>
        <w:r w:rsidRPr="00E77C20">
          <w:rPr>
            <w:rFonts w:cstheme="minorHAnsi"/>
            <w:color w:val="222222"/>
            <w:shd w:val="clear" w:color="auto" w:fill="FFFFFF"/>
          </w:rPr>
          <w:t xml:space="preserve">, E., </w:t>
        </w:r>
        <w:proofErr w:type="spellStart"/>
        <w:r w:rsidRPr="00E77C20">
          <w:rPr>
            <w:rFonts w:cstheme="minorHAnsi"/>
            <w:color w:val="222222"/>
            <w:shd w:val="clear" w:color="auto" w:fill="FFFFFF"/>
          </w:rPr>
          <w:t>Albo</w:t>
        </w:r>
        <w:proofErr w:type="spellEnd"/>
        <w:r w:rsidRPr="00E77C20">
          <w:rPr>
            <w:rFonts w:cstheme="minorHAnsi"/>
            <w:color w:val="222222"/>
            <w:shd w:val="clear" w:color="auto" w:fill="FFFFFF"/>
          </w:rPr>
          <w:t>, Y., Oppenheim, Y., &amp; Getz, D. (2018). An innovative approach for measuring the digital divide in Israel: Digital trace data as means for formulating policy guidelines. </w:t>
        </w:r>
        <w:r w:rsidRPr="00E77C20">
          <w:rPr>
            <w:rFonts w:cstheme="minorHAnsi"/>
            <w:i/>
            <w:iCs/>
            <w:color w:val="222222"/>
            <w:shd w:val="clear" w:color="auto" w:fill="FFFFFF"/>
          </w:rPr>
          <w:t xml:space="preserve">Samuel </w:t>
        </w:r>
        <w:proofErr w:type="spellStart"/>
        <w:r w:rsidRPr="00E77C20">
          <w:rPr>
            <w:rFonts w:cstheme="minorHAnsi"/>
            <w:i/>
            <w:iCs/>
            <w:color w:val="222222"/>
            <w:shd w:val="clear" w:color="auto" w:fill="FFFFFF"/>
          </w:rPr>
          <w:t>Neaman</w:t>
        </w:r>
        <w:proofErr w:type="spellEnd"/>
        <w:r w:rsidRPr="00E77C20">
          <w:rPr>
            <w:rFonts w:cstheme="minorHAnsi"/>
            <w:i/>
            <w:iCs/>
            <w:color w:val="222222"/>
            <w:shd w:val="clear" w:color="auto" w:fill="FFFFFF"/>
          </w:rPr>
          <w:t xml:space="preserve"> Institute for National Policy Research</w:t>
        </w:r>
        <w:r w:rsidRPr="00E77C20">
          <w:rPr>
            <w:rFonts w:cstheme="minorHAnsi"/>
            <w:color w:val="222222"/>
            <w:shd w:val="clear" w:color="auto" w:fill="FFFFFF"/>
          </w:rPr>
          <w:t>.</w:t>
        </w:r>
      </w:ins>
    </w:p>
    <w:p w14:paraId="2F8CEBD9" w14:textId="3057DCC7" w:rsidR="00716262" w:rsidRPr="00E77C20" w:rsidRDefault="00716262" w:rsidP="00E77C20">
      <w:pPr>
        <w:spacing w:line="480" w:lineRule="auto"/>
        <w:rPr>
          <w:ins w:id="3434" w:author="Susan" w:date="2022-05-15T19:41:00Z"/>
          <w:rFonts w:cstheme="minorHAnsi"/>
          <w:color w:val="222222"/>
          <w:shd w:val="clear" w:color="auto" w:fill="FFFFFF"/>
        </w:rPr>
      </w:pPr>
      <w:ins w:id="3435" w:author="Susan" w:date="2022-05-15T19:41:00Z">
        <w:r w:rsidRPr="00E77C20">
          <w:rPr>
            <w:rFonts w:cstheme="minorHAnsi"/>
            <w:color w:val="222222"/>
            <w:shd w:val="clear" w:color="auto" w:fill="FFFFFF"/>
          </w:rPr>
          <w:t>Reese, C. M., &amp; Cherry, K. E. (2002). The effects of age, ability, and memory monitoring on prospective memory task performance. </w:t>
        </w:r>
        <w:r w:rsidRPr="00E77C20">
          <w:rPr>
            <w:rFonts w:cstheme="minorHAnsi"/>
            <w:i/>
            <w:iCs/>
            <w:color w:val="222222"/>
            <w:shd w:val="clear" w:color="auto" w:fill="FFFFFF"/>
          </w:rPr>
          <w:t>Ag</w:t>
        </w:r>
      </w:ins>
      <w:ins w:id="3436" w:author="Susan" w:date="2022-05-15T21:15:00Z">
        <w:r w:rsidR="00087F1A">
          <w:rPr>
            <w:rFonts w:cstheme="minorHAnsi"/>
            <w:i/>
            <w:iCs/>
            <w:color w:val="222222"/>
            <w:shd w:val="clear" w:color="auto" w:fill="FFFFFF"/>
          </w:rPr>
          <w:t>e</w:t>
        </w:r>
      </w:ins>
      <w:ins w:id="3437" w:author="Susan" w:date="2022-05-15T19:41:00Z">
        <w:r w:rsidRPr="00E77C20">
          <w:rPr>
            <w:rFonts w:cstheme="minorHAnsi"/>
            <w:i/>
            <w:iCs/>
            <w:color w:val="222222"/>
            <w:shd w:val="clear" w:color="auto" w:fill="FFFFFF"/>
          </w:rPr>
          <w:t>ing, Neuropsychology, and Cognition</w:t>
        </w:r>
        <w:r w:rsidRPr="00E77C20">
          <w:rPr>
            <w:rFonts w:cstheme="minorHAnsi"/>
            <w:color w:val="222222"/>
            <w:shd w:val="clear" w:color="auto" w:fill="FFFFFF"/>
          </w:rPr>
          <w:t>, </w:t>
        </w:r>
        <w:r w:rsidRPr="00E77C20">
          <w:rPr>
            <w:rFonts w:cstheme="minorHAnsi"/>
            <w:i/>
            <w:iCs/>
            <w:color w:val="222222"/>
            <w:shd w:val="clear" w:color="auto" w:fill="FFFFFF"/>
          </w:rPr>
          <w:t>9</w:t>
        </w:r>
        <w:r w:rsidRPr="00E77C20">
          <w:rPr>
            <w:rFonts w:cstheme="minorHAnsi"/>
            <w:color w:val="222222"/>
            <w:shd w:val="clear" w:color="auto" w:fill="FFFFFF"/>
          </w:rPr>
          <w:t>(2), 98</w:t>
        </w:r>
        <w:r>
          <w:rPr>
            <w:rFonts w:cstheme="minorHAnsi"/>
            <w:color w:val="222222"/>
            <w:shd w:val="clear" w:color="auto" w:fill="FFFFFF"/>
          </w:rPr>
          <w:t>–</w:t>
        </w:r>
        <w:r w:rsidRPr="00E77C20">
          <w:rPr>
            <w:rFonts w:cstheme="minorHAnsi"/>
            <w:color w:val="222222"/>
            <w:shd w:val="clear" w:color="auto" w:fill="FFFFFF"/>
          </w:rPr>
          <w:t>113.</w:t>
        </w:r>
      </w:ins>
    </w:p>
    <w:p w14:paraId="4C40BD72" w14:textId="35BD8999" w:rsidR="00716262" w:rsidRPr="00E77C20" w:rsidRDefault="00716262" w:rsidP="00E77C20">
      <w:pPr>
        <w:spacing w:line="480" w:lineRule="auto"/>
        <w:rPr>
          <w:ins w:id="3438" w:author="Susan" w:date="2022-05-15T19:41:00Z"/>
          <w:rFonts w:cstheme="minorHAnsi"/>
          <w:color w:val="222222"/>
          <w:shd w:val="clear" w:color="auto" w:fill="FFFFFF"/>
        </w:rPr>
      </w:pPr>
      <w:proofErr w:type="spellStart"/>
      <w:ins w:id="3439" w:author="Susan" w:date="2022-05-15T19:41:00Z">
        <w:r w:rsidRPr="00E77C20">
          <w:rPr>
            <w:rFonts w:cstheme="minorHAnsi"/>
            <w:color w:val="222222"/>
            <w:shd w:val="clear" w:color="auto" w:fill="FFFFFF"/>
          </w:rPr>
          <w:t>Sirendi</w:t>
        </w:r>
        <w:proofErr w:type="spellEnd"/>
        <w:r w:rsidRPr="00E77C20">
          <w:rPr>
            <w:rFonts w:cstheme="minorHAnsi"/>
            <w:color w:val="222222"/>
            <w:shd w:val="clear" w:color="auto" w:fill="FFFFFF"/>
          </w:rPr>
          <w:t xml:space="preserve">, R., &amp; </w:t>
        </w:r>
        <w:proofErr w:type="spellStart"/>
        <w:r w:rsidRPr="00E77C20">
          <w:rPr>
            <w:rFonts w:cstheme="minorHAnsi"/>
            <w:color w:val="222222"/>
            <w:shd w:val="clear" w:color="auto" w:fill="FFFFFF"/>
          </w:rPr>
          <w:t>Taveter</w:t>
        </w:r>
        <w:proofErr w:type="spellEnd"/>
        <w:r w:rsidRPr="00E77C20">
          <w:rPr>
            <w:rFonts w:cstheme="minorHAnsi"/>
            <w:color w:val="222222"/>
            <w:shd w:val="clear" w:color="auto" w:fill="FFFFFF"/>
          </w:rPr>
          <w:t>, K. (2016, July). Bringing service design thinking into the public sector to create proactive and user-friendly public services. In </w:t>
        </w:r>
        <w:r w:rsidRPr="00E77C20">
          <w:rPr>
            <w:rFonts w:cstheme="minorHAnsi"/>
            <w:i/>
            <w:iCs/>
            <w:color w:val="222222"/>
            <w:shd w:val="clear" w:color="auto" w:fill="FFFFFF"/>
          </w:rPr>
          <w:t>International Conference on HCI in Business, Government, and Organizations</w:t>
        </w:r>
        <w:r w:rsidRPr="00E77C20">
          <w:rPr>
            <w:rFonts w:cstheme="minorHAnsi"/>
            <w:color w:val="222222"/>
            <w:shd w:val="clear" w:color="auto" w:fill="FFFFFF"/>
          </w:rPr>
          <w:t> (pp. 221</w:t>
        </w:r>
        <w:r>
          <w:rPr>
            <w:rFonts w:cstheme="minorHAnsi"/>
            <w:color w:val="222222"/>
            <w:shd w:val="clear" w:color="auto" w:fill="FFFFFF"/>
          </w:rPr>
          <w:t>–</w:t>
        </w:r>
        <w:r w:rsidRPr="00E77C20">
          <w:rPr>
            <w:rFonts w:cstheme="minorHAnsi"/>
            <w:color w:val="222222"/>
            <w:shd w:val="clear" w:color="auto" w:fill="FFFFFF"/>
          </w:rPr>
          <w:t xml:space="preserve">230). Springer, </w:t>
        </w:r>
        <w:commentRangeStart w:id="3440"/>
        <w:r w:rsidRPr="00E77C20">
          <w:rPr>
            <w:rFonts w:cstheme="minorHAnsi"/>
            <w:color w:val="222222"/>
            <w:shd w:val="clear" w:color="auto" w:fill="FFFFFF"/>
          </w:rPr>
          <w:t>Cham</w:t>
        </w:r>
        <w:commentRangeEnd w:id="3440"/>
        <w:r>
          <w:rPr>
            <w:rStyle w:val="CommentReference"/>
          </w:rPr>
          <w:commentReference w:id="3440"/>
        </w:r>
        <w:r w:rsidRPr="00E77C20">
          <w:rPr>
            <w:rFonts w:cstheme="minorHAnsi"/>
            <w:color w:val="222222"/>
            <w:shd w:val="clear" w:color="auto" w:fill="FFFFFF"/>
          </w:rPr>
          <w:t>.</w:t>
        </w:r>
      </w:ins>
    </w:p>
    <w:p w14:paraId="6AB0A18B" w14:textId="7DECFCED" w:rsidR="00716262" w:rsidRPr="00E77C20" w:rsidDel="00A81441" w:rsidRDefault="00716262" w:rsidP="00E77C20">
      <w:pPr>
        <w:spacing w:line="480" w:lineRule="auto"/>
        <w:jc w:val="both"/>
        <w:rPr>
          <w:ins w:id="3441" w:author="Susan" w:date="2022-05-15T19:41:00Z"/>
          <w:rFonts w:cstheme="minorHAnsi"/>
        </w:rPr>
      </w:pPr>
      <w:ins w:id="3442" w:author="Susan" w:date="2022-05-15T19:41:00Z">
        <w:r w:rsidRPr="00E77C20" w:rsidDel="00A81441">
          <w:rPr>
            <w:rFonts w:cstheme="minorHAnsi"/>
          </w:rPr>
          <w:t xml:space="preserve">Timmermans, S., &amp; Berg, M. (2003). The practice of medical technology. </w:t>
        </w:r>
        <w:r w:rsidRPr="0083473E" w:rsidDel="00A81441">
          <w:rPr>
            <w:rFonts w:cstheme="minorHAnsi"/>
            <w:i/>
            <w:iCs/>
            <w:rPrChange w:id="3443" w:author="Susan" w:date="2022-05-15T18:56:00Z">
              <w:rPr>
                <w:rFonts w:cstheme="minorHAnsi"/>
              </w:rPr>
            </w:rPrChange>
          </w:rPr>
          <w:t xml:space="preserve">Sociology of </w:t>
        </w:r>
        <w:proofErr w:type="spellStart"/>
        <w:r w:rsidRPr="0083473E">
          <w:rPr>
            <w:rFonts w:cstheme="minorHAnsi"/>
            <w:i/>
            <w:iCs/>
            <w:rPrChange w:id="3444" w:author="Susan" w:date="2022-05-15T18:56:00Z">
              <w:rPr>
                <w:rFonts w:cstheme="minorHAnsi"/>
              </w:rPr>
            </w:rPrChange>
          </w:rPr>
          <w:t>H</w:t>
        </w:r>
        <w:r w:rsidRPr="0083473E" w:rsidDel="00A81441">
          <w:rPr>
            <w:rFonts w:cstheme="minorHAnsi"/>
            <w:i/>
            <w:iCs/>
            <w:rPrChange w:id="3445" w:author="Susan" w:date="2022-05-15T18:56:00Z">
              <w:rPr>
                <w:rFonts w:cstheme="minorHAnsi"/>
              </w:rPr>
            </w:rPrChange>
          </w:rPr>
          <w:t xml:space="preserve">ealth </w:t>
        </w:r>
        <w:proofErr w:type="spellEnd"/>
        <w:r w:rsidRPr="0083473E" w:rsidDel="00A81441">
          <w:rPr>
            <w:rFonts w:cstheme="minorHAnsi"/>
            <w:i/>
            <w:iCs/>
            <w:rPrChange w:id="3446" w:author="Susan" w:date="2022-05-15T18:56:00Z">
              <w:rPr>
                <w:rFonts w:cstheme="minorHAnsi"/>
              </w:rPr>
            </w:rPrChange>
          </w:rPr>
          <w:t xml:space="preserve">&amp; </w:t>
        </w:r>
        <w:r w:rsidRPr="0083473E">
          <w:rPr>
            <w:rFonts w:cstheme="minorHAnsi"/>
            <w:i/>
            <w:iCs/>
            <w:rPrChange w:id="3447" w:author="Susan" w:date="2022-05-15T18:56:00Z">
              <w:rPr>
                <w:rFonts w:cstheme="minorHAnsi"/>
              </w:rPr>
            </w:rPrChange>
          </w:rPr>
          <w:t>I</w:t>
        </w:r>
        <w:r w:rsidRPr="0083473E" w:rsidDel="00A81441">
          <w:rPr>
            <w:rFonts w:cstheme="minorHAnsi"/>
            <w:i/>
            <w:iCs/>
            <w:rPrChange w:id="3448" w:author="Susan" w:date="2022-05-15T18:56:00Z">
              <w:rPr>
                <w:rFonts w:cstheme="minorHAnsi"/>
              </w:rPr>
            </w:rPrChange>
          </w:rPr>
          <w:t>llness</w:t>
        </w:r>
        <w:r w:rsidRPr="00E77C20" w:rsidDel="00A81441">
          <w:rPr>
            <w:rFonts w:cstheme="minorHAnsi"/>
          </w:rPr>
          <w:t xml:space="preserve">, </w:t>
        </w:r>
        <w:r w:rsidRPr="00E775CF" w:rsidDel="00A81441">
          <w:rPr>
            <w:rFonts w:cstheme="minorHAnsi"/>
            <w:i/>
            <w:iCs/>
            <w:rPrChange w:id="3449" w:author="Susan" w:date="2022-05-15T21:19:00Z">
              <w:rPr>
                <w:rFonts w:cstheme="minorHAnsi"/>
              </w:rPr>
            </w:rPrChange>
          </w:rPr>
          <w:t>25</w:t>
        </w:r>
        <w:r w:rsidRPr="00E77C20" w:rsidDel="00A81441">
          <w:rPr>
            <w:rFonts w:cstheme="minorHAnsi"/>
          </w:rPr>
          <w:t>(3), 97</w:t>
        </w:r>
        <w:r>
          <w:rPr>
            <w:rFonts w:cstheme="minorHAnsi"/>
            <w:color w:val="222222"/>
            <w:shd w:val="clear" w:color="auto" w:fill="FFFFFF"/>
          </w:rPr>
          <w:t>–</w:t>
        </w:r>
        <w:r w:rsidRPr="00E77C20" w:rsidDel="00A81441">
          <w:rPr>
            <w:rFonts w:cstheme="minorHAnsi"/>
          </w:rPr>
          <w:t>114.</w:t>
        </w:r>
      </w:ins>
    </w:p>
    <w:p w14:paraId="15323740" w14:textId="53D58501" w:rsidR="00716262" w:rsidRPr="00E77C20" w:rsidRDefault="00716262" w:rsidP="00E77C20">
      <w:pPr>
        <w:spacing w:line="480" w:lineRule="auto"/>
        <w:rPr>
          <w:ins w:id="3450" w:author="Susan" w:date="2022-05-15T19:41:00Z"/>
          <w:rFonts w:cstheme="minorHAnsi"/>
          <w:color w:val="222222"/>
          <w:shd w:val="clear" w:color="auto" w:fill="FFFFFF"/>
        </w:rPr>
      </w:pPr>
      <w:ins w:id="3451" w:author="Susan" w:date="2022-05-15T19:41:00Z">
        <w:r w:rsidRPr="00E77C20">
          <w:rPr>
            <w:rFonts w:cstheme="minorHAnsi"/>
            <w:color w:val="222222"/>
            <w:shd w:val="clear" w:color="auto" w:fill="FFFFFF"/>
          </w:rPr>
          <w:t>Timmermans, S., &amp; Berg, M. (2003). The practice of medical technology. </w:t>
        </w:r>
        <w:r w:rsidRPr="00E77C20">
          <w:rPr>
            <w:rFonts w:cstheme="minorHAnsi"/>
            <w:i/>
            <w:iCs/>
            <w:color w:val="222222"/>
            <w:shd w:val="clear" w:color="auto" w:fill="FFFFFF"/>
          </w:rPr>
          <w:t>Sociology of</w:t>
        </w:r>
        <w:r>
          <w:rPr>
            <w:rFonts w:cstheme="minorHAnsi"/>
            <w:i/>
            <w:iCs/>
            <w:color w:val="222222"/>
            <w:shd w:val="clear" w:color="auto" w:fill="FFFFFF"/>
          </w:rPr>
          <w:t xml:space="preserve"> H</w:t>
        </w:r>
        <w:r w:rsidRPr="00E77C20">
          <w:rPr>
            <w:rFonts w:cstheme="minorHAnsi"/>
            <w:i/>
            <w:iCs/>
            <w:color w:val="222222"/>
            <w:shd w:val="clear" w:color="auto" w:fill="FFFFFF"/>
          </w:rPr>
          <w:t xml:space="preserve">ealth &amp; </w:t>
        </w:r>
        <w:r>
          <w:rPr>
            <w:rFonts w:cstheme="minorHAnsi"/>
            <w:i/>
            <w:iCs/>
            <w:color w:val="222222"/>
            <w:shd w:val="clear" w:color="auto" w:fill="FFFFFF"/>
          </w:rPr>
          <w:t>I</w:t>
        </w:r>
        <w:r w:rsidRPr="00E77C20">
          <w:rPr>
            <w:rFonts w:cstheme="minorHAnsi"/>
            <w:i/>
            <w:iCs/>
            <w:color w:val="222222"/>
            <w:shd w:val="clear" w:color="auto" w:fill="FFFFFF"/>
          </w:rPr>
          <w:t>llness</w:t>
        </w:r>
        <w:r w:rsidRPr="00E77C20">
          <w:rPr>
            <w:rFonts w:cstheme="minorHAnsi"/>
            <w:color w:val="222222"/>
            <w:shd w:val="clear" w:color="auto" w:fill="FFFFFF"/>
          </w:rPr>
          <w:t>, </w:t>
        </w:r>
        <w:r w:rsidRPr="00E77C20">
          <w:rPr>
            <w:rFonts w:cstheme="minorHAnsi"/>
            <w:i/>
            <w:iCs/>
            <w:color w:val="222222"/>
            <w:shd w:val="clear" w:color="auto" w:fill="FFFFFF"/>
          </w:rPr>
          <w:t>25</w:t>
        </w:r>
        <w:r w:rsidRPr="00E77C20">
          <w:rPr>
            <w:rFonts w:cstheme="minorHAnsi"/>
            <w:color w:val="222222"/>
            <w:shd w:val="clear" w:color="auto" w:fill="FFFFFF"/>
          </w:rPr>
          <w:t>(3), 97</w:t>
        </w:r>
        <w:r>
          <w:rPr>
            <w:rFonts w:cstheme="minorHAnsi"/>
            <w:color w:val="222222"/>
            <w:shd w:val="clear" w:color="auto" w:fill="FFFFFF"/>
          </w:rPr>
          <w:t>–</w:t>
        </w:r>
        <w:r w:rsidRPr="00E77C20">
          <w:rPr>
            <w:rFonts w:cstheme="minorHAnsi"/>
            <w:color w:val="222222"/>
            <w:shd w:val="clear" w:color="auto" w:fill="FFFFFF"/>
          </w:rPr>
          <w:t>114.</w:t>
        </w:r>
      </w:ins>
    </w:p>
    <w:p w14:paraId="427E5F5A" w14:textId="147BC680" w:rsidR="00716262" w:rsidRPr="00E77C20" w:rsidRDefault="00716262" w:rsidP="00E77C20">
      <w:pPr>
        <w:spacing w:line="480" w:lineRule="auto"/>
        <w:rPr>
          <w:ins w:id="3452" w:author="Susan" w:date="2022-05-15T19:41:00Z"/>
          <w:rFonts w:cstheme="minorHAnsi"/>
          <w:color w:val="222222"/>
          <w:shd w:val="clear" w:color="auto" w:fill="FFFFFF"/>
        </w:rPr>
      </w:pPr>
      <w:ins w:id="3453" w:author="Susan" w:date="2022-05-15T19:41:00Z">
        <w:r w:rsidRPr="00E77C20">
          <w:rPr>
            <w:rFonts w:cstheme="minorHAnsi"/>
            <w:color w:val="222222"/>
            <w:shd w:val="clear" w:color="auto" w:fill="FFFFFF"/>
          </w:rPr>
          <w:lastRenderedPageBreak/>
          <w:t xml:space="preserve">Tsai, H. Y. S., </w:t>
        </w:r>
        <w:proofErr w:type="spellStart"/>
        <w:r w:rsidRPr="00E77C20">
          <w:rPr>
            <w:rFonts w:cstheme="minorHAnsi"/>
            <w:color w:val="222222"/>
            <w:shd w:val="clear" w:color="auto" w:fill="FFFFFF"/>
          </w:rPr>
          <w:t>Rikard</w:t>
        </w:r>
        <w:proofErr w:type="spellEnd"/>
        <w:r w:rsidRPr="00E77C20">
          <w:rPr>
            <w:rFonts w:cstheme="minorHAnsi"/>
            <w:color w:val="222222"/>
            <w:shd w:val="clear" w:color="auto" w:fill="FFFFFF"/>
          </w:rPr>
          <w:t xml:space="preserve">, R. V., </w:t>
        </w:r>
        <w:proofErr w:type="spellStart"/>
        <w:r w:rsidRPr="00E77C20">
          <w:rPr>
            <w:rFonts w:cstheme="minorHAnsi"/>
            <w:color w:val="222222"/>
            <w:shd w:val="clear" w:color="auto" w:fill="FFFFFF"/>
          </w:rPr>
          <w:t>Cotten</w:t>
        </w:r>
        <w:proofErr w:type="spellEnd"/>
        <w:r w:rsidRPr="00E77C20">
          <w:rPr>
            <w:rFonts w:cstheme="minorHAnsi"/>
            <w:color w:val="222222"/>
            <w:shd w:val="clear" w:color="auto" w:fill="FFFFFF"/>
          </w:rPr>
          <w:t xml:space="preserve">, S. R., &amp; </w:t>
        </w:r>
        <w:proofErr w:type="spellStart"/>
        <w:r w:rsidRPr="00E77C20">
          <w:rPr>
            <w:rFonts w:cstheme="minorHAnsi"/>
            <w:color w:val="222222"/>
            <w:shd w:val="clear" w:color="auto" w:fill="FFFFFF"/>
          </w:rPr>
          <w:t>Shillair</w:t>
        </w:r>
        <w:proofErr w:type="spellEnd"/>
        <w:r w:rsidRPr="00E77C20">
          <w:rPr>
            <w:rFonts w:cstheme="minorHAnsi"/>
            <w:color w:val="222222"/>
            <w:shd w:val="clear" w:color="auto" w:fill="FFFFFF"/>
          </w:rPr>
          <w:t xml:space="preserve">, R. (2019). Senior technology exploration, learning, and acceptance (STELA) model: </w:t>
        </w:r>
      </w:ins>
      <w:ins w:id="3454" w:author="Susan" w:date="2022-05-15T21:19:00Z">
        <w:r w:rsidR="00E775CF">
          <w:rPr>
            <w:rFonts w:cstheme="minorHAnsi"/>
            <w:color w:val="222222"/>
            <w:shd w:val="clear" w:color="auto" w:fill="FFFFFF"/>
          </w:rPr>
          <w:t>F</w:t>
        </w:r>
      </w:ins>
      <w:ins w:id="3455" w:author="Susan" w:date="2022-05-15T19:41:00Z">
        <w:r w:rsidRPr="00E77C20">
          <w:rPr>
            <w:rFonts w:cstheme="minorHAnsi"/>
            <w:color w:val="222222"/>
            <w:shd w:val="clear" w:color="auto" w:fill="FFFFFF"/>
          </w:rPr>
          <w:t>rom exploration to use–a longitudinal randomized controlled trial. </w:t>
        </w:r>
        <w:r w:rsidRPr="00E77C20">
          <w:rPr>
            <w:rFonts w:cstheme="minorHAnsi"/>
            <w:i/>
            <w:iCs/>
            <w:color w:val="222222"/>
            <w:shd w:val="clear" w:color="auto" w:fill="FFFFFF"/>
          </w:rPr>
          <w:t>Educational Gerontology</w:t>
        </w:r>
        <w:r w:rsidRPr="00E77C20">
          <w:rPr>
            <w:rFonts w:cstheme="minorHAnsi"/>
            <w:color w:val="222222"/>
            <w:shd w:val="clear" w:color="auto" w:fill="FFFFFF"/>
          </w:rPr>
          <w:t>, </w:t>
        </w:r>
        <w:r w:rsidRPr="00E77C20">
          <w:rPr>
            <w:rFonts w:cstheme="minorHAnsi"/>
            <w:i/>
            <w:iCs/>
            <w:color w:val="222222"/>
            <w:shd w:val="clear" w:color="auto" w:fill="FFFFFF"/>
          </w:rPr>
          <w:t>45</w:t>
        </w:r>
        <w:r w:rsidRPr="00E77C20">
          <w:rPr>
            <w:rFonts w:cstheme="minorHAnsi"/>
            <w:color w:val="222222"/>
            <w:shd w:val="clear" w:color="auto" w:fill="FFFFFF"/>
          </w:rPr>
          <w:t>(12), 728</w:t>
        </w:r>
        <w:r>
          <w:rPr>
            <w:rFonts w:cstheme="minorHAnsi"/>
            <w:color w:val="222222"/>
            <w:shd w:val="clear" w:color="auto" w:fill="FFFFFF"/>
          </w:rPr>
          <w:t>–</w:t>
        </w:r>
        <w:r w:rsidRPr="00E77C20">
          <w:rPr>
            <w:rFonts w:cstheme="minorHAnsi"/>
            <w:color w:val="222222"/>
            <w:shd w:val="clear" w:color="auto" w:fill="FFFFFF"/>
          </w:rPr>
          <w:t>743.</w:t>
        </w:r>
      </w:ins>
    </w:p>
    <w:p w14:paraId="051CD604" w14:textId="6B7AD6DE" w:rsidR="00716262" w:rsidRPr="00E77C20" w:rsidRDefault="00716262" w:rsidP="00E77C20">
      <w:pPr>
        <w:spacing w:line="480" w:lineRule="auto"/>
        <w:rPr>
          <w:ins w:id="3456" w:author="Susan" w:date="2022-05-15T19:41:00Z"/>
          <w:rFonts w:cstheme="minorHAnsi"/>
          <w:color w:val="222222"/>
          <w:shd w:val="clear" w:color="auto" w:fill="FFFFFF"/>
        </w:rPr>
      </w:pPr>
      <w:ins w:id="3457" w:author="Susan" w:date="2022-05-15T19:41:00Z">
        <w:r w:rsidRPr="00E77C20">
          <w:rPr>
            <w:rFonts w:cstheme="minorHAnsi"/>
            <w:color w:val="222222"/>
            <w:shd w:val="clear" w:color="auto" w:fill="FFFFFF"/>
          </w:rPr>
          <w:t xml:space="preserve">Tsai, H. Y. S., </w:t>
        </w:r>
        <w:proofErr w:type="spellStart"/>
        <w:r w:rsidRPr="00E77C20">
          <w:rPr>
            <w:rFonts w:cstheme="minorHAnsi"/>
            <w:color w:val="222222"/>
            <w:shd w:val="clear" w:color="auto" w:fill="FFFFFF"/>
          </w:rPr>
          <w:t>Shillair</w:t>
        </w:r>
        <w:proofErr w:type="spellEnd"/>
        <w:r w:rsidRPr="00E77C20">
          <w:rPr>
            <w:rFonts w:cstheme="minorHAnsi"/>
            <w:color w:val="222222"/>
            <w:shd w:val="clear" w:color="auto" w:fill="FFFFFF"/>
          </w:rPr>
          <w:t xml:space="preserve">, R., &amp; </w:t>
        </w:r>
        <w:proofErr w:type="spellStart"/>
        <w:r w:rsidRPr="00E77C20">
          <w:rPr>
            <w:rFonts w:cstheme="minorHAnsi"/>
            <w:color w:val="222222"/>
            <w:shd w:val="clear" w:color="auto" w:fill="FFFFFF"/>
          </w:rPr>
          <w:t>Cotten</w:t>
        </w:r>
        <w:proofErr w:type="spellEnd"/>
        <w:r w:rsidRPr="00E77C20">
          <w:rPr>
            <w:rFonts w:cstheme="minorHAnsi"/>
            <w:color w:val="222222"/>
            <w:shd w:val="clear" w:color="auto" w:fill="FFFFFF"/>
          </w:rPr>
          <w:t>, S. R. (2017). Social support and “playing around”</w:t>
        </w:r>
      </w:ins>
      <w:ins w:id="3458" w:author="Susan" w:date="2022-05-15T19:42:00Z">
        <w:r>
          <w:rPr>
            <w:rFonts w:cstheme="minorHAnsi"/>
            <w:color w:val="222222"/>
            <w:shd w:val="clear" w:color="auto" w:fill="FFFFFF"/>
          </w:rPr>
          <w:t>: A</w:t>
        </w:r>
      </w:ins>
      <w:ins w:id="3459" w:author="Susan" w:date="2022-05-15T19:41:00Z">
        <w:r w:rsidRPr="00E77C20">
          <w:rPr>
            <w:rFonts w:cstheme="minorHAnsi"/>
            <w:color w:val="222222"/>
            <w:shd w:val="clear" w:color="auto" w:fill="FFFFFF"/>
          </w:rPr>
          <w:t>n examination of how older adults acquire digital literacy with tablet computers. </w:t>
        </w:r>
        <w:r w:rsidRPr="00E77C20">
          <w:rPr>
            <w:rFonts w:cstheme="minorHAnsi"/>
            <w:i/>
            <w:iCs/>
            <w:color w:val="222222"/>
            <w:shd w:val="clear" w:color="auto" w:fill="FFFFFF"/>
          </w:rPr>
          <w:t>Journal of Applied Gerontology</w:t>
        </w:r>
        <w:r w:rsidRPr="00E77C20">
          <w:rPr>
            <w:rFonts w:cstheme="minorHAnsi"/>
            <w:color w:val="222222"/>
            <w:shd w:val="clear" w:color="auto" w:fill="FFFFFF"/>
          </w:rPr>
          <w:t>, </w:t>
        </w:r>
        <w:r w:rsidRPr="00E77C20">
          <w:rPr>
            <w:rFonts w:cstheme="minorHAnsi"/>
            <w:i/>
            <w:iCs/>
            <w:color w:val="222222"/>
            <w:shd w:val="clear" w:color="auto" w:fill="FFFFFF"/>
          </w:rPr>
          <w:t>36</w:t>
        </w:r>
        <w:r w:rsidRPr="00E77C20">
          <w:rPr>
            <w:rFonts w:cstheme="minorHAnsi"/>
            <w:color w:val="222222"/>
            <w:shd w:val="clear" w:color="auto" w:fill="FFFFFF"/>
          </w:rPr>
          <w:t>(1), 29</w:t>
        </w:r>
        <w:r>
          <w:rPr>
            <w:rFonts w:cstheme="minorHAnsi"/>
            <w:color w:val="222222"/>
            <w:shd w:val="clear" w:color="auto" w:fill="FFFFFF"/>
          </w:rPr>
          <w:t>–</w:t>
        </w:r>
        <w:r w:rsidRPr="00E77C20">
          <w:rPr>
            <w:rFonts w:cstheme="minorHAnsi"/>
            <w:color w:val="222222"/>
            <w:shd w:val="clear" w:color="auto" w:fill="FFFFFF"/>
          </w:rPr>
          <w:t>55.</w:t>
        </w:r>
      </w:ins>
    </w:p>
    <w:p w14:paraId="3E4B1485" w14:textId="5892F54B" w:rsidR="00716262" w:rsidRPr="00E77C20" w:rsidRDefault="00716262" w:rsidP="00E77C20">
      <w:pPr>
        <w:spacing w:line="480" w:lineRule="auto"/>
        <w:rPr>
          <w:ins w:id="3460" w:author="Susan" w:date="2022-05-15T19:41:00Z"/>
          <w:rFonts w:cstheme="minorHAnsi"/>
          <w:color w:val="222222"/>
          <w:shd w:val="clear" w:color="auto" w:fill="FFFFFF"/>
          <w:rtl/>
        </w:rPr>
      </w:pPr>
      <w:proofErr w:type="spellStart"/>
      <w:ins w:id="3461" w:author="Susan" w:date="2022-05-15T19:41:00Z">
        <w:r w:rsidRPr="00E77C20">
          <w:rPr>
            <w:rFonts w:cstheme="minorHAnsi"/>
            <w:color w:val="222222"/>
            <w:shd w:val="clear" w:color="auto" w:fill="FFFFFF"/>
          </w:rPr>
          <w:t>Wanka</w:t>
        </w:r>
        <w:proofErr w:type="spellEnd"/>
        <w:r w:rsidRPr="00E77C20">
          <w:rPr>
            <w:rFonts w:cstheme="minorHAnsi"/>
            <w:color w:val="222222"/>
            <w:shd w:val="clear" w:color="auto" w:fill="FFFFFF"/>
          </w:rPr>
          <w:t xml:space="preserve">, A., &amp; </w:t>
        </w:r>
        <w:proofErr w:type="spellStart"/>
        <w:r w:rsidRPr="00E77C20">
          <w:rPr>
            <w:rFonts w:cstheme="minorHAnsi"/>
            <w:color w:val="222222"/>
            <w:shd w:val="clear" w:color="auto" w:fill="FFFFFF"/>
          </w:rPr>
          <w:t>Gallistl</w:t>
        </w:r>
        <w:proofErr w:type="spellEnd"/>
        <w:r w:rsidRPr="00E77C20">
          <w:rPr>
            <w:rFonts w:cstheme="minorHAnsi"/>
            <w:color w:val="222222"/>
            <w:shd w:val="clear" w:color="auto" w:fill="FFFFFF"/>
          </w:rPr>
          <w:t>, V. (2018). Doing age in a digitized world—a material praxeology of ag</w:t>
        </w:r>
      </w:ins>
      <w:ins w:id="3462" w:author="Susan" w:date="2022-05-15T21:15:00Z">
        <w:r w:rsidR="00087F1A">
          <w:rPr>
            <w:rFonts w:cstheme="minorHAnsi"/>
            <w:color w:val="222222"/>
            <w:shd w:val="clear" w:color="auto" w:fill="FFFFFF"/>
          </w:rPr>
          <w:t>e</w:t>
        </w:r>
      </w:ins>
      <w:ins w:id="3463" w:author="Susan" w:date="2022-05-15T19:41:00Z">
        <w:r w:rsidRPr="00E77C20">
          <w:rPr>
            <w:rFonts w:cstheme="minorHAnsi"/>
            <w:color w:val="222222"/>
            <w:shd w:val="clear" w:color="auto" w:fill="FFFFFF"/>
          </w:rPr>
          <w:t>ing with technology. </w:t>
        </w:r>
        <w:r w:rsidRPr="00E77C20">
          <w:rPr>
            <w:rFonts w:cstheme="minorHAnsi"/>
            <w:i/>
            <w:iCs/>
            <w:color w:val="222222"/>
            <w:shd w:val="clear" w:color="auto" w:fill="FFFFFF"/>
          </w:rPr>
          <w:t>Frontiers in Sociology</w:t>
        </w:r>
        <w:r w:rsidRPr="00E77C20">
          <w:rPr>
            <w:rFonts w:cstheme="minorHAnsi"/>
            <w:color w:val="222222"/>
            <w:shd w:val="clear" w:color="auto" w:fill="FFFFFF"/>
          </w:rPr>
          <w:t>, </w:t>
        </w:r>
        <w:r w:rsidRPr="00E77C20">
          <w:rPr>
            <w:rFonts w:cstheme="minorHAnsi"/>
            <w:i/>
            <w:iCs/>
            <w:color w:val="222222"/>
            <w:shd w:val="clear" w:color="auto" w:fill="FFFFFF"/>
          </w:rPr>
          <w:t>3</w:t>
        </w:r>
        <w:r w:rsidRPr="00E77C20">
          <w:rPr>
            <w:rFonts w:cstheme="minorHAnsi"/>
            <w:color w:val="222222"/>
            <w:shd w:val="clear" w:color="auto" w:fill="FFFFFF"/>
          </w:rPr>
          <w:t>, 6.</w:t>
        </w:r>
      </w:ins>
    </w:p>
    <w:p w14:paraId="615F0D94" w14:textId="77777777" w:rsidR="00716262" w:rsidRPr="00E77C20" w:rsidRDefault="00716262" w:rsidP="00E77C20">
      <w:pPr>
        <w:spacing w:line="480" w:lineRule="auto"/>
        <w:rPr>
          <w:ins w:id="3464" w:author="Susan" w:date="2022-05-15T19:41:00Z"/>
          <w:rFonts w:cstheme="minorHAnsi"/>
          <w:color w:val="222222"/>
          <w:shd w:val="clear" w:color="auto" w:fill="FFFFFF"/>
        </w:rPr>
      </w:pPr>
      <w:ins w:id="3465" w:author="Susan" w:date="2022-05-15T19:41:00Z">
        <w:r w:rsidRPr="00E77C20">
          <w:rPr>
            <w:rFonts w:cstheme="minorHAnsi"/>
            <w:color w:val="222222"/>
            <w:shd w:val="clear" w:color="auto" w:fill="FFFFFF"/>
          </w:rPr>
          <w:t>Warr, D., Luscombe, G., &amp; Couch, D. (2021). Hype, evidence gaps and digital divides: Telehealth blind spots in rural Australia. </w:t>
        </w:r>
        <w:r w:rsidRPr="00E77C20">
          <w:rPr>
            <w:rFonts w:cstheme="minorHAnsi"/>
            <w:i/>
            <w:iCs/>
            <w:color w:val="222222"/>
            <w:shd w:val="clear" w:color="auto" w:fill="FFFFFF"/>
          </w:rPr>
          <w:t>Health</w:t>
        </w:r>
        <w:r w:rsidRPr="00E77C20">
          <w:rPr>
            <w:rFonts w:cstheme="minorHAnsi"/>
            <w:color w:val="222222"/>
            <w:shd w:val="clear" w:color="auto" w:fill="FFFFFF"/>
          </w:rPr>
          <w:t>, 13634593211060763.</w:t>
        </w:r>
      </w:ins>
    </w:p>
    <w:p w14:paraId="1698C9C0" w14:textId="0E144137" w:rsidR="00716262" w:rsidRPr="00E77C20" w:rsidDel="00A81441" w:rsidRDefault="00716262" w:rsidP="00E77C20">
      <w:pPr>
        <w:spacing w:line="480" w:lineRule="auto"/>
        <w:jc w:val="both"/>
        <w:rPr>
          <w:ins w:id="3466" w:author="Susan" w:date="2022-05-15T19:41:00Z"/>
          <w:rFonts w:cstheme="minorHAnsi"/>
        </w:rPr>
      </w:pPr>
      <w:proofErr w:type="spellStart"/>
      <w:ins w:id="3467" w:author="Susan" w:date="2022-05-15T19:41:00Z">
        <w:r w:rsidRPr="00E77C20" w:rsidDel="00A81441">
          <w:rPr>
            <w:rFonts w:cstheme="minorHAnsi"/>
          </w:rPr>
          <w:t>Wibisono</w:t>
        </w:r>
        <w:proofErr w:type="spellEnd"/>
        <w:r w:rsidRPr="00E77C20" w:rsidDel="00A81441">
          <w:rPr>
            <w:rFonts w:cstheme="minorHAnsi"/>
          </w:rPr>
          <w:t xml:space="preserve">, A., Alhassan, I., </w:t>
        </w:r>
        <w:proofErr w:type="spellStart"/>
        <w:r w:rsidRPr="00E77C20" w:rsidDel="00A81441">
          <w:rPr>
            <w:rFonts w:cstheme="minorHAnsi"/>
          </w:rPr>
          <w:t>Sammon</w:t>
        </w:r>
        <w:proofErr w:type="spellEnd"/>
        <w:r w:rsidRPr="00E77C20" w:rsidDel="00A81441">
          <w:rPr>
            <w:rFonts w:cstheme="minorHAnsi"/>
          </w:rPr>
          <w:t xml:space="preserve">, D., </w:t>
        </w:r>
        <w:proofErr w:type="spellStart"/>
        <w:r w:rsidRPr="00E77C20" w:rsidDel="00A81441">
          <w:rPr>
            <w:rFonts w:cstheme="minorHAnsi"/>
          </w:rPr>
          <w:t>Heavin</w:t>
        </w:r>
        <w:proofErr w:type="spellEnd"/>
        <w:r w:rsidRPr="00E77C20" w:rsidDel="00A81441">
          <w:rPr>
            <w:rFonts w:cstheme="minorHAnsi"/>
          </w:rPr>
          <w:t xml:space="preserve">, C., Kiely, G., &amp; </w:t>
        </w:r>
        <w:proofErr w:type="spellStart"/>
        <w:r w:rsidRPr="00E77C20" w:rsidDel="00A81441">
          <w:rPr>
            <w:rFonts w:cstheme="minorHAnsi"/>
          </w:rPr>
          <w:t>Suryani</w:t>
        </w:r>
        <w:proofErr w:type="spellEnd"/>
        <w:r w:rsidRPr="00E77C20" w:rsidDel="00A81441">
          <w:rPr>
            <w:rFonts w:cstheme="minorHAnsi"/>
          </w:rPr>
          <w:t xml:space="preserve">, E. (2019). Understanding </w:t>
        </w:r>
      </w:ins>
      <w:ins w:id="3468" w:author="Susan" w:date="2022-05-15T21:20:00Z">
        <w:r w:rsidR="00D03298">
          <w:rPr>
            <w:rFonts w:cstheme="minorHAnsi"/>
          </w:rPr>
          <w:t>t</w:t>
        </w:r>
      </w:ins>
      <w:ins w:id="3469" w:author="Susan" w:date="2022-05-15T19:41:00Z">
        <w:r w:rsidRPr="00E77C20" w:rsidDel="00A81441">
          <w:rPr>
            <w:rFonts w:cstheme="minorHAnsi"/>
          </w:rPr>
          <w:t xml:space="preserve">heory of </w:t>
        </w:r>
      </w:ins>
      <w:ins w:id="3470" w:author="Susan" w:date="2022-05-15T21:20:00Z">
        <w:r w:rsidR="00D03298">
          <w:rPr>
            <w:rFonts w:cstheme="minorHAnsi"/>
          </w:rPr>
          <w:t>w</w:t>
        </w:r>
      </w:ins>
      <w:ins w:id="3471" w:author="Susan" w:date="2022-05-15T19:41:00Z">
        <w:r w:rsidRPr="00E77C20" w:rsidDel="00A81441">
          <w:rPr>
            <w:rFonts w:cstheme="minorHAnsi"/>
          </w:rPr>
          <w:t xml:space="preserve">orkarounds in </w:t>
        </w:r>
      </w:ins>
      <w:ins w:id="3472" w:author="Susan" w:date="2022-05-15T21:20:00Z">
        <w:r w:rsidR="00D03298">
          <w:rPr>
            <w:rFonts w:cstheme="minorHAnsi"/>
          </w:rPr>
          <w:t>p</w:t>
        </w:r>
      </w:ins>
      <w:ins w:id="3473" w:author="Susan" w:date="2022-05-15T19:41:00Z">
        <w:r w:rsidRPr="00E77C20" w:rsidDel="00A81441">
          <w:rPr>
            <w:rFonts w:cstheme="minorHAnsi"/>
          </w:rPr>
          <w:t xml:space="preserve">ractice. </w:t>
        </w:r>
        <w:r w:rsidRPr="00396E6B" w:rsidDel="00A81441">
          <w:rPr>
            <w:rFonts w:cstheme="minorHAnsi"/>
            <w:i/>
            <w:iCs/>
            <w:rPrChange w:id="3474" w:author="Susan" w:date="2022-05-15T18:54:00Z">
              <w:rPr>
                <w:rFonts w:cstheme="minorHAnsi"/>
              </w:rPr>
            </w:rPrChange>
          </w:rPr>
          <w:t>Procedia Computer Science</w:t>
        </w:r>
        <w:r w:rsidRPr="00E77C20" w:rsidDel="00A81441">
          <w:rPr>
            <w:rFonts w:cstheme="minorHAnsi"/>
          </w:rPr>
          <w:t>, 161, 187</w:t>
        </w:r>
        <w:r>
          <w:rPr>
            <w:rFonts w:cstheme="minorHAnsi"/>
            <w:color w:val="222222"/>
            <w:shd w:val="clear" w:color="auto" w:fill="FFFFFF"/>
          </w:rPr>
          <w:t>–</w:t>
        </w:r>
        <w:r w:rsidRPr="00E77C20" w:rsidDel="00A81441">
          <w:rPr>
            <w:rFonts w:cstheme="minorHAnsi"/>
          </w:rPr>
          <w:t>194.</w:t>
        </w:r>
      </w:ins>
    </w:p>
    <w:p w14:paraId="7E807C33" w14:textId="3A169EA4" w:rsidR="00716262" w:rsidRPr="00E77C20" w:rsidRDefault="00716262" w:rsidP="00E77C20">
      <w:pPr>
        <w:spacing w:line="480" w:lineRule="auto"/>
        <w:rPr>
          <w:ins w:id="3475" w:author="Susan" w:date="2022-05-15T19:41:00Z"/>
          <w:rFonts w:cstheme="minorHAnsi"/>
          <w:color w:val="222222"/>
          <w:shd w:val="clear" w:color="auto" w:fill="FFFFFF"/>
        </w:rPr>
      </w:pPr>
      <w:proofErr w:type="spellStart"/>
      <w:ins w:id="3476" w:author="Susan" w:date="2022-05-15T19:41:00Z">
        <w:r w:rsidRPr="00E77C20">
          <w:rPr>
            <w:rFonts w:cstheme="minorHAnsi"/>
            <w:color w:val="222222"/>
            <w:shd w:val="clear" w:color="auto" w:fill="FFFFFF"/>
          </w:rPr>
          <w:t>Wibisono</w:t>
        </w:r>
        <w:proofErr w:type="spellEnd"/>
        <w:r w:rsidRPr="00E77C20">
          <w:rPr>
            <w:rFonts w:cstheme="minorHAnsi"/>
            <w:color w:val="222222"/>
            <w:shd w:val="clear" w:color="auto" w:fill="FFFFFF"/>
          </w:rPr>
          <w:t xml:space="preserve">, A., Alhassan, I., </w:t>
        </w:r>
        <w:proofErr w:type="spellStart"/>
        <w:r w:rsidRPr="00E77C20">
          <w:rPr>
            <w:rFonts w:cstheme="minorHAnsi"/>
            <w:color w:val="222222"/>
            <w:shd w:val="clear" w:color="auto" w:fill="FFFFFF"/>
          </w:rPr>
          <w:t>Sammon</w:t>
        </w:r>
        <w:proofErr w:type="spellEnd"/>
        <w:r w:rsidRPr="00E77C20">
          <w:rPr>
            <w:rFonts w:cstheme="minorHAnsi"/>
            <w:color w:val="222222"/>
            <w:shd w:val="clear" w:color="auto" w:fill="FFFFFF"/>
          </w:rPr>
          <w:t xml:space="preserve">, D., </w:t>
        </w:r>
        <w:proofErr w:type="spellStart"/>
        <w:r w:rsidRPr="00E77C20">
          <w:rPr>
            <w:rFonts w:cstheme="minorHAnsi"/>
            <w:color w:val="222222"/>
            <w:shd w:val="clear" w:color="auto" w:fill="FFFFFF"/>
          </w:rPr>
          <w:t>Heavin</w:t>
        </w:r>
        <w:proofErr w:type="spellEnd"/>
        <w:r w:rsidRPr="00E77C20">
          <w:rPr>
            <w:rFonts w:cstheme="minorHAnsi"/>
            <w:color w:val="222222"/>
            <w:shd w:val="clear" w:color="auto" w:fill="FFFFFF"/>
          </w:rPr>
          <w:t xml:space="preserve">, C., Kiely, G., &amp; </w:t>
        </w:r>
        <w:proofErr w:type="spellStart"/>
        <w:r w:rsidRPr="00E77C20">
          <w:rPr>
            <w:rFonts w:cstheme="minorHAnsi"/>
            <w:color w:val="222222"/>
            <w:shd w:val="clear" w:color="auto" w:fill="FFFFFF"/>
          </w:rPr>
          <w:t>Suryani</w:t>
        </w:r>
        <w:proofErr w:type="spellEnd"/>
        <w:r w:rsidRPr="00E77C20">
          <w:rPr>
            <w:rFonts w:cstheme="minorHAnsi"/>
            <w:color w:val="222222"/>
            <w:shd w:val="clear" w:color="auto" w:fill="FFFFFF"/>
          </w:rPr>
          <w:t>, E. (2019). Understanding Theory of Workarounds in Practice. </w:t>
        </w:r>
        <w:r w:rsidRPr="00E77C20">
          <w:rPr>
            <w:rFonts w:cstheme="minorHAnsi"/>
            <w:i/>
            <w:iCs/>
            <w:color w:val="222222"/>
            <w:shd w:val="clear" w:color="auto" w:fill="FFFFFF"/>
          </w:rPr>
          <w:t>Procedia Computer Science</w:t>
        </w:r>
        <w:r w:rsidRPr="00E77C20">
          <w:rPr>
            <w:rFonts w:cstheme="minorHAnsi"/>
            <w:color w:val="222222"/>
            <w:shd w:val="clear" w:color="auto" w:fill="FFFFFF"/>
          </w:rPr>
          <w:t>, </w:t>
        </w:r>
        <w:r w:rsidRPr="00E77C20">
          <w:rPr>
            <w:rFonts w:cstheme="minorHAnsi"/>
            <w:i/>
            <w:iCs/>
            <w:color w:val="222222"/>
            <w:shd w:val="clear" w:color="auto" w:fill="FFFFFF"/>
          </w:rPr>
          <w:t>161</w:t>
        </w:r>
        <w:r w:rsidRPr="00E77C20">
          <w:rPr>
            <w:rFonts w:cstheme="minorHAnsi"/>
            <w:color w:val="222222"/>
            <w:shd w:val="clear" w:color="auto" w:fill="FFFFFF"/>
          </w:rPr>
          <w:t>, 187</w:t>
        </w:r>
        <w:r>
          <w:rPr>
            <w:rFonts w:cstheme="minorHAnsi"/>
            <w:color w:val="222222"/>
            <w:shd w:val="clear" w:color="auto" w:fill="FFFFFF"/>
          </w:rPr>
          <w:t>–</w:t>
        </w:r>
        <w:r w:rsidRPr="00E77C20">
          <w:rPr>
            <w:rFonts w:cstheme="minorHAnsi"/>
            <w:color w:val="222222"/>
            <w:shd w:val="clear" w:color="auto" w:fill="FFFFFF"/>
          </w:rPr>
          <w:t>194.</w:t>
        </w:r>
      </w:ins>
    </w:p>
    <w:p w14:paraId="2229AC3C" w14:textId="77777777" w:rsidR="00716262" w:rsidRPr="00E77C20" w:rsidDel="00A81441" w:rsidRDefault="00716262" w:rsidP="00E77C20">
      <w:pPr>
        <w:spacing w:line="480" w:lineRule="auto"/>
        <w:jc w:val="both"/>
        <w:rPr>
          <w:ins w:id="3477" w:author="Susan" w:date="2022-05-15T19:41:00Z"/>
          <w:rFonts w:cstheme="minorHAnsi"/>
        </w:rPr>
      </w:pPr>
      <w:ins w:id="3478" w:author="Susan" w:date="2022-05-15T19:41:00Z">
        <w:r w:rsidRPr="00E77C20" w:rsidDel="00A81441">
          <w:rPr>
            <w:rFonts w:cstheme="minorHAnsi"/>
          </w:rPr>
          <w:t xml:space="preserve">Zhang, X., Fung, H. H., Stanley, J. T., </w:t>
        </w:r>
        <w:proofErr w:type="spellStart"/>
        <w:r w:rsidRPr="00E77C20" w:rsidDel="00A81441">
          <w:rPr>
            <w:rFonts w:cstheme="minorHAnsi"/>
          </w:rPr>
          <w:t>Isaacowitz</w:t>
        </w:r>
        <w:proofErr w:type="spellEnd"/>
        <w:r w:rsidRPr="00E77C20" w:rsidDel="00A81441">
          <w:rPr>
            <w:rFonts w:cstheme="minorHAnsi"/>
          </w:rPr>
          <w:t xml:space="preserve">, D. M., &amp; Ho, M. Y. (2013). Perspective taking in older age revisited: </w:t>
        </w:r>
        <w:r>
          <w:rPr>
            <w:rFonts w:cstheme="minorHAnsi"/>
          </w:rPr>
          <w:t>A</w:t>
        </w:r>
        <w:r w:rsidRPr="00E77C20" w:rsidDel="00396E6B">
          <w:rPr>
            <w:rFonts w:cstheme="minorHAnsi"/>
          </w:rPr>
          <w:t>a</w:t>
        </w:r>
        <w:r w:rsidRPr="00E77C20" w:rsidDel="00A81441">
          <w:rPr>
            <w:rFonts w:cstheme="minorHAnsi"/>
          </w:rPr>
          <w:t xml:space="preserve"> motivational perspective. </w:t>
        </w:r>
        <w:r w:rsidRPr="00396E6B" w:rsidDel="00A81441">
          <w:rPr>
            <w:rFonts w:cstheme="minorHAnsi"/>
            <w:i/>
            <w:iCs/>
            <w:rPrChange w:id="3479" w:author="Susan" w:date="2022-05-15T18:53:00Z">
              <w:rPr>
                <w:rFonts w:cstheme="minorHAnsi"/>
              </w:rPr>
            </w:rPrChange>
          </w:rPr>
          <w:t>Developmental Psychology</w:t>
        </w:r>
        <w:r w:rsidRPr="00E77C20" w:rsidDel="00A81441">
          <w:rPr>
            <w:rFonts w:cstheme="minorHAnsi"/>
          </w:rPr>
          <w:t xml:space="preserve">, </w:t>
        </w:r>
        <w:r w:rsidRPr="00D03298" w:rsidDel="00A81441">
          <w:rPr>
            <w:rFonts w:cstheme="minorHAnsi"/>
            <w:i/>
            <w:iCs/>
            <w:rPrChange w:id="3480" w:author="Susan" w:date="2022-05-15T21:21:00Z">
              <w:rPr>
                <w:rFonts w:cstheme="minorHAnsi"/>
              </w:rPr>
            </w:rPrChange>
          </w:rPr>
          <w:t>49</w:t>
        </w:r>
        <w:r w:rsidRPr="00E77C20" w:rsidDel="00A81441">
          <w:rPr>
            <w:rFonts w:cstheme="minorHAnsi"/>
          </w:rPr>
          <w:t>(10), 1848</w:t>
        </w:r>
        <w:r>
          <w:rPr>
            <w:rFonts w:cstheme="minorHAnsi"/>
          </w:rPr>
          <w:t>.</w:t>
        </w:r>
      </w:ins>
    </w:p>
    <w:p w14:paraId="1A116D22" w14:textId="6079DF64" w:rsidR="00716262" w:rsidRPr="00E77C20" w:rsidRDefault="00716262" w:rsidP="00E77C20">
      <w:pPr>
        <w:spacing w:line="480" w:lineRule="auto"/>
        <w:rPr>
          <w:ins w:id="3481" w:author="Susan" w:date="2022-05-15T19:41:00Z"/>
          <w:rFonts w:cstheme="minorHAnsi"/>
          <w:color w:val="222222"/>
          <w:shd w:val="clear" w:color="auto" w:fill="FFFFFF"/>
        </w:rPr>
      </w:pPr>
      <w:proofErr w:type="spellStart"/>
      <w:ins w:id="3482" w:author="Susan" w:date="2022-05-15T19:41:00Z">
        <w:r w:rsidRPr="00E77C20">
          <w:rPr>
            <w:rFonts w:cstheme="minorHAnsi"/>
            <w:color w:val="222222"/>
            <w:shd w:val="clear" w:color="auto" w:fill="FFFFFF"/>
          </w:rPr>
          <w:t>Zilber</w:t>
        </w:r>
        <w:proofErr w:type="spellEnd"/>
        <w:r w:rsidRPr="00E77C20">
          <w:rPr>
            <w:rFonts w:cstheme="minorHAnsi"/>
            <w:color w:val="222222"/>
            <w:shd w:val="clear" w:color="auto" w:fill="FFFFFF"/>
          </w:rPr>
          <w:t xml:space="preserve">, T. B., </w:t>
        </w:r>
        <w:proofErr w:type="spellStart"/>
        <w:r w:rsidRPr="00E77C20">
          <w:rPr>
            <w:rFonts w:cstheme="minorHAnsi"/>
            <w:color w:val="222222"/>
            <w:shd w:val="clear" w:color="auto" w:fill="FFFFFF"/>
          </w:rPr>
          <w:t>Tuval</w:t>
        </w:r>
        <w:proofErr w:type="spellEnd"/>
        <w:r w:rsidRPr="00E77C20">
          <w:rPr>
            <w:rFonts w:cstheme="minorHAnsi"/>
            <w:color w:val="222222"/>
            <w:shd w:val="clear" w:color="auto" w:fill="FFFFFF"/>
          </w:rPr>
          <w:t xml:space="preserve">-Mashiach, R., &amp; Lieblich, A. (2008). The embedded narrative: Navigating through multiple contexts. </w:t>
        </w:r>
        <w:r w:rsidRPr="0083473E">
          <w:rPr>
            <w:rFonts w:cstheme="minorHAnsi"/>
            <w:i/>
            <w:iCs/>
            <w:color w:val="222222"/>
            <w:shd w:val="clear" w:color="auto" w:fill="FFFFFF"/>
            <w:rPrChange w:id="3483" w:author="Susan" w:date="2022-05-15T19:05:00Z">
              <w:rPr>
                <w:rFonts w:cstheme="minorHAnsi"/>
                <w:color w:val="222222"/>
                <w:shd w:val="clear" w:color="auto" w:fill="FFFFFF"/>
              </w:rPr>
            </w:rPrChange>
          </w:rPr>
          <w:t>Qualitative Inquiry</w:t>
        </w:r>
        <w:r w:rsidRPr="00E77C20">
          <w:rPr>
            <w:rFonts w:cstheme="minorHAnsi"/>
            <w:color w:val="222222"/>
            <w:shd w:val="clear" w:color="auto" w:fill="FFFFFF"/>
          </w:rPr>
          <w:t>, 14(6), 1047</w:t>
        </w:r>
        <w:r>
          <w:rPr>
            <w:rFonts w:cstheme="minorHAnsi"/>
            <w:color w:val="222222"/>
            <w:shd w:val="clear" w:color="auto" w:fill="FFFFFF"/>
          </w:rPr>
          <w:t>–</w:t>
        </w:r>
        <w:r w:rsidRPr="00E77C20">
          <w:rPr>
            <w:rFonts w:cstheme="minorHAnsi"/>
            <w:color w:val="222222"/>
            <w:shd w:val="clear" w:color="auto" w:fill="FFFFFF"/>
          </w:rPr>
          <w:t>1069.</w:t>
        </w:r>
      </w:ins>
    </w:p>
    <w:p w14:paraId="2132C7C1" w14:textId="611EAED0" w:rsidR="00A81441" w:rsidRPr="00E77C20" w:rsidDel="00716262" w:rsidRDefault="00A81441" w:rsidP="00E77C20">
      <w:pPr>
        <w:spacing w:line="480" w:lineRule="auto"/>
        <w:jc w:val="both"/>
        <w:rPr>
          <w:del w:id="3484" w:author="Susan" w:date="2022-05-15T19:41:00Z"/>
          <w:rFonts w:cstheme="minorHAnsi"/>
          <w:color w:val="222222"/>
          <w:shd w:val="clear" w:color="auto" w:fill="FFFFFF"/>
        </w:rPr>
      </w:pPr>
      <w:del w:id="3485" w:author="Susan" w:date="2022-05-15T19:41:00Z">
        <w:r w:rsidRPr="00E77C20" w:rsidDel="00716262">
          <w:rPr>
            <w:rFonts w:cstheme="minorHAnsi"/>
            <w:color w:val="222222"/>
            <w:shd w:val="clear" w:color="auto" w:fill="FFFFFF"/>
          </w:rPr>
          <w:delText>Joffer, J., Jerdén, L., Öhman, A., &amp; Flacking, R. (2016). Exploring self-rated health among adolescents: a think-aloud study. </w:delText>
        </w:r>
        <w:r w:rsidRPr="00E77C20" w:rsidDel="00716262">
          <w:rPr>
            <w:rFonts w:cstheme="minorHAnsi"/>
            <w:i/>
            <w:iCs/>
            <w:color w:val="222222"/>
            <w:shd w:val="clear" w:color="auto" w:fill="FFFFFF"/>
          </w:rPr>
          <w:delText xml:space="preserve">BMC </w:delText>
        </w:r>
      </w:del>
      <w:del w:id="3486" w:author="Susan" w:date="2022-05-15T18:53:00Z">
        <w:r w:rsidRPr="00E77C20" w:rsidDel="00396E6B">
          <w:rPr>
            <w:rFonts w:cstheme="minorHAnsi"/>
            <w:i/>
            <w:iCs/>
            <w:color w:val="222222"/>
            <w:shd w:val="clear" w:color="auto" w:fill="FFFFFF"/>
          </w:rPr>
          <w:delText>p</w:delText>
        </w:r>
      </w:del>
      <w:del w:id="3487" w:author="Susan" w:date="2022-05-15T19:41:00Z">
        <w:r w:rsidRPr="00E77C20" w:rsidDel="00716262">
          <w:rPr>
            <w:rFonts w:cstheme="minorHAnsi"/>
            <w:i/>
            <w:iCs/>
            <w:color w:val="222222"/>
            <w:shd w:val="clear" w:color="auto" w:fill="FFFFFF"/>
          </w:rPr>
          <w:delText xml:space="preserve">ublic </w:delText>
        </w:r>
      </w:del>
      <w:del w:id="3488" w:author="Susan" w:date="2022-05-15T18:53:00Z">
        <w:r w:rsidRPr="00E77C20" w:rsidDel="00396E6B">
          <w:rPr>
            <w:rFonts w:cstheme="minorHAnsi"/>
            <w:i/>
            <w:iCs/>
            <w:color w:val="222222"/>
            <w:shd w:val="clear" w:color="auto" w:fill="FFFFFF"/>
          </w:rPr>
          <w:delText>h</w:delText>
        </w:r>
      </w:del>
      <w:del w:id="3489" w:author="Susan" w:date="2022-05-15T19:41:00Z">
        <w:r w:rsidRPr="00E77C20" w:rsidDel="00716262">
          <w:rPr>
            <w:rFonts w:cstheme="minorHAnsi"/>
            <w:i/>
            <w:iCs/>
            <w:color w:val="222222"/>
            <w:shd w:val="clear" w:color="auto" w:fill="FFFFFF"/>
          </w:rPr>
          <w:delText>ealth</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16</w:delText>
        </w:r>
        <w:r w:rsidRPr="00E77C20" w:rsidDel="00716262">
          <w:rPr>
            <w:rFonts w:cstheme="minorHAnsi"/>
            <w:color w:val="222222"/>
            <w:shd w:val="clear" w:color="auto" w:fill="FFFFFF"/>
          </w:rPr>
          <w:delText>(1), 1</w:delText>
        </w:r>
      </w:del>
      <w:del w:id="3490" w:author="Susan" w:date="2022-05-15T18:49:00Z">
        <w:r w:rsidRPr="00E77C20" w:rsidDel="00396E6B">
          <w:rPr>
            <w:rFonts w:cstheme="minorHAnsi"/>
            <w:color w:val="222222"/>
            <w:shd w:val="clear" w:color="auto" w:fill="FFFFFF"/>
          </w:rPr>
          <w:delText>-</w:delText>
        </w:r>
      </w:del>
      <w:del w:id="3491" w:author="Susan" w:date="2022-05-15T19:41:00Z">
        <w:r w:rsidRPr="00E77C20" w:rsidDel="00716262">
          <w:rPr>
            <w:rFonts w:cstheme="minorHAnsi"/>
            <w:color w:val="222222"/>
            <w:shd w:val="clear" w:color="auto" w:fill="FFFFFF"/>
          </w:rPr>
          <w:delText>10.</w:delText>
        </w:r>
      </w:del>
    </w:p>
    <w:p w14:paraId="3425EE56" w14:textId="77777777" w:rsidR="00A81441" w:rsidRPr="00E77C20" w:rsidDel="00716262" w:rsidRDefault="00A81441" w:rsidP="00E77C20">
      <w:pPr>
        <w:spacing w:line="480" w:lineRule="auto"/>
        <w:jc w:val="both"/>
        <w:rPr>
          <w:del w:id="3492" w:author="Susan" w:date="2022-05-15T19:41:00Z"/>
          <w:rFonts w:cstheme="minorHAnsi"/>
          <w:color w:val="222222"/>
          <w:shd w:val="clear" w:color="auto" w:fill="FFFFFF"/>
        </w:rPr>
      </w:pPr>
      <w:del w:id="3493" w:author="Susan" w:date="2022-05-15T19:41:00Z">
        <w:r w:rsidRPr="00E77C20" w:rsidDel="00716262">
          <w:rPr>
            <w:rFonts w:cstheme="minorHAnsi"/>
            <w:color w:val="222222"/>
            <w:shd w:val="clear" w:color="auto" w:fill="FFFFFF"/>
          </w:rPr>
          <w:delText>Olmsted-Hawala, E., &amp; Bergstrom, J. R. (2012). Think-aloud protocols: Does age make a difference. </w:delText>
        </w:r>
        <w:r w:rsidRPr="00E77C20" w:rsidDel="00716262">
          <w:rPr>
            <w:rFonts w:cstheme="minorHAnsi"/>
            <w:i/>
            <w:iCs/>
            <w:color w:val="222222"/>
            <w:shd w:val="clear" w:color="auto" w:fill="FFFFFF"/>
          </w:rPr>
          <w:delText>Proceedings of Society for Technical Communication (STC) Summit, Chicago, IL</w:delText>
        </w:r>
        <w:r w:rsidRPr="00E77C20" w:rsidDel="00716262">
          <w:rPr>
            <w:rFonts w:cstheme="minorHAnsi"/>
            <w:color w:val="222222"/>
            <w:shd w:val="clear" w:color="auto" w:fill="FFFFFF"/>
          </w:rPr>
          <w:delText>.</w:delText>
        </w:r>
      </w:del>
    </w:p>
    <w:p w14:paraId="2E352E10" w14:textId="3E58D996" w:rsidR="00A81441" w:rsidRPr="00E77C20" w:rsidDel="00716262" w:rsidRDefault="00A81441" w:rsidP="00E77C20">
      <w:pPr>
        <w:spacing w:line="480" w:lineRule="auto"/>
        <w:jc w:val="both"/>
        <w:rPr>
          <w:del w:id="3494" w:author="Susan" w:date="2022-05-15T19:41:00Z"/>
          <w:rFonts w:cstheme="minorHAnsi"/>
          <w:rtl/>
        </w:rPr>
      </w:pPr>
      <w:del w:id="3495" w:author="Susan" w:date="2022-05-15T19:41:00Z">
        <w:r w:rsidRPr="00FE3989" w:rsidDel="00716262">
          <w:rPr>
            <w:rFonts w:cstheme="minorHAnsi"/>
          </w:rPr>
          <w:delText xml:space="preserve">Chung, J., Chaudhuri, S., Le, T., Chi, N. C., Thompson, H. J., &amp; Demiris, G. (2015). The use of think-aloud to evaluate a navigation structure for a multimedia health and wellness application for older adults and their caregivers. </w:delText>
        </w:r>
        <w:r w:rsidRPr="00396E6B" w:rsidDel="00716262">
          <w:rPr>
            <w:rFonts w:cstheme="minorHAnsi"/>
            <w:i/>
            <w:iCs/>
            <w:rPrChange w:id="3496" w:author="Susan" w:date="2022-05-15T18:50:00Z">
              <w:rPr>
                <w:rFonts w:cstheme="minorHAnsi"/>
              </w:rPr>
            </w:rPrChange>
          </w:rPr>
          <w:delText xml:space="preserve">Educational </w:delText>
        </w:r>
      </w:del>
      <w:del w:id="3497" w:author="Susan" w:date="2022-05-15T18:50:00Z">
        <w:r w:rsidRPr="00396E6B" w:rsidDel="00396E6B">
          <w:rPr>
            <w:rFonts w:cstheme="minorHAnsi"/>
            <w:i/>
            <w:iCs/>
            <w:rPrChange w:id="3498" w:author="Susan" w:date="2022-05-15T18:50:00Z">
              <w:rPr>
                <w:rFonts w:cstheme="minorHAnsi"/>
              </w:rPr>
            </w:rPrChange>
          </w:rPr>
          <w:delText>g</w:delText>
        </w:r>
      </w:del>
      <w:del w:id="3499" w:author="Susan" w:date="2022-05-15T19:41:00Z">
        <w:r w:rsidRPr="00396E6B" w:rsidDel="00716262">
          <w:rPr>
            <w:rFonts w:cstheme="minorHAnsi"/>
            <w:i/>
            <w:iCs/>
            <w:rPrChange w:id="3500" w:author="Susan" w:date="2022-05-15T18:50:00Z">
              <w:rPr>
                <w:rFonts w:cstheme="minorHAnsi"/>
              </w:rPr>
            </w:rPrChange>
          </w:rPr>
          <w:delText>erontology</w:delText>
        </w:r>
        <w:r w:rsidRPr="00FE3989" w:rsidDel="00716262">
          <w:rPr>
            <w:rFonts w:cstheme="minorHAnsi"/>
          </w:rPr>
          <w:delText>, 41(12), 916</w:delText>
        </w:r>
      </w:del>
      <w:del w:id="3501" w:author="Susan" w:date="2022-05-15T18:50:00Z">
        <w:r w:rsidRPr="00FE3989" w:rsidDel="00396E6B">
          <w:rPr>
            <w:rFonts w:cstheme="minorHAnsi"/>
          </w:rPr>
          <w:delText>-</w:delText>
        </w:r>
      </w:del>
      <w:del w:id="3502" w:author="Susan" w:date="2022-05-15T19:41:00Z">
        <w:r w:rsidRPr="00FE3989" w:rsidDel="00716262">
          <w:rPr>
            <w:rFonts w:cstheme="minorHAnsi"/>
          </w:rPr>
          <w:delText>929.</w:delText>
        </w:r>
      </w:del>
    </w:p>
    <w:p w14:paraId="4934E6F7" w14:textId="2A135FE5" w:rsidR="00A81441" w:rsidRPr="00E77C20" w:rsidDel="00716262" w:rsidRDefault="00A81441" w:rsidP="00E77C20">
      <w:pPr>
        <w:spacing w:line="480" w:lineRule="auto"/>
        <w:jc w:val="both"/>
        <w:rPr>
          <w:del w:id="3503" w:author="Susan" w:date="2022-05-15T19:41:00Z"/>
          <w:rFonts w:cstheme="minorHAnsi"/>
        </w:rPr>
      </w:pPr>
      <w:del w:id="3504" w:author="Susan" w:date="2022-05-15T19:41:00Z">
        <w:r w:rsidRPr="00E77C20" w:rsidDel="00716262">
          <w:rPr>
            <w:rFonts w:cstheme="minorHAnsi"/>
          </w:rPr>
          <w:delText xml:space="preserve">Zhang, X., Fung, H. H., Stanley, J. T., Isaacowitz, D. M., &amp; Ho, M. Y. (2013). Perspective taking in older age revisited: </w:delText>
        </w:r>
      </w:del>
      <w:del w:id="3505" w:author="Susan" w:date="2022-05-15T18:50:00Z">
        <w:r w:rsidRPr="00E77C20" w:rsidDel="00396E6B">
          <w:rPr>
            <w:rFonts w:cstheme="minorHAnsi"/>
          </w:rPr>
          <w:delText>a</w:delText>
        </w:r>
      </w:del>
      <w:del w:id="3506" w:author="Susan" w:date="2022-05-15T19:41:00Z">
        <w:r w:rsidRPr="00E77C20" w:rsidDel="00716262">
          <w:rPr>
            <w:rFonts w:cstheme="minorHAnsi"/>
          </w:rPr>
          <w:delText xml:space="preserve"> motivational perspective. </w:delText>
        </w:r>
        <w:r w:rsidRPr="00396E6B" w:rsidDel="00716262">
          <w:rPr>
            <w:rFonts w:cstheme="minorHAnsi"/>
            <w:i/>
            <w:iCs/>
            <w:rPrChange w:id="3507" w:author="Susan" w:date="2022-05-15T18:53:00Z">
              <w:rPr>
                <w:rFonts w:cstheme="minorHAnsi"/>
              </w:rPr>
            </w:rPrChange>
          </w:rPr>
          <w:delText>Developmental Psychology</w:delText>
        </w:r>
        <w:r w:rsidRPr="00E77C20" w:rsidDel="00716262">
          <w:rPr>
            <w:rFonts w:cstheme="minorHAnsi"/>
          </w:rPr>
          <w:delText>, 49(10), 1848</w:delText>
        </w:r>
      </w:del>
    </w:p>
    <w:p w14:paraId="0D8D72B1" w14:textId="4452A125" w:rsidR="00A81441" w:rsidRPr="00E77C20" w:rsidDel="00716262" w:rsidRDefault="00A81441" w:rsidP="00E77C20">
      <w:pPr>
        <w:spacing w:line="480" w:lineRule="auto"/>
        <w:jc w:val="both"/>
        <w:rPr>
          <w:del w:id="3508" w:author="Susan" w:date="2022-05-15T19:41:00Z"/>
          <w:rFonts w:cstheme="minorHAnsi"/>
        </w:rPr>
      </w:pPr>
      <w:del w:id="3509" w:author="Susan" w:date="2022-05-15T19:41:00Z">
        <w:r w:rsidRPr="00E77C20" w:rsidDel="00716262">
          <w:rPr>
            <w:rFonts w:cstheme="minorHAnsi"/>
          </w:rPr>
          <w:delText xml:space="preserve">Long, M. R., Horton, W. S., Rohde, H., &amp; Sorace, A. (2018). Individual differences in switching and inhibition predict perspective-taking across the lifespan. </w:delText>
        </w:r>
        <w:r w:rsidRPr="00396E6B" w:rsidDel="00716262">
          <w:rPr>
            <w:rFonts w:cstheme="minorHAnsi"/>
            <w:i/>
            <w:iCs/>
            <w:rPrChange w:id="3510" w:author="Susan" w:date="2022-05-15T18:53:00Z">
              <w:rPr>
                <w:rFonts w:cstheme="minorHAnsi"/>
              </w:rPr>
            </w:rPrChange>
          </w:rPr>
          <w:delText>Cognition</w:delText>
        </w:r>
        <w:r w:rsidRPr="00E77C20" w:rsidDel="00716262">
          <w:rPr>
            <w:rFonts w:cstheme="minorHAnsi"/>
          </w:rPr>
          <w:delText>, 170, 25</w:delText>
        </w:r>
      </w:del>
      <w:del w:id="3511" w:author="Susan" w:date="2022-05-15T18:53:00Z">
        <w:r w:rsidRPr="00E77C20" w:rsidDel="00396E6B">
          <w:rPr>
            <w:rFonts w:cstheme="minorHAnsi"/>
          </w:rPr>
          <w:delText>-</w:delText>
        </w:r>
      </w:del>
      <w:del w:id="3512" w:author="Susan" w:date="2022-05-15T19:41:00Z">
        <w:r w:rsidRPr="00E77C20" w:rsidDel="00716262">
          <w:rPr>
            <w:rFonts w:cstheme="minorHAnsi"/>
          </w:rPr>
          <w:delText>30.</w:delText>
        </w:r>
      </w:del>
    </w:p>
    <w:p w14:paraId="0675A56E" w14:textId="77777777" w:rsidR="00A81441" w:rsidRPr="00E77C20" w:rsidDel="00716262" w:rsidRDefault="00A81441" w:rsidP="00E77C20">
      <w:pPr>
        <w:spacing w:line="480" w:lineRule="auto"/>
        <w:jc w:val="both"/>
        <w:rPr>
          <w:del w:id="3513" w:author="Susan" w:date="2022-05-15T19:41:00Z"/>
          <w:rFonts w:cstheme="minorHAnsi"/>
        </w:rPr>
      </w:pPr>
      <w:del w:id="3514" w:author="Susan" w:date="2022-05-15T19:41:00Z">
        <w:r w:rsidRPr="00E77C20" w:rsidDel="00716262">
          <w:rPr>
            <w:rFonts w:cstheme="minorHAnsi"/>
          </w:rPr>
          <w:delText xml:space="preserve">Long, M., Rohde, H., &amp; Rubio-Fernandez, P. (2022). Pronoun production remains stable over the adult lifespan for contexts with topic </w:delText>
        </w:r>
        <w:commentRangeStart w:id="3515"/>
        <w:r w:rsidRPr="00E77C20" w:rsidDel="00716262">
          <w:rPr>
            <w:rFonts w:cstheme="minorHAnsi"/>
          </w:rPr>
          <w:delText>continuity</w:delText>
        </w:r>
        <w:commentRangeEnd w:id="3515"/>
        <w:r w:rsidR="00396E6B" w:rsidDel="00716262">
          <w:rPr>
            <w:rStyle w:val="CommentReference"/>
          </w:rPr>
          <w:commentReference w:id="3515"/>
        </w:r>
        <w:r w:rsidRPr="00E77C20" w:rsidDel="00716262">
          <w:rPr>
            <w:rFonts w:cstheme="minorHAnsi"/>
          </w:rPr>
          <w:delText>.</w:delText>
        </w:r>
      </w:del>
    </w:p>
    <w:p w14:paraId="6A58181E" w14:textId="6DE3F3F5" w:rsidR="00A81441" w:rsidRPr="00E77C20" w:rsidDel="00716262" w:rsidRDefault="00A81441" w:rsidP="00E77C20">
      <w:pPr>
        <w:spacing w:line="480" w:lineRule="auto"/>
        <w:jc w:val="both"/>
        <w:rPr>
          <w:del w:id="3516" w:author="Susan" w:date="2022-05-15T19:41:00Z"/>
          <w:rFonts w:cstheme="minorHAnsi"/>
        </w:rPr>
      </w:pPr>
      <w:del w:id="3517" w:author="Susan" w:date="2022-05-15T19:41:00Z">
        <w:r w:rsidRPr="00E77C20" w:rsidDel="00716262">
          <w:rPr>
            <w:rFonts w:cstheme="minorHAnsi"/>
          </w:rPr>
          <w:delText xml:space="preserve">Long, M., Rohde, H., &amp; Rubio-Fernandez, P. (2020). The pressure to communicate efficiently continues to shape language use later in life. </w:delText>
        </w:r>
        <w:r w:rsidRPr="00396E6B" w:rsidDel="00716262">
          <w:rPr>
            <w:rFonts w:cstheme="minorHAnsi"/>
            <w:i/>
            <w:iCs/>
            <w:rPrChange w:id="3518" w:author="Susan" w:date="2022-05-15T18:54:00Z">
              <w:rPr>
                <w:rFonts w:cstheme="minorHAnsi"/>
              </w:rPr>
            </w:rPrChange>
          </w:rPr>
          <w:delText xml:space="preserve">Scientific </w:delText>
        </w:r>
      </w:del>
      <w:del w:id="3519" w:author="Susan" w:date="2022-05-15T18:53:00Z">
        <w:r w:rsidRPr="00396E6B" w:rsidDel="00396E6B">
          <w:rPr>
            <w:rFonts w:cstheme="minorHAnsi"/>
            <w:i/>
            <w:iCs/>
            <w:rPrChange w:id="3520" w:author="Susan" w:date="2022-05-15T18:54:00Z">
              <w:rPr>
                <w:rFonts w:cstheme="minorHAnsi"/>
              </w:rPr>
            </w:rPrChange>
          </w:rPr>
          <w:delText>r</w:delText>
        </w:r>
      </w:del>
      <w:del w:id="3521" w:author="Susan" w:date="2022-05-15T19:41:00Z">
        <w:r w:rsidRPr="00396E6B" w:rsidDel="00716262">
          <w:rPr>
            <w:rFonts w:cstheme="minorHAnsi"/>
            <w:i/>
            <w:iCs/>
            <w:rPrChange w:id="3522" w:author="Susan" w:date="2022-05-15T18:54:00Z">
              <w:rPr>
                <w:rFonts w:cstheme="minorHAnsi"/>
              </w:rPr>
            </w:rPrChange>
          </w:rPr>
          <w:delText>ep</w:delText>
        </w:r>
        <w:r w:rsidRPr="00E77C20" w:rsidDel="00716262">
          <w:rPr>
            <w:rFonts w:cstheme="minorHAnsi"/>
          </w:rPr>
          <w:delText>orts, 10(1), 1</w:delText>
        </w:r>
      </w:del>
      <w:del w:id="3523" w:author="Susan" w:date="2022-05-15T18:54:00Z">
        <w:r w:rsidRPr="00E77C20" w:rsidDel="00396E6B">
          <w:rPr>
            <w:rFonts w:cstheme="minorHAnsi"/>
          </w:rPr>
          <w:delText>-</w:delText>
        </w:r>
      </w:del>
      <w:del w:id="3524" w:author="Susan" w:date="2022-05-15T19:41:00Z">
        <w:r w:rsidRPr="00E77C20" w:rsidDel="00716262">
          <w:rPr>
            <w:rFonts w:cstheme="minorHAnsi"/>
          </w:rPr>
          <w:delText>13.</w:delText>
        </w:r>
      </w:del>
    </w:p>
    <w:p w14:paraId="50A228B7" w14:textId="77777777" w:rsidR="00A81441" w:rsidRPr="00E77C20" w:rsidDel="00716262" w:rsidRDefault="00A81441" w:rsidP="00E77C20">
      <w:pPr>
        <w:spacing w:line="480" w:lineRule="auto"/>
        <w:jc w:val="both"/>
        <w:rPr>
          <w:del w:id="3525" w:author="Susan" w:date="2022-05-15T19:41:00Z"/>
          <w:rFonts w:cstheme="minorHAnsi"/>
        </w:rPr>
      </w:pPr>
      <w:del w:id="3526" w:author="Susan" w:date="2022-05-15T19:41:00Z">
        <w:r w:rsidRPr="00E77C20" w:rsidDel="00716262">
          <w:rPr>
            <w:rFonts w:cstheme="minorHAnsi"/>
          </w:rPr>
          <w:delText xml:space="preserve">Barrett, A. K. (2018). Technological appropriations as workarounds: Integrating electronic health records and adaptive structuration theory research. </w:delText>
        </w:r>
        <w:r w:rsidRPr="00396E6B" w:rsidDel="00716262">
          <w:rPr>
            <w:rFonts w:cstheme="minorHAnsi"/>
            <w:i/>
            <w:iCs/>
            <w:rPrChange w:id="3527" w:author="Susan" w:date="2022-05-15T18:54:00Z">
              <w:rPr>
                <w:rFonts w:cstheme="minorHAnsi"/>
              </w:rPr>
            </w:rPrChange>
          </w:rPr>
          <w:delText xml:space="preserve">Information Technology &amp; </w:delText>
        </w:r>
        <w:commentRangeStart w:id="3528"/>
        <w:r w:rsidRPr="00396E6B" w:rsidDel="00716262">
          <w:rPr>
            <w:rFonts w:cstheme="minorHAnsi"/>
            <w:i/>
            <w:iCs/>
            <w:rPrChange w:id="3529" w:author="Susan" w:date="2022-05-15T18:54:00Z">
              <w:rPr>
                <w:rFonts w:cstheme="minorHAnsi"/>
              </w:rPr>
            </w:rPrChange>
          </w:rPr>
          <w:delText>People</w:delText>
        </w:r>
        <w:commentRangeEnd w:id="3528"/>
        <w:r w:rsidR="00396E6B" w:rsidDel="00716262">
          <w:rPr>
            <w:rStyle w:val="CommentReference"/>
          </w:rPr>
          <w:commentReference w:id="3528"/>
        </w:r>
        <w:r w:rsidRPr="00E77C20" w:rsidDel="00716262">
          <w:rPr>
            <w:rFonts w:cstheme="minorHAnsi"/>
          </w:rPr>
          <w:delText>.</w:delText>
        </w:r>
      </w:del>
    </w:p>
    <w:p w14:paraId="7800CAF2" w14:textId="5D12FEE1" w:rsidR="00A81441" w:rsidRPr="00E77C20" w:rsidDel="00716262" w:rsidRDefault="00A81441" w:rsidP="00E77C20">
      <w:pPr>
        <w:spacing w:line="480" w:lineRule="auto"/>
        <w:jc w:val="both"/>
        <w:rPr>
          <w:del w:id="3530" w:author="Susan" w:date="2022-05-15T19:41:00Z"/>
          <w:rFonts w:cstheme="minorHAnsi"/>
        </w:rPr>
      </w:pPr>
      <w:del w:id="3531" w:author="Susan" w:date="2022-05-15T19:41:00Z">
        <w:r w:rsidRPr="00E77C20" w:rsidDel="00716262">
          <w:rPr>
            <w:rFonts w:cstheme="minorHAnsi"/>
          </w:rPr>
          <w:delText xml:space="preserve">Wibisono, A., Alhassan, I., Sammon, D., Heavin, C., Kiely, G., &amp; Suryani, E. (2019). Understanding Theory of Workarounds in Practice. </w:delText>
        </w:r>
        <w:r w:rsidRPr="00396E6B" w:rsidDel="00716262">
          <w:rPr>
            <w:rFonts w:cstheme="minorHAnsi"/>
            <w:i/>
            <w:iCs/>
            <w:rPrChange w:id="3532" w:author="Susan" w:date="2022-05-15T18:54:00Z">
              <w:rPr>
                <w:rFonts w:cstheme="minorHAnsi"/>
              </w:rPr>
            </w:rPrChange>
          </w:rPr>
          <w:delText>Procedia Computer Science</w:delText>
        </w:r>
        <w:r w:rsidRPr="00E77C20" w:rsidDel="00716262">
          <w:rPr>
            <w:rFonts w:cstheme="minorHAnsi"/>
          </w:rPr>
          <w:delText>, 161, 187</w:delText>
        </w:r>
      </w:del>
      <w:del w:id="3533" w:author="Susan" w:date="2022-05-15T18:54:00Z">
        <w:r w:rsidRPr="00E77C20" w:rsidDel="00396E6B">
          <w:rPr>
            <w:rFonts w:cstheme="minorHAnsi"/>
          </w:rPr>
          <w:delText>-</w:delText>
        </w:r>
      </w:del>
      <w:del w:id="3534" w:author="Susan" w:date="2022-05-15T19:41:00Z">
        <w:r w:rsidRPr="00E77C20" w:rsidDel="00716262">
          <w:rPr>
            <w:rFonts w:cstheme="minorHAnsi"/>
          </w:rPr>
          <w:delText>194.</w:delText>
        </w:r>
      </w:del>
    </w:p>
    <w:p w14:paraId="51769748" w14:textId="3CC8E7C3" w:rsidR="00A81441" w:rsidRPr="00E77C20" w:rsidDel="00716262" w:rsidRDefault="00A81441" w:rsidP="00E77C20">
      <w:pPr>
        <w:spacing w:line="480" w:lineRule="auto"/>
        <w:jc w:val="both"/>
        <w:rPr>
          <w:del w:id="3535" w:author="Susan" w:date="2022-05-15T19:41:00Z"/>
          <w:rFonts w:cstheme="minorHAnsi"/>
        </w:rPr>
      </w:pPr>
      <w:del w:id="3536" w:author="Susan" w:date="2022-05-15T19:41:00Z">
        <w:r w:rsidRPr="00E77C20" w:rsidDel="00716262">
          <w:rPr>
            <w:rFonts w:cstheme="minorHAnsi"/>
          </w:rPr>
          <w:delText xml:space="preserve">Lupton, D. (2013). The digitally engaged patient: Self-monitoring and self-care in the digital health era. </w:delText>
        </w:r>
        <w:r w:rsidRPr="00396E6B" w:rsidDel="00716262">
          <w:rPr>
            <w:rFonts w:cstheme="minorHAnsi"/>
            <w:i/>
            <w:iCs/>
            <w:rPrChange w:id="3537" w:author="Susan" w:date="2022-05-15T18:54:00Z">
              <w:rPr>
                <w:rFonts w:cstheme="minorHAnsi"/>
              </w:rPr>
            </w:rPrChange>
          </w:rPr>
          <w:delText>Social Theory &amp; Health</w:delText>
        </w:r>
        <w:r w:rsidRPr="00E77C20" w:rsidDel="00716262">
          <w:rPr>
            <w:rFonts w:cstheme="minorHAnsi"/>
          </w:rPr>
          <w:delText>, 11(3), 256</w:delText>
        </w:r>
      </w:del>
      <w:del w:id="3538" w:author="Susan" w:date="2022-05-15T18:54:00Z">
        <w:r w:rsidRPr="00E77C20" w:rsidDel="00396E6B">
          <w:rPr>
            <w:rFonts w:cstheme="minorHAnsi"/>
          </w:rPr>
          <w:delText>-</w:delText>
        </w:r>
      </w:del>
      <w:del w:id="3539" w:author="Susan" w:date="2022-05-15T19:41:00Z">
        <w:r w:rsidRPr="00E77C20" w:rsidDel="00716262">
          <w:rPr>
            <w:rFonts w:cstheme="minorHAnsi"/>
          </w:rPr>
          <w:delText>270.</w:delText>
        </w:r>
      </w:del>
    </w:p>
    <w:p w14:paraId="4D967840" w14:textId="026FFE82" w:rsidR="00A81441" w:rsidRPr="00E77C20" w:rsidDel="00716262" w:rsidRDefault="00A81441" w:rsidP="00E77C20">
      <w:pPr>
        <w:spacing w:line="480" w:lineRule="auto"/>
        <w:jc w:val="both"/>
        <w:rPr>
          <w:del w:id="3540" w:author="Susan" w:date="2022-05-15T19:41:00Z"/>
          <w:rFonts w:cstheme="minorHAnsi"/>
        </w:rPr>
      </w:pPr>
      <w:del w:id="3541" w:author="Susan" w:date="2022-05-15T19:41:00Z">
        <w:r w:rsidRPr="00E77C20" w:rsidDel="00716262">
          <w:rPr>
            <w:rFonts w:cstheme="minorHAnsi"/>
          </w:rPr>
          <w:delText>O</w:delText>
        </w:r>
      </w:del>
      <w:del w:id="3542" w:author="Susan" w:date="2022-05-15T18:54:00Z">
        <w:r w:rsidRPr="00E77C20" w:rsidDel="00396E6B">
          <w:rPr>
            <w:rFonts w:cstheme="minorHAnsi"/>
          </w:rPr>
          <w:delText>'</w:delText>
        </w:r>
      </w:del>
      <w:del w:id="3543" w:author="Susan" w:date="2022-05-15T19:41:00Z">
        <w:r w:rsidRPr="00E77C20" w:rsidDel="00716262">
          <w:rPr>
            <w:rFonts w:cstheme="minorHAnsi"/>
          </w:rPr>
          <w:delText xml:space="preserve">Reilly, D., Rosato, M., Wright, D. M., Millar, A. C., Tseliou, F., &amp; Maguire, A. (2021). Social variations in uptake of disability benefits: A census-based record linkage study. </w:delText>
        </w:r>
        <w:r w:rsidRPr="00396E6B" w:rsidDel="00716262">
          <w:rPr>
            <w:rFonts w:cstheme="minorHAnsi"/>
            <w:i/>
            <w:iCs/>
            <w:rPrChange w:id="3544" w:author="Susan" w:date="2022-05-15T18:54:00Z">
              <w:rPr>
                <w:rFonts w:cstheme="minorHAnsi"/>
              </w:rPr>
            </w:rPrChange>
          </w:rPr>
          <w:delText>Social Science &amp; Medicine</w:delText>
        </w:r>
        <w:r w:rsidRPr="00E77C20" w:rsidDel="00716262">
          <w:rPr>
            <w:rFonts w:cstheme="minorHAnsi"/>
          </w:rPr>
          <w:delText>, 276, 113821.</w:delText>
        </w:r>
      </w:del>
    </w:p>
    <w:p w14:paraId="209019F3" w14:textId="1D836C76" w:rsidR="00A81441" w:rsidRPr="00E77C20" w:rsidDel="00716262" w:rsidRDefault="00A81441" w:rsidP="00E77C20">
      <w:pPr>
        <w:spacing w:line="480" w:lineRule="auto"/>
        <w:jc w:val="both"/>
        <w:rPr>
          <w:del w:id="3545" w:author="Susan" w:date="2022-05-15T19:41:00Z"/>
          <w:rFonts w:cstheme="minorHAnsi"/>
        </w:rPr>
      </w:pPr>
      <w:del w:id="3546" w:author="Susan" w:date="2022-05-15T19:41:00Z">
        <w:r w:rsidRPr="00E77C20" w:rsidDel="00716262">
          <w:rPr>
            <w:rFonts w:cstheme="minorHAnsi"/>
          </w:rPr>
          <w:delText>Curtis, J., Dong, W., Lightman, N., &amp; Parbst, M. (2017). Race, language, or length of residency? Explaining unequal uptake of government pensions in Canada. Journal of Aging &amp; Social Policy, 29(4), 332</w:delText>
        </w:r>
      </w:del>
      <w:del w:id="3547" w:author="Susan" w:date="2022-05-15T18:55:00Z">
        <w:r w:rsidRPr="00E77C20" w:rsidDel="00396E6B">
          <w:rPr>
            <w:rFonts w:cstheme="minorHAnsi"/>
          </w:rPr>
          <w:delText>-</w:delText>
        </w:r>
      </w:del>
      <w:del w:id="3548" w:author="Susan" w:date="2022-05-15T19:41:00Z">
        <w:r w:rsidRPr="00E77C20" w:rsidDel="00716262">
          <w:rPr>
            <w:rFonts w:cstheme="minorHAnsi"/>
          </w:rPr>
          <w:delText>351.</w:delText>
        </w:r>
      </w:del>
    </w:p>
    <w:p w14:paraId="53404BEE" w14:textId="18AE9E30" w:rsidR="00A81441" w:rsidRPr="00E77C20" w:rsidDel="00396E6B" w:rsidRDefault="00A81441" w:rsidP="00E77C20">
      <w:pPr>
        <w:spacing w:line="480" w:lineRule="auto"/>
        <w:jc w:val="both"/>
        <w:rPr>
          <w:del w:id="3549" w:author="Susan" w:date="2022-05-15T18:55:00Z"/>
          <w:rFonts w:cstheme="minorHAnsi"/>
        </w:rPr>
      </w:pPr>
      <w:del w:id="3550" w:author="Susan" w:date="2022-05-15T19:41:00Z">
        <w:r w:rsidRPr="00E77C20" w:rsidDel="00716262">
          <w:rPr>
            <w:rFonts w:cstheme="minorHAnsi"/>
          </w:rPr>
          <w:delText xml:space="preserve">Orlikowski, W. J. (2010). The sociomateriality of </w:delText>
        </w:r>
      </w:del>
      <w:del w:id="3551" w:author="Susan" w:date="2022-05-15T18:55:00Z">
        <w:r w:rsidRPr="00FE3989" w:rsidDel="00396E6B">
          <w:rPr>
            <w:rFonts w:cstheme="minorHAnsi"/>
          </w:rPr>
          <w:pgNum/>
        </w:r>
      </w:del>
      <w:del w:id="3552" w:author="Susan" w:date="2022-05-15T19:41:00Z">
        <w:r w:rsidRPr="00FE3989" w:rsidDel="00716262">
          <w:rPr>
            <w:rFonts w:cstheme="minorHAnsi"/>
          </w:rPr>
          <w:delText xml:space="preserve">rganizational life: </w:delText>
        </w:r>
      </w:del>
      <w:del w:id="3553" w:author="Susan" w:date="2022-05-15T18:55:00Z">
        <w:r w:rsidRPr="00FE3989" w:rsidDel="00396E6B">
          <w:rPr>
            <w:rFonts w:cstheme="minorHAnsi"/>
          </w:rPr>
          <w:delText>c</w:delText>
        </w:r>
      </w:del>
      <w:del w:id="3554" w:author="Susan" w:date="2022-05-15T19:41:00Z">
        <w:r w:rsidRPr="00FE3989" w:rsidDel="00716262">
          <w:rPr>
            <w:rFonts w:cstheme="minorHAnsi"/>
          </w:rPr>
          <w:delText xml:space="preserve">onsidering technology in management research. </w:delText>
        </w:r>
        <w:r w:rsidRPr="0083473E" w:rsidDel="00716262">
          <w:rPr>
            <w:rFonts w:cstheme="minorHAnsi"/>
            <w:i/>
            <w:iCs/>
            <w:rPrChange w:id="3555" w:author="Susan" w:date="2022-05-15T18:55:00Z">
              <w:rPr>
                <w:rFonts w:cstheme="minorHAnsi"/>
              </w:rPr>
            </w:rPrChange>
          </w:rPr>
          <w:delText xml:space="preserve">Cambridge </w:delText>
        </w:r>
      </w:del>
      <w:del w:id="3556" w:author="Susan" w:date="2022-05-15T18:55:00Z">
        <w:r w:rsidRPr="0083473E" w:rsidDel="00396E6B">
          <w:rPr>
            <w:rFonts w:cstheme="minorHAnsi"/>
            <w:i/>
            <w:iCs/>
            <w:rPrChange w:id="3557" w:author="Susan" w:date="2022-05-15T18:55:00Z">
              <w:rPr>
                <w:rFonts w:cstheme="minorHAnsi"/>
              </w:rPr>
            </w:rPrChange>
          </w:rPr>
          <w:delText>j</w:delText>
        </w:r>
      </w:del>
      <w:del w:id="3558" w:author="Susan" w:date="2022-05-15T19:41:00Z">
        <w:r w:rsidRPr="0083473E" w:rsidDel="00716262">
          <w:rPr>
            <w:rFonts w:cstheme="minorHAnsi"/>
            <w:i/>
            <w:iCs/>
            <w:rPrChange w:id="3559" w:author="Susan" w:date="2022-05-15T18:55:00Z">
              <w:rPr>
                <w:rFonts w:cstheme="minorHAnsi"/>
              </w:rPr>
            </w:rPrChange>
          </w:rPr>
          <w:delText xml:space="preserve">ournal of </w:delText>
        </w:r>
      </w:del>
      <w:del w:id="3560" w:author="Susan" w:date="2022-05-15T18:55:00Z">
        <w:r w:rsidRPr="0083473E" w:rsidDel="0083473E">
          <w:rPr>
            <w:rFonts w:cstheme="minorHAnsi"/>
            <w:i/>
            <w:iCs/>
            <w:rPrChange w:id="3561" w:author="Susan" w:date="2022-05-15T18:55:00Z">
              <w:rPr>
                <w:rFonts w:cstheme="minorHAnsi"/>
              </w:rPr>
            </w:rPrChange>
          </w:rPr>
          <w:delText>e</w:delText>
        </w:r>
      </w:del>
      <w:del w:id="3562" w:author="Susan" w:date="2022-05-15T19:41:00Z">
        <w:r w:rsidRPr="0083473E" w:rsidDel="00716262">
          <w:rPr>
            <w:rFonts w:cstheme="minorHAnsi"/>
            <w:i/>
            <w:iCs/>
            <w:rPrChange w:id="3563" w:author="Susan" w:date="2022-05-15T18:55:00Z">
              <w:rPr>
                <w:rFonts w:cstheme="minorHAnsi"/>
              </w:rPr>
            </w:rPrChange>
          </w:rPr>
          <w:delText>conomics</w:delText>
        </w:r>
        <w:r w:rsidRPr="00FE3989" w:rsidDel="00716262">
          <w:rPr>
            <w:rFonts w:cstheme="minorHAnsi"/>
          </w:rPr>
          <w:delText>, 34(1), 125</w:delText>
        </w:r>
      </w:del>
      <w:del w:id="3564" w:author="Susan" w:date="2022-05-15T18:55:00Z">
        <w:r w:rsidRPr="00FE3989" w:rsidDel="0083473E">
          <w:rPr>
            <w:rFonts w:cstheme="minorHAnsi"/>
          </w:rPr>
          <w:delText>-</w:delText>
        </w:r>
      </w:del>
      <w:del w:id="3565" w:author="Susan" w:date="2022-05-15T19:41:00Z">
        <w:r w:rsidRPr="00FE3989" w:rsidDel="00716262">
          <w:rPr>
            <w:rFonts w:cstheme="minorHAnsi"/>
          </w:rPr>
          <w:delText>141.</w:delText>
        </w:r>
      </w:del>
    </w:p>
    <w:p w14:paraId="64ADBC54" w14:textId="16A23AE9" w:rsidR="00A81441" w:rsidRPr="00E77C20" w:rsidDel="00716262" w:rsidRDefault="00A81441" w:rsidP="0083473E">
      <w:pPr>
        <w:spacing w:line="480" w:lineRule="auto"/>
        <w:jc w:val="both"/>
        <w:rPr>
          <w:del w:id="3566" w:author="Susan" w:date="2022-05-15T19:41:00Z"/>
          <w:rFonts w:cstheme="minorHAnsi"/>
        </w:rPr>
      </w:pPr>
      <w:del w:id="3567" w:author="Susan" w:date="2022-05-15T19:41:00Z">
        <w:r w:rsidRPr="00E77C20" w:rsidDel="00716262">
          <w:rPr>
            <w:rFonts w:cstheme="minorHAnsi"/>
          </w:rPr>
          <w:delText xml:space="preserve">Berg, M., Aarts, J., &amp; van der Lei, J. (2003). ICT in health care: sociotechnical approaches. Methods of </w:delText>
        </w:r>
      </w:del>
      <w:del w:id="3568" w:author="Susan" w:date="2022-05-15T18:55:00Z">
        <w:r w:rsidRPr="00E77C20" w:rsidDel="0083473E">
          <w:rPr>
            <w:rFonts w:cstheme="minorHAnsi"/>
          </w:rPr>
          <w:delText>i</w:delText>
        </w:r>
      </w:del>
      <w:del w:id="3569" w:author="Susan" w:date="2022-05-15T19:41:00Z">
        <w:r w:rsidRPr="00E77C20" w:rsidDel="00716262">
          <w:rPr>
            <w:rFonts w:cstheme="minorHAnsi"/>
          </w:rPr>
          <w:delText xml:space="preserve">nformation in </w:delText>
        </w:r>
      </w:del>
      <w:del w:id="3570" w:author="Susan" w:date="2022-05-15T18:55:00Z">
        <w:r w:rsidRPr="00E77C20" w:rsidDel="0083473E">
          <w:rPr>
            <w:rFonts w:cstheme="minorHAnsi"/>
          </w:rPr>
          <w:delText>m</w:delText>
        </w:r>
      </w:del>
      <w:del w:id="3571" w:author="Susan" w:date="2022-05-15T19:41:00Z">
        <w:r w:rsidRPr="00E77C20" w:rsidDel="00716262">
          <w:rPr>
            <w:rFonts w:cstheme="minorHAnsi"/>
          </w:rPr>
          <w:delText>edicine, 42(04), 297</w:delText>
        </w:r>
      </w:del>
      <w:del w:id="3572" w:author="Susan" w:date="2022-05-15T18:55:00Z">
        <w:r w:rsidRPr="00E77C20" w:rsidDel="0083473E">
          <w:rPr>
            <w:rFonts w:cstheme="minorHAnsi"/>
          </w:rPr>
          <w:delText>-</w:delText>
        </w:r>
      </w:del>
      <w:del w:id="3573" w:author="Susan" w:date="2022-05-15T19:41:00Z">
        <w:r w:rsidRPr="00E77C20" w:rsidDel="00716262">
          <w:rPr>
            <w:rFonts w:cstheme="minorHAnsi"/>
          </w:rPr>
          <w:delText>301.</w:delText>
        </w:r>
      </w:del>
    </w:p>
    <w:p w14:paraId="781EDEAB" w14:textId="03D2C3D1" w:rsidR="00A81441" w:rsidRPr="00E77C20" w:rsidDel="00716262" w:rsidRDefault="00A81441" w:rsidP="00E77C20">
      <w:pPr>
        <w:spacing w:line="480" w:lineRule="auto"/>
        <w:jc w:val="both"/>
        <w:rPr>
          <w:del w:id="3574" w:author="Susan" w:date="2022-05-15T19:41:00Z"/>
          <w:rFonts w:cstheme="minorHAnsi"/>
        </w:rPr>
      </w:pPr>
      <w:del w:id="3575" w:author="Susan" w:date="2022-05-15T19:41:00Z">
        <w:r w:rsidRPr="00E77C20" w:rsidDel="00716262">
          <w:rPr>
            <w:rFonts w:cstheme="minorHAnsi"/>
          </w:rPr>
          <w:delText xml:space="preserve">Timmermans, S., &amp; Berg, M. (2003). The practice of medical technology. </w:delText>
        </w:r>
        <w:r w:rsidRPr="0083473E" w:rsidDel="00716262">
          <w:rPr>
            <w:rFonts w:cstheme="minorHAnsi"/>
            <w:i/>
            <w:iCs/>
            <w:rPrChange w:id="3576" w:author="Susan" w:date="2022-05-15T18:56:00Z">
              <w:rPr>
                <w:rFonts w:cstheme="minorHAnsi"/>
              </w:rPr>
            </w:rPrChange>
          </w:rPr>
          <w:delText xml:space="preserve">Sociology of </w:delText>
        </w:r>
      </w:del>
      <w:del w:id="3577" w:author="Susan" w:date="2022-05-15T18:55:00Z">
        <w:r w:rsidRPr="0083473E" w:rsidDel="0083473E">
          <w:rPr>
            <w:rFonts w:cstheme="minorHAnsi"/>
            <w:i/>
            <w:iCs/>
            <w:rPrChange w:id="3578" w:author="Susan" w:date="2022-05-15T18:56:00Z">
              <w:rPr>
                <w:rFonts w:cstheme="minorHAnsi"/>
              </w:rPr>
            </w:rPrChange>
          </w:rPr>
          <w:delText>h</w:delText>
        </w:r>
      </w:del>
      <w:del w:id="3579" w:author="Susan" w:date="2022-05-15T19:41:00Z">
        <w:r w:rsidRPr="0083473E" w:rsidDel="00716262">
          <w:rPr>
            <w:rFonts w:cstheme="minorHAnsi"/>
            <w:i/>
            <w:iCs/>
            <w:rPrChange w:id="3580" w:author="Susan" w:date="2022-05-15T18:56:00Z">
              <w:rPr>
                <w:rFonts w:cstheme="minorHAnsi"/>
              </w:rPr>
            </w:rPrChange>
          </w:rPr>
          <w:delText xml:space="preserve">ealth &amp; </w:delText>
        </w:r>
      </w:del>
      <w:del w:id="3581" w:author="Susan" w:date="2022-05-15T18:56:00Z">
        <w:r w:rsidRPr="0083473E" w:rsidDel="0083473E">
          <w:rPr>
            <w:rFonts w:cstheme="minorHAnsi"/>
            <w:i/>
            <w:iCs/>
            <w:rPrChange w:id="3582" w:author="Susan" w:date="2022-05-15T18:56:00Z">
              <w:rPr>
                <w:rFonts w:cstheme="minorHAnsi"/>
              </w:rPr>
            </w:rPrChange>
          </w:rPr>
          <w:delText>i</w:delText>
        </w:r>
      </w:del>
      <w:del w:id="3583" w:author="Susan" w:date="2022-05-15T19:41:00Z">
        <w:r w:rsidRPr="0083473E" w:rsidDel="00716262">
          <w:rPr>
            <w:rFonts w:cstheme="minorHAnsi"/>
            <w:i/>
            <w:iCs/>
            <w:rPrChange w:id="3584" w:author="Susan" w:date="2022-05-15T18:56:00Z">
              <w:rPr>
                <w:rFonts w:cstheme="minorHAnsi"/>
              </w:rPr>
            </w:rPrChange>
          </w:rPr>
          <w:delText>llness</w:delText>
        </w:r>
        <w:r w:rsidRPr="00E77C20" w:rsidDel="00716262">
          <w:rPr>
            <w:rFonts w:cstheme="minorHAnsi"/>
          </w:rPr>
          <w:delText>, 25(3), 97</w:delText>
        </w:r>
      </w:del>
      <w:del w:id="3585" w:author="Susan" w:date="2022-05-15T18:56:00Z">
        <w:r w:rsidRPr="00E77C20" w:rsidDel="0083473E">
          <w:rPr>
            <w:rFonts w:cstheme="minorHAnsi"/>
          </w:rPr>
          <w:delText>-</w:delText>
        </w:r>
      </w:del>
      <w:del w:id="3586" w:author="Susan" w:date="2022-05-15T19:41:00Z">
        <w:r w:rsidRPr="00E77C20" w:rsidDel="00716262">
          <w:rPr>
            <w:rFonts w:cstheme="minorHAnsi"/>
          </w:rPr>
          <w:delText>114.</w:delText>
        </w:r>
      </w:del>
    </w:p>
    <w:p w14:paraId="53514580" w14:textId="47AEE29F" w:rsidR="00A81441" w:rsidRPr="00E77C20" w:rsidDel="00716262" w:rsidRDefault="00A81441" w:rsidP="00E77C20">
      <w:pPr>
        <w:spacing w:line="480" w:lineRule="auto"/>
        <w:rPr>
          <w:del w:id="3587" w:author="Susan" w:date="2022-05-15T19:41:00Z"/>
          <w:rFonts w:cstheme="minorHAnsi"/>
          <w:color w:val="222222"/>
          <w:shd w:val="clear" w:color="auto" w:fill="FFFFFF"/>
        </w:rPr>
      </w:pPr>
      <w:del w:id="3588" w:author="Susan" w:date="2022-05-15T19:41:00Z">
        <w:r w:rsidRPr="00E77C20" w:rsidDel="00716262">
          <w:rPr>
            <w:rFonts w:cstheme="minorHAnsi"/>
            <w:color w:val="222222"/>
            <w:shd w:val="clear" w:color="auto" w:fill="FFFFFF"/>
          </w:rPr>
          <w:delText>Bargain, O., Immervoll, H., &amp; Viitamäki, H. (2012). No claim, no pain. Measuring the non-take-up of social assistance using register data. </w:delText>
        </w:r>
        <w:r w:rsidRPr="00E77C20" w:rsidDel="00716262">
          <w:rPr>
            <w:rFonts w:cstheme="minorHAnsi"/>
            <w:i/>
            <w:iCs/>
            <w:color w:val="222222"/>
            <w:shd w:val="clear" w:color="auto" w:fill="FFFFFF"/>
          </w:rPr>
          <w:delText>The Journal of Economic Inequality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10</w:delText>
        </w:r>
        <w:r w:rsidRPr="00E77C20" w:rsidDel="00716262">
          <w:rPr>
            <w:rFonts w:cstheme="minorHAnsi"/>
            <w:color w:val="222222"/>
            <w:shd w:val="clear" w:color="auto" w:fill="FFFFFF"/>
          </w:rPr>
          <w:delText>(3), 375</w:delText>
        </w:r>
      </w:del>
      <w:del w:id="3589" w:author="Susan" w:date="2022-05-15T18:56:00Z">
        <w:r w:rsidRPr="00E77C20" w:rsidDel="0083473E">
          <w:rPr>
            <w:rFonts w:cstheme="minorHAnsi"/>
            <w:color w:val="222222"/>
            <w:shd w:val="clear" w:color="auto" w:fill="FFFFFF"/>
          </w:rPr>
          <w:delText>-</w:delText>
        </w:r>
      </w:del>
      <w:del w:id="3590" w:author="Susan" w:date="2022-05-15T19:41:00Z">
        <w:r w:rsidRPr="00E77C20" w:rsidDel="00716262">
          <w:rPr>
            <w:rFonts w:cstheme="minorHAnsi"/>
            <w:color w:val="222222"/>
            <w:shd w:val="clear" w:color="auto" w:fill="FFFFFF"/>
          </w:rPr>
          <w:delText>395.</w:delText>
        </w:r>
      </w:del>
    </w:p>
    <w:p w14:paraId="6FE4113F" w14:textId="676B0270" w:rsidR="00A81441" w:rsidRPr="00E77C20" w:rsidDel="00716262" w:rsidRDefault="00A81441" w:rsidP="00E77C20">
      <w:pPr>
        <w:spacing w:line="480" w:lineRule="auto"/>
        <w:rPr>
          <w:del w:id="3591" w:author="Susan" w:date="2022-05-15T19:41:00Z"/>
          <w:rFonts w:cstheme="minorHAnsi"/>
          <w:color w:val="222222"/>
          <w:shd w:val="clear" w:color="auto" w:fill="FFFFFF"/>
        </w:rPr>
      </w:pPr>
      <w:del w:id="3592" w:author="Susan" w:date="2022-05-15T19:41:00Z">
        <w:r w:rsidRPr="00E77C20" w:rsidDel="00716262">
          <w:rPr>
            <w:rFonts w:cstheme="minorHAnsi"/>
            <w:color w:val="222222"/>
            <w:shd w:val="clear" w:color="auto" w:fill="FFFFFF"/>
          </w:rPr>
          <w:delText>Berg, M., Aarts, J., &amp; van der Lei, J. (2003). ICT in health care: sociotechnical approaches. </w:delText>
        </w:r>
        <w:r w:rsidRPr="00E77C20" w:rsidDel="00716262">
          <w:rPr>
            <w:rFonts w:cstheme="minorHAnsi"/>
            <w:i/>
            <w:iCs/>
            <w:color w:val="222222"/>
            <w:shd w:val="clear" w:color="auto" w:fill="FFFFFF"/>
          </w:rPr>
          <w:delText xml:space="preserve">Methods of </w:delText>
        </w:r>
      </w:del>
      <w:del w:id="3593" w:author="Susan" w:date="2022-05-15T18:56:00Z">
        <w:r w:rsidRPr="00E77C20" w:rsidDel="0083473E">
          <w:rPr>
            <w:rFonts w:cstheme="minorHAnsi"/>
            <w:i/>
            <w:iCs/>
            <w:color w:val="222222"/>
            <w:shd w:val="clear" w:color="auto" w:fill="FFFFFF"/>
          </w:rPr>
          <w:delText>i</w:delText>
        </w:r>
      </w:del>
      <w:del w:id="3594" w:author="Susan" w:date="2022-05-15T19:41:00Z">
        <w:r w:rsidRPr="00E77C20" w:rsidDel="00716262">
          <w:rPr>
            <w:rFonts w:cstheme="minorHAnsi"/>
            <w:i/>
            <w:iCs/>
            <w:color w:val="222222"/>
            <w:shd w:val="clear" w:color="auto" w:fill="FFFFFF"/>
          </w:rPr>
          <w:delText>nformation in</w:delText>
        </w:r>
      </w:del>
      <w:del w:id="3595" w:author="Susan" w:date="2022-05-15T18:56:00Z">
        <w:r w:rsidRPr="00E77C20" w:rsidDel="0083473E">
          <w:rPr>
            <w:rFonts w:cstheme="minorHAnsi"/>
            <w:i/>
            <w:iCs/>
            <w:color w:val="222222"/>
            <w:shd w:val="clear" w:color="auto" w:fill="FFFFFF"/>
          </w:rPr>
          <w:delText xml:space="preserve"> m</w:delText>
        </w:r>
      </w:del>
      <w:del w:id="3596" w:author="Susan" w:date="2022-05-15T19:41:00Z">
        <w:r w:rsidRPr="00E77C20" w:rsidDel="00716262">
          <w:rPr>
            <w:rFonts w:cstheme="minorHAnsi"/>
            <w:i/>
            <w:iCs/>
            <w:color w:val="222222"/>
            <w:shd w:val="clear" w:color="auto" w:fill="FFFFFF"/>
          </w:rPr>
          <w:delText>edicine</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42</w:delText>
        </w:r>
        <w:r w:rsidRPr="00E77C20" w:rsidDel="00716262">
          <w:rPr>
            <w:rFonts w:cstheme="minorHAnsi"/>
            <w:color w:val="222222"/>
            <w:shd w:val="clear" w:color="auto" w:fill="FFFFFF"/>
          </w:rPr>
          <w:delText>(04), 297</w:delText>
        </w:r>
      </w:del>
      <w:del w:id="3597" w:author="Susan" w:date="2022-05-15T18:56:00Z">
        <w:r w:rsidRPr="00E77C20" w:rsidDel="0083473E">
          <w:rPr>
            <w:rFonts w:cstheme="minorHAnsi"/>
            <w:color w:val="222222"/>
            <w:shd w:val="clear" w:color="auto" w:fill="FFFFFF"/>
          </w:rPr>
          <w:delText>-</w:delText>
        </w:r>
      </w:del>
      <w:del w:id="3598" w:author="Susan" w:date="2022-05-15T19:41:00Z">
        <w:r w:rsidRPr="00E77C20" w:rsidDel="00716262">
          <w:rPr>
            <w:rFonts w:cstheme="minorHAnsi"/>
            <w:color w:val="222222"/>
            <w:shd w:val="clear" w:color="auto" w:fill="FFFFFF"/>
          </w:rPr>
          <w:delText>301.</w:delText>
        </w:r>
      </w:del>
    </w:p>
    <w:p w14:paraId="1B767E3F" w14:textId="77777777" w:rsidR="00A81441" w:rsidRPr="00E77C20" w:rsidDel="00716262" w:rsidRDefault="00A81441" w:rsidP="00E77C20">
      <w:pPr>
        <w:spacing w:line="480" w:lineRule="auto"/>
        <w:rPr>
          <w:del w:id="3599" w:author="Susan" w:date="2022-05-15T19:41:00Z"/>
          <w:rFonts w:cstheme="minorHAnsi"/>
          <w:color w:val="222222"/>
          <w:shd w:val="clear" w:color="auto" w:fill="FFFFFF"/>
        </w:rPr>
      </w:pPr>
      <w:del w:id="3600" w:author="Susan" w:date="2022-05-15T19:41:00Z">
        <w:r w:rsidRPr="00E77C20" w:rsidDel="00716262">
          <w:rPr>
            <w:rFonts w:cstheme="minorHAnsi"/>
            <w:color w:val="222222"/>
            <w:shd w:val="clear" w:color="auto" w:fill="FFFFFF"/>
          </w:rPr>
          <w:delText xml:space="preserve">Bergström, F., &amp; Ekman, T. (2021). Digital Platforms in Healthcare: A Case Study of Adoption and Usage Among Elderly </w:delText>
        </w:r>
        <w:commentRangeStart w:id="3601"/>
        <w:r w:rsidRPr="00E77C20" w:rsidDel="00716262">
          <w:rPr>
            <w:rFonts w:cstheme="minorHAnsi"/>
            <w:color w:val="222222"/>
            <w:shd w:val="clear" w:color="auto" w:fill="FFFFFF"/>
          </w:rPr>
          <w:delText>Generations</w:delText>
        </w:r>
        <w:commentRangeEnd w:id="3601"/>
        <w:r w:rsidR="0083473E" w:rsidDel="00716262">
          <w:rPr>
            <w:rStyle w:val="CommentReference"/>
          </w:rPr>
          <w:commentReference w:id="3601"/>
        </w:r>
        <w:r w:rsidRPr="00E77C20" w:rsidDel="00716262">
          <w:rPr>
            <w:rFonts w:cstheme="minorHAnsi"/>
            <w:color w:val="222222"/>
            <w:shd w:val="clear" w:color="auto" w:fill="FFFFFF"/>
          </w:rPr>
          <w:delText>.</w:delText>
        </w:r>
      </w:del>
    </w:p>
    <w:p w14:paraId="2BD60124" w14:textId="0F49837E" w:rsidR="00A81441" w:rsidRPr="00E77C20" w:rsidDel="00716262" w:rsidRDefault="00A81441" w:rsidP="00E77C20">
      <w:pPr>
        <w:spacing w:line="480" w:lineRule="auto"/>
        <w:rPr>
          <w:del w:id="3602" w:author="Susan" w:date="2022-05-15T19:41:00Z"/>
          <w:rFonts w:cstheme="minorHAnsi"/>
          <w:color w:val="222222"/>
          <w:shd w:val="clear" w:color="auto" w:fill="FFFFFF"/>
        </w:rPr>
      </w:pPr>
      <w:del w:id="3603" w:author="Susan" w:date="2022-05-15T19:41:00Z">
        <w:r w:rsidRPr="00E77C20" w:rsidDel="00716262">
          <w:rPr>
            <w:rFonts w:cstheme="minorHAnsi"/>
            <w:color w:val="222222"/>
            <w:shd w:val="clear" w:color="auto" w:fill="FFFFFF"/>
          </w:rPr>
          <w:delText xml:space="preserve">Braver, T. S., Barch, D. M., Keys, B. A., Carter, C. S., Cohen, J. D., Kaye, J. A., ... &amp; Reed, B. R. (2001). Context processing in older adults: </w:delText>
        </w:r>
      </w:del>
      <w:del w:id="3604" w:author="Susan" w:date="2022-05-15T18:56:00Z">
        <w:r w:rsidRPr="00E77C20" w:rsidDel="0083473E">
          <w:rPr>
            <w:rFonts w:cstheme="minorHAnsi"/>
            <w:color w:val="222222"/>
            <w:shd w:val="clear" w:color="auto" w:fill="FFFFFF"/>
          </w:rPr>
          <w:delText>e</w:delText>
        </w:r>
      </w:del>
      <w:del w:id="3605" w:author="Susan" w:date="2022-05-15T19:41:00Z">
        <w:r w:rsidRPr="00E77C20" w:rsidDel="00716262">
          <w:rPr>
            <w:rFonts w:cstheme="minorHAnsi"/>
            <w:color w:val="222222"/>
            <w:shd w:val="clear" w:color="auto" w:fill="FFFFFF"/>
          </w:rPr>
          <w:delText>vidence for a theory relating cognitive control to neurobiology in healthy aging. </w:delText>
        </w:r>
        <w:r w:rsidRPr="00E77C20" w:rsidDel="00716262">
          <w:rPr>
            <w:rFonts w:cstheme="minorHAnsi"/>
            <w:i/>
            <w:iCs/>
            <w:color w:val="222222"/>
            <w:shd w:val="clear" w:color="auto" w:fill="FFFFFF"/>
          </w:rPr>
          <w:delText>Journal of Experimental Psychology: General</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130</w:delText>
        </w:r>
        <w:r w:rsidRPr="00E77C20" w:rsidDel="00716262">
          <w:rPr>
            <w:rFonts w:cstheme="minorHAnsi"/>
            <w:color w:val="222222"/>
            <w:shd w:val="clear" w:color="auto" w:fill="FFFFFF"/>
          </w:rPr>
          <w:delText>(4), 746.</w:delText>
        </w:r>
      </w:del>
    </w:p>
    <w:p w14:paraId="4BF69C24" w14:textId="77777777" w:rsidR="00A81441" w:rsidRPr="00E77C20" w:rsidDel="00716262" w:rsidRDefault="00A81441" w:rsidP="00E77C20">
      <w:pPr>
        <w:spacing w:line="480" w:lineRule="auto"/>
        <w:rPr>
          <w:del w:id="3606" w:author="Susan" w:date="2022-05-15T19:41:00Z"/>
          <w:rFonts w:cstheme="minorHAnsi"/>
          <w:color w:val="222222"/>
          <w:shd w:val="clear" w:color="auto" w:fill="FFFFFF"/>
        </w:rPr>
      </w:pPr>
      <w:del w:id="3607" w:author="Susan" w:date="2022-05-15T19:41:00Z">
        <w:r w:rsidRPr="00E77C20" w:rsidDel="00716262">
          <w:rPr>
            <w:rFonts w:cstheme="minorHAnsi"/>
            <w:color w:val="222222"/>
            <w:shd w:val="clear" w:color="auto" w:fill="FFFFFF"/>
          </w:rPr>
          <w:delText>Buck, C., Doctor, E., Eymann, T., &amp; Simoes, E. (2020). A systematic literature review on antecedents of workarounds related to information systems in hospitals. </w:delText>
        </w:r>
        <w:r w:rsidRPr="00E77C20" w:rsidDel="00716262">
          <w:rPr>
            <w:rFonts w:cstheme="minorHAnsi"/>
            <w:i/>
            <w:iCs/>
            <w:color w:val="222222"/>
            <w:shd w:val="clear" w:color="auto" w:fill="FFFFFF"/>
          </w:rPr>
          <w:delText>Entwicklungen, Chancen und Herausforderungen der Digitalisierung: Proceedings der 15. Internationalen Tagung Wirtschaftsinformatik, WI 2020-Zentrale Tracks)</w:delText>
        </w:r>
        <w:r w:rsidRPr="00E77C20" w:rsidDel="00716262">
          <w:rPr>
            <w:rFonts w:cstheme="minorHAnsi"/>
            <w:color w:val="222222"/>
            <w:shd w:val="clear" w:color="auto" w:fill="FFFFFF"/>
          </w:rPr>
          <w:delText>, 664-679.</w:delText>
        </w:r>
      </w:del>
    </w:p>
    <w:p w14:paraId="4ED0F7A8" w14:textId="2A7DF504" w:rsidR="00A81441" w:rsidRPr="00E77C20" w:rsidDel="00716262" w:rsidRDefault="00A81441" w:rsidP="00E77C20">
      <w:pPr>
        <w:spacing w:line="480" w:lineRule="auto"/>
        <w:rPr>
          <w:del w:id="3608" w:author="Susan" w:date="2022-05-15T19:41:00Z"/>
          <w:rFonts w:cstheme="minorHAnsi"/>
          <w:color w:val="222222"/>
          <w:shd w:val="clear" w:color="auto" w:fill="FFFFFF"/>
        </w:rPr>
      </w:pPr>
      <w:del w:id="3609" w:author="Susan" w:date="2022-05-15T19:41:00Z">
        <w:r w:rsidRPr="00E77C20" w:rsidDel="00716262">
          <w:rPr>
            <w:rFonts w:cstheme="minorHAnsi"/>
            <w:color w:val="222222"/>
            <w:shd w:val="clear" w:color="auto" w:fill="FFFFFF"/>
          </w:rPr>
          <w:delText>Chung, J., Chaudhuri, S., Le, T., Chi, N. C., Thompson, H. J., &amp; Demiris, G. (2015). The use of think-aloud to evaluate a navigation structure for a multimedia health and wellness application for older adults and their caregivers. </w:delText>
        </w:r>
        <w:r w:rsidRPr="00E77C20" w:rsidDel="00716262">
          <w:rPr>
            <w:rFonts w:cstheme="minorHAnsi"/>
            <w:i/>
            <w:iCs/>
            <w:color w:val="222222"/>
            <w:shd w:val="clear" w:color="auto" w:fill="FFFFFF"/>
          </w:rPr>
          <w:delText xml:space="preserve">Educational </w:delText>
        </w:r>
      </w:del>
      <w:del w:id="3610" w:author="Susan" w:date="2022-05-15T18:58:00Z">
        <w:r w:rsidRPr="00E77C20" w:rsidDel="0083473E">
          <w:rPr>
            <w:rFonts w:cstheme="minorHAnsi"/>
            <w:i/>
            <w:iCs/>
            <w:color w:val="222222"/>
            <w:shd w:val="clear" w:color="auto" w:fill="FFFFFF"/>
          </w:rPr>
          <w:delText>g</w:delText>
        </w:r>
      </w:del>
      <w:del w:id="3611" w:author="Susan" w:date="2022-05-15T19:41:00Z">
        <w:r w:rsidRPr="00E77C20" w:rsidDel="00716262">
          <w:rPr>
            <w:rFonts w:cstheme="minorHAnsi"/>
            <w:i/>
            <w:iCs/>
            <w:color w:val="222222"/>
            <w:shd w:val="clear" w:color="auto" w:fill="FFFFFF"/>
          </w:rPr>
          <w:delText>erontology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41</w:delText>
        </w:r>
        <w:r w:rsidRPr="00E77C20" w:rsidDel="00716262">
          <w:rPr>
            <w:rFonts w:cstheme="minorHAnsi"/>
            <w:color w:val="222222"/>
            <w:shd w:val="clear" w:color="auto" w:fill="FFFFFF"/>
          </w:rPr>
          <w:delText>(12), 916</w:delText>
        </w:r>
      </w:del>
      <w:del w:id="3612" w:author="Susan" w:date="2022-05-15T18:57:00Z">
        <w:r w:rsidRPr="00E77C20" w:rsidDel="0083473E">
          <w:rPr>
            <w:rFonts w:cstheme="minorHAnsi"/>
            <w:color w:val="222222"/>
            <w:shd w:val="clear" w:color="auto" w:fill="FFFFFF"/>
          </w:rPr>
          <w:delText>-</w:delText>
        </w:r>
      </w:del>
      <w:del w:id="3613" w:author="Susan" w:date="2022-05-15T19:41:00Z">
        <w:r w:rsidRPr="00E77C20" w:rsidDel="00716262">
          <w:rPr>
            <w:rFonts w:cstheme="minorHAnsi"/>
            <w:color w:val="222222"/>
            <w:shd w:val="clear" w:color="auto" w:fill="FFFFFF"/>
          </w:rPr>
          <w:delText>929.</w:delText>
        </w:r>
      </w:del>
    </w:p>
    <w:p w14:paraId="41B9B50F" w14:textId="1288A1CB" w:rsidR="00A81441" w:rsidRPr="00E77C20" w:rsidDel="00716262" w:rsidRDefault="00A81441" w:rsidP="00E77C20">
      <w:pPr>
        <w:spacing w:line="480" w:lineRule="auto"/>
        <w:rPr>
          <w:del w:id="3614" w:author="Susan" w:date="2022-05-15T19:41:00Z"/>
          <w:rFonts w:cstheme="minorHAnsi"/>
          <w:color w:val="222222"/>
          <w:shd w:val="clear" w:color="auto" w:fill="FFFFFF"/>
        </w:rPr>
      </w:pPr>
      <w:del w:id="3615" w:author="Susan" w:date="2022-05-15T19:41:00Z">
        <w:r w:rsidRPr="00E77C20" w:rsidDel="00716262">
          <w:rPr>
            <w:rFonts w:cstheme="minorHAnsi"/>
            <w:color w:val="222222"/>
            <w:shd w:val="clear" w:color="auto" w:fill="FFFFFF"/>
          </w:rPr>
          <w:delText>Chung, J., Chaudhuri, S., Le, T., Chi, N. C., Thompson, H. J., &amp; Demiris, G. (2015). The use of think-aloud to evaluate a navigation structure for a multimedia health and wellness application for older adults and their caregivers. </w:delText>
        </w:r>
        <w:r w:rsidRPr="00E77C20" w:rsidDel="00716262">
          <w:rPr>
            <w:rFonts w:cstheme="minorHAnsi"/>
            <w:i/>
            <w:iCs/>
            <w:color w:val="222222"/>
            <w:shd w:val="clear" w:color="auto" w:fill="FFFFFF"/>
          </w:rPr>
          <w:delText xml:space="preserve">Educational </w:delText>
        </w:r>
      </w:del>
      <w:del w:id="3616" w:author="Susan" w:date="2022-05-15T18:58:00Z">
        <w:r w:rsidRPr="00E77C20" w:rsidDel="0083473E">
          <w:rPr>
            <w:rFonts w:cstheme="minorHAnsi"/>
            <w:i/>
            <w:iCs/>
            <w:color w:val="222222"/>
            <w:shd w:val="clear" w:color="auto" w:fill="FFFFFF"/>
          </w:rPr>
          <w:delText>g</w:delText>
        </w:r>
      </w:del>
      <w:del w:id="3617" w:author="Susan" w:date="2022-05-15T19:41:00Z">
        <w:r w:rsidRPr="00E77C20" w:rsidDel="00716262">
          <w:rPr>
            <w:rFonts w:cstheme="minorHAnsi"/>
            <w:i/>
            <w:iCs/>
            <w:color w:val="222222"/>
            <w:shd w:val="clear" w:color="auto" w:fill="FFFFFF"/>
          </w:rPr>
          <w:delText>erontology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41</w:delText>
        </w:r>
        <w:r w:rsidRPr="00E77C20" w:rsidDel="00716262">
          <w:rPr>
            <w:rFonts w:cstheme="minorHAnsi"/>
            <w:color w:val="222222"/>
            <w:shd w:val="clear" w:color="auto" w:fill="FFFFFF"/>
          </w:rPr>
          <w:delText>(12), 916</w:delText>
        </w:r>
      </w:del>
      <w:del w:id="3618" w:author="Susan" w:date="2022-05-15T18:58:00Z">
        <w:r w:rsidRPr="00E77C20" w:rsidDel="0083473E">
          <w:rPr>
            <w:rFonts w:cstheme="minorHAnsi"/>
            <w:color w:val="222222"/>
            <w:shd w:val="clear" w:color="auto" w:fill="FFFFFF"/>
          </w:rPr>
          <w:delText>-</w:delText>
        </w:r>
      </w:del>
      <w:del w:id="3619" w:author="Susan" w:date="2022-05-15T19:41:00Z">
        <w:r w:rsidRPr="00E77C20" w:rsidDel="00716262">
          <w:rPr>
            <w:rFonts w:cstheme="minorHAnsi"/>
            <w:color w:val="222222"/>
            <w:shd w:val="clear" w:color="auto" w:fill="FFFFFF"/>
          </w:rPr>
          <w:delText>929.</w:delText>
        </w:r>
      </w:del>
    </w:p>
    <w:p w14:paraId="0C63CFCD" w14:textId="71E1A432" w:rsidR="00A81441" w:rsidRPr="00E77C20" w:rsidDel="00716262" w:rsidRDefault="00A81441" w:rsidP="00E77C20">
      <w:pPr>
        <w:spacing w:line="480" w:lineRule="auto"/>
        <w:rPr>
          <w:del w:id="3620" w:author="Susan" w:date="2022-05-15T19:41:00Z"/>
          <w:rFonts w:cstheme="minorHAnsi"/>
          <w:color w:val="222222"/>
          <w:shd w:val="clear" w:color="auto" w:fill="FFFFFF"/>
        </w:rPr>
      </w:pPr>
      <w:del w:id="3621" w:author="Susan" w:date="2022-05-15T19:41:00Z">
        <w:r w:rsidRPr="00E77C20" w:rsidDel="00716262">
          <w:rPr>
            <w:rFonts w:cstheme="minorHAnsi"/>
            <w:color w:val="222222"/>
            <w:shd w:val="clear" w:color="auto" w:fill="FFFFFF"/>
          </w:rPr>
          <w:delText>Coiera, E. (2007). Putting the technical back into socio-technical systems research. </w:delText>
        </w:r>
        <w:r w:rsidRPr="00E77C20" w:rsidDel="00716262">
          <w:rPr>
            <w:rFonts w:cstheme="minorHAnsi"/>
            <w:i/>
            <w:iCs/>
            <w:color w:val="222222"/>
            <w:shd w:val="clear" w:color="auto" w:fill="FFFFFF"/>
          </w:rPr>
          <w:delText xml:space="preserve">International </w:delText>
        </w:r>
      </w:del>
      <w:del w:id="3622" w:author="Susan" w:date="2022-05-15T18:59:00Z">
        <w:r w:rsidRPr="00E77C20" w:rsidDel="0083473E">
          <w:rPr>
            <w:rFonts w:cstheme="minorHAnsi"/>
            <w:i/>
            <w:iCs/>
            <w:color w:val="222222"/>
            <w:shd w:val="clear" w:color="auto" w:fill="FFFFFF"/>
          </w:rPr>
          <w:delText>j</w:delText>
        </w:r>
      </w:del>
      <w:del w:id="3623" w:author="Susan" w:date="2022-05-15T19:41:00Z">
        <w:r w:rsidRPr="00E77C20" w:rsidDel="00716262">
          <w:rPr>
            <w:rFonts w:cstheme="minorHAnsi"/>
            <w:i/>
            <w:iCs/>
            <w:color w:val="222222"/>
            <w:shd w:val="clear" w:color="auto" w:fill="FFFFFF"/>
          </w:rPr>
          <w:delText xml:space="preserve">ournal of </w:delText>
        </w:r>
      </w:del>
      <w:del w:id="3624" w:author="Susan" w:date="2022-05-15T18:59:00Z">
        <w:r w:rsidRPr="00E77C20" w:rsidDel="0083473E">
          <w:rPr>
            <w:rFonts w:cstheme="minorHAnsi"/>
            <w:i/>
            <w:iCs/>
            <w:color w:val="222222"/>
            <w:shd w:val="clear" w:color="auto" w:fill="FFFFFF"/>
          </w:rPr>
          <w:delText>m</w:delText>
        </w:r>
      </w:del>
      <w:del w:id="3625" w:author="Susan" w:date="2022-05-15T19:41:00Z">
        <w:r w:rsidRPr="00E77C20" w:rsidDel="00716262">
          <w:rPr>
            <w:rFonts w:cstheme="minorHAnsi"/>
            <w:i/>
            <w:iCs/>
            <w:color w:val="222222"/>
            <w:shd w:val="clear" w:color="auto" w:fill="FFFFFF"/>
          </w:rPr>
          <w:delText xml:space="preserve">edical </w:delText>
        </w:r>
      </w:del>
      <w:del w:id="3626" w:author="Susan" w:date="2022-05-15T18:59:00Z">
        <w:r w:rsidRPr="00E77C20" w:rsidDel="0083473E">
          <w:rPr>
            <w:rFonts w:cstheme="minorHAnsi"/>
            <w:i/>
            <w:iCs/>
            <w:color w:val="222222"/>
            <w:shd w:val="clear" w:color="auto" w:fill="FFFFFF"/>
          </w:rPr>
          <w:delText>i</w:delText>
        </w:r>
      </w:del>
      <w:del w:id="3627" w:author="Susan" w:date="2022-05-15T19:41:00Z">
        <w:r w:rsidRPr="00E77C20" w:rsidDel="00716262">
          <w:rPr>
            <w:rFonts w:cstheme="minorHAnsi"/>
            <w:i/>
            <w:iCs/>
            <w:color w:val="222222"/>
            <w:shd w:val="clear" w:color="auto" w:fill="FFFFFF"/>
          </w:rPr>
          <w:delText>nformatics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76</w:delText>
        </w:r>
        <w:r w:rsidRPr="00E77C20" w:rsidDel="00716262">
          <w:rPr>
            <w:rFonts w:cstheme="minorHAnsi"/>
            <w:color w:val="222222"/>
            <w:shd w:val="clear" w:color="auto" w:fill="FFFFFF"/>
          </w:rPr>
          <w:delText>, S98</w:delText>
        </w:r>
      </w:del>
      <w:del w:id="3628" w:author="Susan" w:date="2022-05-15T18:59:00Z">
        <w:r w:rsidRPr="00E77C20" w:rsidDel="0083473E">
          <w:rPr>
            <w:rFonts w:cstheme="minorHAnsi"/>
            <w:color w:val="222222"/>
            <w:shd w:val="clear" w:color="auto" w:fill="FFFFFF"/>
          </w:rPr>
          <w:delText>-</w:delText>
        </w:r>
      </w:del>
      <w:del w:id="3629" w:author="Susan" w:date="2022-05-15T19:41:00Z">
        <w:r w:rsidRPr="00E77C20" w:rsidDel="00716262">
          <w:rPr>
            <w:rFonts w:cstheme="minorHAnsi"/>
            <w:color w:val="222222"/>
            <w:shd w:val="clear" w:color="auto" w:fill="FFFFFF"/>
          </w:rPr>
          <w:delText>S103.</w:delText>
        </w:r>
      </w:del>
    </w:p>
    <w:p w14:paraId="6C27ACA8" w14:textId="77777777" w:rsidR="00A81441" w:rsidRPr="00E77C20" w:rsidDel="00716262" w:rsidRDefault="00A81441" w:rsidP="00E77C20">
      <w:pPr>
        <w:spacing w:line="480" w:lineRule="auto"/>
        <w:rPr>
          <w:del w:id="3630" w:author="Susan" w:date="2022-05-15T19:41:00Z"/>
          <w:rFonts w:cstheme="minorHAnsi"/>
          <w:color w:val="222222"/>
          <w:shd w:val="clear" w:color="auto" w:fill="FFFFFF"/>
        </w:rPr>
      </w:pPr>
      <w:del w:id="3631" w:author="Susan" w:date="2022-05-15T19:41:00Z">
        <w:r w:rsidRPr="00E77C20" w:rsidDel="00716262">
          <w:rPr>
            <w:rFonts w:cstheme="minorHAnsi"/>
            <w:color w:val="222222"/>
            <w:shd w:val="clear" w:color="auto" w:fill="FFFFFF"/>
          </w:rPr>
          <w:delText>Curtis, J., Dong, W., Lightman, N., &amp; Parbst, M. (2017). Race, language, or length of residency? Explaining unequal uptake of government pensions in Canada. </w:delText>
        </w:r>
        <w:r w:rsidRPr="00E77C20" w:rsidDel="00716262">
          <w:rPr>
            <w:rFonts w:cstheme="minorHAnsi"/>
            <w:i/>
            <w:iCs/>
            <w:color w:val="222222"/>
            <w:shd w:val="clear" w:color="auto" w:fill="FFFFFF"/>
          </w:rPr>
          <w:delText>Journal of Aging &amp; Social Policy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29</w:delText>
        </w:r>
        <w:r w:rsidRPr="00E77C20" w:rsidDel="00716262">
          <w:rPr>
            <w:rFonts w:cstheme="minorHAnsi"/>
            <w:color w:val="222222"/>
            <w:shd w:val="clear" w:color="auto" w:fill="FFFFFF"/>
          </w:rPr>
          <w:delText>(4), 332-351.</w:delText>
        </w:r>
      </w:del>
    </w:p>
    <w:p w14:paraId="4917AA48" w14:textId="35A87E47" w:rsidR="00A81441" w:rsidRPr="00E77C20" w:rsidDel="00716262" w:rsidRDefault="00A81441" w:rsidP="00E77C20">
      <w:pPr>
        <w:spacing w:line="480" w:lineRule="auto"/>
        <w:rPr>
          <w:del w:id="3632" w:author="Susan" w:date="2022-05-15T19:41:00Z"/>
          <w:rFonts w:cstheme="minorHAnsi"/>
          <w:color w:val="222222"/>
          <w:shd w:val="clear" w:color="auto" w:fill="FFFFFF"/>
        </w:rPr>
      </w:pPr>
      <w:del w:id="3633" w:author="Susan" w:date="2022-05-15T19:41:00Z">
        <w:r w:rsidRPr="00E77C20" w:rsidDel="00716262">
          <w:rPr>
            <w:rFonts w:cstheme="minorHAnsi"/>
            <w:color w:val="222222"/>
            <w:shd w:val="clear" w:color="auto" w:fill="FFFFFF"/>
          </w:rPr>
          <w:delText xml:space="preserve">Hilderink, P. H., Collard, R., Rosmalen, J. G. M., &amp; Voshaar, R. O. (2013). Prevalence of somatoform disorders and medically unexplained symptoms in old age populations in comparison with younger age groups: </w:delText>
        </w:r>
      </w:del>
      <w:del w:id="3634" w:author="Susan" w:date="2022-05-15T19:00:00Z">
        <w:r w:rsidRPr="00E77C20" w:rsidDel="0083473E">
          <w:rPr>
            <w:rFonts w:cstheme="minorHAnsi"/>
            <w:color w:val="222222"/>
            <w:shd w:val="clear" w:color="auto" w:fill="FFFFFF"/>
          </w:rPr>
          <w:delText>a</w:delText>
        </w:r>
      </w:del>
      <w:del w:id="3635" w:author="Susan" w:date="2022-05-15T19:41:00Z">
        <w:r w:rsidRPr="00E77C20" w:rsidDel="00716262">
          <w:rPr>
            <w:rFonts w:cstheme="minorHAnsi"/>
            <w:color w:val="222222"/>
            <w:shd w:val="clear" w:color="auto" w:fill="FFFFFF"/>
          </w:rPr>
          <w:delText xml:space="preserve"> systematic review. </w:delText>
        </w:r>
        <w:r w:rsidRPr="00E77C20" w:rsidDel="00716262">
          <w:rPr>
            <w:rFonts w:cstheme="minorHAnsi"/>
            <w:i/>
            <w:iCs/>
            <w:color w:val="222222"/>
            <w:shd w:val="clear" w:color="auto" w:fill="FFFFFF"/>
          </w:rPr>
          <w:delText xml:space="preserve">Ageing </w:delText>
        </w:r>
      </w:del>
      <w:del w:id="3636" w:author="Susan" w:date="2022-05-15T19:00:00Z">
        <w:r w:rsidRPr="00E77C20" w:rsidDel="0083473E">
          <w:rPr>
            <w:rFonts w:cstheme="minorHAnsi"/>
            <w:i/>
            <w:iCs/>
            <w:color w:val="222222"/>
            <w:shd w:val="clear" w:color="auto" w:fill="FFFFFF"/>
          </w:rPr>
          <w:delText>r</w:delText>
        </w:r>
      </w:del>
      <w:del w:id="3637" w:author="Susan" w:date="2022-05-15T19:41:00Z">
        <w:r w:rsidRPr="00E77C20" w:rsidDel="00716262">
          <w:rPr>
            <w:rFonts w:cstheme="minorHAnsi"/>
            <w:i/>
            <w:iCs/>
            <w:color w:val="222222"/>
            <w:shd w:val="clear" w:color="auto" w:fill="FFFFFF"/>
          </w:rPr>
          <w:delText xml:space="preserve">esearch </w:delText>
        </w:r>
      </w:del>
      <w:del w:id="3638" w:author="Susan" w:date="2022-05-15T19:00:00Z">
        <w:r w:rsidRPr="00E77C20" w:rsidDel="0083473E">
          <w:rPr>
            <w:rFonts w:cstheme="minorHAnsi"/>
            <w:i/>
            <w:iCs/>
            <w:color w:val="222222"/>
            <w:shd w:val="clear" w:color="auto" w:fill="FFFFFF"/>
          </w:rPr>
          <w:delText>r</w:delText>
        </w:r>
      </w:del>
      <w:del w:id="3639" w:author="Susan" w:date="2022-05-15T19:41:00Z">
        <w:r w:rsidRPr="00E77C20" w:rsidDel="00716262">
          <w:rPr>
            <w:rFonts w:cstheme="minorHAnsi"/>
            <w:i/>
            <w:iCs/>
            <w:color w:val="222222"/>
            <w:shd w:val="clear" w:color="auto" w:fill="FFFFFF"/>
          </w:rPr>
          <w:delText>eviews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12</w:delText>
        </w:r>
        <w:r w:rsidRPr="00E77C20" w:rsidDel="00716262">
          <w:rPr>
            <w:rFonts w:cstheme="minorHAnsi"/>
            <w:color w:val="222222"/>
            <w:shd w:val="clear" w:color="auto" w:fill="FFFFFF"/>
          </w:rPr>
          <w:delText>(1), 151</w:delText>
        </w:r>
      </w:del>
      <w:del w:id="3640" w:author="Susan" w:date="2022-05-15T19:00:00Z">
        <w:r w:rsidRPr="00E77C20" w:rsidDel="0083473E">
          <w:rPr>
            <w:rFonts w:cstheme="minorHAnsi"/>
            <w:color w:val="222222"/>
            <w:shd w:val="clear" w:color="auto" w:fill="FFFFFF"/>
          </w:rPr>
          <w:delText>-</w:delText>
        </w:r>
      </w:del>
      <w:del w:id="3641" w:author="Susan" w:date="2022-05-15T19:41:00Z">
        <w:r w:rsidRPr="00E77C20" w:rsidDel="00716262">
          <w:rPr>
            <w:rFonts w:cstheme="minorHAnsi"/>
            <w:color w:val="222222"/>
            <w:shd w:val="clear" w:color="auto" w:fill="FFFFFF"/>
          </w:rPr>
          <w:delText>156.</w:delText>
        </w:r>
      </w:del>
    </w:p>
    <w:p w14:paraId="2BEC72BC" w14:textId="19ED2C67" w:rsidR="00A81441" w:rsidRPr="00E77C20" w:rsidDel="00716262" w:rsidRDefault="00A81441" w:rsidP="00E77C20">
      <w:pPr>
        <w:spacing w:line="480" w:lineRule="auto"/>
        <w:rPr>
          <w:del w:id="3642" w:author="Susan" w:date="2022-05-15T19:41:00Z"/>
          <w:rFonts w:cstheme="minorHAnsi"/>
          <w:color w:val="222222"/>
          <w:shd w:val="clear" w:color="auto" w:fill="FFFFFF"/>
        </w:rPr>
      </w:pPr>
      <w:del w:id="3643" w:author="Susan" w:date="2022-05-15T19:41:00Z">
        <w:r w:rsidRPr="00E77C20" w:rsidDel="00716262">
          <w:rPr>
            <w:rFonts w:cstheme="minorHAnsi"/>
            <w:color w:val="222222"/>
            <w:shd w:val="clear" w:color="auto" w:fill="FFFFFF"/>
          </w:rPr>
          <w:delText>Jaspers, M. W. (2009). A comparison of usability methods for testing interactive health technologies: methodological aspects and empirical evidence. </w:delText>
        </w:r>
        <w:r w:rsidRPr="00E77C20" w:rsidDel="00716262">
          <w:rPr>
            <w:rFonts w:cstheme="minorHAnsi"/>
            <w:i/>
            <w:iCs/>
            <w:color w:val="222222"/>
            <w:shd w:val="clear" w:color="auto" w:fill="FFFFFF"/>
          </w:rPr>
          <w:delText xml:space="preserve">International </w:delText>
        </w:r>
      </w:del>
      <w:del w:id="3644" w:author="Susan" w:date="2022-05-15T19:00:00Z">
        <w:r w:rsidRPr="00E77C20" w:rsidDel="0083473E">
          <w:rPr>
            <w:rFonts w:cstheme="minorHAnsi"/>
            <w:i/>
            <w:iCs/>
            <w:color w:val="222222"/>
            <w:shd w:val="clear" w:color="auto" w:fill="FFFFFF"/>
          </w:rPr>
          <w:delText>j</w:delText>
        </w:r>
      </w:del>
      <w:del w:id="3645" w:author="Susan" w:date="2022-05-15T19:41:00Z">
        <w:r w:rsidRPr="00E77C20" w:rsidDel="00716262">
          <w:rPr>
            <w:rFonts w:cstheme="minorHAnsi"/>
            <w:i/>
            <w:iCs/>
            <w:color w:val="222222"/>
            <w:shd w:val="clear" w:color="auto" w:fill="FFFFFF"/>
          </w:rPr>
          <w:delText xml:space="preserve">ournal of </w:delText>
        </w:r>
      </w:del>
      <w:del w:id="3646" w:author="Susan" w:date="2022-05-15T19:00:00Z">
        <w:r w:rsidRPr="00E77C20" w:rsidDel="0083473E">
          <w:rPr>
            <w:rFonts w:cstheme="minorHAnsi"/>
            <w:i/>
            <w:iCs/>
            <w:color w:val="222222"/>
            <w:shd w:val="clear" w:color="auto" w:fill="FFFFFF"/>
          </w:rPr>
          <w:delText>m</w:delText>
        </w:r>
      </w:del>
      <w:del w:id="3647" w:author="Susan" w:date="2022-05-15T19:41:00Z">
        <w:r w:rsidRPr="00E77C20" w:rsidDel="00716262">
          <w:rPr>
            <w:rFonts w:cstheme="minorHAnsi"/>
            <w:i/>
            <w:iCs/>
            <w:color w:val="222222"/>
            <w:shd w:val="clear" w:color="auto" w:fill="FFFFFF"/>
          </w:rPr>
          <w:delText xml:space="preserve">edical </w:delText>
        </w:r>
      </w:del>
      <w:del w:id="3648" w:author="Susan" w:date="2022-05-15T19:00:00Z">
        <w:r w:rsidRPr="00E77C20" w:rsidDel="0083473E">
          <w:rPr>
            <w:rFonts w:cstheme="minorHAnsi"/>
            <w:i/>
            <w:iCs/>
            <w:color w:val="222222"/>
            <w:shd w:val="clear" w:color="auto" w:fill="FFFFFF"/>
          </w:rPr>
          <w:delText>i</w:delText>
        </w:r>
      </w:del>
      <w:del w:id="3649" w:author="Susan" w:date="2022-05-15T19:41:00Z">
        <w:r w:rsidRPr="00E77C20" w:rsidDel="00716262">
          <w:rPr>
            <w:rFonts w:cstheme="minorHAnsi"/>
            <w:i/>
            <w:iCs/>
            <w:color w:val="222222"/>
            <w:shd w:val="clear" w:color="auto" w:fill="FFFFFF"/>
          </w:rPr>
          <w:delText>nformatics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78</w:delText>
        </w:r>
        <w:r w:rsidRPr="00E77C20" w:rsidDel="00716262">
          <w:rPr>
            <w:rFonts w:cstheme="minorHAnsi"/>
            <w:color w:val="222222"/>
            <w:shd w:val="clear" w:color="auto" w:fill="FFFFFF"/>
          </w:rPr>
          <w:delText>(5), 340</w:delText>
        </w:r>
      </w:del>
      <w:del w:id="3650" w:author="Susan" w:date="2022-05-15T19:00:00Z">
        <w:r w:rsidRPr="00E77C20" w:rsidDel="0083473E">
          <w:rPr>
            <w:rFonts w:cstheme="minorHAnsi"/>
            <w:color w:val="222222"/>
            <w:shd w:val="clear" w:color="auto" w:fill="FFFFFF"/>
          </w:rPr>
          <w:delText>-</w:delText>
        </w:r>
      </w:del>
      <w:del w:id="3651" w:author="Susan" w:date="2022-05-15T19:41:00Z">
        <w:r w:rsidRPr="00E77C20" w:rsidDel="00716262">
          <w:rPr>
            <w:rFonts w:cstheme="minorHAnsi"/>
            <w:color w:val="222222"/>
            <w:shd w:val="clear" w:color="auto" w:fill="FFFFFF"/>
          </w:rPr>
          <w:delText>353.</w:delText>
        </w:r>
      </w:del>
    </w:p>
    <w:p w14:paraId="28FA6353" w14:textId="546405FC" w:rsidR="00A81441" w:rsidRPr="00E77C20" w:rsidDel="00716262" w:rsidRDefault="00A81441" w:rsidP="00E77C20">
      <w:pPr>
        <w:spacing w:line="480" w:lineRule="auto"/>
        <w:rPr>
          <w:del w:id="3652" w:author="Susan" w:date="2022-05-15T19:41:00Z"/>
          <w:rFonts w:cstheme="minorHAnsi"/>
          <w:color w:val="222222"/>
          <w:shd w:val="clear" w:color="auto" w:fill="FFFFFF"/>
        </w:rPr>
      </w:pPr>
      <w:del w:id="3653" w:author="Susan" w:date="2022-05-15T19:41:00Z">
        <w:r w:rsidRPr="00E77C20" w:rsidDel="00716262">
          <w:rPr>
            <w:rFonts w:cstheme="minorHAnsi"/>
            <w:color w:val="222222"/>
            <w:shd w:val="clear" w:color="auto" w:fill="FFFFFF"/>
          </w:rPr>
          <w:delText>Joffer, J., Jerdén, L., Öhman, A., &amp; Flacking, R. (2016). Exploring self-rated health among adolescents: a think-aloud study. </w:delText>
        </w:r>
        <w:r w:rsidRPr="00E77C20" w:rsidDel="00716262">
          <w:rPr>
            <w:rFonts w:cstheme="minorHAnsi"/>
            <w:i/>
            <w:iCs/>
            <w:color w:val="222222"/>
            <w:shd w:val="clear" w:color="auto" w:fill="FFFFFF"/>
          </w:rPr>
          <w:delText xml:space="preserve">BMC </w:delText>
        </w:r>
      </w:del>
      <w:del w:id="3654" w:author="Susan" w:date="2022-05-15T19:00:00Z">
        <w:r w:rsidRPr="00E77C20" w:rsidDel="0083473E">
          <w:rPr>
            <w:rFonts w:cstheme="minorHAnsi"/>
            <w:i/>
            <w:iCs/>
            <w:color w:val="222222"/>
            <w:shd w:val="clear" w:color="auto" w:fill="FFFFFF"/>
          </w:rPr>
          <w:delText>p</w:delText>
        </w:r>
      </w:del>
      <w:del w:id="3655" w:author="Susan" w:date="2022-05-15T19:41:00Z">
        <w:r w:rsidRPr="00E77C20" w:rsidDel="00716262">
          <w:rPr>
            <w:rFonts w:cstheme="minorHAnsi"/>
            <w:i/>
            <w:iCs/>
            <w:color w:val="222222"/>
            <w:shd w:val="clear" w:color="auto" w:fill="FFFFFF"/>
          </w:rPr>
          <w:delText xml:space="preserve">ublic </w:delText>
        </w:r>
      </w:del>
      <w:del w:id="3656" w:author="Susan" w:date="2022-05-15T19:01:00Z">
        <w:r w:rsidRPr="00E77C20" w:rsidDel="0083473E">
          <w:rPr>
            <w:rFonts w:cstheme="minorHAnsi"/>
            <w:i/>
            <w:iCs/>
            <w:color w:val="222222"/>
            <w:shd w:val="clear" w:color="auto" w:fill="FFFFFF"/>
          </w:rPr>
          <w:delText>h</w:delText>
        </w:r>
      </w:del>
      <w:del w:id="3657" w:author="Susan" w:date="2022-05-15T19:41:00Z">
        <w:r w:rsidRPr="00E77C20" w:rsidDel="00716262">
          <w:rPr>
            <w:rFonts w:cstheme="minorHAnsi"/>
            <w:i/>
            <w:iCs/>
            <w:color w:val="222222"/>
            <w:shd w:val="clear" w:color="auto" w:fill="FFFFFF"/>
          </w:rPr>
          <w:delText>ealth</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16</w:delText>
        </w:r>
        <w:r w:rsidRPr="00E77C20" w:rsidDel="00716262">
          <w:rPr>
            <w:rFonts w:cstheme="minorHAnsi"/>
            <w:color w:val="222222"/>
            <w:shd w:val="clear" w:color="auto" w:fill="FFFFFF"/>
          </w:rPr>
          <w:delText>(1), 1</w:delText>
        </w:r>
      </w:del>
      <w:del w:id="3658" w:author="Susan" w:date="2022-05-15T19:00:00Z">
        <w:r w:rsidRPr="00E77C20" w:rsidDel="0083473E">
          <w:rPr>
            <w:rFonts w:cstheme="minorHAnsi"/>
            <w:color w:val="222222"/>
            <w:shd w:val="clear" w:color="auto" w:fill="FFFFFF"/>
          </w:rPr>
          <w:delText>-</w:delText>
        </w:r>
      </w:del>
      <w:del w:id="3659" w:author="Susan" w:date="2022-05-15T19:41:00Z">
        <w:r w:rsidRPr="00E77C20" w:rsidDel="00716262">
          <w:rPr>
            <w:rFonts w:cstheme="minorHAnsi"/>
            <w:color w:val="222222"/>
            <w:shd w:val="clear" w:color="auto" w:fill="FFFFFF"/>
          </w:rPr>
          <w:delText>10.</w:delText>
        </w:r>
      </w:del>
    </w:p>
    <w:p w14:paraId="28C13681" w14:textId="225A94AE" w:rsidR="00A81441" w:rsidRPr="00E77C20" w:rsidDel="00716262" w:rsidRDefault="00A81441" w:rsidP="00E77C20">
      <w:pPr>
        <w:spacing w:line="480" w:lineRule="auto"/>
        <w:rPr>
          <w:del w:id="3660" w:author="Susan" w:date="2022-05-15T19:41:00Z"/>
          <w:rFonts w:cstheme="minorHAnsi"/>
          <w:color w:val="222222"/>
          <w:shd w:val="clear" w:color="auto" w:fill="FFFFFF"/>
        </w:rPr>
      </w:pPr>
      <w:del w:id="3661" w:author="Susan" w:date="2022-05-15T19:41:00Z">
        <w:r w:rsidRPr="00E77C20" w:rsidDel="00716262">
          <w:rPr>
            <w:rFonts w:cstheme="minorHAnsi"/>
            <w:color w:val="222222"/>
            <w:shd w:val="clear" w:color="auto" w:fill="FFFFFF"/>
          </w:rPr>
          <w:delText xml:space="preserve">Joffer, J., Jerdén, L., Öhman, A., &amp; Flacking, R. (2016). Exploring self-rated health among adolescents: </w:delText>
        </w:r>
      </w:del>
      <w:del w:id="3662" w:author="Susan" w:date="2022-05-15T19:01:00Z">
        <w:r w:rsidRPr="00E77C20" w:rsidDel="0083473E">
          <w:rPr>
            <w:rFonts w:cstheme="minorHAnsi"/>
            <w:color w:val="222222"/>
            <w:shd w:val="clear" w:color="auto" w:fill="FFFFFF"/>
          </w:rPr>
          <w:delText>a</w:delText>
        </w:r>
      </w:del>
      <w:del w:id="3663" w:author="Susan" w:date="2022-05-15T19:41:00Z">
        <w:r w:rsidRPr="00E77C20" w:rsidDel="00716262">
          <w:rPr>
            <w:rFonts w:cstheme="minorHAnsi"/>
            <w:color w:val="222222"/>
            <w:shd w:val="clear" w:color="auto" w:fill="FFFFFF"/>
          </w:rPr>
          <w:delText xml:space="preserve"> think-aloud study. </w:delText>
        </w:r>
        <w:r w:rsidRPr="00E77C20" w:rsidDel="00716262">
          <w:rPr>
            <w:rFonts w:cstheme="minorHAnsi"/>
            <w:i/>
            <w:iCs/>
            <w:color w:val="222222"/>
            <w:shd w:val="clear" w:color="auto" w:fill="FFFFFF"/>
          </w:rPr>
          <w:delText xml:space="preserve">BMC </w:delText>
        </w:r>
      </w:del>
      <w:del w:id="3664" w:author="Susan" w:date="2022-05-15T19:01:00Z">
        <w:r w:rsidRPr="00E77C20" w:rsidDel="0083473E">
          <w:rPr>
            <w:rFonts w:cstheme="minorHAnsi"/>
            <w:i/>
            <w:iCs/>
            <w:color w:val="222222"/>
            <w:shd w:val="clear" w:color="auto" w:fill="FFFFFF"/>
          </w:rPr>
          <w:delText>p</w:delText>
        </w:r>
      </w:del>
      <w:del w:id="3665" w:author="Susan" w:date="2022-05-15T19:41:00Z">
        <w:r w:rsidRPr="00E77C20" w:rsidDel="00716262">
          <w:rPr>
            <w:rFonts w:cstheme="minorHAnsi"/>
            <w:i/>
            <w:iCs/>
            <w:color w:val="222222"/>
            <w:shd w:val="clear" w:color="auto" w:fill="FFFFFF"/>
          </w:rPr>
          <w:delText xml:space="preserve">ublic </w:delText>
        </w:r>
      </w:del>
      <w:del w:id="3666" w:author="Susan" w:date="2022-05-15T19:01:00Z">
        <w:r w:rsidRPr="00E77C20" w:rsidDel="0083473E">
          <w:rPr>
            <w:rFonts w:cstheme="minorHAnsi"/>
            <w:i/>
            <w:iCs/>
            <w:color w:val="222222"/>
            <w:shd w:val="clear" w:color="auto" w:fill="FFFFFF"/>
          </w:rPr>
          <w:delText>h</w:delText>
        </w:r>
      </w:del>
      <w:del w:id="3667" w:author="Susan" w:date="2022-05-15T19:41:00Z">
        <w:r w:rsidRPr="00E77C20" w:rsidDel="00716262">
          <w:rPr>
            <w:rFonts w:cstheme="minorHAnsi"/>
            <w:i/>
            <w:iCs/>
            <w:color w:val="222222"/>
            <w:shd w:val="clear" w:color="auto" w:fill="FFFFFF"/>
          </w:rPr>
          <w:delText>ealth</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16</w:delText>
        </w:r>
        <w:r w:rsidRPr="00E77C20" w:rsidDel="00716262">
          <w:rPr>
            <w:rFonts w:cstheme="minorHAnsi"/>
            <w:color w:val="222222"/>
            <w:shd w:val="clear" w:color="auto" w:fill="FFFFFF"/>
          </w:rPr>
          <w:delText>(1), 1</w:delText>
        </w:r>
      </w:del>
      <w:del w:id="3668" w:author="Susan" w:date="2022-05-15T19:01:00Z">
        <w:r w:rsidRPr="00E77C20" w:rsidDel="0083473E">
          <w:rPr>
            <w:rFonts w:cstheme="minorHAnsi"/>
            <w:color w:val="222222"/>
            <w:shd w:val="clear" w:color="auto" w:fill="FFFFFF"/>
          </w:rPr>
          <w:delText>-</w:delText>
        </w:r>
      </w:del>
      <w:del w:id="3669" w:author="Susan" w:date="2022-05-15T19:41:00Z">
        <w:r w:rsidRPr="00E77C20" w:rsidDel="00716262">
          <w:rPr>
            <w:rFonts w:cstheme="minorHAnsi"/>
            <w:color w:val="222222"/>
            <w:shd w:val="clear" w:color="auto" w:fill="FFFFFF"/>
          </w:rPr>
          <w:delText>10.</w:delText>
        </w:r>
      </w:del>
    </w:p>
    <w:p w14:paraId="1754B40E" w14:textId="08069448" w:rsidR="00A81441" w:rsidRPr="00E77C20" w:rsidDel="00716262" w:rsidRDefault="00A81441" w:rsidP="00E77C20">
      <w:pPr>
        <w:spacing w:line="480" w:lineRule="auto"/>
        <w:rPr>
          <w:del w:id="3670" w:author="Susan" w:date="2022-05-15T19:41:00Z"/>
          <w:rFonts w:cstheme="minorHAnsi"/>
          <w:color w:val="222222"/>
          <w:shd w:val="clear" w:color="auto" w:fill="FFFFFF"/>
        </w:rPr>
      </w:pPr>
      <w:del w:id="3671" w:author="Susan" w:date="2022-05-15T19:41:00Z">
        <w:r w:rsidRPr="00E77C20" w:rsidDel="00716262">
          <w:rPr>
            <w:rFonts w:cstheme="minorHAnsi"/>
            <w:color w:val="222222"/>
            <w:shd w:val="clear" w:color="auto" w:fill="FFFFFF"/>
          </w:rPr>
          <w:delText>Kavosi, Z., &amp; Siavashi, E. (2018). A study of the performance of referral system in urban family physician program in Fars Province, Iran. </w:delText>
        </w:r>
        <w:r w:rsidRPr="00E77C20" w:rsidDel="00716262">
          <w:rPr>
            <w:rFonts w:cstheme="minorHAnsi"/>
            <w:i/>
            <w:iCs/>
            <w:color w:val="222222"/>
            <w:shd w:val="clear" w:color="auto" w:fill="FFFFFF"/>
          </w:rPr>
          <w:delText>Journal of Health Management &amp; Information Science</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5</w:delText>
        </w:r>
        <w:r w:rsidRPr="00E77C20" w:rsidDel="00716262">
          <w:rPr>
            <w:rFonts w:cstheme="minorHAnsi"/>
            <w:color w:val="222222"/>
            <w:shd w:val="clear" w:color="auto" w:fill="FFFFFF"/>
          </w:rPr>
          <w:delText>(3), 88</w:delText>
        </w:r>
      </w:del>
      <w:del w:id="3672" w:author="Susan" w:date="2022-05-15T19:01:00Z">
        <w:r w:rsidRPr="00E77C20" w:rsidDel="0083473E">
          <w:rPr>
            <w:rFonts w:cstheme="minorHAnsi"/>
            <w:color w:val="222222"/>
            <w:shd w:val="clear" w:color="auto" w:fill="FFFFFF"/>
          </w:rPr>
          <w:delText>-</w:delText>
        </w:r>
      </w:del>
      <w:del w:id="3673" w:author="Susan" w:date="2022-05-15T19:41:00Z">
        <w:r w:rsidRPr="00E77C20" w:rsidDel="00716262">
          <w:rPr>
            <w:rFonts w:cstheme="minorHAnsi"/>
            <w:color w:val="222222"/>
            <w:shd w:val="clear" w:color="auto" w:fill="FFFFFF"/>
          </w:rPr>
          <w:delText>95.</w:delText>
        </w:r>
      </w:del>
    </w:p>
    <w:p w14:paraId="278C319D" w14:textId="7F73430D" w:rsidR="00A81441" w:rsidRPr="00E77C20" w:rsidDel="00716262" w:rsidRDefault="00A81441" w:rsidP="00E77C20">
      <w:pPr>
        <w:spacing w:line="480" w:lineRule="auto"/>
        <w:rPr>
          <w:del w:id="3674" w:author="Susan" w:date="2022-05-15T19:41:00Z"/>
          <w:rFonts w:cstheme="minorHAnsi"/>
          <w:color w:val="222222"/>
          <w:shd w:val="clear" w:color="auto" w:fill="FFFFFF"/>
        </w:rPr>
      </w:pPr>
      <w:del w:id="3675" w:author="Susan" w:date="2022-05-15T19:41:00Z">
        <w:r w:rsidRPr="00E77C20" w:rsidDel="00716262">
          <w:rPr>
            <w:rFonts w:cstheme="minorHAnsi"/>
            <w:color w:val="222222"/>
            <w:shd w:val="clear" w:color="auto" w:fill="FFFFFF"/>
          </w:rPr>
          <w:delText>Kliegel, M., Martin, M., McDaniel, M. A., &amp; Phillips, L. H. (2007). Adult age differences in errand planning: The role of task familiarity and cognitive resources. </w:delText>
        </w:r>
        <w:r w:rsidRPr="00E77C20" w:rsidDel="00716262">
          <w:rPr>
            <w:rFonts w:cstheme="minorHAnsi"/>
            <w:i/>
            <w:iCs/>
            <w:color w:val="222222"/>
            <w:shd w:val="clear" w:color="auto" w:fill="FFFFFF"/>
          </w:rPr>
          <w:delText>Experimental Aging Research</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33</w:delText>
        </w:r>
        <w:r w:rsidRPr="00E77C20" w:rsidDel="00716262">
          <w:rPr>
            <w:rFonts w:cstheme="minorHAnsi"/>
            <w:color w:val="222222"/>
            <w:shd w:val="clear" w:color="auto" w:fill="FFFFFF"/>
          </w:rPr>
          <w:delText>(2), 145</w:delText>
        </w:r>
      </w:del>
      <w:del w:id="3676" w:author="Susan" w:date="2022-05-15T19:01:00Z">
        <w:r w:rsidRPr="00E77C20" w:rsidDel="0083473E">
          <w:rPr>
            <w:rFonts w:cstheme="minorHAnsi"/>
            <w:color w:val="222222"/>
            <w:shd w:val="clear" w:color="auto" w:fill="FFFFFF"/>
          </w:rPr>
          <w:delText>-</w:delText>
        </w:r>
      </w:del>
      <w:del w:id="3677" w:author="Susan" w:date="2022-05-15T19:41:00Z">
        <w:r w:rsidRPr="00E77C20" w:rsidDel="00716262">
          <w:rPr>
            <w:rFonts w:cstheme="minorHAnsi"/>
            <w:color w:val="222222"/>
            <w:shd w:val="clear" w:color="auto" w:fill="FFFFFF"/>
          </w:rPr>
          <w:delText>161.</w:delText>
        </w:r>
      </w:del>
    </w:p>
    <w:p w14:paraId="4858142C" w14:textId="03E05312" w:rsidR="00A81441" w:rsidRPr="00E77C20" w:rsidDel="00716262" w:rsidRDefault="00A81441" w:rsidP="00E77C20">
      <w:pPr>
        <w:spacing w:line="480" w:lineRule="auto"/>
        <w:rPr>
          <w:del w:id="3678" w:author="Susan" w:date="2022-05-15T19:41:00Z"/>
          <w:rFonts w:cstheme="minorHAnsi"/>
          <w:color w:val="222222"/>
          <w:shd w:val="clear" w:color="auto" w:fill="FFFFFF"/>
        </w:rPr>
      </w:pPr>
      <w:del w:id="3679" w:author="Susan" w:date="2022-05-15T19:41:00Z">
        <w:r w:rsidRPr="00E77C20" w:rsidDel="00716262">
          <w:rPr>
            <w:rFonts w:cstheme="minorHAnsi"/>
            <w:color w:val="222222"/>
            <w:shd w:val="clear" w:color="auto" w:fill="FFFFFF"/>
          </w:rPr>
          <w:delText>Koriat, A., Pearlman-Avnion, S., &amp; Ben-Zur, H. (1998). The subjective organization of input and output events in memory. </w:delText>
        </w:r>
        <w:r w:rsidRPr="00E77C20" w:rsidDel="00716262">
          <w:rPr>
            <w:rFonts w:cstheme="minorHAnsi"/>
            <w:i/>
            <w:iCs/>
            <w:color w:val="222222"/>
            <w:shd w:val="clear" w:color="auto" w:fill="FFFFFF"/>
          </w:rPr>
          <w:delText>Psychological Research</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61</w:delText>
        </w:r>
        <w:r w:rsidRPr="00E77C20" w:rsidDel="00716262">
          <w:rPr>
            <w:rFonts w:cstheme="minorHAnsi"/>
            <w:color w:val="222222"/>
            <w:shd w:val="clear" w:color="auto" w:fill="FFFFFF"/>
          </w:rPr>
          <w:delText>(4), 295</w:delText>
        </w:r>
      </w:del>
      <w:del w:id="3680" w:author="Susan" w:date="2022-05-15T19:01:00Z">
        <w:r w:rsidRPr="00E77C20" w:rsidDel="0083473E">
          <w:rPr>
            <w:rFonts w:cstheme="minorHAnsi"/>
            <w:color w:val="222222"/>
            <w:shd w:val="clear" w:color="auto" w:fill="FFFFFF"/>
          </w:rPr>
          <w:delText>-</w:delText>
        </w:r>
      </w:del>
      <w:del w:id="3681" w:author="Susan" w:date="2022-05-15T19:41:00Z">
        <w:r w:rsidRPr="00E77C20" w:rsidDel="00716262">
          <w:rPr>
            <w:rFonts w:cstheme="minorHAnsi"/>
            <w:color w:val="222222"/>
            <w:shd w:val="clear" w:color="auto" w:fill="FFFFFF"/>
          </w:rPr>
          <w:delText>307.</w:delText>
        </w:r>
      </w:del>
    </w:p>
    <w:p w14:paraId="760AC867" w14:textId="77777777" w:rsidR="00A81441" w:rsidRPr="00E77C20" w:rsidDel="00716262" w:rsidRDefault="00A81441" w:rsidP="00E77C20">
      <w:pPr>
        <w:spacing w:line="480" w:lineRule="auto"/>
        <w:rPr>
          <w:del w:id="3682" w:author="Susan" w:date="2022-05-15T19:41:00Z"/>
          <w:rFonts w:cstheme="minorHAnsi"/>
          <w:color w:val="222222"/>
          <w:shd w:val="clear" w:color="auto" w:fill="FFFFFF"/>
        </w:rPr>
      </w:pPr>
      <w:del w:id="3683" w:author="Susan" w:date="2022-05-15T19:41:00Z">
        <w:r w:rsidRPr="00E77C20" w:rsidDel="00716262">
          <w:rPr>
            <w:rFonts w:cstheme="minorHAnsi"/>
            <w:color w:val="222222"/>
            <w:shd w:val="clear" w:color="auto" w:fill="FFFFFF"/>
          </w:rPr>
          <w:delText>Lambregts, T. R., &amp; Schut, F. T. (2020). Displaced, disliked and misunderstood: A systematic review of the reasons for low uptake of long-term care insurance and life annuities. </w:delText>
        </w:r>
        <w:r w:rsidRPr="00E77C20" w:rsidDel="00716262">
          <w:rPr>
            <w:rFonts w:cstheme="minorHAnsi"/>
            <w:i/>
            <w:iCs/>
            <w:color w:val="222222"/>
            <w:shd w:val="clear" w:color="auto" w:fill="FFFFFF"/>
          </w:rPr>
          <w:delText>The Journal of the Economics of Ageing</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17</w:delText>
        </w:r>
        <w:r w:rsidRPr="00E77C20" w:rsidDel="00716262">
          <w:rPr>
            <w:rFonts w:cstheme="minorHAnsi"/>
            <w:color w:val="222222"/>
            <w:shd w:val="clear" w:color="auto" w:fill="FFFFFF"/>
          </w:rPr>
          <w:delText>, 100236.</w:delText>
        </w:r>
      </w:del>
    </w:p>
    <w:p w14:paraId="16B71141" w14:textId="1DBD2B5F" w:rsidR="00A81441" w:rsidRPr="00E77C20" w:rsidDel="00716262" w:rsidRDefault="00A81441" w:rsidP="00E77C20">
      <w:pPr>
        <w:spacing w:line="480" w:lineRule="auto"/>
        <w:rPr>
          <w:del w:id="3684" w:author="Susan" w:date="2022-05-15T19:41:00Z"/>
          <w:rFonts w:cstheme="minorHAnsi"/>
          <w:color w:val="222222"/>
          <w:shd w:val="clear" w:color="auto" w:fill="FFFFFF"/>
        </w:rPr>
      </w:pPr>
      <w:del w:id="3685" w:author="Susan" w:date="2022-05-15T19:41:00Z">
        <w:r w:rsidRPr="00E77C20" w:rsidDel="00716262">
          <w:rPr>
            <w:rFonts w:cstheme="minorHAnsi"/>
            <w:color w:val="222222"/>
            <w:shd w:val="clear" w:color="auto" w:fill="FFFFFF"/>
          </w:rPr>
          <w:delText>Levi-Belz, Y., &amp; Aisenberg, D. (2020). Together we stand: Suicide risk and suicide prevention among Israeli older adults during and after the COVID-19 world crisis. </w:delText>
        </w:r>
        <w:r w:rsidRPr="00E77C20" w:rsidDel="00716262">
          <w:rPr>
            <w:rFonts w:cstheme="minorHAnsi"/>
            <w:i/>
            <w:iCs/>
            <w:color w:val="222222"/>
            <w:shd w:val="clear" w:color="auto" w:fill="FFFFFF"/>
          </w:rPr>
          <w:delText xml:space="preserve">Psychological </w:delText>
        </w:r>
      </w:del>
      <w:del w:id="3686" w:author="Susan" w:date="2022-05-15T19:01:00Z">
        <w:r w:rsidRPr="00E77C20" w:rsidDel="0083473E">
          <w:rPr>
            <w:rFonts w:cstheme="minorHAnsi"/>
            <w:i/>
            <w:iCs/>
            <w:color w:val="222222"/>
            <w:shd w:val="clear" w:color="auto" w:fill="FFFFFF"/>
          </w:rPr>
          <w:delText>t</w:delText>
        </w:r>
      </w:del>
      <w:del w:id="3687" w:author="Susan" w:date="2022-05-15T19:41:00Z">
        <w:r w:rsidRPr="00E77C20" w:rsidDel="00716262">
          <w:rPr>
            <w:rFonts w:cstheme="minorHAnsi"/>
            <w:i/>
            <w:iCs/>
            <w:color w:val="222222"/>
            <w:shd w:val="clear" w:color="auto" w:fill="FFFFFF"/>
          </w:rPr>
          <w:delText xml:space="preserve">rauma: </w:delText>
        </w:r>
      </w:del>
      <w:del w:id="3688" w:author="Susan" w:date="2022-05-15T19:01:00Z">
        <w:r w:rsidRPr="00E77C20" w:rsidDel="0083473E">
          <w:rPr>
            <w:rFonts w:cstheme="minorHAnsi"/>
            <w:i/>
            <w:iCs/>
            <w:color w:val="222222"/>
            <w:shd w:val="clear" w:color="auto" w:fill="FFFFFF"/>
          </w:rPr>
          <w:delText>t</w:delText>
        </w:r>
      </w:del>
      <w:del w:id="3689" w:author="Susan" w:date="2022-05-15T19:41:00Z">
        <w:r w:rsidRPr="00E77C20" w:rsidDel="00716262">
          <w:rPr>
            <w:rFonts w:cstheme="minorHAnsi"/>
            <w:i/>
            <w:iCs/>
            <w:color w:val="222222"/>
            <w:shd w:val="clear" w:color="auto" w:fill="FFFFFF"/>
          </w:rPr>
          <w:delText xml:space="preserve">heory, </w:delText>
        </w:r>
      </w:del>
      <w:del w:id="3690" w:author="Susan" w:date="2022-05-15T19:01:00Z">
        <w:r w:rsidRPr="00E77C20" w:rsidDel="0083473E">
          <w:rPr>
            <w:rFonts w:cstheme="minorHAnsi"/>
            <w:i/>
            <w:iCs/>
            <w:color w:val="222222"/>
            <w:shd w:val="clear" w:color="auto" w:fill="FFFFFF"/>
          </w:rPr>
          <w:delText>r</w:delText>
        </w:r>
      </w:del>
      <w:del w:id="3691" w:author="Susan" w:date="2022-05-15T19:41:00Z">
        <w:r w:rsidRPr="00E77C20" w:rsidDel="00716262">
          <w:rPr>
            <w:rFonts w:cstheme="minorHAnsi"/>
            <w:i/>
            <w:iCs/>
            <w:color w:val="222222"/>
            <w:shd w:val="clear" w:color="auto" w:fill="FFFFFF"/>
          </w:rPr>
          <w:delText xml:space="preserve">esearch, </w:delText>
        </w:r>
      </w:del>
      <w:del w:id="3692" w:author="Susan" w:date="2022-05-15T19:01:00Z">
        <w:r w:rsidRPr="00E77C20" w:rsidDel="0083473E">
          <w:rPr>
            <w:rFonts w:cstheme="minorHAnsi"/>
            <w:i/>
            <w:iCs/>
            <w:color w:val="222222"/>
            <w:shd w:val="clear" w:color="auto" w:fill="FFFFFF"/>
          </w:rPr>
          <w:delText>p</w:delText>
        </w:r>
      </w:del>
      <w:del w:id="3693" w:author="Susan" w:date="2022-05-15T19:41:00Z">
        <w:r w:rsidRPr="00E77C20" w:rsidDel="00716262">
          <w:rPr>
            <w:rFonts w:cstheme="minorHAnsi"/>
            <w:i/>
            <w:iCs/>
            <w:color w:val="222222"/>
            <w:shd w:val="clear" w:color="auto" w:fill="FFFFFF"/>
          </w:rPr>
          <w:delText xml:space="preserve">ractice, and </w:delText>
        </w:r>
      </w:del>
      <w:del w:id="3694" w:author="Susan" w:date="2022-05-15T19:02:00Z">
        <w:r w:rsidRPr="00E77C20" w:rsidDel="0083473E">
          <w:rPr>
            <w:rFonts w:cstheme="minorHAnsi"/>
            <w:i/>
            <w:iCs/>
            <w:color w:val="222222"/>
            <w:shd w:val="clear" w:color="auto" w:fill="FFFFFF"/>
          </w:rPr>
          <w:delText>p</w:delText>
        </w:r>
      </w:del>
      <w:del w:id="3695" w:author="Susan" w:date="2022-05-15T19:41:00Z">
        <w:r w:rsidRPr="00E77C20" w:rsidDel="00716262">
          <w:rPr>
            <w:rFonts w:cstheme="minorHAnsi"/>
            <w:i/>
            <w:iCs/>
            <w:color w:val="222222"/>
            <w:shd w:val="clear" w:color="auto" w:fill="FFFFFF"/>
          </w:rPr>
          <w:delText>olicy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12</w:delText>
        </w:r>
        <w:r w:rsidRPr="00E77C20" w:rsidDel="00716262">
          <w:rPr>
            <w:rFonts w:cstheme="minorHAnsi"/>
            <w:color w:val="222222"/>
            <w:shd w:val="clear" w:color="auto" w:fill="FFFFFF"/>
          </w:rPr>
          <w:delText>(S1), S123.</w:delText>
        </w:r>
      </w:del>
    </w:p>
    <w:p w14:paraId="081DAB94" w14:textId="29616E06" w:rsidR="00A81441" w:rsidRPr="00E77C20" w:rsidDel="00716262" w:rsidRDefault="00A81441" w:rsidP="00E77C20">
      <w:pPr>
        <w:spacing w:line="480" w:lineRule="auto"/>
        <w:rPr>
          <w:del w:id="3696" w:author="Susan" w:date="2022-05-15T19:41:00Z"/>
          <w:rFonts w:cstheme="minorHAnsi"/>
          <w:color w:val="222222"/>
          <w:shd w:val="clear" w:color="auto" w:fill="FFFFFF"/>
        </w:rPr>
      </w:pPr>
      <w:del w:id="3697" w:author="Susan" w:date="2022-05-15T19:41:00Z">
        <w:r w:rsidRPr="00E77C20" w:rsidDel="00716262">
          <w:rPr>
            <w:rFonts w:cstheme="minorHAnsi"/>
            <w:color w:val="222222"/>
            <w:shd w:val="clear" w:color="auto" w:fill="FFFFFF"/>
          </w:rPr>
          <w:delText xml:space="preserve">Lev-On, Azi, Nili Steinfeld, Hama Abu-Kishk, and Sigal Pearl Naim. </w:delText>
        </w:r>
      </w:del>
      <w:del w:id="3698" w:author="Susan" w:date="2022-05-15T19:02:00Z">
        <w:r w:rsidRPr="00E77C20" w:rsidDel="0083473E">
          <w:rPr>
            <w:rFonts w:cstheme="minorHAnsi"/>
            <w:color w:val="222222"/>
            <w:shd w:val="clear" w:color="auto" w:fill="FFFFFF"/>
          </w:rPr>
          <w:delText>"</w:delText>
        </w:r>
      </w:del>
      <w:del w:id="3699" w:author="Susan" w:date="2022-05-15T19:41:00Z">
        <w:r w:rsidRPr="00E77C20" w:rsidDel="00716262">
          <w:rPr>
            <w:rFonts w:cstheme="minorHAnsi"/>
            <w:color w:val="222222"/>
            <w:shd w:val="clear" w:color="auto" w:fill="FFFFFF"/>
          </w:rPr>
          <w:delText>The long-term effects of digital literacy programs for disadvantaged populations: analyzing participants’ perceptions.</w:delText>
        </w:r>
      </w:del>
      <w:del w:id="3700" w:author="Susan" w:date="2022-05-15T19:02:00Z">
        <w:r w:rsidRPr="00E77C20" w:rsidDel="0083473E">
          <w:rPr>
            <w:rFonts w:cstheme="minorHAnsi"/>
            <w:color w:val="222222"/>
            <w:shd w:val="clear" w:color="auto" w:fill="FFFFFF"/>
          </w:rPr>
          <w:delText>"</w:delText>
        </w:r>
      </w:del>
      <w:del w:id="3701" w:author="Susan" w:date="2022-05-15T19:41:00Z">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Journal of Information, Communication and Ethics in Society</w:delText>
        </w:r>
        <w:r w:rsidRPr="00E77C20" w:rsidDel="00716262">
          <w:rPr>
            <w:rFonts w:cstheme="minorHAnsi"/>
            <w:color w:val="222222"/>
            <w:shd w:val="clear" w:color="auto" w:fill="FFFFFF"/>
          </w:rPr>
          <w:delText> (</w:delText>
        </w:r>
        <w:commentRangeStart w:id="3702"/>
        <w:r w:rsidRPr="00E77C20" w:rsidDel="00716262">
          <w:rPr>
            <w:rFonts w:cstheme="minorHAnsi"/>
            <w:color w:val="222222"/>
            <w:shd w:val="clear" w:color="auto" w:fill="FFFFFF"/>
          </w:rPr>
          <w:delText>2020</w:delText>
        </w:r>
        <w:commentRangeEnd w:id="3702"/>
        <w:r w:rsidR="0083473E" w:rsidDel="00716262">
          <w:rPr>
            <w:rStyle w:val="CommentReference"/>
          </w:rPr>
          <w:commentReference w:id="3702"/>
        </w:r>
        <w:r w:rsidRPr="00E77C20" w:rsidDel="00716262">
          <w:rPr>
            <w:rFonts w:cstheme="minorHAnsi"/>
            <w:color w:val="222222"/>
            <w:shd w:val="clear" w:color="auto" w:fill="FFFFFF"/>
          </w:rPr>
          <w:delText>).</w:delText>
        </w:r>
      </w:del>
    </w:p>
    <w:p w14:paraId="754C12BF" w14:textId="6866C156" w:rsidR="00A81441" w:rsidRPr="00E77C20" w:rsidDel="00716262" w:rsidRDefault="00A81441" w:rsidP="00D875A8">
      <w:pPr>
        <w:spacing w:line="480" w:lineRule="auto"/>
        <w:jc w:val="both"/>
        <w:rPr>
          <w:del w:id="3703" w:author="Susan" w:date="2022-05-15T19:41:00Z"/>
          <w:rFonts w:cstheme="minorHAnsi"/>
        </w:rPr>
      </w:pPr>
      <w:del w:id="3704" w:author="Susan" w:date="2022-05-15T19:41:00Z">
        <w:r w:rsidRPr="00FE3989" w:rsidDel="00716262">
          <w:rPr>
            <w:rFonts w:cstheme="minorHAnsi"/>
          </w:rPr>
          <w:delText>Li, Z. (2011). A study on cognitive models in color term translation between Engli</w:delText>
        </w:r>
        <w:r w:rsidRPr="00D875A8" w:rsidDel="00716262">
          <w:rPr>
            <w:rFonts w:cstheme="minorHAnsi"/>
          </w:rPr>
          <w:delText>sh and Chinese. In International Forum of Teaching and Studies (Vol. 7, No. 1, p. 49). American Scholars Press, Inc.</w:delText>
        </w:r>
      </w:del>
      <w:del w:id="3705" w:author="Susan" w:date="2022-05-15T19:02:00Z">
        <w:r w:rsidRPr="00D875A8" w:rsidDel="0083473E">
          <w:rPr>
            <w:rFonts w:cstheme="minorHAnsi"/>
          </w:rPr>
          <w:delText>.</w:delText>
        </w:r>
      </w:del>
    </w:p>
    <w:p w14:paraId="02781C42" w14:textId="7D35A623" w:rsidR="00A81441" w:rsidRPr="00E77C20" w:rsidDel="00716262" w:rsidRDefault="00A81441" w:rsidP="00E77C20">
      <w:pPr>
        <w:spacing w:line="480" w:lineRule="auto"/>
        <w:rPr>
          <w:del w:id="3706" w:author="Susan" w:date="2022-05-15T19:41:00Z"/>
          <w:rFonts w:cstheme="minorHAnsi"/>
          <w:color w:val="222222"/>
          <w:shd w:val="clear" w:color="auto" w:fill="FFFFFF"/>
        </w:rPr>
      </w:pPr>
      <w:del w:id="3707" w:author="Susan" w:date="2022-05-15T19:41:00Z">
        <w:r w:rsidRPr="00E77C20" w:rsidDel="00716262">
          <w:rPr>
            <w:rFonts w:cstheme="minorHAnsi"/>
            <w:color w:val="222222"/>
            <w:shd w:val="clear" w:color="auto" w:fill="FFFFFF"/>
          </w:rPr>
          <w:delText>Lindenberger, U., &amp; Ghisletta, P. (2009). Cognitive and sensory declines in old age: gauging the evidence for a common cause. </w:delText>
        </w:r>
        <w:r w:rsidRPr="00E77C20" w:rsidDel="00716262">
          <w:rPr>
            <w:rFonts w:cstheme="minorHAnsi"/>
            <w:i/>
            <w:iCs/>
            <w:color w:val="222222"/>
            <w:shd w:val="clear" w:color="auto" w:fill="FFFFFF"/>
          </w:rPr>
          <w:delText xml:space="preserve">Psychology and </w:delText>
        </w:r>
      </w:del>
      <w:del w:id="3708" w:author="Susan" w:date="2022-05-15T19:02:00Z">
        <w:r w:rsidRPr="00E77C20" w:rsidDel="0083473E">
          <w:rPr>
            <w:rFonts w:cstheme="minorHAnsi"/>
            <w:i/>
            <w:iCs/>
            <w:color w:val="222222"/>
            <w:shd w:val="clear" w:color="auto" w:fill="FFFFFF"/>
          </w:rPr>
          <w:delText>a</w:delText>
        </w:r>
      </w:del>
      <w:del w:id="3709" w:author="Susan" w:date="2022-05-15T19:41:00Z">
        <w:r w:rsidRPr="00E77C20" w:rsidDel="00716262">
          <w:rPr>
            <w:rFonts w:cstheme="minorHAnsi"/>
            <w:i/>
            <w:iCs/>
            <w:color w:val="222222"/>
            <w:shd w:val="clear" w:color="auto" w:fill="FFFFFF"/>
          </w:rPr>
          <w:delText>ging</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24</w:delText>
        </w:r>
        <w:r w:rsidRPr="00E77C20" w:rsidDel="00716262">
          <w:rPr>
            <w:rFonts w:cstheme="minorHAnsi"/>
            <w:color w:val="222222"/>
            <w:shd w:val="clear" w:color="auto" w:fill="FFFFFF"/>
          </w:rPr>
          <w:delText>(1), 1.</w:delText>
        </w:r>
      </w:del>
    </w:p>
    <w:p w14:paraId="54E0AE9F" w14:textId="77777777" w:rsidR="00A81441" w:rsidRPr="00E77C20" w:rsidDel="00716262" w:rsidRDefault="00A81441" w:rsidP="00E77C20">
      <w:pPr>
        <w:spacing w:line="480" w:lineRule="auto"/>
        <w:rPr>
          <w:del w:id="3710" w:author="Susan" w:date="2022-05-15T19:41:00Z"/>
          <w:rFonts w:cstheme="minorHAnsi"/>
          <w:color w:val="222222"/>
          <w:shd w:val="clear" w:color="auto" w:fill="FFFFFF"/>
          <w:rtl/>
        </w:rPr>
      </w:pPr>
      <w:del w:id="3711" w:author="Susan" w:date="2022-05-15T19:41:00Z">
        <w:r w:rsidRPr="00E77C20" w:rsidDel="00716262">
          <w:rPr>
            <w:rFonts w:cstheme="minorHAnsi"/>
            <w:color w:val="222222"/>
            <w:shd w:val="clear" w:color="auto" w:fill="FFFFFF"/>
          </w:rPr>
          <w:delText>Lissitsa, S., Zychlinski, E., &amp; Kagan, M. (2022). The Silent Generation vs Baby Boomers: Socio-demographic and psychological predictors of the “gray” digital inequalities. </w:delText>
        </w:r>
        <w:r w:rsidRPr="00E77C20" w:rsidDel="00716262">
          <w:rPr>
            <w:rFonts w:cstheme="minorHAnsi"/>
            <w:i/>
            <w:iCs/>
            <w:color w:val="222222"/>
            <w:shd w:val="clear" w:color="auto" w:fill="FFFFFF"/>
          </w:rPr>
          <w:delText>Computers in Human Behavior</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128</w:delText>
        </w:r>
        <w:r w:rsidRPr="00E77C20" w:rsidDel="00716262">
          <w:rPr>
            <w:rFonts w:cstheme="minorHAnsi"/>
            <w:color w:val="222222"/>
            <w:shd w:val="clear" w:color="auto" w:fill="FFFFFF"/>
          </w:rPr>
          <w:delText>, 107098.</w:delText>
        </w:r>
      </w:del>
    </w:p>
    <w:p w14:paraId="4A97EEC4" w14:textId="0E3389A0" w:rsidR="00A81441" w:rsidRPr="00E77C20" w:rsidDel="00716262" w:rsidRDefault="00A81441" w:rsidP="00E77C20">
      <w:pPr>
        <w:spacing w:line="480" w:lineRule="auto"/>
        <w:rPr>
          <w:del w:id="3712" w:author="Susan" w:date="2022-05-15T19:41:00Z"/>
          <w:rFonts w:cstheme="minorHAnsi"/>
          <w:color w:val="222222"/>
          <w:shd w:val="clear" w:color="auto" w:fill="FFFFFF"/>
        </w:rPr>
      </w:pPr>
      <w:del w:id="3713" w:author="Susan" w:date="2022-05-15T19:41:00Z">
        <w:r w:rsidRPr="00E77C20" w:rsidDel="00716262">
          <w:rPr>
            <w:rFonts w:cstheme="minorHAnsi"/>
            <w:color w:val="222222"/>
            <w:shd w:val="clear" w:color="auto" w:fill="FFFFFF"/>
          </w:rPr>
          <w:delText>Long, M. R., Horton, W. S., Rohde, H., &amp; Sorace, A. (2018). Individual differences in switching and inhibition predict perspective-taking across the lifespan. </w:delText>
        </w:r>
        <w:r w:rsidRPr="00E77C20" w:rsidDel="00716262">
          <w:rPr>
            <w:rFonts w:cstheme="minorHAnsi"/>
            <w:i/>
            <w:iCs/>
            <w:color w:val="222222"/>
            <w:shd w:val="clear" w:color="auto" w:fill="FFFFFF"/>
          </w:rPr>
          <w:delText>Cognition</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170</w:delText>
        </w:r>
        <w:r w:rsidRPr="00E77C20" w:rsidDel="00716262">
          <w:rPr>
            <w:rFonts w:cstheme="minorHAnsi"/>
            <w:color w:val="222222"/>
            <w:shd w:val="clear" w:color="auto" w:fill="FFFFFF"/>
          </w:rPr>
          <w:delText>, 25</w:delText>
        </w:r>
      </w:del>
      <w:del w:id="3714" w:author="Susan" w:date="2022-05-15T19:02:00Z">
        <w:r w:rsidRPr="00E77C20" w:rsidDel="0083473E">
          <w:rPr>
            <w:rFonts w:cstheme="minorHAnsi"/>
            <w:color w:val="222222"/>
            <w:shd w:val="clear" w:color="auto" w:fill="FFFFFF"/>
          </w:rPr>
          <w:delText>-</w:delText>
        </w:r>
      </w:del>
      <w:del w:id="3715" w:author="Susan" w:date="2022-05-15T19:41:00Z">
        <w:r w:rsidRPr="00E77C20" w:rsidDel="00716262">
          <w:rPr>
            <w:rFonts w:cstheme="minorHAnsi"/>
            <w:color w:val="222222"/>
            <w:shd w:val="clear" w:color="auto" w:fill="FFFFFF"/>
          </w:rPr>
          <w:delText>30.</w:delText>
        </w:r>
      </w:del>
    </w:p>
    <w:p w14:paraId="41AFC05A" w14:textId="77777777" w:rsidR="00A81441" w:rsidRPr="00E77C20" w:rsidDel="00716262" w:rsidRDefault="00A81441" w:rsidP="00E77C20">
      <w:pPr>
        <w:spacing w:line="480" w:lineRule="auto"/>
        <w:rPr>
          <w:del w:id="3716" w:author="Susan" w:date="2022-05-15T19:41:00Z"/>
          <w:rFonts w:cstheme="minorHAnsi"/>
          <w:color w:val="222222"/>
          <w:shd w:val="clear" w:color="auto" w:fill="FFFFFF"/>
        </w:rPr>
      </w:pPr>
      <w:del w:id="3717" w:author="Susan" w:date="2022-05-15T19:41:00Z">
        <w:r w:rsidRPr="00E77C20" w:rsidDel="00716262">
          <w:rPr>
            <w:rFonts w:cstheme="minorHAnsi"/>
            <w:color w:val="222222"/>
            <w:shd w:val="clear" w:color="auto" w:fill="FFFFFF"/>
          </w:rPr>
          <w:delText xml:space="preserve">Long, M., Rohde, H., &amp; Rubio-Fernandez, P. (2022). Pronoun production remains stable over the adult lifespan for contexts with topic </w:delText>
        </w:r>
        <w:commentRangeStart w:id="3718"/>
        <w:r w:rsidRPr="00E77C20" w:rsidDel="00716262">
          <w:rPr>
            <w:rFonts w:cstheme="minorHAnsi"/>
            <w:color w:val="222222"/>
            <w:shd w:val="clear" w:color="auto" w:fill="FFFFFF"/>
          </w:rPr>
          <w:delText>continuity</w:delText>
        </w:r>
        <w:commentRangeEnd w:id="3718"/>
        <w:r w:rsidR="0083473E" w:rsidDel="00716262">
          <w:rPr>
            <w:rStyle w:val="CommentReference"/>
          </w:rPr>
          <w:commentReference w:id="3718"/>
        </w:r>
        <w:r w:rsidRPr="00E77C20" w:rsidDel="00716262">
          <w:rPr>
            <w:rFonts w:cstheme="minorHAnsi"/>
            <w:color w:val="222222"/>
            <w:shd w:val="clear" w:color="auto" w:fill="FFFFFF"/>
          </w:rPr>
          <w:delText>.</w:delText>
        </w:r>
      </w:del>
    </w:p>
    <w:p w14:paraId="0E730CCC" w14:textId="6A203528" w:rsidR="00A81441" w:rsidRPr="00E77C20" w:rsidDel="00716262" w:rsidRDefault="00A81441" w:rsidP="00E77C20">
      <w:pPr>
        <w:spacing w:line="480" w:lineRule="auto"/>
        <w:rPr>
          <w:del w:id="3719" w:author="Susan" w:date="2022-05-15T19:41:00Z"/>
          <w:rFonts w:cstheme="minorHAnsi"/>
          <w:color w:val="222222"/>
          <w:shd w:val="clear" w:color="auto" w:fill="FFFFFF"/>
          <w:rtl/>
        </w:rPr>
      </w:pPr>
      <w:del w:id="3720" w:author="Susan" w:date="2022-05-15T19:41:00Z">
        <w:r w:rsidRPr="00E77C20" w:rsidDel="00716262">
          <w:rPr>
            <w:rFonts w:cstheme="minorHAnsi"/>
            <w:color w:val="222222"/>
            <w:shd w:val="clear" w:color="auto" w:fill="FFFFFF"/>
          </w:rPr>
          <w:delText xml:space="preserve">Lundgrén-Laine, H., &amp; Salanterä, S. (2010). Think-aloud technique and protocol analysis in clinical decision-making research. Qualitative </w:delText>
        </w:r>
      </w:del>
      <w:del w:id="3721" w:author="Susan" w:date="2022-05-15T19:02:00Z">
        <w:r w:rsidRPr="00E77C20" w:rsidDel="0083473E">
          <w:rPr>
            <w:rFonts w:cstheme="minorHAnsi"/>
            <w:color w:val="222222"/>
            <w:shd w:val="clear" w:color="auto" w:fill="FFFFFF"/>
          </w:rPr>
          <w:delText>h</w:delText>
        </w:r>
      </w:del>
      <w:del w:id="3722" w:author="Susan" w:date="2022-05-15T19:41:00Z">
        <w:r w:rsidRPr="00E77C20" w:rsidDel="00716262">
          <w:rPr>
            <w:rFonts w:cstheme="minorHAnsi"/>
            <w:color w:val="222222"/>
            <w:shd w:val="clear" w:color="auto" w:fill="FFFFFF"/>
          </w:rPr>
          <w:delText xml:space="preserve">ealth </w:delText>
        </w:r>
      </w:del>
      <w:del w:id="3723" w:author="Susan" w:date="2022-05-15T19:02:00Z">
        <w:r w:rsidRPr="00E77C20" w:rsidDel="0083473E">
          <w:rPr>
            <w:rFonts w:cstheme="minorHAnsi"/>
            <w:color w:val="222222"/>
            <w:shd w:val="clear" w:color="auto" w:fill="FFFFFF"/>
          </w:rPr>
          <w:delText>r</w:delText>
        </w:r>
      </w:del>
      <w:del w:id="3724" w:author="Susan" w:date="2022-05-15T19:41:00Z">
        <w:r w:rsidRPr="00E77C20" w:rsidDel="00716262">
          <w:rPr>
            <w:rFonts w:cstheme="minorHAnsi"/>
            <w:color w:val="222222"/>
            <w:shd w:val="clear" w:color="auto" w:fill="FFFFFF"/>
          </w:rPr>
          <w:delText>esearch, 20(4), 565</w:delText>
        </w:r>
      </w:del>
      <w:del w:id="3725" w:author="Susan" w:date="2022-05-15T19:03:00Z">
        <w:r w:rsidRPr="00E77C20" w:rsidDel="0083473E">
          <w:rPr>
            <w:rFonts w:cstheme="minorHAnsi"/>
            <w:color w:val="222222"/>
            <w:shd w:val="clear" w:color="auto" w:fill="FFFFFF"/>
          </w:rPr>
          <w:delText>-</w:delText>
        </w:r>
      </w:del>
      <w:del w:id="3726" w:author="Susan" w:date="2022-05-15T19:41:00Z">
        <w:r w:rsidRPr="00E77C20" w:rsidDel="00716262">
          <w:rPr>
            <w:rFonts w:cstheme="minorHAnsi"/>
            <w:color w:val="222222"/>
            <w:shd w:val="clear" w:color="auto" w:fill="FFFFFF"/>
          </w:rPr>
          <w:delText>575.</w:delText>
        </w:r>
      </w:del>
    </w:p>
    <w:p w14:paraId="6EBEA840" w14:textId="77777777" w:rsidR="00A81441" w:rsidRPr="00E77C20" w:rsidDel="00716262" w:rsidRDefault="00A81441" w:rsidP="00E77C20">
      <w:pPr>
        <w:spacing w:line="480" w:lineRule="auto"/>
        <w:rPr>
          <w:del w:id="3727" w:author="Susan" w:date="2022-05-15T19:41:00Z"/>
          <w:rFonts w:cstheme="minorHAnsi"/>
          <w:color w:val="222222"/>
          <w:shd w:val="clear" w:color="auto" w:fill="FFFFFF"/>
        </w:rPr>
      </w:pPr>
      <w:del w:id="3728" w:author="Susan" w:date="2022-05-15T19:41:00Z">
        <w:r w:rsidRPr="00E77C20" w:rsidDel="00716262">
          <w:rPr>
            <w:rFonts w:cstheme="minorHAnsi"/>
            <w:color w:val="222222"/>
            <w:shd w:val="clear" w:color="auto" w:fill="FFFFFF"/>
          </w:rPr>
          <w:delText>Mayhew, P., &amp; Alhadreti, O. (2018). Are two pairs of eyes better than one? A comparison of concurrent think-aloud and co-participation methods in usability testing. </w:delText>
        </w:r>
        <w:r w:rsidRPr="00E77C20" w:rsidDel="00716262">
          <w:rPr>
            <w:rFonts w:cstheme="minorHAnsi"/>
            <w:i/>
            <w:iCs/>
            <w:color w:val="222222"/>
            <w:shd w:val="clear" w:color="auto" w:fill="FFFFFF"/>
          </w:rPr>
          <w:delText>Journal of Usability Studies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13</w:delText>
        </w:r>
        <w:r w:rsidRPr="00E77C20" w:rsidDel="00716262">
          <w:rPr>
            <w:rFonts w:cstheme="minorHAnsi"/>
            <w:color w:val="222222"/>
            <w:shd w:val="clear" w:color="auto" w:fill="FFFFFF"/>
          </w:rPr>
          <w:delText>(4), 177-195.</w:delText>
        </w:r>
      </w:del>
    </w:p>
    <w:p w14:paraId="23499DA8" w14:textId="77777777" w:rsidR="00A81441" w:rsidRPr="00E77C20" w:rsidDel="00716262" w:rsidRDefault="00A81441" w:rsidP="00E77C20">
      <w:pPr>
        <w:spacing w:line="480" w:lineRule="auto"/>
        <w:rPr>
          <w:del w:id="3729" w:author="Susan" w:date="2022-05-15T19:41:00Z"/>
          <w:rFonts w:cstheme="minorHAnsi"/>
          <w:color w:val="222222"/>
          <w:shd w:val="clear" w:color="auto" w:fill="FFFFFF"/>
        </w:rPr>
      </w:pPr>
      <w:del w:id="3730" w:author="Susan" w:date="2022-05-15T19:41:00Z">
        <w:r w:rsidRPr="00E77C20" w:rsidDel="00716262">
          <w:rPr>
            <w:rFonts w:cstheme="minorHAnsi"/>
            <w:color w:val="222222"/>
            <w:shd w:val="clear" w:color="auto" w:fill="FFFFFF"/>
          </w:rPr>
          <w:delText>Merkel, S., &amp; Hess, M. (2020). The use of internet-based health and care services by elderly people in Europe and the importance of the country context: multilevel study. </w:delText>
        </w:r>
        <w:r w:rsidRPr="00E77C20" w:rsidDel="00716262">
          <w:rPr>
            <w:rFonts w:cstheme="minorHAnsi"/>
            <w:i/>
            <w:iCs/>
            <w:color w:val="222222"/>
            <w:shd w:val="clear" w:color="auto" w:fill="FFFFFF"/>
          </w:rPr>
          <w:delText>JMIR aging</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3</w:delText>
        </w:r>
        <w:r w:rsidRPr="00E77C20" w:rsidDel="00716262">
          <w:rPr>
            <w:rFonts w:cstheme="minorHAnsi"/>
            <w:color w:val="222222"/>
            <w:shd w:val="clear" w:color="auto" w:fill="FFFFFF"/>
          </w:rPr>
          <w:delText>(1), e15491.</w:delText>
        </w:r>
      </w:del>
    </w:p>
    <w:p w14:paraId="5A31F9FD" w14:textId="70A43385" w:rsidR="00A81441" w:rsidRPr="00E77C20" w:rsidDel="00716262" w:rsidRDefault="00A81441" w:rsidP="00E77C20">
      <w:pPr>
        <w:spacing w:line="480" w:lineRule="auto"/>
        <w:rPr>
          <w:del w:id="3731" w:author="Susan" w:date="2022-05-15T19:41:00Z"/>
          <w:rFonts w:cstheme="minorHAnsi"/>
          <w:color w:val="222222"/>
          <w:shd w:val="clear" w:color="auto" w:fill="FFFFFF"/>
          <w:rtl/>
        </w:rPr>
      </w:pPr>
      <w:del w:id="3732" w:author="Susan" w:date="2022-05-15T19:41:00Z">
        <w:r w:rsidRPr="00E77C20" w:rsidDel="00716262">
          <w:rPr>
            <w:rFonts w:cstheme="minorHAnsi"/>
            <w:color w:val="222222"/>
            <w:shd w:val="clear" w:color="auto" w:fill="FFFFFF"/>
          </w:rPr>
          <w:delText>Mitchell, U. A., Chebli, P. G., Ruggiero, L., &amp; Muramatsu, N. (2019). The digital divide in health-related technology use: The significance of race/ethnicity. </w:delText>
        </w:r>
        <w:r w:rsidRPr="00E77C20" w:rsidDel="00716262">
          <w:rPr>
            <w:rFonts w:cstheme="minorHAnsi"/>
            <w:i/>
            <w:iCs/>
            <w:color w:val="222222"/>
            <w:shd w:val="clear" w:color="auto" w:fill="FFFFFF"/>
          </w:rPr>
          <w:delText>The Gerontologist</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59</w:delText>
        </w:r>
        <w:r w:rsidRPr="00E77C20" w:rsidDel="00716262">
          <w:rPr>
            <w:rFonts w:cstheme="minorHAnsi"/>
            <w:color w:val="222222"/>
            <w:shd w:val="clear" w:color="auto" w:fill="FFFFFF"/>
          </w:rPr>
          <w:delText>(1), 6</w:delText>
        </w:r>
      </w:del>
      <w:del w:id="3733" w:author="Susan" w:date="2022-05-15T19:03:00Z">
        <w:r w:rsidRPr="00E77C20" w:rsidDel="0083473E">
          <w:rPr>
            <w:rFonts w:cstheme="minorHAnsi"/>
            <w:color w:val="222222"/>
            <w:shd w:val="clear" w:color="auto" w:fill="FFFFFF"/>
          </w:rPr>
          <w:delText>-</w:delText>
        </w:r>
      </w:del>
      <w:del w:id="3734" w:author="Susan" w:date="2022-05-15T19:41:00Z">
        <w:r w:rsidRPr="00E77C20" w:rsidDel="00716262">
          <w:rPr>
            <w:rFonts w:cstheme="minorHAnsi"/>
            <w:color w:val="222222"/>
            <w:shd w:val="clear" w:color="auto" w:fill="FFFFFF"/>
          </w:rPr>
          <w:delText>14.</w:delText>
        </w:r>
      </w:del>
    </w:p>
    <w:p w14:paraId="4A505572" w14:textId="576E43ED" w:rsidR="00A81441" w:rsidRPr="00E77C20" w:rsidDel="00716262" w:rsidRDefault="00A81441" w:rsidP="00E77C20">
      <w:pPr>
        <w:spacing w:line="480" w:lineRule="auto"/>
        <w:rPr>
          <w:del w:id="3735" w:author="Susan" w:date="2022-05-15T19:41:00Z"/>
          <w:rFonts w:cstheme="minorHAnsi"/>
          <w:color w:val="222222"/>
          <w:shd w:val="clear" w:color="auto" w:fill="FFFFFF"/>
        </w:rPr>
      </w:pPr>
      <w:del w:id="3736" w:author="Susan" w:date="2022-05-15T19:41:00Z">
        <w:r w:rsidRPr="00E77C20" w:rsidDel="00716262">
          <w:rPr>
            <w:rFonts w:cstheme="minorHAnsi"/>
            <w:color w:val="222222"/>
            <w:shd w:val="clear" w:color="auto" w:fill="FFFFFF"/>
          </w:rPr>
          <w:delText>Ohnson, C. M., &amp; Turley, J. P. (2006). The significance of cognitive modeling in building healthcare interfaces. </w:delText>
        </w:r>
        <w:r w:rsidRPr="00E77C20" w:rsidDel="00716262">
          <w:rPr>
            <w:rFonts w:cstheme="minorHAnsi"/>
            <w:i/>
            <w:iCs/>
            <w:color w:val="222222"/>
            <w:shd w:val="clear" w:color="auto" w:fill="FFFFFF"/>
          </w:rPr>
          <w:delText xml:space="preserve">International </w:delText>
        </w:r>
      </w:del>
      <w:del w:id="3737" w:author="Susan" w:date="2022-05-15T19:03:00Z">
        <w:r w:rsidRPr="00E77C20" w:rsidDel="0083473E">
          <w:rPr>
            <w:rFonts w:cstheme="minorHAnsi"/>
            <w:i/>
            <w:iCs/>
            <w:color w:val="222222"/>
            <w:shd w:val="clear" w:color="auto" w:fill="FFFFFF"/>
          </w:rPr>
          <w:delText>j</w:delText>
        </w:r>
      </w:del>
      <w:del w:id="3738" w:author="Susan" w:date="2022-05-15T19:41:00Z">
        <w:r w:rsidRPr="00E77C20" w:rsidDel="00716262">
          <w:rPr>
            <w:rFonts w:cstheme="minorHAnsi"/>
            <w:i/>
            <w:iCs/>
            <w:color w:val="222222"/>
            <w:shd w:val="clear" w:color="auto" w:fill="FFFFFF"/>
          </w:rPr>
          <w:delText xml:space="preserve">ournal of </w:delText>
        </w:r>
      </w:del>
      <w:del w:id="3739" w:author="Susan" w:date="2022-05-15T19:03:00Z">
        <w:r w:rsidRPr="00E77C20" w:rsidDel="0083473E">
          <w:rPr>
            <w:rFonts w:cstheme="minorHAnsi"/>
            <w:i/>
            <w:iCs/>
            <w:color w:val="222222"/>
            <w:shd w:val="clear" w:color="auto" w:fill="FFFFFF"/>
          </w:rPr>
          <w:delText>m</w:delText>
        </w:r>
      </w:del>
      <w:del w:id="3740" w:author="Susan" w:date="2022-05-15T19:41:00Z">
        <w:r w:rsidRPr="00E77C20" w:rsidDel="00716262">
          <w:rPr>
            <w:rFonts w:cstheme="minorHAnsi"/>
            <w:i/>
            <w:iCs/>
            <w:color w:val="222222"/>
            <w:shd w:val="clear" w:color="auto" w:fill="FFFFFF"/>
          </w:rPr>
          <w:delText xml:space="preserve">edical </w:delText>
        </w:r>
      </w:del>
      <w:del w:id="3741" w:author="Susan" w:date="2022-05-15T19:03:00Z">
        <w:r w:rsidRPr="00E77C20" w:rsidDel="0083473E">
          <w:rPr>
            <w:rFonts w:cstheme="minorHAnsi"/>
            <w:i/>
            <w:iCs/>
            <w:color w:val="222222"/>
            <w:shd w:val="clear" w:color="auto" w:fill="FFFFFF"/>
          </w:rPr>
          <w:delText>i</w:delText>
        </w:r>
      </w:del>
      <w:del w:id="3742" w:author="Susan" w:date="2022-05-15T19:41:00Z">
        <w:r w:rsidRPr="00E77C20" w:rsidDel="00716262">
          <w:rPr>
            <w:rFonts w:cstheme="minorHAnsi"/>
            <w:i/>
            <w:iCs/>
            <w:color w:val="222222"/>
            <w:shd w:val="clear" w:color="auto" w:fill="FFFFFF"/>
          </w:rPr>
          <w:delText>nformatics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75</w:delText>
        </w:r>
        <w:r w:rsidRPr="00E77C20" w:rsidDel="00716262">
          <w:rPr>
            <w:rFonts w:cstheme="minorHAnsi"/>
            <w:color w:val="222222"/>
            <w:shd w:val="clear" w:color="auto" w:fill="FFFFFF"/>
          </w:rPr>
          <w:delText>(2), 163</w:delText>
        </w:r>
      </w:del>
      <w:del w:id="3743" w:author="Susan" w:date="2022-05-15T19:03:00Z">
        <w:r w:rsidRPr="00E77C20" w:rsidDel="0083473E">
          <w:rPr>
            <w:rFonts w:cstheme="minorHAnsi"/>
            <w:color w:val="222222"/>
            <w:shd w:val="clear" w:color="auto" w:fill="FFFFFF"/>
          </w:rPr>
          <w:delText>-</w:delText>
        </w:r>
      </w:del>
      <w:del w:id="3744" w:author="Susan" w:date="2022-05-15T19:41:00Z">
        <w:r w:rsidRPr="00E77C20" w:rsidDel="00716262">
          <w:rPr>
            <w:rFonts w:cstheme="minorHAnsi"/>
            <w:color w:val="222222"/>
            <w:shd w:val="clear" w:color="auto" w:fill="FFFFFF"/>
          </w:rPr>
          <w:delText>172.</w:delText>
        </w:r>
      </w:del>
    </w:p>
    <w:p w14:paraId="06EADDE5" w14:textId="77777777" w:rsidR="00A81441" w:rsidRPr="00E77C20" w:rsidDel="00716262" w:rsidRDefault="00A81441" w:rsidP="00E77C20">
      <w:pPr>
        <w:spacing w:line="480" w:lineRule="auto"/>
        <w:rPr>
          <w:del w:id="3745" w:author="Susan" w:date="2022-05-15T19:41:00Z"/>
          <w:rFonts w:cstheme="minorHAnsi"/>
          <w:color w:val="222222"/>
          <w:shd w:val="clear" w:color="auto" w:fill="FFFFFF"/>
          <w:rtl/>
        </w:rPr>
      </w:pPr>
      <w:del w:id="3746" w:author="Susan" w:date="2022-05-15T19:41:00Z">
        <w:r w:rsidRPr="00E77C20" w:rsidDel="00716262">
          <w:rPr>
            <w:rFonts w:cstheme="minorHAnsi"/>
            <w:color w:val="222222"/>
            <w:shd w:val="clear" w:color="auto" w:fill="FFFFFF"/>
          </w:rPr>
          <w:delText>Olmsted-Hawala, E., &amp; Bergstrom, J. R. (2012). Think-aloud protocols: Does age make a difference. </w:delText>
        </w:r>
        <w:r w:rsidRPr="00E77C20" w:rsidDel="00716262">
          <w:rPr>
            <w:rFonts w:cstheme="minorHAnsi"/>
            <w:i/>
            <w:iCs/>
            <w:color w:val="222222"/>
            <w:shd w:val="clear" w:color="auto" w:fill="FFFFFF"/>
          </w:rPr>
          <w:delText>Proceedings of Society for Technical Communication (STC) Summit, Chicago, IL</w:delText>
        </w:r>
        <w:r w:rsidRPr="00E77C20" w:rsidDel="00716262">
          <w:rPr>
            <w:rFonts w:cstheme="minorHAnsi"/>
            <w:color w:val="222222"/>
            <w:shd w:val="clear" w:color="auto" w:fill="FFFFFF"/>
          </w:rPr>
          <w:delText>.</w:delText>
        </w:r>
      </w:del>
    </w:p>
    <w:p w14:paraId="7B4F47BF" w14:textId="77777777" w:rsidR="00A81441" w:rsidRPr="00E77C20" w:rsidDel="00716262" w:rsidRDefault="00A81441" w:rsidP="00E77C20">
      <w:pPr>
        <w:spacing w:line="480" w:lineRule="auto"/>
        <w:rPr>
          <w:del w:id="3747" w:author="Susan" w:date="2022-05-15T19:41:00Z"/>
          <w:rFonts w:cstheme="minorHAnsi"/>
          <w:color w:val="222222"/>
          <w:shd w:val="clear" w:color="auto" w:fill="FFFFFF"/>
        </w:rPr>
      </w:pPr>
      <w:del w:id="3748" w:author="Susan" w:date="2022-05-15T19:41:00Z">
        <w:r w:rsidRPr="00E77C20" w:rsidDel="00716262">
          <w:rPr>
            <w:rFonts w:cstheme="minorHAnsi"/>
            <w:color w:val="222222"/>
            <w:shd w:val="clear" w:color="auto" w:fill="FFFFFF"/>
          </w:rPr>
          <w:delText>O'Reilly, D., Rosato, M., Wright, D. M., Millar, A. C., Tseliou, F., &amp; Maguire, A. (2021). Social variations in uptake of disability benefits: A census-based record linkage study. </w:delText>
        </w:r>
        <w:r w:rsidRPr="00E77C20" w:rsidDel="00716262">
          <w:rPr>
            <w:rFonts w:cstheme="minorHAnsi"/>
            <w:i/>
            <w:iCs/>
            <w:color w:val="222222"/>
            <w:shd w:val="clear" w:color="auto" w:fill="FFFFFF"/>
          </w:rPr>
          <w:delText>Social Science &amp; Medicine</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276</w:delText>
        </w:r>
        <w:r w:rsidRPr="00E77C20" w:rsidDel="00716262">
          <w:rPr>
            <w:rFonts w:cstheme="minorHAnsi"/>
            <w:color w:val="222222"/>
            <w:shd w:val="clear" w:color="auto" w:fill="FFFFFF"/>
          </w:rPr>
          <w:delText>, 113821.</w:delText>
        </w:r>
      </w:del>
    </w:p>
    <w:p w14:paraId="2B805503" w14:textId="3E7F9445" w:rsidR="00A81441" w:rsidRPr="00E77C20" w:rsidDel="00716262" w:rsidRDefault="00A81441" w:rsidP="00E77C20">
      <w:pPr>
        <w:spacing w:line="480" w:lineRule="auto"/>
        <w:rPr>
          <w:del w:id="3749" w:author="Susan" w:date="2022-05-15T19:41:00Z"/>
          <w:rFonts w:cstheme="minorHAnsi"/>
          <w:color w:val="222222"/>
          <w:shd w:val="clear" w:color="auto" w:fill="FFFFFF"/>
        </w:rPr>
      </w:pPr>
      <w:del w:id="3750" w:author="Susan" w:date="2022-05-15T19:41:00Z">
        <w:r w:rsidRPr="00E77C20" w:rsidDel="00716262">
          <w:rPr>
            <w:rFonts w:cstheme="minorHAnsi"/>
            <w:color w:val="222222"/>
            <w:shd w:val="clear" w:color="auto" w:fill="FFFFFF"/>
          </w:rPr>
          <w:delText>Orlikowski, W. J. (2010). The sociomateriality of organisational life: considering technology in management research. </w:delText>
        </w:r>
        <w:r w:rsidRPr="00E77C20" w:rsidDel="00716262">
          <w:rPr>
            <w:rFonts w:cstheme="minorHAnsi"/>
            <w:i/>
            <w:iCs/>
            <w:color w:val="222222"/>
            <w:shd w:val="clear" w:color="auto" w:fill="FFFFFF"/>
          </w:rPr>
          <w:delText xml:space="preserve">Cambridge </w:delText>
        </w:r>
      </w:del>
      <w:del w:id="3751" w:author="Susan" w:date="2022-05-15T19:03:00Z">
        <w:r w:rsidRPr="00E77C20" w:rsidDel="0083473E">
          <w:rPr>
            <w:rFonts w:cstheme="minorHAnsi"/>
            <w:i/>
            <w:iCs/>
            <w:color w:val="222222"/>
            <w:shd w:val="clear" w:color="auto" w:fill="FFFFFF"/>
          </w:rPr>
          <w:delText>j</w:delText>
        </w:r>
      </w:del>
      <w:del w:id="3752" w:author="Susan" w:date="2022-05-15T19:41:00Z">
        <w:r w:rsidRPr="00E77C20" w:rsidDel="00716262">
          <w:rPr>
            <w:rFonts w:cstheme="minorHAnsi"/>
            <w:i/>
            <w:iCs/>
            <w:color w:val="222222"/>
            <w:shd w:val="clear" w:color="auto" w:fill="FFFFFF"/>
          </w:rPr>
          <w:delText xml:space="preserve">ournal of </w:delText>
        </w:r>
      </w:del>
      <w:del w:id="3753" w:author="Susan" w:date="2022-05-15T19:03:00Z">
        <w:r w:rsidRPr="00E77C20" w:rsidDel="0083473E">
          <w:rPr>
            <w:rFonts w:cstheme="minorHAnsi"/>
            <w:i/>
            <w:iCs/>
            <w:color w:val="222222"/>
            <w:shd w:val="clear" w:color="auto" w:fill="FFFFFF"/>
          </w:rPr>
          <w:delText>e</w:delText>
        </w:r>
      </w:del>
      <w:del w:id="3754" w:author="Susan" w:date="2022-05-15T19:41:00Z">
        <w:r w:rsidRPr="00E77C20" w:rsidDel="00716262">
          <w:rPr>
            <w:rFonts w:cstheme="minorHAnsi"/>
            <w:i/>
            <w:iCs/>
            <w:color w:val="222222"/>
            <w:shd w:val="clear" w:color="auto" w:fill="FFFFFF"/>
          </w:rPr>
          <w:delText>conomics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34</w:delText>
        </w:r>
        <w:r w:rsidRPr="00E77C20" w:rsidDel="00716262">
          <w:rPr>
            <w:rFonts w:cstheme="minorHAnsi"/>
            <w:color w:val="222222"/>
            <w:shd w:val="clear" w:color="auto" w:fill="FFFFFF"/>
          </w:rPr>
          <w:delText>(1), 125</w:delText>
        </w:r>
      </w:del>
      <w:del w:id="3755" w:author="Susan" w:date="2022-05-15T19:03:00Z">
        <w:r w:rsidRPr="00E77C20" w:rsidDel="0083473E">
          <w:rPr>
            <w:rFonts w:cstheme="minorHAnsi"/>
            <w:color w:val="222222"/>
            <w:shd w:val="clear" w:color="auto" w:fill="FFFFFF"/>
          </w:rPr>
          <w:delText>-</w:delText>
        </w:r>
      </w:del>
      <w:del w:id="3756" w:author="Susan" w:date="2022-05-15T19:41:00Z">
        <w:r w:rsidRPr="00E77C20" w:rsidDel="00716262">
          <w:rPr>
            <w:rFonts w:cstheme="minorHAnsi"/>
            <w:color w:val="222222"/>
            <w:shd w:val="clear" w:color="auto" w:fill="FFFFFF"/>
          </w:rPr>
          <w:delText>141.</w:delText>
        </w:r>
      </w:del>
    </w:p>
    <w:p w14:paraId="754A19D8" w14:textId="3F67E8C4" w:rsidR="00A81441" w:rsidRPr="00E77C20" w:rsidDel="00716262" w:rsidRDefault="00A81441" w:rsidP="00E77C20">
      <w:pPr>
        <w:spacing w:line="480" w:lineRule="auto"/>
        <w:rPr>
          <w:del w:id="3757" w:author="Susan" w:date="2022-05-15T19:41:00Z"/>
          <w:rFonts w:cstheme="minorHAnsi"/>
          <w:color w:val="222222"/>
          <w:shd w:val="clear" w:color="auto" w:fill="FFFFFF"/>
        </w:rPr>
      </w:pPr>
      <w:del w:id="3758" w:author="Susan" w:date="2022-05-15T19:41:00Z">
        <w:r w:rsidRPr="00E77C20" w:rsidDel="00716262">
          <w:rPr>
            <w:rFonts w:cstheme="minorHAnsi"/>
            <w:color w:val="222222"/>
            <w:shd w:val="clear" w:color="auto" w:fill="FFFFFF"/>
          </w:rPr>
          <w:delText>Piolino, P., Coste, C., Martinelli, P., Macé, A. L., Quinette, P., Guillery-Girard, B., &amp; Belleville, S. (2010). Reduced specificity of autobiographical memory and aging: Do the executive and feature binding functions of working memory have a role?. </w:delText>
        </w:r>
        <w:r w:rsidRPr="00E77C20" w:rsidDel="00716262">
          <w:rPr>
            <w:rFonts w:cstheme="minorHAnsi"/>
            <w:i/>
            <w:iCs/>
            <w:color w:val="222222"/>
            <w:shd w:val="clear" w:color="auto" w:fill="FFFFFF"/>
          </w:rPr>
          <w:delText>Neuropsychologia</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48</w:delText>
        </w:r>
        <w:r w:rsidRPr="00E77C20" w:rsidDel="00716262">
          <w:rPr>
            <w:rFonts w:cstheme="minorHAnsi"/>
            <w:color w:val="222222"/>
            <w:shd w:val="clear" w:color="auto" w:fill="FFFFFF"/>
          </w:rPr>
          <w:delText>(2), 429</w:delText>
        </w:r>
      </w:del>
      <w:del w:id="3759" w:author="Susan" w:date="2022-05-15T19:03:00Z">
        <w:r w:rsidRPr="00E77C20" w:rsidDel="0083473E">
          <w:rPr>
            <w:rFonts w:cstheme="minorHAnsi"/>
            <w:color w:val="222222"/>
            <w:shd w:val="clear" w:color="auto" w:fill="FFFFFF"/>
          </w:rPr>
          <w:delText>-</w:delText>
        </w:r>
      </w:del>
      <w:del w:id="3760" w:author="Susan" w:date="2022-05-15T19:41:00Z">
        <w:r w:rsidRPr="00E77C20" w:rsidDel="00716262">
          <w:rPr>
            <w:rFonts w:cstheme="minorHAnsi"/>
            <w:color w:val="222222"/>
            <w:shd w:val="clear" w:color="auto" w:fill="FFFFFF"/>
          </w:rPr>
          <w:delText xml:space="preserve">440. </w:delText>
        </w:r>
      </w:del>
    </w:p>
    <w:p w14:paraId="36CE77CB" w14:textId="77777777" w:rsidR="00A81441" w:rsidRPr="00E77C20" w:rsidDel="00716262" w:rsidRDefault="00A81441" w:rsidP="00E77C20">
      <w:pPr>
        <w:spacing w:line="480" w:lineRule="auto"/>
        <w:rPr>
          <w:del w:id="3761" w:author="Susan" w:date="2022-05-15T19:41:00Z"/>
          <w:rFonts w:cstheme="minorHAnsi"/>
          <w:color w:val="222222"/>
          <w:shd w:val="clear" w:color="auto" w:fill="FFFFFF"/>
        </w:rPr>
      </w:pPr>
      <w:del w:id="3762" w:author="Susan" w:date="2022-05-15T19:41:00Z">
        <w:r w:rsidRPr="00E77C20" w:rsidDel="00716262">
          <w:rPr>
            <w:rFonts w:cstheme="minorHAnsi"/>
            <w:color w:val="222222"/>
            <w:shd w:val="clear" w:color="auto" w:fill="FFFFFF"/>
          </w:rPr>
          <w:delText>Rafaeli, S., Leck, E., Albo, Y., Oppenheim, Y., &amp; Getz, D. (2018). An innovative approach for measuring the digital divide in Israel: Digital trace data as means for formulating policy guidelines. </w:delText>
        </w:r>
        <w:r w:rsidRPr="00E77C20" w:rsidDel="00716262">
          <w:rPr>
            <w:rFonts w:cstheme="minorHAnsi"/>
            <w:i/>
            <w:iCs/>
            <w:color w:val="222222"/>
            <w:shd w:val="clear" w:color="auto" w:fill="FFFFFF"/>
          </w:rPr>
          <w:delText>Samuel Neaman Institute for National Policy Research</w:delText>
        </w:r>
        <w:r w:rsidRPr="00E77C20" w:rsidDel="00716262">
          <w:rPr>
            <w:rFonts w:cstheme="minorHAnsi"/>
            <w:color w:val="222222"/>
            <w:shd w:val="clear" w:color="auto" w:fill="FFFFFF"/>
          </w:rPr>
          <w:delText>.</w:delText>
        </w:r>
      </w:del>
    </w:p>
    <w:p w14:paraId="29D67832" w14:textId="10598EE8" w:rsidR="00A81441" w:rsidRPr="00E77C20" w:rsidDel="00716262" w:rsidRDefault="00A81441" w:rsidP="00E77C20">
      <w:pPr>
        <w:spacing w:line="480" w:lineRule="auto"/>
        <w:rPr>
          <w:del w:id="3763" w:author="Susan" w:date="2022-05-15T19:41:00Z"/>
          <w:rFonts w:cstheme="minorHAnsi"/>
          <w:color w:val="222222"/>
          <w:shd w:val="clear" w:color="auto" w:fill="FFFFFF"/>
        </w:rPr>
      </w:pPr>
      <w:del w:id="3764" w:author="Susan" w:date="2022-05-15T19:41:00Z">
        <w:r w:rsidRPr="00E77C20" w:rsidDel="00716262">
          <w:rPr>
            <w:rFonts w:cstheme="minorHAnsi"/>
            <w:color w:val="222222"/>
            <w:shd w:val="clear" w:color="auto" w:fill="FFFFFF"/>
          </w:rPr>
          <w:delText>Reese, C. M., &amp; Cherry, K. E. (2002). The effects of age, ability, and memory monitoring on prospective memory task performance. </w:delText>
        </w:r>
        <w:r w:rsidRPr="00E77C20" w:rsidDel="00716262">
          <w:rPr>
            <w:rFonts w:cstheme="minorHAnsi"/>
            <w:i/>
            <w:iCs/>
            <w:color w:val="222222"/>
            <w:shd w:val="clear" w:color="auto" w:fill="FFFFFF"/>
          </w:rPr>
          <w:delText>Aging, Neuropsychology, and Cognition</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9</w:delText>
        </w:r>
        <w:r w:rsidRPr="00E77C20" w:rsidDel="00716262">
          <w:rPr>
            <w:rFonts w:cstheme="minorHAnsi"/>
            <w:color w:val="222222"/>
            <w:shd w:val="clear" w:color="auto" w:fill="FFFFFF"/>
          </w:rPr>
          <w:delText>(2), 98</w:delText>
        </w:r>
      </w:del>
      <w:del w:id="3765" w:author="Susan" w:date="2022-05-15T19:04:00Z">
        <w:r w:rsidRPr="00E77C20" w:rsidDel="0083473E">
          <w:rPr>
            <w:rFonts w:cstheme="minorHAnsi"/>
            <w:color w:val="222222"/>
            <w:shd w:val="clear" w:color="auto" w:fill="FFFFFF"/>
          </w:rPr>
          <w:delText>-</w:delText>
        </w:r>
      </w:del>
      <w:del w:id="3766" w:author="Susan" w:date="2022-05-15T19:41:00Z">
        <w:r w:rsidRPr="00E77C20" w:rsidDel="00716262">
          <w:rPr>
            <w:rFonts w:cstheme="minorHAnsi"/>
            <w:color w:val="222222"/>
            <w:shd w:val="clear" w:color="auto" w:fill="FFFFFF"/>
          </w:rPr>
          <w:delText>113.</w:delText>
        </w:r>
      </w:del>
    </w:p>
    <w:p w14:paraId="23CDDAA7" w14:textId="56CC1CBE" w:rsidR="00A81441" w:rsidRPr="00E77C20" w:rsidDel="00716262" w:rsidRDefault="00A81441" w:rsidP="00E77C20">
      <w:pPr>
        <w:spacing w:line="480" w:lineRule="auto"/>
        <w:rPr>
          <w:del w:id="3767" w:author="Susan" w:date="2022-05-15T19:41:00Z"/>
          <w:rFonts w:cstheme="minorHAnsi"/>
          <w:color w:val="222222"/>
          <w:shd w:val="clear" w:color="auto" w:fill="FFFFFF"/>
        </w:rPr>
      </w:pPr>
      <w:del w:id="3768" w:author="Susan" w:date="2022-05-15T19:41:00Z">
        <w:r w:rsidRPr="00E77C20" w:rsidDel="00716262">
          <w:rPr>
            <w:rFonts w:cstheme="minorHAnsi"/>
            <w:color w:val="222222"/>
            <w:shd w:val="clear" w:color="auto" w:fill="FFFFFF"/>
          </w:rPr>
          <w:delText>Sirendi, R., &amp; Taveter, K. (2016, July). Bringing service design thinking into the public sector to create proactive and user-friendly public services. In </w:delText>
        </w:r>
        <w:r w:rsidRPr="00E77C20" w:rsidDel="00716262">
          <w:rPr>
            <w:rFonts w:cstheme="minorHAnsi"/>
            <w:i/>
            <w:iCs/>
            <w:color w:val="222222"/>
            <w:shd w:val="clear" w:color="auto" w:fill="FFFFFF"/>
          </w:rPr>
          <w:delText>International Conference on HCI in Business, Government, and Organizations</w:delText>
        </w:r>
        <w:r w:rsidRPr="00E77C20" w:rsidDel="00716262">
          <w:rPr>
            <w:rFonts w:cstheme="minorHAnsi"/>
            <w:color w:val="222222"/>
            <w:shd w:val="clear" w:color="auto" w:fill="FFFFFF"/>
          </w:rPr>
          <w:delText> (pp. 221</w:delText>
        </w:r>
      </w:del>
      <w:del w:id="3769" w:author="Susan" w:date="2022-05-15T19:04:00Z">
        <w:r w:rsidRPr="00E77C20" w:rsidDel="0083473E">
          <w:rPr>
            <w:rFonts w:cstheme="minorHAnsi"/>
            <w:color w:val="222222"/>
            <w:shd w:val="clear" w:color="auto" w:fill="FFFFFF"/>
          </w:rPr>
          <w:delText>-</w:delText>
        </w:r>
      </w:del>
      <w:del w:id="3770" w:author="Susan" w:date="2022-05-15T19:41:00Z">
        <w:r w:rsidRPr="00E77C20" w:rsidDel="00716262">
          <w:rPr>
            <w:rFonts w:cstheme="minorHAnsi"/>
            <w:color w:val="222222"/>
            <w:shd w:val="clear" w:color="auto" w:fill="FFFFFF"/>
          </w:rPr>
          <w:delText xml:space="preserve">230). Springer, </w:delText>
        </w:r>
        <w:commentRangeStart w:id="3771"/>
        <w:r w:rsidRPr="00E77C20" w:rsidDel="00716262">
          <w:rPr>
            <w:rFonts w:cstheme="minorHAnsi"/>
            <w:color w:val="222222"/>
            <w:shd w:val="clear" w:color="auto" w:fill="FFFFFF"/>
          </w:rPr>
          <w:delText>Cham</w:delText>
        </w:r>
        <w:commentRangeEnd w:id="3771"/>
        <w:r w:rsidR="0083473E" w:rsidDel="00716262">
          <w:rPr>
            <w:rStyle w:val="CommentReference"/>
          </w:rPr>
          <w:commentReference w:id="3771"/>
        </w:r>
        <w:r w:rsidRPr="00E77C20" w:rsidDel="00716262">
          <w:rPr>
            <w:rFonts w:cstheme="minorHAnsi"/>
            <w:color w:val="222222"/>
            <w:shd w:val="clear" w:color="auto" w:fill="FFFFFF"/>
          </w:rPr>
          <w:delText>.</w:delText>
        </w:r>
      </w:del>
    </w:p>
    <w:p w14:paraId="2B49ECE5" w14:textId="756DB904" w:rsidR="00A81441" w:rsidRPr="00E77C20" w:rsidDel="00716262" w:rsidRDefault="00A81441" w:rsidP="00E77C20">
      <w:pPr>
        <w:spacing w:line="480" w:lineRule="auto"/>
        <w:rPr>
          <w:del w:id="3772" w:author="Susan" w:date="2022-05-15T19:41:00Z"/>
          <w:rFonts w:cstheme="minorHAnsi"/>
          <w:color w:val="222222"/>
          <w:shd w:val="clear" w:color="auto" w:fill="FFFFFF"/>
        </w:rPr>
      </w:pPr>
      <w:del w:id="3773" w:author="Susan" w:date="2022-05-15T19:41:00Z">
        <w:r w:rsidRPr="00E77C20" w:rsidDel="00716262">
          <w:rPr>
            <w:rFonts w:cstheme="minorHAnsi"/>
            <w:color w:val="222222"/>
            <w:shd w:val="clear" w:color="auto" w:fill="FFFFFF"/>
          </w:rPr>
          <w:delText>Timmermans, S., &amp; Berg, M. (2003). The practice of medical technology. </w:delText>
        </w:r>
        <w:r w:rsidRPr="00E77C20" w:rsidDel="00716262">
          <w:rPr>
            <w:rFonts w:cstheme="minorHAnsi"/>
            <w:i/>
            <w:iCs/>
            <w:color w:val="222222"/>
            <w:shd w:val="clear" w:color="auto" w:fill="FFFFFF"/>
          </w:rPr>
          <w:delText>Sociology of</w:delText>
        </w:r>
      </w:del>
      <w:del w:id="3774" w:author="Susan" w:date="2022-05-15T19:04:00Z">
        <w:r w:rsidRPr="00E77C20" w:rsidDel="0083473E">
          <w:rPr>
            <w:rFonts w:cstheme="minorHAnsi"/>
            <w:i/>
            <w:iCs/>
            <w:color w:val="222222"/>
            <w:shd w:val="clear" w:color="auto" w:fill="FFFFFF"/>
          </w:rPr>
          <w:delText xml:space="preserve"> h</w:delText>
        </w:r>
      </w:del>
      <w:del w:id="3775" w:author="Susan" w:date="2022-05-15T19:41:00Z">
        <w:r w:rsidRPr="00E77C20" w:rsidDel="00716262">
          <w:rPr>
            <w:rFonts w:cstheme="minorHAnsi"/>
            <w:i/>
            <w:iCs/>
            <w:color w:val="222222"/>
            <w:shd w:val="clear" w:color="auto" w:fill="FFFFFF"/>
          </w:rPr>
          <w:delText xml:space="preserve">ealth &amp; </w:delText>
        </w:r>
      </w:del>
      <w:del w:id="3776" w:author="Susan" w:date="2022-05-15T19:04:00Z">
        <w:r w:rsidRPr="00E77C20" w:rsidDel="0083473E">
          <w:rPr>
            <w:rFonts w:cstheme="minorHAnsi"/>
            <w:i/>
            <w:iCs/>
            <w:color w:val="222222"/>
            <w:shd w:val="clear" w:color="auto" w:fill="FFFFFF"/>
          </w:rPr>
          <w:delText>i</w:delText>
        </w:r>
      </w:del>
      <w:del w:id="3777" w:author="Susan" w:date="2022-05-15T19:41:00Z">
        <w:r w:rsidRPr="00E77C20" w:rsidDel="00716262">
          <w:rPr>
            <w:rFonts w:cstheme="minorHAnsi"/>
            <w:i/>
            <w:iCs/>
            <w:color w:val="222222"/>
            <w:shd w:val="clear" w:color="auto" w:fill="FFFFFF"/>
          </w:rPr>
          <w:delText>llness</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25</w:delText>
        </w:r>
        <w:r w:rsidRPr="00E77C20" w:rsidDel="00716262">
          <w:rPr>
            <w:rFonts w:cstheme="minorHAnsi"/>
            <w:color w:val="222222"/>
            <w:shd w:val="clear" w:color="auto" w:fill="FFFFFF"/>
          </w:rPr>
          <w:delText>(3), 97</w:delText>
        </w:r>
      </w:del>
      <w:del w:id="3778" w:author="Susan" w:date="2022-05-15T19:04:00Z">
        <w:r w:rsidRPr="00E77C20" w:rsidDel="0083473E">
          <w:rPr>
            <w:rFonts w:cstheme="minorHAnsi"/>
            <w:color w:val="222222"/>
            <w:shd w:val="clear" w:color="auto" w:fill="FFFFFF"/>
          </w:rPr>
          <w:delText>-</w:delText>
        </w:r>
      </w:del>
      <w:del w:id="3779" w:author="Susan" w:date="2022-05-15T19:41:00Z">
        <w:r w:rsidRPr="00E77C20" w:rsidDel="00716262">
          <w:rPr>
            <w:rFonts w:cstheme="minorHAnsi"/>
            <w:color w:val="222222"/>
            <w:shd w:val="clear" w:color="auto" w:fill="FFFFFF"/>
          </w:rPr>
          <w:delText>114.</w:delText>
        </w:r>
      </w:del>
    </w:p>
    <w:p w14:paraId="4E11D7D2" w14:textId="0D5FB9C1" w:rsidR="00A81441" w:rsidRPr="00E77C20" w:rsidDel="00716262" w:rsidRDefault="00A81441" w:rsidP="00E77C20">
      <w:pPr>
        <w:spacing w:line="480" w:lineRule="auto"/>
        <w:rPr>
          <w:del w:id="3780" w:author="Susan" w:date="2022-05-15T19:41:00Z"/>
          <w:rFonts w:cstheme="minorHAnsi"/>
          <w:color w:val="222222"/>
          <w:shd w:val="clear" w:color="auto" w:fill="FFFFFF"/>
        </w:rPr>
      </w:pPr>
      <w:del w:id="3781" w:author="Susan" w:date="2022-05-15T19:41:00Z">
        <w:r w:rsidRPr="00E77C20" w:rsidDel="00716262">
          <w:rPr>
            <w:rFonts w:cstheme="minorHAnsi"/>
            <w:color w:val="222222"/>
            <w:shd w:val="clear" w:color="auto" w:fill="FFFFFF"/>
          </w:rPr>
          <w:delText>Tsai, H. Y. S., Rikard, R. V., Cotten, S. R., &amp; Shillair, R. (2019). Senior technology exploration, learning, and acceptance (STELA) model: from exploration to use–a longitudinal randomized controlled trial. </w:delText>
        </w:r>
        <w:r w:rsidRPr="00E77C20" w:rsidDel="00716262">
          <w:rPr>
            <w:rFonts w:cstheme="minorHAnsi"/>
            <w:i/>
            <w:iCs/>
            <w:color w:val="222222"/>
            <w:shd w:val="clear" w:color="auto" w:fill="FFFFFF"/>
          </w:rPr>
          <w:delText>Educational Gerontology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45</w:delText>
        </w:r>
        <w:r w:rsidRPr="00E77C20" w:rsidDel="00716262">
          <w:rPr>
            <w:rFonts w:cstheme="minorHAnsi"/>
            <w:color w:val="222222"/>
            <w:shd w:val="clear" w:color="auto" w:fill="FFFFFF"/>
          </w:rPr>
          <w:delText>(12), 728</w:delText>
        </w:r>
      </w:del>
      <w:del w:id="3782" w:author="Susan" w:date="2022-05-15T19:04:00Z">
        <w:r w:rsidRPr="00E77C20" w:rsidDel="0083473E">
          <w:rPr>
            <w:rFonts w:cstheme="minorHAnsi"/>
            <w:color w:val="222222"/>
            <w:shd w:val="clear" w:color="auto" w:fill="FFFFFF"/>
          </w:rPr>
          <w:delText>-</w:delText>
        </w:r>
      </w:del>
      <w:del w:id="3783" w:author="Susan" w:date="2022-05-15T19:41:00Z">
        <w:r w:rsidRPr="00E77C20" w:rsidDel="00716262">
          <w:rPr>
            <w:rFonts w:cstheme="minorHAnsi"/>
            <w:color w:val="222222"/>
            <w:shd w:val="clear" w:color="auto" w:fill="FFFFFF"/>
          </w:rPr>
          <w:delText>743.</w:delText>
        </w:r>
      </w:del>
    </w:p>
    <w:p w14:paraId="1D9169D5" w14:textId="2C65D8C9" w:rsidR="00A81441" w:rsidRPr="00E77C20" w:rsidDel="00716262" w:rsidRDefault="00A81441" w:rsidP="00E77C20">
      <w:pPr>
        <w:spacing w:line="480" w:lineRule="auto"/>
        <w:rPr>
          <w:del w:id="3784" w:author="Susan" w:date="2022-05-15T19:41:00Z"/>
          <w:rFonts w:cstheme="minorHAnsi"/>
          <w:color w:val="222222"/>
          <w:shd w:val="clear" w:color="auto" w:fill="FFFFFF"/>
        </w:rPr>
      </w:pPr>
      <w:del w:id="3785" w:author="Susan" w:date="2022-05-15T19:41:00Z">
        <w:r w:rsidRPr="00E77C20" w:rsidDel="00716262">
          <w:rPr>
            <w:rFonts w:cstheme="minorHAnsi"/>
            <w:color w:val="222222"/>
            <w:shd w:val="clear" w:color="auto" w:fill="FFFFFF"/>
          </w:rPr>
          <w:delText>Tsai, H. Y. S., Shillair, R., &amp; Cotten, S. R. (2017). Social support and “playing around” an examination of how older adults acquire digital literacy with tablet computers. </w:delText>
        </w:r>
        <w:r w:rsidRPr="00E77C20" w:rsidDel="00716262">
          <w:rPr>
            <w:rFonts w:cstheme="minorHAnsi"/>
            <w:i/>
            <w:iCs/>
            <w:color w:val="222222"/>
            <w:shd w:val="clear" w:color="auto" w:fill="FFFFFF"/>
          </w:rPr>
          <w:delText>Journal of Applied Gerontology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36</w:delText>
        </w:r>
        <w:r w:rsidRPr="00E77C20" w:rsidDel="00716262">
          <w:rPr>
            <w:rFonts w:cstheme="minorHAnsi"/>
            <w:color w:val="222222"/>
            <w:shd w:val="clear" w:color="auto" w:fill="FFFFFF"/>
          </w:rPr>
          <w:delText>(1), 29</w:delText>
        </w:r>
      </w:del>
      <w:del w:id="3786" w:author="Susan" w:date="2022-05-15T19:04:00Z">
        <w:r w:rsidRPr="00E77C20" w:rsidDel="0083473E">
          <w:rPr>
            <w:rFonts w:cstheme="minorHAnsi"/>
            <w:color w:val="222222"/>
            <w:shd w:val="clear" w:color="auto" w:fill="FFFFFF"/>
          </w:rPr>
          <w:delText>-</w:delText>
        </w:r>
      </w:del>
      <w:del w:id="3787" w:author="Susan" w:date="2022-05-15T19:41:00Z">
        <w:r w:rsidRPr="00E77C20" w:rsidDel="00716262">
          <w:rPr>
            <w:rFonts w:cstheme="minorHAnsi"/>
            <w:color w:val="222222"/>
            <w:shd w:val="clear" w:color="auto" w:fill="FFFFFF"/>
          </w:rPr>
          <w:delText>55.</w:delText>
        </w:r>
      </w:del>
    </w:p>
    <w:p w14:paraId="6E95E259" w14:textId="77777777" w:rsidR="00A81441" w:rsidRPr="00E77C20" w:rsidDel="00716262" w:rsidRDefault="00A81441" w:rsidP="00E77C20">
      <w:pPr>
        <w:spacing w:line="480" w:lineRule="auto"/>
        <w:rPr>
          <w:del w:id="3788" w:author="Susan" w:date="2022-05-15T19:41:00Z"/>
          <w:rFonts w:cstheme="minorHAnsi"/>
          <w:color w:val="222222"/>
          <w:shd w:val="clear" w:color="auto" w:fill="FFFFFF"/>
          <w:rtl/>
        </w:rPr>
      </w:pPr>
      <w:del w:id="3789" w:author="Susan" w:date="2022-05-15T19:41:00Z">
        <w:r w:rsidRPr="00E77C20" w:rsidDel="00716262">
          <w:rPr>
            <w:rFonts w:cstheme="minorHAnsi"/>
            <w:color w:val="222222"/>
            <w:shd w:val="clear" w:color="auto" w:fill="FFFFFF"/>
          </w:rPr>
          <w:delText>Wanka, A., &amp; Gallistl, V. (2018). Doing age in a digitized world—a material praxeology of aging with technology. </w:delText>
        </w:r>
        <w:r w:rsidRPr="00E77C20" w:rsidDel="00716262">
          <w:rPr>
            <w:rFonts w:cstheme="minorHAnsi"/>
            <w:i/>
            <w:iCs/>
            <w:color w:val="222222"/>
            <w:shd w:val="clear" w:color="auto" w:fill="FFFFFF"/>
          </w:rPr>
          <w:delText>Frontiers in Sociology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3</w:delText>
        </w:r>
        <w:r w:rsidRPr="00E77C20" w:rsidDel="00716262">
          <w:rPr>
            <w:rFonts w:cstheme="minorHAnsi"/>
            <w:color w:val="222222"/>
            <w:shd w:val="clear" w:color="auto" w:fill="FFFFFF"/>
          </w:rPr>
          <w:delText>, 6.</w:delText>
        </w:r>
      </w:del>
    </w:p>
    <w:p w14:paraId="07196599" w14:textId="77777777" w:rsidR="00A81441" w:rsidRPr="00E77C20" w:rsidDel="00716262" w:rsidRDefault="00A81441" w:rsidP="00E77C20">
      <w:pPr>
        <w:spacing w:line="480" w:lineRule="auto"/>
        <w:rPr>
          <w:del w:id="3790" w:author="Susan" w:date="2022-05-15T19:41:00Z"/>
          <w:rFonts w:cstheme="minorHAnsi"/>
          <w:color w:val="222222"/>
          <w:shd w:val="clear" w:color="auto" w:fill="FFFFFF"/>
        </w:rPr>
      </w:pPr>
      <w:del w:id="3791" w:author="Susan" w:date="2022-05-15T19:41:00Z">
        <w:r w:rsidRPr="00E77C20" w:rsidDel="00716262">
          <w:rPr>
            <w:rFonts w:cstheme="minorHAnsi"/>
            <w:color w:val="222222"/>
            <w:shd w:val="clear" w:color="auto" w:fill="FFFFFF"/>
          </w:rPr>
          <w:delText>Warr, D., Luscombe, G., &amp; Couch, D. (2021). Hype, evidence gaps and digital divides: Telehealth blind spots in rural Australia. </w:delText>
        </w:r>
        <w:r w:rsidRPr="00E77C20" w:rsidDel="00716262">
          <w:rPr>
            <w:rFonts w:cstheme="minorHAnsi"/>
            <w:i/>
            <w:iCs/>
            <w:color w:val="222222"/>
            <w:shd w:val="clear" w:color="auto" w:fill="FFFFFF"/>
          </w:rPr>
          <w:delText>Health</w:delText>
        </w:r>
        <w:r w:rsidRPr="00E77C20" w:rsidDel="00716262">
          <w:rPr>
            <w:rFonts w:cstheme="minorHAnsi"/>
            <w:color w:val="222222"/>
            <w:shd w:val="clear" w:color="auto" w:fill="FFFFFF"/>
          </w:rPr>
          <w:delText>, 13634593211060763.</w:delText>
        </w:r>
      </w:del>
    </w:p>
    <w:p w14:paraId="745B5C65" w14:textId="5A3A6F49" w:rsidR="00A81441" w:rsidRPr="00E77C20" w:rsidDel="00716262" w:rsidRDefault="00A81441" w:rsidP="00E77C20">
      <w:pPr>
        <w:spacing w:line="480" w:lineRule="auto"/>
        <w:rPr>
          <w:del w:id="3792" w:author="Susan" w:date="2022-05-15T19:41:00Z"/>
          <w:rFonts w:cstheme="minorHAnsi"/>
          <w:color w:val="222222"/>
          <w:shd w:val="clear" w:color="auto" w:fill="FFFFFF"/>
        </w:rPr>
      </w:pPr>
      <w:del w:id="3793" w:author="Susan" w:date="2022-05-15T19:41:00Z">
        <w:r w:rsidRPr="00E77C20" w:rsidDel="00716262">
          <w:rPr>
            <w:rFonts w:cstheme="minorHAnsi"/>
            <w:color w:val="222222"/>
            <w:shd w:val="clear" w:color="auto" w:fill="FFFFFF"/>
          </w:rPr>
          <w:delText>Wibisono, A., Alhassan, I., Sammon, D., Heavin, C., Kiely, G., &amp; Suryani, E. (2019). Understanding Theory of Workarounds in Practice. </w:delText>
        </w:r>
        <w:r w:rsidRPr="00E77C20" w:rsidDel="00716262">
          <w:rPr>
            <w:rFonts w:cstheme="minorHAnsi"/>
            <w:i/>
            <w:iCs/>
            <w:color w:val="222222"/>
            <w:shd w:val="clear" w:color="auto" w:fill="FFFFFF"/>
          </w:rPr>
          <w:delText>Procedia Computer Science</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161</w:delText>
        </w:r>
        <w:r w:rsidRPr="00E77C20" w:rsidDel="00716262">
          <w:rPr>
            <w:rFonts w:cstheme="minorHAnsi"/>
            <w:color w:val="222222"/>
            <w:shd w:val="clear" w:color="auto" w:fill="FFFFFF"/>
          </w:rPr>
          <w:delText>, 187</w:delText>
        </w:r>
      </w:del>
      <w:del w:id="3794" w:author="Susan" w:date="2022-05-15T19:05:00Z">
        <w:r w:rsidRPr="00E77C20" w:rsidDel="0083473E">
          <w:rPr>
            <w:rFonts w:cstheme="minorHAnsi"/>
            <w:color w:val="222222"/>
            <w:shd w:val="clear" w:color="auto" w:fill="FFFFFF"/>
          </w:rPr>
          <w:delText>-</w:delText>
        </w:r>
      </w:del>
      <w:del w:id="3795" w:author="Susan" w:date="2022-05-15T19:41:00Z">
        <w:r w:rsidRPr="00E77C20" w:rsidDel="00716262">
          <w:rPr>
            <w:rFonts w:cstheme="minorHAnsi"/>
            <w:color w:val="222222"/>
            <w:shd w:val="clear" w:color="auto" w:fill="FFFFFF"/>
          </w:rPr>
          <w:delText>194.</w:delText>
        </w:r>
      </w:del>
    </w:p>
    <w:p w14:paraId="6FF48946" w14:textId="77777777" w:rsidR="00A81441" w:rsidRPr="00E77C20" w:rsidDel="00716262" w:rsidRDefault="00A81441" w:rsidP="00E77C20">
      <w:pPr>
        <w:spacing w:line="480" w:lineRule="auto"/>
        <w:rPr>
          <w:del w:id="3796" w:author="Susan" w:date="2022-05-15T19:41:00Z"/>
          <w:rFonts w:cstheme="minorHAnsi"/>
          <w:color w:val="222222"/>
          <w:shd w:val="clear" w:color="auto" w:fill="FFFFFF"/>
        </w:rPr>
      </w:pPr>
      <w:del w:id="3797" w:author="Susan" w:date="2022-05-15T19:41:00Z">
        <w:r w:rsidRPr="00E77C20" w:rsidDel="00716262">
          <w:rPr>
            <w:rFonts w:cstheme="minorHAnsi"/>
            <w:color w:val="222222"/>
            <w:shd w:val="clear" w:color="auto" w:fill="FFFFFF"/>
          </w:rPr>
          <w:delText>Zhang, X., Fung, H. H., Stanley, J. T., Isaacowitz, D. M., &amp; Ho, M. Y. (2013). Perspective taking in older age revisited: a motivational perspective. </w:delText>
        </w:r>
        <w:r w:rsidRPr="00E77C20" w:rsidDel="00716262">
          <w:rPr>
            <w:rFonts w:cstheme="minorHAnsi"/>
            <w:i/>
            <w:iCs/>
            <w:color w:val="222222"/>
            <w:shd w:val="clear" w:color="auto" w:fill="FFFFFF"/>
          </w:rPr>
          <w:delText>Developmental Psychology</w:delText>
        </w:r>
        <w:r w:rsidRPr="00E77C20" w:rsidDel="00716262">
          <w:rPr>
            <w:rFonts w:cstheme="minorHAnsi"/>
            <w:color w:val="222222"/>
            <w:shd w:val="clear" w:color="auto" w:fill="FFFFFF"/>
          </w:rPr>
          <w:delText>, </w:delText>
        </w:r>
        <w:r w:rsidRPr="00E77C20" w:rsidDel="00716262">
          <w:rPr>
            <w:rFonts w:cstheme="minorHAnsi"/>
            <w:i/>
            <w:iCs/>
            <w:color w:val="222222"/>
            <w:shd w:val="clear" w:color="auto" w:fill="FFFFFF"/>
          </w:rPr>
          <w:delText>49</w:delText>
        </w:r>
        <w:r w:rsidRPr="00E77C20" w:rsidDel="00716262">
          <w:rPr>
            <w:rFonts w:cstheme="minorHAnsi"/>
            <w:color w:val="222222"/>
            <w:shd w:val="clear" w:color="auto" w:fill="FFFFFF"/>
          </w:rPr>
          <w:delText>(10), 1848.</w:delText>
        </w:r>
      </w:del>
    </w:p>
    <w:p w14:paraId="13432291" w14:textId="4766E5E7" w:rsidR="00A81441" w:rsidRPr="00E77C20" w:rsidDel="00716262" w:rsidRDefault="00A81441" w:rsidP="00E77C20">
      <w:pPr>
        <w:spacing w:line="480" w:lineRule="auto"/>
        <w:rPr>
          <w:del w:id="3798" w:author="Susan" w:date="2022-05-15T19:41:00Z"/>
          <w:rFonts w:cstheme="minorHAnsi"/>
          <w:color w:val="222222"/>
          <w:shd w:val="clear" w:color="auto" w:fill="FFFFFF"/>
        </w:rPr>
      </w:pPr>
      <w:del w:id="3799" w:author="Susan" w:date="2022-05-15T19:41:00Z">
        <w:r w:rsidRPr="00E77C20" w:rsidDel="00716262">
          <w:rPr>
            <w:rFonts w:cstheme="minorHAnsi"/>
            <w:color w:val="222222"/>
            <w:shd w:val="clear" w:color="auto" w:fill="FFFFFF"/>
          </w:rPr>
          <w:delText xml:space="preserve">Zilber, T. B., Tuval-Mashiach, R., &amp; Lieblich, A. (2008). The embedded narrative: Navigating through multiple contexts. </w:delText>
        </w:r>
        <w:r w:rsidRPr="0083473E" w:rsidDel="00716262">
          <w:rPr>
            <w:rFonts w:cstheme="minorHAnsi"/>
            <w:i/>
            <w:iCs/>
            <w:color w:val="222222"/>
            <w:shd w:val="clear" w:color="auto" w:fill="FFFFFF"/>
            <w:rPrChange w:id="3800" w:author="Susan" w:date="2022-05-15T19:05:00Z">
              <w:rPr>
                <w:rFonts w:cstheme="minorHAnsi"/>
                <w:color w:val="222222"/>
                <w:shd w:val="clear" w:color="auto" w:fill="FFFFFF"/>
              </w:rPr>
            </w:rPrChange>
          </w:rPr>
          <w:delText xml:space="preserve">Qualitative </w:delText>
        </w:r>
      </w:del>
      <w:del w:id="3801" w:author="Susan" w:date="2022-05-15T19:05:00Z">
        <w:r w:rsidRPr="0083473E" w:rsidDel="0083473E">
          <w:rPr>
            <w:rFonts w:cstheme="minorHAnsi"/>
            <w:i/>
            <w:iCs/>
            <w:color w:val="222222"/>
            <w:shd w:val="clear" w:color="auto" w:fill="FFFFFF"/>
            <w:rPrChange w:id="3802" w:author="Susan" w:date="2022-05-15T19:05:00Z">
              <w:rPr>
                <w:rFonts w:cstheme="minorHAnsi"/>
                <w:color w:val="222222"/>
                <w:shd w:val="clear" w:color="auto" w:fill="FFFFFF"/>
              </w:rPr>
            </w:rPrChange>
          </w:rPr>
          <w:delText>i</w:delText>
        </w:r>
      </w:del>
      <w:del w:id="3803" w:author="Susan" w:date="2022-05-15T19:41:00Z">
        <w:r w:rsidRPr="0083473E" w:rsidDel="00716262">
          <w:rPr>
            <w:rFonts w:cstheme="minorHAnsi"/>
            <w:i/>
            <w:iCs/>
            <w:color w:val="222222"/>
            <w:shd w:val="clear" w:color="auto" w:fill="FFFFFF"/>
            <w:rPrChange w:id="3804" w:author="Susan" w:date="2022-05-15T19:05:00Z">
              <w:rPr>
                <w:rFonts w:cstheme="minorHAnsi"/>
                <w:color w:val="222222"/>
                <w:shd w:val="clear" w:color="auto" w:fill="FFFFFF"/>
              </w:rPr>
            </w:rPrChange>
          </w:rPr>
          <w:delText>nquiry</w:delText>
        </w:r>
        <w:r w:rsidRPr="00E77C20" w:rsidDel="00716262">
          <w:rPr>
            <w:rFonts w:cstheme="minorHAnsi"/>
            <w:color w:val="222222"/>
            <w:shd w:val="clear" w:color="auto" w:fill="FFFFFF"/>
          </w:rPr>
          <w:delText>, 14(6), 1047</w:delText>
        </w:r>
      </w:del>
      <w:del w:id="3805" w:author="Susan" w:date="2022-05-15T19:05:00Z">
        <w:r w:rsidRPr="00E77C20" w:rsidDel="0083473E">
          <w:rPr>
            <w:rFonts w:cstheme="minorHAnsi"/>
            <w:color w:val="222222"/>
            <w:shd w:val="clear" w:color="auto" w:fill="FFFFFF"/>
          </w:rPr>
          <w:delText>-</w:delText>
        </w:r>
      </w:del>
      <w:del w:id="3806" w:author="Susan" w:date="2022-05-15T19:41:00Z">
        <w:r w:rsidRPr="00E77C20" w:rsidDel="00716262">
          <w:rPr>
            <w:rFonts w:cstheme="minorHAnsi"/>
            <w:color w:val="222222"/>
            <w:shd w:val="clear" w:color="auto" w:fill="FFFFFF"/>
          </w:rPr>
          <w:delText>1069.</w:delText>
        </w:r>
      </w:del>
    </w:p>
    <w:p w14:paraId="587A566C" w14:textId="0950F024" w:rsidR="00BF7B6C" w:rsidRDefault="00933232" w:rsidP="00E77C20">
      <w:pPr>
        <w:spacing w:line="480" w:lineRule="auto"/>
        <w:jc w:val="both"/>
        <w:rPr>
          <w:rFonts w:cstheme="minorHAnsi"/>
        </w:rPr>
      </w:pPr>
      <w:r w:rsidRPr="00E77C20">
        <w:rPr>
          <w:rFonts w:cstheme="minorHAnsi"/>
        </w:rPr>
        <w:t>Annex</w:t>
      </w:r>
    </w:p>
    <w:p w14:paraId="011943B0" w14:textId="11511B15" w:rsidR="0019166A" w:rsidRPr="00E77C20" w:rsidRDefault="0019166A" w:rsidP="00E77C20">
      <w:pPr>
        <w:spacing w:line="480" w:lineRule="auto"/>
        <w:jc w:val="both"/>
        <w:rPr>
          <w:rFonts w:cstheme="minorHAnsi"/>
        </w:rPr>
      </w:pPr>
      <w:commentRangeStart w:id="3807"/>
      <w:r w:rsidRPr="0019166A">
        <w:rPr>
          <w:rFonts w:cstheme="minorHAnsi"/>
          <w:highlight w:val="cyan"/>
        </w:rPr>
        <w:t>Journal rules on tables</w:t>
      </w:r>
      <w:commentRangeEnd w:id="3807"/>
      <w:r>
        <w:rPr>
          <w:rStyle w:val="CommentReference"/>
        </w:rPr>
        <w:commentReference w:id="3807"/>
      </w:r>
    </w:p>
    <w:p w14:paraId="5F6B6200" w14:textId="180EF094" w:rsidR="00E539FC" w:rsidRPr="00E77C20" w:rsidRDefault="00E539FC" w:rsidP="00E77C20">
      <w:pPr>
        <w:pStyle w:val="tab-name"/>
        <w:bidi w:val="0"/>
        <w:spacing w:before="300" w:line="480" w:lineRule="auto"/>
        <w:ind w:right="0"/>
        <w:rPr>
          <w:rFonts w:asciiTheme="minorHAnsi" w:hAnsiTheme="minorHAnsi" w:cstheme="minorHAnsi"/>
          <w:color w:val="auto"/>
          <w:sz w:val="22"/>
          <w:szCs w:val="22"/>
        </w:rPr>
      </w:pPr>
      <w:commentRangeStart w:id="3808"/>
      <w:r w:rsidRPr="000C5C0C">
        <w:rPr>
          <w:rFonts w:asciiTheme="minorHAnsi" w:hAnsiTheme="minorHAnsi" w:cstheme="minorHAnsi"/>
          <w:b/>
          <w:bCs/>
          <w:color w:val="auto"/>
          <w:sz w:val="22"/>
          <w:szCs w:val="22"/>
          <w:rPrChange w:id="3809" w:author="Susan Elster" w:date="2022-05-05T17:26:00Z">
            <w:rPr>
              <w:rFonts w:asciiTheme="minorHAnsi" w:hAnsiTheme="minorHAnsi" w:cstheme="minorHAnsi"/>
              <w:color w:val="auto"/>
              <w:sz w:val="22"/>
              <w:szCs w:val="22"/>
            </w:rPr>
          </w:rPrChange>
        </w:rPr>
        <w:lastRenderedPageBreak/>
        <w:t xml:space="preserve">Table 1: </w:t>
      </w:r>
      <w:del w:id="3810" w:author="Susan Elster" w:date="2022-05-05T17:26:00Z">
        <w:r w:rsidRPr="000C5C0C" w:rsidDel="000C5C0C">
          <w:rPr>
            <w:rFonts w:asciiTheme="minorHAnsi" w:hAnsiTheme="minorHAnsi" w:cstheme="minorHAnsi"/>
            <w:b/>
            <w:bCs/>
            <w:color w:val="auto"/>
            <w:sz w:val="22"/>
            <w:szCs w:val="22"/>
            <w:rPrChange w:id="3811" w:author="Susan Elster" w:date="2022-05-05T17:26:00Z">
              <w:rPr>
                <w:rFonts w:asciiTheme="minorHAnsi" w:hAnsiTheme="minorHAnsi" w:cstheme="minorHAnsi"/>
                <w:color w:val="auto"/>
                <w:sz w:val="22"/>
                <w:szCs w:val="22"/>
              </w:rPr>
            </w:rPrChange>
          </w:rPr>
          <w:delText xml:space="preserve">A Summary Table of the </w:delText>
        </w:r>
      </w:del>
      <w:r w:rsidRPr="000C5C0C">
        <w:rPr>
          <w:rFonts w:asciiTheme="minorHAnsi" w:hAnsiTheme="minorHAnsi" w:cstheme="minorHAnsi"/>
          <w:b/>
          <w:bCs/>
          <w:color w:val="auto"/>
          <w:sz w:val="22"/>
          <w:szCs w:val="22"/>
          <w:rPrChange w:id="3812" w:author="Susan Elster" w:date="2022-05-05T17:26:00Z">
            <w:rPr>
              <w:rFonts w:asciiTheme="minorHAnsi" w:hAnsiTheme="minorHAnsi" w:cstheme="minorHAnsi"/>
              <w:color w:val="auto"/>
              <w:sz w:val="22"/>
              <w:szCs w:val="22"/>
            </w:rPr>
          </w:rPrChange>
        </w:rPr>
        <w:t>Participant</w:t>
      </w:r>
      <w:del w:id="3813" w:author="Susan Elster" w:date="2022-05-05T17:26:00Z">
        <w:r w:rsidRPr="000C5C0C" w:rsidDel="000C5C0C">
          <w:rPr>
            <w:rFonts w:asciiTheme="minorHAnsi" w:hAnsiTheme="minorHAnsi" w:cstheme="minorHAnsi"/>
            <w:b/>
            <w:bCs/>
            <w:color w:val="auto"/>
            <w:sz w:val="22"/>
            <w:szCs w:val="22"/>
            <w:rPrChange w:id="3814" w:author="Susan Elster" w:date="2022-05-05T17:26:00Z">
              <w:rPr>
                <w:rFonts w:asciiTheme="minorHAnsi" w:hAnsiTheme="minorHAnsi" w:cstheme="minorHAnsi"/>
                <w:color w:val="auto"/>
                <w:sz w:val="22"/>
                <w:szCs w:val="22"/>
              </w:rPr>
            </w:rPrChange>
          </w:rPr>
          <w:delText>s</w:delText>
        </w:r>
      </w:del>
      <w:r w:rsidRPr="000C5C0C">
        <w:rPr>
          <w:rFonts w:asciiTheme="minorHAnsi" w:hAnsiTheme="minorHAnsi" w:cstheme="minorHAnsi"/>
          <w:b/>
          <w:bCs/>
          <w:color w:val="auto"/>
          <w:sz w:val="22"/>
          <w:szCs w:val="22"/>
          <w:rPrChange w:id="3815" w:author="Susan Elster" w:date="2022-05-05T17:26:00Z">
            <w:rPr>
              <w:rFonts w:asciiTheme="minorHAnsi" w:hAnsiTheme="minorHAnsi" w:cstheme="minorHAnsi"/>
              <w:color w:val="auto"/>
              <w:sz w:val="22"/>
              <w:szCs w:val="22"/>
            </w:rPr>
          </w:rPrChange>
        </w:rPr>
        <w:t xml:space="preserve"> Demographics, Cognitive tests, and Internet-use</w:t>
      </w:r>
      <w:r w:rsidRPr="00E77C20">
        <w:rPr>
          <w:rFonts w:asciiTheme="minorHAnsi" w:hAnsiTheme="minorHAnsi" w:cstheme="minorHAnsi"/>
          <w:color w:val="auto"/>
          <w:sz w:val="22"/>
          <w:szCs w:val="22"/>
        </w:rPr>
        <w:t xml:space="preserve"> </w:t>
      </w:r>
      <w:del w:id="3816" w:author="Susan Elster" w:date="2022-05-05T17:26:00Z">
        <w:r w:rsidRPr="00E77C20" w:rsidDel="000C5C0C">
          <w:rPr>
            <w:rFonts w:asciiTheme="minorHAnsi" w:hAnsiTheme="minorHAnsi" w:cstheme="minorHAnsi"/>
            <w:color w:val="auto"/>
            <w:sz w:val="22"/>
            <w:szCs w:val="22"/>
          </w:rPr>
          <w:delText>behavior</w:delText>
        </w:r>
      </w:del>
      <w:commentRangeEnd w:id="3808"/>
      <w:r w:rsidR="00C53FA2">
        <w:rPr>
          <w:rStyle w:val="CommentReference"/>
          <w:rFonts w:asciiTheme="minorHAnsi" w:eastAsiaTheme="minorHAnsi" w:hAnsiTheme="minorHAnsi" w:cstheme="minorBidi"/>
          <w:color w:val="auto"/>
        </w:rPr>
        <w:commentReference w:id="3808"/>
      </w:r>
    </w:p>
    <w:tbl>
      <w:tblPr>
        <w:tblW w:w="0" w:type="auto"/>
        <w:tblBorders>
          <w:top w:val="single" w:sz="8" w:space="0" w:color="auto"/>
          <w:left w:val="single" w:sz="8" w:space="0" w:color="auto"/>
          <w:bottom w:val="single" w:sz="8" w:space="0" w:color="auto"/>
          <w:right w:val="single" w:sz="8" w:space="0" w:color="auto"/>
          <w:insideV w:val="single" w:sz="4" w:space="0" w:color="auto"/>
        </w:tblBorders>
        <w:tblCellMar>
          <w:left w:w="85" w:type="dxa"/>
          <w:right w:w="85" w:type="dxa"/>
        </w:tblCellMar>
        <w:tblLook w:val="04A0" w:firstRow="1" w:lastRow="0" w:firstColumn="1" w:lastColumn="0" w:noHBand="0" w:noVBand="1"/>
      </w:tblPr>
      <w:tblGrid>
        <w:gridCol w:w="2885"/>
        <w:gridCol w:w="4081"/>
        <w:gridCol w:w="2040"/>
      </w:tblGrid>
      <w:tr w:rsidR="00E539FC" w:rsidRPr="00E77C20" w14:paraId="47BD849B" w14:textId="77777777" w:rsidTr="00DA7452">
        <w:trPr>
          <w:tblHeader/>
        </w:trPr>
        <w:tc>
          <w:tcPr>
            <w:tcW w:w="0" w:type="auto"/>
            <w:tcBorders>
              <w:top w:val="single" w:sz="8" w:space="0" w:color="auto"/>
              <w:bottom w:val="single" w:sz="8" w:space="0" w:color="auto"/>
            </w:tcBorders>
            <w:shd w:val="clear" w:color="auto" w:fill="auto"/>
            <w:tcMar>
              <w:top w:w="15" w:type="dxa"/>
              <w:left w:w="13" w:type="dxa"/>
              <w:bottom w:w="0" w:type="dxa"/>
              <w:right w:w="13" w:type="dxa"/>
            </w:tcMar>
            <w:vAlign w:val="bottom"/>
            <w:hideMark/>
          </w:tcPr>
          <w:p w14:paraId="359B7EDB" w14:textId="77777777" w:rsidR="00E539FC" w:rsidRPr="00E77C20" w:rsidRDefault="00E539FC" w:rsidP="00E77C20">
            <w:pPr>
              <w:spacing w:before="20" w:after="20" w:line="480" w:lineRule="auto"/>
              <w:ind w:left="57" w:right="57"/>
              <w:rPr>
                <w:rFonts w:cstheme="minorHAnsi"/>
                <w:b/>
                <w:bCs/>
              </w:rPr>
            </w:pPr>
            <w:r w:rsidRPr="00E77C20">
              <w:rPr>
                <w:rFonts w:cstheme="minorHAnsi"/>
                <w:b/>
                <w:bCs/>
              </w:rPr>
              <w:t>Variable</w:t>
            </w:r>
          </w:p>
        </w:tc>
        <w:tc>
          <w:tcPr>
            <w:tcW w:w="0" w:type="auto"/>
            <w:tcBorders>
              <w:top w:val="single" w:sz="8" w:space="0" w:color="auto"/>
              <w:bottom w:val="single" w:sz="8" w:space="0" w:color="auto"/>
            </w:tcBorders>
            <w:shd w:val="clear" w:color="auto" w:fill="auto"/>
            <w:tcMar>
              <w:top w:w="15" w:type="dxa"/>
              <w:left w:w="13" w:type="dxa"/>
              <w:bottom w:w="0" w:type="dxa"/>
              <w:right w:w="13" w:type="dxa"/>
            </w:tcMar>
            <w:vAlign w:val="bottom"/>
            <w:hideMark/>
          </w:tcPr>
          <w:p w14:paraId="295E5DC5" w14:textId="77777777" w:rsidR="00E539FC" w:rsidRPr="00E77C20" w:rsidRDefault="00E539FC" w:rsidP="00E77C20">
            <w:pPr>
              <w:spacing w:before="20" w:after="20" w:line="480" w:lineRule="auto"/>
              <w:ind w:left="57" w:right="57"/>
              <w:rPr>
                <w:rFonts w:cstheme="minorHAnsi"/>
                <w:b/>
                <w:bCs/>
              </w:rPr>
            </w:pPr>
            <w:r w:rsidRPr="00E77C20">
              <w:rPr>
                <w:rFonts w:cstheme="minorHAnsi"/>
                <w:b/>
                <w:bCs/>
              </w:rPr>
              <w:t>Number/Percentage</w:t>
            </w:r>
          </w:p>
        </w:tc>
        <w:tc>
          <w:tcPr>
            <w:tcW w:w="0" w:type="auto"/>
            <w:tcBorders>
              <w:top w:val="single" w:sz="8" w:space="0" w:color="auto"/>
              <w:bottom w:val="single" w:sz="8" w:space="0" w:color="auto"/>
            </w:tcBorders>
            <w:shd w:val="clear" w:color="auto" w:fill="auto"/>
            <w:tcMar>
              <w:top w:w="15" w:type="dxa"/>
              <w:left w:w="13" w:type="dxa"/>
              <w:bottom w:w="0" w:type="dxa"/>
              <w:right w:w="13" w:type="dxa"/>
            </w:tcMar>
            <w:vAlign w:val="bottom"/>
            <w:hideMark/>
          </w:tcPr>
          <w:p w14:paraId="2440099D" w14:textId="77777777" w:rsidR="00E539FC" w:rsidRPr="00E77C20" w:rsidRDefault="00E539FC" w:rsidP="00E77C20">
            <w:pPr>
              <w:spacing w:before="20" w:after="20" w:line="480" w:lineRule="auto"/>
              <w:ind w:left="57" w:right="57"/>
              <w:rPr>
                <w:rFonts w:cstheme="minorHAnsi"/>
                <w:b/>
                <w:bCs/>
              </w:rPr>
            </w:pPr>
            <w:r w:rsidRPr="00E77C20">
              <w:rPr>
                <w:rFonts w:cstheme="minorHAnsi"/>
                <w:b/>
                <w:bCs/>
              </w:rPr>
              <w:t>M/Std</w:t>
            </w:r>
          </w:p>
        </w:tc>
      </w:tr>
      <w:tr w:rsidR="00E539FC" w:rsidRPr="00E77C20" w14:paraId="2CF052BD" w14:textId="77777777" w:rsidTr="00DA7452">
        <w:tc>
          <w:tcPr>
            <w:tcW w:w="0" w:type="auto"/>
            <w:tcBorders>
              <w:top w:val="single" w:sz="8" w:space="0" w:color="auto"/>
              <w:bottom w:val="single" w:sz="4" w:space="0" w:color="auto"/>
            </w:tcBorders>
            <w:shd w:val="clear" w:color="auto" w:fill="auto"/>
            <w:tcMar>
              <w:top w:w="15" w:type="dxa"/>
              <w:left w:w="13" w:type="dxa"/>
              <w:bottom w:w="0" w:type="dxa"/>
              <w:right w:w="13" w:type="dxa"/>
            </w:tcMar>
            <w:hideMark/>
          </w:tcPr>
          <w:p w14:paraId="4C950D78" w14:textId="77777777" w:rsidR="00E539FC" w:rsidRPr="00E77C20" w:rsidRDefault="00E539FC" w:rsidP="00E77C20">
            <w:pPr>
              <w:spacing w:before="20" w:after="20" w:line="480" w:lineRule="auto"/>
              <w:ind w:right="57"/>
              <w:rPr>
                <w:rFonts w:cstheme="minorHAnsi"/>
              </w:rPr>
            </w:pPr>
            <w:r w:rsidRPr="00E77C20">
              <w:rPr>
                <w:rFonts w:cstheme="minorHAnsi"/>
              </w:rPr>
              <w:t>Gender</w:t>
            </w:r>
          </w:p>
        </w:tc>
        <w:tc>
          <w:tcPr>
            <w:tcW w:w="0" w:type="auto"/>
            <w:tcBorders>
              <w:top w:val="single" w:sz="8" w:space="0" w:color="auto"/>
              <w:bottom w:val="single" w:sz="4" w:space="0" w:color="auto"/>
            </w:tcBorders>
            <w:shd w:val="clear" w:color="auto" w:fill="auto"/>
            <w:tcMar>
              <w:top w:w="15" w:type="dxa"/>
              <w:left w:w="13" w:type="dxa"/>
              <w:bottom w:w="0" w:type="dxa"/>
              <w:right w:w="13" w:type="dxa"/>
            </w:tcMar>
            <w:hideMark/>
          </w:tcPr>
          <w:p w14:paraId="2AE3D9F2" w14:textId="30C7303D" w:rsidR="00F13C98" w:rsidRPr="00C53FA2" w:rsidRDefault="00F13C98" w:rsidP="00E77C20">
            <w:pPr>
              <w:spacing w:before="20" w:after="20" w:line="480" w:lineRule="auto"/>
              <w:ind w:left="57" w:right="57"/>
              <w:rPr>
                <w:ins w:id="3817" w:author="Susan Elster" w:date="2022-05-05T08:07:00Z"/>
                <w:rFonts w:cstheme="minorHAnsi"/>
              </w:rPr>
            </w:pPr>
            <w:ins w:id="3818" w:author="Susan Elster" w:date="2022-05-05T08:07:00Z">
              <w:r w:rsidRPr="00C53FA2">
                <w:rPr>
                  <w:rFonts w:cstheme="minorHAnsi"/>
                </w:rPr>
                <w:t>Men: 29</w:t>
              </w:r>
            </w:ins>
            <w:ins w:id="3819" w:author="Susan Elster" w:date="2022-05-05T08:15:00Z">
              <w:r w:rsidR="00E6362C" w:rsidRPr="00C53FA2">
                <w:rPr>
                  <w:rFonts w:cstheme="minorHAnsi"/>
                </w:rPr>
                <w:t xml:space="preserve"> (%)</w:t>
              </w:r>
            </w:ins>
          </w:p>
          <w:p w14:paraId="06DFB003" w14:textId="6CA1A3E7" w:rsidR="00F13C98" w:rsidRPr="00C53FA2" w:rsidRDefault="00F13C98" w:rsidP="00E77C20">
            <w:pPr>
              <w:spacing w:before="20" w:after="20" w:line="480" w:lineRule="auto"/>
              <w:ind w:left="57" w:right="57"/>
              <w:rPr>
                <w:ins w:id="3820" w:author="Susan Elster" w:date="2022-05-05T08:07:00Z"/>
                <w:rFonts w:cstheme="minorHAnsi"/>
              </w:rPr>
            </w:pPr>
            <w:ins w:id="3821" w:author="Susan Elster" w:date="2022-05-05T08:07:00Z">
              <w:r w:rsidRPr="00C53FA2">
                <w:rPr>
                  <w:rFonts w:cstheme="minorHAnsi"/>
                </w:rPr>
                <w:t>Women: 71</w:t>
              </w:r>
            </w:ins>
            <w:ins w:id="3822" w:author="Susan Elster" w:date="2022-05-05T08:15:00Z">
              <w:r w:rsidR="00E6362C" w:rsidRPr="00C53FA2">
                <w:rPr>
                  <w:rFonts w:cstheme="minorHAnsi"/>
                </w:rPr>
                <w:t xml:space="preserve"> (%)</w:t>
              </w:r>
            </w:ins>
          </w:p>
          <w:p w14:paraId="0D32824C" w14:textId="73978114" w:rsidR="00E539FC" w:rsidRPr="00E77C20" w:rsidRDefault="00F13C98" w:rsidP="00F13C98">
            <w:pPr>
              <w:spacing w:before="20" w:after="20" w:line="480" w:lineRule="auto"/>
              <w:ind w:left="57" w:right="57"/>
              <w:rPr>
                <w:rFonts w:cstheme="minorHAnsi"/>
              </w:rPr>
            </w:pPr>
            <w:ins w:id="3823" w:author="Susan Elster" w:date="2022-05-05T08:07:00Z">
              <w:r w:rsidRPr="00C53FA2">
                <w:rPr>
                  <w:rFonts w:cstheme="minorHAnsi"/>
                </w:rPr>
                <w:t>Missing: 5</w:t>
              </w:r>
            </w:ins>
            <w:ins w:id="3824" w:author="Susan Elster" w:date="2022-05-05T08:15:00Z">
              <w:r w:rsidR="00E6362C" w:rsidRPr="00C53FA2">
                <w:rPr>
                  <w:rFonts w:cstheme="minorHAnsi"/>
                </w:rPr>
                <w:t xml:space="preserve"> (%)</w:t>
              </w:r>
            </w:ins>
            <w:del w:id="3825" w:author="Susan Elster" w:date="2022-05-05T08:07:00Z">
              <w:r w:rsidR="00E539FC" w:rsidRPr="00E77C20" w:rsidDel="00F13C98">
                <w:rPr>
                  <w:rFonts w:cstheme="minorHAnsi"/>
                </w:rPr>
                <w:delText>29 Men, 71 women, 5 missing</w:delText>
              </w:r>
            </w:del>
          </w:p>
        </w:tc>
        <w:tc>
          <w:tcPr>
            <w:tcW w:w="0" w:type="auto"/>
            <w:tcBorders>
              <w:top w:val="single" w:sz="8" w:space="0" w:color="auto"/>
              <w:bottom w:val="single" w:sz="4" w:space="0" w:color="auto"/>
            </w:tcBorders>
            <w:shd w:val="clear" w:color="auto" w:fill="auto"/>
            <w:tcMar>
              <w:top w:w="15" w:type="dxa"/>
              <w:left w:w="13" w:type="dxa"/>
              <w:bottom w:w="0" w:type="dxa"/>
              <w:right w:w="13" w:type="dxa"/>
            </w:tcMar>
            <w:hideMark/>
          </w:tcPr>
          <w:p w14:paraId="65BD5EF2" w14:textId="77777777" w:rsidR="00E539FC" w:rsidRPr="00E77C20" w:rsidRDefault="00E539FC" w:rsidP="00E77C20">
            <w:pPr>
              <w:spacing w:before="20" w:after="20" w:line="480" w:lineRule="auto"/>
              <w:ind w:left="57" w:right="57"/>
              <w:rPr>
                <w:rFonts w:cstheme="minorHAnsi"/>
              </w:rPr>
            </w:pPr>
          </w:p>
        </w:tc>
      </w:tr>
      <w:tr w:rsidR="00E539FC" w:rsidRPr="00E77C20" w14:paraId="1A068811"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AA2FAEC" w14:textId="77777777" w:rsidR="00E539FC" w:rsidRPr="00E77C20" w:rsidRDefault="00E539FC" w:rsidP="00E77C20">
            <w:pPr>
              <w:spacing w:before="20" w:after="20" w:line="480" w:lineRule="auto"/>
              <w:ind w:left="57" w:right="57"/>
              <w:rPr>
                <w:rFonts w:cstheme="minorHAnsi"/>
              </w:rPr>
            </w:pPr>
            <w:r w:rsidRPr="00E77C20">
              <w:rPr>
                <w:rFonts w:cstheme="minorHAnsi"/>
              </w:rPr>
              <w:t>Age</w:t>
            </w: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7980F68A" w14:textId="25593FFF" w:rsidR="00E539FC" w:rsidRPr="00E77C20" w:rsidRDefault="00C53FA2" w:rsidP="00E77C20">
            <w:pPr>
              <w:spacing w:before="20" w:after="20" w:line="480" w:lineRule="auto"/>
              <w:ind w:left="57" w:right="57"/>
              <w:rPr>
                <w:rFonts w:cstheme="minorHAnsi"/>
              </w:rPr>
            </w:pPr>
            <w:commentRangeStart w:id="3826"/>
            <w:ins w:id="3827" w:author="Susan Elster" w:date="2022-05-05T17:28:00Z">
              <w:r>
                <w:rPr>
                  <w:rFonts w:cstheme="minorHAnsi"/>
                </w:rPr>
                <w:t>xxx</w:t>
              </w:r>
            </w:ins>
            <w:commentRangeEnd w:id="3826"/>
            <w:ins w:id="3828" w:author="Susan Elster" w:date="2022-05-05T17:29:00Z">
              <w:r>
                <w:rPr>
                  <w:rStyle w:val="CommentReference"/>
                </w:rPr>
                <w:commentReference w:id="3826"/>
              </w:r>
            </w:ins>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37EFEEC" w14:textId="77777777" w:rsidR="00E539FC" w:rsidRPr="00E77C20" w:rsidRDefault="00E539FC" w:rsidP="00C53FA2">
            <w:pPr>
              <w:spacing w:before="20" w:after="20" w:line="480" w:lineRule="auto"/>
              <w:ind w:right="57"/>
              <w:rPr>
                <w:rFonts w:cstheme="minorHAnsi"/>
              </w:rPr>
            </w:pPr>
            <w:r w:rsidRPr="00E77C20">
              <w:rPr>
                <w:rFonts w:cstheme="minorHAnsi"/>
                <w:rtl/>
              </w:rPr>
              <w:t> </w:t>
            </w:r>
            <w:r w:rsidRPr="00E77C20">
              <w:rPr>
                <w:rFonts w:cstheme="minorHAnsi"/>
              </w:rPr>
              <w:t>M=82, 68-98, SD=5.845</w:t>
            </w:r>
          </w:p>
        </w:tc>
      </w:tr>
      <w:tr w:rsidR="00E539FC" w:rsidRPr="00E77C20" w14:paraId="2D34D13A"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79EAFF9" w14:textId="77777777" w:rsidR="00E539FC" w:rsidRPr="00E77C20" w:rsidRDefault="00E539FC" w:rsidP="00E77C20">
            <w:pPr>
              <w:spacing w:before="20" w:after="20" w:line="480" w:lineRule="auto"/>
              <w:ind w:right="57"/>
              <w:rPr>
                <w:rFonts w:cstheme="minorHAnsi"/>
              </w:rPr>
            </w:pPr>
            <w:r w:rsidRPr="00E77C20">
              <w:rPr>
                <w:rFonts w:cstheme="minorHAnsi"/>
              </w:rPr>
              <w:t>Interview site</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DD194FB" w14:textId="6742D2C9" w:rsidR="00E539FC" w:rsidRPr="00E77C20" w:rsidRDefault="00E6362C" w:rsidP="00E6362C">
            <w:pPr>
              <w:spacing w:before="20" w:after="20" w:line="480" w:lineRule="auto"/>
              <w:ind w:left="57" w:right="57"/>
              <w:rPr>
                <w:rFonts w:cstheme="minorHAnsi"/>
              </w:rPr>
            </w:pPr>
            <w:ins w:id="3829" w:author="Susan Elster" w:date="2022-05-05T08:12:00Z">
              <w:r>
                <w:rPr>
                  <w:rFonts w:cstheme="minorHAnsi"/>
                </w:rPr>
                <w:t xml:space="preserve">Assisted living: </w:t>
              </w:r>
            </w:ins>
            <w:r w:rsidR="00E539FC" w:rsidRPr="00E77C20">
              <w:rPr>
                <w:rFonts w:cstheme="minorHAnsi"/>
              </w:rPr>
              <w:t>80.2%</w:t>
            </w:r>
            <w:r w:rsidR="00E539FC" w:rsidRPr="00E77C20">
              <w:rPr>
                <w:rFonts w:cstheme="minorHAnsi"/>
                <w:rtl/>
              </w:rPr>
              <w:t xml:space="preserve"> </w:t>
            </w:r>
            <w:del w:id="3830" w:author="Susan Elster" w:date="2022-05-05T08:12:00Z">
              <w:r w:rsidR="00E539FC" w:rsidRPr="00E77C20" w:rsidDel="00E6362C">
                <w:rPr>
                  <w:rFonts w:cstheme="minorHAnsi"/>
                  <w:rtl/>
                </w:rPr>
                <w:delText xml:space="preserve">– </w:delText>
              </w:r>
              <w:r w:rsidR="00E539FC" w:rsidRPr="00E77C20" w:rsidDel="00E6362C">
                <w:rPr>
                  <w:rFonts w:cstheme="minorHAnsi"/>
                </w:rPr>
                <w:delText>Assisted living</w:delText>
              </w:r>
            </w:del>
          </w:p>
          <w:p w14:paraId="1C4D63DC" w14:textId="12A56298" w:rsidR="00E539FC" w:rsidRDefault="00E6362C" w:rsidP="00E77C20">
            <w:pPr>
              <w:spacing w:before="20" w:after="20" w:line="480" w:lineRule="auto"/>
              <w:ind w:left="57" w:right="57"/>
              <w:rPr>
                <w:ins w:id="3831" w:author="Susan Elster" w:date="2022-05-05T08:12:00Z"/>
                <w:rFonts w:cstheme="minorHAnsi"/>
              </w:rPr>
            </w:pPr>
            <w:ins w:id="3832" w:author="Susan Elster" w:date="2022-05-05T08:12:00Z">
              <w:r>
                <w:rPr>
                  <w:rFonts w:cstheme="minorHAnsi"/>
                </w:rPr>
                <w:t xml:space="preserve">Own home: </w:t>
              </w:r>
            </w:ins>
            <w:r w:rsidR="00E539FC" w:rsidRPr="00E77C20">
              <w:rPr>
                <w:rFonts w:cstheme="minorHAnsi"/>
              </w:rPr>
              <w:t xml:space="preserve">16.7% </w:t>
            </w:r>
            <w:del w:id="3833" w:author="Susan Elster" w:date="2022-05-05T08:12:00Z">
              <w:r w:rsidR="00E539FC" w:rsidRPr="00E77C20" w:rsidDel="00E6362C">
                <w:rPr>
                  <w:rFonts w:cstheme="minorHAnsi"/>
                </w:rPr>
                <w:delText>- A house they own</w:delText>
              </w:r>
            </w:del>
          </w:p>
          <w:p w14:paraId="5FFCC05E" w14:textId="2EB565CB" w:rsidR="00E539FC" w:rsidRPr="00E77C20" w:rsidRDefault="00E6362C" w:rsidP="00FF3DA2">
            <w:pPr>
              <w:spacing w:before="20" w:after="20" w:line="480" w:lineRule="auto"/>
              <w:ind w:left="57" w:right="57"/>
              <w:rPr>
                <w:rFonts w:cstheme="minorHAnsi"/>
              </w:rPr>
            </w:pPr>
            <w:commentRangeStart w:id="3834"/>
            <w:ins w:id="3835" w:author="Susan Elster" w:date="2022-05-05T08:12:00Z">
              <w:r>
                <w:rPr>
                  <w:rFonts w:cstheme="minorHAnsi"/>
                </w:rPr>
                <w:t>Community cent</w:t>
              </w:r>
            </w:ins>
            <w:ins w:id="3836" w:author="Susan" w:date="2022-05-15T21:21:00Z">
              <w:r w:rsidR="00D03298">
                <w:rPr>
                  <w:rFonts w:cstheme="minorHAnsi"/>
                </w:rPr>
                <w:t>er</w:t>
              </w:r>
            </w:ins>
            <w:ins w:id="3837" w:author="Susan Elster" w:date="2022-05-05T08:13:00Z">
              <w:del w:id="3838" w:author="Susan" w:date="2022-05-15T21:21:00Z">
                <w:r w:rsidDel="00D03298">
                  <w:rPr>
                    <w:rFonts w:cstheme="minorHAnsi"/>
                  </w:rPr>
                  <w:delText>re</w:delText>
                </w:r>
              </w:del>
            </w:ins>
            <w:ins w:id="3839" w:author="Susan Elster" w:date="2022-05-05T17:35:00Z">
              <w:r w:rsidR="00FF3DA2">
                <w:rPr>
                  <w:rFonts w:cstheme="minorHAnsi"/>
                </w:rPr>
                <w:t xml:space="preserve">: </w:t>
              </w:r>
            </w:ins>
            <w:commentRangeEnd w:id="3834"/>
            <w:r w:rsidR="00FF3DA2">
              <w:rPr>
                <w:rStyle w:val="CommentReference"/>
              </w:rPr>
              <w:commentReference w:id="3834"/>
            </w:r>
            <w:r w:rsidR="00E539FC" w:rsidRPr="00E77C20">
              <w:rPr>
                <w:rFonts w:cstheme="minorHAnsi"/>
                <w:rtl/>
              </w:rPr>
              <w:t xml:space="preserve">3.1 </w:t>
            </w:r>
            <w:r w:rsidR="00E539FC" w:rsidRPr="00E77C20">
              <w:rPr>
                <w:rFonts w:cstheme="minorHAnsi"/>
              </w:rPr>
              <w:t xml:space="preserve">% </w:t>
            </w:r>
            <w:del w:id="3840" w:author="Susan Elster" w:date="2022-05-05T08:13:00Z">
              <w:r w:rsidR="00E539FC" w:rsidRPr="00E77C20" w:rsidDel="00E6362C">
                <w:rPr>
                  <w:rFonts w:cstheme="minorHAnsi"/>
                </w:rPr>
                <w:delText xml:space="preserve">- A community </w:delText>
              </w:r>
              <w:r w:rsidR="00DB3A95" w:rsidRPr="00E77C20" w:rsidDel="00E6362C">
                <w:rPr>
                  <w:rFonts w:cstheme="minorHAnsi"/>
                </w:rPr>
                <w:delText>Centre</w:delText>
              </w:r>
            </w:del>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7E6CC0FE" w14:textId="77777777" w:rsidR="00E539FC" w:rsidRPr="00E77C20" w:rsidRDefault="00E539FC" w:rsidP="00E77C20">
            <w:pPr>
              <w:spacing w:before="20" w:after="20" w:line="480" w:lineRule="auto"/>
              <w:ind w:left="57" w:right="57"/>
              <w:rPr>
                <w:rFonts w:cstheme="minorHAnsi"/>
              </w:rPr>
            </w:pPr>
          </w:p>
        </w:tc>
      </w:tr>
      <w:tr w:rsidR="00E539FC" w:rsidRPr="00E77C20" w14:paraId="6B43780D"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5E4B68C6"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r w:rsidRPr="00E77C20">
              <w:rPr>
                <w:rFonts w:cstheme="minorHAnsi"/>
              </w:rPr>
              <w:t>Marital Status</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DFF5172" w14:textId="36258D00" w:rsidR="00E539FC" w:rsidRPr="00E77C20" w:rsidRDefault="00E6362C" w:rsidP="00E77C20">
            <w:pPr>
              <w:spacing w:before="20" w:after="20" w:line="480" w:lineRule="auto"/>
              <w:ind w:left="57" w:right="57"/>
              <w:rPr>
                <w:rFonts w:cstheme="minorHAnsi"/>
              </w:rPr>
            </w:pPr>
            <w:ins w:id="3841" w:author="Susan Elster" w:date="2022-05-05T08:13:00Z">
              <w:r>
                <w:rPr>
                  <w:rFonts w:cstheme="minorHAnsi"/>
                </w:rPr>
                <w:t>Widowe</w:t>
              </w:r>
            </w:ins>
            <w:ins w:id="3842" w:author="Susan Elster" w:date="2022-05-05T08:14:00Z">
              <w:r>
                <w:rPr>
                  <w:rFonts w:cstheme="minorHAnsi"/>
                </w:rPr>
                <w:t>d</w:t>
              </w:r>
            </w:ins>
            <w:ins w:id="3843" w:author="Susan Elster" w:date="2022-05-05T08:13:00Z">
              <w:r>
                <w:rPr>
                  <w:rFonts w:cstheme="minorHAnsi"/>
                </w:rPr>
                <w:t xml:space="preserve">: </w:t>
              </w:r>
            </w:ins>
            <w:del w:id="3844" w:author="Susan Elster" w:date="2022-05-05T08:13:00Z">
              <w:r w:rsidR="00E539FC" w:rsidRPr="00E77C20" w:rsidDel="00E6362C">
                <w:rPr>
                  <w:rFonts w:cstheme="minorHAnsi"/>
                </w:rPr>
                <w:delText>55(</w:delText>
              </w:r>
            </w:del>
            <w:r w:rsidR="00E539FC" w:rsidRPr="00E77C20">
              <w:rPr>
                <w:rFonts w:cstheme="minorHAnsi"/>
              </w:rPr>
              <w:t>54%</w:t>
            </w:r>
            <w:del w:id="3845" w:author="Susan Elster" w:date="2022-05-05T08:13:00Z">
              <w:r w:rsidR="00E539FC" w:rsidRPr="00E77C20" w:rsidDel="00E6362C">
                <w:rPr>
                  <w:rFonts w:cstheme="minorHAnsi"/>
                </w:rPr>
                <w:delText>) - Widowers</w:delText>
              </w:r>
            </w:del>
          </w:p>
          <w:p w14:paraId="16E429E7" w14:textId="683ACB6C" w:rsidR="00E539FC" w:rsidRPr="00E77C20" w:rsidRDefault="00E6362C" w:rsidP="00E77C20">
            <w:pPr>
              <w:spacing w:before="20" w:after="20" w:line="480" w:lineRule="auto"/>
              <w:ind w:left="57" w:right="57"/>
              <w:rPr>
                <w:rFonts w:cstheme="minorHAnsi"/>
              </w:rPr>
            </w:pPr>
            <w:ins w:id="3846" w:author="Susan Elster" w:date="2022-05-05T08:13:00Z">
              <w:r>
                <w:rPr>
                  <w:rFonts w:cstheme="minorHAnsi"/>
                </w:rPr>
                <w:t xml:space="preserve">Married: </w:t>
              </w:r>
            </w:ins>
            <w:del w:id="3847" w:author="Susan Elster" w:date="2022-05-05T08:13:00Z">
              <w:r w:rsidR="00E539FC" w:rsidRPr="00E77C20" w:rsidDel="00E6362C">
                <w:rPr>
                  <w:rFonts w:cstheme="minorHAnsi"/>
                </w:rPr>
                <w:delText xml:space="preserve">33 </w:delText>
              </w:r>
              <w:r w:rsidR="00E539FC" w:rsidRPr="00E77C20" w:rsidDel="00E6362C">
                <w:rPr>
                  <w:rFonts w:cstheme="minorHAnsi"/>
                  <w:rtl/>
                </w:rPr>
                <w:delText xml:space="preserve"> (</w:delText>
              </w:r>
            </w:del>
            <w:r w:rsidR="00E539FC" w:rsidRPr="00E77C20">
              <w:rPr>
                <w:rFonts w:cstheme="minorHAnsi"/>
                <w:rtl/>
              </w:rPr>
              <w:t>32.7%</w:t>
            </w:r>
            <w:del w:id="3848" w:author="Susan Elster" w:date="2022-05-05T08:13:00Z">
              <w:r w:rsidR="00E539FC" w:rsidRPr="00E77C20" w:rsidDel="00E6362C">
                <w:rPr>
                  <w:rFonts w:cstheme="minorHAnsi"/>
                  <w:rtl/>
                </w:rPr>
                <w:delText>)</w:delText>
              </w:r>
            </w:del>
            <w:r w:rsidR="00E539FC" w:rsidRPr="00E77C20">
              <w:rPr>
                <w:rFonts w:cstheme="minorHAnsi"/>
                <w:rtl/>
              </w:rPr>
              <w:t xml:space="preserve"> </w:t>
            </w:r>
            <w:del w:id="3849" w:author="Susan Elster" w:date="2022-05-05T08:14:00Z">
              <w:r w:rsidR="00E539FC" w:rsidRPr="00E77C20" w:rsidDel="00E6362C">
                <w:rPr>
                  <w:rFonts w:cstheme="minorHAnsi"/>
                </w:rPr>
                <w:delText>- Married</w:delText>
              </w:r>
            </w:del>
          </w:p>
          <w:p w14:paraId="4A285231" w14:textId="15AAE0F6" w:rsidR="00E539FC" w:rsidRPr="00E77C20" w:rsidRDefault="00E6362C" w:rsidP="00E77C20">
            <w:pPr>
              <w:spacing w:before="20" w:after="20" w:line="480" w:lineRule="auto"/>
              <w:ind w:left="57" w:right="57"/>
              <w:rPr>
                <w:rFonts w:cstheme="minorHAnsi"/>
              </w:rPr>
            </w:pPr>
            <w:ins w:id="3850" w:author="Susan Elster" w:date="2022-05-05T08:14:00Z">
              <w:r>
                <w:rPr>
                  <w:rFonts w:cstheme="minorHAnsi"/>
                </w:rPr>
                <w:t xml:space="preserve">Divorced: </w:t>
              </w:r>
            </w:ins>
            <w:del w:id="3851" w:author="Susan Elster" w:date="2022-05-05T08:14:00Z">
              <w:r w:rsidR="00E539FC" w:rsidRPr="00E77C20" w:rsidDel="00E6362C">
                <w:rPr>
                  <w:rFonts w:cstheme="minorHAnsi"/>
                </w:rPr>
                <w:delText>7(</w:delText>
              </w:r>
            </w:del>
            <w:r w:rsidR="00E539FC" w:rsidRPr="00E77C20">
              <w:rPr>
                <w:rFonts w:cstheme="minorHAnsi"/>
              </w:rPr>
              <w:t>6.9%</w:t>
            </w:r>
            <w:del w:id="3852" w:author="Susan Elster" w:date="2022-05-05T08:14:00Z">
              <w:r w:rsidR="00E539FC" w:rsidRPr="00E77C20" w:rsidDel="00E6362C">
                <w:rPr>
                  <w:rFonts w:cstheme="minorHAnsi"/>
                </w:rPr>
                <w:delText>) - Divorced</w:delText>
              </w:r>
            </w:del>
          </w:p>
          <w:p w14:paraId="07E60263" w14:textId="1E0700C9" w:rsidR="00E539FC" w:rsidRPr="00E77C20" w:rsidRDefault="00E6362C" w:rsidP="00E77C20">
            <w:pPr>
              <w:spacing w:before="20" w:after="20" w:line="480" w:lineRule="auto"/>
              <w:ind w:left="57" w:right="57"/>
              <w:rPr>
                <w:rFonts w:cstheme="minorHAnsi"/>
              </w:rPr>
            </w:pPr>
            <w:ins w:id="3853" w:author="Susan Elster" w:date="2022-05-05T08:14:00Z">
              <w:r>
                <w:rPr>
                  <w:rFonts w:cstheme="minorHAnsi"/>
                </w:rPr>
                <w:t xml:space="preserve">Single: </w:t>
              </w:r>
            </w:ins>
            <w:del w:id="3854" w:author="Susan Elster" w:date="2022-05-05T08:14:00Z">
              <w:r w:rsidR="00E539FC" w:rsidRPr="00E77C20" w:rsidDel="00E6362C">
                <w:rPr>
                  <w:rFonts w:cstheme="minorHAnsi"/>
                </w:rPr>
                <w:delText>1(</w:delText>
              </w:r>
            </w:del>
            <w:r w:rsidR="00E539FC" w:rsidRPr="00E77C20">
              <w:rPr>
                <w:rFonts w:cstheme="minorHAnsi"/>
              </w:rPr>
              <w:t>1%</w:t>
            </w:r>
            <w:del w:id="3855" w:author="Susan Elster" w:date="2022-05-05T08:14:00Z">
              <w:r w:rsidR="00E539FC" w:rsidRPr="00E77C20" w:rsidDel="00E6362C">
                <w:rPr>
                  <w:rFonts w:cstheme="minorHAnsi"/>
                </w:rPr>
                <w:delText>) - Single</w:delText>
              </w:r>
            </w:del>
          </w:p>
          <w:p w14:paraId="1DF6489D" w14:textId="6BB3EB26" w:rsidR="00E539FC" w:rsidRPr="00E77C20" w:rsidRDefault="00E6362C" w:rsidP="00E77C20">
            <w:pPr>
              <w:spacing w:before="20" w:after="20" w:line="480" w:lineRule="auto"/>
              <w:ind w:left="57" w:right="57"/>
              <w:rPr>
                <w:rFonts w:cstheme="minorHAnsi"/>
              </w:rPr>
            </w:pPr>
            <w:ins w:id="3856" w:author="Susan Elster" w:date="2022-05-05T08:14:00Z">
              <w:r>
                <w:rPr>
                  <w:rFonts w:cstheme="minorHAnsi"/>
                </w:rPr>
                <w:t xml:space="preserve">Missing: </w:t>
              </w:r>
            </w:ins>
            <w:del w:id="3857" w:author="Susan Elster" w:date="2022-05-05T08:14:00Z">
              <w:r w:rsidR="00E539FC" w:rsidRPr="00E77C20" w:rsidDel="00E6362C">
                <w:rPr>
                  <w:rFonts w:cstheme="minorHAnsi"/>
                </w:rPr>
                <w:delText>4(</w:delText>
              </w:r>
            </w:del>
            <w:r w:rsidR="00E539FC" w:rsidRPr="00E77C20">
              <w:rPr>
                <w:rFonts w:cstheme="minorHAnsi"/>
              </w:rPr>
              <w:t>3.</w:t>
            </w:r>
            <w:ins w:id="3858" w:author="Susan Elster" w:date="2022-05-05T08:14:00Z">
              <w:r>
                <w:rPr>
                  <w:rFonts w:cstheme="minorHAnsi"/>
                </w:rPr>
                <w:t>5</w:t>
              </w:r>
            </w:ins>
            <w:del w:id="3859" w:author="Susan Elster" w:date="2022-05-05T08:14:00Z">
              <w:r w:rsidR="00E539FC" w:rsidRPr="00E77C20" w:rsidDel="00E6362C">
                <w:rPr>
                  <w:rFonts w:cstheme="minorHAnsi"/>
                </w:rPr>
                <w:delText>48</w:delText>
              </w:r>
            </w:del>
            <w:r w:rsidR="00E539FC" w:rsidRPr="00E77C20">
              <w:rPr>
                <w:rFonts w:cstheme="minorHAnsi"/>
              </w:rPr>
              <w:t>%</w:t>
            </w:r>
            <w:del w:id="3860" w:author="Susan Elster" w:date="2022-05-05T08:14:00Z">
              <w:r w:rsidR="00E539FC" w:rsidRPr="00E77C20" w:rsidDel="00E6362C">
                <w:rPr>
                  <w:rFonts w:cstheme="minorHAnsi"/>
                </w:rPr>
                <w:delText>) - Missing</w:delText>
              </w:r>
            </w:del>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C4C6ECD" w14:textId="77777777" w:rsidR="00E539FC" w:rsidRPr="00E77C20" w:rsidRDefault="00E539FC" w:rsidP="00E77C20">
            <w:pPr>
              <w:spacing w:before="20" w:after="20" w:line="480" w:lineRule="auto"/>
              <w:ind w:left="57" w:right="57"/>
              <w:rPr>
                <w:rFonts w:cstheme="minorHAnsi"/>
              </w:rPr>
            </w:pPr>
          </w:p>
        </w:tc>
      </w:tr>
      <w:tr w:rsidR="00E539FC" w:rsidRPr="00E77C20" w14:paraId="603EA2D4"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76E1B31" w14:textId="77777777" w:rsidR="00126AA0" w:rsidRDefault="00E539FC" w:rsidP="00E77C20">
            <w:pPr>
              <w:spacing w:before="20" w:after="20" w:line="480" w:lineRule="auto"/>
              <w:ind w:left="57" w:right="57"/>
              <w:rPr>
                <w:ins w:id="3861" w:author="Susan Elster" w:date="2022-05-05T17:53:00Z"/>
                <w:rFonts w:cstheme="minorHAnsi"/>
              </w:rPr>
            </w:pPr>
            <w:r w:rsidRPr="00E77C20">
              <w:rPr>
                <w:rFonts w:cstheme="minorHAnsi"/>
              </w:rPr>
              <w:t xml:space="preserve">Health Status </w:t>
            </w:r>
          </w:p>
          <w:p w14:paraId="166172CD" w14:textId="268A01A7" w:rsidR="00E539FC" w:rsidRPr="00E77C20" w:rsidRDefault="00E539FC" w:rsidP="00E77C20">
            <w:pPr>
              <w:spacing w:before="20" w:after="20" w:line="480" w:lineRule="auto"/>
              <w:ind w:left="57" w:right="57"/>
              <w:rPr>
                <w:rFonts w:cstheme="minorHAnsi"/>
              </w:rPr>
            </w:pPr>
            <w:r w:rsidRPr="00E77C20">
              <w:rPr>
                <w:rFonts w:cstheme="minorHAnsi"/>
              </w:rPr>
              <w:t>(1= very bad; 5=very good)</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476E595" w14:textId="2F5C13B1" w:rsidR="00E539FC" w:rsidRDefault="00E539FC" w:rsidP="00E77C20">
            <w:pPr>
              <w:spacing w:before="20" w:after="20" w:line="480" w:lineRule="auto"/>
              <w:ind w:left="57" w:right="57"/>
              <w:rPr>
                <w:ins w:id="3862" w:author="Susan Elster" w:date="2022-05-05T08:14:00Z"/>
                <w:rFonts w:cstheme="minorHAnsi"/>
              </w:rPr>
            </w:pPr>
            <w:r w:rsidRPr="00E77C20">
              <w:rPr>
                <w:rFonts w:cstheme="minorHAnsi"/>
                <w:rtl/>
              </w:rPr>
              <w:t> </w:t>
            </w:r>
            <w:ins w:id="3863" w:author="Susan Elster" w:date="2022-05-05T08:14:00Z">
              <w:r w:rsidR="00E6362C">
                <w:rPr>
                  <w:rFonts w:cstheme="minorHAnsi"/>
                </w:rPr>
                <w:t xml:space="preserve">1: </w:t>
              </w:r>
            </w:ins>
            <w:ins w:id="3864" w:author="Susan Elster" w:date="2022-05-05T08:15:00Z">
              <w:r w:rsidR="00E6362C">
                <w:rPr>
                  <w:rFonts w:cstheme="minorHAnsi"/>
                </w:rPr>
                <w:t>XX</w:t>
              </w:r>
            </w:ins>
          </w:p>
          <w:p w14:paraId="722BFB3D" w14:textId="6DF9ECCC" w:rsidR="00E6362C" w:rsidRDefault="00E6362C" w:rsidP="00E77C20">
            <w:pPr>
              <w:spacing w:before="20" w:after="20" w:line="480" w:lineRule="auto"/>
              <w:ind w:left="57" w:right="57"/>
              <w:rPr>
                <w:ins w:id="3865" w:author="Susan Elster" w:date="2022-05-05T08:15:00Z"/>
                <w:rFonts w:cstheme="minorHAnsi"/>
              </w:rPr>
            </w:pPr>
            <w:ins w:id="3866" w:author="Susan Elster" w:date="2022-05-05T08:14:00Z">
              <w:r>
                <w:rPr>
                  <w:rFonts w:cstheme="minorHAnsi"/>
                </w:rPr>
                <w:t>2</w:t>
              </w:r>
            </w:ins>
            <w:ins w:id="3867" w:author="Susan" w:date="2022-05-15T19:05:00Z">
              <w:r w:rsidR="0083473E">
                <w:rPr>
                  <w:rFonts w:cstheme="minorHAnsi"/>
                  <w:color w:val="222222"/>
                  <w:shd w:val="clear" w:color="auto" w:fill="FFFFFF"/>
                </w:rPr>
                <w:t>–</w:t>
              </w:r>
            </w:ins>
            <w:ins w:id="3868" w:author="Susan Elster" w:date="2022-05-05T08:14:00Z">
              <w:del w:id="3869" w:author="Susan" w:date="2022-05-15T19:05:00Z">
                <w:r w:rsidDel="0083473E">
                  <w:rPr>
                    <w:rFonts w:cstheme="minorHAnsi"/>
                  </w:rPr>
                  <w:delText>-</w:delText>
                </w:r>
              </w:del>
              <w:r>
                <w:rPr>
                  <w:rFonts w:cstheme="minorHAnsi"/>
                </w:rPr>
                <w:t xml:space="preserve">4: </w:t>
              </w:r>
            </w:ins>
            <w:ins w:id="3870" w:author="Susan Elster" w:date="2022-05-05T08:15:00Z">
              <w:r>
                <w:rPr>
                  <w:rFonts w:cstheme="minorHAnsi"/>
                </w:rPr>
                <w:t>XX</w:t>
              </w:r>
            </w:ins>
          </w:p>
          <w:p w14:paraId="337DE17D" w14:textId="70CDDA33" w:rsidR="00E6362C" w:rsidRPr="00E77C20" w:rsidRDefault="00E6362C" w:rsidP="00E77C20">
            <w:pPr>
              <w:spacing w:before="20" w:after="20" w:line="480" w:lineRule="auto"/>
              <w:ind w:left="57" w:right="57"/>
              <w:rPr>
                <w:rFonts w:cstheme="minorHAnsi"/>
              </w:rPr>
            </w:pPr>
            <w:ins w:id="3871" w:author="Susan Elster" w:date="2022-05-05T08:15:00Z">
              <w:r>
                <w:rPr>
                  <w:rFonts w:cstheme="minorHAnsi"/>
                </w:rPr>
                <w:t>5: XX</w:t>
              </w:r>
            </w:ins>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7F404908" w14:textId="77777777" w:rsidR="00E539FC" w:rsidRPr="00E77C20" w:rsidRDefault="00E539FC" w:rsidP="00E77C20">
            <w:pPr>
              <w:spacing w:before="20" w:after="20" w:line="480" w:lineRule="auto"/>
              <w:ind w:left="57" w:right="57"/>
              <w:rPr>
                <w:rFonts w:cstheme="minorHAnsi"/>
              </w:rPr>
            </w:pPr>
            <w:r w:rsidRPr="00E77C20">
              <w:rPr>
                <w:rFonts w:cstheme="minorHAnsi"/>
              </w:rPr>
              <w:t>M=4.03, SD=1.005</w:t>
            </w:r>
          </w:p>
        </w:tc>
      </w:tr>
      <w:tr w:rsidR="00E539FC" w:rsidRPr="00E77C20" w14:paraId="3B76DA05"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5DF980A5" w14:textId="60A6EDBD" w:rsidR="00E539FC" w:rsidRPr="000C5C0C" w:rsidRDefault="00BA1238">
            <w:pPr>
              <w:spacing w:before="20" w:after="20" w:line="240" w:lineRule="auto"/>
              <w:ind w:left="57" w:right="57"/>
              <w:rPr>
                <w:rFonts w:cstheme="minorHAnsi"/>
              </w:rPr>
              <w:pPrChange w:id="3872" w:author="Susan Elster" w:date="2022-05-05T17:20:00Z">
                <w:pPr>
                  <w:spacing w:before="20" w:after="20" w:line="480" w:lineRule="auto"/>
                  <w:ind w:left="57" w:right="57"/>
                </w:pPr>
              </w:pPrChange>
            </w:pPr>
            <w:ins w:id="3873" w:author="Susan Elster" w:date="2022-05-05T17:19:00Z">
              <w:r w:rsidRPr="00E77C20">
                <w:rPr>
                  <w:rFonts w:cstheme="minorHAnsi"/>
                </w:rPr>
                <w:t xml:space="preserve">Mini Mental State </w:t>
              </w:r>
              <w:r w:rsidRPr="000C5C0C">
                <w:rPr>
                  <w:rFonts w:cstheme="minorHAnsi"/>
                </w:rPr>
                <w:t>Examination</w:t>
              </w:r>
            </w:ins>
            <w:del w:id="3874" w:author="Susan Elster" w:date="2022-05-05T17:19:00Z">
              <w:r w:rsidR="00E539FC" w:rsidRPr="000C5C0C" w:rsidDel="00BA1238">
                <w:rPr>
                  <w:rFonts w:cstheme="minorHAnsi"/>
                </w:rPr>
                <w:delText>MMSE mark</w:delText>
              </w:r>
            </w:del>
            <w:ins w:id="3875" w:author="Susan Elster" w:date="2022-05-05T17:19:00Z">
              <w:r w:rsidRPr="000C5C0C">
                <w:rPr>
                  <w:rFonts w:cstheme="minorHAnsi"/>
                </w:rPr>
                <w:t xml:space="preserve"> </w:t>
              </w:r>
            </w:ins>
            <w:ins w:id="3876" w:author="Susan Elster" w:date="2022-05-05T17:20:00Z">
              <w:r w:rsidRPr="000C5C0C">
                <w:rPr>
                  <w:rFonts w:cstheme="minorHAnsi"/>
                </w:rPr>
                <w:t>score</w:t>
              </w:r>
            </w:ins>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47C92DC8"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p>
          <w:p w14:paraId="0BEE2475" w14:textId="77777777" w:rsidR="00E539FC" w:rsidRPr="00E77C20" w:rsidRDefault="00E539FC" w:rsidP="00E77C20">
            <w:pPr>
              <w:spacing w:before="20" w:after="20" w:line="480" w:lineRule="auto"/>
              <w:ind w:left="57" w:right="57"/>
              <w:rPr>
                <w:rFonts w:cstheme="minorHAnsi"/>
              </w:rPr>
            </w:pP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49F944F7" w14:textId="77777777" w:rsidR="00E539FC" w:rsidRPr="00E77C20" w:rsidRDefault="00E539FC" w:rsidP="00E77C20">
            <w:pPr>
              <w:spacing w:before="20" w:after="20" w:line="480" w:lineRule="auto"/>
              <w:ind w:left="57" w:right="57"/>
              <w:rPr>
                <w:rFonts w:cstheme="minorHAnsi"/>
                <w:rtl/>
              </w:rPr>
            </w:pPr>
            <w:r w:rsidRPr="00E77C20">
              <w:rPr>
                <w:rFonts w:cstheme="minorHAnsi"/>
              </w:rPr>
              <w:t>M=26.72, std=3.145</w:t>
            </w:r>
            <w:r w:rsidRPr="00E77C20">
              <w:rPr>
                <w:rFonts w:cstheme="minorHAnsi"/>
                <w:rtl/>
              </w:rPr>
              <w:t xml:space="preserve"> </w:t>
            </w:r>
          </w:p>
          <w:p w14:paraId="7AD794DD" w14:textId="1EDE1346" w:rsidR="00E539FC" w:rsidRPr="00E77C20" w:rsidRDefault="00E539FC" w:rsidP="00E77C20">
            <w:pPr>
              <w:spacing w:before="20" w:after="20" w:line="480" w:lineRule="auto"/>
              <w:ind w:left="57" w:right="57"/>
              <w:rPr>
                <w:rFonts w:cstheme="minorHAnsi"/>
              </w:rPr>
            </w:pPr>
            <w:r w:rsidRPr="00E77C20">
              <w:rPr>
                <w:rFonts w:cstheme="minorHAnsi"/>
              </w:rPr>
              <w:t>Min 15</w:t>
            </w:r>
            <w:ins w:id="3877" w:author="Susan" w:date="2022-05-15T19:05:00Z">
              <w:r w:rsidR="002A332F">
                <w:rPr>
                  <w:rFonts w:cstheme="minorHAnsi"/>
                </w:rPr>
                <w:t xml:space="preserve"> </w:t>
              </w:r>
              <w:r w:rsidR="002A332F">
                <w:rPr>
                  <w:rFonts w:cstheme="minorHAnsi"/>
                  <w:color w:val="222222"/>
                  <w:shd w:val="clear" w:color="auto" w:fill="FFFFFF"/>
                </w:rPr>
                <w:t>–</w:t>
              </w:r>
            </w:ins>
            <w:del w:id="3878" w:author="Susan" w:date="2022-05-15T19:05:00Z">
              <w:r w:rsidRPr="00E77C20" w:rsidDel="002A332F">
                <w:rPr>
                  <w:rFonts w:cstheme="minorHAnsi"/>
                </w:rPr>
                <w:delText>-</w:delText>
              </w:r>
            </w:del>
            <w:r w:rsidRPr="00E77C20">
              <w:rPr>
                <w:rFonts w:cstheme="minorHAnsi"/>
              </w:rPr>
              <w:t xml:space="preserve"> Max 30</w:t>
            </w:r>
          </w:p>
        </w:tc>
      </w:tr>
      <w:tr w:rsidR="00E539FC" w:rsidRPr="00E77C20" w14:paraId="613D1175"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5996D5D8" w14:textId="77777777" w:rsidR="00E539FC" w:rsidRPr="000C5C0C" w:rsidRDefault="00E539FC">
            <w:pPr>
              <w:spacing w:before="20" w:after="20" w:line="240" w:lineRule="auto"/>
              <w:ind w:left="57" w:right="57"/>
              <w:rPr>
                <w:rFonts w:cstheme="minorHAnsi"/>
              </w:rPr>
              <w:pPrChange w:id="3879" w:author="Susan Elster" w:date="2022-05-05T17:51:00Z">
                <w:pPr>
                  <w:spacing w:before="20" w:after="20" w:line="480" w:lineRule="auto"/>
                  <w:ind w:left="57" w:right="57"/>
                </w:pPr>
              </w:pPrChange>
            </w:pPr>
            <w:del w:id="3880" w:author="Susan Elster" w:date="2022-05-05T17:52:00Z">
              <w:r w:rsidRPr="000C5C0C" w:rsidDel="00126AA0">
                <w:rPr>
                  <w:rFonts w:cstheme="minorHAnsi"/>
                </w:rPr>
                <w:delText> </w:delText>
              </w:r>
            </w:del>
            <w:r w:rsidRPr="000C5C0C">
              <w:rPr>
                <w:rFonts w:cstheme="minorHAnsi"/>
              </w:rPr>
              <w:t>Digit Span (forward according to age)</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A96AC1E"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5155BCE9" w14:textId="77777777" w:rsidR="00E539FC" w:rsidRPr="00E77C20" w:rsidRDefault="00E539FC" w:rsidP="00E77C20">
            <w:pPr>
              <w:spacing w:before="20" w:after="20" w:line="480" w:lineRule="auto"/>
              <w:ind w:left="57" w:right="57"/>
              <w:rPr>
                <w:rFonts w:cstheme="minorHAnsi"/>
              </w:rPr>
            </w:pPr>
          </w:p>
        </w:tc>
      </w:tr>
      <w:tr w:rsidR="00E539FC" w:rsidRPr="00E77C20" w14:paraId="58815778"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7ED39509" w14:textId="41426F67" w:rsidR="00E539FC" w:rsidRPr="00E77C20" w:rsidRDefault="00E539FC" w:rsidP="00E77C20">
            <w:pPr>
              <w:spacing w:before="20" w:after="20" w:line="480" w:lineRule="auto"/>
              <w:ind w:left="57" w:right="57"/>
              <w:rPr>
                <w:rFonts w:cstheme="minorHAnsi"/>
              </w:rPr>
            </w:pPr>
            <w:commentRangeStart w:id="3881"/>
            <w:r w:rsidRPr="00E77C20">
              <w:rPr>
                <w:rFonts w:cstheme="minorHAnsi"/>
                <w:rtl/>
              </w:rPr>
              <w:t>74</w:t>
            </w:r>
            <w:ins w:id="3882" w:author="Susan" w:date="2022-05-15T19:05:00Z">
              <w:r w:rsidR="002A332F">
                <w:rPr>
                  <w:rFonts w:cstheme="minorHAnsi"/>
                  <w:color w:val="222222"/>
                  <w:shd w:val="clear" w:color="auto" w:fill="FFFFFF"/>
                </w:rPr>
                <w:t>–</w:t>
              </w:r>
            </w:ins>
            <w:del w:id="3883" w:author="Susan" w:date="2022-05-15T19:05:00Z">
              <w:r w:rsidRPr="00E77C20" w:rsidDel="002A332F">
                <w:rPr>
                  <w:rFonts w:cstheme="minorHAnsi"/>
                  <w:rtl/>
                </w:rPr>
                <w:delText>-</w:delText>
              </w:r>
            </w:del>
            <w:r w:rsidRPr="00E77C20">
              <w:rPr>
                <w:rFonts w:cstheme="minorHAnsi"/>
                <w:rtl/>
              </w:rPr>
              <w:t>68</w:t>
            </w: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16096AD1" w14:textId="77777777" w:rsidR="00E539FC" w:rsidRPr="00E77C20" w:rsidRDefault="00E539FC" w:rsidP="00E77C20">
            <w:pPr>
              <w:spacing w:before="20" w:after="20" w:line="480" w:lineRule="auto"/>
              <w:ind w:left="57" w:right="57"/>
              <w:rPr>
                <w:rFonts w:cstheme="minorHAnsi"/>
              </w:rPr>
            </w:pP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25380D0" w14:textId="77777777" w:rsidR="00E539FC" w:rsidRPr="00E77C20" w:rsidRDefault="00E539FC" w:rsidP="00E77C20">
            <w:pPr>
              <w:spacing w:before="20" w:after="20" w:line="480" w:lineRule="auto"/>
              <w:ind w:left="57" w:right="57"/>
              <w:rPr>
                <w:rFonts w:cstheme="minorHAnsi"/>
              </w:rPr>
            </w:pPr>
            <w:r w:rsidRPr="00E77C20">
              <w:rPr>
                <w:rFonts w:cstheme="minorHAnsi"/>
              </w:rPr>
              <w:t>N=</w:t>
            </w:r>
            <w:proofErr w:type="gramStart"/>
            <w:r w:rsidRPr="00E77C20">
              <w:rPr>
                <w:rFonts w:cstheme="minorHAnsi"/>
              </w:rPr>
              <w:t>30</w:t>
            </w:r>
            <w:r w:rsidRPr="00E77C20">
              <w:rPr>
                <w:rFonts w:cstheme="minorHAnsi"/>
                <w:rtl/>
              </w:rPr>
              <w:t xml:space="preserve">  </w:t>
            </w:r>
            <w:r w:rsidRPr="00E77C20">
              <w:rPr>
                <w:rFonts w:cstheme="minorHAnsi"/>
              </w:rPr>
              <w:t>M</w:t>
            </w:r>
            <w:proofErr w:type="gramEnd"/>
            <w:r w:rsidRPr="00E77C20">
              <w:rPr>
                <w:rFonts w:cstheme="minorHAnsi"/>
              </w:rPr>
              <w:t>=6.53,</w:t>
            </w:r>
            <w:r w:rsidRPr="00E77C20">
              <w:rPr>
                <w:rFonts w:cstheme="minorHAnsi"/>
                <w:rtl/>
              </w:rPr>
              <w:t xml:space="preserve">  </w:t>
            </w:r>
            <w:r w:rsidRPr="00E77C20">
              <w:rPr>
                <w:rFonts w:cstheme="minorHAnsi"/>
              </w:rPr>
              <w:t>SD=1.97</w:t>
            </w:r>
            <w:commentRangeEnd w:id="3881"/>
            <w:r w:rsidR="000C5C0C">
              <w:rPr>
                <w:rStyle w:val="CommentReference"/>
              </w:rPr>
              <w:commentReference w:id="3881"/>
            </w:r>
          </w:p>
        </w:tc>
      </w:tr>
      <w:tr w:rsidR="00E539FC" w:rsidRPr="00E77C20" w14:paraId="666ECFF8"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7505815E" w14:textId="3F94B591" w:rsidR="00E539FC" w:rsidRPr="00E77C20" w:rsidRDefault="00E539FC" w:rsidP="00E77C20">
            <w:pPr>
              <w:spacing w:before="20" w:after="20" w:line="480" w:lineRule="auto"/>
              <w:ind w:left="57" w:right="57"/>
              <w:rPr>
                <w:rFonts w:cstheme="minorHAnsi"/>
              </w:rPr>
            </w:pPr>
            <w:r w:rsidRPr="00E77C20">
              <w:rPr>
                <w:rFonts w:cstheme="minorHAnsi"/>
                <w:rtl/>
              </w:rPr>
              <w:lastRenderedPageBreak/>
              <w:t>98</w:t>
            </w:r>
            <w:ins w:id="3884" w:author="Susan" w:date="2022-05-15T19:05:00Z">
              <w:r w:rsidR="002A332F">
                <w:rPr>
                  <w:rFonts w:cstheme="minorHAnsi"/>
                  <w:color w:val="222222"/>
                  <w:shd w:val="clear" w:color="auto" w:fill="FFFFFF"/>
                </w:rPr>
                <w:t>–</w:t>
              </w:r>
            </w:ins>
            <w:del w:id="3885" w:author="Susan" w:date="2022-05-15T19:05:00Z">
              <w:r w:rsidRPr="00E77C20" w:rsidDel="002A332F">
                <w:rPr>
                  <w:rFonts w:cstheme="minorHAnsi"/>
                  <w:rtl/>
                </w:rPr>
                <w:delText>-</w:delText>
              </w:r>
            </w:del>
            <w:r w:rsidRPr="00E77C20">
              <w:rPr>
                <w:rFonts w:cstheme="minorHAnsi"/>
                <w:rtl/>
              </w:rPr>
              <w:t>75</w:t>
            </w: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6F40DDC5" w14:textId="77777777" w:rsidR="00E539FC" w:rsidRPr="00E77C20" w:rsidRDefault="00E539FC" w:rsidP="00E77C20">
            <w:pPr>
              <w:spacing w:before="20" w:after="20" w:line="480" w:lineRule="auto"/>
              <w:ind w:left="57" w:right="57"/>
              <w:rPr>
                <w:rFonts w:cstheme="minorHAnsi"/>
              </w:rPr>
            </w:pP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2688BAB1" w14:textId="77777777" w:rsidR="00E539FC" w:rsidRPr="00E77C20" w:rsidRDefault="00E539FC" w:rsidP="00E77C20">
            <w:pPr>
              <w:spacing w:before="20" w:after="20" w:line="480" w:lineRule="auto"/>
              <w:ind w:left="57" w:right="57"/>
              <w:rPr>
                <w:rFonts w:cstheme="minorHAnsi"/>
              </w:rPr>
            </w:pPr>
            <w:r w:rsidRPr="00E77C20">
              <w:rPr>
                <w:rFonts w:cstheme="minorHAnsi"/>
              </w:rPr>
              <w:t>N=60</w:t>
            </w:r>
            <w:r w:rsidRPr="00E77C20">
              <w:rPr>
                <w:rFonts w:cstheme="minorHAnsi"/>
                <w:rtl/>
              </w:rPr>
              <w:t xml:space="preserve"> </w:t>
            </w:r>
            <w:r w:rsidRPr="00E77C20">
              <w:rPr>
                <w:rFonts w:cstheme="minorHAnsi"/>
              </w:rPr>
              <w:t>M=5.34,</w:t>
            </w:r>
            <w:r w:rsidRPr="00E77C20">
              <w:rPr>
                <w:rFonts w:cstheme="minorHAnsi"/>
                <w:rtl/>
              </w:rPr>
              <w:t xml:space="preserve"> </w:t>
            </w:r>
            <w:r w:rsidRPr="00E77C20">
              <w:rPr>
                <w:rFonts w:cstheme="minorHAnsi"/>
              </w:rPr>
              <w:t>SD=2.02;</w:t>
            </w:r>
          </w:p>
        </w:tc>
      </w:tr>
      <w:tr w:rsidR="00E539FC" w:rsidRPr="00E77C20" w14:paraId="4C54D9D3"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442D5BB9" w14:textId="77777777" w:rsidR="00E539FC" w:rsidRPr="00E77C20" w:rsidRDefault="00E539FC">
            <w:pPr>
              <w:spacing w:before="20" w:after="20" w:line="240" w:lineRule="auto"/>
              <w:ind w:left="57" w:right="57"/>
              <w:rPr>
                <w:rFonts w:cstheme="minorHAnsi"/>
              </w:rPr>
              <w:pPrChange w:id="3886" w:author="Susan Elster" w:date="2022-05-05T17:52:00Z">
                <w:pPr>
                  <w:spacing w:before="20" w:after="20" w:line="480" w:lineRule="auto"/>
                  <w:ind w:left="57" w:right="57"/>
                </w:pPr>
              </w:pPrChange>
            </w:pPr>
            <w:del w:id="3887" w:author="Susan Elster" w:date="2022-05-05T17:52:00Z">
              <w:r w:rsidRPr="00E77C20" w:rsidDel="00126AA0">
                <w:rPr>
                  <w:rFonts w:cstheme="minorHAnsi"/>
                </w:rPr>
                <w:delText> </w:delText>
              </w:r>
            </w:del>
            <w:r w:rsidRPr="00E77C20">
              <w:rPr>
                <w:rFonts w:cstheme="minorHAnsi"/>
              </w:rPr>
              <w:t>Digit Span (backwards according to age)</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B24A100"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674139D7" w14:textId="77777777" w:rsidR="00E539FC" w:rsidRPr="00E77C20" w:rsidRDefault="00E539FC" w:rsidP="00E77C20">
            <w:pPr>
              <w:spacing w:before="20" w:after="20" w:line="480" w:lineRule="auto"/>
              <w:ind w:left="57" w:right="57"/>
              <w:rPr>
                <w:rFonts w:cstheme="minorHAnsi"/>
              </w:rPr>
            </w:pPr>
          </w:p>
        </w:tc>
      </w:tr>
      <w:tr w:rsidR="00E539FC" w:rsidRPr="00E77C20" w14:paraId="275E215C"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E3562FE" w14:textId="565999AA" w:rsidR="00E539FC" w:rsidRPr="00E77C20" w:rsidRDefault="00E539FC" w:rsidP="00E77C20">
            <w:pPr>
              <w:spacing w:before="20" w:after="20" w:line="480" w:lineRule="auto"/>
              <w:ind w:right="57"/>
              <w:rPr>
                <w:rFonts w:cstheme="minorHAnsi"/>
                <w:rtl/>
              </w:rPr>
            </w:pPr>
            <w:r w:rsidRPr="00E77C20">
              <w:rPr>
                <w:rFonts w:cstheme="minorHAnsi"/>
                <w:rtl/>
              </w:rPr>
              <w:t xml:space="preserve"> </w:t>
            </w:r>
            <w:r w:rsidRPr="00E77C20">
              <w:rPr>
                <w:rFonts w:cstheme="minorHAnsi"/>
              </w:rPr>
              <w:t>74</w:t>
            </w:r>
            <w:ins w:id="3888" w:author="Susan" w:date="2022-05-15T19:06:00Z">
              <w:r w:rsidR="002A332F">
                <w:rPr>
                  <w:rFonts w:cstheme="minorHAnsi"/>
                  <w:color w:val="222222"/>
                  <w:shd w:val="clear" w:color="auto" w:fill="FFFFFF"/>
                </w:rPr>
                <w:t>–</w:t>
              </w:r>
            </w:ins>
            <w:del w:id="3889" w:author="Susan" w:date="2022-05-15T19:06:00Z">
              <w:r w:rsidRPr="00E77C20" w:rsidDel="002A332F">
                <w:rPr>
                  <w:rFonts w:cstheme="minorHAnsi"/>
                </w:rPr>
                <w:delText>-</w:delText>
              </w:r>
            </w:del>
            <w:r w:rsidRPr="00E77C20">
              <w:rPr>
                <w:rFonts w:cstheme="minorHAnsi"/>
              </w:rPr>
              <w:t>68</w:t>
            </w:r>
            <w:r w:rsidRPr="00E77C20">
              <w:rPr>
                <w:rFonts w:cstheme="minorHAnsi"/>
                <w:rtl/>
              </w:rPr>
              <w:t xml:space="preserve">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123A755"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FD72180" w14:textId="4668DFC1" w:rsidR="00E539FC" w:rsidRPr="00E77C20" w:rsidRDefault="00E539FC" w:rsidP="00E77C20">
            <w:pPr>
              <w:spacing w:before="20" w:after="20" w:line="480" w:lineRule="auto"/>
              <w:ind w:left="57" w:right="57"/>
              <w:rPr>
                <w:rFonts w:cstheme="minorHAnsi"/>
                <w:rtl/>
              </w:rPr>
            </w:pPr>
            <w:del w:id="3890" w:author="Susan" w:date="2022-05-15T19:06:00Z">
              <w:r w:rsidRPr="00E77C20" w:rsidDel="002A332F">
                <w:rPr>
                  <w:rFonts w:cstheme="minorHAnsi"/>
                </w:rPr>
                <w:delText xml:space="preserve">  </w:delText>
              </w:r>
            </w:del>
            <w:r w:rsidRPr="00E77C20">
              <w:rPr>
                <w:rFonts w:cstheme="minorHAnsi"/>
              </w:rPr>
              <w:t>M=4.95, N=30</w:t>
            </w:r>
          </w:p>
          <w:p w14:paraId="1B2CF921" w14:textId="77777777" w:rsidR="00E539FC" w:rsidRPr="00E77C20" w:rsidRDefault="00E539FC" w:rsidP="00E77C20">
            <w:pPr>
              <w:spacing w:before="20" w:after="20" w:line="480" w:lineRule="auto"/>
              <w:ind w:left="57" w:right="57"/>
              <w:rPr>
                <w:rFonts w:cstheme="minorHAnsi"/>
              </w:rPr>
            </w:pPr>
            <w:r w:rsidRPr="00E77C20">
              <w:rPr>
                <w:rFonts w:cstheme="minorHAnsi"/>
              </w:rPr>
              <w:t>SD=2.62</w:t>
            </w:r>
          </w:p>
        </w:tc>
      </w:tr>
      <w:tr w:rsidR="00E539FC" w:rsidRPr="00E77C20" w14:paraId="34FB30CC"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1328D01" w14:textId="449E52E8" w:rsidR="00E539FC" w:rsidRPr="00E77C20" w:rsidRDefault="00E539FC" w:rsidP="00E77C20">
            <w:pPr>
              <w:spacing w:before="20" w:after="20" w:line="480" w:lineRule="auto"/>
              <w:ind w:left="57" w:right="57"/>
              <w:rPr>
                <w:rFonts w:cstheme="minorHAnsi"/>
              </w:rPr>
            </w:pPr>
            <w:r w:rsidRPr="00E77C20">
              <w:rPr>
                <w:rFonts w:cstheme="minorHAnsi"/>
              </w:rPr>
              <w:t>98</w:t>
            </w:r>
            <w:ins w:id="3891" w:author="Susan" w:date="2022-05-15T19:06:00Z">
              <w:r w:rsidR="002A332F">
                <w:rPr>
                  <w:rFonts w:cstheme="minorHAnsi"/>
                  <w:color w:val="222222"/>
                  <w:shd w:val="clear" w:color="auto" w:fill="FFFFFF"/>
                </w:rPr>
                <w:t>–</w:t>
              </w:r>
            </w:ins>
            <w:del w:id="3892" w:author="Susan" w:date="2022-05-15T19:06:00Z">
              <w:r w:rsidRPr="00E77C20" w:rsidDel="002A332F">
                <w:rPr>
                  <w:rFonts w:cstheme="minorHAnsi"/>
                </w:rPr>
                <w:delText>-</w:delText>
              </w:r>
            </w:del>
            <w:r w:rsidRPr="00E77C20">
              <w:rPr>
                <w:rFonts w:cstheme="minorHAnsi"/>
              </w:rPr>
              <w:t>75</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B583D3F" w14:textId="77777777" w:rsidR="00E539FC" w:rsidRPr="00E77C20" w:rsidRDefault="00E539FC" w:rsidP="00E77C20">
            <w:pPr>
              <w:spacing w:before="20" w:after="20" w:line="480" w:lineRule="auto"/>
              <w:ind w:left="57" w:right="57"/>
              <w:rPr>
                <w:rFonts w:cstheme="minorHAnsi"/>
              </w:rPr>
            </w:pPr>
            <w:r w:rsidRPr="00E77C20">
              <w:rPr>
                <w:rFonts w:cstheme="minorHAnsi"/>
                <w:rtl/>
              </w:rPr>
              <w:t>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33328A94" w14:textId="49377BB8" w:rsidR="00E539FC" w:rsidRPr="00E77C20" w:rsidRDefault="00E539FC" w:rsidP="00E77C20">
            <w:pPr>
              <w:spacing w:before="20" w:after="20" w:line="480" w:lineRule="auto"/>
              <w:ind w:left="57" w:right="57"/>
              <w:rPr>
                <w:rFonts w:cstheme="minorHAnsi"/>
              </w:rPr>
            </w:pPr>
            <w:r w:rsidRPr="00E77C20">
              <w:rPr>
                <w:rFonts w:cstheme="minorHAnsi"/>
              </w:rPr>
              <w:t>N=60</w:t>
            </w:r>
            <w:r w:rsidRPr="00E77C20">
              <w:rPr>
                <w:rFonts w:cstheme="minorHAnsi"/>
                <w:rtl/>
              </w:rPr>
              <w:t xml:space="preserve"> </w:t>
            </w:r>
            <w:r w:rsidRPr="00E77C20">
              <w:rPr>
                <w:rFonts w:cstheme="minorHAnsi"/>
              </w:rPr>
              <w:t>M=8.00,</w:t>
            </w:r>
            <w:r w:rsidRPr="00E77C20">
              <w:rPr>
                <w:rFonts w:cstheme="minorHAnsi"/>
                <w:rtl/>
              </w:rPr>
              <w:t xml:space="preserve"> </w:t>
            </w:r>
            <w:del w:id="3893" w:author="Susan" w:date="2022-05-15T21:22:00Z">
              <w:r w:rsidRPr="00E77C20" w:rsidDel="00D03298">
                <w:rPr>
                  <w:rFonts w:cstheme="minorHAnsi"/>
                  <w:rtl/>
                </w:rPr>
                <w:delText xml:space="preserve"> </w:delText>
              </w:r>
            </w:del>
            <w:r w:rsidRPr="00E77C20">
              <w:rPr>
                <w:rFonts w:cstheme="minorHAnsi"/>
              </w:rPr>
              <w:t>SD=2.56</w:t>
            </w:r>
          </w:p>
        </w:tc>
      </w:tr>
      <w:tr w:rsidR="00E539FC" w:rsidRPr="00E77C20" w14:paraId="744F66A9"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238BE491" w14:textId="61274662" w:rsidR="00E539FC" w:rsidRPr="00E77C20" w:rsidRDefault="00E539FC">
            <w:pPr>
              <w:spacing w:before="20" w:after="20" w:line="240" w:lineRule="auto"/>
              <w:ind w:left="57" w:right="57"/>
              <w:rPr>
                <w:rFonts w:cstheme="minorHAnsi"/>
              </w:rPr>
              <w:pPrChange w:id="3894" w:author="Susan Elster" w:date="2022-05-05T17:52:00Z">
                <w:pPr>
                  <w:spacing w:before="20" w:after="20" w:line="480" w:lineRule="auto"/>
                  <w:ind w:left="57" w:right="57"/>
                </w:pPr>
              </w:pPrChange>
            </w:pPr>
            <w:commentRangeStart w:id="3895"/>
            <w:r w:rsidRPr="00E77C20">
              <w:rPr>
                <w:rFonts w:cstheme="minorHAnsi"/>
              </w:rPr>
              <w:t xml:space="preserve">Recently </w:t>
            </w:r>
            <w:ins w:id="3896" w:author="Susan Elster" w:date="2022-05-05T17:52:00Z">
              <w:r w:rsidR="00126AA0">
                <w:rPr>
                  <w:rFonts w:cstheme="minorHAnsi"/>
                </w:rPr>
                <w:t>had</w:t>
              </w:r>
            </w:ins>
            <w:del w:id="3897" w:author="Susan Elster" w:date="2022-05-05T17:52:00Z">
              <w:r w:rsidRPr="00E77C20" w:rsidDel="00126AA0">
                <w:rPr>
                  <w:rFonts w:cstheme="minorHAnsi"/>
                </w:rPr>
                <w:delText>undergone</w:delText>
              </w:r>
            </w:del>
            <w:r w:rsidRPr="00E77C20">
              <w:rPr>
                <w:rFonts w:cstheme="minorHAnsi"/>
              </w:rPr>
              <w:t xml:space="preserve"> computer training</w:t>
            </w:r>
            <w:r w:rsidRPr="00E77C20">
              <w:rPr>
                <w:rFonts w:cstheme="minorHAnsi"/>
                <w:rtl/>
              </w:rPr>
              <w:t> </w:t>
            </w:r>
            <w:commentRangeEnd w:id="3895"/>
            <w:r w:rsidR="00E6362C">
              <w:rPr>
                <w:rStyle w:val="CommentReference"/>
              </w:rPr>
              <w:commentReference w:id="3895"/>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3C47F8A9" w14:textId="77777777" w:rsidR="00E6362C" w:rsidRDefault="00E6362C" w:rsidP="00E77C20">
            <w:pPr>
              <w:spacing w:before="20" w:after="20" w:line="480" w:lineRule="auto"/>
              <w:ind w:left="57" w:right="57"/>
              <w:rPr>
                <w:ins w:id="3898" w:author="Susan Elster" w:date="2022-05-05T08:16:00Z"/>
                <w:rFonts w:cstheme="minorHAnsi"/>
              </w:rPr>
            </w:pPr>
            <w:ins w:id="3899" w:author="Susan Elster" w:date="2022-05-05T08:16:00Z">
              <w:r>
                <w:rPr>
                  <w:rFonts w:cstheme="minorHAnsi"/>
                </w:rPr>
                <w:t>Yes: 91 (%)</w:t>
              </w:r>
            </w:ins>
          </w:p>
          <w:p w14:paraId="2B71121A" w14:textId="77777777" w:rsidR="00E6362C" w:rsidRDefault="00E6362C" w:rsidP="00E77C20">
            <w:pPr>
              <w:spacing w:before="20" w:after="20" w:line="480" w:lineRule="auto"/>
              <w:ind w:left="57" w:right="57"/>
              <w:rPr>
                <w:ins w:id="3900" w:author="Susan Elster" w:date="2022-05-05T08:17:00Z"/>
                <w:rFonts w:cstheme="minorHAnsi"/>
              </w:rPr>
            </w:pPr>
            <w:ins w:id="3901" w:author="Susan Elster" w:date="2022-05-05T08:16:00Z">
              <w:r>
                <w:rPr>
                  <w:rFonts w:cstheme="minorHAnsi"/>
                </w:rPr>
                <w:t xml:space="preserve">No: </w:t>
              </w:r>
            </w:ins>
            <w:r w:rsidR="00E539FC" w:rsidRPr="00E77C20">
              <w:rPr>
                <w:rFonts w:cstheme="minorHAnsi"/>
              </w:rPr>
              <w:t>8</w:t>
            </w:r>
            <w:ins w:id="3902" w:author="Susan Elster" w:date="2022-05-05T08:16:00Z">
              <w:r>
                <w:rPr>
                  <w:rFonts w:cstheme="minorHAnsi"/>
                </w:rPr>
                <w:t xml:space="preserve"> (</w:t>
              </w:r>
            </w:ins>
            <w:ins w:id="3903" w:author="Susan Elster" w:date="2022-05-05T08:17:00Z">
              <w:r>
                <w:rPr>
                  <w:rFonts w:cstheme="minorHAnsi"/>
                </w:rPr>
                <w:t>%)</w:t>
              </w:r>
            </w:ins>
          </w:p>
          <w:p w14:paraId="48CC5C14" w14:textId="0A4260ED" w:rsidR="00E539FC" w:rsidRPr="00E77C20" w:rsidRDefault="00E6362C" w:rsidP="00E77C20">
            <w:pPr>
              <w:spacing w:before="20" w:after="20" w:line="480" w:lineRule="auto"/>
              <w:ind w:left="57" w:right="57"/>
              <w:rPr>
                <w:rFonts w:cstheme="minorHAnsi"/>
              </w:rPr>
            </w:pPr>
            <w:ins w:id="3904" w:author="Susan Elster" w:date="2022-05-05T08:17:00Z">
              <w:r>
                <w:rPr>
                  <w:rFonts w:cstheme="minorHAnsi"/>
                </w:rPr>
                <w:t>Missing: 1 (%)</w:t>
              </w:r>
            </w:ins>
            <w:del w:id="3905" w:author="Susan Elster" w:date="2022-05-05T08:17:00Z">
              <w:r w:rsidR="00E539FC" w:rsidRPr="00E77C20" w:rsidDel="00E6362C">
                <w:rPr>
                  <w:rFonts w:cstheme="minorHAnsi"/>
                </w:rPr>
                <w:delText>=No, 91=Yes, 1=missing</w:delText>
              </w:r>
            </w:del>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62F53717" w14:textId="77777777" w:rsidR="00E539FC" w:rsidRPr="00E77C20" w:rsidRDefault="00E539FC" w:rsidP="00E77C20">
            <w:pPr>
              <w:spacing w:before="20" w:after="20" w:line="480" w:lineRule="auto"/>
              <w:ind w:left="57" w:right="57"/>
              <w:rPr>
                <w:rFonts w:cstheme="minorHAnsi"/>
              </w:rPr>
            </w:pPr>
          </w:p>
        </w:tc>
      </w:tr>
      <w:tr w:rsidR="00E539FC" w:rsidRPr="00E77C20" w14:paraId="41B36B9C"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5B74AFAA" w14:textId="77777777" w:rsidR="00126AA0" w:rsidRDefault="00E539FC" w:rsidP="00E77C20">
            <w:pPr>
              <w:spacing w:before="20" w:after="20" w:line="480" w:lineRule="auto"/>
              <w:ind w:left="57" w:right="57"/>
              <w:rPr>
                <w:ins w:id="3906" w:author="Susan Elster" w:date="2022-05-05T17:53:00Z"/>
                <w:rFonts w:cstheme="minorHAnsi"/>
              </w:rPr>
            </w:pPr>
            <w:r w:rsidRPr="00E77C20">
              <w:rPr>
                <w:rFonts w:cstheme="minorHAnsi"/>
              </w:rPr>
              <w:t xml:space="preserve">Enjoy surfing the Internet </w:t>
            </w:r>
          </w:p>
          <w:p w14:paraId="25226485" w14:textId="04EB8C5E" w:rsidR="00E539FC" w:rsidRPr="00E77C20" w:rsidRDefault="00E539FC">
            <w:pPr>
              <w:spacing w:before="20" w:after="20" w:line="240" w:lineRule="auto"/>
              <w:ind w:left="57" w:right="57"/>
              <w:rPr>
                <w:rFonts w:cstheme="minorHAnsi"/>
              </w:rPr>
              <w:pPrChange w:id="3907" w:author="Susan Elster" w:date="2022-05-05T17:53:00Z">
                <w:pPr>
                  <w:spacing w:before="20" w:after="20" w:line="480" w:lineRule="auto"/>
                  <w:ind w:left="57" w:right="57"/>
                </w:pPr>
              </w:pPrChange>
            </w:pPr>
            <w:r w:rsidRPr="00E77C20">
              <w:rPr>
                <w:rFonts w:cstheme="minorHAnsi"/>
              </w:rPr>
              <w:t>(1=to a minimal extent, 5=very much)</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3377175C" w14:textId="16CCF246" w:rsidR="00E539FC" w:rsidRDefault="00E539FC" w:rsidP="00E77C20">
            <w:pPr>
              <w:spacing w:before="20" w:after="20" w:line="480" w:lineRule="auto"/>
              <w:ind w:left="57" w:right="57"/>
              <w:rPr>
                <w:ins w:id="3908" w:author="Susan Elster" w:date="2022-05-05T08:17:00Z"/>
                <w:rFonts w:cstheme="minorHAnsi"/>
              </w:rPr>
            </w:pPr>
            <w:commentRangeStart w:id="3909"/>
            <w:r w:rsidRPr="00E77C20">
              <w:rPr>
                <w:rFonts w:cstheme="minorHAnsi"/>
                <w:rtl/>
              </w:rPr>
              <w:t> </w:t>
            </w:r>
            <w:ins w:id="3910" w:author="Susan Elster" w:date="2022-05-05T08:17:00Z">
              <w:r w:rsidR="00E6362C">
                <w:rPr>
                  <w:rFonts w:cstheme="minorHAnsi"/>
                </w:rPr>
                <w:t>1: %</w:t>
              </w:r>
            </w:ins>
          </w:p>
          <w:p w14:paraId="4F771FED" w14:textId="13A30960" w:rsidR="00E6362C" w:rsidRDefault="00E6362C" w:rsidP="00E77C20">
            <w:pPr>
              <w:spacing w:before="20" w:after="20" w:line="480" w:lineRule="auto"/>
              <w:ind w:left="57" w:right="57"/>
              <w:rPr>
                <w:ins w:id="3911" w:author="Susan Elster" w:date="2022-05-05T08:17:00Z"/>
                <w:rFonts w:cstheme="minorHAnsi"/>
              </w:rPr>
            </w:pPr>
            <w:ins w:id="3912" w:author="Susan Elster" w:date="2022-05-05T08:17:00Z">
              <w:r>
                <w:rPr>
                  <w:rFonts w:cstheme="minorHAnsi"/>
                </w:rPr>
                <w:t>2-4: %</w:t>
              </w:r>
            </w:ins>
          </w:p>
          <w:p w14:paraId="70AB59D9" w14:textId="1C3CAB56" w:rsidR="00E6362C" w:rsidRPr="00E77C20" w:rsidRDefault="00E6362C" w:rsidP="00E77C20">
            <w:pPr>
              <w:spacing w:before="20" w:after="20" w:line="480" w:lineRule="auto"/>
              <w:ind w:left="57" w:right="57"/>
              <w:rPr>
                <w:rFonts w:cstheme="minorHAnsi"/>
              </w:rPr>
            </w:pPr>
            <w:ins w:id="3913" w:author="Susan Elster" w:date="2022-05-05T08:17:00Z">
              <w:r>
                <w:rPr>
                  <w:rFonts w:cstheme="minorHAnsi"/>
                </w:rPr>
                <w:t>5: %</w:t>
              </w:r>
            </w:ins>
            <w:commentRangeEnd w:id="3909"/>
            <w:ins w:id="3914" w:author="Susan Elster" w:date="2022-05-05T17:39:00Z">
              <w:r w:rsidR="006A03BA">
                <w:rPr>
                  <w:rStyle w:val="CommentReference"/>
                </w:rPr>
                <w:commentReference w:id="3909"/>
              </w:r>
            </w:ins>
          </w:p>
          <w:p w14:paraId="7AC8047A" w14:textId="77777777" w:rsidR="00E539FC" w:rsidRPr="00E77C20" w:rsidRDefault="00E539FC" w:rsidP="00E77C20">
            <w:pPr>
              <w:spacing w:before="20" w:after="20" w:line="480" w:lineRule="auto"/>
              <w:ind w:left="57" w:right="57"/>
              <w:rPr>
                <w:rFonts w:cstheme="minorHAnsi"/>
              </w:rPr>
            </w:pPr>
          </w:p>
        </w:tc>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6660B747" w14:textId="77777777" w:rsidR="00E539FC" w:rsidRPr="00E77C20" w:rsidRDefault="00E539FC" w:rsidP="00E77C20">
            <w:pPr>
              <w:spacing w:before="20" w:after="20" w:line="480" w:lineRule="auto"/>
              <w:ind w:left="57" w:right="57"/>
              <w:rPr>
                <w:rFonts w:cstheme="minorHAnsi"/>
              </w:rPr>
            </w:pPr>
            <w:r w:rsidRPr="00E77C20">
              <w:rPr>
                <w:rFonts w:cstheme="minorHAnsi"/>
              </w:rPr>
              <w:t>M=2.82, N=118</w:t>
            </w:r>
          </w:p>
          <w:p w14:paraId="2763FB7B" w14:textId="77777777" w:rsidR="00E539FC" w:rsidRPr="00E77C20" w:rsidRDefault="00E539FC" w:rsidP="00E77C20">
            <w:pPr>
              <w:spacing w:before="20" w:after="20" w:line="480" w:lineRule="auto"/>
              <w:ind w:left="57" w:right="57"/>
              <w:rPr>
                <w:rFonts w:cstheme="minorHAnsi"/>
              </w:rPr>
            </w:pPr>
            <w:r w:rsidRPr="00E77C20">
              <w:rPr>
                <w:rFonts w:cstheme="minorHAnsi"/>
              </w:rPr>
              <w:t>SD=1.368</w:t>
            </w:r>
          </w:p>
        </w:tc>
      </w:tr>
      <w:tr w:rsidR="00E539FC" w:rsidRPr="00E77C20" w14:paraId="319C72D2"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tcPr>
          <w:p w14:paraId="61525B11" w14:textId="3A2749E1" w:rsidR="00126AA0" w:rsidRDefault="00E539FC" w:rsidP="00126AA0">
            <w:pPr>
              <w:spacing w:before="20" w:after="20" w:line="240" w:lineRule="auto"/>
              <w:ind w:left="57" w:right="57"/>
              <w:rPr>
                <w:ins w:id="3915" w:author="Susan Elster" w:date="2022-05-05T17:53:00Z"/>
                <w:rFonts w:cstheme="minorHAnsi"/>
              </w:rPr>
            </w:pPr>
            <w:r w:rsidRPr="00E77C20">
              <w:rPr>
                <w:rFonts w:cstheme="minorHAnsi"/>
              </w:rPr>
              <w:t xml:space="preserve">Frequency surfing the Internet </w:t>
            </w:r>
          </w:p>
          <w:p w14:paraId="1049FE74" w14:textId="77777777" w:rsidR="00126AA0" w:rsidRDefault="00126AA0">
            <w:pPr>
              <w:spacing w:before="20" w:after="20" w:line="240" w:lineRule="auto"/>
              <w:ind w:left="57" w:right="57"/>
              <w:rPr>
                <w:ins w:id="3916" w:author="Susan Elster" w:date="2022-05-05T17:52:00Z"/>
                <w:rFonts w:cstheme="minorHAnsi"/>
              </w:rPr>
              <w:pPrChange w:id="3917" w:author="Susan Elster" w:date="2022-05-05T17:53:00Z">
                <w:pPr>
                  <w:spacing w:before="20" w:after="20" w:line="480" w:lineRule="auto"/>
                  <w:ind w:left="57" w:right="57"/>
                </w:pPr>
              </w:pPrChange>
            </w:pPr>
          </w:p>
          <w:p w14:paraId="1B3415EB" w14:textId="59D52752" w:rsidR="00E539FC" w:rsidRPr="00E77C20" w:rsidRDefault="00E539FC">
            <w:pPr>
              <w:spacing w:before="20" w:after="20" w:line="240" w:lineRule="auto"/>
              <w:ind w:left="57" w:right="57"/>
              <w:rPr>
                <w:rFonts w:cstheme="minorHAnsi"/>
                <w:rtl/>
              </w:rPr>
              <w:pPrChange w:id="3918" w:author="Susan Elster" w:date="2022-05-05T17:53:00Z">
                <w:pPr>
                  <w:spacing w:before="20" w:after="20" w:line="480" w:lineRule="auto"/>
                  <w:ind w:left="57" w:right="57"/>
                </w:pPr>
              </w:pPrChange>
            </w:pPr>
            <w:r w:rsidRPr="00E77C20">
              <w:rPr>
                <w:rFonts w:cstheme="minorHAnsi"/>
              </w:rPr>
              <w:t>(1= not at all – 5=very high frequency)</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38398E78" w14:textId="519B3EE7" w:rsidR="00E539FC" w:rsidRPr="006A03BA" w:rsidRDefault="00E539FC" w:rsidP="00E77C20">
            <w:pPr>
              <w:spacing w:before="20" w:after="20" w:line="480" w:lineRule="auto"/>
              <w:ind w:left="57" w:right="57"/>
              <w:rPr>
                <w:rFonts w:cstheme="minorHAnsi"/>
              </w:rPr>
            </w:pPr>
            <w:del w:id="3919" w:author="Susan Elster" w:date="2022-05-05T17:44:00Z">
              <w:r w:rsidRPr="006A03BA" w:rsidDel="00632308">
                <w:rPr>
                  <w:rFonts w:cstheme="minorHAnsi"/>
                  <w:rtl/>
                </w:rPr>
                <w:delText>50</w:delText>
              </w:r>
              <w:r w:rsidRPr="006A03BA" w:rsidDel="00632308">
                <w:rPr>
                  <w:rFonts w:cstheme="minorHAnsi"/>
                </w:rPr>
                <w:delText xml:space="preserve"> </w:delText>
              </w:r>
            </w:del>
            <w:r w:rsidRPr="006A03BA">
              <w:rPr>
                <w:rFonts w:cstheme="minorHAnsi"/>
              </w:rPr>
              <w:t>Not at all</w:t>
            </w:r>
            <w:ins w:id="3920" w:author="Susan Elster" w:date="2022-05-05T17:43:00Z">
              <w:r w:rsidR="00632308">
                <w:rPr>
                  <w:rFonts w:cstheme="minorHAnsi"/>
                </w:rPr>
                <w:t>: 50</w:t>
              </w:r>
            </w:ins>
          </w:p>
          <w:p w14:paraId="131B70FB" w14:textId="3BA12539" w:rsidR="00E539FC" w:rsidRPr="006A03BA" w:rsidRDefault="00E539FC" w:rsidP="00E77C20">
            <w:pPr>
              <w:spacing w:before="20" w:after="20" w:line="480" w:lineRule="auto"/>
              <w:ind w:left="57" w:right="57"/>
              <w:rPr>
                <w:rFonts w:cstheme="minorHAnsi"/>
              </w:rPr>
            </w:pPr>
            <w:del w:id="3921" w:author="Susan Elster" w:date="2022-05-05T17:44:00Z">
              <w:r w:rsidRPr="006A03BA" w:rsidDel="00632308">
                <w:rPr>
                  <w:rFonts w:cstheme="minorHAnsi"/>
                </w:rPr>
                <w:delText>8 – rarely</w:delText>
              </w:r>
            </w:del>
            <w:ins w:id="3922" w:author="Susan Elster" w:date="2022-05-05T17:44:00Z">
              <w:r w:rsidR="00632308">
                <w:rPr>
                  <w:rFonts w:cstheme="minorHAnsi"/>
                </w:rPr>
                <w:t>R</w:t>
              </w:r>
              <w:r w:rsidR="00632308" w:rsidRPr="006A03BA">
                <w:rPr>
                  <w:rFonts w:cstheme="minorHAnsi"/>
                </w:rPr>
                <w:t>arely</w:t>
              </w:r>
            </w:ins>
            <w:ins w:id="3923" w:author="Susan Elster" w:date="2022-05-05T17:43:00Z">
              <w:r w:rsidR="00632308">
                <w:rPr>
                  <w:rFonts w:cstheme="minorHAnsi"/>
                </w:rPr>
                <w:t>: 8</w:t>
              </w:r>
            </w:ins>
          </w:p>
          <w:p w14:paraId="1ECA096E" w14:textId="7C49911A" w:rsidR="00E539FC" w:rsidRPr="006A03BA" w:rsidRDefault="00E539FC" w:rsidP="00E77C20">
            <w:pPr>
              <w:spacing w:before="20" w:after="20" w:line="480" w:lineRule="auto"/>
              <w:ind w:left="57" w:right="57"/>
              <w:rPr>
                <w:rFonts w:cstheme="minorHAnsi"/>
              </w:rPr>
            </w:pPr>
            <w:del w:id="3924" w:author="Susan Elster" w:date="2022-05-05T17:44:00Z">
              <w:r w:rsidRPr="006A03BA" w:rsidDel="00632308">
                <w:rPr>
                  <w:rFonts w:cstheme="minorHAnsi"/>
                </w:rPr>
                <w:delText>21- frequently</w:delText>
              </w:r>
            </w:del>
            <w:ins w:id="3925" w:author="Susan Elster" w:date="2022-05-05T17:44:00Z">
              <w:r w:rsidR="00632308">
                <w:rPr>
                  <w:rFonts w:cstheme="minorHAnsi"/>
                </w:rPr>
                <w:t>F</w:t>
              </w:r>
              <w:r w:rsidR="00632308" w:rsidRPr="006A03BA">
                <w:rPr>
                  <w:rFonts w:cstheme="minorHAnsi"/>
                </w:rPr>
                <w:t>requently</w:t>
              </w:r>
            </w:ins>
            <w:ins w:id="3926" w:author="Susan Elster" w:date="2022-05-05T17:43:00Z">
              <w:r w:rsidR="00632308">
                <w:rPr>
                  <w:rFonts w:cstheme="minorHAnsi"/>
                </w:rPr>
                <w:t>: 21</w:t>
              </w:r>
            </w:ins>
          </w:p>
          <w:p w14:paraId="47D875EF" w14:textId="1D0FACD5" w:rsidR="00E539FC" w:rsidRPr="006A03BA" w:rsidRDefault="00E539FC" w:rsidP="00E77C20">
            <w:pPr>
              <w:spacing w:before="20" w:after="20" w:line="480" w:lineRule="auto"/>
              <w:ind w:left="57" w:right="57"/>
              <w:rPr>
                <w:rFonts w:cstheme="minorHAnsi"/>
              </w:rPr>
            </w:pPr>
            <w:del w:id="3927" w:author="Susan Elster" w:date="2022-05-05T17:45:00Z">
              <w:r w:rsidRPr="006A03BA" w:rsidDel="00632308">
                <w:rPr>
                  <w:rFonts w:cstheme="minorHAnsi"/>
                </w:rPr>
                <w:delText xml:space="preserve">17 – </w:delText>
              </w:r>
              <w:commentRangeStart w:id="3928"/>
              <w:r w:rsidRPr="006A03BA" w:rsidDel="00632308">
                <w:rPr>
                  <w:rFonts w:cstheme="minorHAnsi"/>
                </w:rPr>
                <w:delText xml:space="preserve">high </w:delText>
              </w:r>
            </w:del>
            <w:ins w:id="3929" w:author="Susan Elster" w:date="2022-05-05T17:45:00Z">
              <w:r w:rsidR="00632308">
                <w:rPr>
                  <w:rFonts w:cstheme="minorHAnsi"/>
                </w:rPr>
                <w:t>H</w:t>
              </w:r>
              <w:r w:rsidR="00632308" w:rsidRPr="006A03BA">
                <w:rPr>
                  <w:rFonts w:cstheme="minorHAnsi"/>
                </w:rPr>
                <w:t>igh</w:t>
              </w:r>
              <w:r w:rsidR="00632308">
                <w:rPr>
                  <w:rFonts w:cstheme="minorHAnsi"/>
                </w:rPr>
                <w:t>ly</w:t>
              </w:r>
              <w:r w:rsidR="00632308" w:rsidRPr="006A03BA">
                <w:rPr>
                  <w:rFonts w:cstheme="minorHAnsi"/>
                </w:rPr>
                <w:t xml:space="preserve"> </w:t>
              </w:r>
            </w:ins>
            <w:r w:rsidRPr="006A03BA">
              <w:rPr>
                <w:rFonts w:cstheme="minorHAnsi"/>
              </w:rPr>
              <w:t>frequent</w:t>
            </w:r>
            <w:del w:id="3930" w:author="Susan Elster" w:date="2022-05-05T17:44:00Z">
              <w:r w:rsidRPr="006A03BA" w:rsidDel="00632308">
                <w:rPr>
                  <w:rFonts w:cstheme="minorHAnsi"/>
                </w:rPr>
                <w:delText>ly</w:delText>
              </w:r>
            </w:del>
            <w:commentRangeEnd w:id="3928"/>
            <w:r w:rsidR="00632308">
              <w:rPr>
                <w:rStyle w:val="CommentReference"/>
              </w:rPr>
              <w:commentReference w:id="3928"/>
            </w:r>
            <w:ins w:id="3931" w:author="Susan Elster" w:date="2022-05-05T17:44:00Z">
              <w:r w:rsidR="00632308">
                <w:rPr>
                  <w:rFonts w:cstheme="minorHAnsi"/>
                </w:rPr>
                <w:t>: 17</w:t>
              </w:r>
            </w:ins>
          </w:p>
          <w:p w14:paraId="56313BC6" w14:textId="665B82BD" w:rsidR="00E539FC" w:rsidRPr="00E77C20" w:rsidRDefault="00E539FC" w:rsidP="00E77C20">
            <w:pPr>
              <w:spacing w:before="20" w:after="20" w:line="480" w:lineRule="auto"/>
              <w:ind w:left="57" w:right="57"/>
              <w:rPr>
                <w:rFonts w:cstheme="minorHAnsi"/>
              </w:rPr>
            </w:pPr>
            <w:del w:id="3932" w:author="Susan Elster" w:date="2022-05-05T17:45:00Z">
              <w:r w:rsidRPr="006A03BA" w:rsidDel="00632308">
                <w:rPr>
                  <w:rFonts w:cstheme="minorHAnsi"/>
                </w:rPr>
                <w:delText xml:space="preserve">5- very </w:delText>
              </w:r>
            </w:del>
            <w:ins w:id="3933" w:author="Susan Elster" w:date="2022-05-05T17:45:00Z">
              <w:r w:rsidR="00632308">
                <w:rPr>
                  <w:rFonts w:cstheme="minorHAnsi"/>
                </w:rPr>
                <w:t>V</w:t>
              </w:r>
              <w:r w:rsidR="00632308" w:rsidRPr="006A03BA">
                <w:rPr>
                  <w:rFonts w:cstheme="minorHAnsi"/>
                </w:rPr>
                <w:t xml:space="preserve">ery </w:t>
              </w:r>
            </w:ins>
            <w:r w:rsidRPr="006A03BA">
              <w:rPr>
                <w:rFonts w:cstheme="minorHAnsi"/>
              </w:rPr>
              <w:t>high frequency</w:t>
            </w:r>
            <w:ins w:id="3934" w:author="Susan Elster" w:date="2022-05-05T17:44:00Z">
              <w:r w:rsidR="00632308">
                <w:rPr>
                  <w:rFonts w:cstheme="minorHAnsi"/>
                </w:rPr>
                <w:t>: 5</w:t>
              </w:r>
            </w:ins>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39CEEEA0" w14:textId="77777777" w:rsidR="00E539FC" w:rsidRPr="00E77C20" w:rsidRDefault="00E539FC" w:rsidP="00E77C20">
            <w:pPr>
              <w:spacing w:before="20" w:after="20" w:line="480" w:lineRule="auto"/>
              <w:ind w:left="57" w:right="57"/>
              <w:rPr>
                <w:rFonts w:cstheme="minorHAnsi"/>
              </w:rPr>
            </w:pPr>
          </w:p>
          <w:p w14:paraId="52A545D8" w14:textId="77777777" w:rsidR="00E539FC" w:rsidRPr="00E77C20" w:rsidRDefault="00E539FC" w:rsidP="00E77C20">
            <w:pPr>
              <w:spacing w:before="20" w:after="20" w:line="480" w:lineRule="auto"/>
              <w:ind w:left="57" w:right="57"/>
              <w:rPr>
                <w:rFonts w:cstheme="minorHAnsi"/>
              </w:rPr>
            </w:pPr>
            <w:r w:rsidRPr="00E77C20">
              <w:rPr>
                <w:rFonts w:cstheme="minorHAnsi"/>
              </w:rPr>
              <w:t>M=2.23, N=118</w:t>
            </w:r>
          </w:p>
          <w:p w14:paraId="29754184" w14:textId="77777777" w:rsidR="00E539FC" w:rsidRPr="00E77C20" w:rsidRDefault="00E539FC" w:rsidP="00E77C20">
            <w:pPr>
              <w:spacing w:before="20" w:after="20" w:line="480" w:lineRule="auto"/>
              <w:ind w:left="57" w:right="57"/>
              <w:rPr>
                <w:rFonts w:cstheme="minorHAnsi"/>
              </w:rPr>
            </w:pPr>
            <w:r w:rsidRPr="00E77C20">
              <w:rPr>
                <w:rFonts w:cstheme="minorHAnsi"/>
              </w:rPr>
              <w:t>SD=1.34</w:t>
            </w:r>
          </w:p>
          <w:p w14:paraId="125F3AD3" w14:textId="77777777" w:rsidR="00E539FC" w:rsidRPr="00E77C20" w:rsidRDefault="00E539FC" w:rsidP="00E77C20">
            <w:pPr>
              <w:spacing w:before="20" w:after="20" w:line="480" w:lineRule="auto"/>
              <w:ind w:left="57" w:right="57"/>
              <w:rPr>
                <w:rFonts w:cstheme="minorHAnsi"/>
              </w:rPr>
            </w:pPr>
          </w:p>
          <w:p w14:paraId="6A606A45" w14:textId="77777777" w:rsidR="00E539FC" w:rsidRPr="00E77C20" w:rsidRDefault="00E539FC" w:rsidP="00E77C20">
            <w:pPr>
              <w:spacing w:before="20" w:after="20" w:line="480" w:lineRule="auto"/>
              <w:ind w:left="57" w:right="57"/>
              <w:rPr>
                <w:rFonts w:cstheme="minorHAnsi"/>
              </w:rPr>
            </w:pPr>
          </w:p>
          <w:p w14:paraId="0FD9CD0F" w14:textId="77777777" w:rsidR="00E539FC" w:rsidRPr="00E77C20" w:rsidRDefault="00E539FC" w:rsidP="00E77C20">
            <w:pPr>
              <w:spacing w:before="20" w:after="20" w:line="480" w:lineRule="auto"/>
              <w:ind w:left="57" w:right="57"/>
              <w:rPr>
                <w:rFonts w:cstheme="minorHAnsi"/>
              </w:rPr>
            </w:pPr>
          </w:p>
        </w:tc>
      </w:tr>
      <w:tr w:rsidR="00E539FC" w:rsidRPr="00E77C20" w14:paraId="3743F6CF" w14:textId="77777777" w:rsidTr="00DA7452">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59EDA8DF" w14:textId="08DF56AA" w:rsidR="00E539FC" w:rsidRPr="00E77C20" w:rsidRDefault="00E539FC">
            <w:pPr>
              <w:spacing w:before="20" w:after="20" w:line="240" w:lineRule="auto"/>
              <w:ind w:left="57" w:right="57"/>
              <w:rPr>
                <w:rFonts w:cstheme="minorHAnsi"/>
              </w:rPr>
              <w:pPrChange w:id="3935" w:author="Susan Elster" w:date="2022-05-05T17:53:00Z">
                <w:pPr>
                  <w:spacing w:before="20" w:after="20" w:line="480" w:lineRule="auto"/>
                  <w:ind w:left="57" w:right="57"/>
                </w:pPr>
              </w:pPrChange>
            </w:pPr>
            <w:r w:rsidRPr="00E77C20">
              <w:rPr>
                <w:rFonts w:cstheme="minorHAnsi"/>
              </w:rPr>
              <w:t xml:space="preserve">Guidance while surfing the </w:t>
            </w:r>
            <w:ins w:id="3936" w:author="Susan" w:date="2022-05-15T19:06:00Z">
              <w:r w:rsidR="002A332F">
                <w:rPr>
                  <w:rFonts w:cstheme="minorHAnsi"/>
                </w:rPr>
                <w:t>i</w:t>
              </w:r>
            </w:ins>
            <w:del w:id="3937" w:author="Susan" w:date="2022-05-15T19:06:00Z">
              <w:r w:rsidRPr="00E77C20" w:rsidDel="002A332F">
                <w:rPr>
                  <w:rFonts w:cstheme="minorHAnsi"/>
                </w:rPr>
                <w:delText>I</w:delText>
              </w:r>
            </w:del>
            <w:r w:rsidRPr="00E77C20">
              <w:rPr>
                <w:rFonts w:cstheme="minorHAnsi"/>
              </w:rPr>
              <w:t>nternet </w:t>
            </w:r>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0D7450E6" w14:textId="127414A7" w:rsidR="00E539FC" w:rsidRPr="00E77C20" w:rsidRDefault="00CA4661" w:rsidP="00E77C20">
            <w:pPr>
              <w:spacing w:before="20" w:after="20" w:line="480" w:lineRule="auto"/>
              <w:ind w:left="57" w:right="57"/>
              <w:rPr>
                <w:rFonts w:cstheme="minorHAnsi"/>
              </w:rPr>
            </w:pPr>
            <w:ins w:id="3938" w:author="Susan Elster" w:date="2022-05-05T08:18:00Z">
              <w:r>
                <w:rPr>
                  <w:rFonts w:cstheme="minorHAnsi"/>
                </w:rPr>
                <w:t xml:space="preserve">Surf alone: </w:t>
              </w:r>
            </w:ins>
            <w:r w:rsidR="00E539FC" w:rsidRPr="00E77C20">
              <w:rPr>
                <w:rFonts w:cstheme="minorHAnsi"/>
              </w:rPr>
              <w:t xml:space="preserve">46 </w:t>
            </w:r>
            <w:del w:id="3939" w:author="Susan Elster" w:date="2022-05-05T08:18:00Z">
              <w:r w:rsidR="00E539FC" w:rsidRPr="00E77C20" w:rsidDel="00CA4661">
                <w:rPr>
                  <w:rFonts w:cstheme="minorHAnsi"/>
                </w:rPr>
                <w:delText>– I surf alone</w:delText>
              </w:r>
            </w:del>
          </w:p>
          <w:p w14:paraId="425051E2" w14:textId="508ECCA9" w:rsidR="00E539FC" w:rsidRPr="00E77C20" w:rsidRDefault="00CA4661" w:rsidP="00E77C20">
            <w:pPr>
              <w:spacing w:before="20" w:after="20" w:line="480" w:lineRule="auto"/>
              <w:ind w:left="57" w:right="57"/>
              <w:rPr>
                <w:rFonts w:cstheme="minorHAnsi"/>
              </w:rPr>
            </w:pPr>
            <w:ins w:id="3940" w:author="Susan Elster" w:date="2022-05-05T08:18:00Z">
              <w:r>
                <w:rPr>
                  <w:rFonts w:cstheme="minorHAnsi"/>
                </w:rPr>
                <w:t xml:space="preserve">Surf with family member next to me: </w:t>
              </w:r>
            </w:ins>
            <w:r w:rsidR="00E539FC" w:rsidRPr="00E77C20">
              <w:rPr>
                <w:rFonts w:cstheme="minorHAnsi"/>
              </w:rPr>
              <w:t>49</w:t>
            </w:r>
            <w:ins w:id="3941" w:author="Susan Elster" w:date="2022-05-05T08:18:00Z">
              <w:r>
                <w:rPr>
                  <w:rFonts w:cstheme="minorHAnsi"/>
                </w:rPr>
                <w:t xml:space="preserve"> </w:t>
              </w:r>
            </w:ins>
            <w:del w:id="3942" w:author="Susan Elster" w:date="2022-05-05T17:45:00Z">
              <w:r w:rsidR="00E539FC" w:rsidRPr="00E77C20" w:rsidDel="00632308">
                <w:rPr>
                  <w:rFonts w:cstheme="minorHAnsi"/>
                </w:rPr>
                <w:delText xml:space="preserve">- </w:delText>
              </w:r>
            </w:del>
            <w:del w:id="3943" w:author="Susan Elster" w:date="2022-05-05T08:18:00Z">
              <w:r w:rsidR="00E539FC" w:rsidRPr="00E77C20" w:rsidDel="00CA4661">
                <w:rPr>
                  <w:rFonts w:cstheme="minorHAnsi"/>
                </w:rPr>
                <w:delText>I surf with a family member next to me</w:delText>
              </w:r>
            </w:del>
          </w:p>
        </w:tc>
        <w:tc>
          <w:tcPr>
            <w:tcW w:w="0" w:type="auto"/>
            <w:tcBorders>
              <w:top w:val="single" w:sz="4" w:space="0" w:color="auto"/>
              <w:bottom w:val="single" w:sz="4" w:space="0" w:color="auto"/>
            </w:tcBorders>
            <w:shd w:val="clear" w:color="auto" w:fill="auto"/>
            <w:tcMar>
              <w:top w:w="15" w:type="dxa"/>
              <w:left w:w="13" w:type="dxa"/>
              <w:bottom w:w="0" w:type="dxa"/>
              <w:right w:w="13" w:type="dxa"/>
            </w:tcMar>
            <w:hideMark/>
          </w:tcPr>
          <w:p w14:paraId="1E622C23" w14:textId="77777777" w:rsidR="00E539FC" w:rsidRPr="00E77C20" w:rsidRDefault="00E539FC" w:rsidP="00E77C20">
            <w:pPr>
              <w:spacing w:before="20" w:after="20" w:line="480" w:lineRule="auto"/>
              <w:ind w:left="57" w:right="57"/>
              <w:rPr>
                <w:rFonts w:cstheme="minorHAnsi"/>
              </w:rPr>
            </w:pPr>
          </w:p>
        </w:tc>
      </w:tr>
      <w:tr w:rsidR="00E539FC" w:rsidRPr="00E77C20" w14:paraId="308123FE" w14:textId="77777777" w:rsidTr="00DA7452">
        <w:tc>
          <w:tcPr>
            <w:tcW w:w="0" w:type="auto"/>
            <w:tcBorders>
              <w:top w:val="single" w:sz="4" w:space="0" w:color="auto"/>
              <w:bottom w:val="single" w:sz="8" w:space="0" w:color="auto"/>
            </w:tcBorders>
            <w:shd w:val="clear" w:color="auto" w:fill="auto"/>
            <w:tcMar>
              <w:top w:w="15" w:type="dxa"/>
              <w:left w:w="13" w:type="dxa"/>
              <w:bottom w:w="0" w:type="dxa"/>
              <w:right w:w="13" w:type="dxa"/>
            </w:tcMar>
            <w:hideMark/>
          </w:tcPr>
          <w:p w14:paraId="4560309A" w14:textId="1D06875F" w:rsidR="00E539FC" w:rsidRPr="00E77C20" w:rsidRDefault="00E539FC" w:rsidP="00E77C20">
            <w:pPr>
              <w:spacing w:before="20" w:after="20" w:line="480" w:lineRule="auto"/>
              <w:ind w:left="57" w:right="57"/>
              <w:rPr>
                <w:rFonts w:cstheme="minorHAnsi"/>
              </w:rPr>
            </w:pPr>
            <w:r w:rsidRPr="00E77C20">
              <w:rPr>
                <w:rFonts w:cstheme="minorHAnsi"/>
                <w:rtl/>
              </w:rPr>
              <w:t> </w:t>
            </w:r>
            <w:commentRangeStart w:id="3944"/>
            <w:r w:rsidRPr="00E77C20">
              <w:rPr>
                <w:rFonts w:cstheme="minorHAnsi"/>
              </w:rPr>
              <w:t xml:space="preserve">Uses </w:t>
            </w:r>
            <w:ins w:id="3945" w:author="Susan Elster" w:date="2022-05-05T17:45:00Z">
              <w:r w:rsidR="00632308">
                <w:rPr>
                  <w:rFonts w:cstheme="minorHAnsi"/>
                </w:rPr>
                <w:t>of internet</w:t>
              </w:r>
            </w:ins>
            <w:commentRangeEnd w:id="3944"/>
            <w:ins w:id="3946" w:author="Susan Elster" w:date="2022-05-05T17:47:00Z">
              <w:r w:rsidR="00632308">
                <w:rPr>
                  <w:rStyle w:val="CommentReference"/>
                </w:rPr>
                <w:commentReference w:id="3944"/>
              </w:r>
            </w:ins>
          </w:p>
        </w:tc>
        <w:tc>
          <w:tcPr>
            <w:tcW w:w="0" w:type="auto"/>
            <w:tcBorders>
              <w:top w:val="single" w:sz="4" w:space="0" w:color="auto"/>
              <w:bottom w:val="single" w:sz="8" w:space="0" w:color="auto"/>
            </w:tcBorders>
            <w:shd w:val="clear" w:color="auto" w:fill="auto"/>
            <w:tcMar>
              <w:top w:w="15" w:type="dxa"/>
              <w:left w:w="13" w:type="dxa"/>
              <w:bottom w:w="0" w:type="dxa"/>
              <w:right w:w="13" w:type="dxa"/>
            </w:tcMar>
            <w:hideMark/>
          </w:tcPr>
          <w:p w14:paraId="16354FC7" w14:textId="7C798434" w:rsidR="00E539FC" w:rsidRDefault="00E539FC" w:rsidP="00126AA0">
            <w:pPr>
              <w:spacing w:before="20" w:after="20" w:line="240" w:lineRule="auto"/>
              <w:ind w:left="57" w:right="57"/>
              <w:rPr>
                <w:ins w:id="3947" w:author="Susan Elster" w:date="2022-05-05T17:50:00Z"/>
                <w:rFonts w:cstheme="minorHAnsi"/>
              </w:rPr>
            </w:pPr>
            <w:del w:id="3948" w:author="Susan Elster" w:date="2022-05-05T17:47:00Z">
              <w:r w:rsidRPr="00632308" w:rsidDel="00632308">
                <w:rPr>
                  <w:rFonts w:cstheme="minorHAnsi"/>
                </w:rPr>
                <w:delText xml:space="preserve"> 12(10.5%) </w:delText>
              </w:r>
            </w:del>
            <w:r w:rsidRPr="00632308">
              <w:rPr>
                <w:rFonts w:cstheme="minorHAnsi"/>
              </w:rPr>
              <w:t>Searching for health-related information</w:t>
            </w:r>
            <w:ins w:id="3949" w:author="Susan Elster" w:date="2022-05-05T17:47:00Z">
              <w:r w:rsidR="00632308">
                <w:rPr>
                  <w:rFonts w:cstheme="minorHAnsi"/>
                </w:rPr>
                <w:t>: 12 (10.5%)</w:t>
              </w:r>
            </w:ins>
            <w:r w:rsidRPr="00632308">
              <w:rPr>
                <w:rFonts w:cstheme="minorHAnsi"/>
              </w:rPr>
              <w:t xml:space="preserve"> </w:t>
            </w:r>
          </w:p>
          <w:p w14:paraId="5CD1A8C3" w14:textId="77777777" w:rsidR="00126AA0" w:rsidRPr="00632308" w:rsidRDefault="00126AA0">
            <w:pPr>
              <w:spacing w:before="20" w:after="20" w:line="240" w:lineRule="auto"/>
              <w:ind w:left="57" w:right="57"/>
              <w:rPr>
                <w:rFonts w:cstheme="minorHAnsi"/>
              </w:rPr>
              <w:pPrChange w:id="3950" w:author="Susan Elster" w:date="2022-05-05T17:50:00Z">
                <w:pPr>
                  <w:spacing w:before="20" w:after="20" w:line="480" w:lineRule="auto"/>
                  <w:ind w:left="57" w:right="57"/>
                </w:pPr>
              </w:pPrChange>
            </w:pPr>
          </w:p>
          <w:p w14:paraId="164231E1" w14:textId="61BF8139" w:rsidR="00E539FC" w:rsidRPr="00632308" w:rsidRDefault="00E539FC">
            <w:pPr>
              <w:spacing w:before="20" w:after="20" w:line="240" w:lineRule="auto"/>
              <w:ind w:left="57" w:right="57"/>
              <w:rPr>
                <w:rFonts w:cstheme="minorHAnsi"/>
              </w:rPr>
              <w:pPrChange w:id="3951" w:author="Susan Elster" w:date="2022-05-05T17:50:00Z">
                <w:pPr>
                  <w:spacing w:before="20" w:after="20" w:line="480" w:lineRule="auto"/>
                  <w:ind w:left="57" w:right="57"/>
                </w:pPr>
              </w:pPrChange>
            </w:pPr>
            <w:del w:id="3952" w:author="Susan Elster" w:date="2022-05-05T17:50:00Z">
              <w:r w:rsidRPr="00632308" w:rsidDel="00126AA0">
                <w:rPr>
                  <w:rFonts w:cstheme="minorHAnsi"/>
                </w:rPr>
                <w:delText xml:space="preserve">13 (16.1%) – </w:delText>
              </w:r>
            </w:del>
            <w:r w:rsidRPr="00632308">
              <w:rPr>
                <w:rFonts w:cstheme="minorHAnsi"/>
              </w:rPr>
              <w:t>Searching for news-related information</w:t>
            </w:r>
            <w:ins w:id="3953" w:author="Susan Elster" w:date="2022-05-05T17:50:00Z">
              <w:r w:rsidR="00126AA0">
                <w:rPr>
                  <w:rFonts w:cstheme="minorHAnsi"/>
                </w:rPr>
                <w:t xml:space="preserve">: </w:t>
              </w:r>
              <w:r w:rsidR="00126AA0" w:rsidRPr="00632308">
                <w:rPr>
                  <w:rFonts w:cstheme="minorHAnsi"/>
                </w:rPr>
                <w:t xml:space="preserve">13 (16.1%) </w:t>
              </w:r>
            </w:ins>
          </w:p>
          <w:p w14:paraId="53D160DC" w14:textId="77777777" w:rsidR="00126AA0" w:rsidRDefault="00126AA0" w:rsidP="00126AA0">
            <w:pPr>
              <w:spacing w:before="20" w:after="20" w:line="240" w:lineRule="auto"/>
              <w:ind w:left="57" w:right="57"/>
              <w:rPr>
                <w:ins w:id="3954" w:author="Susan Elster" w:date="2022-05-05T17:50:00Z"/>
                <w:rFonts w:cstheme="minorHAnsi"/>
              </w:rPr>
            </w:pPr>
          </w:p>
          <w:p w14:paraId="04803B24" w14:textId="7B501780" w:rsidR="00E539FC" w:rsidRPr="00632308" w:rsidRDefault="00E539FC">
            <w:pPr>
              <w:spacing w:before="20" w:after="20" w:line="240" w:lineRule="auto"/>
              <w:ind w:left="57" w:right="57"/>
              <w:rPr>
                <w:rFonts w:cstheme="minorHAnsi"/>
              </w:rPr>
              <w:pPrChange w:id="3955" w:author="Susan Elster" w:date="2022-05-05T17:50:00Z">
                <w:pPr>
                  <w:spacing w:before="20" w:after="20" w:line="480" w:lineRule="auto"/>
                  <w:ind w:left="57" w:right="57"/>
                </w:pPr>
              </w:pPrChange>
            </w:pPr>
            <w:del w:id="3956" w:author="Susan Elster" w:date="2022-05-05T17:50:00Z">
              <w:r w:rsidRPr="00632308" w:rsidDel="00126AA0">
                <w:rPr>
                  <w:rFonts w:cstheme="minorHAnsi"/>
                </w:rPr>
                <w:lastRenderedPageBreak/>
                <w:delText xml:space="preserve">16 (23.4%) </w:delText>
              </w:r>
            </w:del>
            <w:r w:rsidRPr="00632308">
              <w:rPr>
                <w:rFonts w:cstheme="minorHAnsi"/>
              </w:rPr>
              <w:t>Conversing with friends</w:t>
            </w:r>
            <w:ins w:id="3957" w:author="Susan Elster" w:date="2022-05-05T17:50:00Z">
              <w:r w:rsidR="00126AA0">
                <w:rPr>
                  <w:rFonts w:cstheme="minorHAnsi"/>
                </w:rPr>
                <w:t xml:space="preserve">: </w:t>
              </w:r>
              <w:r w:rsidR="00126AA0" w:rsidRPr="00632308">
                <w:rPr>
                  <w:rFonts w:cstheme="minorHAnsi"/>
                </w:rPr>
                <w:t>16 (23.4%)</w:t>
              </w:r>
            </w:ins>
          </w:p>
          <w:p w14:paraId="0BA2FA38" w14:textId="77777777" w:rsidR="00126AA0" w:rsidRDefault="00126AA0" w:rsidP="00126AA0">
            <w:pPr>
              <w:spacing w:before="20" w:after="20" w:line="240" w:lineRule="auto"/>
              <w:ind w:left="57" w:right="57"/>
              <w:rPr>
                <w:ins w:id="3958" w:author="Susan Elster" w:date="2022-05-05T17:50:00Z"/>
                <w:rFonts w:cstheme="minorHAnsi"/>
              </w:rPr>
            </w:pPr>
          </w:p>
          <w:p w14:paraId="4669829C" w14:textId="08988A0A" w:rsidR="00E539FC" w:rsidRDefault="00E539FC" w:rsidP="00126AA0">
            <w:pPr>
              <w:spacing w:before="20" w:after="20" w:line="240" w:lineRule="auto"/>
              <w:ind w:left="57" w:right="57"/>
              <w:rPr>
                <w:ins w:id="3959" w:author="Susan Elster" w:date="2022-05-05T17:50:00Z"/>
                <w:rFonts w:cstheme="minorHAnsi"/>
              </w:rPr>
            </w:pPr>
            <w:del w:id="3960" w:author="Susan Elster" w:date="2022-05-05T17:50:00Z">
              <w:r w:rsidRPr="00632308" w:rsidDel="00126AA0">
                <w:rPr>
                  <w:rFonts w:cstheme="minorHAnsi"/>
                </w:rPr>
                <w:delText xml:space="preserve">28(24.2%) </w:delText>
              </w:r>
            </w:del>
            <w:r w:rsidRPr="00632308">
              <w:rPr>
                <w:rFonts w:cstheme="minorHAnsi"/>
              </w:rPr>
              <w:t>Checking bank accounts</w:t>
            </w:r>
            <w:ins w:id="3961" w:author="Susan Elster" w:date="2022-05-05T17:50:00Z">
              <w:r w:rsidR="00126AA0">
                <w:rPr>
                  <w:rFonts w:cstheme="minorHAnsi"/>
                </w:rPr>
                <w:t xml:space="preserve">: </w:t>
              </w:r>
              <w:r w:rsidR="00126AA0" w:rsidRPr="00632308">
                <w:rPr>
                  <w:rFonts w:cstheme="minorHAnsi"/>
                </w:rPr>
                <w:t>28(24.2%)</w:t>
              </w:r>
            </w:ins>
          </w:p>
          <w:p w14:paraId="5EF44FB6" w14:textId="77777777" w:rsidR="00126AA0" w:rsidRPr="00632308" w:rsidRDefault="00126AA0">
            <w:pPr>
              <w:spacing w:before="20" w:after="20" w:line="240" w:lineRule="auto"/>
              <w:ind w:left="57" w:right="57"/>
              <w:rPr>
                <w:rFonts w:cstheme="minorHAnsi"/>
              </w:rPr>
              <w:pPrChange w:id="3962" w:author="Susan Elster" w:date="2022-05-05T17:50:00Z">
                <w:pPr>
                  <w:spacing w:before="20" w:after="20" w:line="480" w:lineRule="auto"/>
                  <w:ind w:left="57" w:right="57"/>
                </w:pPr>
              </w:pPrChange>
            </w:pPr>
          </w:p>
          <w:p w14:paraId="58C46CCB" w14:textId="20CC6AE4" w:rsidR="00E539FC" w:rsidRPr="00632308" w:rsidRDefault="00E539FC">
            <w:pPr>
              <w:spacing w:before="20" w:after="20" w:line="240" w:lineRule="auto"/>
              <w:ind w:left="57" w:right="57"/>
              <w:rPr>
                <w:rFonts w:cstheme="minorHAnsi"/>
              </w:rPr>
              <w:pPrChange w:id="3963" w:author="Susan Elster" w:date="2022-05-05T17:50:00Z">
                <w:pPr>
                  <w:spacing w:before="20" w:after="20" w:line="480" w:lineRule="auto"/>
                  <w:ind w:left="57" w:right="57"/>
                </w:pPr>
              </w:pPrChange>
            </w:pPr>
            <w:del w:id="3964" w:author="Susan Elster" w:date="2022-05-05T17:50:00Z">
              <w:r w:rsidRPr="00632308" w:rsidDel="00126AA0">
                <w:rPr>
                  <w:rFonts w:cstheme="minorHAnsi"/>
                </w:rPr>
                <w:delText xml:space="preserve">32(25.8%) </w:delText>
              </w:r>
            </w:del>
            <w:r w:rsidRPr="00632308">
              <w:rPr>
                <w:rFonts w:cstheme="minorHAnsi"/>
              </w:rPr>
              <w:t>Performing on-line procedures in governmental sites</w:t>
            </w:r>
            <w:ins w:id="3965" w:author="Susan Elster" w:date="2022-05-05T17:50:00Z">
              <w:r w:rsidR="00126AA0">
                <w:rPr>
                  <w:rFonts w:cstheme="minorHAnsi"/>
                </w:rPr>
                <w:t xml:space="preserve">: </w:t>
              </w:r>
            </w:ins>
            <w:ins w:id="3966" w:author="Susan Elster" w:date="2022-05-05T17:51:00Z">
              <w:r w:rsidR="00126AA0" w:rsidRPr="00632308">
                <w:rPr>
                  <w:rFonts w:cstheme="minorHAnsi"/>
                </w:rPr>
                <w:t>32(25.8%)</w:t>
              </w:r>
            </w:ins>
            <w:del w:id="3967" w:author="Susan Elster" w:date="2022-05-05T17:50:00Z">
              <w:r w:rsidRPr="00632308" w:rsidDel="00126AA0">
                <w:rPr>
                  <w:rFonts w:cstheme="minorHAnsi"/>
                </w:rPr>
                <w:delText>.</w:delText>
              </w:r>
            </w:del>
          </w:p>
        </w:tc>
        <w:tc>
          <w:tcPr>
            <w:tcW w:w="0" w:type="auto"/>
            <w:tcBorders>
              <w:top w:val="single" w:sz="4" w:space="0" w:color="auto"/>
              <w:bottom w:val="single" w:sz="8" w:space="0" w:color="auto"/>
            </w:tcBorders>
            <w:shd w:val="clear" w:color="auto" w:fill="auto"/>
            <w:tcMar>
              <w:top w:w="15" w:type="dxa"/>
              <w:left w:w="13" w:type="dxa"/>
              <w:bottom w:w="0" w:type="dxa"/>
              <w:right w:w="13" w:type="dxa"/>
            </w:tcMar>
            <w:hideMark/>
          </w:tcPr>
          <w:p w14:paraId="028E8496" w14:textId="77777777" w:rsidR="00E539FC" w:rsidRPr="00E77C20" w:rsidRDefault="00E539FC" w:rsidP="00E77C20">
            <w:pPr>
              <w:spacing w:before="20" w:after="20" w:line="480" w:lineRule="auto"/>
              <w:ind w:left="57" w:right="57"/>
              <w:rPr>
                <w:rFonts w:cstheme="minorHAnsi"/>
              </w:rPr>
            </w:pPr>
          </w:p>
        </w:tc>
      </w:tr>
    </w:tbl>
    <w:p w14:paraId="654E9546" w14:textId="77777777" w:rsidR="00E539FC" w:rsidRPr="00E77C20" w:rsidRDefault="00E539FC" w:rsidP="00E77C20">
      <w:pPr>
        <w:spacing w:line="480" w:lineRule="auto"/>
        <w:rPr>
          <w:rFonts w:cstheme="minorHAnsi"/>
        </w:rPr>
      </w:pPr>
    </w:p>
    <w:p w14:paraId="27D9D934" w14:textId="0A47FF82" w:rsidR="00933232" w:rsidRPr="00126AA0" w:rsidRDefault="00933232" w:rsidP="00D875A8">
      <w:pPr>
        <w:spacing w:line="480" w:lineRule="auto"/>
        <w:jc w:val="both"/>
        <w:rPr>
          <w:rFonts w:cstheme="minorHAnsi"/>
          <w:b/>
          <w:bCs/>
          <w:rPrChange w:id="3968" w:author="Susan Elster" w:date="2022-05-05T17:51:00Z">
            <w:rPr>
              <w:rFonts w:cstheme="minorHAnsi"/>
            </w:rPr>
          </w:rPrChange>
        </w:rPr>
      </w:pPr>
      <w:bookmarkStart w:id="3969" w:name="_Hlk100226336"/>
      <w:r w:rsidRPr="00126AA0">
        <w:rPr>
          <w:rFonts w:cstheme="minorHAnsi"/>
          <w:b/>
          <w:bCs/>
          <w:rPrChange w:id="3970" w:author="Susan Elster" w:date="2022-05-05T17:51:00Z">
            <w:rPr>
              <w:rFonts w:cstheme="minorHAnsi"/>
            </w:rPr>
          </w:rPrChange>
        </w:rPr>
        <w:t xml:space="preserve">Table 2: Four Navigation </w:t>
      </w:r>
      <w:ins w:id="3971" w:author="Susan Elster" w:date="2022-05-05T17:51:00Z">
        <w:r w:rsidR="00126AA0">
          <w:rPr>
            <w:rFonts w:cstheme="minorHAnsi"/>
            <w:b/>
            <w:bCs/>
          </w:rPr>
          <w:t>S</w:t>
        </w:r>
      </w:ins>
      <w:del w:id="3972" w:author="Susan Elster" w:date="2022-05-05T17:51:00Z">
        <w:r w:rsidRPr="00126AA0" w:rsidDel="00126AA0">
          <w:rPr>
            <w:rFonts w:cstheme="minorHAnsi"/>
            <w:b/>
            <w:bCs/>
            <w:rPrChange w:id="3973" w:author="Susan Elster" w:date="2022-05-05T17:51:00Z">
              <w:rPr>
                <w:rFonts w:cstheme="minorHAnsi"/>
              </w:rPr>
            </w:rPrChange>
          </w:rPr>
          <w:delText>s</w:delText>
        </w:r>
      </w:del>
      <w:r w:rsidRPr="00126AA0">
        <w:rPr>
          <w:rFonts w:cstheme="minorHAnsi"/>
          <w:b/>
          <w:bCs/>
          <w:rPrChange w:id="3974" w:author="Susan Elster" w:date="2022-05-05T17:51:00Z">
            <w:rPr>
              <w:rFonts w:cstheme="minorHAnsi"/>
            </w:rPr>
          </w:rPrChange>
        </w:rPr>
        <w:t>cenarios in the NII</w:t>
      </w:r>
      <w:ins w:id="3975" w:author="Susan Elster" w:date="2022-05-05T17:51:00Z">
        <w:r w:rsidR="00126AA0">
          <w:rPr>
            <w:rFonts w:cstheme="minorHAnsi"/>
            <w:b/>
            <w:bCs/>
          </w:rPr>
          <w:t xml:space="preserve"> Website</w:t>
        </w:r>
      </w:ins>
    </w:p>
    <w:tbl>
      <w:tblPr>
        <w:tblStyle w:val="TableGrid"/>
        <w:tblW w:w="0" w:type="auto"/>
        <w:tblLook w:val="04A0" w:firstRow="1" w:lastRow="0" w:firstColumn="1" w:lastColumn="0" w:noHBand="0" w:noVBand="1"/>
      </w:tblPr>
      <w:tblGrid>
        <w:gridCol w:w="1838"/>
        <w:gridCol w:w="2693"/>
        <w:gridCol w:w="4485"/>
      </w:tblGrid>
      <w:tr w:rsidR="00933232" w:rsidRPr="00E77C20" w14:paraId="5E5DF8C8" w14:textId="77777777" w:rsidTr="00E77C20">
        <w:tc>
          <w:tcPr>
            <w:tcW w:w="1838" w:type="dxa"/>
          </w:tcPr>
          <w:p w14:paraId="57EEC74F" w14:textId="392028C1" w:rsidR="00933232" w:rsidRPr="004C6367" w:rsidRDefault="00933232" w:rsidP="00E77C20">
            <w:pPr>
              <w:spacing w:line="480" w:lineRule="auto"/>
              <w:jc w:val="both"/>
              <w:rPr>
                <w:rFonts w:cstheme="minorHAnsi"/>
                <w:b/>
                <w:bCs/>
                <w:rPrChange w:id="3976" w:author="Susan Elster" w:date="2022-05-05T17:53:00Z">
                  <w:rPr>
                    <w:rFonts w:cstheme="minorHAnsi"/>
                  </w:rPr>
                </w:rPrChange>
              </w:rPr>
            </w:pPr>
            <w:r w:rsidRPr="004C6367">
              <w:rPr>
                <w:rFonts w:cstheme="minorHAnsi"/>
                <w:b/>
                <w:bCs/>
                <w:rPrChange w:id="3977" w:author="Susan Elster" w:date="2022-05-05T17:53:00Z">
                  <w:rPr>
                    <w:rFonts w:cstheme="minorHAnsi"/>
                  </w:rPr>
                </w:rPrChange>
              </w:rPr>
              <w:t>Scenario</w:t>
            </w:r>
            <w:del w:id="3978" w:author="Susan Elster" w:date="2022-05-05T17:12:00Z">
              <w:r w:rsidRPr="004C6367" w:rsidDel="00357014">
                <w:rPr>
                  <w:rFonts w:cstheme="minorHAnsi"/>
                  <w:b/>
                  <w:bCs/>
                  <w:rPrChange w:id="3979" w:author="Susan Elster" w:date="2022-05-05T17:53:00Z">
                    <w:rPr>
                      <w:rFonts w:cstheme="minorHAnsi"/>
                    </w:rPr>
                  </w:rPrChange>
                </w:rPr>
                <w:delText xml:space="preserve"> Number</w:delText>
              </w:r>
            </w:del>
          </w:p>
        </w:tc>
        <w:tc>
          <w:tcPr>
            <w:tcW w:w="2693" w:type="dxa"/>
          </w:tcPr>
          <w:p w14:paraId="7E60F876" w14:textId="59EE58BC" w:rsidR="00933232" w:rsidRPr="004C6367" w:rsidRDefault="00933232" w:rsidP="00E77C20">
            <w:pPr>
              <w:spacing w:line="480" w:lineRule="auto"/>
              <w:jc w:val="both"/>
              <w:rPr>
                <w:rFonts w:cstheme="minorHAnsi"/>
                <w:b/>
                <w:bCs/>
                <w:rPrChange w:id="3980" w:author="Susan Elster" w:date="2022-05-05T17:53:00Z">
                  <w:rPr>
                    <w:rFonts w:cstheme="minorHAnsi"/>
                  </w:rPr>
                </w:rPrChange>
              </w:rPr>
            </w:pPr>
            <w:r w:rsidRPr="004C6367">
              <w:rPr>
                <w:rFonts w:cstheme="minorHAnsi"/>
                <w:b/>
                <w:bCs/>
                <w:rPrChange w:id="3981" w:author="Susan Elster" w:date="2022-05-05T17:53:00Z">
                  <w:rPr>
                    <w:rFonts w:cstheme="minorHAnsi"/>
                  </w:rPr>
                </w:rPrChange>
              </w:rPr>
              <w:t>Type of Allowance/Stipend</w:t>
            </w:r>
          </w:p>
        </w:tc>
        <w:tc>
          <w:tcPr>
            <w:tcW w:w="4485" w:type="dxa"/>
          </w:tcPr>
          <w:p w14:paraId="6928D41B" w14:textId="0997EB3A" w:rsidR="00933232" w:rsidRPr="004C6367" w:rsidRDefault="00357014" w:rsidP="00E77C20">
            <w:pPr>
              <w:spacing w:line="480" w:lineRule="auto"/>
              <w:jc w:val="both"/>
              <w:rPr>
                <w:rFonts w:cstheme="minorHAnsi"/>
                <w:b/>
                <w:bCs/>
                <w:rPrChange w:id="3982" w:author="Susan Elster" w:date="2022-05-05T17:53:00Z">
                  <w:rPr>
                    <w:rFonts w:cstheme="minorHAnsi"/>
                  </w:rPr>
                </w:rPrChange>
              </w:rPr>
            </w:pPr>
            <w:ins w:id="3983" w:author="Susan Elster" w:date="2022-05-05T17:12:00Z">
              <w:r w:rsidRPr="004C6367">
                <w:rPr>
                  <w:rFonts w:cstheme="minorHAnsi"/>
                  <w:b/>
                  <w:bCs/>
                  <w:rPrChange w:id="3984" w:author="Susan Elster" w:date="2022-05-05T17:53:00Z">
                    <w:rPr>
                      <w:rFonts w:cstheme="minorHAnsi"/>
                    </w:rPr>
                  </w:rPrChange>
                </w:rPr>
                <w:t>Description of Scenario</w:t>
              </w:r>
            </w:ins>
            <w:del w:id="3985" w:author="Susan Elster" w:date="2022-05-05T17:12:00Z">
              <w:r w:rsidR="00933232" w:rsidRPr="004C6367" w:rsidDel="00357014">
                <w:rPr>
                  <w:rFonts w:cstheme="minorHAnsi"/>
                  <w:b/>
                  <w:bCs/>
                  <w:rPrChange w:id="3986" w:author="Susan Elster" w:date="2022-05-05T17:53:00Z">
                    <w:rPr>
                      <w:rFonts w:cstheme="minorHAnsi"/>
                    </w:rPr>
                  </w:rPrChange>
                </w:rPr>
                <w:delText>content</w:delText>
              </w:r>
            </w:del>
          </w:p>
        </w:tc>
      </w:tr>
      <w:tr w:rsidR="00933232" w:rsidRPr="00E77C20" w14:paraId="46ABC9C2" w14:textId="77777777" w:rsidTr="00E77C20">
        <w:tc>
          <w:tcPr>
            <w:tcW w:w="1838" w:type="dxa"/>
          </w:tcPr>
          <w:p w14:paraId="561DFCDA" w14:textId="4C5AC83F" w:rsidR="00933232" w:rsidRPr="00E77C20" w:rsidRDefault="00CA4661">
            <w:pPr>
              <w:jc w:val="both"/>
              <w:rPr>
                <w:rFonts w:cstheme="minorHAnsi"/>
              </w:rPr>
              <w:pPrChange w:id="3987" w:author="Susan Elster" w:date="2022-05-05T17:14:00Z">
                <w:pPr>
                  <w:spacing w:line="480" w:lineRule="auto"/>
                  <w:jc w:val="both"/>
                </w:pPr>
              </w:pPrChange>
            </w:pPr>
            <w:ins w:id="3988" w:author="Susan Elster" w:date="2022-05-05T08:18:00Z">
              <w:r>
                <w:rPr>
                  <w:rFonts w:cstheme="minorHAnsi"/>
                </w:rPr>
                <w:t>Scenario</w:t>
              </w:r>
            </w:ins>
            <w:ins w:id="3989" w:author="Susan Elster" w:date="2022-05-05T08:19:00Z">
              <w:r>
                <w:rPr>
                  <w:rFonts w:cstheme="minorHAnsi"/>
                </w:rPr>
                <w:t xml:space="preserve"> </w:t>
              </w:r>
            </w:ins>
            <w:ins w:id="3990" w:author="Susan Elster" w:date="2022-05-05T08:18:00Z">
              <w:r>
                <w:rPr>
                  <w:rFonts w:cstheme="minorHAnsi"/>
                </w:rPr>
                <w:t>1</w:t>
              </w:r>
            </w:ins>
            <w:ins w:id="3991" w:author="Susan Elster" w:date="2022-05-05T08:19:00Z">
              <w:r>
                <w:rPr>
                  <w:rFonts w:cstheme="minorHAnsi"/>
                </w:rPr>
                <w:t>: Moshe</w:t>
              </w:r>
            </w:ins>
            <w:del w:id="3992" w:author="Susan Elster" w:date="2022-05-05T08:18:00Z">
              <w:r w:rsidR="00933232" w:rsidRPr="00E77C20" w:rsidDel="00CA4661">
                <w:rPr>
                  <w:rFonts w:cstheme="minorHAnsi"/>
                </w:rPr>
                <w:delText>1</w:delText>
              </w:r>
            </w:del>
          </w:p>
        </w:tc>
        <w:tc>
          <w:tcPr>
            <w:tcW w:w="2693" w:type="dxa"/>
          </w:tcPr>
          <w:p w14:paraId="577A1C1F" w14:textId="64366ED8" w:rsidR="00933232" w:rsidRPr="00E77C20" w:rsidRDefault="00933232" w:rsidP="00E77C20">
            <w:pPr>
              <w:spacing w:line="480" w:lineRule="auto"/>
              <w:jc w:val="both"/>
              <w:rPr>
                <w:rFonts w:cstheme="minorHAnsi"/>
              </w:rPr>
            </w:pPr>
            <w:r w:rsidRPr="00E77C20">
              <w:rPr>
                <w:rFonts w:cstheme="minorHAnsi"/>
              </w:rPr>
              <w:t>Mobility Stipend</w:t>
            </w:r>
          </w:p>
        </w:tc>
        <w:tc>
          <w:tcPr>
            <w:tcW w:w="4485" w:type="dxa"/>
          </w:tcPr>
          <w:p w14:paraId="0295C4CE" w14:textId="7F85BB5C" w:rsidR="00933232" w:rsidRPr="00E77C20" w:rsidRDefault="005F0E5A" w:rsidP="00E77C20">
            <w:pPr>
              <w:spacing w:line="480" w:lineRule="auto"/>
              <w:jc w:val="both"/>
              <w:rPr>
                <w:rFonts w:cstheme="minorHAnsi"/>
              </w:rPr>
            </w:pPr>
            <w:r w:rsidRPr="00E77C20">
              <w:rPr>
                <w:rFonts w:cstheme="minorHAnsi"/>
              </w:rPr>
              <w:t xml:space="preserve">Moshe is 75 years old. He recently underwent knee surgery. The NII </w:t>
            </w:r>
            <w:del w:id="3993" w:author="Susan Elster" w:date="2022-05-05T08:19:00Z">
              <w:r w:rsidRPr="00E77C20" w:rsidDel="00CA4661">
                <w:rPr>
                  <w:rFonts w:cstheme="minorHAnsi"/>
                </w:rPr>
                <w:delText xml:space="preserve">have </w:delText>
              </w:r>
            </w:del>
            <w:r w:rsidRPr="00E77C20">
              <w:rPr>
                <w:rFonts w:cstheme="minorHAnsi"/>
              </w:rPr>
              <w:t xml:space="preserve">granted him an 80% disability </w:t>
            </w:r>
            <w:r w:rsidR="001B1262" w:rsidRPr="00E77C20">
              <w:rPr>
                <w:rFonts w:cstheme="minorHAnsi"/>
              </w:rPr>
              <w:t>rating.</w:t>
            </w:r>
            <w:r w:rsidRPr="00E77C20">
              <w:rPr>
                <w:rFonts w:cstheme="minorHAnsi"/>
              </w:rPr>
              <w:t xml:space="preserve"> </w:t>
            </w:r>
            <w:r w:rsidR="001B1262" w:rsidRPr="00E77C20">
              <w:rPr>
                <w:rFonts w:cstheme="minorHAnsi"/>
              </w:rPr>
              <w:t xml:space="preserve">To recover, Moshe </w:t>
            </w:r>
            <w:r w:rsidR="00F33B92" w:rsidRPr="00E77C20">
              <w:rPr>
                <w:rFonts w:cstheme="minorHAnsi"/>
              </w:rPr>
              <w:t>needs</w:t>
            </w:r>
            <w:r w:rsidR="001B1262" w:rsidRPr="00E77C20">
              <w:rPr>
                <w:rFonts w:cstheme="minorHAnsi"/>
              </w:rPr>
              <w:t xml:space="preserve"> to attend monthly physiotherapy sessions in a </w:t>
            </w:r>
            <w:r w:rsidR="00F33B92" w:rsidRPr="00E77C20">
              <w:rPr>
                <w:rFonts w:cstheme="minorHAnsi"/>
              </w:rPr>
              <w:t xml:space="preserve">remote </w:t>
            </w:r>
            <w:commentRangeStart w:id="3994"/>
            <w:del w:id="3995" w:author="Susan Elster" w:date="2022-05-04T12:02:00Z">
              <w:r w:rsidR="001B1262" w:rsidRPr="00E77C20" w:rsidDel="00DA78EB">
                <w:rPr>
                  <w:rFonts w:cstheme="minorHAnsi"/>
                </w:rPr>
                <w:delText>facility</w:delText>
              </w:r>
            </w:del>
            <w:ins w:id="3996" w:author="Susan Elster" w:date="2022-05-04T12:02:00Z">
              <w:r w:rsidR="00DA78EB">
                <w:rPr>
                  <w:rFonts w:cstheme="minorHAnsi"/>
                </w:rPr>
                <w:t>hospital</w:t>
              </w:r>
            </w:ins>
            <w:commentRangeEnd w:id="3994"/>
            <w:ins w:id="3997" w:author="Susan Elster" w:date="2022-05-04T12:03:00Z">
              <w:r w:rsidR="00DA78EB">
                <w:rPr>
                  <w:rStyle w:val="CommentReference"/>
                </w:rPr>
                <w:commentReference w:id="3994"/>
              </w:r>
            </w:ins>
            <w:r w:rsidR="001B1262" w:rsidRPr="00E77C20">
              <w:rPr>
                <w:rFonts w:cstheme="minorHAnsi"/>
              </w:rPr>
              <w:t xml:space="preserve">. He would like to check whether he is eligible for assistance </w:t>
            </w:r>
            <w:r w:rsidR="00F33B92" w:rsidRPr="00E77C20">
              <w:rPr>
                <w:rFonts w:cstheme="minorHAnsi"/>
              </w:rPr>
              <w:t xml:space="preserve">in getting </w:t>
            </w:r>
            <w:ins w:id="3998" w:author="Susan Elster" w:date="2022-05-04T12:03:00Z">
              <w:r w:rsidR="00DA78EB">
                <w:rPr>
                  <w:rFonts w:cstheme="minorHAnsi"/>
                </w:rPr>
                <w:t>there</w:t>
              </w:r>
            </w:ins>
            <w:del w:id="3999" w:author="Susan Elster" w:date="2022-05-04T12:03:00Z">
              <w:r w:rsidR="00F33B92" w:rsidRPr="00E77C20" w:rsidDel="00DA78EB">
                <w:rPr>
                  <w:rFonts w:cstheme="minorHAnsi"/>
                </w:rPr>
                <w:delText>to the facility</w:delText>
              </w:r>
            </w:del>
            <w:r w:rsidR="00F33B92" w:rsidRPr="00E77C20">
              <w:rPr>
                <w:rFonts w:cstheme="minorHAnsi"/>
              </w:rPr>
              <w:t xml:space="preserve">. </w:t>
            </w:r>
            <w:r w:rsidR="001B1262" w:rsidRPr="00E77C20">
              <w:rPr>
                <w:rFonts w:cstheme="minorHAnsi"/>
              </w:rPr>
              <w:t xml:space="preserve"> </w:t>
            </w:r>
          </w:p>
        </w:tc>
      </w:tr>
      <w:tr w:rsidR="00933232" w:rsidRPr="00E77C20" w14:paraId="50B3157E" w14:textId="77777777" w:rsidTr="00E77C20">
        <w:tc>
          <w:tcPr>
            <w:tcW w:w="1838" w:type="dxa"/>
          </w:tcPr>
          <w:p w14:paraId="4767F6CA" w14:textId="1CD3A4EE" w:rsidR="00933232" w:rsidRPr="00D875A8" w:rsidRDefault="00CA4661">
            <w:pPr>
              <w:jc w:val="both"/>
              <w:rPr>
                <w:rFonts w:cstheme="minorHAnsi"/>
              </w:rPr>
              <w:pPrChange w:id="4000" w:author="Susan Elster" w:date="2022-05-05T17:15:00Z">
                <w:pPr>
                  <w:spacing w:line="480" w:lineRule="auto"/>
                  <w:jc w:val="both"/>
                </w:pPr>
              </w:pPrChange>
            </w:pPr>
            <w:ins w:id="4001" w:author="Susan Elster" w:date="2022-05-05T08:19:00Z">
              <w:r>
                <w:rPr>
                  <w:rFonts w:cstheme="minorHAnsi"/>
                </w:rPr>
                <w:t xml:space="preserve">Scenario 2: </w:t>
              </w:r>
              <w:proofErr w:type="spellStart"/>
              <w:r>
                <w:rPr>
                  <w:rFonts w:cstheme="minorHAnsi"/>
                </w:rPr>
                <w:t>Shlomit</w:t>
              </w:r>
            </w:ins>
            <w:proofErr w:type="spellEnd"/>
            <w:del w:id="4002" w:author="Susan Elster" w:date="2022-05-05T08:19:00Z">
              <w:r w:rsidR="00040E30" w:rsidRPr="00E77C20" w:rsidDel="00CA4661">
                <w:rPr>
                  <w:rFonts w:cstheme="minorHAnsi"/>
                  <w:rtl/>
                </w:rPr>
                <w:delText>2</w:delText>
              </w:r>
            </w:del>
          </w:p>
        </w:tc>
        <w:tc>
          <w:tcPr>
            <w:tcW w:w="2693" w:type="dxa"/>
          </w:tcPr>
          <w:p w14:paraId="7A736FA8" w14:textId="64F44BC2" w:rsidR="00933232" w:rsidRPr="00E77C20" w:rsidRDefault="00040E30" w:rsidP="00E77C20">
            <w:pPr>
              <w:spacing w:line="480" w:lineRule="auto"/>
              <w:jc w:val="both"/>
              <w:rPr>
                <w:rFonts w:cstheme="minorHAnsi"/>
              </w:rPr>
            </w:pPr>
            <w:r w:rsidRPr="00E77C20">
              <w:rPr>
                <w:rFonts w:cstheme="minorHAnsi"/>
              </w:rPr>
              <w:t>A death grant paid to a living spouse</w:t>
            </w:r>
          </w:p>
        </w:tc>
        <w:tc>
          <w:tcPr>
            <w:tcW w:w="4485" w:type="dxa"/>
          </w:tcPr>
          <w:p w14:paraId="398F7CCA" w14:textId="7B0C7D10" w:rsidR="00933232" w:rsidRPr="00E77C20" w:rsidRDefault="00040E30" w:rsidP="00E77C20">
            <w:pPr>
              <w:spacing w:line="480" w:lineRule="auto"/>
              <w:jc w:val="both"/>
              <w:rPr>
                <w:rFonts w:cstheme="minorHAnsi"/>
              </w:rPr>
            </w:pPr>
            <w:proofErr w:type="spellStart"/>
            <w:r w:rsidRPr="00E77C20">
              <w:rPr>
                <w:rFonts w:cstheme="minorHAnsi"/>
              </w:rPr>
              <w:t>Shlomit</w:t>
            </w:r>
            <w:proofErr w:type="spellEnd"/>
            <w:r w:rsidRPr="00E77C20">
              <w:rPr>
                <w:rFonts w:cstheme="minorHAnsi"/>
              </w:rPr>
              <w:t xml:space="preserve"> is 75 years old. She recently lost her husband and </w:t>
            </w:r>
            <w:ins w:id="4003" w:author="Susan Elster" w:date="2022-05-05T08:19:00Z">
              <w:r w:rsidR="00CA4661">
                <w:rPr>
                  <w:rFonts w:cstheme="minorHAnsi"/>
                </w:rPr>
                <w:t>want</w:t>
              </w:r>
            </w:ins>
            <w:ins w:id="4004" w:author="Susan" w:date="2022-05-15T19:07:00Z">
              <w:r w:rsidR="002A332F">
                <w:rPr>
                  <w:rFonts w:cstheme="minorHAnsi"/>
                </w:rPr>
                <w:t>s</w:t>
              </w:r>
            </w:ins>
            <w:del w:id="4005" w:author="Susan Elster" w:date="2022-05-05T08:19:00Z">
              <w:r w:rsidRPr="00E77C20" w:rsidDel="00CA4661">
                <w:rPr>
                  <w:rFonts w:cstheme="minorHAnsi"/>
                </w:rPr>
                <w:delText>is willing</w:delText>
              </w:r>
            </w:del>
            <w:r w:rsidRPr="00E77C20">
              <w:rPr>
                <w:rFonts w:cstheme="minorHAnsi"/>
              </w:rPr>
              <w:t xml:space="preserve"> to </w:t>
            </w:r>
            <w:del w:id="4006" w:author="Susan Elster" w:date="2022-05-05T08:19:00Z">
              <w:r w:rsidRPr="00E77C20" w:rsidDel="00CA4661">
                <w:rPr>
                  <w:rFonts w:cstheme="minorHAnsi"/>
                </w:rPr>
                <w:delText xml:space="preserve">found </w:delText>
              </w:r>
            </w:del>
            <w:ins w:id="4007" w:author="Susan Elster" w:date="2022-05-05T08:19:00Z">
              <w:r w:rsidR="00CA4661">
                <w:rPr>
                  <w:rFonts w:cstheme="minorHAnsi"/>
                </w:rPr>
                <w:t>find</w:t>
              </w:r>
              <w:r w:rsidR="00CA4661" w:rsidRPr="00E77C20">
                <w:rPr>
                  <w:rFonts w:cstheme="minorHAnsi"/>
                </w:rPr>
                <w:t xml:space="preserve"> </w:t>
              </w:r>
            </w:ins>
            <w:r w:rsidRPr="00E77C20">
              <w:rPr>
                <w:rFonts w:cstheme="minorHAnsi"/>
              </w:rPr>
              <w:t>out whether she is eligible for a death grant paid to a living spouse.</w:t>
            </w:r>
          </w:p>
        </w:tc>
      </w:tr>
      <w:tr w:rsidR="00933232" w:rsidRPr="00E77C20" w14:paraId="726A99AF" w14:textId="77777777" w:rsidTr="00E77C20">
        <w:tc>
          <w:tcPr>
            <w:tcW w:w="1838" w:type="dxa"/>
          </w:tcPr>
          <w:p w14:paraId="014C60E3" w14:textId="74C18D6F" w:rsidR="00933232" w:rsidRPr="00E77C20" w:rsidRDefault="00CA4661" w:rsidP="00D875A8">
            <w:pPr>
              <w:spacing w:line="480" w:lineRule="auto"/>
              <w:jc w:val="both"/>
              <w:rPr>
                <w:rFonts w:cstheme="minorHAnsi"/>
              </w:rPr>
            </w:pPr>
            <w:ins w:id="4008" w:author="Susan Elster" w:date="2022-05-05T08:19:00Z">
              <w:r>
                <w:rPr>
                  <w:rFonts w:cstheme="minorHAnsi"/>
                </w:rPr>
                <w:t xml:space="preserve">Scenario </w:t>
              </w:r>
            </w:ins>
            <w:r w:rsidR="00924ADF" w:rsidRPr="00E77C20">
              <w:rPr>
                <w:rFonts w:cstheme="minorHAnsi"/>
              </w:rPr>
              <w:t>3.</w:t>
            </w:r>
            <w:ins w:id="4009" w:author="Susan Elster" w:date="2022-05-05T08:19:00Z">
              <w:r>
                <w:rPr>
                  <w:rFonts w:cstheme="minorHAnsi"/>
                </w:rPr>
                <w:t xml:space="preserve"> Hanna</w:t>
              </w:r>
            </w:ins>
            <w:r w:rsidR="00924ADF" w:rsidRPr="00E77C20">
              <w:rPr>
                <w:rFonts w:cstheme="minorHAnsi"/>
              </w:rPr>
              <w:t xml:space="preserve"> </w:t>
            </w:r>
          </w:p>
        </w:tc>
        <w:tc>
          <w:tcPr>
            <w:tcW w:w="2693" w:type="dxa"/>
          </w:tcPr>
          <w:p w14:paraId="6A2D9D55" w14:textId="4B86616D" w:rsidR="00933232" w:rsidRPr="00E77C20" w:rsidRDefault="00C83A6C" w:rsidP="00E77C20">
            <w:pPr>
              <w:spacing w:line="480" w:lineRule="auto"/>
              <w:jc w:val="both"/>
              <w:rPr>
                <w:rFonts w:cstheme="minorHAnsi"/>
              </w:rPr>
            </w:pPr>
            <w:r w:rsidRPr="00E77C20">
              <w:rPr>
                <w:rFonts w:cstheme="minorHAnsi"/>
              </w:rPr>
              <w:t xml:space="preserve">A stipend for lived-in </w:t>
            </w:r>
            <w:ins w:id="4010" w:author="Susan Elster" w:date="2022-05-04T12:15:00Z">
              <w:r w:rsidR="00C4419F">
                <w:rPr>
                  <w:rFonts w:cstheme="minorHAnsi"/>
                </w:rPr>
                <w:t>housekeeper</w:t>
              </w:r>
            </w:ins>
            <w:del w:id="4011" w:author="Susan Elster" w:date="2022-05-04T12:15:00Z">
              <w:r w:rsidRPr="00E77C20" w:rsidDel="00C4419F">
                <w:rPr>
                  <w:rFonts w:cstheme="minorHAnsi"/>
                </w:rPr>
                <w:delText>nurse/maid</w:delText>
              </w:r>
            </w:del>
          </w:p>
        </w:tc>
        <w:tc>
          <w:tcPr>
            <w:tcW w:w="4485" w:type="dxa"/>
          </w:tcPr>
          <w:p w14:paraId="72F9C0E9" w14:textId="1C5CB0B0" w:rsidR="00933232" w:rsidRPr="00E77C20" w:rsidRDefault="005647D3" w:rsidP="00E77C20">
            <w:pPr>
              <w:spacing w:line="480" w:lineRule="auto"/>
              <w:jc w:val="both"/>
              <w:rPr>
                <w:rFonts w:cstheme="minorHAnsi"/>
              </w:rPr>
            </w:pPr>
            <w:r w:rsidRPr="00E77C20">
              <w:rPr>
                <w:rFonts w:cstheme="minorHAnsi"/>
              </w:rPr>
              <w:t xml:space="preserve">Hanna is 75 years old. Three months </w:t>
            </w:r>
            <w:r w:rsidR="00C83A6C" w:rsidRPr="00E77C20">
              <w:rPr>
                <w:rFonts w:cstheme="minorHAnsi"/>
              </w:rPr>
              <w:t>ago,</w:t>
            </w:r>
            <w:r w:rsidRPr="00E77C20">
              <w:rPr>
                <w:rFonts w:cstheme="minorHAnsi"/>
              </w:rPr>
              <w:t xml:space="preserve"> she slipped and broke her hip. Ever since, she is having a hard time doing </w:t>
            </w:r>
            <w:r w:rsidR="00816570" w:rsidRPr="00E77C20">
              <w:rPr>
                <w:rFonts w:cstheme="minorHAnsi"/>
              </w:rPr>
              <w:t xml:space="preserve">basic house chores. The NII recognized her disability. Hanna is interested in knowing whether she is eligible </w:t>
            </w:r>
            <w:ins w:id="4012" w:author="Susan Elster" w:date="2022-05-05T08:20:00Z">
              <w:r w:rsidR="00CA4661">
                <w:rPr>
                  <w:rFonts w:cstheme="minorHAnsi"/>
                </w:rPr>
                <w:t>for</w:t>
              </w:r>
            </w:ins>
            <w:del w:id="4013" w:author="Susan Elster" w:date="2022-05-05T08:20:00Z">
              <w:r w:rsidR="00816570" w:rsidRPr="00E77C20" w:rsidDel="00CA4661">
                <w:rPr>
                  <w:rFonts w:cstheme="minorHAnsi"/>
                </w:rPr>
                <w:delText>to</w:delText>
              </w:r>
            </w:del>
            <w:r w:rsidR="00816570" w:rsidRPr="00E77C20">
              <w:rPr>
                <w:rFonts w:cstheme="minorHAnsi"/>
              </w:rPr>
              <w:t xml:space="preserve"> a live-in </w:t>
            </w:r>
            <w:ins w:id="4014" w:author="Susan Elster" w:date="2022-05-04T12:15:00Z">
              <w:r w:rsidR="00C4419F">
                <w:rPr>
                  <w:rFonts w:cstheme="minorHAnsi"/>
                </w:rPr>
                <w:t>housekeeper</w:t>
              </w:r>
            </w:ins>
            <w:del w:id="4015" w:author="Susan Elster" w:date="2022-05-04T12:15:00Z">
              <w:r w:rsidR="00816570" w:rsidRPr="00E77C20" w:rsidDel="00C4419F">
                <w:rPr>
                  <w:rFonts w:cstheme="minorHAnsi"/>
                </w:rPr>
                <w:delText>maid</w:delText>
              </w:r>
            </w:del>
            <w:r w:rsidR="00816570" w:rsidRPr="00E77C20">
              <w:rPr>
                <w:rFonts w:cstheme="minorHAnsi"/>
              </w:rPr>
              <w:t>.</w:t>
            </w:r>
          </w:p>
        </w:tc>
      </w:tr>
      <w:tr w:rsidR="00933232" w:rsidRPr="00E77C20" w14:paraId="1AC85B9A" w14:textId="77777777" w:rsidTr="00E77C20">
        <w:tc>
          <w:tcPr>
            <w:tcW w:w="1838" w:type="dxa"/>
          </w:tcPr>
          <w:p w14:paraId="7E96D644" w14:textId="2A415257" w:rsidR="00933232" w:rsidRPr="00E77C20" w:rsidRDefault="00CA4661" w:rsidP="00D875A8">
            <w:pPr>
              <w:spacing w:line="480" w:lineRule="auto"/>
              <w:jc w:val="both"/>
              <w:rPr>
                <w:rFonts w:cstheme="minorHAnsi"/>
              </w:rPr>
            </w:pPr>
            <w:ins w:id="4016" w:author="Susan Elster" w:date="2022-05-05T08:20:00Z">
              <w:r>
                <w:rPr>
                  <w:rFonts w:cstheme="minorHAnsi"/>
                </w:rPr>
                <w:t xml:space="preserve">Scenario </w:t>
              </w:r>
            </w:ins>
            <w:r w:rsidR="00816570" w:rsidRPr="00E77C20">
              <w:rPr>
                <w:rFonts w:cstheme="minorHAnsi"/>
              </w:rPr>
              <w:t>4</w:t>
            </w:r>
            <w:ins w:id="4017" w:author="Susan Elster" w:date="2022-05-05T08:20:00Z">
              <w:r>
                <w:rPr>
                  <w:rFonts w:cstheme="minorHAnsi"/>
                </w:rPr>
                <w:t>: Haim</w:t>
              </w:r>
            </w:ins>
          </w:p>
        </w:tc>
        <w:tc>
          <w:tcPr>
            <w:tcW w:w="2693" w:type="dxa"/>
          </w:tcPr>
          <w:p w14:paraId="7BA6ED1B" w14:textId="105C5901" w:rsidR="00933232" w:rsidRPr="00E77C20" w:rsidRDefault="004B6677" w:rsidP="00E77C20">
            <w:pPr>
              <w:spacing w:line="480" w:lineRule="auto"/>
              <w:jc w:val="both"/>
              <w:rPr>
                <w:rFonts w:cstheme="minorHAnsi"/>
              </w:rPr>
            </w:pPr>
            <w:r w:rsidRPr="00E77C20">
              <w:rPr>
                <w:rFonts w:cstheme="minorHAnsi"/>
              </w:rPr>
              <w:t>Appealing a refusal to grant income supplement</w:t>
            </w:r>
          </w:p>
        </w:tc>
        <w:tc>
          <w:tcPr>
            <w:tcW w:w="4485" w:type="dxa"/>
          </w:tcPr>
          <w:p w14:paraId="4DE30F22" w14:textId="7092196F" w:rsidR="00933232" w:rsidRPr="00E77C20" w:rsidRDefault="004B6677" w:rsidP="00E77C20">
            <w:pPr>
              <w:spacing w:line="480" w:lineRule="auto"/>
              <w:jc w:val="both"/>
              <w:rPr>
                <w:rFonts w:cstheme="minorHAnsi"/>
              </w:rPr>
            </w:pPr>
            <w:r w:rsidRPr="00E77C20">
              <w:rPr>
                <w:rFonts w:cstheme="minorHAnsi"/>
              </w:rPr>
              <w:t xml:space="preserve">Haim is 75 years old. His claim for income supplement was recently </w:t>
            </w:r>
            <w:ins w:id="4018" w:author="Susan Elster" w:date="2022-05-05T08:20:00Z">
              <w:r w:rsidR="00CA4661">
                <w:rPr>
                  <w:rFonts w:cstheme="minorHAnsi"/>
                </w:rPr>
                <w:t>rejected</w:t>
              </w:r>
            </w:ins>
            <w:del w:id="4019" w:author="Susan Elster" w:date="2022-05-05T08:20:00Z">
              <w:r w:rsidRPr="00E77C20" w:rsidDel="00CA4661">
                <w:rPr>
                  <w:rFonts w:cstheme="minorHAnsi"/>
                </w:rPr>
                <w:delText>refused</w:delText>
              </w:r>
            </w:del>
            <w:r w:rsidRPr="00E77C20">
              <w:rPr>
                <w:rFonts w:cstheme="minorHAnsi"/>
              </w:rPr>
              <w:t xml:space="preserve"> on the </w:t>
            </w:r>
            <w:r w:rsidRPr="00E77C20">
              <w:rPr>
                <w:rFonts w:cstheme="minorHAnsi"/>
              </w:rPr>
              <w:lastRenderedPageBreak/>
              <w:t xml:space="preserve">grounds of illegibility. </w:t>
            </w:r>
            <w:del w:id="4020" w:author="Susan Elster" w:date="2022-05-05T08:20:00Z">
              <w:r w:rsidRPr="00E77C20" w:rsidDel="00CA4661">
                <w:rPr>
                  <w:rFonts w:cstheme="minorHAnsi"/>
                </w:rPr>
                <w:delText xml:space="preserve">Help </w:delText>
              </w:r>
            </w:del>
            <w:r w:rsidRPr="00E77C20">
              <w:rPr>
                <w:rFonts w:cstheme="minorHAnsi"/>
              </w:rPr>
              <w:t xml:space="preserve">Haim </w:t>
            </w:r>
            <w:ins w:id="4021" w:author="Susan Elster" w:date="2022-05-05T08:20:00Z">
              <w:r w:rsidR="00CA4661">
                <w:rPr>
                  <w:rFonts w:cstheme="minorHAnsi"/>
                </w:rPr>
                <w:t xml:space="preserve">wants to </w:t>
              </w:r>
            </w:ins>
            <w:r w:rsidRPr="00E77C20">
              <w:rPr>
                <w:rFonts w:cstheme="minorHAnsi"/>
              </w:rPr>
              <w:t>find out how to appeal the decision</w:t>
            </w:r>
            <w:ins w:id="4022" w:author="Susan" w:date="2022-05-15T21:22:00Z">
              <w:r w:rsidR="00D03298">
                <w:rPr>
                  <w:rFonts w:cstheme="minorHAnsi"/>
                </w:rPr>
                <w:t>.</w:t>
              </w:r>
            </w:ins>
            <w:bookmarkStart w:id="4023" w:name="_GoBack"/>
            <w:bookmarkEnd w:id="4023"/>
            <w:r w:rsidRPr="00E77C20">
              <w:rPr>
                <w:rFonts w:cstheme="minorHAnsi"/>
              </w:rPr>
              <w:t xml:space="preserve"> </w:t>
            </w:r>
          </w:p>
        </w:tc>
      </w:tr>
      <w:bookmarkEnd w:id="3969"/>
    </w:tbl>
    <w:p w14:paraId="438C3A7F" w14:textId="77777777" w:rsidR="00933232" w:rsidRPr="00E77C20" w:rsidRDefault="00933232" w:rsidP="00D875A8">
      <w:pPr>
        <w:spacing w:line="480" w:lineRule="auto"/>
        <w:jc w:val="both"/>
        <w:rPr>
          <w:rFonts w:cstheme="minorHAnsi"/>
        </w:rPr>
      </w:pPr>
    </w:p>
    <w:sectPr w:rsidR="00933232" w:rsidRPr="00E77C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Elster" w:date="2022-05-05T20:14:00Z" w:initials="SME">
    <w:p w14:paraId="3F6A0577" w14:textId="77777777" w:rsidR="000C58F7" w:rsidRDefault="000C58F7" w:rsidP="00DA7452">
      <w:pPr>
        <w:pStyle w:val="CommentText"/>
      </w:pPr>
      <w:r>
        <w:rPr>
          <w:rStyle w:val="CommentReference"/>
        </w:rPr>
        <w:annotationRef/>
      </w:r>
      <w:hyperlink r:id="rId1" w:history="1">
        <w:r w:rsidRPr="00E62F7A">
          <w:rPr>
            <w:rStyle w:val="Hyperlink"/>
          </w:rPr>
          <w:t>https://www.elsevier.com/journals/social-science-and-medicine/0277-9536/guide-for-authors</w:t>
        </w:r>
      </w:hyperlink>
    </w:p>
  </w:comment>
  <w:comment w:id="2" w:author="Susan Elster" w:date="2022-05-05T20:15:00Z" w:initials="SME">
    <w:p w14:paraId="2725C914" w14:textId="77777777" w:rsidR="000C58F7" w:rsidRDefault="000C58F7" w:rsidP="00DA7452">
      <w:pPr>
        <w:pStyle w:val="CommentText"/>
      </w:pPr>
      <w:r>
        <w:rPr>
          <w:rStyle w:val="CommentReference"/>
        </w:rPr>
        <w:annotationRef/>
      </w:r>
      <w:r>
        <w:rPr>
          <w:color w:val="53565A"/>
        </w:rPr>
        <w:t>During submission authors are asked to provide a word count; this is to include ALL text, including that in tables, figures, references etc.</w:t>
      </w:r>
      <w:r>
        <w:t xml:space="preserve"> </w:t>
      </w:r>
    </w:p>
  </w:comment>
  <w:comment w:id="5" w:author="Susan Elster" w:date="2022-05-02T14:54:00Z" w:initials="SME">
    <w:p w14:paraId="0915B43C" w14:textId="6F9FB93D" w:rsidR="000C58F7" w:rsidRDefault="000C58F7">
      <w:pPr>
        <w:pStyle w:val="CommentText"/>
      </w:pPr>
      <w:r>
        <w:rPr>
          <w:rStyle w:val="CommentReference"/>
        </w:rPr>
        <w:annotationRef/>
      </w:r>
      <w:r>
        <w:rPr>
          <w:color w:val="53565A"/>
          <w:highlight w:val="cyan"/>
        </w:rPr>
        <w:t>FROM JOURNAL</w:t>
      </w:r>
    </w:p>
    <w:p w14:paraId="20B027B5" w14:textId="77777777" w:rsidR="000C58F7" w:rsidRDefault="000C58F7">
      <w:pPr>
        <w:pStyle w:val="CommentText"/>
      </w:pPr>
      <w:r>
        <w:rPr>
          <w:color w:val="53565A"/>
        </w:rPr>
        <w:t>All identifying information has been removed from the manuscript, including the file name itself</w:t>
      </w:r>
      <w:r>
        <w:t xml:space="preserve"> </w:t>
      </w:r>
    </w:p>
    <w:p w14:paraId="20F0104A" w14:textId="77777777" w:rsidR="000C58F7" w:rsidRDefault="000C58F7">
      <w:pPr>
        <w:pStyle w:val="CommentText"/>
      </w:pPr>
    </w:p>
    <w:p w14:paraId="34ADAFF0" w14:textId="77777777" w:rsidR="000C58F7" w:rsidRDefault="000C58F7">
      <w:pPr>
        <w:pStyle w:val="CommentText"/>
      </w:pPr>
      <w:r>
        <w:rPr>
          <w:color w:val="53565A"/>
        </w:rPr>
        <w:t>Inclusive language acknowledges diversity, conveys respect to all people, is sensitive to differences, and promotes equal opportunities. Content should make no assumptions about the beliefs or commitments of any reader; c</w:t>
      </w:r>
      <w:r>
        <w:rPr>
          <w:b/>
          <w:bCs/>
          <w:color w:val="53565A"/>
        </w:rPr>
        <w:t xml:space="preserve">ontain nothing which might imply that one individual is superior to another on the grounds of age, gender, race, ethnicity, culture, sexual orientation, disability or health condition; and use inclusive language throughout. </w:t>
      </w:r>
      <w:r>
        <w:rPr>
          <w:color w:val="53565A"/>
        </w:rPr>
        <w:t xml:space="preserve">Authors should ensure that writing is free from bias, stereotypes, slang, reference to dominant culture and/or cultural assumptions. </w:t>
      </w:r>
      <w:r>
        <w:rPr>
          <w:b/>
          <w:bCs/>
          <w:color w:val="53565A"/>
        </w:rPr>
        <w:t xml:space="preserve">We advise to seek gender neutrality </w:t>
      </w:r>
      <w:r>
        <w:rPr>
          <w:color w:val="53565A"/>
        </w:rPr>
        <w:t>by using plural nouns ("clinicians, patients/clients") as default/wherever possible to a</w:t>
      </w:r>
      <w:r>
        <w:rPr>
          <w:b/>
          <w:bCs/>
          <w:color w:val="53565A"/>
        </w:rPr>
        <w:t>void using "he, she," or "he/she."</w:t>
      </w:r>
      <w:r>
        <w:rPr>
          <w:color w:val="53565A"/>
        </w:rPr>
        <w:t xml:space="preserve"> We recommend avoiding the use of descriptors that refer to personal attributes such as age, gender, race, ethnicity, culture, sexual orientation, disability or health condition unless they are relevant and valid. When coding terminology is used, we recommend to avoid offensive or exclusionary terms such as "master", "slave", "blacklist" and "whitelist". We suggest using alternatives that are more appropriate and (self-) explanatory such as "primary", "secondary", "blocklist" and "</w:t>
      </w:r>
      <w:proofErr w:type="spellStart"/>
      <w:r>
        <w:rPr>
          <w:color w:val="53565A"/>
        </w:rPr>
        <w:t>allowlist</w:t>
      </w:r>
      <w:proofErr w:type="spellEnd"/>
      <w:r>
        <w:rPr>
          <w:color w:val="53565A"/>
        </w:rPr>
        <w:t>". These guidelines are meant as a point of reference to help identify appropriate language but are by no means exhaustive or definitive.</w:t>
      </w:r>
      <w:r>
        <w:t xml:space="preserve"> </w:t>
      </w:r>
    </w:p>
    <w:p w14:paraId="064367DA" w14:textId="77777777" w:rsidR="000C58F7" w:rsidRDefault="000C58F7">
      <w:pPr>
        <w:pStyle w:val="CommentText"/>
      </w:pPr>
    </w:p>
    <w:p w14:paraId="62F3CB9E" w14:textId="77777777" w:rsidR="000C58F7" w:rsidRDefault="000C58F7">
      <w:pPr>
        <w:pStyle w:val="CommentText"/>
      </w:pPr>
    </w:p>
    <w:p w14:paraId="3DD759CB" w14:textId="77777777" w:rsidR="000C58F7" w:rsidRDefault="000C58F7" w:rsidP="00DA7452">
      <w:pPr>
        <w:pStyle w:val="CommentText"/>
      </w:pPr>
      <w:r>
        <w:rPr>
          <w:color w:val="53565A"/>
        </w:rPr>
        <w:t>Please write your text in good English (American or British usage is accepted, but not a mixture of these). </w:t>
      </w:r>
      <w:r>
        <w:rPr>
          <w:highlight w:val="cyan"/>
        </w:rPr>
        <w:t>I'VE USED BRITISH SPELLINGS AND PUNCTUATION</w:t>
      </w:r>
    </w:p>
  </w:comment>
  <w:comment w:id="7" w:author="Susan" w:date="2022-05-08T14:27:00Z" w:initials="S">
    <w:p w14:paraId="4EDEA721" w14:textId="2E55C641" w:rsidR="000C58F7" w:rsidRDefault="000C58F7">
      <w:pPr>
        <w:pStyle w:val="CommentText"/>
      </w:pPr>
      <w:r>
        <w:rPr>
          <w:rStyle w:val="CommentReference"/>
        </w:rPr>
        <w:annotationRef/>
      </w:r>
      <w:r>
        <w:t>I would suggest making all the elements here plural for consistency</w:t>
      </w:r>
    </w:p>
  </w:comment>
  <w:comment w:id="12" w:author="Susan" w:date="2022-05-08T14:32:00Z" w:initials="S">
    <w:p w14:paraId="6914F38D" w14:textId="490482DB" w:rsidR="000C58F7" w:rsidRDefault="000C58F7">
      <w:pPr>
        <w:pStyle w:val="CommentText"/>
      </w:pPr>
      <w:r>
        <w:rPr>
          <w:rStyle w:val="CommentReference"/>
        </w:rPr>
        <w:annotationRef/>
      </w:r>
      <w:r>
        <w:t xml:space="preserve">Elders is </w:t>
      </w:r>
    </w:p>
  </w:comment>
  <w:comment w:id="13" w:author="Susan" w:date="2022-05-08T14:33:00Z" w:initials="S">
    <w:p w14:paraId="67575A35" w14:textId="09234FD7" w:rsidR="000C58F7" w:rsidRDefault="000C58F7" w:rsidP="00A86379">
      <w:pPr>
        <w:pStyle w:val="CommentText"/>
      </w:pPr>
      <w:r>
        <w:rPr>
          <w:rStyle w:val="CommentReference"/>
        </w:rPr>
        <w:annotationRef/>
      </w:r>
      <w:r>
        <w:t xml:space="preserve">While elders </w:t>
      </w:r>
      <w:proofErr w:type="gramStart"/>
      <w:r>
        <w:t>is</w:t>
      </w:r>
      <w:proofErr w:type="gramEnd"/>
      <w:r>
        <w:t xml:space="preserve"> technically correct, it is no longer used in the scholarly literature except to refer to a position in a community – such as the village elders. Scholarly literature will either use the term elderly, and there is a greater move to use the term Older Adults. </w:t>
      </w:r>
    </w:p>
  </w:comment>
  <w:comment w:id="19" w:author="Susan Elster" w:date="2022-05-05T06:49:00Z" w:initials="SME">
    <w:p w14:paraId="1F9D0415" w14:textId="099CA215" w:rsidR="000C58F7" w:rsidRDefault="000C58F7" w:rsidP="00DA7452">
      <w:pPr>
        <w:pStyle w:val="CommentText"/>
      </w:pPr>
      <w:r>
        <w:rPr>
          <w:rStyle w:val="CommentReference"/>
        </w:rPr>
        <w:annotationRef/>
      </w:r>
      <w:r>
        <w:t>Suggested edit to make the title of more general interest to readers who may not immediately recognize a "national insurance institute"</w:t>
      </w:r>
    </w:p>
  </w:comment>
  <w:comment w:id="22" w:author="Susan" w:date="2022-05-08T16:37:00Z" w:initials="S">
    <w:p w14:paraId="5A72D2F2" w14:textId="77777777" w:rsidR="000C58F7" w:rsidRDefault="000C58F7">
      <w:pPr>
        <w:pStyle w:val="CommentText"/>
        <w:rPr>
          <w:rFonts w:ascii="Arial" w:hAnsi="Arial" w:cs="Arial"/>
          <w:color w:val="53565A"/>
          <w:sz w:val="30"/>
          <w:szCs w:val="30"/>
          <w:shd w:val="clear" w:color="auto" w:fill="FFFFFF"/>
        </w:rPr>
      </w:pPr>
      <w:r>
        <w:rPr>
          <w:rStyle w:val="CommentReference"/>
        </w:rPr>
        <w:annotationRef/>
      </w:r>
      <w:r>
        <w:t xml:space="preserve">The journal’s guidelines about the title: </w:t>
      </w:r>
      <w:r>
        <w:rPr>
          <w:rFonts w:ascii="Arial" w:hAnsi="Arial" w:cs="Arial"/>
          <w:color w:val="53565A"/>
          <w:sz w:val="30"/>
          <w:szCs w:val="30"/>
          <w:shd w:val="clear" w:color="auto" w:fill="FFFFFF"/>
        </w:rPr>
        <w:t>Make sure that the health or healthcare focus is clear</w:t>
      </w:r>
    </w:p>
    <w:p w14:paraId="41B8F829" w14:textId="77777777" w:rsidR="000C58F7" w:rsidRDefault="000C58F7">
      <w:pPr>
        <w:pStyle w:val="CommentText"/>
      </w:pPr>
    </w:p>
    <w:p w14:paraId="519484B3" w14:textId="0ED5CED5" w:rsidR="000C58F7" w:rsidRDefault="000C58F7">
      <w:pPr>
        <w:pStyle w:val="CommentText"/>
      </w:pPr>
      <w:r>
        <w:t>There is no mention of healthcare in this title.</w:t>
      </w:r>
    </w:p>
  </w:comment>
  <w:comment w:id="25" w:author="Susan Elster" w:date="2022-05-02T14:56:00Z" w:initials="SME">
    <w:p w14:paraId="4D7F28D5" w14:textId="65B24BAE" w:rsidR="000C58F7" w:rsidRDefault="000C58F7" w:rsidP="00DA7452">
      <w:pPr>
        <w:pStyle w:val="CommentText"/>
      </w:pPr>
      <w:r>
        <w:rPr>
          <w:rStyle w:val="CommentReference"/>
        </w:rPr>
        <w:annotationRef/>
      </w:r>
      <w:r>
        <w:rPr>
          <w:color w:val="53565A"/>
        </w:rPr>
        <w:t xml:space="preserve">The journal operates a </w:t>
      </w:r>
      <w:proofErr w:type="gramStart"/>
      <w:r>
        <w:rPr>
          <w:color w:val="53565A"/>
        </w:rPr>
        <w:t>double blind</w:t>
      </w:r>
      <w:proofErr w:type="gramEnd"/>
      <w:r>
        <w:rPr>
          <w:color w:val="53565A"/>
        </w:rPr>
        <w:t xml:space="preserve"> peer review policy. For guidelines on how to prepare your paper to meet these criteria please see the </w:t>
      </w:r>
      <w:hyperlink r:id="rId2" w:history="1">
        <w:r w:rsidRPr="00734A3E">
          <w:rPr>
            <w:rStyle w:val="Hyperlink"/>
          </w:rPr>
          <w:t>attached guidelines</w:t>
        </w:r>
      </w:hyperlink>
      <w:r>
        <w:rPr>
          <w:color w:val="53565A"/>
        </w:rPr>
        <w:t>. The journal requires that your manuscript is submitted with double spacing applied. There are no other strict formatting requirements but all manuscripts must contain the essential elements needed to convey your manuscript, for example Abstract, Keywords, Introduction, Materials and Methods, Results, Conclusions, Artwork and Tables with Captions.</w:t>
      </w:r>
      <w:r>
        <w:t xml:space="preserve"> </w:t>
      </w:r>
    </w:p>
  </w:comment>
  <w:comment w:id="35" w:author="Susan Elster" w:date="2022-05-02T15:09:00Z" w:initials="SME">
    <w:p w14:paraId="257DF09F" w14:textId="77777777" w:rsidR="000C58F7" w:rsidRDefault="000C58F7" w:rsidP="00DA7452">
      <w:pPr>
        <w:pStyle w:val="CommentText"/>
      </w:pPr>
      <w:r>
        <w:rPr>
          <w:rStyle w:val="CommentReference"/>
        </w:rPr>
        <w:annotationRef/>
      </w:r>
      <w:r>
        <w:rPr>
          <w:color w:val="53565A"/>
          <w:highlight w:val="cyan"/>
        </w:rPr>
        <w:t xml:space="preserve">JOURNAL: </w:t>
      </w:r>
      <w:r>
        <w:rPr>
          <w:color w:val="53565A"/>
        </w:rPr>
        <w:t>An abstract of up to 300 words must be included in the submitted manuscript. An abstract is often presented separately from the article, so it must be able to stand alone. It should state briefly and clearly the purpose and setting of the research, the principal findings and major conclusions, and the paper's contribution to knowledge. For empirical papers the country/countries/locations of the study should be clearly stated, as should the methods and nature of the sample, the dates, and a summary of the findings/conclusion. Please note that excessive statistical details should be avoided, abbreviations/acronyms used only if essential or firmly established, and that the abstract should not be structured into subsections. Any references cited in the abstract must be given in full at the end of the abstract.</w:t>
      </w:r>
      <w:r>
        <w:t xml:space="preserve"> </w:t>
      </w:r>
    </w:p>
  </w:comment>
  <w:comment w:id="36" w:author="Susan" w:date="2022-05-08T16:38:00Z" w:initials="S">
    <w:p w14:paraId="3B6C7EBF" w14:textId="7368C734" w:rsidR="000C58F7" w:rsidRDefault="000C58F7">
      <w:pPr>
        <w:pStyle w:val="CommentText"/>
      </w:pPr>
      <w:r>
        <w:rPr>
          <w:rStyle w:val="CommentReference"/>
        </w:rPr>
        <w:annotationRef/>
      </w:r>
      <w:r>
        <w:t>You have provided a structured abstract, which is fine, although not required.</w:t>
      </w:r>
    </w:p>
  </w:comment>
  <w:comment w:id="39" w:author="Susan" w:date="2022-05-08T16:31:00Z" w:initials="S">
    <w:p w14:paraId="24B05247" w14:textId="20926A0B" w:rsidR="000C58F7" w:rsidRDefault="000C58F7">
      <w:pPr>
        <w:pStyle w:val="CommentText"/>
      </w:pPr>
      <w:r>
        <w:rPr>
          <w:rStyle w:val="CommentReference"/>
        </w:rPr>
        <w:annotationRef/>
      </w:r>
      <w:r>
        <w:t>Are excluded from or are unable to access? Excluded from seems to imply that they are actively, deliberately left out (which could indeed be the case). Perhaps both are correct.</w:t>
      </w:r>
    </w:p>
  </w:comment>
  <w:comment w:id="117" w:author="Susan" w:date="2022-05-15T14:24:00Z" w:initials="S">
    <w:p w14:paraId="60A14603" w14:textId="30722D4B" w:rsidR="000C58F7" w:rsidRDefault="000C58F7" w:rsidP="000C58F7">
      <w:pPr>
        <w:pStyle w:val="CommentText"/>
      </w:pPr>
      <w:r>
        <w:rPr>
          <w:rStyle w:val="CommentReference"/>
        </w:rPr>
        <w:annotationRef/>
      </w:r>
      <w:r>
        <w:t>Uptake or claims.</w:t>
      </w:r>
    </w:p>
  </w:comment>
  <w:comment w:id="170" w:author="Susan Elster" w:date="2022-05-02T15:22:00Z" w:initials="SME">
    <w:p w14:paraId="3618E28B" w14:textId="6B84DAC0" w:rsidR="000C58F7" w:rsidRDefault="000C58F7" w:rsidP="00DA7452">
      <w:pPr>
        <w:pStyle w:val="CommentText"/>
      </w:pPr>
      <w:r>
        <w:rPr>
          <w:rStyle w:val="CommentReference"/>
        </w:rPr>
        <w:annotationRef/>
      </w:r>
      <w:r>
        <w:t xml:space="preserve">This may not be clear. The sentence suggests that governments took advantage of the fact that so much service was provided remotely AND upgraded their services and infrastructure. Is that what you mean? Did such an upgrade actually happen? It seems more likely that the huge increase in online users stressed their system and exacerbated inequalities (as you say in your next sentence). </w:t>
      </w:r>
    </w:p>
  </w:comment>
  <w:comment w:id="219" w:author="Susan Elster" w:date="2022-05-02T15:35:00Z" w:initials="SME">
    <w:p w14:paraId="74055A8D" w14:textId="77777777" w:rsidR="000C58F7" w:rsidRDefault="000C58F7" w:rsidP="00F02168">
      <w:pPr>
        <w:pStyle w:val="CommentText"/>
      </w:pPr>
      <w:r>
        <w:rPr>
          <w:rStyle w:val="CommentReference"/>
        </w:rPr>
        <w:annotationRef/>
      </w:r>
      <w:r>
        <w:t xml:space="preserve">Including or excluding the non-elderly population? </w:t>
      </w:r>
      <w:proofErr w:type="gramStart"/>
      <w:r>
        <w:t>Ideally</w:t>
      </w:r>
      <w:proofErr w:type="gramEnd"/>
      <w:r>
        <w:t xml:space="preserve"> you'd have % of non-elderly.</w:t>
      </w:r>
    </w:p>
  </w:comment>
  <w:comment w:id="289" w:author="Susan Elster" w:date="2022-05-02T15:32:00Z" w:initials="SME">
    <w:p w14:paraId="417C3B6E" w14:textId="12864BE2" w:rsidR="000C58F7" w:rsidRDefault="000C58F7" w:rsidP="00DA7452">
      <w:pPr>
        <w:pStyle w:val="CommentText"/>
      </w:pPr>
      <w:r>
        <w:rPr>
          <w:rStyle w:val="CommentReference"/>
        </w:rPr>
        <w:annotationRef/>
      </w:r>
      <w:r>
        <w:t>Without providing data that compares number needing special assistance before 2020, the following sentence may not be relevant. I've edited the section to include the COVID period within a larger context. See what you think.</w:t>
      </w:r>
    </w:p>
  </w:comment>
  <w:comment w:id="305" w:author="Susan Elster" w:date="2022-05-02T15:35:00Z" w:initials="SME">
    <w:p w14:paraId="1FE72934" w14:textId="5600B5D0" w:rsidR="000C58F7" w:rsidRDefault="000C58F7" w:rsidP="00DA7452">
      <w:pPr>
        <w:pStyle w:val="CommentText"/>
      </w:pPr>
      <w:r>
        <w:rPr>
          <w:rStyle w:val="CommentReference"/>
        </w:rPr>
        <w:annotationRef/>
      </w:r>
      <w:r>
        <w:t xml:space="preserve">Including or excluding the non-elderly population? </w:t>
      </w:r>
      <w:proofErr w:type="gramStart"/>
      <w:r>
        <w:t>Ideally</w:t>
      </w:r>
      <w:proofErr w:type="gramEnd"/>
      <w:r>
        <w:t xml:space="preserve"> you'd have % of non-elderly.</w:t>
      </w:r>
    </w:p>
  </w:comment>
  <w:comment w:id="336" w:author="Susan Elster" w:date="2022-05-02T16:08:00Z" w:initials="SME">
    <w:p w14:paraId="424B13C6" w14:textId="77777777" w:rsidR="000C58F7" w:rsidRDefault="000C58F7" w:rsidP="00DA7452">
      <w:pPr>
        <w:pStyle w:val="CommentText"/>
      </w:pPr>
      <w:r>
        <w:rPr>
          <w:rStyle w:val="CommentReference"/>
        </w:rPr>
        <w:annotationRef/>
      </w:r>
      <w:r>
        <w:t>In Israel?</w:t>
      </w:r>
    </w:p>
  </w:comment>
  <w:comment w:id="337" w:author="Susan Elster" w:date="2022-05-02T16:03:00Z" w:initials="SME">
    <w:p w14:paraId="2EFF2334" w14:textId="5542711D" w:rsidR="000C58F7" w:rsidRDefault="000C58F7" w:rsidP="00DA7452">
      <w:pPr>
        <w:pStyle w:val="CommentText"/>
      </w:pPr>
      <w:r>
        <w:rPr>
          <w:rStyle w:val="CommentReference"/>
        </w:rPr>
        <w:annotationRef/>
      </w:r>
      <w:r>
        <w:t>Annually?</w:t>
      </w:r>
    </w:p>
  </w:comment>
  <w:comment w:id="338" w:author="Susan Elster" w:date="2022-05-02T16:08:00Z" w:initials="SME">
    <w:p w14:paraId="3677D770" w14:textId="77777777" w:rsidR="000C58F7" w:rsidRDefault="000C58F7" w:rsidP="00DA7452">
      <w:pPr>
        <w:pStyle w:val="CommentText"/>
      </w:pPr>
      <w:r>
        <w:rPr>
          <w:rStyle w:val="CommentReference"/>
        </w:rPr>
        <w:annotationRef/>
      </w:r>
      <w:r>
        <w:t>Also, do you want to compare this increase to the non-elderly population?</w:t>
      </w:r>
    </w:p>
  </w:comment>
  <w:comment w:id="415" w:author="Susan Elster" w:date="2022-05-02T16:17:00Z" w:initials="SME">
    <w:p w14:paraId="6D6CBD9C" w14:textId="77777777" w:rsidR="000C58F7" w:rsidRDefault="000C58F7" w:rsidP="00DA7452">
      <w:pPr>
        <w:pStyle w:val="CommentText"/>
      </w:pPr>
      <w:r>
        <w:rPr>
          <w:rStyle w:val="CommentReference"/>
        </w:rPr>
        <w:annotationRef/>
      </w:r>
      <w:r>
        <w:t>Not clear to me. Will your readers understand what this means?</w:t>
      </w:r>
    </w:p>
  </w:comment>
  <w:comment w:id="447" w:author="Susan" w:date="2022-05-15T14:29:00Z" w:initials="S">
    <w:p w14:paraId="3AFFB09C" w14:textId="66F8E22A" w:rsidR="000C58F7" w:rsidRDefault="000C58F7">
      <w:pPr>
        <w:pStyle w:val="CommentText"/>
      </w:pPr>
      <w:r>
        <w:rPr>
          <w:rStyle w:val="CommentReference"/>
        </w:rPr>
        <w:annotationRef/>
      </w:r>
      <w:r>
        <w:t>Claims for?</w:t>
      </w:r>
    </w:p>
  </w:comment>
  <w:comment w:id="451" w:author="Susan Elster" w:date="2022-05-02T16:45:00Z" w:initials="SME">
    <w:p w14:paraId="34DCC16C" w14:textId="77777777" w:rsidR="000C58F7" w:rsidRDefault="000C58F7" w:rsidP="00DA7452">
      <w:pPr>
        <w:pStyle w:val="CommentText"/>
      </w:pPr>
      <w:r>
        <w:rPr>
          <w:rStyle w:val="CommentReference"/>
        </w:rPr>
        <w:annotationRef/>
      </w:r>
      <w:r>
        <w:t xml:space="preserve">Since digital barriers aren't the only reason for low uptake ( </w:t>
      </w:r>
      <w:hyperlink r:id="rId3" w:history="1">
        <w:r w:rsidRPr="00EB2824">
          <w:rPr>
            <w:rStyle w:val="Hyperlink"/>
          </w:rPr>
          <w:t>https://www.btl.gov.il/Publications/Social_Security/bitachon_113/Documents/99-chap-e.pdf</w:t>
        </w:r>
      </w:hyperlink>
      <w:r>
        <w:t>) it's probably worthwhile to include a few sentences at the end of this paragraph about other reasons. After you do that, the Tarshish citation may be a great transition. You can share the 3 different kinds of barriers and note that digital service provision triggers all three. [see note below where you currently have the Tarshish reference].</w:t>
      </w:r>
    </w:p>
  </w:comment>
  <w:comment w:id="462" w:author="Susan Elster" w:date="2022-05-02T16:48:00Z" w:initials="SME">
    <w:p w14:paraId="335A4C22" w14:textId="77777777" w:rsidR="000C58F7" w:rsidRDefault="000C58F7" w:rsidP="008100C1">
      <w:pPr>
        <w:pStyle w:val="CommentText"/>
      </w:pPr>
      <w:r>
        <w:rPr>
          <w:rStyle w:val="CommentReference"/>
        </w:rPr>
        <w:annotationRef/>
      </w:r>
      <w:r>
        <w:t xml:space="preserve">I moved </w:t>
      </w:r>
      <w:proofErr w:type="gramStart"/>
      <w:r>
        <w:t>this  here</w:t>
      </w:r>
      <w:proofErr w:type="gramEnd"/>
      <w:r>
        <w:t>, as it supports claim that other countries have the same concern. However, it's 10 years old. A more recent study may be better.</w:t>
      </w:r>
    </w:p>
  </w:comment>
  <w:comment w:id="469" w:author="Susan Elster" w:date="2022-05-02T16:48:00Z" w:initials="SME">
    <w:p w14:paraId="02C051CA" w14:textId="41B4DBBC" w:rsidR="000C58F7" w:rsidRDefault="000C58F7" w:rsidP="00DA7452">
      <w:pPr>
        <w:pStyle w:val="CommentText"/>
      </w:pPr>
      <w:r>
        <w:rPr>
          <w:rStyle w:val="CommentReference"/>
        </w:rPr>
        <w:annotationRef/>
      </w:r>
      <w:r>
        <w:t xml:space="preserve">I moved </w:t>
      </w:r>
      <w:proofErr w:type="gramStart"/>
      <w:r>
        <w:t>this  here</w:t>
      </w:r>
      <w:proofErr w:type="gramEnd"/>
      <w:r>
        <w:t>, as it supports claim that other countries have the same concern. However, it's 10 years old. A more recent study may be better.</w:t>
      </w:r>
    </w:p>
  </w:comment>
  <w:comment w:id="474" w:author="Susan Elster" w:date="2022-05-02T16:56:00Z" w:initials="SME">
    <w:p w14:paraId="325E72FD" w14:textId="270E766B" w:rsidR="000C58F7" w:rsidRDefault="000C58F7" w:rsidP="00C35E28">
      <w:pPr>
        <w:pStyle w:val="CommentText"/>
      </w:pPr>
      <w:r>
        <w:rPr>
          <w:rStyle w:val="CommentReference"/>
        </w:rPr>
        <w:annotationRef/>
      </w:r>
      <w:r>
        <w:t>I took the liberty of moving this up to where you are making the case that the entire issue is important.</w:t>
      </w:r>
    </w:p>
  </w:comment>
  <w:comment w:id="534" w:author="Susan Elster" w:date="2022-05-02T16:26:00Z" w:initials="SME">
    <w:p w14:paraId="35A459CC" w14:textId="40A98A6C" w:rsidR="000C58F7" w:rsidRDefault="000C58F7" w:rsidP="00DA7452">
      <w:pPr>
        <w:pStyle w:val="CommentText"/>
      </w:pPr>
      <w:r>
        <w:rPr>
          <w:rStyle w:val="CommentReference"/>
        </w:rPr>
        <w:annotationRef/>
      </w:r>
      <w:r>
        <w:t>You haven't made the case that elders have cognitive barriers yet - so it's uncomfortable reading that here</w:t>
      </w:r>
    </w:p>
  </w:comment>
  <w:comment w:id="538" w:author="Susan Elster" w:date="2022-05-02T16:29:00Z" w:initials="SME">
    <w:p w14:paraId="28600B9F" w14:textId="77777777" w:rsidR="000C58F7" w:rsidRDefault="000C58F7" w:rsidP="00DA7452">
      <w:pPr>
        <w:pStyle w:val="CommentText"/>
      </w:pPr>
      <w:r>
        <w:rPr>
          <w:rStyle w:val="CommentReference"/>
        </w:rPr>
        <w:annotationRef/>
      </w:r>
      <w:r>
        <w:t xml:space="preserve">You've already made the case that this is important. I suggest deleting this sentence </w:t>
      </w:r>
    </w:p>
  </w:comment>
  <w:comment w:id="542" w:author="Susan Elster" w:date="2022-05-02T16:30:00Z" w:initials="SME">
    <w:p w14:paraId="2B751D16" w14:textId="77777777" w:rsidR="000C58F7" w:rsidRDefault="000C58F7" w:rsidP="00DA7452">
      <w:pPr>
        <w:pStyle w:val="CommentText"/>
      </w:pPr>
      <w:r>
        <w:rPr>
          <w:rStyle w:val="CommentReference"/>
        </w:rPr>
        <w:annotationRef/>
      </w:r>
      <w:r>
        <w:t>This seems clear. Is this definition really needed? The word 'entitlement' tells us that they are eligible and low uptake tells us they aren't accessing services to which they are entitled. Suggest deleting the sentence.</w:t>
      </w:r>
    </w:p>
  </w:comment>
  <w:comment w:id="547" w:author="Susan Elster" w:date="2022-05-02T16:56:00Z" w:initials="SME">
    <w:p w14:paraId="5204CE6C" w14:textId="77777777" w:rsidR="000C58F7" w:rsidRDefault="000C58F7" w:rsidP="00DA7452">
      <w:pPr>
        <w:pStyle w:val="CommentText"/>
      </w:pPr>
      <w:r>
        <w:rPr>
          <w:rStyle w:val="CommentReference"/>
        </w:rPr>
        <w:annotationRef/>
      </w:r>
      <w:r>
        <w:t>I took the liberty of moving this up to where you are making the case that the entire issue is important.</w:t>
      </w:r>
    </w:p>
  </w:comment>
  <w:comment w:id="551" w:author="Susan Elster" w:date="2022-05-02T16:53:00Z" w:initials="SME">
    <w:p w14:paraId="21765C9E" w14:textId="1D6FEC1D" w:rsidR="000C58F7" w:rsidRDefault="000C58F7" w:rsidP="00DA7452">
      <w:pPr>
        <w:pStyle w:val="CommentText"/>
      </w:pPr>
      <w:r>
        <w:rPr>
          <w:rStyle w:val="CommentReference"/>
        </w:rPr>
        <w:annotationRef/>
      </w:r>
      <w:r>
        <w:t xml:space="preserve">Suggest that you move this up to the [missing] paragraph on the range of reasons for low uptake. See sentence highlighted in </w:t>
      </w:r>
      <w:r>
        <w:rPr>
          <w:highlight w:val="cyan"/>
        </w:rPr>
        <w:t xml:space="preserve">blue. </w:t>
      </w:r>
      <w:r>
        <w:t>As a transition to the next paragraph on the impact of digital service provision on update, perhaps you can argue that digital service provision triggers all three of these barriers.</w:t>
      </w:r>
    </w:p>
  </w:comment>
  <w:comment w:id="683" w:author="Susan Elster" w:date="2022-05-02T17:14:00Z" w:initials="SME">
    <w:p w14:paraId="34940B0A" w14:textId="77777777" w:rsidR="000C58F7" w:rsidRDefault="000C58F7" w:rsidP="00DA7452">
      <w:pPr>
        <w:pStyle w:val="CommentText"/>
      </w:pPr>
      <w:r>
        <w:rPr>
          <w:rStyle w:val="CommentReference"/>
        </w:rPr>
        <w:annotationRef/>
      </w:r>
      <w:r>
        <w:t>This can be moved to methods, or delete here as it's covered in the methods section already</w:t>
      </w:r>
    </w:p>
  </w:comment>
  <w:comment w:id="723" w:author="Susan Elster" w:date="2022-05-02T19:06:00Z" w:initials="SME">
    <w:p w14:paraId="48E470A9" w14:textId="2E785DB8" w:rsidR="000C58F7" w:rsidRDefault="000C58F7" w:rsidP="00DA7452">
      <w:pPr>
        <w:pStyle w:val="CommentText"/>
      </w:pPr>
      <w:r>
        <w:rPr>
          <w:rStyle w:val="CommentReference"/>
        </w:rPr>
        <w:annotationRef/>
      </w:r>
      <w:r>
        <w:t>Consider a broader heading here (e.g., Theoretical Underpinnings of the Study) so that you can review the insights from the two major fields you cite as information your study (cognitive psychology &amp; sociology of science and technology).</w:t>
      </w:r>
    </w:p>
  </w:comment>
  <w:comment w:id="727" w:author="Susan Elster" w:date="2022-05-05T18:24:00Z" w:initials="SME">
    <w:p w14:paraId="2E6EC340" w14:textId="77777777" w:rsidR="000C58F7" w:rsidRDefault="000C58F7" w:rsidP="00DA7452">
      <w:pPr>
        <w:pStyle w:val="CommentText"/>
      </w:pPr>
      <w:r>
        <w:rPr>
          <w:rStyle w:val="CommentReference"/>
        </w:rPr>
        <w:annotationRef/>
      </w:r>
      <w:r>
        <w:t>If you accept the previous comment, then you need a brief introduction to the full section that introduces both literatures</w:t>
      </w:r>
    </w:p>
  </w:comment>
  <w:comment w:id="764" w:author="Susan Elster" w:date="2022-05-03T10:16:00Z" w:initials="SME">
    <w:p w14:paraId="1CD3D786" w14:textId="6A45447D" w:rsidR="000C58F7" w:rsidRDefault="000C58F7" w:rsidP="00DA7452">
      <w:pPr>
        <w:pStyle w:val="CommentText"/>
      </w:pPr>
      <w:r>
        <w:rPr>
          <w:rStyle w:val="CommentReference"/>
        </w:rPr>
        <w:annotationRef/>
      </w:r>
      <w:r>
        <w:t>Given this journal's strong requirement for non-judgmental language (and gender-free) language, the word 'limitations' may be seen unfavorably</w:t>
      </w:r>
    </w:p>
  </w:comment>
  <w:comment w:id="792" w:author="Susan Elster" w:date="2022-05-03T10:25:00Z" w:initials="SME">
    <w:p w14:paraId="36AAA5FD" w14:textId="77777777" w:rsidR="000C58F7" w:rsidRDefault="000C58F7" w:rsidP="00DA7452">
      <w:pPr>
        <w:pStyle w:val="CommentText"/>
      </w:pPr>
      <w:r>
        <w:rPr>
          <w:rStyle w:val="CommentReference"/>
        </w:rPr>
        <w:annotationRef/>
      </w:r>
      <w:r>
        <w:t>Anything more recent? You've argued that this focus has been increasing 'recently'</w:t>
      </w:r>
    </w:p>
  </w:comment>
  <w:comment w:id="798" w:author="Susan" w:date="2022-05-15T15:00:00Z" w:initials="S">
    <w:p w14:paraId="0BE41D0C" w14:textId="25CC88ED" w:rsidR="000C58F7" w:rsidRDefault="000C58F7">
      <w:pPr>
        <w:pStyle w:val="CommentText"/>
      </w:pPr>
      <w:r>
        <w:rPr>
          <w:rStyle w:val="CommentReference"/>
        </w:rPr>
        <w:annotationRef/>
      </w:r>
      <w:r>
        <w:t>Messy is fine; it could also read complicated.</w:t>
      </w:r>
    </w:p>
  </w:comment>
  <w:comment w:id="886" w:author="Susan Elster" w:date="2022-05-03T10:33:00Z" w:initials="SME">
    <w:p w14:paraId="6F68F700" w14:textId="77777777" w:rsidR="000C58F7" w:rsidRDefault="000C58F7" w:rsidP="00DA7452">
      <w:pPr>
        <w:pStyle w:val="CommentText"/>
      </w:pPr>
      <w:r>
        <w:rPr>
          <w:rStyle w:val="CommentReference"/>
        </w:rPr>
        <w:annotationRef/>
      </w:r>
      <w:r>
        <w:t>Is this what you mean here?</w:t>
      </w:r>
    </w:p>
  </w:comment>
  <w:comment w:id="889" w:author="Susan Elster" w:date="2022-05-03T10:33:00Z" w:initials="SME">
    <w:p w14:paraId="1CDE7B3D" w14:textId="77777777" w:rsidR="000C58F7" w:rsidRDefault="000C58F7" w:rsidP="00DA7452">
      <w:pPr>
        <w:pStyle w:val="CommentText"/>
      </w:pPr>
      <w:r>
        <w:rPr>
          <w:rStyle w:val="CommentReference"/>
        </w:rPr>
        <w:annotationRef/>
      </w:r>
      <w:r>
        <w:t>I'm not sure I understand what 'patterned' means here. If this is a typical expression in your field, please ignore. Otherwise, maybe consider alternative language</w:t>
      </w:r>
    </w:p>
  </w:comment>
  <w:comment w:id="920" w:author="Susan Elster" w:date="2022-05-03T10:37:00Z" w:initials="SME">
    <w:p w14:paraId="79B3C6C0" w14:textId="1E2AA3B6" w:rsidR="000C58F7" w:rsidRDefault="000C58F7" w:rsidP="00DA7452">
      <w:pPr>
        <w:pStyle w:val="CommentText"/>
      </w:pPr>
      <w:r>
        <w:rPr>
          <w:rStyle w:val="CommentReference"/>
        </w:rPr>
        <w:annotationRef/>
      </w:r>
      <w:r>
        <w:t>Same issue as 'limitations' above. As you do later in the paper when talking about how elders employ narratives as a communications and information-gathering strategy, the focus could be more on differences and less on abilities</w:t>
      </w:r>
    </w:p>
  </w:comment>
  <w:comment w:id="963" w:author="Susan Elster" w:date="2022-05-03T10:48:00Z" w:initials="SME">
    <w:p w14:paraId="46692792" w14:textId="77777777" w:rsidR="000C58F7" w:rsidRDefault="000C58F7" w:rsidP="00DA7452">
      <w:pPr>
        <w:pStyle w:val="CommentText"/>
      </w:pPr>
      <w:r>
        <w:rPr>
          <w:rStyle w:val="CommentReference"/>
        </w:rPr>
        <w:annotationRef/>
      </w:r>
      <w:r>
        <w:t>Suggest that you delete this paragraph. Save it for Findings! Much more powerful there - and logically follows the Methodology section</w:t>
      </w:r>
    </w:p>
  </w:comment>
  <w:comment w:id="982" w:author="Susan Elster" w:date="2022-05-03T10:52:00Z" w:initials="SME">
    <w:p w14:paraId="1B7691FB" w14:textId="4B1FEE58" w:rsidR="000C58F7" w:rsidRDefault="000C58F7" w:rsidP="00DA7452">
      <w:pPr>
        <w:pStyle w:val="CommentText"/>
      </w:pPr>
      <w:r>
        <w:rPr>
          <w:rStyle w:val="CommentReference"/>
        </w:rPr>
        <w:annotationRef/>
      </w:r>
      <w:r>
        <w:t>Do you need to say this? If so, you should probably mention its goals(s) and explain your piece of it</w:t>
      </w:r>
    </w:p>
  </w:comment>
  <w:comment w:id="1210" w:author="Susan Elster" w:date="2022-05-03T11:41:00Z" w:initials="SME">
    <w:p w14:paraId="01DA58E3" w14:textId="77777777" w:rsidR="000C58F7" w:rsidRDefault="000C58F7" w:rsidP="00DA7452">
      <w:pPr>
        <w:pStyle w:val="CommentText"/>
      </w:pPr>
      <w:r>
        <w:rPr>
          <w:rStyle w:val="CommentReference"/>
        </w:rPr>
        <w:annotationRef/>
      </w:r>
      <w:r>
        <w:t xml:space="preserve">Removed </w:t>
      </w:r>
      <w:proofErr w:type="spellStart"/>
      <w:r>
        <w:t>Ruppin</w:t>
      </w:r>
      <w:proofErr w:type="spellEnd"/>
      <w:r>
        <w:t xml:space="preserve"> Academic Center and footnote as identifying information.</w:t>
      </w:r>
    </w:p>
  </w:comment>
  <w:comment w:id="1206" w:author="Susan Elster" w:date="2022-05-03T11:42:00Z" w:initials="SME">
    <w:p w14:paraId="0A822494" w14:textId="77777777" w:rsidR="000C58F7" w:rsidRDefault="000C58F7" w:rsidP="00DA7452">
      <w:pPr>
        <w:pStyle w:val="CommentText"/>
      </w:pPr>
      <w:r>
        <w:rPr>
          <w:rStyle w:val="CommentReference"/>
        </w:rPr>
        <w:annotationRef/>
      </w:r>
      <w:r>
        <w:t>Removed identifying information including the footnote.</w:t>
      </w:r>
    </w:p>
  </w:comment>
  <w:comment w:id="1221" w:author="Susan Elster" w:date="2022-05-03T11:48:00Z" w:initials="SME">
    <w:p w14:paraId="1AD1804A" w14:textId="77777777" w:rsidR="000C58F7" w:rsidRDefault="000C58F7" w:rsidP="008100C1">
      <w:pPr>
        <w:pStyle w:val="CommentText"/>
      </w:pPr>
      <w:r>
        <w:rPr>
          <w:rStyle w:val="CommentReference"/>
        </w:rPr>
        <w:annotationRef/>
      </w:r>
      <w:r>
        <w:t xml:space="preserve">How were facilities selected? How many were contacted? How many agreed? What about the adult day activity center? An </w:t>
      </w:r>
      <w:proofErr w:type="gramStart"/>
      <w:r>
        <w:t>additional  16.7</w:t>
      </w:r>
      <w:proofErr w:type="gramEnd"/>
      <w:r>
        <w:t>% met with the RAs at their homes - who were they and how were they selected?</w:t>
      </w:r>
    </w:p>
  </w:comment>
  <w:comment w:id="1228" w:author="Susan Elster" w:date="2022-05-03T11:48:00Z" w:initials="SME">
    <w:p w14:paraId="6E055552" w14:textId="77777777" w:rsidR="000C58F7" w:rsidRDefault="000C58F7" w:rsidP="00DA7452">
      <w:pPr>
        <w:pStyle w:val="CommentText"/>
      </w:pPr>
      <w:r>
        <w:rPr>
          <w:rStyle w:val="CommentReference"/>
        </w:rPr>
        <w:annotationRef/>
      </w:r>
      <w:r>
        <w:t xml:space="preserve">How were facilities selected? How many were contacted? How many agreed? What about the adult day activity center? An </w:t>
      </w:r>
      <w:proofErr w:type="gramStart"/>
      <w:r>
        <w:t>additional  16.7</w:t>
      </w:r>
      <w:proofErr w:type="gramEnd"/>
      <w:r>
        <w:t>% met with the RAs at their homes - who were they and how were they selected?</w:t>
      </w:r>
    </w:p>
  </w:comment>
  <w:comment w:id="1238" w:author="Susan Elster" w:date="2022-05-03T11:43:00Z" w:initials="SME">
    <w:p w14:paraId="5EAF5F95" w14:textId="77777777" w:rsidR="000C58F7" w:rsidRDefault="000C58F7" w:rsidP="0008172C">
      <w:pPr>
        <w:pStyle w:val="CommentText"/>
      </w:pPr>
      <w:r>
        <w:rPr>
          <w:rStyle w:val="CommentReference"/>
        </w:rPr>
        <w:annotationRef/>
      </w:r>
      <w:r>
        <w:t>The journal will ask that you explain how you sampled. See document on requirements for qualitative research.</w:t>
      </w:r>
    </w:p>
  </w:comment>
  <w:comment w:id="1261" w:author="Susan Elster" w:date="2022-05-04T10:34:00Z" w:initials="SME">
    <w:p w14:paraId="60583886" w14:textId="77777777" w:rsidR="000C58F7" w:rsidRDefault="000C58F7" w:rsidP="00DA7452">
      <w:pPr>
        <w:pStyle w:val="CommentText"/>
      </w:pPr>
      <w:r>
        <w:rPr>
          <w:rStyle w:val="CommentReference"/>
        </w:rPr>
        <w:annotationRef/>
      </w:r>
      <w:r>
        <w:t>You didn't only contact residents, right?</w:t>
      </w:r>
    </w:p>
  </w:comment>
  <w:comment w:id="1264" w:author="Susan Elster" w:date="2022-05-04T10:34:00Z" w:initials="SME">
    <w:p w14:paraId="15E48543" w14:textId="77777777" w:rsidR="000C58F7" w:rsidRDefault="000C58F7" w:rsidP="00DA7452">
      <w:pPr>
        <w:pStyle w:val="CommentText"/>
      </w:pPr>
      <w:r>
        <w:rPr>
          <w:rStyle w:val="CommentReference"/>
        </w:rPr>
        <w:annotationRef/>
      </w:r>
      <w:r>
        <w:t>How many?</w:t>
      </w:r>
    </w:p>
  </w:comment>
  <w:comment w:id="1303" w:author="Susan Elster" w:date="2022-05-04T10:38:00Z" w:initials="SME">
    <w:p w14:paraId="5E3433AA" w14:textId="77777777" w:rsidR="000C58F7" w:rsidRDefault="000C58F7" w:rsidP="00DA7452">
      <w:pPr>
        <w:pStyle w:val="CommentText"/>
      </w:pPr>
      <w:r>
        <w:rPr>
          <w:rStyle w:val="CommentReference"/>
        </w:rPr>
        <w:annotationRef/>
      </w:r>
      <w:r>
        <w:t>Table 1 notes that there were 29 men, 71 women and 5 missing - for a total of 105. Other rows have different totals.</w:t>
      </w:r>
    </w:p>
  </w:comment>
  <w:comment w:id="1305" w:author="Susan Elster" w:date="2022-05-05T08:07:00Z" w:initials="SME">
    <w:p w14:paraId="2A3EF97D" w14:textId="13AEF7F9" w:rsidR="000C58F7" w:rsidRDefault="000C58F7" w:rsidP="00DA7452">
      <w:pPr>
        <w:pStyle w:val="CommentText"/>
      </w:pPr>
      <w:r>
        <w:rPr>
          <w:rStyle w:val="CommentReference"/>
        </w:rPr>
        <w:annotationRef/>
      </w:r>
      <w:r>
        <w:t xml:space="preserve">Although I inserted this, I'm not sure whether reference to gender is important in your study. You note for each of the 'case' participants which are female and which male. However, since you conduct no analyses that compare </w:t>
      </w:r>
      <w:proofErr w:type="gramStart"/>
      <w:r>
        <w:t>women's</w:t>
      </w:r>
      <w:proofErr w:type="gramEnd"/>
      <w:r>
        <w:t xml:space="preserve"> to men's navigation strategies, maybe consider deleting references to gender (including this one here). </w:t>
      </w:r>
    </w:p>
  </w:comment>
  <w:comment w:id="1311" w:author="Susan Elster" w:date="2022-05-04T10:40:00Z" w:initials="SME">
    <w:p w14:paraId="730BC109" w14:textId="4CF5F74B" w:rsidR="000C58F7" w:rsidRDefault="000C58F7" w:rsidP="00DA7452">
      <w:pPr>
        <w:pStyle w:val="CommentText"/>
      </w:pPr>
      <w:r>
        <w:rPr>
          <w:rStyle w:val="CommentReference"/>
        </w:rPr>
        <w:annotationRef/>
      </w:r>
      <w:r>
        <w:t>Is the interview site what is important, or where the participants lived? The 16.7% who did their interviews is confusing… were they reached through their activities at a community center - or in some other way?</w:t>
      </w:r>
    </w:p>
  </w:comment>
  <w:comment w:id="1352" w:author="Susan Elster" w:date="2022-05-03T11:43:00Z" w:initials="SME">
    <w:p w14:paraId="5280495E" w14:textId="24F974C0" w:rsidR="000C58F7" w:rsidRDefault="000C58F7" w:rsidP="00DA7452">
      <w:pPr>
        <w:pStyle w:val="CommentText"/>
      </w:pPr>
      <w:r>
        <w:rPr>
          <w:rStyle w:val="CommentReference"/>
        </w:rPr>
        <w:annotationRef/>
      </w:r>
      <w:r>
        <w:t>The journal will ask that you explain how you sampled. See document on requirements for qualitative research.</w:t>
      </w:r>
    </w:p>
  </w:comment>
  <w:comment w:id="1367" w:author="Susan Elster" w:date="2022-05-03T11:48:00Z" w:initials="SME">
    <w:p w14:paraId="3BE63EF3" w14:textId="77777777" w:rsidR="000C58F7" w:rsidRDefault="000C58F7" w:rsidP="00DA7452">
      <w:pPr>
        <w:pStyle w:val="CommentText"/>
      </w:pPr>
      <w:r>
        <w:rPr>
          <w:rStyle w:val="CommentReference"/>
        </w:rPr>
        <w:annotationRef/>
      </w:r>
      <w:r>
        <w:t>How selected? How many? What about the adult day activity center and others?</w:t>
      </w:r>
    </w:p>
  </w:comment>
  <w:comment w:id="1385" w:author="Susan Elster" w:date="2022-05-04T10:52:00Z" w:initials="SME">
    <w:p w14:paraId="229303E0" w14:textId="77777777" w:rsidR="000C58F7" w:rsidRDefault="000C58F7" w:rsidP="00DA7452">
      <w:pPr>
        <w:pStyle w:val="CommentText"/>
      </w:pPr>
      <w:r>
        <w:rPr>
          <w:rStyle w:val="CommentReference"/>
        </w:rPr>
        <w:annotationRef/>
      </w:r>
      <w:r>
        <w:t>Separately, correct?</w:t>
      </w:r>
    </w:p>
  </w:comment>
  <w:comment w:id="1468" w:author="Susan Elster" w:date="2022-05-04T11:13:00Z" w:initials="SME">
    <w:p w14:paraId="3F68D505" w14:textId="77777777" w:rsidR="000C58F7" w:rsidRDefault="000C58F7" w:rsidP="00DA7452">
      <w:pPr>
        <w:pStyle w:val="CommentText"/>
      </w:pPr>
      <w:r>
        <w:rPr>
          <w:rStyle w:val="CommentReference"/>
        </w:rPr>
        <w:annotationRef/>
      </w:r>
      <w:r>
        <w:t>Not clear what is meant by 'wording'</w:t>
      </w:r>
    </w:p>
  </w:comment>
  <w:comment w:id="1485" w:author="Susan Elster" w:date="2022-05-04T11:27:00Z" w:initials="SME">
    <w:p w14:paraId="7DE37161" w14:textId="77777777" w:rsidR="000C58F7" w:rsidRDefault="000C58F7" w:rsidP="00DA7452">
      <w:pPr>
        <w:pStyle w:val="CommentText"/>
      </w:pPr>
      <w:r>
        <w:rPr>
          <w:rStyle w:val="CommentReference"/>
        </w:rPr>
        <w:annotationRef/>
      </w:r>
      <w:r>
        <w:t xml:space="preserve">I moved this from a later paragraph, assuming that it was part of the tasks that the RA performed. Is it important to say which RA did what (either here or for the two other RA jobs in the previous </w:t>
      </w:r>
      <w:proofErr w:type="gramStart"/>
      <w:r>
        <w:t>sentence</w:t>
      </w:r>
      <w:proofErr w:type="gramEnd"/>
      <w:r>
        <w:t xml:space="preserve"> </w:t>
      </w:r>
    </w:p>
  </w:comment>
  <w:comment w:id="1508" w:author="Susan Elster" w:date="2022-05-04T11:17:00Z" w:initials="SME">
    <w:p w14:paraId="3CA7D6F8" w14:textId="19818CED" w:rsidR="000C58F7" w:rsidRDefault="000C58F7" w:rsidP="00DA7452">
      <w:pPr>
        <w:pStyle w:val="CommentText"/>
      </w:pPr>
      <w:r>
        <w:rPr>
          <w:rStyle w:val="CommentReference"/>
        </w:rPr>
        <w:annotationRef/>
      </w:r>
      <w:r>
        <w:t xml:space="preserve">You later say transcripts were prepared and analyzed. This should be mentioned here. How is a transcript different from the 'structured protocols' you mention here?  Were the meetings recorded? </w:t>
      </w:r>
    </w:p>
  </w:comment>
  <w:comment w:id="1512" w:author="Susan Elster" w:date="2022-05-04T11:21:00Z" w:initials="SME">
    <w:p w14:paraId="3212B8B4" w14:textId="77777777" w:rsidR="000C58F7" w:rsidRDefault="000C58F7" w:rsidP="00DA7452">
      <w:pPr>
        <w:pStyle w:val="CommentText"/>
      </w:pPr>
      <w:r>
        <w:rPr>
          <w:rStyle w:val="CommentReference"/>
        </w:rPr>
        <w:annotationRef/>
      </w:r>
      <w:r>
        <w:t>How were these 2nd attempts recorded? Were they counted as separate participants? Did the analysis consider the possibility that ease in completing a second task was influenced by attempting the first task?</w:t>
      </w:r>
    </w:p>
  </w:comment>
  <w:comment w:id="1526" w:author="Susan Elster" w:date="2022-05-04T11:29:00Z" w:initials="SME">
    <w:p w14:paraId="3BC142BB" w14:textId="77777777" w:rsidR="000C58F7" w:rsidRDefault="000C58F7" w:rsidP="00DA7452">
      <w:pPr>
        <w:pStyle w:val="CommentText"/>
      </w:pPr>
      <w:r>
        <w:rPr>
          <w:rStyle w:val="CommentReference"/>
        </w:rPr>
        <w:annotationRef/>
      </w:r>
      <w:r>
        <w:t>Stating the method(s), beyond mentioning just 'accepted models' is probably important for this journal</w:t>
      </w:r>
    </w:p>
  </w:comment>
  <w:comment w:id="1527" w:author="Susan Elster" w:date="2022-05-04T11:29:00Z" w:initials="SME">
    <w:p w14:paraId="07993E03" w14:textId="77777777" w:rsidR="000C58F7" w:rsidRDefault="000C58F7" w:rsidP="00DA7452">
      <w:pPr>
        <w:pStyle w:val="CommentText"/>
      </w:pPr>
      <w:r>
        <w:rPr>
          <w:rStyle w:val="CommentReference"/>
        </w:rPr>
        <w:annotationRef/>
      </w:r>
      <w:r>
        <w:t>Also, why were there only 80 transcripts, but 102 participants? If you only analyzed transcripts of participants who completed or partially completed the task, that needs to be explained.  Maybe connect this to your definition of successful completion, above?</w:t>
      </w:r>
    </w:p>
  </w:comment>
  <w:comment w:id="1561" w:author="Susan Elster" w:date="2022-05-04T11:40:00Z" w:initials="SME">
    <w:p w14:paraId="0890FB55" w14:textId="77777777" w:rsidR="000C58F7" w:rsidRDefault="000C58F7" w:rsidP="00DA7452">
      <w:pPr>
        <w:pStyle w:val="CommentText"/>
      </w:pPr>
      <w:r>
        <w:rPr>
          <w:rStyle w:val="CommentReference"/>
        </w:rPr>
        <w:annotationRef/>
      </w:r>
      <w:r>
        <w:t>between the researchers’ and the research assistants’ themes or among the 3 researchers?</w:t>
      </w:r>
    </w:p>
  </w:comment>
  <w:comment w:id="1562" w:author="Susan Elster" w:date="2022-05-04T11:42:00Z" w:initials="SME">
    <w:p w14:paraId="69D77186" w14:textId="77777777" w:rsidR="000C58F7" w:rsidRDefault="000C58F7" w:rsidP="00DA7452">
      <w:pPr>
        <w:pStyle w:val="CommentText"/>
      </w:pPr>
      <w:r>
        <w:rPr>
          <w:rStyle w:val="CommentReference"/>
        </w:rPr>
        <w:annotationRef/>
      </w:r>
      <w:r>
        <w:t>This might be confusing. I am assuming that 'three researchers' refers to the study authors, because there were only 2 RAs. Some clarification may help here.</w:t>
      </w:r>
    </w:p>
  </w:comment>
  <w:comment w:id="1569" w:author="Susan Elster" w:date="2022-05-04T11:41:00Z" w:initials="SME">
    <w:p w14:paraId="1BD784E1" w14:textId="77777777" w:rsidR="000C58F7" w:rsidRDefault="000C58F7" w:rsidP="008C65D7">
      <w:pPr>
        <w:pStyle w:val="CommentText"/>
      </w:pPr>
      <w:r>
        <w:rPr>
          <w:rStyle w:val="CommentReference"/>
        </w:rPr>
        <w:annotationRef/>
      </w:r>
      <w:r>
        <w:t xml:space="preserve">But not the researchers? </w:t>
      </w:r>
    </w:p>
  </w:comment>
  <w:comment w:id="1572" w:author="Susan Elster" w:date="2022-05-04T11:41:00Z" w:initials="SME">
    <w:p w14:paraId="091A5D16" w14:textId="092B1A9E" w:rsidR="000C58F7" w:rsidRDefault="000C58F7" w:rsidP="00DA7452">
      <w:pPr>
        <w:pStyle w:val="CommentText"/>
      </w:pPr>
      <w:r>
        <w:rPr>
          <w:rStyle w:val="CommentReference"/>
        </w:rPr>
        <w:annotationRef/>
      </w:r>
      <w:r>
        <w:t xml:space="preserve">But not the researchers? </w:t>
      </w:r>
    </w:p>
  </w:comment>
  <w:comment w:id="1585" w:author="Susan Elster" w:date="2022-05-04T11:42:00Z" w:initials="SME">
    <w:p w14:paraId="7B52D8FB" w14:textId="77777777" w:rsidR="000C58F7" w:rsidRDefault="000C58F7" w:rsidP="00DA7452">
      <w:pPr>
        <w:pStyle w:val="CommentText"/>
      </w:pPr>
      <w:r>
        <w:rPr>
          <w:rStyle w:val="CommentReference"/>
        </w:rPr>
        <w:annotationRef/>
      </w:r>
      <w:r>
        <w:t>Or RAs?</w:t>
      </w:r>
    </w:p>
  </w:comment>
  <w:comment w:id="1596" w:author="Susan Elster" w:date="2022-05-04T11:47:00Z" w:initials="SME">
    <w:p w14:paraId="08D7F8DD" w14:textId="77777777" w:rsidR="000C58F7" w:rsidRDefault="000C58F7" w:rsidP="00DA7452">
      <w:pPr>
        <w:pStyle w:val="CommentText"/>
      </w:pPr>
      <w:r>
        <w:rPr>
          <w:rStyle w:val="CommentReference"/>
        </w:rPr>
        <w:annotationRef/>
      </w:r>
      <w:r>
        <w:t>Were these two navigation strategies findings? Or, did you know in advance that you were going to look for these strategies as the participants attempted the tasks? If the latter, it's fine to say this here.  If these were findings of your study, it will have more impact if they are included in the Findings section.</w:t>
      </w:r>
    </w:p>
  </w:comment>
  <w:comment w:id="1691" w:author="Susan" w:date="2022-05-15T16:42:00Z" w:initials="S">
    <w:p w14:paraId="79B52F67" w14:textId="3B1658A6" w:rsidR="000C58F7" w:rsidRDefault="000C58F7">
      <w:pPr>
        <w:pStyle w:val="CommentText"/>
      </w:pPr>
      <w:r>
        <w:rPr>
          <w:rStyle w:val="CommentReference"/>
        </w:rPr>
        <w:annotationRef/>
      </w:r>
      <w:r>
        <w:t>I’m not sure you need the names – if you need to save words, delete them.</w:t>
      </w:r>
    </w:p>
  </w:comment>
  <w:comment w:id="1752" w:author="Susan" w:date="2022-05-15T17:20:00Z" w:initials="S">
    <w:p w14:paraId="27D4BBF6" w14:textId="465BF3FA" w:rsidR="000C58F7" w:rsidRDefault="000C58F7">
      <w:pPr>
        <w:pStyle w:val="CommentText"/>
      </w:pPr>
      <w:r>
        <w:rPr>
          <w:rStyle w:val="CommentReference"/>
        </w:rPr>
        <w:annotationRef/>
      </w:r>
      <w:r>
        <w:t>I don’t think you need the Hebrew – you don’t add it consistently, and it doesn’t add anything for your readers.</w:t>
      </w:r>
    </w:p>
  </w:comment>
  <w:comment w:id="1803" w:author="Susan Elster" w:date="2022-05-04T12:13:00Z" w:initials="SME">
    <w:p w14:paraId="7A8284F2" w14:textId="77777777" w:rsidR="000C58F7" w:rsidRDefault="000C58F7" w:rsidP="00DA7452">
      <w:pPr>
        <w:pStyle w:val="CommentText"/>
      </w:pPr>
      <w:r>
        <w:rPr>
          <w:rStyle w:val="CommentReference"/>
        </w:rPr>
        <w:annotationRef/>
      </w:r>
      <w:r>
        <w:t>This is so well explained!</w:t>
      </w:r>
    </w:p>
  </w:comment>
  <w:comment w:id="1910" w:author="Adi Luria" w:date="2022-04-09T21:53:00Z" w:initials="AL">
    <w:p w14:paraId="5C88BC52" w14:textId="7C333B56" w:rsidR="000C58F7" w:rsidRPr="00D85D07" w:rsidRDefault="000C58F7">
      <w:pPr>
        <w:pStyle w:val="CommentText"/>
      </w:pPr>
      <w:r>
        <w:rPr>
          <w:rStyle w:val="CommentReference"/>
        </w:rPr>
        <w:annotationRef/>
      </w:r>
      <w:r>
        <w:t>Health funds?</w:t>
      </w:r>
    </w:p>
  </w:comment>
  <w:comment w:id="2122" w:author="Susan Elster" w:date="2022-05-04T19:44:00Z" w:initials="SME">
    <w:p w14:paraId="2D075B56" w14:textId="77777777" w:rsidR="000C58F7" w:rsidRDefault="000C58F7" w:rsidP="00DA7452">
      <w:pPr>
        <w:pStyle w:val="CommentText"/>
      </w:pPr>
      <w:r>
        <w:rPr>
          <w:rStyle w:val="CommentReference"/>
        </w:rPr>
        <w:annotationRef/>
      </w:r>
      <w:r>
        <w:t>Can you use a different name ('Debra' made an appearance above) or is it the same person? Ideally you would choose a different person, as there may be methodological problems with having participants engage in more than one task.</w:t>
      </w:r>
    </w:p>
  </w:comment>
  <w:comment w:id="2126" w:author="Susan" w:date="2022-05-15T17:28:00Z" w:initials="S">
    <w:p w14:paraId="15062336" w14:textId="4A00909F" w:rsidR="000C58F7" w:rsidRDefault="000C58F7">
      <w:pPr>
        <w:pStyle w:val="CommentText"/>
      </w:pPr>
      <w:r>
        <w:rPr>
          <w:rStyle w:val="CommentReference"/>
        </w:rPr>
        <w:annotationRef/>
      </w:r>
      <w:r>
        <w:t>Consider deleting the subtitle with names to save words.</w:t>
      </w:r>
    </w:p>
  </w:comment>
  <w:comment w:id="2134" w:author="Susan Elster" w:date="2022-05-04T19:47:00Z" w:initials="SME">
    <w:p w14:paraId="6B54F902" w14:textId="77777777" w:rsidR="000C58F7" w:rsidRDefault="000C58F7" w:rsidP="00DA7452">
      <w:pPr>
        <w:pStyle w:val="CommentText"/>
      </w:pPr>
      <w:r>
        <w:rPr>
          <w:rStyle w:val="CommentReference"/>
        </w:rPr>
        <w:annotationRef/>
      </w:r>
      <w:r>
        <w:t>A bit confusing about which sequence to track. Am I right that your first example here addresses the 2nd contextualization approach (understanding the connection between different procedures on the site)?</w:t>
      </w:r>
    </w:p>
  </w:comment>
  <w:comment w:id="2246" w:author="Susan Elster" w:date="2022-05-04T19:51:00Z" w:initials="SME">
    <w:p w14:paraId="64FE0BB9" w14:textId="77777777" w:rsidR="000C58F7" w:rsidRDefault="000C58F7" w:rsidP="00DA7452">
      <w:pPr>
        <w:pStyle w:val="CommentText"/>
      </w:pPr>
      <w:r>
        <w:rPr>
          <w:rStyle w:val="CommentReference"/>
        </w:rPr>
        <w:annotationRef/>
      </w:r>
      <w:r>
        <w:t>This is the only study participant (so far) for whom you tell us where they live. Consider deleting, or providing this information for all.</w:t>
      </w:r>
    </w:p>
  </w:comment>
  <w:comment w:id="2315" w:author="Susan Elster" w:date="2022-05-04T19:57:00Z" w:initials="SME">
    <w:p w14:paraId="7EA61D23" w14:textId="77777777" w:rsidR="000C58F7" w:rsidRDefault="000C58F7" w:rsidP="00DA7452">
      <w:pPr>
        <w:pStyle w:val="CommentText"/>
      </w:pPr>
      <w:r>
        <w:rPr>
          <w:rStyle w:val="CommentReference"/>
        </w:rPr>
        <w:annotationRef/>
      </w:r>
      <w:r>
        <w:t>Since Table 2 says that Moshe is the 'protagonist' for Scenario 1, it might be confusing to have the assisted living facility have the same name. On the other hand, "Beit Moses" actually exists, so another name is probably better.</w:t>
      </w:r>
    </w:p>
  </w:comment>
  <w:comment w:id="2468" w:author="Susan" w:date="2022-05-15T17:39:00Z" w:initials="S">
    <w:p w14:paraId="76FA7ADA" w14:textId="35AE195F" w:rsidR="000C58F7" w:rsidRDefault="000C58F7">
      <w:pPr>
        <w:pStyle w:val="CommentText"/>
      </w:pPr>
      <w:r>
        <w:rPr>
          <w:rStyle w:val="CommentReference"/>
        </w:rPr>
        <w:annotationRef/>
      </w:r>
      <w:r>
        <w:t>Is this change correct?</w:t>
      </w:r>
    </w:p>
  </w:comment>
  <w:comment w:id="2803" w:author="Susan Elster" w:date="2022-05-05T07:05:00Z" w:initials="SME">
    <w:p w14:paraId="14B7ADAE" w14:textId="45B8CA8A" w:rsidR="000C58F7" w:rsidRDefault="000C58F7" w:rsidP="00DA7452">
      <w:pPr>
        <w:pStyle w:val="CommentText"/>
      </w:pPr>
      <w:r>
        <w:rPr>
          <w:rStyle w:val="CommentReference"/>
        </w:rPr>
        <w:annotationRef/>
      </w:r>
      <w:r>
        <w:t xml:space="preserve">Is autobiographical memory a kind of semantic memory? Can you say that to make the connection to your </w:t>
      </w:r>
      <w:proofErr w:type="spellStart"/>
      <w:r>
        <w:t>Pioloni</w:t>
      </w:r>
      <w:proofErr w:type="spellEnd"/>
      <w:r>
        <w:t xml:space="preserve"> citation?</w:t>
      </w:r>
    </w:p>
  </w:comment>
  <w:comment w:id="2963" w:author="Susan Elster" w:date="2022-05-04T20:46:00Z" w:initials="SME">
    <w:p w14:paraId="3EEF3753" w14:textId="77777777" w:rsidR="000C58F7" w:rsidRDefault="000C58F7" w:rsidP="00DA7452">
      <w:pPr>
        <w:pStyle w:val="CommentText"/>
      </w:pPr>
      <w:r>
        <w:rPr>
          <w:rStyle w:val="CommentReference"/>
        </w:rPr>
        <w:annotationRef/>
      </w:r>
      <w:r>
        <w:t xml:space="preserve">Hopefully you will have included the % of participants who did not complete the task in your Methods section above </w:t>
      </w:r>
    </w:p>
  </w:comment>
  <w:comment w:id="2971" w:author="Susan Elster" w:date="2022-05-05T07:17:00Z" w:initials="SME">
    <w:p w14:paraId="594087EB" w14:textId="77777777" w:rsidR="000C58F7" w:rsidRDefault="000C58F7" w:rsidP="00DA7452">
      <w:pPr>
        <w:pStyle w:val="CommentText"/>
      </w:pPr>
      <w:r>
        <w:rPr>
          <w:rStyle w:val="CommentReference"/>
        </w:rPr>
        <w:annotationRef/>
      </w:r>
      <w:r>
        <w:t>This is a complex point that is a bit confusing. Research shows that the method might slow people down. I think that you are arguing that slowing them down might have helped them to organize their navigation strategy better and to explain what they were doing to the RAs. … but… since most didn't complete the task… it probably didn't slow them down? [that's where I'm confused]</w:t>
      </w:r>
    </w:p>
  </w:comment>
  <w:comment w:id="2980" w:author="Susan Elster" w:date="2022-05-05T07:19:00Z" w:initials="SME">
    <w:p w14:paraId="34489598" w14:textId="77777777" w:rsidR="000C58F7" w:rsidRDefault="000C58F7" w:rsidP="00DA7452">
      <w:pPr>
        <w:pStyle w:val="CommentText"/>
      </w:pPr>
      <w:r>
        <w:rPr>
          <w:rStyle w:val="CommentReference"/>
        </w:rPr>
        <w:annotationRef/>
      </w:r>
      <w:r>
        <w:t>Same issue as previous comment. Once resolved, you can delete one of the two sentences referring to lack of completion.</w:t>
      </w:r>
    </w:p>
  </w:comment>
  <w:comment w:id="3007" w:author="Susan Elster" w:date="2022-05-05T07:24:00Z" w:initials="SME">
    <w:p w14:paraId="1E744F33" w14:textId="77777777" w:rsidR="000C58F7" w:rsidRDefault="000C58F7" w:rsidP="00DA7452">
      <w:pPr>
        <w:pStyle w:val="CommentText"/>
      </w:pPr>
      <w:r>
        <w:rPr>
          <w:rStyle w:val="CommentReference"/>
        </w:rPr>
        <w:annotationRef/>
      </w:r>
      <w:r>
        <w:t xml:space="preserve">Your study also lacks a control group of younger people. If there are other studies that show how younger people navigate government websites, it would be fantastic to cite them. Otherwise, you may want to mention that as not only a possible limitation, but an avenue for future research. </w:t>
      </w:r>
    </w:p>
  </w:comment>
  <w:comment w:id="3145" w:author="Adi Luria" w:date="2022-04-09T22:19:00Z" w:initials="AL">
    <w:p w14:paraId="6CCD3BBC" w14:textId="6F0F2C92" w:rsidR="000C58F7" w:rsidRPr="0094231E" w:rsidRDefault="000C58F7">
      <w:pPr>
        <w:pStyle w:val="CommentText"/>
        <w:rPr>
          <w:rtl/>
        </w:rPr>
      </w:pPr>
      <w:r>
        <w:rPr>
          <w:rStyle w:val="CommentReference"/>
        </w:rPr>
        <w:annotationRef/>
      </w:r>
      <w:r>
        <w:t>This is a good suggestion, but does it follow from the data? I feel there is a step missing in the logic. Perhaps, because it is almost impossible to model an information n website in the terms used by the elderly to solve everyday problems, agencies should be proactive in reaching out</w:t>
      </w:r>
      <w:proofErr w:type="gramStart"/>
      <w:r>
        <w:t>…..</w:t>
      </w:r>
      <w:proofErr w:type="gramEnd"/>
      <w:r>
        <w:t>that is, this point should be better connected to study results.</w:t>
      </w:r>
    </w:p>
  </w:comment>
  <w:comment w:id="3163" w:author="Susan" w:date="2022-05-15T18:45:00Z" w:initials="S">
    <w:p w14:paraId="5AD591A5" w14:textId="1780726F" w:rsidR="000C58F7" w:rsidRDefault="000C58F7">
      <w:pPr>
        <w:pStyle w:val="CommentText"/>
      </w:pPr>
      <w:r>
        <w:rPr>
          <w:rStyle w:val="CommentReference"/>
        </w:rPr>
        <w:annotationRef/>
      </w:r>
      <w:r>
        <w:t>It’s not clear what you mean by a single identifier.</w:t>
      </w:r>
    </w:p>
  </w:comment>
  <w:comment w:id="3267" w:author="Susan Elster" w:date="2022-05-05T07:49:00Z" w:initials="SME">
    <w:p w14:paraId="32E6FCB1" w14:textId="77777777" w:rsidR="000C58F7" w:rsidRDefault="000C58F7" w:rsidP="00DA7452">
      <w:pPr>
        <w:pStyle w:val="CommentText"/>
      </w:pPr>
      <w:r>
        <w:rPr>
          <w:rStyle w:val="CommentReference"/>
        </w:rPr>
        <w:annotationRef/>
      </w:r>
      <w:hyperlink r:id="rId4" w:history="1">
        <w:r w:rsidRPr="00DD6DE8">
          <w:rPr>
            <w:rStyle w:val="Hyperlink"/>
          </w:rPr>
          <w:t>https://digitalcommons.mtu.edu/michigantech-p/12538/</w:t>
        </w:r>
      </w:hyperlink>
    </w:p>
  </w:comment>
  <w:comment w:id="3290" w:author="Susan Elster" w:date="2022-05-02T14:55:00Z" w:initials="SME">
    <w:p w14:paraId="070229C5" w14:textId="77777777" w:rsidR="000C58F7" w:rsidRDefault="000C58F7" w:rsidP="00DA7452">
      <w:pPr>
        <w:pStyle w:val="CommentText"/>
      </w:pPr>
      <w:r>
        <w:rPr>
          <w:rStyle w:val="CommentReference"/>
        </w:rPr>
        <w:annotationRef/>
      </w:r>
      <w:r>
        <w:rPr>
          <w:color w:val="53565A"/>
          <w:highlight w:val="cyan"/>
        </w:rPr>
        <w:t xml:space="preserve">JOURNAL: </w:t>
      </w:r>
      <w:r>
        <w:rPr>
          <w:color w:val="53565A"/>
        </w:rPr>
        <w:t>There are no strict requirements on reference formatting at submission. References can be in any style or format as long as the style is consistent. Where applicable, author(s) name(s), journal title/book title, chapter title/article title, year of publication, volume number/book chapter and the article number or pagination must be present. Use of DOI is highly encouraged.</w:t>
      </w:r>
      <w:r>
        <w:t xml:space="preserve"> </w:t>
      </w:r>
    </w:p>
  </w:comment>
  <w:comment w:id="3296" w:author="Susan" w:date="2022-05-15T18:54:00Z" w:initials="S">
    <w:p w14:paraId="299464FB" w14:textId="77777777" w:rsidR="00716262" w:rsidRDefault="00716262">
      <w:pPr>
        <w:pStyle w:val="CommentText"/>
      </w:pPr>
      <w:r>
        <w:rPr>
          <w:rStyle w:val="CommentReference"/>
        </w:rPr>
        <w:annotationRef/>
      </w:r>
      <w:r>
        <w:t>Details missing</w:t>
      </w:r>
    </w:p>
  </w:comment>
  <w:comment w:id="3310" w:author="Susan" w:date="2022-05-15T18:56:00Z" w:initials="S">
    <w:p w14:paraId="3CF2AA6E" w14:textId="77777777" w:rsidR="00716262" w:rsidRDefault="00716262">
      <w:pPr>
        <w:pStyle w:val="CommentText"/>
      </w:pPr>
      <w:r>
        <w:rPr>
          <w:rStyle w:val="CommentReference"/>
        </w:rPr>
        <w:annotationRef/>
      </w:r>
      <w:r>
        <w:t>Details missing</w:t>
      </w:r>
    </w:p>
  </w:comment>
  <w:comment w:id="3373" w:author="Susan" w:date="2022-05-15T19:02:00Z" w:initials="S">
    <w:p w14:paraId="44810F1C" w14:textId="77777777" w:rsidR="00716262" w:rsidRDefault="00716262">
      <w:pPr>
        <w:pStyle w:val="CommentText"/>
      </w:pPr>
      <w:r>
        <w:rPr>
          <w:rStyle w:val="CommentReference"/>
        </w:rPr>
        <w:annotationRef/>
      </w:r>
      <w:r>
        <w:t>Pages?</w:t>
      </w:r>
    </w:p>
  </w:comment>
  <w:comment w:id="3395" w:author="Susan" w:date="2022-05-15T18:53:00Z" w:initials="S">
    <w:p w14:paraId="262D7426" w14:textId="77777777" w:rsidR="00716262" w:rsidRDefault="00716262">
      <w:pPr>
        <w:pStyle w:val="CommentText"/>
      </w:pPr>
      <w:r>
        <w:rPr>
          <w:rStyle w:val="CommentReference"/>
        </w:rPr>
        <w:annotationRef/>
      </w:r>
      <w:proofErr w:type="gramStart"/>
      <w:r>
        <w:t>This lacks</w:t>
      </w:r>
      <w:proofErr w:type="gramEnd"/>
      <w:r>
        <w:t xml:space="preserve"> details</w:t>
      </w:r>
    </w:p>
  </w:comment>
  <w:comment w:id="3440" w:author="Susan" w:date="2022-05-15T19:04:00Z" w:initials="S">
    <w:p w14:paraId="42AD8315" w14:textId="77777777" w:rsidR="00716262" w:rsidRDefault="00716262">
      <w:pPr>
        <w:pStyle w:val="CommentText"/>
      </w:pPr>
      <w:r>
        <w:rPr>
          <w:rStyle w:val="CommentReference"/>
        </w:rPr>
        <w:annotationRef/>
      </w:r>
      <w:r>
        <w:t>Unclear reference about Springer</w:t>
      </w:r>
    </w:p>
  </w:comment>
  <w:comment w:id="3515" w:author="Susan" w:date="2022-05-15T18:53:00Z" w:initials="S">
    <w:p w14:paraId="702DABF1" w14:textId="5BBCD520" w:rsidR="000C58F7" w:rsidRDefault="000C58F7">
      <w:pPr>
        <w:pStyle w:val="CommentText"/>
      </w:pPr>
      <w:r>
        <w:rPr>
          <w:rStyle w:val="CommentReference"/>
        </w:rPr>
        <w:annotationRef/>
      </w:r>
      <w:proofErr w:type="gramStart"/>
      <w:r>
        <w:t>This lacks</w:t>
      </w:r>
      <w:proofErr w:type="gramEnd"/>
      <w:r>
        <w:t xml:space="preserve"> details</w:t>
      </w:r>
    </w:p>
  </w:comment>
  <w:comment w:id="3528" w:author="Susan" w:date="2022-05-15T18:54:00Z" w:initials="S">
    <w:p w14:paraId="1CE0DEF5" w14:textId="00C76542" w:rsidR="000C58F7" w:rsidRDefault="000C58F7">
      <w:pPr>
        <w:pStyle w:val="CommentText"/>
      </w:pPr>
      <w:r>
        <w:rPr>
          <w:rStyle w:val="CommentReference"/>
        </w:rPr>
        <w:annotationRef/>
      </w:r>
      <w:r>
        <w:t>Details missing</w:t>
      </w:r>
    </w:p>
  </w:comment>
  <w:comment w:id="3601" w:author="Susan" w:date="2022-05-15T18:56:00Z" w:initials="S">
    <w:p w14:paraId="2E85FEE2" w14:textId="57860D26" w:rsidR="000C58F7" w:rsidRDefault="000C58F7">
      <w:pPr>
        <w:pStyle w:val="CommentText"/>
      </w:pPr>
      <w:r>
        <w:rPr>
          <w:rStyle w:val="CommentReference"/>
        </w:rPr>
        <w:annotationRef/>
      </w:r>
      <w:r>
        <w:t>Details missing</w:t>
      </w:r>
    </w:p>
  </w:comment>
  <w:comment w:id="3702" w:author="Susan" w:date="2022-05-15T19:02:00Z" w:initials="S">
    <w:p w14:paraId="19C6A324" w14:textId="61E6A577" w:rsidR="000C58F7" w:rsidRDefault="000C58F7">
      <w:pPr>
        <w:pStyle w:val="CommentText"/>
      </w:pPr>
      <w:r>
        <w:rPr>
          <w:rStyle w:val="CommentReference"/>
        </w:rPr>
        <w:annotationRef/>
      </w:r>
      <w:r>
        <w:t>Pages?</w:t>
      </w:r>
    </w:p>
  </w:comment>
  <w:comment w:id="3718" w:author="Susan" w:date="2022-05-15T19:02:00Z" w:initials="S">
    <w:p w14:paraId="51836821" w14:textId="3B7054F0" w:rsidR="000C58F7" w:rsidRDefault="000C58F7">
      <w:pPr>
        <w:pStyle w:val="CommentText"/>
      </w:pPr>
      <w:r>
        <w:rPr>
          <w:rStyle w:val="CommentReference"/>
        </w:rPr>
        <w:annotationRef/>
      </w:r>
      <w:r>
        <w:t>Details missing</w:t>
      </w:r>
    </w:p>
  </w:comment>
  <w:comment w:id="3771" w:author="Susan" w:date="2022-05-15T19:04:00Z" w:initials="S">
    <w:p w14:paraId="64E85F16" w14:textId="37E35A56" w:rsidR="000C58F7" w:rsidRDefault="000C58F7">
      <w:pPr>
        <w:pStyle w:val="CommentText"/>
      </w:pPr>
      <w:r>
        <w:rPr>
          <w:rStyle w:val="CommentReference"/>
        </w:rPr>
        <w:annotationRef/>
      </w:r>
      <w:r>
        <w:t>Unclear reference about Springer</w:t>
      </w:r>
    </w:p>
  </w:comment>
  <w:comment w:id="3807" w:author="Susan Elster" w:date="2022-05-05T20:29:00Z" w:initials="SME">
    <w:p w14:paraId="557BD5B9" w14:textId="77777777" w:rsidR="000C58F7" w:rsidRDefault="000C58F7" w:rsidP="00DA7452">
      <w:pPr>
        <w:pStyle w:val="CommentText"/>
      </w:pPr>
      <w:r>
        <w:rPr>
          <w:rStyle w:val="CommentReference"/>
        </w:rPr>
        <w:annotationRef/>
      </w:r>
      <w:r>
        <w:rPr>
          <w:color w:val="53565A"/>
        </w:rPr>
        <w:t xml:space="preserve">Be sparing in the use of tables and ensure that the data presented in them do not duplicate results described elsewhere in the article. </w:t>
      </w:r>
      <w:r>
        <w:rPr>
          <w:b/>
          <w:bCs/>
          <w:color w:val="53565A"/>
          <w:u w:val="single"/>
        </w:rPr>
        <w:t xml:space="preserve">Please avoid using vertical rules </w:t>
      </w:r>
      <w:r>
        <w:rPr>
          <w:color w:val="53565A"/>
        </w:rPr>
        <w:t>and shading in table cells.</w:t>
      </w:r>
      <w:r>
        <w:t xml:space="preserve"> </w:t>
      </w:r>
    </w:p>
  </w:comment>
  <w:comment w:id="3808" w:author="Susan Elster" w:date="2022-05-05T17:28:00Z" w:initials="SME">
    <w:p w14:paraId="7672FC7E" w14:textId="0AC2EA89" w:rsidR="000C58F7" w:rsidRDefault="000C58F7" w:rsidP="00DA7452">
      <w:pPr>
        <w:pStyle w:val="CommentText"/>
      </w:pPr>
      <w:r>
        <w:rPr>
          <w:rStyle w:val="CommentReference"/>
        </w:rPr>
        <w:annotationRef/>
      </w:r>
      <w:r>
        <w:t>You may want to check row totals and confirm that the number is the same as you've given in the text above.</w:t>
      </w:r>
    </w:p>
  </w:comment>
  <w:comment w:id="3826" w:author="Susan Elster" w:date="2022-05-05T17:29:00Z" w:initials="SME">
    <w:p w14:paraId="2D889123" w14:textId="344D625D" w:rsidR="000C58F7" w:rsidRDefault="000C58F7" w:rsidP="00DA7452">
      <w:pPr>
        <w:pStyle w:val="CommentText"/>
      </w:pPr>
      <w:r>
        <w:rPr>
          <w:rStyle w:val="CommentReference"/>
        </w:rPr>
        <w:annotationRef/>
      </w:r>
      <w:r>
        <w:t xml:space="preserve">Consider including age groups (65-74; 75-84, </w:t>
      </w:r>
      <w:proofErr w:type="spellStart"/>
      <w:r>
        <w:t>etc</w:t>
      </w:r>
      <w:proofErr w:type="spellEnd"/>
    </w:p>
  </w:comment>
  <w:comment w:id="3834" w:author="Susan Elster" w:date="2022-05-05T17:36:00Z" w:initials="SME">
    <w:p w14:paraId="766B742B" w14:textId="77777777" w:rsidR="000C58F7" w:rsidRDefault="000C58F7" w:rsidP="00DA7452">
      <w:pPr>
        <w:pStyle w:val="CommentText"/>
      </w:pPr>
      <w:r>
        <w:rPr>
          <w:rStyle w:val="CommentReference"/>
        </w:rPr>
        <w:annotationRef/>
      </w:r>
      <w:r>
        <w:t xml:space="preserve">The text uses "adult day activity </w:t>
      </w:r>
      <w:proofErr w:type="spellStart"/>
      <w:r>
        <w:t>centre</w:t>
      </w:r>
      <w:proofErr w:type="spellEnd"/>
      <w:r>
        <w:t>"</w:t>
      </w:r>
    </w:p>
  </w:comment>
  <w:comment w:id="3881" w:author="Susan Elster" w:date="2022-05-05T17:23:00Z" w:initials="SME">
    <w:p w14:paraId="5AE0D0FB" w14:textId="135489FD" w:rsidR="000C58F7" w:rsidRDefault="000C58F7" w:rsidP="00DA7452">
      <w:pPr>
        <w:pStyle w:val="CommentText"/>
      </w:pPr>
      <w:r>
        <w:rPr>
          <w:rStyle w:val="CommentReference"/>
        </w:rPr>
        <w:annotationRef/>
      </w:r>
      <w:r>
        <w:t xml:space="preserve">Should you provide, in the first column, a note about what is a high/low/threshold score for the MMSE and the Digit Span? Alternatively, if this level of detail isn't necessary, consider removing this and inserting into the text above the percentage of participants who scored below the acceptable threshold and were removed from your study. </w:t>
      </w:r>
    </w:p>
  </w:comment>
  <w:comment w:id="3895" w:author="Susan Elster" w:date="2022-05-05T08:16:00Z" w:initials="SME">
    <w:p w14:paraId="1738760B" w14:textId="7DBE01C6" w:rsidR="000C58F7" w:rsidRDefault="000C58F7" w:rsidP="00DA7452">
      <w:pPr>
        <w:pStyle w:val="CommentText"/>
      </w:pPr>
      <w:r>
        <w:rPr>
          <w:rStyle w:val="CommentReference"/>
        </w:rPr>
        <w:annotationRef/>
      </w:r>
      <w:r>
        <w:t>This is another way that may affect the representativeness of your sample. Probably best to mention this among possible study limitations</w:t>
      </w:r>
    </w:p>
  </w:comment>
  <w:comment w:id="3909" w:author="Susan Elster" w:date="2022-05-05T17:39:00Z" w:initials="SME">
    <w:p w14:paraId="048739A6" w14:textId="77777777" w:rsidR="000C58F7" w:rsidRDefault="000C58F7" w:rsidP="00DA7452">
      <w:pPr>
        <w:pStyle w:val="CommentText"/>
      </w:pPr>
      <w:r>
        <w:rPr>
          <w:rStyle w:val="CommentReference"/>
        </w:rPr>
        <w:annotationRef/>
      </w:r>
      <w:r>
        <w:t>Consider including percentages, perhaps grouped 1, 2-4, 5</w:t>
      </w:r>
    </w:p>
  </w:comment>
  <w:comment w:id="3928" w:author="Susan Elster" w:date="2022-05-05T17:44:00Z" w:initials="SME">
    <w:p w14:paraId="7DBEC8DC" w14:textId="77777777" w:rsidR="000C58F7" w:rsidRDefault="000C58F7" w:rsidP="00DA7452">
      <w:pPr>
        <w:pStyle w:val="CommentText"/>
      </w:pPr>
      <w:r>
        <w:rPr>
          <w:rStyle w:val="CommentReference"/>
        </w:rPr>
        <w:annotationRef/>
      </w:r>
      <w:r>
        <w:t>Might the category be "Relatively frequent"?</w:t>
      </w:r>
    </w:p>
  </w:comment>
  <w:comment w:id="3944" w:author="Susan Elster" w:date="2022-05-05T17:47:00Z" w:initials="SME">
    <w:p w14:paraId="66E04E76" w14:textId="77777777" w:rsidR="000C58F7" w:rsidRDefault="000C58F7" w:rsidP="00DA7452">
      <w:pPr>
        <w:pStyle w:val="CommentText"/>
      </w:pPr>
      <w:r>
        <w:rPr>
          <w:rStyle w:val="CommentReference"/>
        </w:rPr>
        <w:annotationRef/>
      </w:r>
      <w:r>
        <w:t xml:space="preserve">Total here is strange (101) as not all participants report using the internet. Was more than one choice </w:t>
      </w:r>
      <w:proofErr w:type="gramStart"/>
      <w:r>
        <w:t>was</w:t>
      </w:r>
      <w:proofErr w:type="gramEnd"/>
      <w:r>
        <w:t xml:space="preserve"> possible?</w:t>
      </w:r>
    </w:p>
  </w:comment>
  <w:comment w:id="3994" w:author="Susan Elster" w:date="2022-05-04T12:03:00Z" w:initials="SME">
    <w:p w14:paraId="384360F4" w14:textId="462EF556" w:rsidR="000C58F7" w:rsidRDefault="000C58F7" w:rsidP="00DA7452">
      <w:pPr>
        <w:pStyle w:val="CommentText"/>
      </w:pPr>
      <w:r>
        <w:rPr>
          <w:rStyle w:val="CommentReference"/>
        </w:rPr>
        <w:annotationRef/>
      </w:r>
      <w:r>
        <w:t>The text around Debra refers to this as a hospital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6A0577" w15:done="0"/>
  <w15:commentEx w15:paraId="2725C914" w15:paraIdParent="3F6A0577" w15:done="0"/>
  <w15:commentEx w15:paraId="3DD759CB" w15:done="0"/>
  <w15:commentEx w15:paraId="4EDEA721" w15:done="0"/>
  <w15:commentEx w15:paraId="6914F38D" w15:done="0"/>
  <w15:commentEx w15:paraId="67575A35" w15:done="0"/>
  <w15:commentEx w15:paraId="1F9D0415" w15:done="0"/>
  <w15:commentEx w15:paraId="519484B3" w15:done="0"/>
  <w15:commentEx w15:paraId="4D7F28D5" w15:done="0"/>
  <w15:commentEx w15:paraId="257DF09F" w15:done="0"/>
  <w15:commentEx w15:paraId="3B6C7EBF" w15:done="0"/>
  <w15:commentEx w15:paraId="24B05247" w15:done="0"/>
  <w15:commentEx w15:paraId="60A14603" w15:done="0"/>
  <w15:commentEx w15:paraId="3618E28B" w15:done="0"/>
  <w15:commentEx w15:paraId="74055A8D" w15:done="0"/>
  <w15:commentEx w15:paraId="417C3B6E" w15:done="0"/>
  <w15:commentEx w15:paraId="1FE72934" w15:done="0"/>
  <w15:commentEx w15:paraId="424B13C6" w15:done="0"/>
  <w15:commentEx w15:paraId="2EFF2334" w15:done="0"/>
  <w15:commentEx w15:paraId="3677D770" w15:paraIdParent="2EFF2334" w15:done="0"/>
  <w15:commentEx w15:paraId="6D6CBD9C" w15:done="0"/>
  <w15:commentEx w15:paraId="3AFFB09C" w15:done="0"/>
  <w15:commentEx w15:paraId="34DCC16C" w15:done="0"/>
  <w15:commentEx w15:paraId="335A4C22" w15:done="0"/>
  <w15:commentEx w15:paraId="02C051CA" w15:done="0"/>
  <w15:commentEx w15:paraId="325E72FD" w15:done="0"/>
  <w15:commentEx w15:paraId="35A459CC" w15:done="0"/>
  <w15:commentEx w15:paraId="28600B9F" w15:done="0"/>
  <w15:commentEx w15:paraId="2B751D16" w15:done="0"/>
  <w15:commentEx w15:paraId="5204CE6C" w15:done="0"/>
  <w15:commentEx w15:paraId="21765C9E" w15:done="0"/>
  <w15:commentEx w15:paraId="34940B0A" w15:done="0"/>
  <w15:commentEx w15:paraId="48E470A9" w15:done="0"/>
  <w15:commentEx w15:paraId="2E6EC340" w15:done="0"/>
  <w15:commentEx w15:paraId="1CD3D786" w15:done="0"/>
  <w15:commentEx w15:paraId="36AAA5FD" w15:done="0"/>
  <w15:commentEx w15:paraId="0BE41D0C" w15:done="0"/>
  <w15:commentEx w15:paraId="6F68F700" w15:done="0"/>
  <w15:commentEx w15:paraId="1CDE7B3D" w15:done="0"/>
  <w15:commentEx w15:paraId="79B3C6C0" w15:done="0"/>
  <w15:commentEx w15:paraId="46692792" w15:done="0"/>
  <w15:commentEx w15:paraId="1B7691FB" w15:done="0"/>
  <w15:commentEx w15:paraId="01DA58E3" w15:done="0"/>
  <w15:commentEx w15:paraId="0A822494" w15:done="0"/>
  <w15:commentEx w15:paraId="1AD1804A" w15:done="0"/>
  <w15:commentEx w15:paraId="6E055552" w15:done="0"/>
  <w15:commentEx w15:paraId="5EAF5F95" w15:done="0"/>
  <w15:commentEx w15:paraId="60583886" w15:done="0"/>
  <w15:commentEx w15:paraId="15E48543" w15:done="0"/>
  <w15:commentEx w15:paraId="5E3433AA" w15:done="0"/>
  <w15:commentEx w15:paraId="2A3EF97D" w15:done="0"/>
  <w15:commentEx w15:paraId="730BC109" w15:done="0"/>
  <w15:commentEx w15:paraId="5280495E" w15:done="0"/>
  <w15:commentEx w15:paraId="3BE63EF3" w15:done="0"/>
  <w15:commentEx w15:paraId="229303E0" w15:done="0"/>
  <w15:commentEx w15:paraId="3F68D505" w15:done="0"/>
  <w15:commentEx w15:paraId="7DE37161" w15:done="0"/>
  <w15:commentEx w15:paraId="3CA7D6F8" w15:done="0"/>
  <w15:commentEx w15:paraId="3212B8B4" w15:done="0"/>
  <w15:commentEx w15:paraId="3BC142BB" w15:done="0"/>
  <w15:commentEx w15:paraId="07993E03" w15:paraIdParent="3BC142BB" w15:done="0"/>
  <w15:commentEx w15:paraId="0890FB55" w15:done="0"/>
  <w15:commentEx w15:paraId="69D77186" w15:paraIdParent="0890FB55" w15:done="0"/>
  <w15:commentEx w15:paraId="1BD784E1" w15:done="0"/>
  <w15:commentEx w15:paraId="091A5D16" w15:done="0"/>
  <w15:commentEx w15:paraId="7B52D8FB" w15:done="0"/>
  <w15:commentEx w15:paraId="08D7F8DD" w15:done="0"/>
  <w15:commentEx w15:paraId="79B52F67" w15:done="0"/>
  <w15:commentEx w15:paraId="27D4BBF6" w15:done="0"/>
  <w15:commentEx w15:paraId="7A8284F2" w15:done="0"/>
  <w15:commentEx w15:paraId="5C88BC52" w15:done="0"/>
  <w15:commentEx w15:paraId="2D075B56" w15:done="0"/>
  <w15:commentEx w15:paraId="15062336" w15:done="0"/>
  <w15:commentEx w15:paraId="6B54F902" w15:done="0"/>
  <w15:commentEx w15:paraId="64FE0BB9" w15:done="0"/>
  <w15:commentEx w15:paraId="7EA61D23" w15:done="0"/>
  <w15:commentEx w15:paraId="76FA7ADA" w15:done="0"/>
  <w15:commentEx w15:paraId="14B7ADAE" w15:done="0"/>
  <w15:commentEx w15:paraId="3EEF3753" w15:done="0"/>
  <w15:commentEx w15:paraId="594087EB" w15:done="0"/>
  <w15:commentEx w15:paraId="34489598" w15:done="0"/>
  <w15:commentEx w15:paraId="1E744F33" w15:done="0"/>
  <w15:commentEx w15:paraId="6CCD3BBC" w15:done="0"/>
  <w15:commentEx w15:paraId="5AD591A5" w15:done="0"/>
  <w15:commentEx w15:paraId="32E6FCB1" w15:done="0"/>
  <w15:commentEx w15:paraId="070229C5" w15:done="0"/>
  <w15:commentEx w15:paraId="299464FB" w15:done="0"/>
  <w15:commentEx w15:paraId="3CF2AA6E" w15:done="0"/>
  <w15:commentEx w15:paraId="44810F1C" w15:done="0"/>
  <w15:commentEx w15:paraId="262D7426" w15:done="0"/>
  <w15:commentEx w15:paraId="42AD8315" w15:done="0"/>
  <w15:commentEx w15:paraId="702DABF1" w15:done="0"/>
  <w15:commentEx w15:paraId="1CE0DEF5" w15:done="0"/>
  <w15:commentEx w15:paraId="2E85FEE2" w15:done="0"/>
  <w15:commentEx w15:paraId="19C6A324" w15:done="0"/>
  <w15:commentEx w15:paraId="51836821" w15:done="0"/>
  <w15:commentEx w15:paraId="64E85F16" w15:done="0"/>
  <w15:commentEx w15:paraId="557BD5B9" w15:done="0"/>
  <w15:commentEx w15:paraId="7672FC7E" w15:done="0"/>
  <w15:commentEx w15:paraId="2D889123" w15:done="0"/>
  <w15:commentEx w15:paraId="766B742B" w15:done="0"/>
  <w15:commentEx w15:paraId="5AE0D0FB" w15:done="0"/>
  <w15:commentEx w15:paraId="1738760B" w15:done="0"/>
  <w15:commentEx w15:paraId="048739A6" w15:done="0"/>
  <w15:commentEx w15:paraId="7DBEC8DC" w15:done="0"/>
  <w15:commentEx w15:paraId="66E04E76" w15:done="0"/>
  <w15:commentEx w15:paraId="384360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6A0577" w16cid:durableId="261EAEAF"/>
  <w16cid:commentId w16cid:paraId="2725C914" w16cid:durableId="261EAEDB"/>
  <w16cid:commentId w16cid:paraId="3DD759CB" w16cid:durableId="261A6F22"/>
  <w16cid:commentId w16cid:paraId="4EDEA721" w16cid:durableId="262251E9"/>
  <w16cid:commentId w16cid:paraId="6914F38D" w16cid:durableId="26225306"/>
  <w16cid:commentId w16cid:paraId="67575A35" w16cid:durableId="2622534E"/>
  <w16cid:commentId w16cid:paraId="1F9D0415" w16cid:durableId="261DF20B"/>
  <w16cid:commentId w16cid:paraId="519484B3" w16cid:durableId="26227038"/>
  <w16cid:commentId w16cid:paraId="4D7F28D5" w16cid:durableId="261A6FAF"/>
  <w16cid:commentId w16cid:paraId="257DF09F" w16cid:durableId="261A7291"/>
  <w16cid:commentId w16cid:paraId="3B6C7EBF" w16cid:durableId="26227085"/>
  <w16cid:commentId w16cid:paraId="24B05247" w16cid:durableId="26226EE5"/>
  <w16cid:commentId w16cid:paraId="60A14603" w16cid:durableId="262B8B81"/>
  <w16cid:commentId w16cid:paraId="3618E28B" w16cid:durableId="261A75C1"/>
  <w16cid:commentId w16cid:paraId="74055A8D" w16cid:durableId="261B7A30"/>
  <w16cid:commentId w16cid:paraId="417C3B6E" w16cid:durableId="261A77FF"/>
  <w16cid:commentId w16cid:paraId="1FE72934" w16cid:durableId="261A78D1"/>
  <w16cid:commentId w16cid:paraId="424B13C6" w16cid:durableId="261A809B"/>
  <w16cid:commentId w16cid:paraId="2EFF2334" w16cid:durableId="261A7F54"/>
  <w16cid:commentId w16cid:paraId="3677D770" w16cid:durableId="261A8092"/>
  <w16cid:commentId w16cid:paraId="6D6CBD9C" w16cid:durableId="261A8296"/>
  <w16cid:commentId w16cid:paraId="3AFFB09C" w16cid:durableId="262B8CCB"/>
  <w16cid:commentId w16cid:paraId="34DCC16C" w16cid:durableId="261A890D"/>
  <w16cid:commentId w16cid:paraId="335A4C22" w16cid:durableId="262B8F29"/>
  <w16cid:commentId w16cid:paraId="02C051CA" w16cid:durableId="261A89C6"/>
  <w16cid:commentId w16cid:paraId="325E72FD" w16cid:durableId="261A8BC9"/>
  <w16cid:commentId w16cid:paraId="35A459CC" w16cid:durableId="261A84AC"/>
  <w16cid:commentId w16cid:paraId="28600B9F" w16cid:durableId="261A8578"/>
  <w16cid:commentId w16cid:paraId="2B751D16" w16cid:durableId="261A85B6"/>
  <w16cid:commentId w16cid:paraId="5204CE6C" w16cid:durableId="261A8BB2"/>
  <w16cid:commentId w16cid:paraId="21765C9E" w16cid:durableId="261A8B0E"/>
  <w16cid:commentId w16cid:paraId="34940B0A" w16cid:durableId="261A8FF4"/>
  <w16cid:commentId w16cid:paraId="48E470A9" w16cid:durableId="261AAA48"/>
  <w16cid:commentId w16cid:paraId="2E6EC340" w16cid:durableId="261E94C7"/>
  <w16cid:commentId w16cid:paraId="1CD3D786" w16cid:durableId="261B7F84"/>
  <w16cid:commentId w16cid:paraId="36AAA5FD" w16cid:durableId="261B818A"/>
  <w16cid:commentId w16cid:paraId="0BE41D0C" w16cid:durableId="262B93FF"/>
  <w16cid:commentId w16cid:paraId="6F68F700" w16cid:durableId="261B8363"/>
  <w16cid:commentId w16cid:paraId="1CDE7B3D" w16cid:durableId="261B837D"/>
  <w16cid:commentId w16cid:paraId="79B3C6C0" w16cid:durableId="261B8477"/>
  <w16cid:commentId w16cid:paraId="46692792" w16cid:durableId="261B8713"/>
  <w16cid:commentId w16cid:paraId="1B7691FB" w16cid:durableId="261B8806"/>
  <w16cid:commentId w16cid:paraId="01DA58E3" w16cid:durableId="261B937B"/>
  <w16cid:commentId w16cid:paraId="0A822494" w16cid:durableId="261B938D"/>
  <w16cid:commentId w16cid:paraId="1AD1804A" w16cid:durableId="262BA548"/>
  <w16cid:commentId w16cid:paraId="6E055552" w16cid:durableId="261B952A"/>
  <w16cid:commentId w16cid:paraId="5EAF5F95" w16cid:durableId="261B9571"/>
  <w16cid:commentId w16cid:paraId="60583886" w16cid:durableId="261CD519"/>
  <w16cid:commentId w16cid:paraId="15E48543" w16cid:durableId="261CD548"/>
  <w16cid:commentId w16cid:paraId="5E3433AA" w16cid:durableId="261CD62C"/>
  <w16cid:commentId w16cid:paraId="2A3EF97D" w16cid:durableId="261E0430"/>
  <w16cid:commentId w16cid:paraId="730BC109" w16cid:durableId="261CD695"/>
  <w16cid:commentId w16cid:paraId="5280495E" w16cid:durableId="261B93C7"/>
  <w16cid:commentId w16cid:paraId="3BE63EF3" w16cid:durableId="261B94F4"/>
  <w16cid:commentId w16cid:paraId="229303E0" w16cid:durableId="261CD953"/>
  <w16cid:commentId w16cid:paraId="3F68D505" w16cid:durableId="261CDE57"/>
  <w16cid:commentId w16cid:paraId="7DE37161" w16cid:durableId="261CE1A2"/>
  <w16cid:commentId w16cid:paraId="3CA7D6F8" w16cid:durableId="261CDF3C"/>
  <w16cid:commentId w16cid:paraId="3212B8B4" w16cid:durableId="261CE021"/>
  <w16cid:commentId w16cid:paraId="3BC142BB" w16cid:durableId="261CE1FF"/>
  <w16cid:commentId w16cid:paraId="07993E03" w16cid:durableId="261CE223"/>
  <w16cid:commentId w16cid:paraId="0890FB55" w16cid:durableId="261CE4B8"/>
  <w16cid:commentId w16cid:paraId="69D77186" w16cid:durableId="261CE50F"/>
  <w16cid:commentId w16cid:paraId="1BD784E1" w16cid:durableId="262BAAAB"/>
  <w16cid:commentId w16cid:paraId="091A5D16" w16cid:durableId="261CE4D2"/>
  <w16cid:commentId w16cid:paraId="7B52D8FB" w16cid:durableId="261CE541"/>
  <w16cid:commentId w16cid:paraId="08D7F8DD" w16cid:durableId="261CE63E"/>
  <w16cid:commentId w16cid:paraId="79B52F67" w16cid:durableId="262BAC0C"/>
  <w16cid:commentId w16cid:paraId="27D4BBF6" w16cid:durableId="262BB4C6"/>
  <w16cid:commentId w16cid:paraId="7A8284F2" w16cid:durableId="261CEC7D"/>
  <w16cid:commentId w16cid:paraId="5C88BC52" w16cid:durableId="25FD2FE1"/>
  <w16cid:commentId w16cid:paraId="2D075B56" w16cid:durableId="261D5615"/>
  <w16cid:commentId w16cid:paraId="15062336" w16cid:durableId="262BB6C3"/>
  <w16cid:commentId w16cid:paraId="6B54F902" w16cid:durableId="261D56B4"/>
  <w16cid:commentId w16cid:paraId="64FE0BB9" w16cid:durableId="261D57C5"/>
  <w16cid:commentId w16cid:paraId="7EA61D23" w16cid:durableId="261D5920"/>
  <w16cid:commentId w16cid:paraId="76FA7ADA" w16cid:durableId="262BB965"/>
  <w16cid:commentId w16cid:paraId="14B7ADAE" w16cid:durableId="261DF5D3"/>
  <w16cid:commentId w16cid:paraId="3EEF3753" w16cid:durableId="261D6493"/>
  <w16cid:commentId w16cid:paraId="594087EB" w16cid:durableId="261DF872"/>
  <w16cid:commentId w16cid:paraId="34489598" w16cid:durableId="261DF8F3"/>
  <w16cid:commentId w16cid:paraId="1E744F33" w16cid:durableId="261DFA43"/>
  <w16cid:commentId w16cid:paraId="6CCD3BBC" w16cid:durableId="25FD2FEB"/>
  <w16cid:commentId w16cid:paraId="5AD591A5" w16cid:durableId="262BC8D8"/>
  <w16cid:commentId w16cid:paraId="32E6FCB1" w16cid:durableId="261E0023"/>
  <w16cid:commentId w16cid:paraId="070229C5" w16cid:durableId="261A6F5C"/>
  <w16cid:commentId w16cid:paraId="299464FB" w16cid:durableId="262BD60C"/>
  <w16cid:commentId w16cid:paraId="3CF2AA6E" w16cid:durableId="262BD60B"/>
  <w16cid:commentId w16cid:paraId="44810F1C" w16cid:durableId="262BD60A"/>
  <w16cid:commentId w16cid:paraId="262D7426" w16cid:durableId="262BD607"/>
  <w16cid:commentId w16cid:paraId="42AD8315" w16cid:durableId="262BD608"/>
  <w16cid:commentId w16cid:paraId="702DABF1" w16cid:durableId="262BCAB8"/>
  <w16cid:commentId w16cid:paraId="1CE0DEF5" w16cid:durableId="262BCAD8"/>
  <w16cid:commentId w16cid:paraId="2E85FEE2" w16cid:durableId="262BCB68"/>
  <w16cid:commentId w16cid:paraId="19C6A324" w16cid:durableId="262BCCB8"/>
  <w16cid:commentId w16cid:paraId="51836821" w16cid:durableId="262BCCD8"/>
  <w16cid:commentId w16cid:paraId="64E85F16" w16cid:durableId="262BCD2F"/>
  <w16cid:commentId w16cid:paraId="557BD5B9" w16cid:durableId="261EB223"/>
  <w16cid:commentId w16cid:paraId="7672FC7E" w16cid:durableId="261E87A3"/>
  <w16cid:commentId w16cid:paraId="2D889123" w16cid:durableId="261E87DF"/>
  <w16cid:commentId w16cid:paraId="766B742B" w16cid:durableId="261E8999"/>
  <w16cid:commentId w16cid:paraId="5AE0D0FB" w16cid:durableId="261E8691"/>
  <w16cid:commentId w16cid:paraId="1738760B" w16cid:durableId="261E0675"/>
  <w16cid:commentId w16cid:paraId="048739A6" w16cid:durableId="261E8A53"/>
  <w16cid:commentId w16cid:paraId="7DBEC8DC" w16cid:durableId="261E8B85"/>
  <w16cid:commentId w16cid:paraId="66E04E76" w16cid:durableId="261E8C32"/>
  <w16cid:commentId w16cid:paraId="384360F4" w16cid:durableId="261CEA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2D921" w14:textId="77777777" w:rsidR="00E94A11" w:rsidRDefault="00E94A11" w:rsidP="00885F4A">
      <w:pPr>
        <w:spacing w:after="0" w:line="240" w:lineRule="auto"/>
      </w:pPr>
      <w:r>
        <w:separator/>
      </w:r>
    </w:p>
  </w:endnote>
  <w:endnote w:type="continuationSeparator" w:id="0">
    <w:p w14:paraId="52F72ED0" w14:textId="77777777" w:rsidR="00E94A11" w:rsidRDefault="00E94A11" w:rsidP="00885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13012" w14:textId="77777777" w:rsidR="00E94A11" w:rsidRDefault="00E94A11" w:rsidP="00885F4A">
      <w:pPr>
        <w:spacing w:after="0" w:line="240" w:lineRule="auto"/>
      </w:pPr>
      <w:r>
        <w:separator/>
      </w:r>
    </w:p>
  </w:footnote>
  <w:footnote w:type="continuationSeparator" w:id="0">
    <w:p w14:paraId="1CE8CADD" w14:textId="77777777" w:rsidR="00E94A11" w:rsidRDefault="00E94A11" w:rsidP="00885F4A">
      <w:pPr>
        <w:spacing w:after="0" w:line="240" w:lineRule="auto"/>
      </w:pPr>
      <w:r>
        <w:continuationSeparator/>
      </w:r>
    </w:p>
  </w:footnote>
  <w:footnote w:id="1">
    <w:p w14:paraId="37581144" w14:textId="6BD83B80" w:rsidR="000C58F7" w:rsidDel="00346105" w:rsidRDefault="000C58F7">
      <w:pPr>
        <w:pStyle w:val="FootnoteText"/>
        <w:rPr>
          <w:del w:id="1216" w:author="Susan Elster" w:date="2022-05-03T11:13:00Z"/>
          <w:rtl/>
        </w:rPr>
      </w:pPr>
      <w:del w:id="1217" w:author="Susan Elster" w:date="2022-05-03T11:13:00Z">
        <w:r w:rsidDel="00346105">
          <w:rPr>
            <w:rStyle w:val="FootnoteReference"/>
          </w:rPr>
          <w:footnoteRef/>
        </w:r>
        <w:r w:rsidDel="00346105">
          <w:delText xml:space="preserve"> SOR – 005 from Soroka Hospital)</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93EB4"/>
    <w:multiLevelType w:val="multilevel"/>
    <w:tmpl w:val="830609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5E76FAB"/>
    <w:multiLevelType w:val="hybridMultilevel"/>
    <w:tmpl w:val="0FC2C222"/>
    <w:lvl w:ilvl="0" w:tplc="755CC0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Elster">
    <w15:presenceInfo w15:providerId="None" w15:userId="Susan Elster"/>
  </w15:person>
  <w15:person w15:author="Susan">
    <w15:presenceInfo w15:providerId="None" w15:userId="Susan"/>
  </w15:person>
  <w15:person w15:author="Adi Luria">
    <w15:presenceInfo w15:providerId="None" w15:userId="Adi Lu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0C6"/>
    <w:rsid w:val="00002F23"/>
    <w:rsid w:val="000050C6"/>
    <w:rsid w:val="0000750D"/>
    <w:rsid w:val="00007A9F"/>
    <w:rsid w:val="000109F5"/>
    <w:rsid w:val="00011B9E"/>
    <w:rsid w:val="0001765A"/>
    <w:rsid w:val="00020959"/>
    <w:rsid w:val="00021170"/>
    <w:rsid w:val="00021379"/>
    <w:rsid w:val="00022A6C"/>
    <w:rsid w:val="00024CBC"/>
    <w:rsid w:val="000259EE"/>
    <w:rsid w:val="0003003E"/>
    <w:rsid w:val="00030912"/>
    <w:rsid w:val="00035568"/>
    <w:rsid w:val="00036E63"/>
    <w:rsid w:val="00040E30"/>
    <w:rsid w:val="00041894"/>
    <w:rsid w:val="0004219A"/>
    <w:rsid w:val="000454F8"/>
    <w:rsid w:val="0005524B"/>
    <w:rsid w:val="00056560"/>
    <w:rsid w:val="000576B0"/>
    <w:rsid w:val="00060DA9"/>
    <w:rsid w:val="00062C3F"/>
    <w:rsid w:val="00064E54"/>
    <w:rsid w:val="000650C7"/>
    <w:rsid w:val="0006518B"/>
    <w:rsid w:val="00065851"/>
    <w:rsid w:val="00072C69"/>
    <w:rsid w:val="00072E9F"/>
    <w:rsid w:val="00074A7C"/>
    <w:rsid w:val="0007555B"/>
    <w:rsid w:val="00077709"/>
    <w:rsid w:val="00080759"/>
    <w:rsid w:val="0008172C"/>
    <w:rsid w:val="000859FE"/>
    <w:rsid w:val="00085AF6"/>
    <w:rsid w:val="00085BA3"/>
    <w:rsid w:val="00087F1A"/>
    <w:rsid w:val="00090AD1"/>
    <w:rsid w:val="000944E6"/>
    <w:rsid w:val="00095092"/>
    <w:rsid w:val="000A070F"/>
    <w:rsid w:val="000A1D40"/>
    <w:rsid w:val="000A2904"/>
    <w:rsid w:val="000A340A"/>
    <w:rsid w:val="000A3DB4"/>
    <w:rsid w:val="000A4DDB"/>
    <w:rsid w:val="000A5261"/>
    <w:rsid w:val="000A6FF6"/>
    <w:rsid w:val="000A77AE"/>
    <w:rsid w:val="000B0339"/>
    <w:rsid w:val="000B174C"/>
    <w:rsid w:val="000B17CC"/>
    <w:rsid w:val="000B3CFA"/>
    <w:rsid w:val="000B4AE7"/>
    <w:rsid w:val="000B79DF"/>
    <w:rsid w:val="000C0954"/>
    <w:rsid w:val="000C2222"/>
    <w:rsid w:val="000C236E"/>
    <w:rsid w:val="000C5146"/>
    <w:rsid w:val="000C5555"/>
    <w:rsid w:val="000C58F7"/>
    <w:rsid w:val="000C5C0C"/>
    <w:rsid w:val="000C6096"/>
    <w:rsid w:val="000C7826"/>
    <w:rsid w:val="000D28F9"/>
    <w:rsid w:val="000E09DE"/>
    <w:rsid w:val="000E38CD"/>
    <w:rsid w:val="000E7BCB"/>
    <w:rsid w:val="000F0F50"/>
    <w:rsid w:val="000F45FA"/>
    <w:rsid w:val="000F7779"/>
    <w:rsid w:val="000F7E14"/>
    <w:rsid w:val="00100EB5"/>
    <w:rsid w:val="0010154E"/>
    <w:rsid w:val="001021FF"/>
    <w:rsid w:val="00102868"/>
    <w:rsid w:val="00106AB9"/>
    <w:rsid w:val="0010715A"/>
    <w:rsid w:val="00112B4A"/>
    <w:rsid w:val="00113421"/>
    <w:rsid w:val="00114DBA"/>
    <w:rsid w:val="00114F9E"/>
    <w:rsid w:val="00121959"/>
    <w:rsid w:val="001241BA"/>
    <w:rsid w:val="001253EF"/>
    <w:rsid w:val="00126AA0"/>
    <w:rsid w:val="001277E2"/>
    <w:rsid w:val="00133FB8"/>
    <w:rsid w:val="001341CE"/>
    <w:rsid w:val="00135AAC"/>
    <w:rsid w:val="00135D81"/>
    <w:rsid w:val="00137DBE"/>
    <w:rsid w:val="00140C20"/>
    <w:rsid w:val="00143DD5"/>
    <w:rsid w:val="001450B4"/>
    <w:rsid w:val="00151363"/>
    <w:rsid w:val="0015168B"/>
    <w:rsid w:val="00153ADA"/>
    <w:rsid w:val="00160106"/>
    <w:rsid w:val="00160A69"/>
    <w:rsid w:val="00160B45"/>
    <w:rsid w:val="001625AB"/>
    <w:rsid w:val="00164286"/>
    <w:rsid w:val="00165CD8"/>
    <w:rsid w:val="00170EB0"/>
    <w:rsid w:val="00170F3B"/>
    <w:rsid w:val="0017116C"/>
    <w:rsid w:val="0017760C"/>
    <w:rsid w:val="00182115"/>
    <w:rsid w:val="00182B83"/>
    <w:rsid w:val="00184952"/>
    <w:rsid w:val="00185C42"/>
    <w:rsid w:val="001869EF"/>
    <w:rsid w:val="0019166A"/>
    <w:rsid w:val="00191C5C"/>
    <w:rsid w:val="0019365D"/>
    <w:rsid w:val="001938F8"/>
    <w:rsid w:val="0019471E"/>
    <w:rsid w:val="001954D6"/>
    <w:rsid w:val="001961E4"/>
    <w:rsid w:val="00196B47"/>
    <w:rsid w:val="00197E7E"/>
    <w:rsid w:val="001A146A"/>
    <w:rsid w:val="001A47AE"/>
    <w:rsid w:val="001A4E23"/>
    <w:rsid w:val="001A52E6"/>
    <w:rsid w:val="001A7CC5"/>
    <w:rsid w:val="001B1262"/>
    <w:rsid w:val="001B2673"/>
    <w:rsid w:val="001B3EB7"/>
    <w:rsid w:val="001B6E32"/>
    <w:rsid w:val="001C00B0"/>
    <w:rsid w:val="001C648E"/>
    <w:rsid w:val="001D049B"/>
    <w:rsid w:val="001D052A"/>
    <w:rsid w:val="001D2552"/>
    <w:rsid w:val="001D465E"/>
    <w:rsid w:val="001E2CD2"/>
    <w:rsid w:val="001E31AC"/>
    <w:rsid w:val="001E36DF"/>
    <w:rsid w:val="001E494D"/>
    <w:rsid w:val="001E668D"/>
    <w:rsid w:val="001E7AF1"/>
    <w:rsid w:val="001F00EF"/>
    <w:rsid w:val="001F135C"/>
    <w:rsid w:val="001F243C"/>
    <w:rsid w:val="001F345A"/>
    <w:rsid w:val="001F34F9"/>
    <w:rsid w:val="001F5826"/>
    <w:rsid w:val="001F7FCF"/>
    <w:rsid w:val="0020258F"/>
    <w:rsid w:val="00204509"/>
    <w:rsid w:val="00205CA4"/>
    <w:rsid w:val="0020631F"/>
    <w:rsid w:val="00206ED1"/>
    <w:rsid w:val="00207E22"/>
    <w:rsid w:val="00210379"/>
    <w:rsid w:val="002137D5"/>
    <w:rsid w:val="002138C1"/>
    <w:rsid w:val="00213C39"/>
    <w:rsid w:val="0021525F"/>
    <w:rsid w:val="002154D5"/>
    <w:rsid w:val="00216D78"/>
    <w:rsid w:val="00217520"/>
    <w:rsid w:val="00221F7B"/>
    <w:rsid w:val="00225619"/>
    <w:rsid w:val="0022583B"/>
    <w:rsid w:val="00225A3A"/>
    <w:rsid w:val="0022627B"/>
    <w:rsid w:val="00227240"/>
    <w:rsid w:val="002300D4"/>
    <w:rsid w:val="00230D08"/>
    <w:rsid w:val="00232C11"/>
    <w:rsid w:val="002506F9"/>
    <w:rsid w:val="00250816"/>
    <w:rsid w:val="0025093D"/>
    <w:rsid w:val="0025196A"/>
    <w:rsid w:val="00251F6A"/>
    <w:rsid w:val="002527C8"/>
    <w:rsid w:val="0025655E"/>
    <w:rsid w:val="002610A4"/>
    <w:rsid w:val="002613BF"/>
    <w:rsid w:val="00262384"/>
    <w:rsid w:val="0026403B"/>
    <w:rsid w:val="002648EC"/>
    <w:rsid w:val="0026519A"/>
    <w:rsid w:val="00266515"/>
    <w:rsid w:val="00271466"/>
    <w:rsid w:val="0027186D"/>
    <w:rsid w:val="002731DA"/>
    <w:rsid w:val="00274150"/>
    <w:rsid w:val="00274304"/>
    <w:rsid w:val="00274680"/>
    <w:rsid w:val="00274790"/>
    <w:rsid w:val="00274D96"/>
    <w:rsid w:val="00275D00"/>
    <w:rsid w:val="00283AE1"/>
    <w:rsid w:val="00285095"/>
    <w:rsid w:val="00291633"/>
    <w:rsid w:val="002A1559"/>
    <w:rsid w:val="002A31F0"/>
    <w:rsid w:val="002A31F6"/>
    <w:rsid w:val="002A332F"/>
    <w:rsid w:val="002A63A8"/>
    <w:rsid w:val="002B3A36"/>
    <w:rsid w:val="002B6BC2"/>
    <w:rsid w:val="002C26E2"/>
    <w:rsid w:val="002C27F6"/>
    <w:rsid w:val="002D3B13"/>
    <w:rsid w:val="002D6900"/>
    <w:rsid w:val="002D7A3B"/>
    <w:rsid w:val="002E104C"/>
    <w:rsid w:val="002E2396"/>
    <w:rsid w:val="002E4B8F"/>
    <w:rsid w:val="002E7AE0"/>
    <w:rsid w:val="002F0443"/>
    <w:rsid w:val="002F0FA0"/>
    <w:rsid w:val="002F1135"/>
    <w:rsid w:val="002F18FA"/>
    <w:rsid w:val="002F2265"/>
    <w:rsid w:val="002F2C39"/>
    <w:rsid w:val="002F36A2"/>
    <w:rsid w:val="002F7C08"/>
    <w:rsid w:val="003020F1"/>
    <w:rsid w:val="00306B9B"/>
    <w:rsid w:val="003074B1"/>
    <w:rsid w:val="003075A7"/>
    <w:rsid w:val="003111D2"/>
    <w:rsid w:val="00313221"/>
    <w:rsid w:val="00315555"/>
    <w:rsid w:val="00315EC1"/>
    <w:rsid w:val="00317AD8"/>
    <w:rsid w:val="00320375"/>
    <w:rsid w:val="00320941"/>
    <w:rsid w:val="003242F6"/>
    <w:rsid w:val="00330D84"/>
    <w:rsid w:val="00341E4A"/>
    <w:rsid w:val="0034488D"/>
    <w:rsid w:val="00344CB6"/>
    <w:rsid w:val="00346105"/>
    <w:rsid w:val="003464E8"/>
    <w:rsid w:val="00347BC6"/>
    <w:rsid w:val="00353A99"/>
    <w:rsid w:val="00357014"/>
    <w:rsid w:val="003570C3"/>
    <w:rsid w:val="00357B5E"/>
    <w:rsid w:val="00360DAB"/>
    <w:rsid w:val="003632F2"/>
    <w:rsid w:val="00363AEA"/>
    <w:rsid w:val="0036504C"/>
    <w:rsid w:val="00365C72"/>
    <w:rsid w:val="00366139"/>
    <w:rsid w:val="00366AC3"/>
    <w:rsid w:val="00366BE0"/>
    <w:rsid w:val="00370EAC"/>
    <w:rsid w:val="0037195F"/>
    <w:rsid w:val="00372376"/>
    <w:rsid w:val="00373604"/>
    <w:rsid w:val="00376726"/>
    <w:rsid w:val="003768BD"/>
    <w:rsid w:val="00385899"/>
    <w:rsid w:val="003864F1"/>
    <w:rsid w:val="00386EFE"/>
    <w:rsid w:val="0039387D"/>
    <w:rsid w:val="003938C3"/>
    <w:rsid w:val="00396E6B"/>
    <w:rsid w:val="003A06B1"/>
    <w:rsid w:val="003A3282"/>
    <w:rsid w:val="003A58F9"/>
    <w:rsid w:val="003B119E"/>
    <w:rsid w:val="003B18FB"/>
    <w:rsid w:val="003B1A6A"/>
    <w:rsid w:val="003B3828"/>
    <w:rsid w:val="003B4083"/>
    <w:rsid w:val="003C26B7"/>
    <w:rsid w:val="003C2E79"/>
    <w:rsid w:val="003C39C3"/>
    <w:rsid w:val="003C7C07"/>
    <w:rsid w:val="003D18CE"/>
    <w:rsid w:val="003D27B6"/>
    <w:rsid w:val="003D2887"/>
    <w:rsid w:val="003D57A5"/>
    <w:rsid w:val="003D7202"/>
    <w:rsid w:val="003E09E8"/>
    <w:rsid w:val="003E3076"/>
    <w:rsid w:val="003E5A6E"/>
    <w:rsid w:val="003E7B18"/>
    <w:rsid w:val="003F2191"/>
    <w:rsid w:val="003F235D"/>
    <w:rsid w:val="003F2E96"/>
    <w:rsid w:val="003F32AB"/>
    <w:rsid w:val="003F6D90"/>
    <w:rsid w:val="00403F07"/>
    <w:rsid w:val="00403FF7"/>
    <w:rsid w:val="00405634"/>
    <w:rsid w:val="00406912"/>
    <w:rsid w:val="00411F66"/>
    <w:rsid w:val="00412A4B"/>
    <w:rsid w:val="00413F16"/>
    <w:rsid w:val="00415010"/>
    <w:rsid w:val="0041504A"/>
    <w:rsid w:val="00417E55"/>
    <w:rsid w:val="004203FE"/>
    <w:rsid w:val="0042303D"/>
    <w:rsid w:val="00423BD2"/>
    <w:rsid w:val="00431B96"/>
    <w:rsid w:val="00432A0E"/>
    <w:rsid w:val="00433E05"/>
    <w:rsid w:val="00435198"/>
    <w:rsid w:val="00446111"/>
    <w:rsid w:val="00454C13"/>
    <w:rsid w:val="00456428"/>
    <w:rsid w:val="00456BC2"/>
    <w:rsid w:val="00456D7A"/>
    <w:rsid w:val="00457D1D"/>
    <w:rsid w:val="004611DF"/>
    <w:rsid w:val="004621EA"/>
    <w:rsid w:val="00463C2E"/>
    <w:rsid w:val="0046686B"/>
    <w:rsid w:val="004706AC"/>
    <w:rsid w:val="0047356C"/>
    <w:rsid w:val="0047405C"/>
    <w:rsid w:val="00476B70"/>
    <w:rsid w:val="00477AF2"/>
    <w:rsid w:val="00483C83"/>
    <w:rsid w:val="0048533A"/>
    <w:rsid w:val="00487942"/>
    <w:rsid w:val="00490C6B"/>
    <w:rsid w:val="00492DD2"/>
    <w:rsid w:val="00493838"/>
    <w:rsid w:val="004A7D0B"/>
    <w:rsid w:val="004A7EDD"/>
    <w:rsid w:val="004B11A0"/>
    <w:rsid w:val="004B3D8C"/>
    <w:rsid w:val="004B6677"/>
    <w:rsid w:val="004C24B2"/>
    <w:rsid w:val="004C6367"/>
    <w:rsid w:val="004D7492"/>
    <w:rsid w:val="004E3C5C"/>
    <w:rsid w:val="004E49EA"/>
    <w:rsid w:val="004E4CCF"/>
    <w:rsid w:val="004E5004"/>
    <w:rsid w:val="004E5C90"/>
    <w:rsid w:val="004F01C2"/>
    <w:rsid w:val="004F0223"/>
    <w:rsid w:val="004F1023"/>
    <w:rsid w:val="004F2411"/>
    <w:rsid w:val="004F64FF"/>
    <w:rsid w:val="004F76C4"/>
    <w:rsid w:val="00501DC7"/>
    <w:rsid w:val="00501EC9"/>
    <w:rsid w:val="005025CC"/>
    <w:rsid w:val="0050435D"/>
    <w:rsid w:val="00504CAD"/>
    <w:rsid w:val="00512A56"/>
    <w:rsid w:val="0051434D"/>
    <w:rsid w:val="005143C3"/>
    <w:rsid w:val="00517F39"/>
    <w:rsid w:val="0052275B"/>
    <w:rsid w:val="00523142"/>
    <w:rsid w:val="00523F4C"/>
    <w:rsid w:val="005262A8"/>
    <w:rsid w:val="00526503"/>
    <w:rsid w:val="00530684"/>
    <w:rsid w:val="005312BB"/>
    <w:rsid w:val="00532B4B"/>
    <w:rsid w:val="00533DBB"/>
    <w:rsid w:val="0054071A"/>
    <w:rsid w:val="00542F2C"/>
    <w:rsid w:val="00543B1F"/>
    <w:rsid w:val="005477B0"/>
    <w:rsid w:val="00550E40"/>
    <w:rsid w:val="00555B39"/>
    <w:rsid w:val="00561725"/>
    <w:rsid w:val="005647D3"/>
    <w:rsid w:val="00565544"/>
    <w:rsid w:val="00565FDE"/>
    <w:rsid w:val="005702D5"/>
    <w:rsid w:val="0057383A"/>
    <w:rsid w:val="0057456A"/>
    <w:rsid w:val="00574E14"/>
    <w:rsid w:val="00575F63"/>
    <w:rsid w:val="00577768"/>
    <w:rsid w:val="00582C3C"/>
    <w:rsid w:val="005840B7"/>
    <w:rsid w:val="00587054"/>
    <w:rsid w:val="005870FF"/>
    <w:rsid w:val="00591FE9"/>
    <w:rsid w:val="005920BA"/>
    <w:rsid w:val="00592A51"/>
    <w:rsid w:val="00594FD1"/>
    <w:rsid w:val="00595A43"/>
    <w:rsid w:val="005974B7"/>
    <w:rsid w:val="005A2F0D"/>
    <w:rsid w:val="005B58F9"/>
    <w:rsid w:val="005B75BD"/>
    <w:rsid w:val="005C0D1D"/>
    <w:rsid w:val="005C12F6"/>
    <w:rsid w:val="005C1865"/>
    <w:rsid w:val="005C198B"/>
    <w:rsid w:val="005C3708"/>
    <w:rsid w:val="005D15FD"/>
    <w:rsid w:val="005D19A1"/>
    <w:rsid w:val="005D1FC7"/>
    <w:rsid w:val="005D3D44"/>
    <w:rsid w:val="005D566F"/>
    <w:rsid w:val="005E1C32"/>
    <w:rsid w:val="005E24DC"/>
    <w:rsid w:val="005E317B"/>
    <w:rsid w:val="005E3D1D"/>
    <w:rsid w:val="005E3D85"/>
    <w:rsid w:val="005E6290"/>
    <w:rsid w:val="005E6BB7"/>
    <w:rsid w:val="005E77C9"/>
    <w:rsid w:val="005F0E5A"/>
    <w:rsid w:val="005F26CD"/>
    <w:rsid w:val="005F4CB0"/>
    <w:rsid w:val="005F70D9"/>
    <w:rsid w:val="005F77AD"/>
    <w:rsid w:val="0060151C"/>
    <w:rsid w:val="00603376"/>
    <w:rsid w:val="0060559E"/>
    <w:rsid w:val="006057D2"/>
    <w:rsid w:val="00605B69"/>
    <w:rsid w:val="0060789F"/>
    <w:rsid w:val="0061152D"/>
    <w:rsid w:val="00613A58"/>
    <w:rsid w:val="00616464"/>
    <w:rsid w:val="00616F40"/>
    <w:rsid w:val="00617D43"/>
    <w:rsid w:val="006214D2"/>
    <w:rsid w:val="00621F78"/>
    <w:rsid w:val="0062506E"/>
    <w:rsid w:val="00630B6F"/>
    <w:rsid w:val="00632308"/>
    <w:rsid w:val="00632796"/>
    <w:rsid w:val="00634A17"/>
    <w:rsid w:val="00641017"/>
    <w:rsid w:val="006425DD"/>
    <w:rsid w:val="006429C1"/>
    <w:rsid w:val="00646C1D"/>
    <w:rsid w:val="00647487"/>
    <w:rsid w:val="006519B7"/>
    <w:rsid w:val="0065205B"/>
    <w:rsid w:val="00652155"/>
    <w:rsid w:val="006528B4"/>
    <w:rsid w:val="006530EB"/>
    <w:rsid w:val="00654360"/>
    <w:rsid w:val="00654660"/>
    <w:rsid w:val="00655BDA"/>
    <w:rsid w:val="006657B6"/>
    <w:rsid w:val="006673D7"/>
    <w:rsid w:val="00670C92"/>
    <w:rsid w:val="006733C6"/>
    <w:rsid w:val="00673A3A"/>
    <w:rsid w:val="006741FA"/>
    <w:rsid w:val="00675177"/>
    <w:rsid w:val="006778B3"/>
    <w:rsid w:val="00677A6A"/>
    <w:rsid w:val="00682AEB"/>
    <w:rsid w:val="0068371D"/>
    <w:rsid w:val="00684C09"/>
    <w:rsid w:val="00684C85"/>
    <w:rsid w:val="00686329"/>
    <w:rsid w:val="00687C4C"/>
    <w:rsid w:val="006904CA"/>
    <w:rsid w:val="006926CE"/>
    <w:rsid w:val="00694427"/>
    <w:rsid w:val="0069539A"/>
    <w:rsid w:val="00695562"/>
    <w:rsid w:val="006A03BA"/>
    <w:rsid w:val="006A0791"/>
    <w:rsid w:val="006A118C"/>
    <w:rsid w:val="006A349D"/>
    <w:rsid w:val="006B2067"/>
    <w:rsid w:val="006B2567"/>
    <w:rsid w:val="006B34B1"/>
    <w:rsid w:val="006B3566"/>
    <w:rsid w:val="006B4C7E"/>
    <w:rsid w:val="006B50AE"/>
    <w:rsid w:val="006B5BB8"/>
    <w:rsid w:val="006C08FB"/>
    <w:rsid w:val="006C6AE5"/>
    <w:rsid w:val="006C6D64"/>
    <w:rsid w:val="006C6EEA"/>
    <w:rsid w:val="006C7682"/>
    <w:rsid w:val="006D1024"/>
    <w:rsid w:val="006D25EB"/>
    <w:rsid w:val="006D28B6"/>
    <w:rsid w:val="006D2ADA"/>
    <w:rsid w:val="006D304F"/>
    <w:rsid w:val="006D517D"/>
    <w:rsid w:val="006D658E"/>
    <w:rsid w:val="006D7264"/>
    <w:rsid w:val="006D7C3D"/>
    <w:rsid w:val="006E0E75"/>
    <w:rsid w:val="006E3481"/>
    <w:rsid w:val="006E3A71"/>
    <w:rsid w:val="006E4A35"/>
    <w:rsid w:val="006E4B51"/>
    <w:rsid w:val="006E6032"/>
    <w:rsid w:val="006E7566"/>
    <w:rsid w:val="006F2D2D"/>
    <w:rsid w:val="006F6D03"/>
    <w:rsid w:val="007034C2"/>
    <w:rsid w:val="007035A1"/>
    <w:rsid w:val="007052BA"/>
    <w:rsid w:val="00706B42"/>
    <w:rsid w:val="00706E2C"/>
    <w:rsid w:val="0071140D"/>
    <w:rsid w:val="00712B87"/>
    <w:rsid w:val="00712E0D"/>
    <w:rsid w:val="00713CBC"/>
    <w:rsid w:val="00713F70"/>
    <w:rsid w:val="00716262"/>
    <w:rsid w:val="00720004"/>
    <w:rsid w:val="00721CFC"/>
    <w:rsid w:val="007267F0"/>
    <w:rsid w:val="007300D2"/>
    <w:rsid w:val="00732970"/>
    <w:rsid w:val="00732C87"/>
    <w:rsid w:val="00733152"/>
    <w:rsid w:val="007341DE"/>
    <w:rsid w:val="00734C07"/>
    <w:rsid w:val="00736ED4"/>
    <w:rsid w:val="00737834"/>
    <w:rsid w:val="007400F6"/>
    <w:rsid w:val="00741564"/>
    <w:rsid w:val="00741591"/>
    <w:rsid w:val="00741EF7"/>
    <w:rsid w:val="00745AE7"/>
    <w:rsid w:val="007555A6"/>
    <w:rsid w:val="007562C8"/>
    <w:rsid w:val="00761491"/>
    <w:rsid w:val="00761DDB"/>
    <w:rsid w:val="00763ECB"/>
    <w:rsid w:val="0076597E"/>
    <w:rsid w:val="007670FC"/>
    <w:rsid w:val="00771413"/>
    <w:rsid w:val="00773EF5"/>
    <w:rsid w:val="0077492F"/>
    <w:rsid w:val="0077503F"/>
    <w:rsid w:val="00785591"/>
    <w:rsid w:val="00785BDE"/>
    <w:rsid w:val="00792D0C"/>
    <w:rsid w:val="007937AC"/>
    <w:rsid w:val="00795737"/>
    <w:rsid w:val="007959C7"/>
    <w:rsid w:val="00796533"/>
    <w:rsid w:val="00797EC6"/>
    <w:rsid w:val="007A1027"/>
    <w:rsid w:val="007A22B3"/>
    <w:rsid w:val="007A28A1"/>
    <w:rsid w:val="007A34C7"/>
    <w:rsid w:val="007A7330"/>
    <w:rsid w:val="007A7381"/>
    <w:rsid w:val="007A789A"/>
    <w:rsid w:val="007B077B"/>
    <w:rsid w:val="007B1773"/>
    <w:rsid w:val="007B2A0B"/>
    <w:rsid w:val="007B37E5"/>
    <w:rsid w:val="007B4EDD"/>
    <w:rsid w:val="007C0BBA"/>
    <w:rsid w:val="007C2EBD"/>
    <w:rsid w:val="007C4F22"/>
    <w:rsid w:val="007C5AAC"/>
    <w:rsid w:val="007D0EC6"/>
    <w:rsid w:val="007D1247"/>
    <w:rsid w:val="007D27B6"/>
    <w:rsid w:val="007D2C3D"/>
    <w:rsid w:val="007D6019"/>
    <w:rsid w:val="007D64E8"/>
    <w:rsid w:val="007D6E21"/>
    <w:rsid w:val="007D6EEB"/>
    <w:rsid w:val="007D70C9"/>
    <w:rsid w:val="007E004E"/>
    <w:rsid w:val="007E03D8"/>
    <w:rsid w:val="007E145A"/>
    <w:rsid w:val="007E3B1D"/>
    <w:rsid w:val="007E7114"/>
    <w:rsid w:val="007E79B2"/>
    <w:rsid w:val="007F060E"/>
    <w:rsid w:val="007F1564"/>
    <w:rsid w:val="007F31A4"/>
    <w:rsid w:val="0080071C"/>
    <w:rsid w:val="00801C0C"/>
    <w:rsid w:val="008024CB"/>
    <w:rsid w:val="008025CB"/>
    <w:rsid w:val="0080440E"/>
    <w:rsid w:val="00807D2F"/>
    <w:rsid w:val="0081008D"/>
    <w:rsid w:val="008100C1"/>
    <w:rsid w:val="00815822"/>
    <w:rsid w:val="00816570"/>
    <w:rsid w:val="00816D7E"/>
    <w:rsid w:val="00817F98"/>
    <w:rsid w:val="00823654"/>
    <w:rsid w:val="008249FC"/>
    <w:rsid w:val="00825A6D"/>
    <w:rsid w:val="00833D80"/>
    <w:rsid w:val="00833E47"/>
    <w:rsid w:val="0083473E"/>
    <w:rsid w:val="00834DDC"/>
    <w:rsid w:val="0083587E"/>
    <w:rsid w:val="00837C68"/>
    <w:rsid w:val="008433D6"/>
    <w:rsid w:val="00843AFC"/>
    <w:rsid w:val="008462DA"/>
    <w:rsid w:val="00846DB8"/>
    <w:rsid w:val="008516B3"/>
    <w:rsid w:val="00861516"/>
    <w:rsid w:val="00861E1B"/>
    <w:rsid w:val="00863040"/>
    <w:rsid w:val="0086366B"/>
    <w:rsid w:val="008676DC"/>
    <w:rsid w:val="00872B47"/>
    <w:rsid w:val="008759F9"/>
    <w:rsid w:val="00884658"/>
    <w:rsid w:val="00885F4A"/>
    <w:rsid w:val="00887C5A"/>
    <w:rsid w:val="00890DD1"/>
    <w:rsid w:val="00891861"/>
    <w:rsid w:val="00894B61"/>
    <w:rsid w:val="0089535E"/>
    <w:rsid w:val="008967EC"/>
    <w:rsid w:val="008A6355"/>
    <w:rsid w:val="008A7005"/>
    <w:rsid w:val="008B0868"/>
    <w:rsid w:val="008B650B"/>
    <w:rsid w:val="008C32F0"/>
    <w:rsid w:val="008C4B23"/>
    <w:rsid w:val="008C50D3"/>
    <w:rsid w:val="008C65D7"/>
    <w:rsid w:val="008D0B66"/>
    <w:rsid w:val="008D5563"/>
    <w:rsid w:val="008D7718"/>
    <w:rsid w:val="008E290A"/>
    <w:rsid w:val="008E4788"/>
    <w:rsid w:val="008E558E"/>
    <w:rsid w:val="008E5626"/>
    <w:rsid w:val="008E7E07"/>
    <w:rsid w:val="008F5520"/>
    <w:rsid w:val="008F621E"/>
    <w:rsid w:val="008F6BD8"/>
    <w:rsid w:val="00900090"/>
    <w:rsid w:val="00900D4A"/>
    <w:rsid w:val="0090168E"/>
    <w:rsid w:val="00903B6B"/>
    <w:rsid w:val="00905395"/>
    <w:rsid w:val="009079BB"/>
    <w:rsid w:val="0091113B"/>
    <w:rsid w:val="00911891"/>
    <w:rsid w:val="00913710"/>
    <w:rsid w:val="00914A35"/>
    <w:rsid w:val="00914C2B"/>
    <w:rsid w:val="00915174"/>
    <w:rsid w:val="009224EE"/>
    <w:rsid w:val="0092421F"/>
    <w:rsid w:val="00924ADF"/>
    <w:rsid w:val="009260AD"/>
    <w:rsid w:val="00926B31"/>
    <w:rsid w:val="00931CC6"/>
    <w:rsid w:val="00931DF1"/>
    <w:rsid w:val="00932FB4"/>
    <w:rsid w:val="00933232"/>
    <w:rsid w:val="00937AD0"/>
    <w:rsid w:val="00940227"/>
    <w:rsid w:val="0094231E"/>
    <w:rsid w:val="00944EB4"/>
    <w:rsid w:val="0094508F"/>
    <w:rsid w:val="00946E56"/>
    <w:rsid w:val="00951BBE"/>
    <w:rsid w:val="0095292B"/>
    <w:rsid w:val="00954336"/>
    <w:rsid w:val="00957F99"/>
    <w:rsid w:val="009603DD"/>
    <w:rsid w:val="0096291F"/>
    <w:rsid w:val="009678F5"/>
    <w:rsid w:val="0097059B"/>
    <w:rsid w:val="00970C50"/>
    <w:rsid w:val="009745F7"/>
    <w:rsid w:val="00974CCE"/>
    <w:rsid w:val="009770D1"/>
    <w:rsid w:val="009872E2"/>
    <w:rsid w:val="009874E7"/>
    <w:rsid w:val="0098757E"/>
    <w:rsid w:val="00995419"/>
    <w:rsid w:val="009979A6"/>
    <w:rsid w:val="009A18F3"/>
    <w:rsid w:val="009A3AD0"/>
    <w:rsid w:val="009A4376"/>
    <w:rsid w:val="009A64AD"/>
    <w:rsid w:val="009A7D07"/>
    <w:rsid w:val="009B0B04"/>
    <w:rsid w:val="009B30FD"/>
    <w:rsid w:val="009B67AA"/>
    <w:rsid w:val="009B7154"/>
    <w:rsid w:val="009C5C4E"/>
    <w:rsid w:val="009D15C4"/>
    <w:rsid w:val="009D2515"/>
    <w:rsid w:val="009D4944"/>
    <w:rsid w:val="009D5777"/>
    <w:rsid w:val="009E085E"/>
    <w:rsid w:val="009E1679"/>
    <w:rsid w:val="009E194B"/>
    <w:rsid w:val="009E41EA"/>
    <w:rsid w:val="009E54E4"/>
    <w:rsid w:val="009E5F3F"/>
    <w:rsid w:val="009F105F"/>
    <w:rsid w:val="009F1888"/>
    <w:rsid w:val="009F1CC7"/>
    <w:rsid w:val="009F453C"/>
    <w:rsid w:val="009F45FD"/>
    <w:rsid w:val="009F529C"/>
    <w:rsid w:val="009F659D"/>
    <w:rsid w:val="009F73A1"/>
    <w:rsid w:val="009F75D8"/>
    <w:rsid w:val="00A0121A"/>
    <w:rsid w:val="00A02F30"/>
    <w:rsid w:val="00A054BE"/>
    <w:rsid w:val="00A06071"/>
    <w:rsid w:val="00A06842"/>
    <w:rsid w:val="00A102C9"/>
    <w:rsid w:val="00A12736"/>
    <w:rsid w:val="00A152E6"/>
    <w:rsid w:val="00A158AF"/>
    <w:rsid w:val="00A16C29"/>
    <w:rsid w:val="00A21627"/>
    <w:rsid w:val="00A2177B"/>
    <w:rsid w:val="00A21E9D"/>
    <w:rsid w:val="00A2329C"/>
    <w:rsid w:val="00A34082"/>
    <w:rsid w:val="00A36AC3"/>
    <w:rsid w:val="00A37BAB"/>
    <w:rsid w:val="00A43688"/>
    <w:rsid w:val="00A43A66"/>
    <w:rsid w:val="00A501F2"/>
    <w:rsid w:val="00A5103E"/>
    <w:rsid w:val="00A5170C"/>
    <w:rsid w:val="00A5317D"/>
    <w:rsid w:val="00A6033C"/>
    <w:rsid w:val="00A62007"/>
    <w:rsid w:val="00A655DE"/>
    <w:rsid w:val="00A67417"/>
    <w:rsid w:val="00A731CC"/>
    <w:rsid w:val="00A747CC"/>
    <w:rsid w:val="00A754AA"/>
    <w:rsid w:val="00A76FFD"/>
    <w:rsid w:val="00A77872"/>
    <w:rsid w:val="00A77ABF"/>
    <w:rsid w:val="00A80F37"/>
    <w:rsid w:val="00A81441"/>
    <w:rsid w:val="00A8189F"/>
    <w:rsid w:val="00A81F3B"/>
    <w:rsid w:val="00A82D64"/>
    <w:rsid w:val="00A84EBD"/>
    <w:rsid w:val="00A85CBB"/>
    <w:rsid w:val="00A86379"/>
    <w:rsid w:val="00A86CB8"/>
    <w:rsid w:val="00A876D1"/>
    <w:rsid w:val="00A9198A"/>
    <w:rsid w:val="00A93617"/>
    <w:rsid w:val="00A94307"/>
    <w:rsid w:val="00AA0B62"/>
    <w:rsid w:val="00AA627F"/>
    <w:rsid w:val="00AA77AE"/>
    <w:rsid w:val="00AB18CF"/>
    <w:rsid w:val="00AB3799"/>
    <w:rsid w:val="00AB459B"/>
    <w:rsid w:val="00AB67A4"/>
    <w:rsid w:val="00AB779B"/>
    <w:rsid w:val="00AC1C84"/>
    <w:rsid w:val="00AC4EF9"/>
    <w:rsid w:val="00AC5048"/>
    <w:rsid w:val="00AC536C"/>
    <w:rsid w:val="00AC5F4D"/>
    <w:rsid w:val="00AC7BBB"/>
    <w:rsid w:val="00AD11FF"/>
    <w:rsid w:val="00AD2EA2"/>
    <w:rsid w:val="00AD7148"/>
    <w:rsid w:val="00AE7FD4"/>
    <w:rsid w:val="00AF0646"/>
    <w:rsid w:val="00AF3A40"/>
    <w:rsid w:val="00AF3FA8"/>
    <w:rsid w:val="00AF6227"/>
    <w:rsid w:val="00B0200C"/>
    <w:rsid w:val="00B02779"/>
    <w:rsid w:val="00B05A37"/>
    <w:rsid w:val="00B11FBE"/>
    <w:rsid w:val="00B147E6"/>
    <w:rsid w:val="00B15736"/>
    <w:rsid w:val="00B161AB"/>
    <w:rsid w:val="00B17E15"/>
    <w:rsid w:val="00B20275"/>
    <w:rsid w:val="00B202A7"/>
    <w:rsid w:val="00B22A5C"/>
    <w:rsid w:val="00B2695F"/>
    <w:rsid w:val="00B33CEA"/>
    <w:rsid w:val="00B35CCF"/>
    <w:rsid w:val="00B41372"/>
    <w:rsid w:val="00B4222E"/>
    <w:rsid w:val="00B44B12"/>
    <w:rsid w:val="00B462B1"/>
    <w:rsid w:val="00B4729D"/>
    <w:rsid w:val="00B52C73"/>
    <w:rsid w:val="00B5377A"/>
    <w:rsid w:val="00B55CCD"/>
    <w:rsid w:val="00B62869"/>
    <w:rsid w:val="00B66F5D"/>
    <w:rsid w:val="00B675AC"/>
    <w:rsid w:val="00B726DE"/>
    <w:rsid w:val="00B72FB2"/>
    <w:rsid w:val="00B732F4"/>
    <w:rsid w:val="00B80017"/>
    <w:rsid w:val="00B85179"/>
    <w:rsid w:val="00B85C6D"/>
    <w:rsid w:val="00B87B32"/>
    <w:rsid w:val="00B92FAA"/>
    <w:rsid w:val="00B94019"/>
    <w:rsid w:val="00B955FB"/>
    <w:rsid w:val="00B96F99"/>
    <w:rsid w:val="00B974C0"/>
    <w:rsid w:val="00B97FC1"/>
    <w:rsid w:val="00BA1238"/>
    <w:rsid w:val="00BA2DA0"/>
    <w:rsid w:val="00BA3DCD"/>
    <w:rsid w:val="00BA5CE2"/>
    <w:rsid w:val="00BA6629"/>
    <w:rsid w:val="00BA706A"/>
    <w:rsid w:val="00BB07F9"/>
    <w:rsid w:val="00BB675A"/>
    <w:rsid w:val="00BB719A"/>
    <w:rsid w:val="00BB7D67"/>
    <w:rsid w:val="00BC1A5A"/>
    <w:rsid w:val="00BC2A52"/>
    <w:rsid w:val="00BC53D7"/>
    <w:rsid w:val="00BC7007"/>
    <w:rsid w:val="00BC7B07"/>
    <w:rsid w:val="00BD044D"/>
    <w:rsid w:val="00BD3AD3"/>
    <w:rsid w:val="00BD7B6A"/>
    <w:rsid w:val="00BE25EB"/>
    <w:rsid w:val="00BE3DDC"/>
    <w:rsid w:val="00BE43C1"/>
    <w:rsid w:val="00BE48B4"/>
    <w:rsid w:val="00BF02B7"/>
    <w:rsid w:val="00BF13D3"/>
    <w:rsid w:val="00BF4C2F"/>
    <w:rsid w:val="00BF56F3"/>
    <w:rsid w:val="00BF6CA1"/>
    <w:rsid w:val="00BF6CAA"/>
    <w:rsid w:val="00BF7B6C"/>
    <w:rsid w:val="00BF7F1D"/>
    <w:rsid w:val="00C02335"/>
    <w:rsid w:val="00C03CB2"/>
    <w:rsid w:val="00C04809"/>
    <w:rsid w:val="00C048D3"/>
    <w:rsid w:val="00C053B2"/>
    <w:rsid w:val="00C10127"/>
    <w:rsid w:val="00C10BE8"/>
    <w:rsid w:val="00C15AD7"/>
    <w:rsid w:val="00C224D1"/>
    <w:rsid w:val="00C27719"/>
    <w:rsid w:val="00C3148C"/>
    <w:rsid w:val="00C321D2"/>
    <w:rsid w:val="00C33F03"/>
    <w:rsid w:val="00C35E28"/>
    <w:rsid w:val="00C36050"/>
    <w:rsid w:val="00C4243E"/>
    <w:rsid w:val="00C4419F"/>
    <w:rsid w:val="00C4619B"/>
    <w:rsid w:val="00C4730C"/>
    <w:rsid w:val="00C47D5C"/>
    <w:rsid w:val="00C50BBC"/>
    <w:rsid w:val="00C50E33"/>
    <w:rsid w:val="00C53FA2"/>
    <w:rsid w:val="00C5554D"/>
    <w:rsid w:val="00C62614"/>
    <w:rsid w:val="00C64A70"/>
    <w:rsid w:val="00C705EF"/>
    <w:rsid w:val="00C73904"/>
    <w:rsid w:val="00C74025"/>
    <w:rsid w:val="00C75F6D"/>
    <w:rsid w:val="00C766C6"/>
    <w:rsid w:val="00C803CE"/>
    <w:rsid w:val="00C80529"/>
    <w:rsid w:val="00C81055"/>
    <w:rsid w:val="00C81EF5"/>
    <w:rsid w:val="00C83A6C"/>
    <w:rsid w:val="00C86DF7"/>
    <w:rsid w:val="00C93262"/>
    <w:rsid w:val="00C93472"/>
    <w:rsid w:val="00CA2EA7"/>
    <w:rsid w:val="00CA4661"/>
    <w:rsid w:val="00CA76F0"/>
    <w:rsid w:val="00CB3447"/>
    <w:rsid w:val="00CB4BD3"/>
    <w:rsid w:val="00CB7EB8"/>
    <w:rsid w:val="00CC0EF2"/>
    <w:rsid w:val="00CC4886"/>
    <w:rsid w:val="00CC766E"/>
    <w:rsid w:val="00CC7F44"/>
    <w:rsid w:val="00CD43E7"/>
    <w:rsid w:val="00CE1822"/>
    <w:rsid w:val="00CE485B"/>
    <w:rsid w:val="00CF214F"/>
    <w:rsid w:val="00CF4D51"/>
    <w:rsid w:val="00CF5EB1"/>
    <w:rsid w:val="00D024C2"/>
    <w:rsid w:val="00D03298"/>
    <w:rsid w:val="00D0390A"/>
    <w:rsid w:val="00D03D32"/>
    <w:rsid w:val="00D0525A"/>
    <w:rsid w:val="00D129D8"/>
    <w:rsid w:val="00D13FBF"/>
    <w:rsid w:val="00D21FEA"/>
    <w:rsid w:val="00D23606"/>
    <w:rsid w:val="00D279D0"/>
    <w:rsid w:val="00D323FC"/>
    <w:rsid w:val="00D333AB"/>
    <w:rsid w:val="00D35A34"/>
    <w:rsid w:val="00D427B9"/>
    <w:rsid w:val="00D46920"/>
    <w:rsid w:val="00D501DA"/>
    <w:rsid w:val="00D50BAC"/>
    <w:rsid w:val="00D54CD7"/>
    <w:rsid w:val="00D5574B"/>
    <w:rsid w:val="00D55E17"/>
    <w:rsid w:val="00D56942"/>
    <w:rsid w:val="00D57664"/>
    <w:rsid w:val="00D62CC3"/>
    <w:rsid w:val="00D64AA3"/>
    <w:rsid w:val="00D65834"/>
    <w:rsid w:val="00D65CAC"/>
    <w:rsid w:val="00D665F9"/>
    <w:rsid w:val="00D66993"/>
    <w:rsid w:val="00D7010F"/>
    <w:rsid w:val="00D706CE"/>
    <w:rsid w:val="00D744B6"/>
    <w:rsid w:val="00D805F4"/>
    <w:rsid w:val="00D80696"/>
    <w:rsid w:val="00D81CE9"/>
    <w:rsid w:val="00D834DD"/>
    <w:rsid w:val="00D85D07"/>
    <w:rsid w:val="00D86764"/>
    <w:rsid w:val="00D875A8"/>
    <w:rsid w:val="00D8785C"/>
    <w:rsid w:val="00D87AA5"/>
    <w:rsid w:val="00D91982"/>
    <w:rsid w:val="00D924EF"/>
    <w:rsid w:val="00D94337"/>
    <w:rsid w:val="00D95FD5"/>
    <w:rsid w:val="00D970BF"/>
    <w:rsid w:val="00DA1E5F"/>
    <w:rsid w:val="00DA2901"/>
    <w:rsid w:val="00DA7452"/>
    <w:rsid w:val="00DA78EB"/>
    <w:rsid w:val="00DB1327"/>
    <w:rsid w:val="00DB3A95"/>
    <w:rsid w:val="00DC03BA"/>
    <w:rsid w:val="00DC0CA5"/>
    <w:rsid w:val="00DC1520"/>
    <w:rsid w:val="00DC37A2"/>
    <w:rsid w:val="00DC3885"/>
    <w:rsid w:val="00DC46D7"/>
    <w:rsid w:val="00DC6F70"/>
    <w:rsid w:val="00DD128E"/>
    <w:rsid w:val="00DD4B22"/>
    <w:rsid w:val="00DE0731"/>
    <w:rsid w:val="00DE18B3"/>
    <w:rsid w:val="00DE6288"/>
    <w:rsid w:val="00DF1407"/>
    <w:rsid w:val="00DF15E3"/>
    <w:rsid w:val="00DF40CF"/>
    <w:rsid w:val="00DF5D3D"/>
    <w:rsid w:val="00DF5EE2"/>
    <w:rsid w:val="00DF6672"/>
    <w:rsid w:val="00E01981"/>
    <w:rsid w:val="00E047A1"/>
    <w:rsid w:val="00E0699B"/>
    <w:rsid w:val="00E101CB"/>
    <w:rsid w:val="00E1236C"/>
    <w:rsid w:val="00E131CC"/>
    <w:rsid w:val="00E13D3B"/>
    <w:rsid w:val="00E1784D"/>
    <w:rsid w:val="00E20E6D"/>
    <w:rsid w:val="00E22113"/>
    <w:rsid w:val="00E22E7E"/>
    <w:rsid w:val="00E2349F"/>
    <w:rsid w:val="00E245AD"/>
    <w:rsid w:val="00E2467E"/>
    <w:rsid w:val="00E2714E"/>
    <w:rsid w:val="00E30419"/>
    <w:rsid w:val="00E320B9"/>
    <w:rsid w:val="00E33A17"/>
    <w:rsid w:val="00E353BC"/>
    <w:rsid w:val="00E35F7A"/>
    <w:rsid w:val="00E422C4"/>
    <w:rsid w:val="00E4288C"/>
    <w:rsid w:val="00E477B0"/>
    <w:rsid w:val="00E50ACE"/>
    <w:rsid w:val="00E51B34"/>
    <w:rsid w:val="00E539FC"/>
    <w:rsid w:val="00E53E1B"/>
    <w:rsid w:val="00E54032"/>
    <w:rsid w:val="00E56100"/>
    <w:rsid w:val="00E623A1"/>
    <w:rsid w:val="00E6355A"/>
    <w:rsid w:val="00E6362C"/>
    <w:rsid w:val="00E6671C"/>
    <w:rsid w:val="00E6741E"/>
    <w:rsid w:val="00E67723"/>
    <w:rsid w:val="00E70514"/>
    <w:rsid w:val="00E70C88"/>
    <w:rsid w:val="00E71195"/>
    <w:rsid w:val="00E73079"/>
    <w:rsid w:val="00E74C17"/>
    <w:rsid w:val="00E752B7"/>
    <w:rsid w:val="00E774D0"/>
    <w:rsid w:val="00E775CF"/>
    <w:rsid w:val="00E77831"/>
    <w:rsid w:val="00E77C20"/>
    <w:rsid w:val="00E77D3A"/>
    <w:rsid w:val="00E818B9"/>
    <w:rsid w:val="00E82CAC"/>
    <w:rsid w:val="00E82DCE"/>
    <w:rsid w:val="00E82F0B"/>
    <w:rsid w:val="00E832DF"/>
    <w:rsid w:val="00E85D52"/>
    <w:rsid w:val="00E919AE"/>
    <w:rsid w:val="00E92FFE"/>
    <w:rsid w:val="00E94A11"/>
    <w:rsid w:val="00E9656A"/>
    <w:rsid w:val="00EA0612"/>
    <w:rsid w:val="00EA2F63"/>
    <w:rsid w:val="00EA3246"/>
    <w:rsid w:val="00EA3BE5"/>
    <w:rsid w:val="00EA689E"/>
    <w:rsid w:val="00EB3640"/>
    <w:rsid w:val="00EB3DAB"/>
    <w:rsid w:val="00EB6E44"/>
    <w:rsid w:val="00EC07B4"/>
    <w:rsid w:val="00EC261A"/>
    <w:rsid w:val="00EC3618"/>
    <w:rsid w:val="00EC4C58"/>
    <w:rsid w:val="00EC5BF2"/>
    <w:rsid w:val="00EC5E6F"/>
    <w:rsid w:val="00EC6E8D"/>
    <w:rsid w:val="00EC7D75"/>
    <w:rsid w:val="00ED6D44"/>
    <w:rsid w:val="00ED6E21"/>
    <w:rsid w:val="00EE373B"/>
    <w:rsid w:val="00EE4E04"/>
    <w:rsid w:val="00EE649D"/>
    <w:rsid w:val="00EE7B82"/>
    <w:rsid w:val="00EF114F"/>
    <w:rsid w:val="00EF238C"/>
    <w:rsid w:val="00EF3EEA"/>
    <w:rsid w:val="00EF527E"/>
    <w:rsid w:val="00EF61B2"/>
    <w:rsid w:val="00EF6998"/>
    <w:rsid w:val="00EF7334"/>
    <w:rsid w:val="00EF78C4"/>
    <w:rsid w:val="00EF7BC8"/>
    <w:rsid w:val="00F02168"/>
    <w:rsid w:val="00F03429"/>
    <w:rsid w:val="00F045AB"/>
    <w:rsid w:val="00F06885"/>
    <w:rsid w:val="00F07ECE"/>
    <w:rsid w:val="00F12A20"/>
    <w:rsid w:val="00F13C98"/>
    <w:rsid w:val="00F2163C"/>
    <w:rsid w:val="00F262B1"/>
    <w:rsid w:val="00F321E8"/>
    <w:rsid w:val="00F33555"/>
    <w:rsid w:val="00F33B92"/>
    <w:rsid w:val="00F41409"/>
    <w:rsid w:val="00F42B10"/>
    <w:rsid w:val="00F44682"/>
    <w:rsid w:val="00F53329"/>
    <w:rsid w:val="00F6162B"/>
    <w:rsid w:val="00F619AD"/>
    <w:rsid w:val="00F626CF"/>
    <w:rsid w:val="00F6397F"/>
    <w:rsid w:val="00F666A7"/>
    <w:rsid w:val="00F709D5"/>
    <w:rsid w:val="00F73160"/>
    <w:rsid w:val="00F752DB"/>
    <w:rsid w:val="00F7745D"/>
    <w:rsid w:val="00F807FA"/>
    <w:rsid w:val="00F81FDC"/>
    <w:rsid w:val="00F822C9"/>
    <w:rsid w:val="00F854F5"/>
    <w:rsid w:val="00F911A0"/>
    <w:rsid w:val="00F924B6"/>
    <w:rsid w:val="00F92C99"/>
    <w:rsid w:val="00F934BF"/>
    <w:rsid w:val="00F9379A"/>
    <w:rsid w:val="00F9619C"/>
    <w:rsid w:val="00F966DA"/>
    <w:rsid w:val="00F96820"/>
    <w:rsid w:val="00F97623"/>
    <w:rsid w:val="00FA0F6D"/>
    <w:rsid w:val="00FA2745"/>
    <w:rsid w:val="00FA7791"/>
    <w:rsid w:val="00FB2060"/>
    <w:rsid w:val="00FB3528"/>
    <w:rsid w:val="00FB57C4"/>
    <w:rsid w:val="00FB6FD1"/>
    <w:rsid w:val="00FB7DC1"/>
    <w:rsid w:val="00FC0A9F"/>
    <w:rsid w:val="00FC31FA"/>
    <w:rsid w:val="00FD181C"/>
    <w:rsid w:val="00FD59CA"/>
    <w:rsid w:val="00FD6D29"/>
    <w:rsid w:val="00FD7D1B"/>
    <w:rsid w:val="00FE06EB"/>
    <w:rsid w:val="00FE249E"/>
    <w:rsid w:val="00FE2905"/>
    <w:rsid w:val="00FE3989"/>
    <w:rsid w:val="00FE4A2B"/>
    <w:rsid w:val="00FE6821"/>
    <w:rsid w:val="00FE6D87"/>
    <w:rsid w:val="00FE7693"/>
    <w:rsid w:val="00FF3DA2"/>
    <w:rsid w:val="00FF456D"/>
    <w:rsid w:val="00FF4DE8"/>
    <w:rsid w:val="00FF4E64"/>
    <w:rsid w:val="00FF7B78"/>
    <w:rsid w:val="00FF7C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5476"/>
  <w15:docId w15:val="{CB1F9279-309B-4596-8F09-26C86B2A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055"/>
    <w:pPr>
      <w:bidi/>
      <w:ind w:left="720"/>
      <w:contextualSpacing/>
    </w:pPr>
  </w:style>
  <w:style w:type="paragraph" w:styleId="Revision">
    <w:name w:val="Revision"/>
    <w:hidden/>
    <w:uiPriority w:val="99"/>
    <w:semiHidden/>
    <w:rsid w:val="004203FE"/>
    <w:pPr>
      <w:spacing w:after="0" w:line="240" w:lineRule="auto"/>
    </w:pPr>
  </w:style>
  <w:style w:type="character" w:styleId="CommentReference">
    <w:name w:val="annotation reference"/>
    <w:basedOn w:val="DefaultParagraphFont"/>
    <w:uiPriority w:val="99"/>
    <w:semiHidden/>
    <w:unhideWhenUsed/>
    <w:rsid w:val="004203FE"/>
    <w:rPr>
      <w:sz w:val="16"/>
      <w:szCs w:val="16"/>
    </w:rPr>
  </w:style>
  <w:style w:type="paragraph" w:styleId="CommentText">
    <w:name w:val="annotation text"/>
    <w:basedOn w:val="Normal"/>
    <w:link w:val="CommentTextChar"/>
    <w:uiPriority w:val="99"/>
    <w:unhideWhenUsed/>
    <w:rsid w:val="004203FE"/>
    <w:pPr>
      <w:spacing w:line="240" w:lineRule="auto"/>
    </w:pPr>
    <w:rPr>
      <w:sz w:val="20"/>
      <w:szCs w:val="20"/>
    </w:rPr>
  </w:style>
  <w:style w:type="character" w:customStyle="1" w:styleId="CommentTextChar">
    <w:name w:val="Comment Text Char"/>
    <w:basedOn w:val="DefaultParagraphFont"/>
    <w:link w:val="CommentText"/>
    <w:uiPriority w:val="99"/>
    <w:rsid w:val="004203FE"/>
    <w:rPr>
      <w:sz w:val="20"/>
      <w:szCs w:val="20"/>
    </w:rPr>
  </w:style>
  <w:style w:type="paragraph" w:styleId="CommentSubject">
    <w:name w:val="annotation subject"/>
    <w:basedOn w:val="CommentText"/>
    <w:next w:val="CommentText"/>
    <w:link w:val="CommentSubjectChar"/>
    <w:uiPriority w:val="99"/>
    <w:semiHidden/>
    <w:unhideWhenUsed/>
    <w:rsid w:val="004203FE"/>
    <w:rPr>
      <w:b/>
      <w:bCs/>
    </w:rPr>
  </w:style>
  <w:style w:type="character" w:customStyle="1" w:styleId="CommentSubjectChar">
    <w:name w:val="Comment Subject Char"/>
    <w:basedOn w:val="CommentTextChar"/>
    <w:link w:val="CommentSubject"/>
    <w:uiPriority w:val="99"/>
    <w:semiHidden/>
    <w:rsid w:val="004203FE"/>
    <w:rPr>
      <w:b/>
      <w:bCs/>
      <w:sz w:val="20"/>
      <w:szCs w:val="20"/>
    </w:rPr>
  </w:style>
  <w:style w:type="table" w:styleId="TableGrid">
    <w:name w:val="Table Grid"/>
    <w:basedOn w:val="TableNormal"/>
    <w:uiPriority w:val="39"/>
    <w:rsid w:val="00933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name">
    <w:name w:val="tab-name"/>
    <w:basedOn w:val="Normal"/>
    <w:qFormat/>
    <w:rsid w:val="00E539FC"/>
    <w:pPr>
      <w:keepNext/>
      <w:bidi/>
      <w:spacing w:before="120" w:after="120" w:line="320" w:lineRule="exact"/>
      <w:ind w:right="2268"/>
      <w:outlineLvl w:val="1"/>
    </w:pPr>
    <w:rPr>
      <w:rFonts w:ascii="Tahoma" w:eastAsia="Times New Roman" w:hAnsi="Tahoma" w:cs="Tahoma"/>
      <w:color w:val="0B5294"/>
      <w:sz w:val="18"/>
      <w:szCs w:val="18"/>
    </w:rPr>
  </w:style>
  <w:style w:type="paragraph" w:styleId="FootnoteText">
    <w:name w:val="footnote text"/>
    <w:basedOn w:val="Normal"/>
    <w:link w:val="FootnoteTextChar"/>
    <w:uiPriority w:val="99"/>
    <w:semiHidden/>
    <w:unhideWhenUsed/>
    <w:rsid w:val="00885F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5F4A"/>
    <w:rPr>
      <w:sz w:val="20"/>
      <w:szCs w:val="20"/>
    </w:rPr>
  </w:style>
  <w:style w:type="character" w:styleId="FootnoteReference">
    <w:name w:val="footnote reference"/>
    <w:basedOn w:val="DefaultParagraphFont"/>
    <w:uiPriority w:val="99"/>
    <w:semiHidden/>
    <w:unhideWhenUsed/>
    <w:rsid w:val="00885F4A"/>
    <w:rPr>
      <w:vertAlign w:val="superscript"/>
    </w:rPr>
  </w:style>
  <w:style w:type="paragraph" w:styleId="BalloonText">
    <w:name w:val="Balloon Text"/>
    <w:basedOn w:val="Normal"/>
    <w:link w:val="BalloonTextChar"/>
    <w:uiPriority w:val="99"/>
    <w:semiHidden/>
    <w:unhideWhenUsed/>
    <w:rsid w:val="001D2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552"/>
    <w:rPr>
      <w:rFonts w:ascii="Segoe UI" w:hAnsi="Segoe UI" w:cs="Segoe UI"/>
      <w:sz w:val="18"/>
      <w:szCs w:val="18"/>
    </w:rPr>
  </w:style>
  <w:style w:type="character" w:customStyle="1" w:styleId="cf01">
    <w:name w:val="cf01"/>
    <w:basedOn w:val="DefaultParagraphFont"/>
    <w:rsid w:val="00937AD0"/>
    <w:rPr>
      <w:rFonts w:ascii="Segoe UI" w:hAnsi="Segoe UI" w:cs="Segoe UI" w:hint="default"/>
      <w:sz w:val="18"/>
      <w:szCs w:val="18"/>
    </w:rPr>
  </w:style>
  <w:style w:type="character" w:styleId="Hyperlink">
    <w:name w:val="Hyperlink"/>
    <w:basedOn w:val="DefaultParagraphFont"/>
    <w:uiPriority w:val="99"/>
    <w:unhideWhenUsed/>
    <w:rsid w:val="00217520"/>
    <w:rPr>
      <w:color w:val="0563C1" w:themeColor="hyperlink"/>
      <w:u w:val="single"/>
    </w:rPr>
  </w:style>
  <w:style w:type="character" w:styleId="UnresolvedMention">
    <w:name w:val="Unresolved Mention"/>
    <w:basedOn w:val="DefaultParagraphFont"/>
    <w:uiPriority w:val="99"/>
    <w:semiHidden/>
    <w:unhideWhenUsed/>
    <w:rsid w:val="00217520"/>
    <w:rPr>
      <w:color w:val="605E5C"/>
      <w:shd w:val="clear" w:color="auto" w:fill="E1DFDD"/>
    </w:rPr>
  </w:style>
  <w:style w:type="character" w:styleId="Emphasis">
    <w:name w:val="Emphasis"/>
    <w:basedOn w:val="DefaultParagraphFont"/>
    <w:uiPriority w:val="20"/>
    <w:qFormat/>
    <w:rsid w:val="00CB4BD3"/>
    <w:rPr>
      <w:i/>
      <w:iCs/>
    </w:rPr>
  </w:style>
  <w:style w:type="character" w:styleId="FollowedHyperlink">
    <w:name w:val="FollowedHyperlink"/>
    <w:basedOn w:val="DefaultParagraphFont"/>
    <w:uiPriority w:val="99"/>
    <w:semiHidden/>
    <w:unhideWhenUsed/>
    <w:rsid w:val="008100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omments.xml.rels><?xml version="1.0" encoding="UTF-8" standalone="yes"?>
<Relationships xmlns="http://schemas.openxmlformats.org/package/2006/relationships"><Relationship Id="rId3" Type="http://schemas.openxmlformats.org/officeDocument/2006/relationships/hyperlink" Target="https://www.btl.gov.il/Publications/Social_Security/bitachon_113/Documents/99-chap-e.pdf" TargetMode="External"/><Relationship Id="rId2" Type="http://schemas.openxmlformats.org/officeDocument/2006/relationships/hyperlink" Target="https://www.journals.elsevier.com/social-science-and-medicine/policies/double-blind-peer-review-guidelines/" TargetMode="External"/><Relationship Id="rId1" Type="http://schemas.openxmlformats.org/officeDocument/2006/relationships/hyperlink" Target="https://www.elsevier.com/journals/social-science-and-medicine/0277-9536/guide-for-authors" TargetMode="External"/><Relationship Id="rId4" Type="http://schemas.openxmlformats.org/officeDocument/2006/relationships/hyperlink" Target="https://digitalcommons.mtu.edu/michigantech-p/12538/"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76650-7ACA-4FFB-985E-191A1E72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35</Pages>
  <Words>14673</Words>
  <Characters>80561</Characters>
  <Application>Microsoft Office Word</Application>
  <DocSecurity>0</DocSecurity>
  <Lines>1299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בר-לב שירלי</dc:creator>
  <cp:keywords/>
  <dc:description/>
  <cp:lastModifiedBy>Susan</cp:lastModifiedBy>
  <cp:revision>20</cp:revision>
  <dcterms:created xsi:type="dcterms:W3CDTF">2022-05-08T09:18:00Z</dcterms:created>
  <dcterms:modified xsi:type="dcterms:W3CDTF">2022-05-15T18:23:00Z</dcterms:modified>
</cp:coreProperties>
</file>