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A71634" w14:textId="77777777" w:rsidR="00F40EB4" w:rsidRPr="00F40EB4" w:rsidRDefault="00762E1F" w:rsidP="00F94161">
      <w:pPr>
        <w:spacing w:line="240" w:lineRule="auto"/>
        <w:jc w:val="both"/>
        <w:rPr>
          <w:rFonts w:ascii="Times New Roman" w:eastAsia="Times New Roman" w:hAnsi="Times New Roman" w:cs="Times New Roman"/>
          <w:b/>
          <w:sz w:val="36"/>
          <w:szCs w:val="28"/>
        </w:rPr>
      </w:pPr>
      <w:r w:rsidRPr="00F40EB4">
        <w:rPr>
          <w:rFonts w:ascii="Times New Roman" w:eastAsia="Times New Roman" w:hAnsi="Times New Roman" w:cs="Times New Roman"/>
          <w:b/>
          <w:bCs/>
          <w:sz w:val="36"/>
          <w:szCs w:val="28"/>
          <w:lang w:val="en-US"/>
        </w:rPr>
        <w:t>Use of Pesticide Risk Indicators to Measure How Changes in Crop Allocation Can Modify Welfare</w:t>
      </w:r>
    </w:p>
    <w:p w14:paraId="130BACEC" w14:textId="77777777" w:rsidR="00F40EB4" w:rsidRPr="00F40EB4" w:rsidRDefault="00F40EB4" w:rsidP="00F94161">
      <w:pPr>
        <w:spacing w:line="240" w:lineRule="auto"/>
        <w:jc w:val="center"/>
        <w:rPr>
          <w:rFonts w:ascii="Times New Roman" w:eastAsia="Times New Roman" w:hAnsi="Times New Roman" w:cs="Times New Roman"/>
          <w:b/>
          <w:sz w:val="24"/>
          <w:szCs w:val="28"/>
        </w:rPr>
      </w:pPr>
    </w:p>
    <w:p w14:paraId="41F5A004" w14:textId="77777777" w:rsidR="00527BF2" w:rsidRPr="003F6581" w:rsidRDefault="00762E1F" w:rsidP="00F94161">
      <w:pPr>
        <w:spacing w:line="240" w:lineRule="auto"/>
        <w:jc w:val="both"/>
        <w:rPr>
          <w:rFonts w:ascii="Times New Roman" w:eastAsia="Times New Roman" w:hAnsi="Times New Roman" w:cs="Times New Roman"/>
          <w:sz w:val="24"/>
          <w:szCs w:val="24"/>
        </w:rPr>
      </w:pPr>
      <w:proofErr w:type="spellStart"/>
      <w:r w:rsidRPr="003F6581">
        <w:rPr>
          <w:rFonts w:ascii="Times New Roman" w:eastAsia="Times New Roman" w:hAnsi="Times New Roman" w:cs="Times New Roman"/>
          <w:sz w:val="24"/>
          <w:szCs w:val="24"/>
          <w:lang w:val="en-US"/>
        </w:rPr>
        <w:t>Geremia</w:t>
      </w:r>
      <w:proofErr w:type="spellEnd"/>
      <w:r w:rsidRPr="003F6581">
        <w:rPr>
          <w:rFonts w:ascii="Times New Roman" w:eastAsia="Times New Roman" w:hAnsi="Times New Roman" w:cs="Times New Roman"/>
          <w:sz w:val="24"/>
          <w:szCs w:val="24"/>
          <w:lang w:val="en-US"/>
        </w:rPr>
        <w:t xml:space="preserve"> </w:t>
      </w:r>
      <w:proofErr w:type="spellStart"/>
      <w:r w:rsidRPr="003F6581">
        <w:rPr>
          <w:rFonts w:ascii="Times New Roman" w:eastAsia="Times New Roman" w:hAnsi="Times New Roman" w:cs="Times New Roman"/>
          <w:sz w:val="24"/>
          <w:szCs w:val="24"/>
          <w:lang w:val="en-US"/>
        </w:rPr>
        <w:t>Gios</w:t>
      </w:r>
      <w:proofErr w:type="spellEnd"/>
      <w:r w:rsidRPr="003F6581">
        <w:rPr>
          <w:rFonts w:ascii="Times New Roman" w:eastAsia="Times New Roman" w:hAnsi="Times New Roman" w:cs="Times New Roman"/>
          <w:sz w:val="24"/>
          <w:szCs w:val="24"/>
          <w:lang w:val="en-US"/>
        </w:rPr>
        <w:t xml:space="preserve">, Stefano </w:t>
      </w:r>
      <w:proofErr w:type="spellStart"/>
      <w:r w:rsidRPr="003F6581">
        <w:rPr>
          <w:rFonts w:ascii="Times New Roman" w:eastAsia="Times New Roman" w:hAnsi="Times New Roman" w:cs="Times New Roman"/>
          <w:sz w:val="24"/>
          <w:szCs w:val="24"/>
          <w:lang w:val="en-US"/>
        </w:rPr>
        <w:t>Farinelli</w:t>
      </w:r>
      <w:proofErr w:type="spellEnd"/>
      <w:r w:rsidRPr="003F6581">
        <w:rPr>
          <w:rFonts w:ascii="Times New Roman" w:eastAsia="Times New Roman" w:hAnsi="Times New Roman" w:cs="Times New Roman"/>
          <w:sz w:val="24"/>
          <w:szCs w:val="24"/>
          <w:lang w:val="en-US"/>
        </w:rPr>
        <w:t xml:space="preserve">, Flavia </w:t>
      </w:r>
      <w:proofErr w:type="spellStart"/>
      <w:r w:rsidRPr="003F6581">
        <w:rPr>
          <w:rFonts w:ascii="Times New Roman" w:eastAsia="Times New Roman" w:hAnsi="Times New Roman" w:cs="Times New Roman"/>
          <w:sz w:val="24"/>
          <w:szCs w:val="24"/>
          <w:lang w:val="en-US"/>
        </w:rPr>
        <w:t>Kheiraoui</w:t>
      </w:r>
      <w:proofErr w:type="spellEnd"/>
      <w:r w:rsidRPr="003F6581">
        <w:rPr>
          <w:rFonts w:ascii="Times New Roman" w:eastAsia="Times New Roman" w:hAnsi="Times New Roman" w:cs="Times New Roman"/>
          <w:sz w:val="24"/>
          <w:szCs w:val="24"/>
          <w:lang w:val="en-US"/>
        </w:rPr>
        <w:t xml:space="preserve">, </w:t>
      </w:r>
      <w:proofErr w:type="spellStart"/>
      <w:r w:rsidRPr="003F6581">
        <w:rPr>
          <w:rFonts w:ascii="Times New Roman" w:eastAsia="Times New Roman" w:hAnsi="Times New Roman" w:cs="Times New Roman"/>
          <w:sz w:val="24"/>
          <w:szCs w:val="24"/>
          <w:lang w:val="en-US"/>
        </w:rPr>
        <w:t>Fabrizio</w:t>
      </w:r>
      <w:proofErr w:type="spellEnd"/>
      <w:r w:rsidRPr="003F6581">
        <w:rPr>
          <w:rFonts w:ascii="Times New Roman" w:eastAsia="Times New Roman" w:hAnsi="Times New Roman" w:cs="Times New Roman"/>
          <w:sz w:val="24"/>
          <w:szCs w:val="24"/>
          <w:lang w:val="en-US"/>
        </w:rPr>
        <w:t xml:space="preserve"> Martini, Jacopo </w:t>
      </w:r>
      <w:commentRangeStart w:id="0"/>
      <w:r w:rsidRPr="003F6581">
        <w:rPr>
          <w:rFonts w:ascii="Times New Roman" w:eastAsia="Times New Roman" w:hAnsi="Times New Roman" w:cs="Times New Roman"/>
          <w:sz w:val="24"/>
          <w:szCs w:val="24"/>
          <w:lang w:val="en-US"/>
        </w:rPr>
        <w:t>Orlando</w:t>
      </w:r>
      <w:commentRangeEnd w:id="0"/>
      <w:r w:rsidR="00016322">
        <w:rPr>
          <w:rStyle w:val="CommentReference"/>
        </w:rPr>
        <w:commentReference w:id="0"/>
      </w:r>
      <w:r w:rsidRPr="003F6581">
        <w:rPr>
          <w:rFonts w:ascii="Times New Roman" w:eastAsia="Times New Roman" w:hAnsi="Times New Roman" w:cs="Times New Roman"/>
          <w:sz w:val="24"/>
          <w:szCs w:val="24"/>
          <w:lang w:val="en-US"/>
        </w:rPr>
        <w:t xml:space="preserve"> </w:t>
      </w:r>
    </w:p>
    <w:p w14:paraId="0708A1D5" w14:textId="77777777" w:rsidR="003F6581" w:rsidRPr="00507FE6" w:rsidRDefault="00762E1F" w:rsidP="00F94161">
      <w:pPr>
        <w:spacing w:line="240" w:lineRule="auto"/>
        <w:rPr>
          <w:rStyle w:val="Strong"/>
          <w:rFonts w:ascii="Times New Roman" w:hAnsi="Times New Roman" w:cs="Times New Roman"/>
          <w:i/>
          <w:iCs/>
          <w:sz w:val="24"/>
        </w:rPr>
      </w:pPr>
      <w:r w:rsidRPr="00507FE6">
        <w:rPr>
          <w:rStyle w:val="Strong"/>
          <w:rFonts w:ascii="Times New Roman" w:hAnsi="Times New Roman" w:cs="Times New Roman"/>
          <w:i/>
          <w:iCs/>
          <w:sz w:val="24"/>
          <w:lang w:val="en-US"/>
        </w:rPr>
        <w:t>Abstract</w:t>
      </w:r>
    </w:p>
    <w:p w14:paraId="71351CD3" w14:textId="5CDF1EE4" w:rsidR="00ED0A6D" w:rsidRPr="00166EA6" w:rsidRDefault="00A767E3" w:rsidP="00B63955">
      <w:pPr>
        <w:spacing w:line="240" w:lineRule="auto"/>
        <w:jc w:val="both"/>
        <w:rPr>
          <w:rStyle w:val="Strong"/>
          <w:rFonts w:ascii="Times New Roman" w:hAnsi="Times New Roman" w:cs="Times New Roman"/>
          <w:b w:val="0"/>
          <w:iCs/>
          <w:sz w:val="24"/>
          <w:szCs w:val="24"/>
        </w:rPr>
      </w:pPr>
      <w:ins w:id="1" w:author="Susan" w:date="2020-12-05T14:52:00Z">
        <w:r>
          <w:rPr>
            <w:rStyle w:val="Strong"/>
            <w:rFonts w:ascii="Times New Roman" w:hAnsi="Times New Roman" w:cs="Times New Roman"/>
            <w:b w:val="0"/>
            <w:iCs/>
            <w:sz w:val="24"/>
            <w:szCs w:val="24"/>
            <w:lang w:val="en-US"/>
          </w:rPr>
          <w:t>This</w:t>
        </w:r>
      </w:ins>
      <w:del w:id="2" w:author="Susan" w:date="2020-12-05T14:52:00Z">
        <w:r w:rsidR="00762E1F" w:rsidRPr="00166EA6" w:rsidDel="00A767E3">
          <w:rPr>
            <w:rStyle w:val="Strong"/>
            <w:rFonts w:ascii="Times New Roman" w:hAnsi="Times New Roman" w:cs="Times New Roman"/>
            <w:b w:val="0"/>
            <w:iCs/>
            <w:sz w:val="24"/>
            <w:szCs w:val="24"/>
            <w:lang w:val="en-US"/>
          </w:rPr>
          <w:delText>In this</w:delText>
        </w:r>
      </w:del>
      <w:r w:rsidR="00762E1F" w:rsidRPr="00166EA6">
        <w:rPr>
          <w:rStyle w:val="Strong"/>
          <w:rFonts w:ascii="Times New Roman" w:hAnsi="Times New Roman" w:cs="Times New Roman"/>
          <w:b w:val="0"/>
          <w:iCs/>
          <w:sz w:val="24"/>
          <w:szCs w:val="24"/>
          <w:lang w:val="en-US"/>
        </w:rPr>
        <w:t xml:space="preserve"> study </w:t>
      </w:r>
      <w:del w:id="3" w:author="Susan" w:date="2020-12-05T14:52:00Z">
        <w:r w:rsidR="00762E1F" w:rsidRPr="00166EA6" w:rsidDel="00A767E3">
          <w:rPr>
            <w:rStyle w:val="Strong"/>
            <w:rFonts w:ascii="Times New Roman" w:hAnsi="Times New Roman" w:cs="Times New Roman"/>
            <w:b w:val="0"/>
            <w:iCs/>
            <w:sz w:val="24"/>
            <w:szCs w:val="24"/>
            <w:lang w:val="en-US"/>
          </w:rPr>
          <w:delText xml:space="preserve">we </w:delText>
        </w:r>
      </w:del>
      <w:r w:rsidR="00762E1F" w:rsidRPr="00166EA6">
        <w:rPr>
          <w:rStyle w:val="Strong"/>
          <w:rFonts w:ascii="Times New Roman" w:hAnsi="Times New Roman" w:cs="Times New Roman"/>
          <w:b w:val="0"/>
          <w:iCs/>
          <w:sz w:val="24"/>
          <w:szCs w:val="24"/>
          <w:lang w:val="en-US"/>
        </w:rPr>
        <w:t>investigate</w:t>
      </w:r>
      <w:ins w:id="4" w:author="Susan" w:date="2020-12-05T14:52:00Z">
        <w:r>
          <w:rPr>
            <w:rStyle w:val="Strong"/>
            <w:rFonts w:ascii="Times New Roman" w:hAnsi="Times New Roman" w:cs="Times New Roman"/>
            <w:b w:val="0"/>
            <w:iCs/>
            <w:sz w:val="24"/>
            <w:szCs w:val="24"/>
            <w:lang w:val="en-US"/>
          </w:rPr>
          <w:t>s</w:t>
        </w:r>
      </w:ins>
      <w:r w:rsidR="00762E1F" w:rsidRPr="00166EA6">
        <w:rPr>
          <w:rStyle w:val="Strong"/>
          <w:rFonts w:ascii="Times New Roman" w:hAnsi="Times New Roman" w:cs="Times New Roman"/>
          <w:b w:val="0"/>
          <w:iCs/>
          <w:sz w:val="24"/>
          <w:szCs w:val="24"/>
          <w:lang w:val="en-US"/>
        </w:rPr>
        <w:t xml:space="preserve"> how pesticide risk indicators (PRIs) can be applied to help develop sound economic policies. </w:t>
      </w:r>
      <w:ins w:id="5" w:author="Susan" w:date="2020-12-08T16:23:00Z">
        <w:r w:rsidR="00B63955">
          <w:rPr>
            <w:rStyle w:val="Strong"/>
            <w:rFonts w:ascii="Times New Roman" w:hAnsi="Times New Roman" w:cs="Times New Roman"/>
            <w:b w:val="0"/>
            <w:iCs/>
            <w:sz w:val="24"/>
            <w:szCs w:val="24"/>
            <w:lang w:val="en-US"/>
          </w:rPr>
          <w:t>We modified one o</w:t>
        </w:r>
      </w:ins>
      <w:del w:id="6" w:author="Susan" w:date="2020-12-08T16:23:00Z">
        <w:r w:rsidR="00762E1F" w:rsidRPr="00166EA6" w:rsidDel="00B63955">
          <w:rPr>
            <w:rStyle w:val="Strong"/>
            <w:rFonts w:ascii="Times New Roman" w:hAnsi="Times New Roman" w:cs="Times New Roman"/>
            <w:b w:val="0"/>
            <w:iCs/>
            <w:sz w:val="24"/>
            <w:szCs w:val="24"/>
            <w:lang w:val="en-US"/>
          </w:rPr>
          <w:delText>O</w:delText>
        </w:r>
      </w:del>
      <w:r w:rsidR="00762E1F" w:rsidRPr="00166EA6">
        <w:rPr>
          <w:rStyle w:val="Strong"/>
          <w:rFonts w:ascii="Times New Roman" w:hAnsi="Times New Roman" w:cs="Times New Roman"/>
          <w:b w:val="0"/>
          <w:iCs/>
          <w:sz w:val="24"/>
          <w:szCs w:val="24"/>
          <w:lang w:val="en-US"/>
        </w:rPr>
        <w:t xml:space="preserve">f the numerous PRIs proposed over the years, </w:t>
      </w:r>
      <w:del w:id="7" w:author="Susan" w:date="2020-12-08T16:24:00Z">
        <w:r w:rsidR="00762E1F" w:rsidRPr="00166EA6" w:rsidDel="00B63955">
          <w:rPr>
            <w:rStyle w:val="Strong"/>
            <w:rFonts w:ascii="Times New Roman" w:hAnsi="Times New Roman" w:cs="Times New Roman"/>
            <w:b w:val="0"/>
            <w:iCs/>
            <w:sz w:val="24"/>
            <w:szCs w:val="24"/>
            <w:lang w:val="en-US"/>
          </w:rPr>
          <w:delText xml:space="preserve">we modified one, </w:delText>
        </w:r>
      </w:del>
      <w:r w:rsidR="00762E1F" w:rsidRPr="00166EA6">
        <w:rPr>
          <w:rStyle w:val="Strong"/>
          <w:rFonts w:ascii="Times New Roman" w:hAnsi="Times New Roman" w:cs="Times New Roman"/>
          <w:b w:val="0"/>
          <w:iCs/>
          <w:sz w:val="24"/>
          <w:szCs w:val="24"/>
          <w:lang w:val="en-US"/>
        </w:rPr>
        <w:t>the Environmental Impact Quotient (EIQ)</w:t>
      </w:r>
      <w:ins w:id="8" w:author="Susan" w:date="2020-12-05T14:53:00Z">
        <w:r>
          <w:rPr>
            <w:rStyle w:val="Strong"/>
            <w:rFonts w:ascii="Times New Roman" w:hAnsi="Times New Roman" w:cs="Times New Roman"/>
            <w:b w:val="0"/>
            <w:iCs/>
            <w:sz w:val="24"/>
            <w:szCs w:val="24"/>
            <w:lang w:val="en-US"/>
          </w:rPr>
          <w:t>,</w:t>
        </w:r>
      </w:ins>
      <w:r w:rsidR="00762E1F" w:rsidRPr="00166EA6">
        <w:rPr>
          <w:rStyle w:val="Strong"/>
          <w:rFonts w:ascii="Times New Roman" w:hAnsi="Times New Roman" w:cs="Times New Roman"/>
          <w:b w:val="0"/>
          <w:iCs/>
          <w:sz w:val="24"/>
          <w:szCs w:val="24"/>
          <w:lang w:val="en-US"/>
        </w:rPr>
        <w:t xml:space="preserve"> originally developed for the fruit industry, to take into account co-</w:t>
      </w:r>
      <w:proofErr w:type="spellStart"/>
      <w:r w:rsidR="00762E1F" w:rsidRPr="00166EA6">
        <w:rPr>
          <w:rStyle w:val="Strong"/>
          <w:rFonts w:ascii="Times New Roman" w:hAnsi="Times New Roman" w:cs="Times New Roman"/>
          <w:b w:val="0"/>
          <w:iCs/>
          <w:sz w:val="24"/>
          <w:szCs w:val="24"/>
          <w:lang w:val="en-US"/>
        </w:rPr>
        <w:t>formulants</w:t>
      </w:r>
      <w:proofErr w:type="spellEnd"/>
      <w:r w:rsidR="00762E1F" w:rsidRPr="00166EA6">
        <w:rPr>
          <w:rStyle w:val="Strong"/>
          <w:rFonts w:ascii="Times New Roman" w:hAnsi="Times New Roman" w:cs="Times New Roman"/>
          <w:b w:val="0"/>
          <w:iCs/>
          <w:sz w:val="24"/>
          <w:szCs w:val="24"/>
          <w:lang w:val="en-US"/>
        </w:rPr>
        <w:t xml:space="preserve"> and adjuvants. The new formula includes three components representing the externalities of farm worker risk, consumer risk, and ecological risk. It also takes into account the potential externalities of the use of pesticides on residents living near the farms where these products are used. We applied the modified EIQ to the </w:t>
      </w:r>
      <w:proofErr w:type="spellStart"/>
      <w:r w:rsidR="00762E1F" w:rsidRPr="00166EA6">
        <w:rPr>
          <w:rStyle w:val="Strong"/>
          <w:rFonts w:ascii="Times New Roman" w:hAnsi="Times New Roman" w:cs="Times New Roman"/>
          <w:b w:val="0"/>
          <w:iCs/>
          <w:sz w:val="24"/>
          <w:szCs w:val="24"/>
          <w:lang w:val="en-US"/>
        </w:rPr>
        <w:t>Chiana</w:t>
      </w:r>
      <w:proofErr w:type="spellEnd"/>
      <w:r w:rsidR="00762E1F" w:rsidRPr="00166EA6">
        <w:rPr>
          <w:rStyle w:val="Strong"/>
          <w:rFonts w:ascii="Times New Roman" w:hAnsi="Times New Roman" w:cs="Times New Roman"/>
          <w:b w:val="0"/>
          <w:iCs/>
          <w:sz w:val="24"/>
          <w:szCs w:val="24"/>
          <w:lang w:val="en-US"/>
        </w:rPr>
        <w:t xml:space="preserve"> Valley in Tuscany and the Tiber and Upper Tiber Valley</w:t>
      </w:r>
      <w:r w:rsidR="0092411D">
        <w:rPr>
          <w:rStyle w:val="Strong"/>
          <w:rFonts w:ascii="Times New Roman" w:hAnsi="Times New Roman" w:cs="Times New Roman"/>
          <w:b w:val="0"/>
          <w:iCs/>
          <w:sz w:val="24"/>
          <w:szCs w:val="24"/>
          <w:lang w:val="en-US"/>
        </w:rPr>
        <w:t>s</w:t>
      </w:r>
      <w:r w:rsidR="00762E1F" w:rsidRPr="00166EA6">
        <w:rPr>
          <w:rStyle w:val="Strong"/>
          <w:rFonts w:ascii="Times New Roman" w:hAnsi="Times New Roman" w:cs="Times New Roman"/>
          <w:b w:val="0"/>
          <w:iCs/>
          <w:sz w:val="24"/>
          <w:szCs w:val="24"/>
          <w:lang w:val="en-US"/>
        </w:rPr>
        <w:t xml:space="preserve"> in Tuscany/Umbria, surveying a sample of farms to determine the quantity and type</w:t>
      </w:r>
      <w:r w:rsidR="0092411D">
        <w:rPr>
          <w:rStyle w:val="Strong"/>
          <w:rFonts w:ascii="Times New Roman" w:hAnsi="Times New Roman" w:cs="Times New Roman"/>
          <w:b w:val="0"/>
          <w:iCs/>
          <w:sz w:val="24"/>
          <w:szCs w:val="24"/>
          <w:lang w:val="en-US"/>
        </w:rPr>
        <w:t>s</w:t>
      </w:r>
      <w:r w:rsidR="00762E1F" w:rsidRPr="00166EA6">
        <w:rPr>
          <w:rStyle w:val="Strong"/>
          <w:rFonts w:ascii="Times New Roman" w:hAnsi="Times New Roman" w:cs="Times New Roman"/>
          <w:b w:val="0"/>
          <w:iCs/>
          <w:sz w:val="24"/>
          <w:szCs w:val="24"/>
          <w:lang w:val="en-US"/>
        </w:rPr>
        <w:t xml:space="preserve"> of pesticides used on five crops: durum wheat, soft wheat, corn, tobacco, and olives. After calculating the impact quotient, we used data from a survey conducted in a different Italian region regarding the willingness to pay (WTP) for a pesticide-free environment and determined the WTP for even minimal changes in that quotient. Using those results, we simulated the changes in welfare (calculated as changes in willingness to pay) that would result from modifying the amount of land used for each crop. </w:t>
      </w:r>
      <w:ins w:id="9" w:author="Susan" w:date="2020-12-08T16:25:00Z">
        <w:r w:rsidR="00B63955">
          <w:rPr>
            <w:rStyle w:val="Strong"/>
            <w:rFonts w:ascii="Times New Roman" w:hAnsi="Times New Roman" w:cs="Times New Roman"/>
            <w:b w:val="0"/>
            <w:iCs/>
            <w:sz w:val="24"/>
            <w:szCs w:val="24"/>
            <w:lang w:val="en-US"/>
          </w:rPr>
          <w:t>Our findings indicate</w:t>
        </w:r>
      </w:ins>
      <w:del w:id="10" w:author="Susan" w:date="2020-12-08T16:25:00Z">
        <w:r w:rsidR="00762E1F" w:rsidRPr="00166EA6" w:rsidDel="00B63955">
          <w:rPr>
            <w:rStyle w:val="Strong"/>
            <w:rFonts w:ascii="Times New Roman" w:hAnsi="Times New Roman" w:cs="Times New Roman"/>
            <w:b w:val="0"/>
            <w:iCs/>
            <w:sz w:val="24"/>
            <w:szCs w:val="24"/>
            <w:lang w:val="en-US"/>
          </w:rPr>
          <w:delText>We bel</w:delText>
        </w:r>
      </w:del>
      <w:del w:id="11" w:author="Susan" w:date="2020-12-08T16:26:00Z">
        <w:r w:rsidR="00762E1F" w:rsidRPr="00166EA6" w:rsidDel="00B63955">
          <w:rPr>
            <w:rStyle w:val="Strong"/>
            <w:rFonts w:ascii="Times New Roman" w:hAnsi="Times New Roman" w:cs="Times New Roman"/>
            <w:b w:val="0"/>
            <w:iCs/>
            <w:sz w:val="24"/>
            <w:szCs w:val="24"/>
            <w:lang w:val="en-US"/>
          </w:rPr>
          <w:delText>ieve</w:delText>
        </w:r>
      </w:del>
      <w:r w:rsidR="00762E1F" w:rsidRPr="00166EA6">
        <w:rPr>
          <w:rStyle w:val="Strong"/>
          <w:rFonts w:ascii="Times New Roman" w:hAnsi="Times New Roman" w:cs="Times New Roman"/>
          <w:b w:val="0"/>
          <w:iCs/>
          <w:sz w:val="24"/>
          <w:szCs w:val="24"/>
          <w:lang w:val="en-US"/>
        </w:rPr>
        <w:t xml:space="preserve"> </w:t>
      </w:r>
      <w:r w:rsidR="0092411D">
        <w:rPr>
          <w:rStyle w:val="Strong"/>
          <w:rFonts w:ascii="Times New Roman" w:hAnsi="Times New Roman" w:cs="Times New Roman"/>
          <w:b w:val="0"/>
          <w:iCs/>
          <w:sz w:val="24"/>
          <w:szCs w:val="24"/>
          <w:lang w:val="en-US"/>
        </w:rPr>
        <w:t xml:space="preserve">that </w:t>
      </w:r>
      <w:r w:rsidR="00762E1F" w:rsidRPr="00166EA6">
        <w:rPr>
          <w:rStyle w:val="Strong"/>
          <w:rFonts w:ascii="Times New Roman" w:hAnsi="Times New Roman" w:cs="Times New Roman"/>
          <w:b w:val="0"/>
          <w:iCs/>
          <w:sz w:val="24"/>
          <w:szCs w:val="24"/>
          <w:lang w:val="en-US"/>
        </w:rPr>
        <w:t xml:space="preserve">the proposed </w:t>
      </w:r>
      <w:ins w:id="12" w:author="Susan" w:date="2020-12-08T16:25:00Z">
        <w:r w:rsidR="00B63955">
          <w:rPr>
            <w:rStyle w:val="Strong"/>
            <w:rFonts w:ascii="Times New Roman" w:hAnsi="Times New Roman" w:cs="Times New Roman"/>
            <w:b w:val="0"/>
            <w:iCs/>
            <w:sz w:val="24"/>
            <w:szCs w:val="24"/>
            <w:lang w:val="en-US"/>
          </w:rPr>
          <w:t xml:space="preserve">WTP </w:t>
        </w:r>
      </w:ins>
      <w:r w:rsidR="00762E1F" w:rsidRPr="00166EA6">
        <w:rPr>
          <w:rStyle w:val="Strong"/>
          <w:rFonts w:ascii="Times New Roman" w:hAnsi="Times New Roman" w:cs="Times New Roman"/>
          <w:b w:val="0"/>
          <w:iCs/>
          <w:sz w:val="24"/>
          <w:szCs w:val="24"/>
          <w:lang w:val="en-US"/>
        </w:rPr>
        <w:t xml:space="preserve">indicator may have broad utility and that its application may lead to </w:t>
      </w:r>
      <w:ins w:id="13" w:author="Susan" w:date="2020-12-08T16:26:00Z">
        <w:r w:rsidR="00B63955">
          <w:rPr>
            <w:rStyle w:val="Strong"/>
            <w:rFonts w:ascii="Times New Roman" w:hAnsi="Times New Roman" w:cs="Times New Roman"/>
            <w:b w:val="0"/>
            <w:iCs/>
            <w:sz w:val="24"/>
            <w:szCs w:val="24"/>
            <w:lang w:val="en-US"/>
          </w:rPr>
          <w:t>enhanced</w:t>
        </w:r>
      </w:ins>
      <w:del w:id="14" w:author="Susan" w:date="2020-12-08T16:26:00Z">
        <w:r w:rsidR="00762E1F" w:rsidRPr="00166EA6" w:rsidDel="00B63955">
          <w:rPr>
            <w:rStyle w:val="Strong"/>
            <w:rFonts w:ascii="Times New Roman" w:hAnsi="Times New Roman" w:cs="Times New Roman"/>
            <w:b w:val="0"/>
            <w:iCs/>
            <w:sz w:val="24"/>
            <w:szCs w:val="24"/>
            <w:lang w:val="en-US"/>
          </w:rPr>
          <w:delText>a better</w:delText>
        </w:r>
      </w:del>
      <w:r w:rsidR="00762E1F" w:rsidRPr="00166EA6">
        <w:rPr>
          <w:rStyle w:val="Strong"/>
          <w:rFonts w:ascii="Times New Roman" w:hAnsi="Times New Roman" w:cs="Times New Roman"/>
          <w:b w:val="0"/>
          <w:iCs/>
          <w:sz w:val="24"/>
          <w:szCs w:val="24"/>
          <w:lang w:val="en-US"/>
        </w:rPr>
        <w:t xml:space="preserve"> awareness of the consequences of pesticide use in farming. </w:t>
      </w:r>
    </w:p>
    <w:p w14:paraId="1D9FD08D" w14:textId="25BBC82D" w:rsidR="00F40EB4" w:rsidRPr="00166EA6" w:rsidRDefault="00762E1F" w:rsidP="00A767E3">
      <w:pPr>
        <w:spacing w:line="240" w:lineRule="auto"/>
        <w:rPr>
          <w:sz w:val="24"/>
          <w:szCs w:val="24"/>
        </w:rPr>
      </w:pPr>
      <w:r w:rsidRPr="00166EA6">
        <w:rPr>
          <w:rStyle w:val="Strong"/>
          <w:rFonts w:ascii="Times New Roman" w:hAnsi="Times New Roman" w:cs="Times New Roman"/>
          <w:i/>
          <w:iCs/>
          <w:sz w:val="24"/>
          <w:szCs w:val="24"/>
          <w:lang w:val="en-US"/>
        </w:rPr>
        <w:t>Key words:</w:t>
      </w:r>
      <w:r w:rsidRPr="00166EA6">
        <w:rPr>
          <w:rStyle w:val="Strong"/>
          <w:rFonts w:ascii="Times New Roman" w:hAnsi="Times New Roman" w:cs="Times New Roman"/>
          <w:b w:val="0"/>
          <w:iCs/>
          <w:sz w:val="24"/>
          <w:szCs w:val="24"/>
          <w:lang w:val="en-US"/>
        </w:rPr>
        <w:t xml:space="preserve"> </w:t>
      </w:r>
      <w:r w:rsidRPr="00166EA6">
        <w:rPr>
          <w:rStyle w:val="Strong"/>
          <w:rFonts w:ascii="Times New Roman" w:hAnsi="Times New Roman" w:cs="Times New Roman"/>
          <w:iCs/>
          <w:sz w:val="24"/>
          <w:szCs w:val="24"/>
          <w:lang w:val="en-US"/>
        </w:rPr>
        <w:t>Pesticides, impact indicators, TEIQ, pesticide externalities</w:t>
      </w:r>
      <w:del w:id="15" w:author="Susan" w:date="2020-12-05T14:54:00Z">
        <w:r w:rsidRPr="00166EA6" w:rsidDel="00A767E3">
          <w:rPr>
            <w:rStyle w:val="Strong"/>
            <w:rFonts w:ascii="Times New Roman" w:hAnsi="Times New Roman" w:cs="Times New Roman"/>
            <w:iCs/>
            <w:sz w:val="24"/>
            <w:szCs w:val="24"/>
            <w:lang w:val="en-US"/>
          </w:rPr>
          <w:delText>.</w:delText>
        </w:r>
      </w:del>
    </w:p>
    <w:p w14:paraId="17107B7B" w14:textId="77777777" w:rsidR="003F6581" w:rsidRPr="00ED0A6D" w:rsidRDefault="00762E1F" w:rsidP="00F94161">
      <w:pPr>
        <w:spacing w:line="240" w:lineRule="auto"/>
        <w:jc w:val="both"/>
        <w:rPr>
          <w:rFonts w:ascii="Times New Roman" w:eastAsia="Times New Roman" w:hAnsi="Times New Roman" w:cs="Times New Roman"/>
          <w:b/>
          <w:sz w:val="24"/>
          <w:szCs w:val="24"/>
        </w:rPr>
      </w:pPr>
      <w:r w:rsidRPr="00ED0A6D">
        <w:rPr>
          <w:rFonts w:ascii="Times New Roman" w:eastAsia="Times New Roman" w:hAnsi="Times New Roman" w:cs="Times New Roman"/>
          <w:b/>
          <w:bCs/>
          <w:sz w:val="24"/>
          <w:szCs w:val="24"/>
          <w:lang w:val="en-US"/>
        </w:rPr>
        <w:t>Introduction</w:t>
      </w:r>
      <w:r w:rsidRPr="00ED0A6D">
        <w:rPr>
          <w:rFonts w:ascii="Times New Roman" w:eastAsia="Times New Roman" w:hAnsi="Times New Roman" w:cs="Times New Roman"/>
          <w:sz w:val="24"/>
          <w:szCs w:val="24"/>
          <w:lang w:val="en-US"/>
        </w:rPr>
        <w:t xml:space="preserve"> </w:t>
      </w:r>
    </w:p>
    <w:p w14:paraId="6E5DD162" w14:textId="45F78FC7" w:rsidR="0099273E" w:rsidRDefault="00762E1F" w:rsidP="00464B37">
      <w:pPr>
        <w:spacing w:after="0" w:line="240" w:lineRule="auto"/>
        <w:jc w:val="both"/>
        <w:rPr>
          <w:rFonts w:ascii="Times New Roman" w:eastAsia="Times New Roman" w:hAnsi="Times New Roman" w:cs="Times New Roman"/>
          <w:sz w:val="24"/>
          <w:szCs w:val="24"/>
          <w:lang w:val="en-US"/>
        </w:rPr>
      </w:pPr>
      <w:r w:rsidRPr="003F6581">
        <w:rPr>
          <w:rFonts w:ascii="Times New Roman" w:eastAsia="Times New Roman" w:hAnsi="Times New Roman" w:cs="Times New Roman"/>
          <w:sz w:val="24"/>
          <w:szCs w:val="24"/>
          <w:lang w:val="en-US"/>
        </w:rPr>
        <w:t>The harmful effects of plant protection products</w:t>
      </w:r>
      <w:commentRangeStart w:id="16"/>
      <w:r>
        <w:rPr>
          <w:rFonts w:ascii="Times New Roman" w:eastAsia="Times New Roman" w:hAnsi="Times New Roman" w:cs="Times New Roman"/>
          <w:sz w:val="24"/>
          <w:szCs w:val="24"/>
          <w:vertAlign w:val="superscript"/>
        </w:rPr>
        <w:footnoteReference w:id="1"/>
      </w:r>
      <w:commentRangeEnd w:id="16"/>
      <w:r w:rsidR="00FD018C">
        <w:rPr>
          <w:rStyle w:val="CommentReference"/>
        </w:rPr>
        <w:commentReference w:id="16"/>
      </w:r>
      <w:r w:rsidRPr="003F6581">
        <w:rPr>
          <w:rFonts w:ascii="Times New Roman" w:eastAsia="Times New Roman" w:hAnsi="Times New Roman" w:cs="Times New Roman"/>
          <w:sz w:val="24"/>
          <w:szCs w:val="24"/>
          <w:lang w:val="en-US"/>
        </w:rPr>
        <w:t xml:space="preserve">(PPPs), like those of many pollutants, </w:t>
      </w:r>
      <w:ins w:id="26" w:author="Susan" w:date="2020-12-16T17:01:00Z">
        <w:r w:rsidR="00184430">
          <w:rPr>
            <w:rFonts w:ascii="Times New Roman" w:eastAsia="Times New Roman" w:hAnsi="Times New Roman" w:cs="Times New Roman"/>
            <w:sz w:val="24"/>
            <w:szCs w:val="24"/>
            <w:lang w:val="en-US"/>
          </w:rPr>
          <w:t>have not been</w:t>
        </w:r>
      </w:ins>
      <w:del w:id="27" w:author="Susan" w:date="2020-12-16T17:01:00Z">
        <w:r w:rsidRPr="003F6581" w:rsidDel="00184430">
          <w:rPr>
            <w:rFonts w:ascii="Times New Roman" w:eastAsia="Times New Roman" w:hAnsi="Times New Roman" w:cs="Times New Roman"/>
            <w:sz w:val="24"/>
            <w:szCs w:val="24"/>
            <w:lang w:val="en-US"/>
          </w:rPr>
          <w:delText>are not</w:delText>
        </w:r>
      </w:del>
      <w:r w:rsidRPr="003F6581">
        <w:rPr>
          <w:rFonts w:ascii="Times New Roman" w:eastAsia="Times New Roman" w:hAnsi="Times New Roman" w:cs="Times New Roman"/>
          <w:sz w:val="24"/>
          <w:szCs w:val="24"/>
          <w:lang w:val="en-US"/>
        </w:rPr>
        <w:t xml:space="preserve"> </w:t>
      </w:r>
      <w:ins w:id="28" w:author="Susan" w:date="2020-12-08T16:26:00Z">
        <w:r w:rsidR="00B63955">
          <w:rPr>
            <w:rFonts w:ascii="Times New Roman" w:eastAsia="Times New Roman" w:hAnsi="Times New Roman" w:cs="Times New Roman"/>
            <w:sz w:val="24"/>
            <w:szCs w:val="24"/>
            <w:lang w:val="en-US"/>
          </w:rPr>
          <w:t xml:space="preserve">fully </w:t>
        </w:r>
      </w:ins>
      <w:del w:id="29" w:author="Susan" w:date="2020-12-08T16:26:00Z">
        <w:r w:rsidRPr="003F6581" w:rsidDel="00B63955">
          <w:rPr>
            <w:rFonts w:ascii="Times New Roman" w:eastAsia="Times New Roman" w:hAnsi="Times New Roman" w:cs="Times New Roman"/>
            <w:sz w:val="24"/>
            <w:szCs w:val="24"/>
            <w:lang w:val="en-US"/>
          </w:rPr>
          <w:delText>entirely</w:delText>
        </w:r>
      </w:del>
      <w:r w:rsidRPr="003F6581">
        <w:rPr>
          <w:rFonts w:ascii="Times New Roman" w:eastAsia="Times New Roman" w:hAnsi="Times New Roman" w:cs="Times New Roman"/>
          <w:sz w:val="24"/>
          <w:szCs w:val="24"/>
          <w:lang w:val="en-US"/>
        </w:rPr>
        <w:t xml:space="preserve"> </w:t>
      </w:r>
      <w:ins w:id="30" w:author="Susan" w:date="2020-12-08T16:31:00Z">
        <w:r w:rsidR="00B63955">
          <w:rPr>
            <w:rFonts w:ascii="Times New Roman" w:eastAsia="Times New Roman" w:hAnsi="Times New Roman" w:cs="Times New Roman"/>
            <w:sz w:val="24"/>
            <w:szCs w:val="24"/>
            <w:lang w:val="en-US"/>
          </w:rPr>
          <w:t>established</w:t>
        </w:r>
      </w:ins>
      <w:del w:id="31" w:author="Susan" w:date="2020-12-08T16:31:00Z">
        <w:r w:rsidRPr="003F6581" w:rsidDel="00B63955">
          <w:rPr>
            <w:rFonts w:ascii="Times New Roman" w:eastAsia="Times New Roman" w:hAnsi="Times New Roman" w:cs="Times New Roman"/>
            <w:sz w:val="24"/>
            <w:szCs w:val="24"/>
            <w:lang w:val="en-US"/>
          </w:rPr>
          <w:delText>known</w:delText>
        </w:r>
      </w:del>
      <w:r w:rsidRPr="003F6581">
        <w:rPr>
          <w:rFonts w:ascii="Times New Roman" w:eastAsia="Times New Roman" w:hAnsi="Times New Roman" w:cs="Times New Roman"/>
          <w:sz w:val="24"/>
          <w:szCs w:val="24"/>
          <w:lang w:val="en-US"/>
        </w:rPr>
        <w:t xml:space="preserve">. </w:t>
      </w:r>
      <w:ins w:id="32" w:author="Susan" w:date="2020-12-16T17:01:00Z">
        <w:r w:rsidR="00184430">
          <w:rPr>
            <w:rFonts w:ascii="Times New Roman" w:eastAsia="Times New Roman" w:hAnsi="Times New Roman" w:cs="Times New Roman"/>
            <w:sz w:val="24"/>
            <w:szCs w:val="24"/>
            <w:lang w:val="en-US"/>
          </w:rPr>
          <w:t>There are</w:t>
        </w:r>
      </w:ins>
      <w:ins w:id="33" w:author="Susan" w:date="2020-12-16T17:02:00Z">
        <w:r w:rsidR="00184430">
          <w:rPr>
            <w:rFonts w:ascii="Times New Roman" w:eastAsia="Times New Roman" w:hAnsi="Times New Roman" w:cs="Times New Roman"/>
            <w:sz w:val="24"/>
            <w:szCs w:val="24"/>
            <w:lang w:val="en-US"/>
          </w:rPr>
          <w:t xml:space="preserve"> generally significant obstacles to attempting</w:t>
        </w:r>
      </w:ins>
      <w:del w:id="34" w:author="Susan" w:date="2020-12-16T17:02:00Z">
        <w:r w:rsidRPr="003F6581" w:rsidDel="00184430">
          <w:rPr>
            <w:rFonts w:ascii="Times New Roman" w:eastAsia="Times New Roman" w:hAnsi="Times New Roman" w:cs="Times New Roman"/>
            <w:sz w:val="24"/>
            <w:szCs w:val="24"/>
            <w:lang w:val="en-US"/>
          </w:rPr>
          <w:delText>Attempts</w:delText>
        </w:r>
      </w:del>
      <w:r w:rsidRPr="003F6581">
        <w:rPr>
          <w:rFonts w:ascii="Times New Roman" w:eastAsia="Times New Roman" w:hAnsi="Times New Roman" w:cs="Times New Roman"/>
          <w:sz w:val="24"/>
          <w:szCs w:val="24"/>
          <w:lang w:val="en-US"/>
        </w:rPr>
        <w:t xml:space="preserve"> to measure </w:t>
      </w:r>
      <w:r w:rsidR="00EB74A7">
        <w:rPr>
          <w:rFonts w:ascii="Times New Roman" w:eastAsia="Times New Roman" w:hAnsi="Times New Roman" w:cs="Times New Roman"/>
          <w:sz w:val="24"/>
          <w:szCs w:val="24"/>
          <w:lang w:val="en-US"/>
        </w:rPr>
        <w:t xml:space="preserve">pesticide </w:t>
      </w:r>
      <w:r w:rsidRPr="003F6581">
        <w:rPr>
          <w:rFonts w:ascii="Times New Roman" w:eastAsia="Times New Roman" w:hAnsi="Times New Roman" w:cs="Times New Roman"/>
          <w:sz w:val="24"/>
          <w:szCs w:val="24"/>
          <w:lang w:val="en-US"/>
        </w:rPr>
        <w:t>externalities</w:t>
      </w:r>
      <w:r w:rsidR="00EB74A7">
        <w:rPr>
          <w:rFonts w:ascii="Times New Roman" w:eastAsia="Times New Roman" w:hAnsi="Times New Roman" w:cs="Times New Roman"/>
          <w:sz w:val="24"/>
          <w:szCs w:val="24"/>
          <w:vertAlign w:val="superscript"/>
        </w:rPr>
        <w:footnoteReference w:id="2"/>
      </w:r>
      <w:del w:id="37" w:author="Susan" w:date="2020-12-16T17:02:00Z">
        <w:r w:rsidRPr="003F6581" w:rsidDel="00184430">
          <w:rPr>
            <w:rFonts w:ascii="Times New Roman" w:eastAsia="Times New Roman" w:hAnsi="Times New Roman" w:cs="Times New Roman"/>
            <w:sz w:val="24"/>
            <w:szCs w:val="24"/>
            <w:lang w:val="en-US"/>
          </w:rPr>
          <w:delText xml:space="preserve"> generally meet with significant hurdles</w:delText>
        </w:r>
      </w:del>
      <w:r w:rsidR="00EB74A7">
        <w:rPr>
          <w:rFonts w:ascii="Times New Roman" w:eastAsia="Times New Roman" w:hAnsi="Times New Roman" w:cs="Times New Roman"/>
          <w:sz w:val="24"/>
          <w:szCs w:val="24"/>
          <w:lang w:val="en-US"/>
        </w:rPr>
        <w:t xml:space="preserve">, which in many cases are compounded by the </w:t>
      </w:r>
      <w:commentRangeStart w:id="38"/>
      <w:r w:rsidR="00EB74A7">
        <w:rPr>
          <w:rFonts w:ascii="Times New Roman" w:eastAsia="Times New Roman" w:hAnsi="Times New Roman" w:cs="Times New Roman"/>
          <w:sz w:val="24"/>
          <w:szCs w:val="24"/>
          <w:lang w:val="en-US"/>
        </w:rPr>
        <w:t>irreversibility</w:t>
      </w:r>
      <w:commentRangeEnd w:id="38"/>
      <w:r w:rsidR="00B63955">
        <w:rPr>
          <w:rStyle w:val="CommentReference"/>
        </w:rPr>
        <w:commentReference w:id="38"/>
      </w:r>
      <w:r w:rsidR="00EB74A7">
        <w:rPr>
          <w:rFonts w:ascii="Times New Roman" w:eastAsia="Times New Roman" w:hAnsi="Times New Roman" w:cs="Times New Roman"/>
          <w:sz w:val="24"/>
          <w:szCs w:val="24"/>
          <w:lang w:val="en-US"/>
        </w:rPr>
        <w:t xml:space="preserve"> of some of those effects (Turner </w:t>
      </w:r>
      <w:r w:rsidR="00EB74A7">
        <w:rPr>
          <w:rFonts w:ascii="Times New Roman" w:eastAsia="Times New Roman" w:hAnsi="Times New Roman" w:cs="Times New Roman"/>
          <w:i/>
          <w:sz w:val="24"/>
          <w:szCs w:val="24"/>
          <w:lang w:val="en-US"/>
        </w:rPr>
        <w:t>et al.</w:t>
      </w:r>
      <w:r w:rsidR="00EB74A7">
        <w:rPr>
          <w:rFonts w:ascii="Times New Roman" w:eastAsia="Times New Roman" w:hAnsi="Times New Roman" w:cs="Times New Roman"/>
          <w:sz w:val="24"/>
          <w:szCs w:val="24"/>
          <w:lang w:val="en-US"/>
        </w:rPr>
        <w:t>, 2003)</w:t>
      </w:r>
      <w:r w:rsidRPr="003F6581">
        <w:rPr>
          <w:rFonts w:ascii="Times New Roman" w:eastAsia="Times New Roman" w:hAnsi="Times New Roman" w:cs="Times New Roman"/>
          <w:sz w:val="24"/>
          <w:szCs w:val="24"/>
          <w:lang w:val="en-US"/>
        </w:rPr>
        <w:t>.</w:t>
      </w:r>
    </w:p>
    <w:p w14:paraId="2036832E" w14:textId="25F0EEAB" w:rsidR="00527BF2" w:rsidRPr="003F6581" w:rsidRDefault="00762E1F">
      <w:pPr>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lang w:val="en-US"/>
        </w:rPr>
        <w:t>A</w:t>
      </w:r>
      <w:ins w:id="39" w:author="Susan" w:date="2020-12-16T17:03:00Z">
        <w:r w:rsidR="00184430">
          <w:rPr>
            <w:rFonts w:ascii="Times New Roman" w:eastAsia="Times New Roman" w:hAnsi="Times New Roman" w:cs="Times New Roman"/>
            <w:sz w:val="24"/>
            <w:szCs w:val="24"/>
            <w:lang w:val="en-US"/>
          </w:rPr>
          <w:t>n accurate</w:t>
        </w:r>
        <w:r w:rsidR="00464B37">
          <w:rPr>
            <w:rFonts w:ascii="Times New Roman" w:eastAsia="Times New Roman" w:hAnsi="Times New Roman" w:cs="Times New Roman"/>
            <w:sz w:val="24"/>
            <w:szCs w:val="24"/>
            <w:lang w:val="en-US"/>
          </w:rPr>
          <w:t xml:space="preserve"> and realistic</w:t>
        </w:r>
      </w:ins>
      <w:del w:id="40" w:author="Susan" w:date="2020-12-16T17:03:00Z">
        <w:r w:rsidDel="00464B37">
          <w:rPr>
            <w:rFonts w:ascii="Times New Roman" w:eastAsia="Times New Roman" w:hAnsi="Times New Roman" w:cs="Times New Roman"/>
            <w:sz w:val="24"/>
            <w:szCs w:val="24"/>
            <w:lang w:val="en-US"/>
          </w:rPr>
          <w:delText xml:space="preserve"> real</w:delText>
        </w:r>
      </w:del>
      <w:r>
        <w:rPr>
          <w:rFonts w:ascii="Times New Roman" w:eastAsia="Times New Roman" w:hAnsi="Times New Roman" w:cs="Times New Roman"/>
          <w:sz w:val="24"/>
          <w:szCs w:val="24"/>
          <w:lang w:val="en-US"/>
        </w:rPr>
        <w:t xml:space="preserve"> measurement of the environmental externalities caused by the use of PPPs would require the simultaneous assessment of all </w:t>
      </w:r>
      <w:ins w:id="41" w:author="Susan" w:date="2020-12-16T17:03:00Z">
        <w:r w:rsidR="00464B37">
          <w:rPr>
            <w:rFonts w:ascii="Times New Roman" w:eastAsia="Times New Roman" w:hAnsi="Times New Roman" w:cs="Times New Roman"/>
            <w:sz w:val="24"/>
            <w:szCs w:val="24"/>
            <w:lang w:val="en-US"/>
          </w:rPr>
          <w:t xml:space="preserve">their </w:t>
        </w:r>
      </w:ins>
      <w:r>
        <w:rPr>
          <w:rFonts w:ascii="Times New Roman" w:eastAsia="Times New Roman" w:hAnsi="Times New Roman" w:cs="Times New Roman"/>
          <w:sz w:val="24"/>
          <w:szCs w:val="24"/>
          <w:lang w:val="en-US"/>
        </w:rPr>
        <w:t xml:space="preserve">potential harms </w:t>
      </w:r>
      <w:ins w:id="42" w:author="Susan" w:date="2020-12-16T17:03:00Z">
        <w:r w:rsidR="00464B37">
          <w:rPr>
            <w:rFonts w:ascii="Times New Roman" w:eastAsia="Times New Roman" w:hAnsi="Times New Roman" w:cs="Times New Roman"/>
            <w:sz w:val="24"/>
            <w:szCs w:val="24"/>
            <w:lang w:val="en-US"/>
          </w:rPr>
          <w:t>with respect</w:t>
        </w:r>
      </w:ins>
      <w:del w:id="43" w:author="Susan" w:date="2020-12-16T17:03:00Z">
        <w:r w:rsidDel="00464B37">
          <w:rPr>
            <w:rFonts w:ascii="Times New Roman" w:eastAsia="Times New Roman" w:hAnsi="Times New Roman" w:cs="Times New Roman"/>
            <w:sz w:val="24"/>
            <w:szCs w:val="24"/>
            <w:lang w:val="en-US"/>
          </w:rPr>
          <w:delText>as they pert</w:delText>
        </w:r>
      </w:del>
      <w:del w:id="44" w:author="Susan" w:date="2020-12-16T17:04:00Z">
        <w:r w:rsidDel="00464B37">
          <w:rPr>
            <w:rFonts w:ascii="Times New Roman" w:eastAsia="Times New Roman" w:hAnsi="Times New Roman" w:cs="Times New Roman"/>
            <w:sz w:val="24"/>
            <w:szCs w:val="24"/>
            <w:lang w:val="en-US"/>
          </w:rPr>
          <w:delText>ain</w:delText>
        </w:r>
      </w:del>
      <w:r>
        <w:rPr>
          <w:rFonts w:ascii="Times New Roman" w:eastAsia="Times New Roman" w:hAnsi="Times New Roman" w:cs="Times New Roman"/>
          <w:sz w:val="24"/>
          <w:szCs w:val="24"/>
          <w:lang w:val="en-US"/>
        </w:rPr>
        <w:t xml:space="preserve"> to human </w:t>
      </w:r>
      <w:r>
        <w:rPr>
          <w:rFonts w:ascii="Times New Roman" w:eastAsia="Times New Roman" w:hAnsi="Times New Roman" w:cs="Times New Roman"/>
          <w:sz w:val="24"/>
          <w:szCs w:val="24"/>
          <w:lang w:val="en-US"/>
        </w:rPr>
        <w:lastRenderedPageBreak/>
        <w:t xml:space="preserve">health and natural capital </w:t>
      </w:r>
      <w:r w:rsidR="00E113E6">
        <w:rPr>
          <w:rFonts w:ascii="Times New Roman" w:eastAsia="Times New Roman" w:hAnsi="Times New Roman" w:cs="Times New Roman"/>
          <w:sz w:val="24"/>
          <w:szCs w:val="24"/>
          <w:lang w:val="en-US"/>
        </w:rPr>
        <w:t xml:space="preserve">(Pretty </w:t>
      </w:r>
      <w:r w:rsidR="00E113E6" w:rsidRPr="00464B37">
        <w:rPr>
          <w:rFonts w:ascii="Times New Roman" w:eastAsia="Times New Roman" w:hAnsi="Times New Roman" w:cs="Times New Roman"/>
          <w:iCs/>
          <w:sz w:val="24"/>
          <w:szCs w:val="24"/>
          <w:lang w:val="en-US"/>
          <w:rPrChange w:id="45" w:author="Susan" w:date="2020-12-16T17:04:00Z">
            <w:rPr>
              <w:rFonts w:ascii="Times New Roman" w:eastAsia="Times New Roman" w:hAnsi="Times New Roman" w:cs="Times New Roman"/>
              <w:i/>
              <w:sz w:val="24"/>
              <w:szCs w:val="24"/>
              <w:lang w:val="en-US"/>
            </w:rPr>
          </w:rPrChange>
        </w:rPr>
        <w:t xml:space="preserve">et </w:t>
      </w:r>
      <w:commentRangeStart w:id="46"/>
      <w:r w:rsidR="00E113E6" w:rsidRPr="00464B37">
        <w:rPr>
          <w:rFonts w:ascii="Times New Roman" w:eastAsia="Times New Roman" w:hAnsi="Times New Roman" w:cs="Times New Roman"/>
          <w:iCs/>
          <w:sz w:val="24"/>
          <w:szCs w:val="24"/>
          <w:lang w:val="en-US"/>
          <w:rPrChange w:id="47" w:author="Susan" w:date="2020-12-16T17:04:00Z">
            <w:rPr>
              <w:rFonts w:ascii="Times New Roman" w:eastAsia="Times New Roman" w:hAnsi="Times New Roman" w:cs="Times New Roman"/>
              <w:i/>
              <w:sz w:val="24"/>
              <w:szCs w:val="24"/>
              <w:lang w:val="en-US"/>
            </w:rPr>
          </w:rPrChange>
        </w:rPr>
        <w:t>al</w:t>
      </w:r>
      <w:commentRangeEnd w:id="46"/>
      <w:r w:rsidR="00FD018C" w:rsidRPr="00464B37">
        <w:rPr>
          <w:rStyle w:val="CommentReference"/>
          <w:iCs/>
          <w:rPrChange w:id="48" w:author="Susan" w:date="2020-12-16T17:04:00Z">
            <w:rPr>
              <w:rStyle w:val="CommentReference"/>
            </w:rPr>
          </w:rPrChange>
        </w:rPr>
        <w:commentReference w:id="46"/>
      </w:r>
      <w:r w:rsidR="00E113E6" w:rsidRPr="00464B37">
        <w:rPr>
          <w:rFonts w:ascii="Times New Roman" w:eastAsia="Times New Roman" w:hAnsi="Times New Roman" w:cs="Times New Roman"/>
          <w:iCs/>
          <w:sz w:val="24"/>
          <w:szCs w:val="24"/>
          <w:lang w:val="en-US"/>
          <w:rPrChange w:id="49" w:author="Susan" w:date="2020-12-16T17:04:00Z">
            <w:rPr>
              <w:rFonts w:ascii="Times New Roman" w:eastAsia="Times New Roman" w:hAnsi="Times New Roman" w:cs="Times New Roman"/>
              <w:i/>
              <w:sz w:val="24"/>
              <w:szCs w:val="24"/>
              <w:lang w:val="en-US"/>
            </w:rPr>
          </w:rPrChange>
        </w:rPr>
        <w:t>.,</w:t>
      </w:r>
      <w:r w:rsidR="00E113E6">
        <w:rPr>
          <w:rFonts w:ascii="Times New Roman" w:eastAsia="Times New Roman" w:hAnsi="Times New Roman" w:cs="Times New Roman"/>
          <w:sz w:val="24"/>
          <w:szCs w:val="24"/>
          <w:lang w:val="en-US"/>
        </w:rPr>
        <w:t xml:space="preserve"> 2000)</w:t>
      </w:r>
      <w:r>
        <w:rPr>
          <w:rFonts w:ascii="Times New Roman" w:eastAsia="Times New Roman" w:hAnsi="Times New Roman" w:cs="Times New Roman"/>
          <w:sz w:val="24"/>
          <w:szCs w:val="24"/>
          <w:lang w:val="en-US"/>
        </w:rPr>
        <w:t>. While there is abundant research into consumer health</w:t>
      </w:r>
      <w:r>
        <w:rPr>
          <w:rFonts w:ascii="Times New Roman" w:eastAsia="Times New Roman" w:hAnsi="Times New Roman" w:cs="Times New Roman"/>
          <w:sz w:val="24"/>
          <w:szCs w:val="24"/>
          <w:vertAlign w:val="superscript"/>
        </w:rPr>
        <w:footnoteReference w:id="3"/>
      </w:r>
      <w:r w:rsidR="00837428" w:rsidRPr="003F6581">
        <w:rPr>
          <w:rFonts w:ascii="Times New Roman" w:eastAsia="Times New Roman" w:hAnsi="Times New Roman" w:cs="Times New Roman"/>
          <w:sz w:val="24"/>
          <w:szCs w:val="24"/>
          <w:lang w:val="en-US"/>
        </w:rPr>
        <w:t xml:space="preserve"> and the protection of farm workers,</w:t>
      </w:r>
      <w:r>
        <w:rPr>
          <w:rFonts w:ascii="Times New Roman" w:eastAsia="Times New Roman" w:hAnsi="Times New Roman" w:cs="Times New Roman"/>
          <w:sz w:val="24"/>
          <w:szCs w:val="24"/>
          <w:vertAlign w:val="superscript"/>
        </w:rPr>
        <w:footnoteReference w:id="4"/>
      </w:r>
      <w:r w:rsidR="000858FE" w:rsidRPr="003F6581">
        <w:rPr>
          <w:rFonts w:ascii="Times New Roman" w:eastAsia="Times New Roman" w:hAnsi="Times New Roman" w:cs="Times New Roman"/>
          <w:sz w:val="24"/>
          <w:szCs w:val="24"/>
          <w:lang w:val="en-US"/>
        </w:rPr>
        <w:t xml:space="preserve"> few studies have investigated the effects of pesticide use on people living near the land</w:t>
      </w:r>
      <w:r>
        <w:rPr>
          <w:rFonts w:ascii="Times New Roman" w:eastAsia="Times New Roman" w:hAnsi="Times New Roman" w:cs="Times New Roman"/>
          <w:sz w:val="24"/>
          <w:szCs w:val="24"/>
          <w:vertAlign w:val="superscript"/>
        </w:rPr>
        <w:footnoteReference w:id="5"/>
      </w:r>
      <w:r w:rsidR="00837428" w:rsidRPr="003F6581">
        <w:rPr>
          <w:rFonts w:ascii="Times New Roman" w:eastAsia="Times New Roman" w:hAnsi="Times New Roman" w:cs="Times New Roman"/>
          <w:sz w:val="24"/>
          <w:szCs w:val="24"/>
          <w:lang w:val="en-US"/>
        </w:rPr>
        <w:t xml:space="preserve"> where such products are employed</w:t>
      </w:r>
      <w:commentRangeStart w:id="81"/>
      <w:r w:rsidR="00837428" w:rsidRPr="003F6581">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vertAlign w:val="superscript"/>
        </w:rPr>
        <w:footnoteReference w:id="6"/>
      </w:r>
      <w:commentRangeEnd w:id="81"/>
      <w:r w:rsidR="00616FE7">
        <w:rPr>
          <w:rStyle w:val="CommentReference"/>
        </w:rPr>
        <w:commentReference w:id="81"/>
      </w:r>
      <w:r w:rsidR="00837428" w:rsidRPr="003F6581">
        <w:rPr>
          <w:rFonts w:ascii="Times New Roman" w:eastAsia="Times New Roman" w:hAnsi="Times New Roman" w:cs="Times New Roman"/>
          <w:sz w:val="24"/>
          <w:szCs w:val="24"/>
          <w:lang w:val="en-US"/>
        </w:rPr>
        <w:t xml:space="preserve"> </w:t>
      </w:r>
      <w:ins w:id="83" w:author="Susan" w:date="2020-12-16T17:09:00Z">
        <w:r w:rsidR="00464B37">
          <w:rPr>
            <w:rFonts w:ascii="Times New Roman" w:eastAsia="Times New Roman" w:hAnsi="Times New Roman" w:cs="Times New Roman"/>
            <w:sz w:val="24"/>
            <w:szCs w:val="24"/>
            <w:lang w:val="en-US"/>
          </w:rPr>
          <w:t xml:space="preserve">However, </w:t>
        </w:r>
      </w:ins>
      <w:del w:id="84" w:author="Susan" w:date="2020-12-16T17:04:00Z">
        <w:r w:rsidR="00837428" w:rsidRPr="003F6581" w:rsidDel="00464B37">
          <w:rPr>
            <w:rFonts w:ascii="Times New Roman" w:eastAsia="Times New Roman" w:hAnsi="Times New Roman" w:cs="Times New Roman"/>
            <w:sz w:val="24"/>
            <w:szCs w:val="24"/>
            <w:lang w:val="en-US"/>
          </w:rPr>
          <w:delText>Ye</w:delText>
        </w:r>
      </w:del>
      <w:del w:id="85" w:author="Susan" w:date="2020-12-16T17:05:00Z">
        <w:r w:rsidR="00837428" w:rsidRPr="003F6581" w:rsidDel="00464B37">
          <w:rPr>
            <w:rFonts w:ascii="Times New Roman" w:eastAsia="Times New Roman" w:hAnsi="Times New Roman" w:cs="Times New Roman"/>
            <w:sz w:val="24"/>
            <w:szCs w:val="24"/>
            <w:lang w:val="en-US"/>
          </w:rPr>
          <w:delText xml:space="preserve">t </w:delText>
        </w:r>
      </w:del>
      <w:r w:rsidR="00837428" w:rsidRPr="003F6581">
        <w:rPr>
          <w:rFonts w:ascii="Times New Roman" w:eastAsia="Times New Roman" w:hAnsi="Times New Roman" w:cs="Times New Roman"/>
          <w:sz w:val="24"/>
          <w:szCs w:val="24"/>
          <w:lang w:val="en-US"/>
        </w:rPr>
        <w:t xml:space="preserve">the widespread urbanization of rural areas and the proximity of intensive farming to residential areas or other locations </w:t>
      </w:r>
      <w:r w:rsidR="00687F77">
        <w:rPr>
          <w:rFonts w:ascii="Times New Roman" w:eastAsia="Times New Roman" w:hAnsi="Times New Roman" w:cs="Times New Roman"/>
          <w:sz w:val="24"/>
          <w:szCs w:val="24"/>
          <w:lang w:val="en-US"/>
        </w:rPr>
        <w:t>where people frequently visit</w:t>
      </w:r>
      <w:ins w:id="86" w:author="Susan" w:date="2020-12-16T17:09:00Z">
        <w:r w:rsidR="00464B37">
          <w:rPr>
            <w:rFonts w:ascii="Times New Roman" w:eastAsia="Times New Roman" w:hAnsi="Times New Roman" w:cs="Times New Roman"/>
            <w:sz w:val="24"/>
            <w:szCs w:val="24"/>
            <w:lang w:val="en-US"/>
          </w:rPr>
          <w:t xml:space="preserve"> have made this an increasingly important issue</w:t>
        </w:r>
      </w:ins>
      <w:ins w:id="87" w:author="Susan" w:date="2020-12-16T17:06:00Z">
        <w:r w:rsidR="00464B37">
          <w:rPr>
            <w:rFonts w:ascii="Times New Roman" w:eastAsia="Times New Roman" w:hAnsi="Times New Roman" w:cs="Times New Roman"/>
            <w:sz w:val="24"/>
            <w:szCs w:val="24"/>
            <w:lang w:val="en-US"/>
          </w:rPr>
          <w:t>.</w:t>
        </w:r>
      </w:ins>
      <w:del w:id="88" w:author="Susan" w:date="2020-12-16T17:06:00Z">
        <w:r w:rsidR="00687F77" w:rsidDel="00464B37">
          <w:rPr>
            <w:rFonts w:ascii="Times New Roman" w:eastAsia="Times New Roman" w:hAnsi="Times New Roman" w:cs="Times New Roman"/>
            <w:sz w:val="24"/>
            <w:szCs w:val="24"/>
            <w:lang w:val="en-US"/>
          </w:rPr>
          <w:delText xml:space="preserve"> </w:delText>
        </w:r>
        <w:r w:rsidR="00837428" w:rsidRPr="003F6581" w:rsidDel="00464B37">
          <w:rPr>
            <w:rFonts w:ascii="Times New Roman" w:eastAsia="Times New Roman" w:hAnsi="Times New Roman" w:cs="Times New Roman"/>
            <w:sz w:val="24"/>
            <w:szCs w:val="24"/>
            <w:lang w:val="en-US"/>
          </w:rPr>
          <w:delText>render this question</w:delText>
        </w:r>
      </w:del>
      <w:del w:id="89" w:author="Susan" w:date="2020-12-16T17:05:00Z">
        <w:r w:rsidR="00837428" w:rsidRPr="003F6581" w:rsidDel="00464B37">
          <w:rPr>
            <w:rFonts w:ascii="Times New Roman" w:eastAsia="Times New Roman" w:hAnsi="Times New Roman" w:cs="Times New Roman"/>
            <w:sz w:val="24"/>
            <w:szCs w:val="24"/>
            <w:lang w:val="en-US"/>
          </w:rPr>
          <w:delText xml:space="preserve"> increasingly important</w:delText>
        </w:r>
      </w:del>
      <w:del w:id="90" w:author="Susan" w:date="2020-12-16T17:06:00Z">
        <w:r w:rsidR="00837428" w:rsidRPr="003F6581" w:rsidDel="00464B37">
          <w:rPr>
            <w:rFonts w:ascii="Times New Roman" w:eastAsia="Times New Roman" w:hAnsi="Times New Roman" w:cs="Times New Roman"/>
            <w:sz w:val="24"/>
            <w:szCs w:val="24"/>
            <w:lang w:val="en-US"/>
          </w:rPr>
          <w:delText xml:space="preserve">. </w:delText>
        </w:r>
      </w:del>
    </w:p>
    <w:p w14:paraId="665348CF" w14:textId="1765BCAD" w:rsidR="00AA54A3" w:rsidRDefault="00762E1F">
      <w:pPr>
        <w:spacing w:line="240" w:lineRule="auto"/>
        <w:ind w:firstLine="426"/>
        <w:jc w:val="both"/>
        <w:rPr>
          <w:rFonts w:ascii="Times New Roman" w:eastAsia="Times New Roman" w:hAnsi="Times New Roman" w:cs="Times New Roman"/>
          <w:sz w:val="24"/>
          <w:szCs w:val="24"/>
        </w:rPr>
      </w:pPr>
      <w:r w:rsidRPr="003F6581">
        <w:rPr>
          <w:rFonts w:ascii="Times New Roman" w:eastAsia="Times New Roman" w:hAnsi="Times New Roman" w:cs="Times New Roman"/>
          <w:sz w:val="24"/>
          <w:szCs w:val="24"/>
          <w:lang w:val="en-US"/>
        </w:rPr>
        <w:t xml:space="preserve">Because the most commonly used approach </w:t>
      </w:r>
      <w:ins w:id="91" w:author="Susan" w:date="2020-12-16T17:07:00Z">
        <w:r w:rsidR="00464B37">
          <w:rPr>
            <w:rFonts w:ascii="Times New Roman" w:eastAsia="Times New Roman" w:hAnsi="Times New Roman" w:cs="Times New Roman"/>
            <w:sz w:val="24"/>
            <w:szCs w:val="24"/>
            <w:lang w:val="en-US"/>
          </w:rPr>
          <w:t xml:space="preserve">to </w:t>
        </w:r>
      </w:ins>
      <w:ins w:id="92" w:author="Susan" w:date="2020-12-16T17:35:00Z">
        <w:r w:rsidR="0047540D">
          <w:rPr>
            <w:rFonts w:ascii="Times New Roman" w:eastAsia="Times New Roman" w:hAnsi="Times New Roman" w:cs="Times New Roman"/>
            <w:sz w:val="24"/>
            <w:szCs w:val="24"/>
            <w:lang w:val="en-US"/>
          </w:rPr>
          <w:t>ascertaining</w:t>
        </w:r>
      </w:ins>
      <w:ins w:id="93" w:author="Susan" w:date="2020-12-16T17:07:00Z">
        <w:r w:rsidR="00464B37">
          <w:rPr>
            <w:rFonts w:ascii="Times New Roman" w:eastAsia="Times New Roman" w:hAnsi="Times New Roman" w:cs="Times New Roman"/>
            <w:sz w:val="24"/>
            <w:szCs w:val="24"/>
            <w:lang w:val="en-US"/>
          </w:rPr>
          <w:t xml:space="preserve"> the </w:t>
        </w:r>
      </w:ins>
      <w:ins w:id="94" w:author="Susan" w:date="2020-12-16T17:08:00Z">
        <w:r w:rsidR="00464B37">
          <w:rPr>
            <w:rFonts w:ascii="Times New Roman" w:eastAsia="Times New Roman" w:hAnsi="Times New Roman" w:cs="Times New Roman"/>
            <w:sz w:val="24"/>
            <w:szCs w:val="24"/>
            <w:lang w:val="en-US"/>
          </w:rPr>
          <w:t>consequences</w:t>
        </w:r>
      </w:ins>
      <w:ins w:id="95" w:author="Susan" w:date="2020-12-16T17:07:00Z">
        <w:r w:rsidR="00464B37">
          <w:rPr>
            <w:rFonts w:ascii="Times New Roman" w:eastAsia="Times New Roman" w:hAnsi="Times New Roman" w:cs="Times New Roman"/>
            <w:sz w:val="24"/>
            <w:szCs w:val="24"/>
            <w:lang w:val="en-US"/>
          </w:rPr>
          <w:t xml:space="preserve"> of pesticide use </w:t>
        </w:r>
      </w:ins>
      <w:r w:rsidRPr="003F6581">
        <w:rPr>
          <w:rFonts w:ascii="Times New Roman" w:eastAsia="Times New Roman" w:hAnsi="Times New Roman" w:cs="Times New Roman"/>
          <w:sz w:val="24"/>
          <w:szCs w:val="24"/>
          <w:lang w:val="en-US"/>
        </w:rPr>
        <w:t xml:space="preserve">is to </w:t>
      </w:r>
      <w:ins w:id="96" w:author="Susan" w:date="2020-12-14T17:41:00Z">
        <w:r w:rsidR="00616FE7">
          <w:rPr>
            <w:rFonts w:ascii="Times New Roman" w:eastAsia="Times New Roman" w:hAnsi="Times New Roman" w:cs="Times New Roman"/>
            <w:sz w:val="24"/>
            <w:szCs w:val="24"/>
            <w:lang w:val="en-US"/>
          </w:rPr>
          <w:t>determine</w:t>
        </w:r>
      </w:ins>
      <w:del w:id="97" w:author="Susan" w:date="2020-12-14T17:41:00Z">
        <w:r w:rsidRPr="003F6581" w:rsidDel="00616FE7">
          <w:rPr>
            <w:rFonts w:ascii="Times New Roman" w:eastAsia="Times New Roman" w:hAnsi="Times New Roman" w:cs="Times New Roman"/>
            <w:sz w:val="24"/>
            <w:szCs w:val="24"/>
            <w:lang w:val="en-US"/>
          </w:rPr>
          <w:delText>find</w:delText>
        </w:r>
      </w:del>
      <w:r w:rsidRPr="003F6581">
        <w:rPr>
          <w:rFonts w:ascii="Times New Roman" w:eastAsia="Times New Roman" w:hAnsi="Times New Roman" w:cs="Times New Roman"/>
          <w:sz w:val="24"/>
          <w:szCs w:val="24"/>
          <w:lang w:val="en-US"/>
        </w:rPr>
        <w:t xml:space="preserve"> the relationship between a pollutant</w:t>
      </w:r>
      <w:r w:rsidR="00687F77">
        <w:rPr>
          <w:rFonts w:ascii="Times New Roman" w:eastAsia="Times New Roman" w:hAnsi="Times New Roman" w:cs="Times New Roman"/>
          <w:sz w:val="24"/>
          <w:szCs w:val="24"/>
          <w:lang w:val="en-US"/>
        </w:rPr>
        <w:t>’</w:t>
      </w:r>
      <w:r w:rsidRPr="003F6581">
        <w:rPr>
          <w:rFonts w:ascii="Times New Roman" w:eastAsia="Times New Roman" w:hAnsi="Times New Roman" w:cs="Times New Roman"/>
          <w:sz w:val="24"/>
          <w:szCs w:val="24"/>
          <w:lang w:val="en-US"/>
        </w:rPr>
        <w:t xml:space="preserve">s concentration in the environment and its effects, evaluating the risk entails an analysis of the </w:t>
      </w:r>
      <w:r w:rsidR="00B41CA7">
        <w:rPr>
          <w:rFonts w:ascii="Times New Roman" w:eastAsia="Times New Roman" w:hAnsi="Times New Roman" w:cs="Times New Roman"/>
          <w:sz w:val="24"/>
          <w:szCs w:val="24"/>
          <w:lang w:val="en-US"/>
        </w:rPr>
        <w:t>“</w:t>
      </w:r>
      <w:r w:rsidRPr="003F6581">
        <w:rPr>
          <w:rFonts w:ascii="Times New Roman" w:eastAsia="Times New Roman" w:hAnsi="Times New Roman" w:cs="Times New Roman"/>
          <w:sz w:val="24"/>
          <w:szCs w:val="24"/>
          <w:lang w:val="en-US"/>
        </w:rPr>
        <w:t>dose</w:t>
      </w:r>
      <w:r w:rsidR="00B41CA7">
        <w:rPr>
          <w:rFonts w:ascii="Times New Roman" w:eastAsia="Times New Roman" w:hAnsi="Times New Roman" w:cs="Times New Roman"/>
          <w:sz w:val="24"/>
          <w:szCs w:val="24"/>
          <w:lang w:val="en-US"/>
        </w:rPr>
        <w:t>”</w:t>
      </w:r>
      <w:r w:rsidRPr="003F6581">
        <w:rPr>
          <w:rFonts w:ascii="Times New Roman" w:eastAsia="Times New Roman" w:hAnsi="Times New Roman" w:cs="Times New Roman"/>
          <w:sz w:val="24"/>
          <w:szCs w:val="24"/>
          <w:lang w:val="en-US"/>
        </w:rPr>
        <w:t xml:space="preserve"> (pollution level) and </w:t>
      </w:r>
      <w:r w:rsidR="00B41CA7">
        <w:rPr>
          <w:rFonts w:ascii="Times New Roman" w:eastAsia="Times New Roman" w:hAnsi="Times New Roman" w:cs="Times New Roman"/>
          <w:sz w:val="24"/>
          <w:szCs w:val="24"/>
          <w:lang w:val="en-US"/>
        </w:rPr>
        <w:t>“</w:t>
      </w:r>
      <w:r w:rsidRPr="003F6581">
        <w:rPr>
          <w:rFonts w:ascii="Times New Roman" w:eastAsia="Times New Roman" w:hAnsi="Times New Roman" w:cs="Times New Roman"/>
          <w:sz w:val="24"/>
          <w:szCs w:val="24"/>
          <w:lang w:val="en-US"/>
        </w:rPr>
        <w:t>response</w:t>
      </w:r>
      <w:r w:rsidR="00B41CA7">
        <w:rPr>
          <w:rFonts w:ascii="Times New Roman" w:eastAsia="Times New Roman" w:hAnsi="Times New Roman" w:cs="Times New Roman"/>
          <w:sz w:val="24"/>
          <w:szCs w:val="24"/>
          <w:lang w:val="en-US"/>
        </w:rPr>
        <w:t>”</w:t>
      </w:r>
      <w:r w:rsidRPr="003F6581">
        <w:rPr>
          <w:rFonts w:ascii="Times New Roman" w:eastAsia="Times New Roman" w:hAnsi="Times New Roman" w:cs="Times New Roman"/>
          <w:sz w:val="24"/>
          <w:szCs w:val="24"/>
          <w:lang w:val="en-US"/>
        </w:rPr>
        <w:t xml:space="preserve"> (effect).</w:t>
      </w:r>
      <w:commentRangeStart w:id="98"/>
      <w:r>
        <w:rPr>
          <w:rFonts w:ascii="Times New Roman" w:eastAsia="Times New Roman" w:hAnsi="Times New Roman" w:cs="Times New Roman"/>
          <w:sz w:val="24"/>
          <w:szCs w:val="24"/>
          <w:vertAlign w:val="superscript"/>
        </w:rPr>
        <w:footnoteReference w:id="7"/>
      </w:r>
      <w:commentRangeEnd w:id="98"/>
      <w:r w:rsidR="00687F77">
        <w:rPr>
          <w:rStyle w:val="CommentReference"/>
        </w:rPr>
        <w:commentReference w:id="98"/>
      </w:r>
      <w:r w:rsidRPr="003F6581">
        <w:rPr>
          <w:rFonts w:ascii="Times New Roman" w:eastAsia="Times New Roman" w:hAnsi="Times New Roman" w:cs="Times New Roman"/>
          <w:sz w:val="24"/>
          <w:szCs w:val="24"/>
          <w:lang w:val="en-US"/>
        </w:rPr>
        <w:t xml:space="preserve"> In general, </w:t>
      </w:r>
      <w:ins w:id="102" w:author="Susan" w:date="2020-12-16T17:11:00Z">
        <w:r w:rsidR="00464B37">
          <w:rPr>
            <w:rFonts w:ascii="Times New Roman" w:eastAsia="Times New Roman" w:hAnsi="Times New Roman" w:cs="Times New Roman"/>
            <w:sz w:val="24"/>
            <w:szCs w:val="24"/>
            <w:lang w:val="en-US"/>
          </w:rPr>
          <w:t xml:space="preserve">the </w:t>
        </w:r>
      </w:ins>
      <w:ins w:id="103" w:author="Susan" w:date="2020-12-16T17:10:00Z">
        <w:r w:rsidR="00464B37">
          <w:rPr>
            <w:rFonts w:ascii="Times New Roman" w:eastAsia="Times New Roman" w:hAnsi="Times New Roman" w:cs="Times New Roman"/>
            <w:sz w:val="24"/>
            <w:szCs w:val="24"/>
            <w:lang w:val="en-US"/>
          </w:rPr>
          <w:t xml:space="preserve">three </w:t>
        </w:r>
      </w:ins>
      <w:ins w:id="104" w:author="Susan" w:date="2020-12-16T17:12:00Z">
        <w:r w:rsidR="00464B37">
          <w:rPr>
            <w:rFonts w:ascii="Times New Roman" w:eastAsia="Times New Roman" w:hAnsi="Times New Roman" w:cs="Times New Roman"/>
            <w:sz w:val="24"/>
            <w:szCs w:val="24"/>
            <w:lang w:val="en-US"/>
          </w:rPr>
          <w:t>factors</w:t>
        </w:r>
      </w:ins>
      <w:ins w:id="105" w:author="Susan" w:date="2020-12-16T17:10:00Z">
        <w:r w:rsidR="00464B37">
          <w:rPr>
            <w:rFonts w:ascii="Times New Roman" w:eastAsia="Times New Roman" w:hAnsi="Times New Roman" w:cs="Times New Roman"/>
            <w:sz w:val="24"/>
            <w:szCs w:val="24"/>
            <w:lang w:val="en-US"/>
          </w:rPr>
          <w:t xml:space="preserve"> </w:t>
        </w:r>
      </w:ins>
      <w:ins w:id="106" w:author="Susan" w:date="2020-12-16T17:12:00Z">
        <w:r w:rsidR="00464B37">
          <w:rPr>
            <w:rFonts w:ascii="Times New Roman" w:eastAsia="Times New Roman" w:hAnsi="Times New Roman" w:cs="Times New Roman"/>
            <w:sz w:val="24"/>
            <w:szCs w:val="24"/>
            <w:lang w:val="en-US"/>
          </w:rPr>
          <w:t xml:space="preserve">that </w:t>
        </w:r>
      </w:ins>
      <w:ins w:id="107" w:author="Susan" w:date="2020-12-16T17:10:00Z">
        <w:r w:rsidR="00464B37">
          <w:rPr>
            <w:rFonts w:ascii="Times New Roman" w:eastAsia="Times New Roman" w:hAnsi="Times New Roman" w:cs="Times New Roman"/>
            <w:sz w:val="24"/>
            <w:szCs w:val="24"/>
            <w:lang w:val="en-US"/>
          </w:rPr>
          <w:t xml:space="preserve">must be considered when </w:t>
        </w:r>
      </w:ins>
      <w:ins w:id="108" w:author="Susan" w:date="2020-12-16T17:11:00Z">
        <w:r w:rsidR="00464B37">
          <w:rPr>
            <w:rFonts w:ascii="Times New Roman" w:eastAsia="Times New Roman" w:hAnsi="Times New Roman" w:cs="Times New Roman"/>
            <w:sz w:val="24"/>
            <w:szCs w:val="24"/>
            <w:lang w:val="en-US"/>
          </w:rPr>
          <w:t xml:space="preserve">examining </w:t>
        </w:r>
      </w:ins>
      <w:del w:id="109" w:author="Susan" w:date="2020-12-14T17:41:00Z">
        <w:r w:rsidRPr="003F6581" w:rsidDel="00616FE7">
          <w:rPr>
            <w:rFonts w:ascii="Times New Roman" w:eastAsia="Times New Roman" w:hAnsi="Times New Roman" w:cs="Times New Roman"/>
            <w:sz w:val="24"/>
            <w:szCs w:val="24"/>
            <w:lang w:val="en-US"/>
          </w:rPr>
          <w:delText>uncertainty as to</w:delText>
        </w:r>
      </w:del>
      <w:del w:id="110" w:author="Susan" w:date="2020-12-16T17:11:00Z">
        <w:r w:rsidRPr="003F6581" w:rsidDel="00464B37">
          <w:rPr>
            <w:rFonts w:ascii="Times New Roman" w:eastAsia="Times New Roman" w:hAnsi="Times New Roman" w:cs="Times New Roman"/>
            <w:sz w:val="24"/>
            <w:szCs w:val="24"/>
            <w:lang w:val="en-US"/>
          </w:rPr>
          <w:delText xml:space="preserve"> </w:delText>
        </w:r>
      </w:del>
      <w:r w:rsidRPr="003F6581">
        <w:rPr>
          <w:rFonts w:ascii="Times New Roman" w:eastAsia="Times New Roman" w:hAnsi="Times New Roman" w:cs="Times New Roman"/>
          <w:sz w:val="24"/>
          <w:szCs w:val="24"/>
          <w:lang w:val="en-US"/>
        </w:rPr>
        <w:t>the environmental damage caused by PPPs</w:t>
      </w:r>
      <w:ins w:id="111" w:author="Susan" w:date="2020-12-16T17:11:00Z">
        <w:r w:rsidR="00464B37">
          <w:rPr>
            <w:rFonts w:ascii="Times New Roman" w:eastAsia="Times New Roman" w:hAnsi="Times New Roman" w:cs="Times New Roman"/>
            <w:sz w:val="24"/>
            <w:szCs w:val="24"/>
            <w:lang w:val="en-US"/>
          </w:rPr>
          <w:t xml:space="preserve"> are</w:t>
        </w:r>
      </w:ins>
      <w:del w:id="112" w:author="Susan" w:date="2020-12-16T17:11:00Z">
        <w:r w:rsidRPr="003F6581" w:rsidDel="00464B37">
          <w:rPr>
            <w:rFonts w:ascii="Times New Roman" w:eastAsia="Times New Roman" w:hAnsi="Times New Roman" w:cs="Times New Roman"/>
            <w:sz w:val="24"/>
            <w:szCs w:val="24"/>
            <w:lang w:val="en-US"/>
          </w:rPr>
          <w:delText xml:space="preserve"> requires </w:delText>
        </w:r>
        <w:r w:rsidR="00687F77" w:rsidDel="00464B37">
          <w:rPr>
            <w:rFonts w:ascii="Times New Roman" w:eastAsia="Times New Roman" w:hAnsi="Times New Roman" w:cs="Times New Roman"/>
            <w:sz w:val="24"/>
            <w:szCs w:val="24"/>
            <w:lang w:val="en-US"/>
          </w:rPr>
          <w:delText xml:space="preserve">the </w:delText>
        </w:r>
        <w:r w:rsidRPr="003F6581" w:rsidDel="00464B37">
          <w:rPr>
            <w:rFonts w:ascii="Times New Roman" w:eastAsia="Times New Roman" w:hAnsi="Times New Roman" w:cs="Times New Roman"/>
            <w:sz w:val="24"/>
            <w:szCs w:val="24"/>
            <w:lang w:val="en-US"/>
          </w:rPr>
          <w:delText>consideration of three elements:</w:delText>
        </w:r>
      </w:del>
      <w:r w:rsidRPr="003F6581">
        <w:rPr>
          <w:rFonts w:ascii="Times New Roman" w:eastAsia="Times New Roman" w:hAnsi="Times New Roman" w:cs="Times New Roman"/>
          <w:sz w:val="24"/>
          <w:szCs w:val="24"/>
          <w:lang w:val="en-US"/>
        </w:rPr>
        <w:t xml:space="preserve"> </w:t>
      </w:r>
      <w:commentRangeStart w:id="113"/>
      <w:r w:rsidRPr="0047540D">
        <w:rPr>
          <w:rFonts w:ascii="Times New Roman" w:eastAsia="Times New Roman" w:hAnsi="Times New Roman" w:cs="Times New Roman"/>
          <w:sz w:val="24"/>
          <w:szCs w:val="24"/>
          <w:lang w:val="en-US"/>
          <w:rPrChange w:id="114" w:author="Susan" w:date="2020-12-16T17:36:00Z">
            <w:rPr>
              <w:rFonts w:ascii="Times New Roman" w:eastAsia="Times New Roman" w:hAnsi="Times New Roman" w:cs="Times New Roman"/>
              <w:sz w:val="24"/>
              <w:szCs w:val="24"/>
              <w:highlight w:val="yellow"/>
              <w:lang w:val="en-US"/>
            </w:rPr>
          </w:rPrChange>
        </w:rPr>
        <w:t>hazard</w:t>
      </w:r>
      <w:r w:rsidR="00687F77" w:rsidRPr="0047540D">
        <w:rPr>
          <w:rFonts w:ascii="Times New Roman" w:eastAsia="Times New Roman" w:hAnsi="Times New Roman" w:cs="Times New Roman"/>
          <w:sz w:val="24"/>
          <w:szCs w:val="24"/>
          <w:lang w:val="en-US"/>
          <w:rPrChange w:id="115" w:author="Susan" w:date="2020-12-16T17:36:00Z">
            <w:rPr>
              <w:rFonts w:ascii="Times New Roman" w:eastAsia="Times New Roman" w:hAnsi="Times New Roman" w:cs="Times New Roman"/>
              <w:sz w:val="24"/>
              <w:szCs w:val="24"/>
              <w:highlight w:val="yellow"/>
              <w:lang w:val="en-US"/>
            </w:rPr>
          </w:rPrChange>
        </w:rPr>
        <w:t xml:space="preserve"> (the potential harm caused)</w:t>
      </w:r>
      <w:r w:rsidRPr="0047540D">
        <w:rPr>
          <w:rFonts w:ascii="Times New Roman" w:eastAsia="Times New Roman" w:hAnsi="Times New Roman" w:cs="Times New Roman"/>
          <w:sz w:val="24"/>
          <w:szCs w:val="24"/>
          <w:lang w:val="en-US"/>
          <w:rPrChange w:id="116" w:author="Susan" w:date="2020-12-16T17:36:00Z">
            <w:rPr>
              <w:rFonts w:ascii="Times New Roman" w:eastAsia="Times New Roman" w:hAnsi="Times New Roman" w:cs="Times New Roman"/>
              <w:sz w:val="24"/>
              <w:szCs w:val="24"/>
              <w:highlight w:val="yellow"/>
              <w:lang w:val="en-US"/>
            </w:rPr>
          </w:rPrChange>
        </w:rPr>
        <w:t>,</w:t>
      </w:r>
      <w:r w:rsidR="00687F77" w:rsidRPr="0047540D">
        <w:rPr>
          <w:rFonts w:ascii="Times New Roman" w:eastAsia="Times New Roman" w:hAnsi="Times New Roman" w:cs="Times New Roman"/>
          <w:sz w:val="24"/>
          <w:szCs w:val="24"/>
          <w:lang w:val="en-US"/>
          <w:rPrChange w:id="117" w:author="Susan" w:date="2020-12-16T17:36:00Z">
            <w:rPr>
              <w:rFonts w:ascii="Times New Roman" w:eastAsia="Times New Roman" w:hAnsi="Times New Roman" w:cs="Times New Roman"/>
              <w:sz w:val="24"/>
              <w:szCs w:val="24"/>
              <w:highlight w:val="yellow"/>
              <w:lang w:val="en-US"/>
            </w:rPr>
          </w:rPrChange>
        </w:rPr>
        <w:t xml:space="preserve"> </w:t>
      </w:r>
      <w:r w:rsidRPr="0047540D">
        <w:rPr>
          <w:rFonts w:ascii="Times New Roman" w:eastAsia="Times New Roman" w:hAnsi="Times New Roman" w:cs="Times New Roman"/>
          <w:sz w:val="24"/>
          <w:szCs w:val="24"/>
          <w:lang w:val="en-US"/>
          <w:rPrChange w:id="118" w:author="Susan" w:date="2020-12-16T17:36:00Z">
            <w:rPr>
              <w:rFonts w:ascii="Times New Roman" w:eastAsia="Times New Roman" w:hAnsi="Times New Roman" w:cs="Times New Roman"/>
              <w:sz w:val="24"/>
              <w:szCs w:val="24"/>
              <w:highlight w:val="yellow"/>
              <w:lang w:val="en-US"/>
            </w:rPr>
          </w:rPrChange>
        </w:rPr>
        <w:t>exposure,</w:t>
      </w:r>
      <w:r w:rsidRPr="0047540D">
        <w:rPr>
          <w:rFonts w:ascii="Times New Roman" w:eastAsia="Times New Roman" w:hAnsi="Times New Roman" w:cs="Times New Roman"/>
          <w:sz w:val="24"/>
          <w:szCs w:val="24"/>
          <w:vertAlign w:val="superscript"/>
          <w:rPrChange w:id="119" w:author="Susan" w:date="2020-12-16T17:36:00Z">
            <w:rPr>
              <w:rFonts w:ascii="Times New Roman" w:eastAsia="Times New Roman" w:hAnsi="Times New Roman" w:cs="Times New Roman"/>
              <w:sz w:val="24"/>
              <w:szCs w:val="24"/>
              <w:highlight w:val="yellow"/>
              <w:vertAlign w:val="superscript"/>
            </w:rPr>
          </w:rPrChange>
        </w:rPr>
        <w:footnoteReference w:id="8"/>
      </w:r>
      <w:r w:rsidRPr="0047540D">
        <w:rPr>
          <w:rFonts w:ascii="Times New Roman" w:eastAsia="Times New Roman" w:hAnsi="Times New Roman" w:cs="Times New Roman"/>
          <w:sz w:val="24"/>
          <w:szCs w:val="24"/>
          <w:lang w:val="en-US"/>
          <w:rPrChange w:id="126" w:author="Susan" w:date="2020-12-16T17:36:00Z">
            <w:rPr>
              <w:rFonts w:ascii="Times New Roman" w:eastAsia="Times New Roman" w:hAnsi="Times New Roman" w:cs="Times New Roman"/>
              <w:sz w:val="24"/>
              <w:szCs w:val="24"/>
              <w:highlight w:val="yellow"/>
              <w:lang w:val="en-US"/>
            </w:rPr>
          </w:rPrChange>
        </w:rPr>
        <w:t xml:space="preserve"> and risk</w:t>
      </w:r>
      <w:r w:rsidR="00FA55D2" w:rsidRPr="0047540D">
        <w:rPr>
          <w:rFonts w:ascii="Times New Roman" w:eastAsia="Times New Roman" w:hAnsi="Times New Roman" w:cs="Times New Roman"/>
          <w:sz w:val="24"/>
          <w:szCs w:val="24"/>
          <w:lang w:val="en-US"/>
          <w:rPrChange w:id="127" w:author="Susan" w:date="2020-12-16T17:36:00Z">
            <w:rPr>
              <w:rFonts w:ascii="Times New Roman" w:eastAsia="Times New Roman" w:hAnsi="Times New Roman" w:cs="Times New Roman"/>
              <w:sz w:val="24"/>
              <w:szCs w:val="24"/>
              <w:highlight w:val="yellow"/>
              <w:lang w:val="en-US"/>
            </w:rPr>
          </w:rPrChange>
        </w:rPr>
        <w:t xml:space="preserve">, where risk is the likelihood that the hazardous effect will occur and depends on the interaction between </w:t>
      </w:r>
      <w:ins w:id="128" w:author="Susan" w:date="2020-12-14T17:42:00Z">
        <w:r w:rsidR="00616FE7" w:rsidRPr="0047540D">
          <w:rPr>
            <w:rFonts w:ascii="Times New Roman" w:eastAsia="Times New Roman" w:hAnsi="Times New Roman" w:cs="Times New Roman"/>
            <w:sz w:val="24"/>
            <w:szCs w:val="24"/>
            <w:lang w:val="en-US"/>
            <w:rPrChange w:id="129" w:author="Susan" w:date="2020-12-16T17:36:00Z">
              <w:rPr>
                <w:rFonts w:ascii="Times New Roman" w:eastAsia="Times New Roman" w:hAnsi="Times New Roman" w:cs="Times New Roman"/>
                <w:sz w:val="24"/>
                <w:szCs w:val="24"/>
                <w:highlight w:val="yellow"/>
                <w:lang w:val="en-US"/>
              </w:rPr>
            </w:rPrChange>
          </w:rPr>
          <w:t xml:space="preserve">the </w:t>
        </w:r>
      </w:ins>
      <w:r w:rsidR="00FA55D2" w:rsidRPr="0047540D">
        <w:rPr>
          <w:rFonts w:ascii="Times New Roman" w:eastAsia="Times New Roman" w:hAnsi="Times New Roman" w:cs="Times New Roman"/>
          <w:sz w:val="24"/>
          <w:szCs w:val="24"/>
          <w:lang w:val="en-US"/>
          <w:rPrChange w:id="130" w:author="Susan" w:date="2020-12-16T17:36:00Z">
            <w:rPr>
              <w:rFonts w:ascii="Times New Roman" w:eastAsia="Times New Roman" w:hAnsi="Times New Roman" w:cs="Times New Roman"/>
              <w:sz w:val="24"/>
              <w:szCs w:val="24"/>
              <w:highlight w:val="yellow"/>
              <w:lang w:val="en-US"/>
            </w:rPr>
          </w:rPrChange>
        </w:rPr>
        <w:t>hazard and exposure</w:t>
      </w:r>
      <w:r w:rsidRPr="0047540D">
        <w:rPr>
          <w:rFonts w:ascii="Times New Roman" w:eastAsia="Times New Roman" w:hAnsi="Times New Roman" w:cs="Times New Roman"/>
          <w:sz w:val="24"/>
          <w:szCs w:val="24"/>
          <w:lang w:val="en-US"/>
          <w:rPrChange w:id="131" w:author="Susan" w:date="2020-12-16T17:36:00Z">
            <w:rPr>
              <w:rFonts w:ascii="Times New Roman" w:eastAsia="Times New Roman" w:hAnsi="Times New Roman" w:cs="Times New Roman"/>
              <w:sz w:val="24"/>
              <w:szCs w:val="24"/>
              <w:highlight w:val="yellow"/>
              <w:lang w:val="en-US"/>
            </w:rPr>
          </w:rPrChange>
        </w:rPr>
        <w:t>.</w:t>
      </w:r>
      <w:commentRangeEnd w:id="113"/>
      <w:r w:rsidR="0092411D" w:rsidRPr="0047540D">
        <w:rPr>
          <w:rStyle w:val="CommentReference"/>
        </w:rPr>
        <w:commentReference w:id="113"/>
      </w:r>
      <w:r w:rsidRPr="003F6581">
        <w:rPr>
          <w:rFonts w:ascii="Times New Roman" w:eastAsia="Times New Roman" w:hAnsi="Times New Roman" w:cs="Times New Roman"/>
          <w:sz w:val="24"/>
          <w:szCs w:val="24"/>
          <w:lang w:val="en-US"/>
        </w:rPr>
        <w:t xml:space="preserve"> </w:t>
      </w:r>
    </w:p>
    <w:p w14:paraId="241D29E2" w14:textId="76A92E31" w:rsidR="00527BF2" w:rsidRPr="003F6581" w:rsidRDefault="00616FE7">
      <w:pPr>
        <w:spacing w:line="240" w:lineRule="auto"/>
        <w:ind w:firstLine="426"/>
        <w:jc w:val="both"/>
        <w:rPr>
          <w:rFonts w:ascii="Times New Roman" w:eastAsia="Times New Roman" w:hAnsi="Times New Roman" w:cs="Times New Roman"/>
          <w:sz w:val="24"/>
          <w:szCs w:val="24"/>
        </w:rPr>
      </w:pPr>
      <w:ins w:id="132" w:author="Susan" w:date="2020-12-14T17:42:00Z">
        <w:r>
          <w:rPr>
            <w:rFonts w:ascii="Times New Roman" w:eastAsia="Times New Roman" w:hAnsi="Times New Roman" w:cs="Times New Roman"/>
            <w:sz w:val="24"/>
            <w:szCs w:val="24"/>
          </w:rPr>
          <w:t xml:space="preserve">Other </w:t>
        </w:r>
      </w:ins>
      <w:ins w:id="133" w:author="Susan" w:date="2020-12-16T17:13:00Z">
        <w:r w:rsidR="003B7739">
          <w:rPr>
            <w:rFonts w:ascii="Times New Roman" w:eastAsia="Times New Roman" w:hAnsi="Times New Roman" w:cs="Times New Roman"/>
            <w:sz w:val="24"/>
            <w:szCs w:val="24"/>
          </w:rPr>
          <w:t>factors</w:t>
        </w:r>
      </w:ins>
      <w:del w:id="134" w:author="Susan" w:date="2020-12-14T17:42:00Z">
        <w:r w:rsidR="00762E1F" w:rsidDel="00616FE7">
          <w:rPr>
            <w:rFonts w:ascii="Times New Roman" w:eastAsia="Times New Roman" w:hAnsi="Times New Roman" w:cs="Times New Roman"/>
            <w:sz w:val="24"/>
            <w:szCs w:val="24"/>
            <w:lang w:val="en-US"/>
          </w:rPr>
          <w:delText>Also</w:delText>
        </w:r>
      </w:del>
      <w:r w:rsidR="00762E1F">
        <w:rPr>
          <w:rFonts w:ascii="Times New Roman" w:eastAsia="Times New Roman" w:hAnsi="Times New Roman" w:cs="Times New Roman"/>
          <w:sz w:val="24"/>
          <w:szCs w:val="24"/>
          <w:lang w:val="en-US"/>
        </w:rPr>
        <w:t xml:space="preserve"> important for assessing the externalities caused by PPPs are their characteristics of selectivity,</w:t>
      </w:r>
      <w:r w:rsidR="00762E1F">
        <w:rPr>
          <w:rFonts w:ascii="Times New Roman" w:eastAsia="Times New Roman" w:hAnsi="Times New Roman" w:cs="Times New Roman"/>
          <w:sz w:val="24"/>
          <w:szCs w:val="24"/>
          <w:vertAlign w:val="superscript"/>
        </w:rPr>
        <w:footnoteReference w:id="9"/>
      </w:r>
      <w:r w:rsidR="00762E1F">
        <w:rPr>
          <w:rFonts w:ascii="Times New Roman" w:eastAsia="Times New Roman" w:hAnsi="Times New Roman" w:cs="Times New Roman"/>
          <w:sz w:val="24"/>
          <w:szCs w:val="24"/>
          <w:lang w:val="en-US"/>
        </w:rPr>
        <w:t xml:space="preserve"> spectrum of action,</w:t>
      </w:r>
      <w:r w:rsidR="00762E1F">
        <w:rPr>
          <w:rFonts w:ascii="Times New Roman" w:eastAsia="Times New Roman" w:hAnsi="Times New Roman" w:cs="Times New Roman"/>
          <w:sz w:val="24"/>
          <w:szCs w:val="24"/>
          <w:vertAlign w:val="superscript"/>
        </w:rPr>
        <w:footnoteReference w:id="10"/>
      </w:r>
      <w:r w:rsidR="00762E1F">
        <w:rPr>
          <w:rFonts w:ascii="Times New Roman" w:eastAsia="Times New Roman" w:hAnsi="Times New Roman" w:cs="Times New Roman"/>
          <w:sz w:val="24"/>
          <w:szCs w:val="24"/>
          <w:lang w:val="en-US"/>
        </w:rPr>
        <w:t xml:space="preserve"> and penetration capacity and </w:t>
      </w:r>
      <w:proofErr w:type="spellStart"/>
      <w:r w:rsidR="00762E1F">
        <w:rPr>
          <w:rFonts w:ascii="Times New Roman" w:eastAsia="Times New Roman" w:hAnsi="Times New Roman" w:cs="Times New Roman"/>
          <w:sz w:val="24"/>
          <w:szCs w:val="24"/>
          <w:lang w:val="en-US"/>
        </w:rPr>
        <w:t>systemicity</w:t>
      </w:r>
      <w:proofErr w:type="spellEnd"/>
      <w:r w:rsidR="00762E1F">
        <w:rPr>
          <w:rFonts w:ascii="Times New Roman" w:eastAsia="Times New Roman" w:hAnsi="Times New Roman" w:cs="Times New Roman"/>
          <w:sz w:val="24"/>
          <w:szCs w:val="24"/>
          <w:lang w:val="en-US"/>
        </w:rPr>
        <w:t>.</w:t>
      </w:r>
      <w:r w:rsidR="00762E1F">
        <w:rPr>
          <w:rFonts w:ascii="Times New Roman" w:eastAsia="Times New Roman" w:hAnsi="Times New Roman" w:cs="Times New Roman"/>
          <w:sz w:val="24"/>
          <w:szCs w:val="24"/>
          <w:vertAlign w:val="superscript"/>
        </w:rPr>
        <w:footnoteReference w:id="11"/>
      </w:r>
    </w:p>
    <w:p w14:paraId="0DDC802C" w14:textId="77777777" w:rsidR="00AA54A3" w:rsidRPr="00AA54A3" w:rsidRDefault="00762E1F" w:rsidP="00F94161">
      <w:pPr>
        <w:spacing w:after="0" w:line="240" w:lineRule="auto"/>
        <w:jc w:val="both"/>
        <w:rPr>
          <w:rFonts w:ascii="Times New Roman" w:eastAsia="Times New Roman" w:hAnsi="Times New Roman" w:cs="Times New Roman"/>
          <w:b/>
          <w:bCs/>
          <w:i/>
          <w:iCs/>
          <w:sz w:val="24"/>
          <w:szCs w:val="24"/>
        </w:rPr>
      </w:pPr>
      <w:r w:rsidRPr="00AA54A3">
        <w:rPr>
          <w:rFonts w:ascii="Times New Roman" w:eastAsia="Times New Roman" w:hAnsi="Times New Roman" w:cs="Times New Roman"/>
          <w:b/>
          <w:bCs/>
          <w:i/>
          <w:iCs/>
          <w:sz w:val="24"/>
          <w:szCs w:val="24"/>
          <w:lang w:val="en-US"/>
        </w:rPr>
        <w:t xml:space="preserve">Current </w:t>
      </w:r>
      <w:commentRangeStart w:id="173"/>
      <w:r w:rsidRPr="00AA54A3">
        <w:rPr>
          <w:rFonts w:ascii="Times New Roman" w:eastAsia="Times New Roman" w:hAnsi="Times New Roman" w:cs="Times New Roman"/>
          <w:b/>
          <w:bCs/>
          <w:i/>
          <w:iCs/>
          <w:sz w:val="24"/>
          <w:szCs w:val="24"/>
          <w:lang w:val="en-US"/>
        </w:rPr>
        <w:t>legislation</w:t>
      </w:r>
      <w:commentRangeEnd w:id="173"/>
      <w:r w:rsidR="00A25F8B">
        <w:rPr>
          <w:rStyle w:val="CommentReference"/>
        </w:rPr>
        <w:commentReference w:id="173"/>
      </w:r>
    </w:p>
    <w:p w14:paraId="5F2DCCE2" w14:textId="1C2DCC8A" w:rsidR="00527BF2" w:rsidRPr="003F6581" w:rsidRDefault="00762E1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By law, plant protection products </w:t>
      </w:r>
      <w:ins w:id="174" w:author="Susan" w:date="2020-12-08T18:30:00Z">
        <w:r w:rsidR="00A25F8B">
          <w:rPr>
            <w:rFonts w:ascii="Times New Roman" w:eastAsia="Times New Roman" w:hAnsi="Times New Roman" w:cs="Times New Roman"/>
            <w:sz w:val="24"/>
            <w:szCs w:val="24"/>
            <w:lang w:val="en-US"/>
          </w:rPr>
          <w:t xml:space="preserve">must </w:t>
        </w:r>
      </w:ins>
      <w:r>
        <w:rPr>
          <w:rFonts w:ascii="Times New Roman" w:eastAsia="Times New Roman" w:hAnsi="Times New Roman" w:cs="Times New Roman"/>
          <w:sz w:val="24"/>
          <w:szCs w:val="24"/>
          <w:lang w:val="en-US"/>
        </w:rPr>
        <w:t>be evaluated for potential hazards</w:t>
      </w:r>
      <w:r>
        <w:rPr>
          <w:rFonts w:ascii="Times New Roman" w:eastAsia="Times New Roman" w:hAnsi="Times New Roman" w:cs="Times New Roman"/>
          <w:sz w:val="24"/>
          <w:szCs w:val="24"/>
          <w:vertAlign w:val="superscript"/>
        </w:rPr>
        <w:footnoteReference w:id="12"/>
      </w:r>
      <w:r>
        <w:rPr>
          <w:rFonts w:ascii="Times New Roman" w:eastAsia="Times New Roman" w:hAnsi="Times New Roman" w:cs="Times New Roman"/>
          <w:sz w:val="24"/>
          <w:szCs w:val="24"/>
          <w:lang w:val="en-US"/>
        </w:rPr>
        <w:t xml:space="preserve"> and</w:t>
      </w:r>
      <w:del w:id="188" w:author="Susan" w:date="2020-12-16T17:40:00Z">
        <w:r w:rsidDel="0047540D">
          <w:rPr>
            <w:rFonts w:ascii="Times New Roman" w:eastAsia="Times New Roman" w:hAnsi="Times New Roman" w:cs="Times New Roman"/>
            <w:sz w:val="24"/>
            <w:szCs w:val="24"/>
            <w:lang w:val="en-US"/>
          </w:rPr>
          <w:delText xml:space="preserve"> classified</w:delText>
        </w:r>
      </w:del>
      <w:r>
        <w:rPr>
          <w:rFonts w:ascii="Times New Roman" w:eastAsia="Times New Roman" w:hAnsi="Times New Roman" w:cs="Times New Roman"/>
          <w:sz w:val="24"/>
          <w:szCs w:val="24"/>
          <w:lang w:val="en-US"/>
        </w:rPr>
        <w:t xml:space="preserve">, where necessary, </w:t>
      </w:r>
      <w:ins w:id="189" w:author="Susan" w:date="2020-12-16T17:40:00Z">
        <w:r w:rsidR="0047540D">
          <w:rPr>
            <w:rFonts w:ascii="Times New Roman" w:eastAsia="Times New Roman" w:hAnsi="Times New Roman" w:cs="Times New Roman"/>
            <w:sz w:val="24"/>
            <w:szCs w:val="24"/>
            <w:lang w:val="en-US"/>
          </w:rPr>
          <w:t xml:space="preserve">classified </w:t>
        </w:r>
      </w:ins>
      <w:r>
        <w:rPr>
          <w:rFonts w:ascii="Times New Roman" w:eastAsia="Times New Roman" w:hAnsi="Times New Roman" w:cs="Times New Roman"/>
          <w:sz w:val="24"/>
          <w:szCs w:val="24"/>
          <w:lang w:val="en-US"/>
        </w:rPr>
        <w:t>for their toxicological,</w:t>
      </w:r>
      <w:r>
        <w:rPr>
          <w:rFonts w:ascii="Times New Roman" w:eastAsia="Times New Roman" w:hAnsi="Times New Roman" w:cs="Times New Roman"/>
          <w:sz w:val="24"/>
          <w:szCs w:val="24"/>
          <w:vertAlign w:val="superscript"/>
        </w:rPr>
        <w:footnoteReference w:id="13"/>
      </w:r>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ecotoxicological</w:t>
      </w:r>
      <w:proofErr w:type="spellEnd"/>
      <w:r>
        <w:rPr>
          <w:rFonts w:ascii="Times New Roman" w:eastAsia="Times New Roman" w:hAnsi="Times New Roman" w:cs="Times New Roman"/>
          <w:sz w:val="24"/>
          <w:szCs w:val="24"/>
          <w:lang w:val="en-US"/>
        </w:rPr>
        <w:t>, and physicochemical effects. PPPs are currently classified on the basis of acute and chronic toxicity. According to Directive (EC)</w:t>
      </w:r>
      <w:ins w:id="222" w:author="Susan" w:date="2020-12-16T17:15:00Z">
        <w:r w:rsidR="003B7739" w:rsidRPr="003B7739">
          <w:rPr>
            <w:rFonts w:ascii="Times New Roman" w:eastAsia="Times New Roman" w:hAnsi="Times New Roman" w:cs="Times New Roman"/>
            <w:sz w:val="24"/>
            <w:szCs w:val="24"/>
            <w:lang w:val="en-US"/>
          </w:rPr>
          <w:t xml:space="preserve"> </w:t>
        </w:r>
        <w:r w:rsidR="003B7739">
          <w:rPr>
            <w:rFonts w:ascii="Times New Roman" w:eastAsia="Times New Roman" w:hAnsi="Times New Roman" w:cs="Times New Roman"/>
            <w:sz w:val="24"/>
            <w:szCs w:val="24"/>
            <w:lang w:val="en-US"/>
          </w:rPr>
          <w:t>2009</w:t>
        </w:r>
      </w:ins>
      <w:del w:id="223" w:author="Susan" w:date="2020-12-16T17:15:00Z">
        <w:r w:rsidDel="003B7739">
          <w:rPr>
            <w:rFonts w:ascii="Times New Roman" w:eastAsia="Times New Roman" w:hAnsi="Times New Roman" w:cs="Times New Roman"/>
            <w:sz w:val="24"/>
            <w:szCs w:val="24"/>
            <w:lang w:val="en-US"/>
          </w:rPr>
          <w:delText xml:space="preserve"> 128</w:delText>
        </w:r>
      </w:del>
      <w:r>
        <w:rPr>
          <w:rFonts w:ascii="Times New Roman" w:eastAsia="Times New Roman" w:hAnsi="Times New Roman" w:cs="Times New Roman"/>
          <w:sz w:val="24"/>
          <w:szCs w:val="24"/>
          <w:lang w:val="en-US"/>
        </w:rPr>
        <w:t>/</w:t>
      </w:r>
      <w:ins w:id="224" w:author="Susan" w:date="2020-12-16T17:15:00Z">
        <w:r w:rsidR="003B7739">
          <w:rPr>
            <w:rFonts w:ascii="Times New Roman" w:eastAsia="Times New Roman" w:hAnsi="Times New Roman" w:cs="Times New Roman"/>
            <w:sz w:val="24"/>
            <w:szCs w:val="24"/>
            <w:lang w:val="en-US"/>
          </w:rPr>
          <w:t>128 of the European Parliament</w:t>
        </w:r>
      </w:ins>
      <w:del w:id="225" w:author="Susan" w:date="2020-12-16T17:15:00Z">
        <w:r w:rsidDel="003B7739">
          <w:rPr>
            <w:rFonts w:ascii="Times New Roman" w:eastAsia="Times New Roman" w:hAnsi="Times New Roman" w:cs="Times New Roman"/>
            <w:sz w:val="24"/>
            <w:szCs w:val="24"/>
            <w:lang w:val="en-US"/>
          </w:rPr>
          <w:delText>2009</w:delText>
        </w:r>
      </w:del>
      <w:r>
        <w:rPr>
          <w:rFonts w:ascii="Times New Roman" w:eastAsia="Times New Roman" w:hAnsi="Times New Roman" w:cs="Times New Roman"/>
          <w:sz w:val="24"/>
          <w:szCs w:val="24"/>
          <w:lang w:val="en-US"/>
        </w:rPr>
        <w:t xml:space="preserve">, </w:t>
      </w:r>
      <w:ins w:id="226" w:author="Susan" w:date="2020-12-16T17:17:00Z">
        <w:r w:rsidR="003B7739">
          <w:rPr>
            <w:rFonts w:ascii="Times New Roman" w:eastAsia="Times New Roman" w:hAnsi="Times New Roman" w:cs="Times New Roman"/>
            <w:sz w:val="24"/>
            <w:szCs w:val="24"/>
            <w:lang w:val="en-US"/>
          </w:rPr>
          <w:t>a</w:t>
        </w:r>
      </w:ins>
      <w:del w:id="227" w:author="Susan" w:date="2020-12-16T17:17:00Z">
        <w:r w:rsidDel="003B7739">
          <w:rPr>
            <w:rFonts w:ascii="Times New Roman" w:eastAsia="Times New Roman" w:hAnsi="Times New Roman" w:cs="Times New Roman"/>
            <w:sz w:val="24"/>
            <w:szCs w:val="24"/>
            <w:lang w:val="en-US"/>
          </w:rPr>
          <w:delText>the</w:delText>
        </w:r>
      </w:del>
      <w:r>
        <w:rPr>
          <w:rFonts w:ascii="Times New Roman" w:eastAsia="Times New Roman" w:hAnsi="Times New Roman" w:cs="Times New Roman"/>
          <w:sz w:val="24"/>
          <w:szCs w:val="24"/>
          <w:lang w:val="en-US"/>
        </w:rPr>
        <w:t xml:space="preserve"> National Action Plan for the sustainable use of pesticides must include </w:t>
      </w:r>
      <w:r w:rsidR="00B41CA7">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indicators to monitor the use of plant protection products containing active substances of particular </w:t>
      </w:r>
      <w:commentRangeStart w:id="228"/>
      <w:r>
        <w:rPr>
          <w:rFonts w:ascii="Times New Roman" w:eastAsia="Times New Roman" w:hAnsi="Times New Roman" w:cs="Times New Roman"/>
          <w:sz w:val="24"/>
          <w:szCs w:val="24"/>
          <w:lang w:val="en-US"/>
        </w:rPr>
        <w:t>concern</w:t>
      </w:r>
      <w:commentRangeEnd w:id="228"/>
      <w:r w:rsidR="003B7739">
        <w:rPr>
          <w:rStyle w:val="CommentReference"/>
        </w:rPr>
        <w:commentReference w:id="228"/>
      </w:r>
      <w:r w:rsidR="00DF086C">
        <w:rPr>
          <w:rFonts w:ascii="Times New Roman" w:eastAsia="Times New Roman" w:hAnsi="Times New Roman" w:cs="Times New Roman"/>
          <w:sz w:val="24"/>
          <w:szCs w:val="24"/>
          <w:lang w:val="en-US"/>
        </w:rPr>
        <w:t>.</w:t>
      </w:r>
      <w:r w:rsidR="00B41CA7">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To </w:t>
      </w:r>
      <w:ins w:id="229" w:author="Susan" w:date="2020-12-08T18:31:00Z">
        <w:r w:rsidR="00A25F8B">
          <w:rPr>
            <w:rFonts w:ascii="Times New Roman" w:eastAsia="Times New Roman" w:hAnsi="Times New Roman" w:cs="Times New Roman"/>
            <w:sz w:val="24"/>
            <w:szCs w:val="24"/>
            <w:lang w:val="en-US"/>
          </w:rPr>
          <w:t>ensure that</w:t>
        </w:r>
      </w:ins>
      <w:del w:id="230" w:author="Susan" w:date="2020-12-08T18:31:00Z">
        <w:r w:rsidDel="00A25F8B">
          <w:rPr>
            <w:rFonts w:ascii="Times New Roman" w:eastAsia="Times New Roman" w:hAnsi="Times New Roman" w:cs="Times New Roman"/>
            <w:sz w:val="24"/>
            <w:szCs w:val="24"/>
            <w:lang w:val="en-US"/>
          </w:rPr>
          <w:delText>make sure</w:delText>
        </w:r>
      </w:del>
      <w:r>
        <w:rPr>
          <w:rFonts w:ascii="Times New Roman" w:eastAsia="Times New Roman" w:hAnsi="Times New Roman" w:cs="Times New Roman"/>
          <w:sz w:val="24"/>
          <w:szCs w:val="24"/>
          <w:lang w:val="en-US"/>
        </w:rPr>
        <w:t xml:space="preserve"> this policy is successful in terms of reducing risk from the use of PPPs, the standard variable is the amount of pesticide per hectare of farmland. As observed </w:t>
      </w:r>
      <w:r w:rsidR="00DF086C">
        <w:rPr>
          <w:rFonts w:ascii="Times New Roman" w:eastAsia="Times New Roman" w:hAnsi="Times New Roman" w:cs="Times New Roman"/>
          <w:sz w:val="24"/>
          <w:szCs w:val="24"/>
          <w:lang w:val="en-US"/>
        </w:rPr>
        <w:t xml:space="preserve">by </w:t>
      </w:r>
      <w:proofErr w:type="spellStart"/>
      <w:r w:rsidR="00DF086C">
        <w:rPr>
          <w:rFonts w:ascii="Times New Roman" w:eastAsia="Times New Roman" w:hAnsi="Times New Roman" w:cs="Times New Roman"/>
          <w:sz w:val="24"/>
          <w:szCs w:val="24"/>
          <w:lang w:val="en-US"/>
        </w:rPr>
        <w:t>Devillers</w:t>
      </w:r>
      <w:proofErr w:type="spellEnd"/>
      <w:r w:rsidR="00DF086C">
        <w:rPr>
          <w:rFonts w:ascii="Times New Roman" w:eastAsia="Times New Roman" w:hAnsi="Times New Roman" w:cs="Times New Roman"/>
          <w:sz w:val="24"/>
          <w:szCs w:val="24"/>
          <w:lang w:val="en-US"/>
        </w:rPr>
        <w:t xml:space="preserve"> </w:t>
      </w:r>
      <w:r w:rsidR="00DF086C" w:rsidRPr="00616FE7">
        <w:rPr>
          <w:rFonts w:ascii="Times New Roman" w:eastAsia="Times New Roman" w:hAnsi="Times New Roman" w:cs="Times New Roman"/>
          <w:iCs/>
          <w:sz w:val="24"/>
          <w:szCs w:val="24"/>
          <w:lang w:val="en-US"/>
          <w:rPrChange w:id="231" w:author="Susan" w:date="2020-12-14T17:44:00Z">
            <w:rPr>
              <w:rFonts w:ascii="Times New Roman" w:eastAsia="Times New Roman" w:hAnsi="Times New Roman" w:cs="Times New Roman"/>
              <w:i/>
              <w:sz w:val="24"/>
              <w:szCs w:val="24"/>
              <w:lang w:val="en-US"/>
            </w:rPr>
          </w:rPrChange>
        </w:rPr>
        <w:t>et al</w:t>
      </w:r>
      <w:r w:rsidR="00DF086C">
        <w:rPr>
          <w:rFonts w:ascii="Times New Roman" w:eastAsia="Times New Roman" w:hAnsi="Times New Roman" w:cs="Times New Roman"/>
          <w:i/>
          <w:sz w:val="24"/>
          <w:szCs w:val="24"/>
          <w:lang w:val="en-US"/>
        </w:rPr>
        <w:t>.</w:t>
      </w:r>
      <w:r w:rsidR="00DF086C">
        <w:rPr>
          <w:rFonts w:ascii="Times New Roman" w:eastAsia="Times New Roman" w:hAnsi="Times New Roman" w:cs="Times New Roman"/>
          <w:sz w:val="24"/>
          <w:szCs w:val="24"/>
          <w:lang w:val="en-US"/>
        </w:rPr>
        <w:t xml:space="preserve"> (2005) and </w:t>
      </w:r>
      <w:proofErr w:type="spellStart"/>
      <w:r w:rsidR="00DF086C">
        <w:rPr>
          <w:rFonts w:ascii="Times New Roman" w:eastAsia="Times New Roman" w:hAnsi="Times New Roman" w:cs="Times New Roman"/>
          <w:sz w:val="24"/>
          <w:szCs w:val="24"/>
          <w:lang w:val="en-US"/>
        </w:rPr>
        <w:t>Ioriatti</w:t>
      </w:r>
      <w:proofErr w:type="spellEnd"/>
      <w:r w:rsidR="00DF086C">
        <w:rPr>
          <w:rFonts w:ascii="Times New Roman" w:eastAsia="Times New Roman" w:hAnsi="Times New Roman" w:cs="Times New Roman"/>
          <w:sz w:val="24"/>
          <w:szCs w:val="24"/>
          <w:lang w:val="en-US"/>
        </w:rPr>
        <w:t xml:space="preserve"> </w:t>
      </w:r>
      <w:r w:rsidR="00DF086C" w:rsidRPr="00616FE7">
        <w:rPr>
          <w:rFonts w:ascii="Times New Roman" w:eastAsia="Times New Roman" w:hAnsi="Times New Roman" w:cs="Times New Roman"/>
          <w:iCs/>
          <w:sz w:val="24"/>
          <w:szCs w:val="24"/>
          <w:lang w:val="en-US"/>
          <w:rPrChange w:id="232" w:author="Susan" w:date="2020-12-14T17:44:00Z">
            <w:rPr>
              <w:rFonts w:ascii="Times New Roman" w:eastAsia="Times New Roman" w:hAnsi="Times New Roman" w:cs="Times New Roman"/>
              <w:i/>
              <w:sz w:val="24"/>
              <w:szCs w:val="24"/>
              <w:lang w:val="en-US"/>
            </w:rPr>
          </w:rPrChange>
        </w:rPr>
        <w:t>et al.</w:t>
      </w:r>
      <w:r w:rsidR="00DF086C" w:rsidRPr="00616FE7">
        <w:rPr>
          <w:rFonts w:ascii="Times New Roman" w:eastAsia="Times New Roman" w:hAnsi="Times New Roman" w:cs="Times New Roman"/>
          <w:iCs/>
          <w:sz w:val="24"/>
          <w:szCs w:val="24"/>
          <w:lang w:val="en-US"/>
          <w:rPrChange w:id="233" w:author="Susan" w:date="2020-12-14T17:44:00Z">
            <w:rPr>
              <w:rFonts w:ascii="Times New Roman" w:eastAsia="Times New Roman" w:hAnsi="Times New Roman" w:cs="Times New Roman"/>
              <w:sz w:val="24"/>
              <w:szCs w:val="24"/>
              <w:lang w:val="en-US"/>
            </w:rPr>
          </w:rPrChange>
        </w:rPr>
        <w:t xml:space="preserve"> </w:t>
      </w:r>
      <w:r w:rsidR="00DF086C">
        <w:rPr>
          <w:rFonts w:ascii="Times New Roman" w:eastAsia="Times New Roman" w:hAnsi="Times New Roman" w:cs="Times New Roman"/>
          <w:sz w:val="24"/>
          <w:szCs w:val="24"/>
          <w:lang w:val="en-US"/>
        </w:rPr>
        <w:t>(2011)</w:t>
      </w:r>
      <w:r>
        <w:rPr>
          <w:rFonts w:ascii="Times New Roman" w:eastAsia="Times New Roman" w:hAnsi="Times New Roman" w:cs="Times New Roman"/>
          <w:sz w:val="24"/>
          <w:szCs w:val="24"/>
          <w:lang w:val="en-US"/>
        </w:rPr>
        <w:t xml:space="preserve">, it </w:t>
      </w:r>
      <w:r w:rsidR="00DF086C">
        <w:rPr>
          <w:rFonts w:ascii="Times New Roman" w:eastAsia="Times New Roman" w:hAnsi="Times New Roman" w:cs="Times New Roman"/>
          <w:sz w:val="24"/>
          <w:szCs w:val="24"/>
          <w:lang w:val="en-US"/>
        </w:rPr>
        <w:t>has become</w:t>
      </w:r>
      <w:r>
        <w:rPr>
          <w:rFonts w:ascii="Times New Roman" w:eastAsia="Times New Roman" w:hAnsi="Times New Roman" w:cs="Times New Roman"/>
          <w:sz w:val="24"/>
          <w:szCs w:val="24"/>
          <w:lang w:val="en-US"/>
        </w:rPr>
        <w:t xml:space="preserve"> evident that </w:t>
      </w:r>
      <w:ins w:id="234" w:author="Susan" w:date="2020-12-16T17:18:00Z">
        <w:r w:rsidR="003B7739">
          <w:rPr>
            <w:rFonts w:ascii="Times New Roman" w:eastAsia="Times New Roman" w:hAnsi="Times New Roman" w:cs="Times New Roman"/>
            <w:sz w:val="24"/>
            <w:szCs w:val="24"/>
            <w:lang w:val="en-US"/>
          </w:rPr>
          <w:t xml:space="preserve">simply measuring </w:t>
        </w:r>
      </w:ins>
      <w:r>
        <w:rPr>
          <w:rFonts w:ascii="Times New Roman" w:eastAsia="Times New Roman" w:hAnsi="Times New Roman" w:cs="Times New Roman"/>
          <w:sz w:val="24"/>
          <w:szCs w:val="24"/>
          <w:lang w:val="en-US"/>
        </w:rPr>
        <w:t>the quantity of PPPs used is not sufficient to estimate the risk and characteristics of exposure. To address this shortcoming, the scientific community has developed a wide range of tools to estimate the impact of PPPs more accurately. These tools are generally known as pes</w:t>
      </w:r>
      <w:r w:rsidR="00DF086C">
        <w:rPr>
          <w:rFonts w:ascii="Times New Roman" w:eastAsia="Times New Roman" w:hAnsi="Times New Roman" w:cs="Times New Roman"/>
          <w:sz w:val="24"/>
          <w:szCs w:val="24"/>
          <w:lang w:val="en-US"/>
        </w:rPr>
        <w:t>ticide risk indicators</w:t>
      </w:r>
      <w:del w:id="235" w:author="Susan" w:date="2020-12-08T18:31:00Z">
        <w:r w:rsidR="00DF086C" w:rsidDel="00A25F8B">
          <w:rPr>
            <w:rFonts w:ascii="Times New Roman" w:eastAsia="Times New Roman" w:hAnsi="Times New Roman" w:cs="Times New Roman"/>
            <w:sz w:val="24"/>
            <w:szCs w:val="24"/>
            <w:lang w:val="en-US"/>
          </w:rPr>
          <w:delText xml:space="preserve"> or</w:delText>
        </w:r>
      </w:del>
      <w:r w:rsidR="00DF086C">
        <w:rPr>
          <w:rFonts w:ascii="Times New Roman" w:eastAsia="Times New Roman" w:hAnsi="Times New Roman" w:cs="Times New Roman"/>
          <w:sz w:val="24"/>
          <w:szCs w:val="24"/>
          <w:lang w:val="en-US"/>
        </w:rPr>
        <w:t xml:space="preserve"> </w:t>
      </w:r>
      <w:ins w:id="236" w:author="Susan" w:date="2020-12-08T18:31:00Z">
        <w:r w:rsidR="00A25F8B">
          <w:rPr>
            <w:rFonts w:ascii="Times New Roman" w:eastAsia="Times New Roman" w:hAnsi="Times New Roman" w:cs="Times New Roman"/>
            <w:sz w:val="24"/>
            <w:szCs w:val="24"/>
            <w:lang w:val="en-US"/>
          </w:rPr>
          <w:t>(</w:t>
        </w:r>
      </w:ins>
      <w:r w:rsidR="00DF086C">
        <w:rPr>
          <w:rFonts w:ascii="Times New Roman" w:eastAsia="Times New Roman" w:hAnsi="Times New Roman" w:cs="Times New Roman"/>
          <w:sz w:val="24"/>
          <w:szCs w:val="24"/>
          <w:lang w:val="en-US"/>
        </w:rPr>
        <w:t>PRIs</w:t>
      </w:r>
      <w:ins w:id="237" w:author="Susan" w:date="2020-12-08T18:31:00Z">
        <w:r w:rsidR="00A25F8B">
          <w:rPr>
            <w:rFonts w:ascii="Times New Roman" w:eastAsia="Times New Roman" w:hAnsi="Times New Roman" w:cs="Times New Roman"/>
            <w:sz w:val="24"/>
            <w:szCs w:val="24"/>
            <w:lang w:val="en-US"/>
          </w:rPr>
          <w:t>)</w:t>
        </w:r>
      </w:ins>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vertAlign w:val="superscript"/>
        </w:rPr>
        <w:footnoteReference w:id="14"/>
      </w:r>
      <w:r>
        <w:rPr>
          <w:rFonts w:ascii="Times New Roman" w:eastAsia="Times New Roman" w:hAnsi="Times New Roman" w:cs="Times New Roman"/>
          <w:sz w:val="24"/>
          <w:szCs w:val="24"/>
          <w:lang w:val="en-US"/>
        </w:rPr>
        <w:t xml:space="preserve">  </w:t>
      </w:r>
    </w:p>
    <w:p w14:paraId="7B19DD14" w14:textId="77777777" w:rsidR="00527BF2" w:rsidRPr="00AA54A3" w:rsidRDefault="00762E1F" w:rsidP="00F94161">
      <w:pPr>
        <w:spacing w:line="240" w:lineRule="auto"/>
        <w:jc w:val="both"/>
        <w:rPr>
          <w:rFonts w:ascii="Times New Roman" w:eastAsia="Times New Roman" w:hAnsi="Times New Roman" w:cs="Times New Roman"/>
          <w:b/>
          <w:i/>
          <w:iCs/>
          <w:sz w:val="24"/>
          <w:szCs w:val="24"/>
        </w:rPr>
      </w:pPr>
      <w:r w:rsidRPr="00AA54A3">
        <w:rPr>
          <w:rFonts w:ascii="Times New Roman" w:eastAsia="Times New Roman" w:hAnsi="Times New Roman" w:cs="Times New Roman"/>
          <w:b/>
          <w:bCs/>
          <w:i/>
          <w:iCs/>
          <w:sz w:val="24"/>
          <w:szCs w:val="24"/>
          <w:lang w:val="en-US"/>
        </w:rPr>
        <w:t xml:space="preserve">Pesticide risk indicators </w:t>
      </w:r>
    </w:p>
    <w:p w14:paraId="2A434672" w14:textId="77777777" w:rsidR="00AA54A3" w:rsidRDefault="00762E1F" w:rsidP="00F94161">
      <w:pPr>
        <w:spacing w:after="0" w:line="240" w:lineRule="auto"/>
        <w:jc w:val="both"/>
        <w:rPr>
          <w:rFonts w:ascii="Times New Roman" w:eastAsia="Times New Roman" w:hAnsi="Times New Roman" w:cs="Times New Roman"/>
          <w:sz w:val="24"/>
          <w:szCs w:val="24"/>
        </w:rPr>
      </w:pPr>
      <w:r w:rsidRPr="003F6581">
        <w:rPr>
          <w:rFonts w:ascii="Times New Roman" w:eastAsia="Times New Roman" w:hAnsi="Times New Roman" w:cs="Times New Roman"/>
          <w:sz w:val="24"/>
          <w:szCs w:val="24"/>
          <w:lang w:val="en-US"/>
        </w:rPr>
        <w:t>Pesticide risk indicators (PRIs) have also been used to assess the environmental impact of certain plant disease control programs over time in different locations, to evaluate the impact of farming and plant protection policies</w:t>
      </w:r>
      <w:r w:rsidR="00DF086C">
        <w:rPr>
          <w:rFonts w:ascii="Times New Roman" w:eastAsia="Times New Roman" w:hAnsi="Times New Roman" w:cs="Times New Roman"/>
          <w:sz w:val="24"/>
          <w:szCs w:val="24"/>
          <w:lang w:val="en-US"/>
        </w:rPr>
        <w:t xml:space="preserve"> (</w:t>
      </w:r>
      <w:proofErr w:type="spellStart"/>
      <w:r w:rsidR="00DF086C">
        <w:rPr>
          <w:rFonts w:ascii="Times New Roman" w:eastAsia="Times New Roman" w:hAnsi="Times New Roman" w:cs="Times New Roman"/>
          <w:sz w:val="24"/>
          <w:szCs w:val="24"/>
          <w:lang w:val="en-US"/>
        </w:rPr>
        <w:t>Gallivan</w:t>
      </w:r>
      <w:proofErr w:type="spellEnd"/>
      <w:r w:rsidR="00DF086C">
        <w:rPr>
          <w:rFonts w:ascii="Times New Roman" w:eastAsia="Times New Roman" w:hAnsi="Times New Roman" w:cs="Times New Roman"/>
          <w:sz w:val="24"/>
          <w:szCs w:val="24"/>
          <w:lang w:val="en-US"/>
        </w:rPr>
        <w:t xml:space="preserve"> </w:t>
      </w:r>
      <w:r w:rsidR="00DF086C" w:rsidRPr="003B7739">
        <w:rPr>
          <w:rFonts w:ascii="Times New Roman" w:eastAsia="Times New Roman" w:hAnsi="Times New Roman" w:cs="Times New Roman"/>
          <w:iCs/>
          <w:sz w:val="24"/>
          <w:szCs w:val="24"/>
          <w:lang w:val="en-US"/>
          <w:rPrChange w:id="240" w:author="Susan" w:date="2020-12-16T17:18:00Z">
            <w:rPr>
              <w:rFonts w:ascii="Times New Roman" w:eastAsia="Times New Roman" w:hAnsi="Times New Roman" w:cs="Times New Roman"/>
              <w:i/>
              <w:sz w:val="24"/>
              <w:szCs w:val="24"/>
              <w:lang w:val="en-US"/>
            </w:rPr>
          </w:rPrChange>
        </w:rPr>
        <w:t>et al</w:t>
      </w:r>
      <w:r w:rsidR="00DF086C">
        <w:rPr>
          <w:rFonts w:ascii="Times New Roman" w:eastAsia="Times New Roman" w:hAnsi="Times New Roman" w:cs="Times New Roman"/>
          <w:sz w:val="24"/>
          <w:szCs w:val="24"/>
          <w:lang w:val="en-US"/>
        </w:rPr>
        <w:t xml:space="preserve">., 2001; </w:t>
      </w:r>
      <w:proofErr w:type="spellStart"/>
      <w:r w:rsidR="00DF086C">
        <w:rPr>
          <w:rFonts w:ascii="Times New Roman" w:eastAsia="Times New Roman" w:hAnsi="Times New Roman" w:cs="Times New Roman"/>
          <w:sz w:val="24"/>
          <w:szCs w:val="24"/>
          <w:lang w:val="en-US"/>
        </w:rPr>
        <w:t>Greitens</w:t>
      </w:r>
      <w:proofErr w:type="spellEnd"/>
      <w:r w:rsidR="00DF086C">
        <w:rPr>
          <w:rFonts w:ascii="Times New Roman" w:eastAsia="Times New Roman" w:hAnsi="Times New Roman" w:cs="Times New Roman"/>
          <w:sz w:val="24"/>
          <w:szCs w:val="24"/>
          <w:lang w:val="en-US"/>
        </w:rPr>
        <w:t xml:space="preserve"> and Day, 2007)</w:t>
      </w:r>
      <w:r w:rsidRPr="003F6581">
        <w:rPr>
          <w:rFonts w:ascii="Times New Roman" w:eastAsia="Times New Roman" w:hAnsi="Times New Roman" w:cs="Times New Roman"/>
          <w:sz w:val="24"/>
          <w:szCs w:val="24"/>
          <w:lang w:val="en-US"/>
        </w:rPr>
        <w:t>, and to identify changes in environmental risks that require attention</w:t>
      </w:r>
      <w:r w:rsidR="0099273E">
        <w:rPr>
          <w:rFonts w:ascii="Times New Roman" w:eastAsia="Times New Roman" w:hAnsi="Times New Roman" w:cs="Times New Roman"/>
          <w:sz w:val="24"/>
          <w:szCs w:val="24"/>
          <w:lang w:val="en-US"/>
        </w:rPr>
        <w:t xml:space="preserve"> (</w:t>
      </w:r>
      <w:proofErr w:type="spellStart"/>
      <w:r w:rsidR="0099273E">
        <w:rPr>
          <w:rFonts w:ascii="Times New Roman" w:eastAsia="Times New Roman" w:hAnsi="Times New Roman" w:cs="Times New Roman"/>
          <w:sz w:val="24"/>
          <w:szCs w:val="24"/>
          <w:lang w:val="en-US"/>
        </w:rPr>
        <w:t>Ioriatti</w:t>
      </w:r>
      <w:proofErr w:type="spellEnd"/>
      <w:r w:rsidR="0099273E">
        <w:rPr>
          <w:rFonts w:ascii="Times New Roman" w:eastAsia="Times New Roman" w:hAnsi="Times New Roman" w:cs="Times New Roman"/>
          <w:sz w:val="24"/>
          <w:szCs w:val="24"/>
          <w:lang w:val="en-US"/>
        </w:rPr>
        <w:t>, 2011)</w:t>
      </w:r>
      <w:r w:rsidRPr="003F6581">
        <w:rPr>
          <w:rFonts w:ascii="Times New Roman" w:eastAsia="Times New Roman" w:hAnsi="Times New Roman" w:cs="Times New Roman"/>
          <w:sz w:val="24"/>
          <w:szCs w:val="24"/>
          <w:lang w:val="en-US"/>
        </w:rPr>
        <w:t xml:space="preserve">. </w:t>
      </w:r>
    </w:p>
    <w:p w14:paraId="71F258C1" w14:textId="68A98D59" w:rsidR="00527BF2" w:rsidRPr="003F6581" w:rsidRDefault="00762E1F" w:rsidP="00A25F8B">
      <w:pPr>
        <w:spacing w:after="0" w:line="240" w:lineRule="auto"/>
        <w:ind w:firstLine="426"/>
        <w:jc w:val="both"/>
        <w:rPr>
          <w:rFonts w:ascii="Times New Roman" w:eastAsia="Times New Roman" w:hAnsi="Times New Roman" w:cs="Times New Roman"/>
          <w:sz w:val="24"/>
          <w:szCs w:val="24"/>
        </w:rPr>
      </w:pPr>
      <w:r w:rsidRPr="003F6581">
        <w:rPr>
          <w:rFonts w:ascii="Times New Roman" w:eastAsia="Times New Roman" w:hAnsi="Times New Roman" w:cs="Times New Roman"/>
          <w:sz w:val="24"/>
          <w:szCs w:val="24"/>
          <w:lang w:val="en-US"/>
        </w:rPr>
        <w:t xml:space="preserve">The scientific community has developed </w:t>
      </w:r>
      <w:ins w:id="241" w:author="Susan" w:date="2020-12-08T18:32:00Z">
        <w:r w:rsidR="00A25F8B">
          <w:rPr>
            <w:rFonts w:ascii="Times New Roman" w:eastAsia="Times New Roman" w:hAnsi="Times New Roman" w:cs="Times New Roman"/>
            <w:sz w:val="24"/>
            <w:szCs w:val="24"/>
            <w:lang w:val="en-US"/>
          </w:rPr>
          <w:t>numerous</w:t>
        </w:r>
      </w:ins>
      <w:del w:id="242" w:author="Susan" w:date="2020-12-08T18:32:00Z">
        <w:r w:rsidRPr="003F6581" w:rsidDel="00A25F8B">
          <w:rPr>
            <w:rFonts w:ascii="Times New Roman" w:eastAsia="Times New Roman" w:hAnsi="Times New Roman" w:cs="Times New Roman"/>
            <w:sz w:val="24"/>
            <w:szCs w:val="24"/>
            <w:lang w:val="en-US"/>
          </w:rPr>
          <w:delText>many</w:delText>
        </w:r>
      </w:del>
      <w:r w:rsidRPr="003F6581">
        <w:rPr>
          <w:rFonts w:ascii="Times New Roman" w:eastAsia="Times New Roman" w:hAnsi="Times New Roman" w:cs="Times New Roman"/>
          <w:sz w:val="24"/>
          <w:szCs w:val="24"/>
          <w:lang w:val="en-US"/>
        </w:rPr>
        <w:t xml:space="preserve"> PRIs.</w:t>
      </w:r>
      <w:r>
        <w:rPr>
          <w:rFonts w:ascii="Times New Roman" w:eastAsia="Times New Roman" w:hAnsi="Times New Roman" w:cs="Times New Roman"/>
          <w:sz w:val="24"/>
          <w:szCs w:val="24"/>
          <w:vertAlign w:val="superscript"/>
        </w:rPr>
        <w:footnoteReference w:id="15"/>
      </w:r>
      <w:r w:rsidRPr="003F6581">
        <w:rPr>
          <w:rFonts w:ascii="Times New Roman" w:eastAsia="Times New Roman" w:hAnsi="Times New Roman" w:cs="Times New Roman"/>
          <w:sz w:val="24"/>
          <w:szCs w:val="24"/>
          <w:lang w:val="en-US"/>
        </w:rPr>
        <w:t xml:space="preserve"> </w:t>
      </w:r>
      <w:r w:rsidR="00611B2C">
        <w:rPr>
          <w:rFonts w:ascii="Times New Roman" w:eastAsia="Times New Roman" w:hAnsi="Times New Roman" w:cs="Times New Roman"/>
          <w:sz w:val="24"/>
          <w:szCs w:val="24"/>
          <w:lang w:val="en-US"/>
        </w:rPr>
        <w:t>A</w:t>
      </w:r>
      <w:r w:rsidRPr="003F6581">
        <w:rPr>
          <w:rFonts w:ascii="Times New Roman" w:eastAsia="Times New Roman" w:hAnsi="Times New Roman" w:cs="Times New Roman"/>
          <w:sz w:val="24"/>
          <w:szCs w:val="24"/>
          <w:lang w:val="en-US"/>
        </w:rPr>
        <w:t xml:space="preserve">s the output of a project </w:t>
      </w:r>
      <w:r w:rsidR="00611B2C">
        <w:rPr>
          <w:rFonts w:ascii="Times New Roman" w:eastAsia="Times New Roman" w:hAnsi="Times New Roman" w:cs="Times New Roman"/>
          <w:sz w:val="24"/>
          <w:szCs w:val="24"/>
          <w:lang w:val="en-US"/>
        </w:rPr>
        <w:t xml:space="preserve">launched by </w:t>
      </w:r>
      <w:r w:rsidRPr="003F6581">
        <w:rPr>
          <w:rFonts w:ascii="Times New Roman" w:eastAsia="Times New Roman" w:hAnsi="Times New Roman" w:cs="Times New Roman"/>
          <w:sz w:val="24"/>
          <w:szCs w:val="24"/>
          <w:lang w:val="en-US"/>
        </w:rPr>
        <w:t xml:space="preserve">the French Ministry of Ecology in 1999, </w:t>
      </w:r>
      <w:proofErr w:type="spellStart"/>
      <w:r w:rsidR="00611B2C" w:rsidRPr="003F6581">
        <w:rPr>
          <w:rFonts w:ascii="Times New Roman" w:eastAsia="Times New Roman" w:hAnsi="Times New Roman" w:cs="Times New Roman"/>
          <w:sz w:val="24"/>
          <w:szCs w:val="24"/>
          <w:lang w:val="en-US"/>
        </w:rPr>
        <w:t>Deviller</w:t>
      </w:r>
      <w:proofErr w:type="spellEnd"/>
      <w:r w:rsidR="00611B2C" w:rsidRPr="003F6581">
        <w:rPr>
          <w:rFonts w:ascii="Times New Roman" w:eastAsia="Times New Roman" w:hAnsi="Times New Roman" w:cs="Times New Roman"/>
          <w:sz w:val="24"/>
          <w:szCs w:val="24"/>
          <w:lang w:val="en-US"/>
        </w:rPr>
        <w:t xml:space="preserve"> </w:t>
      </w:r>
      <w:r w:rsidR="00611B2C" w:rsidRPr="003B7739">
        <w:rPr>
          <w:rFonts w:ascii="Times New Roman" w:eastAsia="Times New Roman" w:hAnsi="Times New Roman" w:cs="Times New Roman"/>
          <w:iCs/>
          <w:sz w:val="24"/>
          <w:szCs w:val="24"/>
          <w:lang w:val="en-US"/>
          <w:rPrChange w:id="246" w:author="Susan" w:date="2020-12-16T17:19:00Z">
            <w:rPr>
              <w:rFonts w:ascii="Times New Roman" w:eastAsia="Times New Roman" w:hAnsi="Times New Roman" w:cs="Times New Roman"/>
              <w:i/>
              <w:sz w:val="24"/>
              <w:szCs w:val="24"/>
              <w:lang w:val="en-US"/>
            </w:rPr>
          </w:rPrChange>
        </w:rPr>
        <w:t>et al</w:t>
      </w:r>
      <w:r w:rsidR="00611B2C" w:rsidRPr="00611B2C">
        <w:rPr>
          <w:rFonts w:ascii="Times New Roman" w:eastAsia="Times New Roman" w:hAnsi="Times New Roman" w:cs="Times New Roman"/>
          <w:i/>
          <w:sz w:val="24"/>
          <w:szCs w:val="24"/>
          <w:lang w:val="en-US"/>
        </w:rPr>
        <w:t>.</w:t>
      </w:r>
      <w:r w:rsidR="00611B2C" w:rsidRPr="003F6581">
        <w:rPr>
          <w:rFonts w:ascii="Times New Roman" w:eastAsia="Times New Roman" w:hAnsi="Times New Roman" w:cs="Times New Roman"/>
          <w:sz w:val="24"/>
          <w:szCs w:val="24"/>
          <w:lang w:val="en-US"/>
        </w:rPr>
        <w:t xml:space="preserve"> </w:t>
      </w:r>
      <w:r w:rsidR="00611B2C">
        <w:rPr>
          <w:rFonts w:ascii="Times New Roman" w:eastAsia="Times New Roman" w:hAnsi="Times New Roman" w:cs="Times New Roman"/>
          <w:sz w:val="24"/>
          <w:szCs w:val="24"/>
          <w:lang w:val="en-US"/>
        </w:rPr>
        <w:t>(2005)</w:t>
      </w:r>
      <w:r w:rsidR="00611B2C" w:rsidRPr="003F6581">
        <w:rPr>
          <w:rFonts w:ascii="Times New Roman" w:eastAsia="Times New Roman" w:hAnsi="Times New Roman" w:cs="Times New Roman"/>
          <w:sz w:val="24"/>
          <w:szCs w:val="24"/>
          <w:lang w:val="en-US"/>
        </w:rPr>
        <w:t xml:space="preserve"> </w:t>
      </w:r>
      <w:r w:rsidRPr="003F6581">
        <w:rPr>
          <w:rFonts w:ascii="Times New Roman" w:eastAsia="Times New Roman" w:hAnsi="Times New Roman" w:cs="Times New Roman"/>
          <w:sz w:val="24"/>
          <w:szCs w:val="24"/>
          <w:lang w:val="en-US"/>
        </w:rPr>
        <w:t>presented an exhaustive list of dozens of PRIs and a grid describing each one</w:t>
      </w:r>
      <w:r w:rsidR="00687F77">
        <w:rPr>
          <w:rFonts w:ascii="Times New Roman" w:eastAsia="Times New Roman" w:hAnsi="Times New Roman" w:cs="Times New Roman"/>
          <w:sz w:val="24"/>
          <w:szCs w:val="24"/>
          <w:lang w:val="en-US"/>
        </w:rPr>
        <w:t>’</w:t>
      </w:r>
      <w:r w:rsidRPr="003F6581">
        <w:rPr>
          <w:rFonts w:ascii="Times New Roman" w:eastAsia="Times New Roman" w:hAnsi="Times New Roman" w:cs="Times New Roman"/>
          <w:sz w:val="24"/>
          <w:szCs w:val="24"/>
          <w:lang w:val="en-US"/>
        </w:rPr>
        <w:t xml:space="preserve">s components, </w:t>
      </w:r>
      <w:ins w:id="247" w:author="Susan" w:date="2020-12-08T18:32:00Z">
        <w:r w:rsidR="00A25F8B">
          <w:rPr>
            <w:rFonts w:ascii="Times New Roman" w:eastAsia="Times New Roman" w:hAnsi="Times New Roman" w:cs="Times New Roman"/>
            <w:sz w:val="24"/>
            <w:szCs w:val="24"/>
            <w:lang w:val="en-US"/>
          </w:rPr>
          <w:t>formulation</w:t>
        </w:r>
      </w:ins>
      <w:del w:id="248" w:author="Susan" w:date="2020-12-08T18:32:00Z">
        <w:r w:rsidRPr="003F6581" w:rsidDel="00A25F8B">
          <w:rPr>
            <w:rFonts w:ascii="Times New Roman" w:eastAsia="Times New Roman" w:hAnsi="Times New Roman" w:cs="Times New Roman"/>
            <w:sz w:val="24"/>
            <w:szCs w:val="24"/>
            <w:lang w:val="en-US"/>
          </w:rPr>
          <w:delText>constructi</w:delText>
        </w:r>
      </w:del>
      <w:del w:id="249" w:author="Susan" w:date="2020-12-08T18:33:00Z">
        <w:r w:rsidRPr="003F6581" w:rsidDel="00A25F8B">
          <w:rPr>
            <w:rFonts w:ascii="Times New Roman" w:eastAsia="Times New Roman" w:hAnsi="Times New Roman" w:cs="Times New Roman"/>
            <w:sz w:val="24"/>
            <w:szCs w:val="24"/>
            <w:lang w:val="en-US"/>
          </w:rPr>
          <w:delText>on</w:delText>
        </w:r>
      </w:del>
      <w:r w:rsidRPr="003F6581">
        <w:rPr>
          <w:rFonts w:ascii="Times New Roman" w:eastAsia="Times New Roman" w:hAnsi="Times New Roman" w:cs="Times New Roman"/>
          <w:sz w:val="24"/>
          <w:szCs w:val="24"/>
          <w:lang w:val="en-US"/>
        </w:rPr>
        <w:t xml:space="preserve"> methods, advantages, and limitations. </w:t>
      </w:r>
    </w:p>
    <w:p w14:paraId="7943E00B" w14:textId="71AE515F" w:rsidR="00527BF2" w:rsidRDefault="00762E1F">
      <w:pPr>
        <w:spacing w:after="0" w:line="240" w:lineRule="auto"/>
        <w:ind w:firstLine="426"/>
        <w:jc w:val="both"/>
        <w:rPr>
          <w:rFonts w:ascii="Times New Roman" w:eastAsia="Times New Roman" w:hAnsi="Times New Roman" w:cs="Times New Roman"/>
          <w:sz w:val="24"/>
          <w:szCs w:val="24"/>
        </w:rPr>
      </w:pPr>
      <w:r w:rsidRPr="003F6581">
        <w:rPr>
          <w:rFonts w:ascii="Times New Roman" w:eastAsia="Times New Roman" w:hAnsi="Times New Roman" w:cs="Times New Roman"/>
          <w:sz w:val="24"/>
          <w:szCs w:val="24"/>
          <w:lang w:val="en-US"/>
        </w:rPr>
        <w:t>The greatest challenge to developing meaningful risk indicators is</w:t>
      </w:r>
      <w:ins w:id="250" w:author="Susan" w:date="2020-12-16T17:19:00Z">
        <w:r w:rsidR="003B7739">
          <w:rPr>
            <w:rFonts w:ascii="Times New Roman" w:eastAsia="Times New Roman" w:hAnsi="Times New Roman" w:cs="Times New Roman"/>
            <w:sz w:val="24"/>
            <w:szCs w:val="24"/>
            <w:lang w:val="en-US"/>
          </w:rPr>
          <w:t xml:space="preserve"> determining</w:t>
        </w:r>
      </w:ins>
      <w:r w:rsidRPr="003F6581">
        <w:rPr>
          <w:rFonts w:ascii="Times New Roman" w:eastAsia="Times New Roman" w:hAnsi="Times New Roman" w:cs="Times New Roman"/>
          <w:sz w:val="24"/>
          <w:szCs w:val="24"/>
          <w:lang w:val="en-US"/>
        </w:rPr>
        <w:t xml:space="preserve"> how to incorporate the wide range of relevant environmental parameters. </w:t>
      </w:r>
      <w:ins w:id="251" w:author="Susan" w:date="2020-12-08T18:33:00Z">
        <w:r w:rsidR="00A25F8B">
          <w:rPr>
            <w:rFonts w:ascii="Times New Roman" w:eastAsia="Times New Roman" w:hAnsi="Times New Roman" w:cs="Times New Roman"/>
            <w:sz w:val="24"/>
            <w:szCs w:val="24"/>
            <w:lang w:val="en-US"/>
          </w:rPr>
          <w:t>It is indeed challenging</w:t>
        </w:r>
      </w:ins>
      <w:del w:id="252" w:author="Susan" w:date="2020-12-08T18:33:00Z">
        <w:r w:rsidRPr="003F6581" w:rsidDel="00A25F8B">
          <w:rPr>
            <w:rFonts w:ascii="Times New Roman" w:eastAsia="Times New Roman" w:hAnsi="Times New Roman" w:cs="Times New Roman"/>
            <w:sz w:val="24"/>
            <w:szCs w:val="24"/>
            <w:lang w:val="en-US"/>
          </w:rPr>
          <w:delText>It is not easy, in fact,</w:delText>
        </w:r>
      </w:del>
      <w:r w:rsidRPr="003F6581">
        <w:rPr>
          <w:rFonts w:ascii="Times New Roman" w:eastAsia="Times New Roman" w:hAnsi="Times New Roman" w:cs="Times New Roman"/>
          <w:sz w:val="24"/>
          <w:szCs w:val="24"/>
          <w:lang w:val="en-US"/>
        </w:rPr>
        <w:t xml:space="preserve"> to </w:t>
      </w:r>
      <w:ins w:id="253" w:author="Susan" w:date="2020-12-16T17:20:00Z">
        <w:r w:rsidR="003B7739">
          <w:rPr>
            <w:rFonts w:ascii="Times New Roman" w:eastAsia="Times New Roman" w:hAnsi="Times New Roman" w:cs="Times New Roman"/>
            <w:sz w:val="24"/>
            <w:szCs w:val="24"/>
            <w:lang w:val="en-US"/>
          </w:rPr>
          <w:t>find</w:t>
        </w:r>
      </w:ins>
      <w:del w:id="254" w:author="Susan" w:date="2020-12-16T17:20:00Z">
        <w:r w:rsidRPr="003F6581" w:rsidDel="003B7739">
          <w:rPr>
            <w:rFonts w:ascii="Times New Roman" w:eastAsia="Times New Roman" w:hAnsi="Times New Roman" w:cs="Times New Roman"/>
            <w:sz w:val="24"/>
            <w:szCs w:val="24"/>
            <w:lang w:val="en-US"/>
          </w:rPr>
          <w:delText>strike</w:delText>
        </w:r>
      </w:del>
      <w:r w:rsidRPr="003F6581">
        <w:rPr>
          <w:rFonts w:ascii="Times New Roman" w:eastAsia="Times New Roman" w:hAnsi="Times New Roman" w:cs="Times New Roman"/>
          <w:sz w:val="24"/>
          <w:szCs w:val="24"/>
          <w:lang w:val="en-US"/>
        </w:rPr>
        <w:t xml:space="preserve"> an acceptable balance between the benefits of a simplified system and </w:t>
      </w:r>
      <w:ins w:id="255" w:author="Susan" w:date="2020-12-16T17:20:00Z">
        <w:r w:rsidR="003B7739">
          <w:rPr>
            <w:rFonts w:ascii="Times New Roman" w:eastAsia="Times New Roman" w:hAnsi="Times New Roman" w:cs="Times New Roman"/>
            <w:sz w:val="24"/>
            <w:szCs w:val="24"/>
            <w:lang w:val="en-US"/>
          </w:rPr>
          <w:t>a more elaborate model which can provide a greater</w:t>
        </w:r>
      </w:ins>
      <w:del w:id="256" w:author="Susan" w:date="2020-12-16T17:21:00Z">
        <w:r w:rsidRPr="003F6581" w:rsidDel="003B7739">
          <w:rPr>
            <w:rFonts w:ascii="Times New Roman" w:eastAsia="Times New Roman" w:hAnsi="Times New Roman" w:cs="Times New Roman"/>
            <w:sz w:val="24"/>
            <w:szCs w:val="24"/>
            <w:lang w:val="en-US"/>
          </w:rPr>
          <w:delText>the</w:delText>
        </w:r>
      </w:del>
      <w:r w:rsidRPr="003F6581">
        <w:rPr>
          <w:rFonts w:ascii="Times New Roman" w:eastAsia="Times New Roman" w:hAnsi="Times New Roman" w:cs="Times New Roman"/>
          <w:sz w:val="24"/>
          <w:szCs w:val="24"/>
          <w:lang w:val="en-US"/>
        </w:rPr>
        <w:t xml:space="preserve"> wealth of information</w:t>
      </w:r>
      <w:ins w:id="257" w:author="Susan" w:date="2020-12-16T17:21:00Z">
        <w:r w:rsidR="003B7739">
          <w:rPr>
            <w:rFonts w:ascii="Times New Roman" w:eastAsia="Times New Roman" w:hAnsi="Times New Roman" w:cs="Times New Roman"/>
            <w:sz w:val="24"/>
            <w:szCs w:val="24"/>
            <w:lang w:val="en-US"/>
          </w:rPr>
          <w:t xml:space="preserve"> but is</w:t>
        </w:r>
      </w:ins>
      <w:r w:rsidRPr="003F6581">
        <w:rPr>
          <w:rFonts w:ascii="Times New Roman" w:eastAsia="Times New Roman" w:hAnsi="Times New Roman" w:cs="Times New Roman"/>
          <w:sz w:val="24"/>
          <w:szCs w:val="24"/>
          <w:lang w:val="en-US"/>
        </w:rPr>
        <w:t xml:space="preserve"> </w:t>
      </w:r>
      <w:del w:id="258" w:author="Susan" w:date="2020-12-08T18:34:00Z">
        <w:r w:rsidRPr="003F6581" w:rsidDel="00A25F8B">
          <w:rPr>
            <w:rFonts w:ascii="Times New Roman" w:eastAsia="Times New Roman" w:hAnsi="Times New Roman" w:cs="Times New Roman"/>
            <w:sz w:val="24"/>
            <w:szCs w:val="24"/>
            <w:lang w:val="en-US"/>
          </w:rPr>
          <w:delText xml:space="preserve">provided by </w:delText>
        </w:r>
      </w:del>
      <w:del w:id="259" w:author="Susan" w:date="2020-12-16T17:21:00Z">
        <w:r w:rsidRPr="003F6581" w:rsidDel="003B7739">
          <w:rPr>
            <w:rFonts w:ascii="Times New Roman" w:eastAsia="Times New Roman" w:hAnsi="Times New Roman" w:cs="Times New Roman"/>
            <w:sz w:val="24"/>
            <w:szCs w:val="24"/>
            <w:lang w:val="en-US"/>
          </w:rPr>
          <w:delText xml:space="preserve">a more elaborate model that is </w:delText>
        </w:r>
      </w:del>
      <w:r w:rsidRPr="003F6581">
        <w:rPr>
          <w:rFonts w:ascii="Times New Roman" w:eastAsia="Times New Roman" w:hAnsi="Times New Roman" w:cs="Times New Roman"/>
          <w:sz w:val="24"/>
          <w:szCs w:val="24"/>
          <w:lang w:val="en-US"/>
        </w:rPr>
        <w:t>harder to use</w:t>
      </w:r>
      <w:ins w:id="260" w:author="Susan" w:date="2020-12-16T17:20:00Z">
        <w:r w:rsidR="003B7739">
          <w:rPr>
            <w:rFonts w:ascii="Times New Roman" w:eastAsia="Times New Roman" w:hAnsi="Times New Roman" w:cs="Times New Roman"/>
            <w:sz w:val="24"/>
            <w:szCs w:val="24"/>
            <w:lang w:val="en-US"/>
          </w:rPr>
          <w:t>.</w:t>
        </w:r>
      </w:ins>
      <w:del w:id="261" w:author="Susan" w:date="2020-12-16T17:21:00Z">
        <w:r w:rsidRPr="003F6581" w:rsidDel="003B7739">
          <w:rPr>
            <w:rFonts w:ascii="Times New Roman" w:eastAsia="Times New Roman" w:hAnsi="Times New Roman" w:cs="Times New Roman"/>
            <w:sz w:val="24"/>
            <w:szCs w:val="24"/>
            <w:lang w:val="en-US"/>
          </w:rPr>
          <w:delText>.</w:delText>
        </w:r>
      </w:del>
      <w:r w:rsidRPr="003F6581">
        <w:rPr>
          <w:rFonts w:ascii="Times New Roman" w:eastAsia="Times New Roman" w:hAnsi="Times New Roman" w:cs="Times New Roman"/>
          <w:sz w:val="24"/>
          <w:szCs w:val="24"/>
          <w:lang w:val="en-US"/>
        </w:rPr>
        <w:t xml:space="preserve"> Each of the available methods</w:t>
      </w:r>
      <w:ins w:id="262" w:author="Susan" w:date="2020-12-08T18:35:00Z">
        <w:r w:rsidR="00A25F8B">
          <w:rPr>
            <w:rFonts w:ascii="Times New Roman" w:eastAsia="Times New Roman" w:hAnsi="Times New Roman" w:cs="Times New Roman"/>
            <w:sz w:val="24"/>
            <w:szCs w:val="24"/>
            <w:lang w:val="en-US"/>
          </w:rPr>
          <w:t xml:space="preserve"> for devising PRIs</w:t>
        </w:r>
      </w:ins>
      <w:r w:rsidRPr="003F6581">
        <w:rPr>
          <w:rFonts w:ascii="Times New Roman" w:eastAsia="Times New Roman" w:hAnsi="Times New Roman" w:cs="Times New Roman"/>
          <w:sz w:val="24"/>
          <w:szCs w:val="24"/>
          <w:lang w:val="en-US"/>
        </w:rPr>
        <w:t xml:space="preserve"> has strengths and weaknesses that </w:t>
      </w:r>
      <w:ins w:id="263" w:author="Susan" w:date="2020-12-16T17:21:00Z">
        <w:r w:rsidR="003B7739">
          <w:rPr>
            <w:rFonts w:ascii="Times New Roman" w:eastAsia="Times New Roman" w:hAnsi="Times New Roman" w:cs="Times New Roman"/>
            <w:sz w:val="24"/>
            <w:szCs w:val="24"/>
            <w:lang w:val="en-US"/>
          </w:rPr>
          <w:t>take on different degrees of importance</w:t>
        </w:r>
      </w:ins>
      <w:del w:id="264" w:author="Susan" w:date="2020-12-16T17:22:00Z">
        <w:r w:rsidRPr="003F6581" w:rsidDel="003B7739">
          <w:rPr>
            <w:rFonts w:ascii="Times New Roman" w:eastAsia="Times New Roman" w:hAnsi="Times New Roman" w:cs="Times New Roman"/>
            <w:sz w:val="24"/>
            <w:szCs w:val="24"/>
            <w:lang w:val="en-US"/>
          </w:rPr>
          <w:delText>are more or less important</w:delText>
        </w:r>
      </w:del>
      <w:r w:rsidRPr="003F6581">
        <w:rPr>
          <w:rFonts w:ascii="Times New Roman" w:eastAsia="Times New Roman" w:hAnsi="Times New Roman" w:cs="Times New Roman"/>
          <w:sz w:val="24"/>
          <w:szCs w:val="24"/>
          <w:lang w:val="en-US"/>
        </w:rPr>
        <w:t xml:space="preserve"> depending on </w:t>
      </w:r>
      <w:ins w:id="265" w:author="Susan" w:date="2020-12-08T18:36:00Z">
        <w:r w:rsidR="00A25F8B">
          <w:rPr>
            <w:rFonts w:ascii="Times New Roman" w:eastAsia="Times New Roman" w:hAnsi="Times New Roman" w:cs="Times New Roman"/>
            <w:sz w:val="24"/>
            <w:szCs w:val="24"/>
            <w:lang w:val="en-US"/>
          </w:rPr>
          <w:t xml:space="preserve">the </w:t>
        </w:r>
      </w:ins>
      <w:del w:id="266" w:author="Susan" w:date="2020-12-08T18:36:00Z">
        <w:r w:rsidRPr="003F6581" w:rsidDel="00A25F8B">
          <w:rPr>
            <w:rFonts w:ascii="Times New Roman" w:eastAsia="Times New Roman" w:hAnsi="Times New Roman" w:cs="Times New Roman"/>
            <w:sz w:val="24"/>
            <w:szCs w:val="24"/>
            <w:lang w:val="en-US"/>
          </w:rPr>
          <w:delText>one</w:delText>
        </w:r>
        <w:r w:rsidR="00687F77" w:rsidDel="00A25F8B">
          <w:rPr>
            <w:rFonts w:ascii="Times New Roman" w:eastAsia="Times New Roman" w:hAnsi="Times New Roman" w:cs="Times New Roman"/>
            <w:sz w:val="24"/>
            <w:szCs w:val="24"/>
            <w:lang w:val="en-US"/>
          </w:rPr>
          <w:delText>’</w:delText>
        </w:r>
        <w:r w:rsidR="00611B2C" w:rsidDel="00A25F8B">
          <w:rPr>
            <w:rFonts w:ascii="Times New Roman" w:eastAsia="Times New Roman" w:hAnsi="Times New Roman" w:cs="Times New Roman"/>
            <w:sz w:val="24"/>
            <w:szCs w:val="24"/>
            <w:lang w:val="en-US"/>
          </w:rPr>
          <w:delText>s</w:delText>
        </w:r>
      </w:del>
      <w:r w:rsidR="00611B2C">
        <w:rPr>
          <w:rFonts w:ascii="Times New Roman" w:eastAsia="Times New Roman" w:hAnsi="Times New Roman" w:cs="Times New Roman"/>
          <w:sz w:val="24"/>
          <w:szCs w:val="24"/>
          <w:lang w:val="en-US"/>
        </w:rPr>
        <w:t xml:space="preserve"> </w:t>
      </w:r>
      <w:ins w:id="267" w:author="Susan" w:date="2020-12-08T18:36:00Z">
        <w:r w:rsidR="00A25F8B">
          <w:rPr>
            <w:rFonts w:ascii="Times New Roman" w:eastAsia="Times New Roman" w:hAnsi="Times New Roman" w:cs="Times New Roman"/>
            <w:sz w:val="24"/>
            <w:szCs w:val="24"/>
            <w:lang w:val="en-US"/>
          </w:rPr>
          <w:t xml:space="preserve">intended </w:t>
        </w:r>
      </w:ins>
      <w:r w:rsidR="00611B2C">
        <w:rPr>
          <w:rFonts w:ascii="Times New Roman" w:eastAsia="Times New Roman" w:hAnsi="Times New Roman" w:cs="Times New Roman"/>
          <w:sz w:val="24"/>
          <w:szCs w:val="24"/>
          <w:lang w:val="en-US"/>
        </w:rPr>
        <w:t>purpose</w:t>
      </w:r>
      <w:ins w:id="268" w:author="Susan" w:date="2020-12-08T18:35:00Z">
        <w:r w:rsidR="00A25F8B">
          <w:rPr>
            <w:rFonts w:ascii="Times New Roman" w:eastAsia="Times New Roman" w:hAnsi="Times New Roman" w:cs="Times New Roman"/>
            <w:sz w:val="24"/>
            <w:szCs w:val="24"/>
            <w:lang w:val="en-US"/>
          </w:rPr>
          <w:t xml:space="preserve">, </w:t>
        </w:r>
      </w:ins>
      <w:ins w:id="269" w:author="Susan" w:date="2020-12-16T17:25:00Z">
        <w:r w:rsidR="0079673A">
          <w:rPr>
            <w:rFonts w:ascii="Times New Roman" w:eastAsia="Times New Roman" w:hAnsi="Times New Roman" w:cs="Times New Roman"/>
            <w:sz w:val="24"/>
            <w:szCs w:val="24"/>
            <w:lang w:val="en-US"/>
          </w:rPr>
          <w:t>whether</w:t>
        </w:r>
      </w:ins>
      <w:ins w:id="270" w:author="Susan" w:date="2020-12-08T18:35:00Z">
        <w:r w:rsidR="00A25F8B">
          <w:rPr>
            <w:rFonts w:ascii="Times New Roman" w:eastAsia="Times New Roman" w:hAnsi="Times New Roman" w:cs="Times New Roman"/>
            <w:sz w:val="24"/>
            <w:szCs w:val="24"/>
            <w:lang w:val="en-US"/>
          </w:rPr>
          <w:t xml:space="preserve"> helping</w:t>
        </w:r>
      </w:ins>
      <w:del w:id="271" w:author="Susan" w:date="2020-12-08T18:35:00Z">
        <w:r w:rsidRPr="003F6581" w:rsidDel="00A25F8B">
          <w:rPr>
            <w:rFonts w:ascii="Times New Roman" w:eastAsia="Times New Roman" w:hAnsi="Times New Roman" w:cs="Times New Roman"/>
            <w:sz w:val="24"/>
            <w:szCs w:val="24"/>
            <w:lang w:val="en-US"/>
          </w:rPr>
          <w:delText>. They might be used to help</w:delText>
        </w:r>
      </w:del>
      <w:r w:rsidRPr="003F6581">
        <w:rPr>
          <w:rFonts w:ascii="Times New Roman" w:eastAsia="Times New Roman" w:hAnsi="Times New Roman" w:cs="Times New Roman"/>
          <w:sz w:val="24"/>
          <w:szCs w:val="24"/>
          <w:lang w:val="en-US"/>
        </w:rPr>
        <w:t xml:space="preserve"> a farmer choose among plant protection options, </w:t>
      </w:r>
      <w:ins w:id="272" w:author="Susan" w:date="2020-12-08T18:36:00Z">
        <w:r w:rsidR="00A25F8B">
          <w:rPr>
            <w:rFonts w:ascii="Times New Roman" w:eastAsia="Times New Roman" w:hAnsi="Times New Roman" w:cs="Times New Roman"/>
            <w:sz w:val="24"/>
            <w:szCs w:val="24"/>
            <w:lang w:val="en-US"/>
          </w:rPr>
          <w:t xml:space="preserve">assisting in </w:t>
        </w:r>
      </w:ins>
      <w:del w:id="273" w:author="Susan" w:date="2020-12-08T18:36:00Z">
        <w:r w:rsidRPr="003F6581" w:rsidDel="00A25F8B">
          <w:rPr>
            <w:rFonts w:ascii="Times New Roman" w:eastAsia="Times New Roman" w:hAnsi="Times New Roman" w:cs="Times New Roman"/>
            <w:sz w:val="24"/>
            <w:szCs w:val="24"/>
            <w:lang w:val="en-US"/>
          </w:rPr>
          <w:delText>for</w:delText>
        </w:r>
      </w:del>
      <w:r w:rsidRPr="003F6581">
        <w:rPr>
          <w:rFonts w:ascii="Times New Roman" w:eastAsia="Times New Roman" w:hAnsi="Times New Roman" w:cs="Times New Roman"/>
          <w:sz w:val="24"/>
          <w:szCs w:val="24"/>
          <w:lang w:val="en-US"/>
        </w:rPr>
        <w:t xml:space="preserve"> research purposes, </w:t>
      </w:r>
      <w:del w:id="274" w:author="Susan" w:date="2020-12-08T18:36:00Z">
        <w:r w:rsidRPr="003F6581" w:rsidDel="00A25F8B">
          <w:rPr>
            <w:rFonts w:ascii="Times New Roman" w:eastAsia="Times New Roman" w:hAnsi="Times New Roman" w:cs="Times New Roman"/>
            <w:sz w:val="24"/>
            <w:szCs w:val="24"/>
            <w:lang w:val="en-US"/>
          </w:rPr>
          <w:delText xml:space="preserve">as tools to </w:delText>
        </w:r>
      </w:del>
      <w:ins w:id="275" w:author="Susan" w:date="2020-12-08T18:36:00Z">
        <w:r w:rsidR="00A25F8B">
          <w:rPr>
            <w:rFonts w:ascii="Times New Roman" w:eastAsia="Times New Roman" w:hAnsi="Times New Roman" w:cs="Times New Roman"/>
            <w:sz w:val="24"/>
            <w:szCs w:val="24"/>
            <w:lang w:val="en-US"/>
          </w:rPr>
          <w:t xml:space="preserve">providing </w:t>
        </w:r>
      </w:ins>
      <w:r w:rsidRPr="003F6581">
        <w:rPr>
          <w:rFonts w:ascii="Times New Roman" w:eastAsia="Times New Roman" w:hAnsi="Times New Roman" w:cs="Times New Roman"/>
          <w:sz w:val="24"/>
          <w:szCs w:val="24"/>
          <w:lang w:val="en-US"/>
        </w:rPr>
        <w:t xml:space="preserve">support </w:t>
      </w:r>
      <w:ins w:id="276" w:author="Susan" w:date="2020-12-08T18:36:00Z">
        <w:r w:rsidR="00A25F8B">
          <w:rPr>
            <w:rFonts w:ascii="Times New Roman" w:eastAsia="Times New Roman" w:hAnsi="Times New Roman" w:cs="Times New Roman"/>
            <w:sz w:val="24"/>
            <w:szCs w:val="24"/>
            <w:lang w:val="en-US"/>
          </w:rPr>
          <w:t xml:space="preserve">for </w:t>
        </w:r>
      </w:ins>
      <w:r w:rsidRPr="003F6581">
        <w:rPr>
          <w:rFonts w:ascii="Times New Roman" w:eastAsia="Times New Roman" w:hAnsi="Times New Roman" w:cs="Times New Roman"/>
          <w:sz w:val="24"/>
          <w:szCs w:val="24"/>
          <w:lang w:val="en-US"/>
        </w:rPr>
        <w:t>laws and regulations, or for</w:t>
      </w:r>
      <w:r w:rsidR="00611B2C">
        <w:rPr>
          <w:rFonts w:ascii="Times New Roman" w:eastAsia="Times New Roman" w:hAnsi="Times New Roman" w:cs="Times New Roman"/>
          <w:sz w:val="24"/>
          <w:szCs w:val="24"/>
          <w:lang w:val="en-US"/>
        </w:rPr>
        <w:t xml:space="preserve"> certification and </w:t>
      </w:r>
      <w:proofErr w:type="spellStart"/>
      <w:r w:rsidR="00611B2C">
        <w:rPr>
          <w:rFonts w:ascii="Times New Roman" w:eastAsia="Times New Roman" w:hAnsi="Times New Roman" w:cs="Times New Roman"/>
          <w:sz w:val="24"/>
          <w:szCs w:val="24"/>
          <w:lang w:val="en-US"/>
        </w:rPr>
        <w:t>ecolabe</w:t>
      </w:r>
      <w:ins w:id="277" w:author="Susan" w:date="2020-12-08T18:37:00Z">
        <w:r w:rsidR="00A25F8B">
          <w:rPr>
            <w:rFonts w:ascii="Times New Roman" w:eastAsia="Times New Roman" w:hAnsi="Times New Roman" w:cs="Times New Roman"/>
            <w:sz w:val="24"/>
            <w:szCs w:val="24"/>
            <w:lang w:val="en-US"/>
          </w:rPr>
          <w:t>l</w:t>
        </w:r>
      </w:ins>
      <w:r w:rsidR="00611B2C">
        <w:rPr>
          <w:rFonts w:ascii="Times New Roman" w:eastAsia="Times New Roman" w:hAnsi="Times New Roman" w:cs="Times New Roman"/>
          <w:sz w:val="24"/>
          <w:szCs w:val="24"/>
          <w:lang w:val="en-US"/>
        </w:rPr>
        <w:t>ling</w:t>
      </w:r>
      <w:proofErr w:type="spellEnd"/>
      <w:r w:rsidRPr="003F6581">
        <w:rPr>
          <w:rFonts w:ascii="Times New Roman" w:eastAsia="Times New Roman" w:hAnsi="Times New Roman" w:cs="Times New Roman"/>
          <w:sz w:val="24"/>
          <w:szCs w:val="24"/>
          <w:lang w:val="en-US"/>
        </w:rPr>
        <w:t xml:space="preserve">. </w:t>
      </w:r>
      <w:ins w:id="278" w:author="Susan" w:date="2020-12-08T18:37:00Z">
        <w:r w:rsidR="00A25F8B">
          <w:rPr>
            <w:rFonts w:ascii="Times New Roman" w:eastAsia="Times New Roman" w:hAnsi="Times New Roman" w:cs="Times New Roman"/>
            <w:sz w:val="24"/>
            <w:szCs w:val="24"/>
            <w:lang w:val="en-US"/>
          </w:rPr>
          <w:t>Regardless of the specified purpose,</w:t>
        </w:r>
      </w:ins>
      <w:del w:id="279" w:author="Susan" w:date="2020-12-08T18:37:00Z">
        <w:r w:rsidRPr="003F6581" w:rsidDel="00A25F8B">
          <w:rPr>
            <w:rFonts w:ascii="Times New Roman" w:eastAsia="Times New Roman" w:hAnsi="Times New Roman" w:cs="Times New Roman"/>
            <w:sz w:val="24"/>
            <w:szCs w:val="24"/>
            <w:lang w:val="en-US"/>
          </w:rPr>
          <w:delText>In any case,</w:delText>
        </w:r>
      </w:del>
      <w:r w:rsidRPr="003F6581">
        <w:rPr>
          <w:rFonts w:ascii="Times New Roman" w:eastAsia="Times New Roman" w:hAnsi="Times New Roman" w:cs="Times New Roman"/>
          <w:sz w:val="24"/>
          <w:szCs w:val="24"/>
          <w:lang w:val="en-US"/>
        </w:rPr>
        <w:t xml:space="preserve"> the methods </w:t>
      </w:r>
      <w:ins w:id="280" w:author="Susan" w:date="2020-12-08T18:37:00Z">
        <w:r w:rsidR="00A25F8B">
          <w:rPr>
            <w:rFonts w:ascii="Times New Roman" w:eastAsia="Times New Roman" w:hAnsi="Times New Roman" w:cs="Times New Roman"/>
            <w:sz w:val="24"/>
            <w:szCs w:val="24"/>
            <w:lang w:val="en-US"/>
          </w:rPr>
          <w:t xml:space="preserve">for formulating </w:t>
        </w:r>
      </w:ins>
      <w:ins w:id="281" w:author="Susan" w:date="2020-12-08T18:38:00Z">
        <w:r w:rsidR="00A25F8B">
          <w:rPr>
            <w:rFonts w:ascii="Times New Roman" w:eastAsia="Times New Roman" w:hAnsi="Times New Roman" w:cs="Times New Roman"/>
            <w:sz w:val="24"/>
            <w:szCs w:val="24"/>
            <w:lang w:val="en-US"/>
          </w:rPr>
          <w:t xml:space="preserve">PRIs </w:t>
        </w:r>
      </w:ins>
      <w:r w:rsidRPr="003F6581">
        <w:rPr>
          <w:rFonts w:ascii="Times New Roman" w:eastAsia="Times New Roman" w:hAnsi="Times New Roman" w:cs="Times New Roman"/>
          <w:sz w:val="24"/>
          <w:szCs w:val="24"/>
          <w:lang w:val="en-US"/>
        </w:rPr>
        <w:t xml:space="preserve">can </w:t>
      </w:r>
      <w:ins w:id="282" w:author="Susan" w:date="2020-12-08T18:38:00Z">
        <w:r w:rsidR="00A25F8B">
          <w:rPr>
            <w:rFonts w:ascii="Times New Roman" w:eastAsia="Times New Roman" w:hAnsi="Times New Roman" w:cs="Times New Roman"/>
            <w:sz w:val="24"/>
            <w:szCs w:val="24"/>
            <w:lang w:val="en-US"/>
          </w:rPr>
          <w:t xml:space="preserve">also </w:t>
        </w:r>
      </w:ins>
      <w:r w:rsidRPr="003F6581">
        <w:rPr>
          <w:rFonts w:ascii="Times New Roman" w:eastAsia="Times New Roman" w:hAnsi="Times New Roman" w:cs="Times New Roman"/>
          <w:sz w:val="24"/>
          <w:szCs w:val="24"/>
          <w:lang w:val="en-US"/>
        </w:rPr>
        <w:t>simply identify changes in the environment or seek to quantify their extent and meaning</w:t>
      </w:r>
      <w:r w:rsidR="00611B2C">
        <w:rPr>
          <w:rFonts w:ascii="Times New Roman" w:eastAsia="Times New Roman" w:hAnsi="Times New Roman" w:cs="Times New Roman"/>
          <w:sz w:val="24"/>
          <w:szCs w:val="24"/>
          <w:lang w:val="en-US"/>
        </w:rPr>
        <w:t xml:space="preserve"> (</w:t>
      </w:r>
      <w:proofErr w:type="spellStart"/>
      <w:r w:rsidR="00611B2C">
        <w:rPr>
          <w:rFonts w:ascii="Times New Roman" w:eastAsia="Times New Roman" w:hAnsi="Times New Roman" w:cs="Times New Roman"/>
          <w:sz w:val="24"/>
          <w:szCs w:val="24"/>
          <w:lang w:val="en-US"/>
        </w:rPr>
        <w:t>Ioriatti</w:t>
      </w:r>
      <w:proofErr w:type="spellEnd"/>
      <w:r w:rsidR="00611B2C">
        <w:rPr>
          <w:rFonts w:ascii="Times New Roman" w:eastAsia="Times New Roman" w:hAnsi="Times New Roman" w:cs="Times New Roman"/>
          <w:sz w:val="24"/>
          <w:szCs w:val="24"/>
          <w:lang w:val="en-US"/>
        </w:rPr>
        <w:t xml:space="preserve"> and Martini, 2011)</w:t>
      </w:r>
      <w:r w:rsidRPr="003F6581">
        <w:rPr>
          <w:rFonts w:ascii="Times New Roman" w:eastAsia="Times New Roman" w:hAnsi="Times New Roman" w:cs="Times New Roman"/>
          <w:sz w:val="24"/>
          <w:szCs w:val="24"/>
          <w:lang w:val="en-US"/>
        </w:rPr>
        <w:t xml:space="preserve">. </w:t>
      </w:r>
    </w:p>
    <w:p w14:paraId="3BF6F09F" w14:textId="6B49CEE8" w:rsidR="00AA54A3" w:rsidRPr="003F6581" w:rsidRDefault="00762E1F">
      <w:pPr>
        <w:spacing w:after="0" w:line="240" w:lineRule="auto"/>
        <w:ind w:firstLine="426"/>
        <w:jc w:val="both"/>
        <w:rPr>
          <w:rFonts w:ascii="Times New Roman" w:eastAsia="Times New Roman" w:hAnsi="Times New Roman" w:cs="Times New Roman"/>
          <w:sz w:val="24"/>
          <w:szCs w:val="24"/>
        </w:rPr>
      </w:pPr>
      <w:r w:rsidRPr="003F6581">
        <w:rPr>
          <w:rFonts w:ascii="Times New Roman" w:eastAsia="Times New Roman" w:hAnsi="Times New Roman" w:cs="Times New Roman"/>
          <w:sz w:val="24"/>
          <w:szCs w:val="24"/>
          <w:lang w:val="en-US"/>
        </w:rPr>
        <w:t xml:space="preserve">Pesticide risk indicators usually combine hazard and exposure information with data on </w:t>
      </w:r>
      <w:ins w:id="283" w:author="Susan" w:date="2020-12-16T17:25:00Z">
        <w:r w:rsidR="0079673A">
          <w:rPr>
            <w:rFonts w:ascii="Times New Roman" w:eastAsia="Times New Roman" w:hAnsi="Times New Roman" w:cs="Times New Roman"/>
            <w:sz w:val="24"/>
            <w:szCs w:val="24"/>
            <w:lang w:val="en-US"/>
          </w:rPr>
          <w:t>the quantity</w:t>
        </w:r>
      </w:ins>
      <w:del w:id="284" w:author="Susan" w:date="2020-12-16T17:25:00Z">
        <w:r w:rsidRPr="003F6581" w:rsidDel="0079673A">
          <w:rPr>
            <w:rFonts w:ascii="Times New Roman" w:eastAsia="Times New Roman" w:hAnsi="Times New Roman" w:cs="Times New Roman"/>
            <w:sz w:val="24"/>
            <w:szCs w:val="24"/>
            <w:lang w:val="en-US"/>
          </w:rPr>
          <w:delText xml:space="preserve">how much </w:delText>
        </w:r>
      </w:del>
      <w:ins w:id="285" w:author="Susan" w:date="2020-12-16T17:25:00Z">
        <w:r w:rsidR="0079673A">
          <w:rPr>
            <w:rFonts w:ascii="Times New Roman" w:eastAsia="Times New Roman" w:hAnsi="Times New Roman" w:cs="Times New Roman"/>
            <w:sz w:val="24"/>
            <w:szCs w:val="24"/>
            <w:lang w:val="en-US"/>
          </w:rPr>
          <w:t xml:space="preserve"> </w:t>
        </w:r>
      </w:ins>
      <w:r w:rsidRPr="003F6581">
        <w:rPr>
          <w:rFonts w:ascii="Times New Roman" w:eastAsia="Times New Roman" w:hAnsi="Times New Roman" w:cs="Times New Roman"/>
          <w:sz w:val="24"/>
          <w:szCs w:val="24"/>
          <w:lang w:val="en-US"/>
        </w:rPr>
        <w:t xml:space="preserve">of the pesticide </w:t>
      </w:r>
      <w:del w:id="286" w:author="Susan" w:date="2020-12-16T17:26:00Z">
        <w:r w:rsidRPr="003F6581" w:rsidDel="0079673A">
          <w:rPr>
            <w:rFonts w:ascii="Times New Roman" w:eastAsia="Times New Roman" w:hAnsi="Times New Roman" w:cs="Times New Roman"/>
            <w:sz w:val="24"/>
            <w:szCs w:val="24"/>
            <w:lang w:val="en-US"/>
          </w:rPr>
          <w:delText xml:space="preserve">is </w:delText>
        </w:r>
      </w:del>
      <w:r w:rsidRPr="003F6581">
        <w:rPr>
          <w:rFonts w:ascii="Times New Roman" w:eastAsia="Times New Roman" w:hAnsi="Times New Roman" w:cs="Times New Roman"/>
          <w:sz w:val="24"/>
          <w:szCs w:val="24"/>
          <w:lang w:val="en-US"/>
        </w:rPr>
        <w:t>used and under what conditions. To a large extent, hazard information can be found on the pesticide</w:t>
      </w:r>
      <w:r w:rsidR="00687F77">
        <w:rPr>
          <w:rFonts w:ascii="Times New Roman" w:eastAsia="Times New Roman" w:hAnsi="Times New Roman" w:cs="Times New Roman"/>
          <w:sz w:val="24"/>
          <w:szCs w:val="24"/>
          <w:lang w:val="en-US"/>
        </w:rPr>
        <w:t>’</w:t>
      </w:r>
      <w:r w:rsidRPr="003F6581">
        <w:rPr>
          <w:rFonts w:ascii="Times New Roman" w:eastAsia="Times New Roman" w:hAnsi="Times New Roman" w:cs="Times New Roman"/>
          <w:sz w:val="24"/>
          <w:szCs w:val="24"/>
          <w:lang w:val="en-US"/>
        </w:rPr>
        <w:t xml:space="preserve">s Safety Data Sheet (SDS). In this study, too, </w:t>
      </w:r>
      <w:del w:id="287" w:author="Susan" w:date="2020-12-08T18:38:00Z">
        <w:r w:rsidRPr="003F6581" w:rsidDel="00A25F8B">
          <w:rPr>
            <w:rFonts w:ascii="Times New Roman" w:eastAsia="Times New Roman" w:hAnsi="Times New Roman" w:cs="Times New Roman"/>
            <w:sz w:val="24"/>
            <w:szCs w:val="24"/>
            <w:lang w:val="en-US"/>
          </w:rPr>
          <w:delText xml:space="preserve">we used </w:delText>
        </w:r>
      </w:del>
      <w:r w:rsidRPr="003F6581">
        <w:rPr>
          <w:rFonts w:ascii="Times New Roman" w:eastAsia="Times New Roman" w:hAnsi="Times New Roman" w:cs="Times New Roman"/>
          <w:sz w:val="24"/>
          <w:szCs w:val="24"/>
          <w:lang w:val="en-US"/>
        </w:rPr>
        <w:t xml:space="preserve">SDSs </w:t>
      </w:r>
      <w:ins w:id="288" w:author="Susan" w:date="2020-12-08T18:38:00Z">
        <w:r w:rsidR="00A25F8B" w:rsidRPr="003F6581">
          <w:rPr>
            <w:rFonts w:ascii="Times New Roman" w:eastAsia="Times New Roman" w:hAnsi="Times New Roman" w:cs="Times New Roman"/>
            <w:sz w:val="24"/>
            <w:szCs w:val="24"/>
            <w:lang w:val="en-US"/>
          </w:rPr>
          <w:t>we</w:t>
        </w:r>
        <w:r w:rsidR="00A25F8B">
          <w:rPr>
            <w:rFonts w:ascii="Times New Roman" w:eastAsia="Times New Roman" w:hAnsi="Times New Roman" w:cs="Times New Roman"/>
            <w:sz w:val="24"/>
            <w:szCs w:val="24"/>
            <w:lang w:val="en-US"/>
          </w:rPr>
          <w:t>re</w:t>
        </w:r>
        <w:r w:rsidR="00A25F8B" w:rsidRPr="003F6581">
          <w:rPr>
            <w:rFonts w:ascii="Times New Roman" w:eastAsia="Times New Roman" w:hAnsi="Times New Roman" w:cs="Times New Roman"/>
            <w:sz w:val="24"/>
            <w:szCs w:val="24"/>
            <w:lang w:val="en-US"/>
          </w:rPr>
          <w:t xml:space="preserve"> used </w:t>
        </w:r>
      </w:ins>
      <w:r w:rsidRPr="003F6581">
        <w:rPr>
          <w:rFonts w:ascii="Times New Roman" w:eastAsia="Times New Roman" w:hAnsi="Times New Roman" w:cs="Times New Roman"/>
          <w:sz w:val="24"/>
          <w:szCs w:val="24"/>
          <w:lang w:val="en-US"/>
        </w:rPr>
        <w:t xml:space="preserve">as a source of information for the assessment of health and environmental risks. Sections 2 and 3 of an SDS list all </w:t>
      </w:r>
      <w:ins w:id="289" w:author="Susan" w:date="2020-12-14T17:47:00Z">
        <w:r w:rsidR="00616FE7">
          <w:rPr>
            <w:rFonts w:ascii="Times New Roman" w:eastAsia="Times New Roman" w:hAnsi="Times New Roman" w:cs="Times New Roman"/>
            <w:sz w:val="24"/>
            <w:szCs w:val="24"/>
            <w:lang w:val="en-US"/>
          </w:rPr>
          <w:t xml:space="preserve">of </w:t>
        </w:r>
      </w:ins>
      <w:ins w:id="290" w:author="Susan" w:date="2020-12-08T18:38:00Z">
        <w:r w:rsidR="00A25F8B">
          <w:rPr>
            <w:rFonts w:ascii="Times New Roman" w:eastAsia="Times New Roman" w:hAnsi="Times New Roman" w:cs="Times New Roman"/>
            <w:sz w:val="24"/>
            <w:szCs w:val="24"/>
            <w:lang w:val="en-US"/>
          </w:rPr>
          <w:t>a pesticide</w:t>
        </w:r>
      </w:ins>
      <w:ins w:id="291" w:author="Susan" w:date="2020-12-08T18:39:00Z">
        <w:r w:rsidR="00A25F8B">
          <w:rPr>
            <w:rFonts w:ascii="Times New Roman" w:eastAsia="Times New Roman" w:hAnsi="Times New Roman" w:cs="Times New Roman"/>
            <w:sz w:val="24"/>
            <w:szCs w:val="24"/>
            <w:lang w:val="en-US"/>
          </w:rPr>
          <w:t xml:space="preserve">’s </w:t>
        </w:r>
      </w:ins>
      <w:r w:rsidRPr="003F6581">
        <w:rPr>
          <w:rFonts w:ascii="Times New Roman" w:eastAsia="Times New Roman" w:hAnsi="Times New Roman" w:cs="Times New Roman"/>
          <w:sz w:val="24"/>
          <w:szCs w:val="24"/>
          <w:lang w:val="en-US"/>
        </w:rPr>
        <w:t>hazardous ingredients, along with their concentration</w:t>
      </w:r>
      <w:ins w:id="292" w:author="Susan" w:date="2020-12-08T18:39:00Z">
        <w:r w:rsidR="00A25F8B">
          <w:rPr>
            <w:rFonts w:ascii="Times New Roman" w:eastAsia="Times New Roman" w:hAnsi="Times New Roman" w:cs="Times New Roman"/>
            <w:sz w:val="24"/>
            <w:szCs w:val="24"/>
            <w:lang w:val="en-US"/>
          </w:rPr>
          <w:t>s</w:t>
        </w:r>
      </w:ins>
      <w:r w:rsidRPr="003F6581">
        <w:rPr>
          <w:rFonts w:ascii="Times New Roman" w:eastAsia="Times New Roman" w:hAnsi="Times New Roman" w:cs="Times New Roman"/>
          <w:sz w:val="24"/>
          <w:szCs w:val="24"/>
          <w:lang w:val="en-US"/>
        </w:rPr>
        <w:t xml:space="preserve"> or range</w:t>
      </w:r>
      <w:ins w:id="293" w:author="Susan" w:date="2020-12-08T18:39:00Z">
        <w:r w:rsidR="00A25F8B">
          <w:rPr>
            <w:rFonts w:ascii="Times New Roman" w:eastAsia="Times New Roman" w:hAnsi="Times New Roman" w:cs="Times New Roman"/>
            <w:sz w:val="24"/>
            <w:szCs w:val="24"/>
            <w:lang w:val="en-US"/>
          </w:rPr>
          <w:t>s</w:t>
        </w:r>
      </w:ins>
      <w:r w:rsidRPr="003F6581">
        <w:rPr>
          <w:rFonts w:ascii="Times New Roman" w:eastAsia="Times New Roman" w:hAnsi="Times New Roman" w:cs="Times New Roman"/>
          <w:sz w:val="24"/>
          <w:szCs w:val="24"/>
          <w:lang w:val="en-US"/>
        </w:rPr>
        <w:t xml:space="preserve"> of concentration</w:t>
      </w:r>
      <w:ins w:id="294" w:author="Susan" w:date="2020-12-16T17:26:00Z">
        <w:r w:rsidR="0079673A">
          <w:rPr>
            <w:rFonts w:ascii="Times New Roman" w:eastAsia="Times New Roman" w:hAnsi="Times New Roman" w:cs="Times New Roman"/>
            <w:sz w:val="24"/>
            <w:szCs w:val="24"/>
            <w:lang w:val="en-US"/>
          </w:rPr>
          <w:t>. These sections also contain</w:t>
        </w:r>
      </w:ins>
      <w:del w:id="295" w:author="Susan" w:date="2020-12-16T17:26:00Z">
        <w:r w:rsidRPr="003F6581" w:rsidDel="0079673A">
          <w:rPr>
            <w:rFonts w:ascii="Times New Roman" w:eastAsia="Times New Roman" w:hAnsi="Times New Roman" w:cs="Times New Roman"/>
            <w:sz w:val="24"/>
            <w:szCs w:val="24"/>
            <w:lang w:val="en-US"/>
          </w:rPr>
          <w:delText>, and</w:delText>
        </w:r>
      </w:del>
      <w:r w:rsidRPr="003F6581">
        <w:rPr>
          <w:rFonts w:ascii="Times New Roman" w:eastAsia="Times New Roman" w:hAnsi="Times New Roman" w:cs="Times New Roman"/>
          <w:sz w:val="24"/>
          <w:szCs w:val="24"/>
          <w:lang w:val="en-US"/>
        </w:rPr>
        <w:t xml:space="preserve"> the hazard statements that are assigned according to their physicochemical, health, and environmental risk</w:t>
      </w:r>
      <w:ins w:id="296" w:author="Susan" w:date="2020-12-08T18:39:00Z">
        <w:r w:rsidR="00A25F8B">
          <w:rPr>
            <w:rFonts w:ascii="Times New Roman" w:eastAsia="Times New Roman" w:hAnsi="Times New Roman" w:cs="Times New Roman"/>
            <w:sz w:val="24"/>
            <w:szCs w:val="24"/>
            <w:lang w:val="en-US"/>
          </w:rPr>
          <w:t>s</w:t>
        </w:r>
      </w:ins>
      <w:r w:rsidRPr="003F6581">
        <w:rPr>
          <w:rFonts w:ascii="Times New Roman" w:eastAsia="Times New Roman" w:hAnsi="Times New Roman" w:cs="Times New Roman"/>
          <w:sz w:val="24"/>
          <w:szCs w:val="24"/>
          <w:lang w:val="en-US"/>
        </w:rPr>
        <w:t xml:space="preserve">. This approach follows the </w:t>
      </w:r>
      <w:r w:rsidR="00F073AB">
        <w:rPr>
          <w:rFonts w:ascii="Times New Roman" w:eastAsia="Times New Roman" w:hAnsi="Times New Roman" w:cs="Times New Roman"/>
          <w:sz w:val="24"/>
          <w:szCs w:val="24"/>
          <w:lang w:val="en-US"/>
        </w:rPr>
        <w:t>recommended</w:t>
      </w:r>
      <w:r w:rsidRPr="003F6581">
        <w:rPr>
          <w:rFonts w:ascii="Times New Roman" w:eastAsia="Times New Roman" w:hAnsi="Times New Roman" w:cs="Times New Roman"/>
          <w:sz w:val="24"/>
          <w:szCs w:val="24"/>
          <w:lang w:val="en-US"/>
        </w:rPr>
        <w:t xml:space="preserve"> methodology of, among others, </w:t>
      </w:r>
      <w:proofErr w:type="spellStart"/>
      <w:r w:rsidRPr="003F6581">
        <w:rPr>
          <w:rFonts w:ascii="Times New Roman" w:eastAsia="Times New Roman" w:hAnsi="Times New Roman" w:cs="Times New Roman"/>
          <w:sz w:val="24"/>
          <w:szCs w:val="24"/>
          <w:lang w:val="en-US"/>
        </w:rPr>
        <w:t>Ioriatti</w:t>
      </w:r>
      <w:proofErr w:type="spellEnd"/>
      <w:r w:rsidRPr="003F6581">
        <w:rPr>
          <w:rFonts w:ascii="Times New Roman" w:eastAsia="Times New Roman" w:hAnsi="Times New Roman" w:cs="Times New Roman"/>
          <w:sz w:val="24"/>
          <w:szCs w:val="24"/>
          <w:lang w:val="en-US"/>
        </w:rPr>
        <w:t xml:space="preserve"> </w:t>
      </w:r>
      <w:r w:rsidRPr="00616FE7">
        <w:rPr>
          <w:rFonts w:ascii="Times New Roman" w:eastAsia="Times New Roman" w:hAnsi="Times New Roman" w:cs="Times New Roman"/>
          <w:iCs/>
          <w:sz w:val="24"/>
          <w:szCs w:val="24"/>
          <w:lang w:val="en-US"/>
          <w:rPrChange w:id="297" w:author="Susan" w:date="2020-12-14T17:47:00Z">
            <w:rPr>
              <w:rFonts w:ascii="Times New Roman" w:eastAsia="Times New Roman" w:hAnsi="Times New Roman" w:cs="Times New Roman"/>
              <w:i/>
              <w:sz w:val="24"/>
              <w:szCs w:val="24"/>
              <w:lang w:val="en-US"/>
            </w:rPr>
          </w:rPrChange>
        </w:rPr>
        <w:t>et al</w:t>
      </w:r>
      <w:r w:rsidRPr="00611B2C">
        <w:rPr>
          <w:rFonts w:ascii="Times New Roman" w:eastAsia="Times New Roman" w:hAnsi="Times New Roman" w:cs="Times New Roman"/>
          <w:i/>
          <w:sz w:val="24"/>
          <w:szCs w:val="24"/>
          <w:lang w:val="en-US"/>
        </w:rPr>
        <w:t>.</w:t>
      </w:r>
      <w:r w:rsidR="00611B2C">
        <w:rPr>
          <w:rFonts w:ascii="Times New Roman" w:eastAsia="Times New Roman" w:hAnsi="Times New Roman" w:cs="Times New Roman"/>
          <w:sz w:val="24"/>
          <w:szCs w:val="24"/>
          <w:lang w:val="en-US"/>
        </w:rPr>
        <w:t xml:space="preserve"> (2011)</w:t>
      </w:r>
      <w:r w:rsidRPr="003F6581">
        <w:rPr>
          <w:rFonts w:ascii="Times New Roman" w:eastAsia="Times New Roman" w:hAnsi="Times New Roman" w:cs="Times New Roman"/>
          <w:sz w:val="24"/>
          <w:szCs w:val="24"/>
          <w:lang w:val="en-US"/>
        </w:rPr>
        <w:t xml:space="preserve">. </w:t>
      </w:r>
    </w:p>
    <w:p w14:paraId="0B79C986" w14:textId="6B660DA4" w:rsidR="00AA54A3" w:rsidRPr="003F6581" w:rsidRDefault="0079673A">
      <w:pPr>
        <w:spacing w:line="240" w:lineRule="auto"/>
        <w:ind w:firstLine="426"/>
        <w:jc w:val="both"/>
        <w:rPr>
          <w:rFonts w:ascii="Times New Roman" w:eastAsia="Times New Roman" w:hAnsi="Times New Roman" w:cs="Times New Roman"/>
          <w:sz w:val="24"/>
          <w:szCs w:val="24"/>
        </w:rPr>
      </w:pPr>
      <w:ins w:id="298" w:author="Susan" w:date="2020-12-16T17:27:00Z">
        <w:r>
          <w:rPr>
            <w:rFonts w:ascii="Times New Roman" w:eastAsia="Times New Roman" w:hAnsi="Times New Roman" w:cs="Times New Roman"/>
            <w:sz w:val="24"/>
            <w:szCs w:val="24"/>
            <w:lang w:val="en-US"/>
          </w:rPr>
          <w:t>For the purposes of this study, w</w:t>
        </w:r>
      </w:ins>
      <w:del w:id="299" w:author="Susan" w:date="2020-12-16T17:27:00Z">
        <w:r w:rsidR="00762E1F" w:rsidRPr="003F6581" w:rsidDel="0079673A">
          <w:rPr>
            <w:rFonts w:ascii="Times New Roman" w:eastAsia="Times New Roman" w:hAnsi="Times New Roman" w:cs="Times New Roman"/>
            <w:sz w:val="24"/>
            <w:szCs w:val="24"/>
            <w:lang w:val="en-US"/>
          </w:rPr>
          <w:delText>W</w:delText>
        </w:r>
      </w:del>
      <w:r w:rsidR="00762E1F" w:rsidRPr="003F6581">
        <w:rPr>
          <w:rFonts w:ascii="Times New Roman" w:eastAsia="Times New Roman" w:hAnsi="Times New Roman" w:cs="Times New Roman"/>
          <w:sz w:val="24"/>
          <w:szCs w:val="24"/>
          <w:lang w:val="en-US"/>
        </w:rPr>
        <w:t>here Safety Data Sheets did not provide sufficient hazard information or a detailed breakdown of ingredients (</w:t>
      </w:r>
      <w:ins w:id="300" w:author="Susan" w:date="2020-12-08T18:39:00Z">
        <w:r w:rsidR="00A25F8B">
          <w:rPr>
            <w:rFonts w:ascii="Times New Roman" w:eastAsia="Times New Roman" w:hAnsi="Times New Roman" w:cs="Times New Roman"/>
            <w:sz w:val="24"/>
            <w:szCs w:val="24"/>
            <w:lang w:val="en-US"/>
          </w:rPr>
          <w:t>as was</w:t>
        </w:r>
      </w:ins>
      <w:del w:id="301" w:author="Susan" w:date="2020-12-08T18:39:00Z">
        <w:r w:rsidR="00762E1F" w:rsidRPr="003F6581" w:rsidDel="00A25F8B">
          <w:rPr>
            <w:rFonts w:ascii="Times New Roman" w:eastAsia="Times New Roman" w:hAnsi="Times New Roman" w:cs="Times New Roman"/>
            <w:sz w:val="24"/>
            <w:szCs w:val="24"/>
            <w:lang w:val="en-US"/>
          </w:rPr>
          <w:delText>t</w:delText>
        </w:r>
      </w:del>
      <w:del w:id="302" w:author="Susan" w:date="2020-12-08T18:40:00Z">
        <w:r w:rsidR="00762E1F" w:rsidRPr="003F6581" w:rsidDel="00A25F8B">
          <w:rPr>
            <w:rFonts w:ascii="Times New Roman" w:eastAsia="Times New Roman" w:hAnsi="Times New Roman" w:cs="Times New Roman"/>
            <w:sz w:val="24"/>
            <w:szCs w:val="24"/>
            <w:lang w:val="en-US"/>
          </w:rPr>
          <w:delText>his is</w:delText>
        </w:r>
      </w:del>
      <w:r w:rsidR="00762E1F" w:rsidRPr="003F6581">
        <w:rPr>
          <w:rFonts w:ascii="Times New Roman" w:eastAsia="Times New Roman" w:hAnsi="Times New Roman" w:cs="Times New Roman"/>
          <w:sz w:val="24"/>
          <w:szCs w:val="24"/>
          <w:lang w:val="en-US"/>
        </w:rPr>
        <w:t xml:space="preserve"> sometimes the case for formulations that are no longer registered), </w:t>
      </w:r>
      <w:del w:id="303" w:author="Susan" w:date="2020-12-08T18:40:00Z">
        <w:r w:rsidR="00762E1F" w:rsidRPr="003F6581" w:rsidDel="00A25F8B">
          <w:rPr>
            <w:rFonts w:ascii="Times New Roman" w:eastAsia="Times New Roman" w:hAnsi="Times New Roman" w:cs="Times New Roman"/>
            <w:sz w:val="24"/>
            <w:szCs w:val="24"/>
            <w:lang w:val="en-US"/>
          </w:rPr>
          <w:delText xml:space="preserve">we used as a source of toxicological information </w:delText>
        </w:r>
      </w:del>
      <w:r w:rsidR="00762E1F" w:rsidRPr="003F6581">
        <w:rPr>
          <w:rFonts w:ascii="Times New Roman" w:eastAsia="Times New Roman" w:hAnsi="Times New Roman" w:cs="Times New Roman"/>
          <w:sz w:val="24"/>
          <w:szCs w:val="24"/>
          <w:lang w:val="en-US"/>
        </w:rPr>
        <w:t xml:space="preserve">the Pesticide Properties Database (PPDB) </w:t>
      </w:r>
      <w:commentRangeStart w:id="304"/>
      <w:r w:rsidR="00762E1F" w:rsidRPr="003F6581">
        <w:rPr>
          <w:rFonts w:ascii="Times New Roman" w:eastAsia="Times New Roman" w:hAnsi="Times New Roman" w:cs="Times New Roman"/>
          <w:sz w:val="24"/>
          <w:szCs w:val="24"/>
          <w:lang w:val="en-US"/>
        </w:rPr>
        <w:t>(</w:t>
      </w:r>
      <w:hyperlink r:id="rId9" w:history="1">
        <w:r w:rsidR="00762E1F" w:rsidRPr="003F6581">
          <w:rPr>
            <w:rFonts w:ascii="Times New Roman" w:eastAsia="Times New Roman" w:hAnsi="Times New Roman" w:cs="Times New Roman"/>
            <w:sz w:val="24"/>
            <w:szCs w:val="24"/>
            <w:lang w:val="en-US"/>
          </w:rPr>
          <w:t>http://sitem.herts.ac.uk/aeru/ppdb/en/index.htm</w:t>
        </w:r>
      </w:hyperlink>
      <w:r w:rsidR="00762E1F" w:rsidRPr="003F6581">
        <w:rPr>
          <w:rFonts w:ascii="Times New Roman" w:eastAsia="Times New Roman" w:hAnsi="Times New Roman" w:cs="Times New Roman"/>
          <w:sz w:val="24"/>
          <w:szCs w:val="24"/>
          <w:lang w:val="en-US"/>
        </w:rPr>
        <w:t xml:space="preserve">) </w:t>
      </w:r>
      <w:commentRangeEnd w:id="304"/>
      <w:r w:rsidR="00F073AB">
        <w:rPr>
          <w:rStyle w:val="CommentReference"/>
        </w:rPr>
        <w:commentReference w:id="304"/>
      </w:r>
      <w:r w:rsidR="00762E1F" w:rsidRPr="003F6581">
        <w:rPr>
          <w:rFonts w:ascii="Times New Roman" w:eastAsia="Times New Roman" w:hAnsi="Times New Roman" w:cs="Times New Roman"/>
          <w:sz w:val="24"/>
          <w:szCs w:val="24"/>
          <w:lang w:val="en-US"/>
        </w:rPr>
        <w:t>or the safety data sheets of similar products</w:t>
      </w:r>
      <w:ins w:id="305" w:author="Susan" w:date="2020-12-08T18:40:00Z">
        <w:r w:rsidR="00824756">
          <w:rPr>
            <w:rFonts w:ascii="Times New Roman" w:eastAsia="Times New Roman" w:hAnsi="Times New Roman" w:cs="Times New Roman"/>
            <w:sz w:val="24"/>
            <w:szCs w:val="24"/>
            <w:lang w:val="en-US"/>
          </w:rPr>
          <w:t xml:space="preserve"> were used as sources for toxicological information</w:t>
        </w:r>
      </w:ins>
      <w:r w:rsidR="00762E1F" w:rsidRPr="003F6581">
        <w:rPr>
          <w:rFonts w:ascii="Times New Roman" w:eastAsia="Times New Roman" w:hAnsi="Times New Roman" w:cs="Times New Roman"/>
          <w:sz w:val="24"/>
          <w:szCs w:val="24"/>
          <w:lang w:val="en-US"/>
        </w:rPr>
        <w:t>.</w:t>
      </w:r>
    </w:p>
    <w:p w14:paraId="5A34D146" w14:textId="66FC901F" w:rsidR="00AA54A3" w:rsidRPr="00AA54A3" w:rsidRDefault="00762E1F">
      <w:pPr>
        <w:spacing w:line="240" w:lineRule="auto"/>
        <w:jc w:val="both"/>
        <w:rPr>
          <w:rFonts w:ascii="Times New Roman" w:eastAsia="Times New Roman" w:hAnsi="Times New Roman" w:cs="Times New Roman"/>
          <w:b/>
          <w:iCs/>
          <w:sz w:val="24"/>
          <w:szCs w:val="24"/>
        </w:rPr>
      </w:pPr>
      <w:r w:rsidRPr="00AA54A3">
        <w:rPr>
          <w:rFonts w:ascii="Times New Roman" w:eastAsia="Times New Roman" w:hAnsi="Times New Roman" w:cs="Times New Roman"/>
          <w:b/>
          <w:bCs/>
          <w:iCs/>
          <w:sz w:val="24"/>
          <w:szCs w:val="24"/>
          <w:lang w:val="en-US"/>
        </w:rPr>
        <w:t xml:space="preserve">Materials and </w:t>
      </w:r>
      <w:ins w:id="306" w:author="Susan" w:date="2020-12-16T17:27:00Z">
        <w:r w:rsidR="000D5FF7">
          <w:rPr>
            <w:rFonts w:ascii="Times New Roman" w:eastAsia="Times New Roman" w:hAnsi="Times New Roman" w:cs="Times New Roman"/>
            <w:b/>
            <w:bCs/>
            <w:iCs/>
            <w:sz w:val="24"/>
            <w:szCs w:val="24"/>
            <w:lang w:val="en-US"/>
          </w:rPr>
          <w:t>M</w:t>
        </w:r>
      </w:ins>
      <w:del w:id="307" w:author="Susan" w:date="2020-12-16T17:27:00Z">
        <w:r w:rsidRPr="00AA54A3" w:rsidDel="000D5FF7">
          <w:rPr>
            <w:rFonts w:ascii="Times New Roman" w:eastAsia="Times New Roman" w:hAnsi="Times New Roman" w:cs="Times New Roman"/>
            <w:b/>
            <w:bCs/>
            <w:iCs/>
            <w:sz w:val="24"/>
            <w:szCs w:val="24"/>
            <w:lang w:val="en-US"/>
          </w:rPr>
          <w:delText>m</w:delText>
        </w:r>
      </w:del>
      <w:r w:rsidRPr="00AA54A3">
        <w:rPr>
          <w:rFonts w:ascii="Times New Roman" w:eastAsia="Times New Roman" w:hAnsi="Times New Roman" w:cs="Times New Roman"/>
          <w:b/>
          <w:bCs/>
          <w:iCs/>
          <w:sz w:val="24"/>
          <w:szCs w:val="24"/>
          <w:lang w:val="en-US"/>
        </w:rPr>
        <w:t>ethods</w:t>
      </w:r>
      <w:r w:rsidRPr="00AA54A3">
        <w:rPr>
          <w:rFonts w:ascii="Times New Roman" w:hAnsi="Times New Roman" w:cs="Times New Roman"/>
          <w:iCs/>
          <w:noProof/>
          <w:lang w:val="en-US" w:eastAsia="en-US" w:bidi="he-IL"/>
        </w:rPr>
        <w:drawing>
          <wp:anchor distT="0" distB="0" distL="114300" distR="114300" simplePos="0" relativeHeight="251658240" behindDoc="0" locked="0" layoutInCell="1" allowOverlap="1" wp14:anchorId="79F5A66D" wp14:editId="5FFE8E5E">
            <wp:simplePos x="0" y="0"/>
            <wp:positionH relativeFrom="column">
              <wp:posOffset>76201</wp:posOffset>
            </wp:positionH>
            <wp:positionV relativeFrom="paragraph">
              <wp:posOffset>254000</wp:posOffset>
            </wp:positionV>
            <wp:extent cx="4582795" cy="55244"/>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1759489213" name="image1.png"/>
                    <pic:cNvPicPr/>
                  </pic:nvPicPr>
                  <pic:blipFill>
                    <a:blip r:embed="rId10"/>
                    <a:stretch>
                      <a:fillRect/>
                    </a:stretch>
                  </pic:blipFill>
                  <pic:spPr>
                    <a:xfrm>
                      <a:off x="0" y="0"/>
                      <a:ext cx="4582795" cy="55244"/>
                    </a:xfrm>
                    <a:prstGeom prst="rect">
                      <a:avLst/>
                    </a:prstGeom>
                  </pic:spPr>
                </pic:pic>
              </a:graphicData>
            </a:graphic>
          </wp:anchor>
        </w:drawing>
      </w:r>
      <w:r w:rsidRPr="00AA54A3">
        <w:rPr>
          <w:rFonts w:ascii="Times New Roman" w:eastAsia="Times New Roman" w:hAnsi="Times New Roman" w:cs="Times New Roman"/>
          <w:b/>
          <w:bCs/>
          <w:iCs/>
          <w:sz w:val="24"/>
          <w:szCs w:val="24"/>
          <w:lang w:val="en-US"/>
        </w:rPr>
        <w:t xml:space="preserve"> </w:t>
      </w:r>
    </w:p>
    <w:p w14:paraId="374D6217" w14:textId="10D95D37" w:rsidR="00527BF2" w:rsidRPr="003F6581" w:rsidRDefault="00762E1F">
      <w:pPr>
        <w:spacing w:line="240" w:lineRule="auto"/>
        <w:jc w:val="both"/>
        <w:rPr>
          <w:rFonts w:ascii="Times New Roman" w:eastAsia="Times New Roman" w:hAnsi="Times New Roman" w:cs="Times New Roman"/>
          <w:sz w:val="24"/>
          <w:szCs w:val="24"/>
        </w:rPr>
      </w:pPr>
      <w:r w:rsidRPr="003F6581">
        <w:rPr>
          <w:rFonts w:ascii="Times New Roman" w:eastAsia="Times New Roman" w:hAnsi="Times New Roman" w:cs="Times New Roman"/>
          <w:sz w:val="24"/>
          <w:szCs w:val="24"/>
          <w:lang w:val="en-US"/>
        </w:rPr>
        <w:t>Of the possible PRIs for this study, we chose to use a modified version of the Envi</w:t>
      </w:r>
      <w:r w:rsidR="00B14311">
        <w:rPr>
          <w:rFonts w:ascii="Times New Roman" w:eastAsia="Times New Roman" w:hAnsi="Times New Roman" w:cs="Times New Roman"/>
          <w:sz w:val="24"/>
          <w:szCs w:val="24"/>
          <w:lang w:val="en-US"/>
        </w:rPr>
        <w:t>ronmental Impact Quotient (EIQ)</w:t>
      </w:r>
      <w:r w:rsidRPr="003F6581">
        <w:rPr>
          <w:rFonts w:ascii="Times New Roman" w:eastAsia="Times New Roman" w:hAnsi="Times New Roman" w:cs="Times New Roman"/>
          <w:sz w:val="24"/>
          <w:szCs w:val="24"/>
          <w:lang w:val="en-US"/>
        </w:rPr>
        <w:t xml:space="preserve">, which was originally developed to help </w:t>
      </w:r>
      <w:r w:rsidR="00B14311">
        <w:rPr>
          <w:rFonts w:ascii="Times New Roman" w:eastAsia="Times New Roman" w:hAnsi="Times New Roman" w:cs="Times New Roman"/>
          <w:sz w:val="24"/>
          <w:szCs w:val="24"/>
          <w:lang w:val="en-US"/>
        </w:rPr>
        <w:t>consultants</w:t>
      </w:r>
      <w:ins w:id="308" w:author="Susan" w:date="2020-12-16T17:41:00Z">
        <w:r w:rsidR="0047540D">
          <w:rPr>
            <w:rFonts w:ascii="Times New Roman" w:eastAsia="Times New Roman" w:hAnsi="Times New Roman" w:cs="Times New Roman"/>
            <w:sz w:val="24"/>
            <w:szCs w:val="24"/>
            <w:lang w:val="en-US"/>
          </w:rPr>
          <w:t>,</w:t>
        </w:r>
      </w:ins>
      <w:r w:rsidRPr="003F6581">
        <w:rPr>
          <w:rFonts w:ascii="Times New Roman" w:eastAsia="Times New Roman" w:hAnsi="Times New Roman" w:cs="Times New Roman"/>
          <w:sz w:val="24"/>
          <w:szCs w:val="24"/>
          <w:lang w:val="en-US"/>
        </w:rPr>
        <w:t xml:space="preserve"> </w:t>
      </w:r>
      <w:ins w:id="309" w:author="Susan" w:date="2020-12-16T17:27:00Z">
        <w:r w:rsidR="000D5FF7">
          <w:rPr>
            <w:rFonts w:ascii="Times New Roman" w:eastAsia="Times New Roman" w:hAnsi="Times New Roman" w:cs="Times New Roman"/>
            <w:sz w:val="24"/>
            <w:szCs w:val="24"/>
            <w:lang w:val="en-US"/>
          </w:rPr>
          <w:t xml:space="preserve">who were </w:t>
        </w:r>
      </w:ins>
      <w:r w:rsidRPr="003F6581">
        <w:rPr>
          <w:rFonts w:ascii="Times New Roman" w:eastAsia="Times New Roman" w:hAnsi="Times New Roman" w:cs="Times New Roman"/>
          <w:sz w:val="24"/>
          <w:szCs w:val="24"/>
          <w:lang w:val="en-US"/>
        </w:rPr>
        <w:t>promoting integrated fruit production in New York State</w:t>
      </w:r>
      <w:ins w:id="310" w:author="Susan" w:date="2020-12-16T17:41:00Z">
        <w:r w:rsidR="0047540D">
          <w:rPr>
            <w:rFonts w:ascii="Times New Roman" w:eastAsia="Times New Roman" w:hAnsi="Times New Roman" w:cs="Times New Roman"/>
            <w:sz w:val="24"/>
            <w:szCs w:val="24"/>
            <w:lang w:val="en-US"/>
          </w:rPr>
          <w:t>,</w:t>
        </w:r>
      </w:ins>
      <w:r w:rsidRPr="003F6581">
        <w:rPr>
          <w:rFonts w:ascii="Times New Roman" w:eastAsia="Times New Roman" w:hAnsi="Times New Roman" w:cs="Times New Roman"/>
          <w:sz w:val="24"/>
          <w:szCs w:val="24"/>
          <w:lang w:val="en-US"/>
        </w:rPr>
        <w:t xml:space="preserve"> select low-impact pest control methods </w:t>
      </w:r>
      <w:r w:rsidR="00B14311">
        <w:rPr>
          <w:rFonts w:ascii="Times New Roman" w:eastAsia="Times New Roman" w:hAnsi="Times New Roman" w:cs="Times New Roman"/>
          <w:sz w:val="24"/>
          <w:szCs w:val="24"/>
          <w:lang w:val="en-US"/>
        </w:rPr>
        <w:t>(</w:t>
      </w:r>
      <w:proofErr w:type="spellStart"/>
      <w:ins w:id="311" w:author="Susan" w:date="2020-12-16T17:28:00Z">
        <w:r w:rsidR="000D5FF7">
          <w:rPr>
            <w:rFonts w:ascii="Times New Roman" w:eastAsia="Times New Roman" w:hAnsi="Times New Roman" w:cs="Times New Roman"/>
            <w:sz w:val="24"/>
            <w:szCs w:val="24"/>
            <w:lang w:val="en-US"/>
          </w:rPr>
          <w:t>Ioriatti</w:t>
        </w:r>
        <w:proofErr w:type="spellEnd"/>
        <w:r w:rsidR="000D5FF7">
          <w:rPr>
            <w:rFonts w:ascii="Times New Roman" w:eastAsia="Times New Roman" w:hAnsi="Times New Roman" w:cs="Times New Roman"/>
            <w:sz w:val="24"/>
            <w:szCs w:val="24"/>
            <w:lang w:val="en-US"/>
          </w:rPr>
          <w:t xml:space="preserve"> </w:t>
        </w:r>
        <w:r w:rsidR="000D5FF7" w:rsidRPr="00734873">
          <w:rPr>
            <w:rFonts w:ascii="Times New Roman" w:eastAsia="Times New Roman" w:hAnsi="Times New Roman" w:cs="Times New Roman"/>
            <w:iCs/>
            <w:sz w:val="24"/>
            <w:szCs w:val="24"/>
            <w:lang w:val="en-US"/>
          </w:rPr>
          <w:t>et al.,</w:t>
        </w:r>
        <w:r w:rsidR="000D5FF7">
          <w:rPr>
            <w:rFonts w:ascii="Times New Roman" w:eastAsia="Times New Roman" w:hAnsi="Times New Roman" w:cs="Times New Roman"/>
            <w:sz w:val="24"/>
            <w:szCs w:val="24"/>
            <w:lang w:val="en-US"/>
          </w:rPr>
          <w:t xml:space="preserve"> 2011; </w:t>
        </w:r>
      </w:ins>
      <w:r w:rsidR="00B14311">
        <w:rPr>
          <w:rFonts w:ascii="Times New Roman" w:eastAsia="Times New Roman" w:hAnsi="Times New Roman" w:cs="Times New Roman"/>
          <w:sz w:val="24"/>
          <w:szCs w:val="24"/>
          <w:lang w:val="en-US"/>
        </w:rPr>
        <w:t xml:space="preserve">Kovach </w:t>
      </w:r>
      <w:r w:rsidR="00B14311" w:rsidRPr="000D5FF7">
        <w:rPr>
          <w:rFonts w:ascii="Times New Roman" w:eastAsia="Times New Roman" w:hAnsi="Times New Roman" w:cs="Times New Roman"/>
          <w:iCs/>
          <w:sz w:val="24"/>
          <w:szCs w:val="24"/>
          <w:lang w:val="en-US"/>
          <w:rPrChange w:id="312" w:author="Susan" w:date="2020-12-16T17:28:00Z">
            <w:rPr>
              <w:rFonts w:ascii="Times New Roman" w:eastAsia="Times New Roman" w:hAnsi="Times New Roman" w:cs="Times New Roman"/>
              <w:i/>
              <w:sz w:val="24"/>
              <w:szCs w:val="24"/>
              <w:lang w:val="en-US"/>
            </w:rPr>
          </w:rPrChange>
        </w:rPr>
        <w:t>et al.,</w:t>
      </w:r>
      <w:r w:rsidR="00B14311">
        <w:rPr>
          <w:rFonts w:ascii="Times New Roman" w:eastAsia="Times New Roman" w:hAnsi="Times New Roman" w:cs="Times New Roman"/>
          <w:i/>
          <w:sz w:val="24"/>
          <w:szCs w:val="24"/>
          <w:lang w:val="en-US"/>
        </w:rPr>
        <w:t xml:space="preserve"> </w:t>
      </w:r>
      <w:r w:rsidR="00B14311">
        <w:rPr>
          <w:rFonts w:ascii="Times New Roman" w:eastAsia="Times New Roman" w:hAnsi="Times New Roman" w:cs="Times New Roman"/>
          <w:sz w:val="24"/>
          <w:szCs w:val="24"/>
          <w:lang w:val="en-US"/>
        </w:rPr>
        <w:t>1992</w:t>
      </w:r>
      <w:del w:id="313" w:author="Susan" w:date="2020-12-16T17:28:00Z">
        <w:r w:rsidR="00B14311" w:rsidDel="000D5FF7">
          <w:rPr>
            <w:rFonts w:ascii="Times New Roman" w:eastAsia="Times New Roman" w:hAnsi="Times New Roman" w:cs="Times New Roman"/>
            <w:sz w:val="24"/>
            <w:szCs w:val="24"/>
            <w:lang w:val="en-US"/>
          </w:rPr>
          <w:delText xml:space="preserve">; Ioriatti </w:delText>
        </w:r>
        <w:r w:rsidR="00B14311" w:rsidRPr="00616FE7" w:rsidDel="000D5FF7">
          <w:rPr>
            <w:rFonts w:ascii="Times New Roman" w:eastAsia="Times New Roman" w:hAnsi="Times New Roman" w:cs="Times New Roman"/>
            <w:iCs/>
            <w:sz w:val="24"/>
            <w:szCs w:val="24"/>
            <w:lang w:val="en-US"/>
            <w:rPrChange w:id="314" w:author="Susan" w:date="2020-12-14T17:48:00Z">
              <w:rPr>
                <w:rFonts w:ascii="Times New Roman" w:eastAsia="Times New Roman" w:hAnsi="Times New Roman" w:cs="Times New Roman"/>
                <w:i/>
                <w:sz w:val="24"/>
                <w:szCs w:val="24"/>
                <w:lang w:val="en-US"/>
              </w:rPr>
            </w:rPrChange>
          </w:rPr>
          <w:delText>et al.</w:delText>
        </w:r>
        <w:r w:rsidR="00B14311" w:rsidRPr="00616FE7" w:rsidDel="000D5FF7">
          <w:rPr>
            <w:rFonts w:ascii="Times New Roman" w:eastAsia="Times New Roman" w:hAnsi="Times New Roman" w:cs="Times New Roman"/>
            <w:iCs/>
            <w:sz w:val="24"/>
            <w:szCs w:val="24"/>
            <w:lang w:val="en-US"/>
            <w:rPrChange w:id="315" w:author="Susan" w:date="2020-12-14T17:48:00Z">
              <w:rPr>
                <w:rFonts w:ascii="Times New Roman" w:eastAsia="Times New Roman" w:hAnsi="Times New Roman" w:cs="Times New Roman"/>
                <w:sz w:val="24"/>
                <w:szCs w:val="24"/>
                <w:lang w:val="en-US"/>
              </w:rPr>
            </w:rPrChange>
          </w:rPr>
          <w:delText>,</w:delText>
        </w:r>
        <w:r w:rsidR="00B14311" w:rsidDel="000D5FF7">
          <w:rPr>
            <w:rFonts w:ascii="Times New Roman" w:eastAsia="Times New Roman" w:hAnsi="Times New Roman" w:cs="Times New Roman"/>
            <w:sz w:val="24"/>
            <w:szCs w:val="24"/>
            <w:lang w:val="en-US"/>
          </w:rPr>
          <w:delText xml:space="preserve"> 2011</w:delText>
        </w:r>
      </w:del>
      <w:r w:rsidR="00B14311">
        <w:rPr>
          <w:rFonts w:ascii="Times New Roman" w:eastAsia="Times New Roman" w:hAnsi="Times New Roman" w:cs="Times New Roman"/>
          <w:sz w:val="24"/>
          <w:szCs w:val="24"/>
          <w:lang w:val="en-US"/>
        </w:rPr>
        <w:t>)</w:t>
      </w:r>
      <w:r w:rsidRPr="003F6581">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vertAlign w:val="superscript"/>
        </w:rPr>
        <w:footnoteReference w:id="16"/>
      </w:r>
      <w:r w:rsidRPr="003F6581">
        <w:rPr>
          <w:rFonts w:ascii="Times New Roman" w:eastAsia="Times New Roman" w:hAnsi="Times New Roman" w:cs="Times New Roman"/>
          <w:sz w:val="24"/>
          <w:szCs w:val="24"/>
          <w:lang w:val="en-US"/>
        </w:rPr>
        <w:t xml:space="preserve"> </w:t>
      </w:r>
    </w:p>
    <w:p w14:paraId="2EB8E945" w14:textId="25B1091F" w:rsidR="00527BF2" w:rsidRPr="003F6581" w:rsidRDefault="00762E1F">
      <w:pPr>
        <w:spacing w:line="240" w:lineRule="auto"/>
        <w:ind w:firstLine="426"/>
        <w:jc w:val="both"/>
        <w:rPr>
          <w:rFonts w:ascii="Times New Roman" w:eastAsia="Times New Roman" w:hAnsi="Times New Roman" w:cs="Times New Roman"/>
          <w:sz w:val="24"/>
          <w:szCs w:val="24"/>
        </w:rPr>
      </w:pPr>
      <w:r w:rsidRPr="003F6581">
        <w:rPr>
          <w:rFonts w:ascii="Times New Roman" w:eastAsia="Times New Roman" w:hAnsi="Times New Roman" w:cs="Times New Roman"/>
          <w:sz w:val="24"/>
          <w:szCs w:val="24"/>
          <w:lang w:val="en-US"/>
        </w:rPr>
        <w:t>Like most PRIs, the original EIQ does not consider co-</w:t>
      </w:r>
      <w:proofErr w:type="spellStart"/>
      <w:r w:rsidRPr="003F6581">
        <w:rPr>
          <w:rFonts w:ascii="Times New Roman" w:eastAsia="Times New Roman" w:hAnsi="Times New Roman" w:cs="Times New Roman"/>
          <w:sz w:val="24"/>
          <w:szCs w:val="24"/>
          <w:lang w:val="en-US"/>
        </w:rPr>
        <w:t>formulants</w:t>
      </w:r>
      <w:proofErr w:type="spellEnd"/>
      <w:r w:rsidRPr="003F6581">
        <w:rPr>
          <w:rFonts w:ascii="Times New Roman" w:eastAsia="Times New Roman" w:hAnsi="Times New Roman" w:cs="Times New Roman"/>
          <w:sz w:val="24"/>
          <w:szCs w:val="24"/>
          <w:lang w:val="en-US"/>
        </w:rPr>
        <w:t xml:space="preserve">, for which information on identity, chemical properties, and health and environmental impact is rarely available. </w:t>
      </w:r>
      <w:proofErr w:type="spellStart"/>
      <w:r w:rsidRPr="003F6581">
        <w:rPr>
          <w:rFonts w:ascii="Times New Roman" w:eastAsia="Times New Roman" w:hAnsi="Times New Roman" w:cs="Times New Roman"/>
          <w:sz w:val="24"/>
          <w:szCs w:val="24"/>
          <w:lang w:val="en-US"/>
        </w:rPr>
        <w:t>Surgan</w:t>
      </w:r>
      <w:proofErr w:type="spellEnd"/>
      <w:r w:rsidRPr="003F6581">
        <w:rPr>
          <w:rFonts w:ascii="Times New Roman" w:eastAsia="Times New Roman" w:hAnsi="Times New Roman" w:cs="Times New Roman"/>
          <w:sz w:val="24"/>
          <w:szCs w:val="24"/>
          <w:lang w:val="en-US"/>
        </w:rPr>
        <w:t xml:space="preserve"> et al. (2010) raised some criticisms </w:t>
      </w:r>
      <w:ins w:id="321" w:author="Susan" w:date="2020-12-14T17:48:00Z">
        <w:r w:rsidR="00616FE7">
          <w:rPr>
            <w:rFonts w:ascii="Times New Roman" w:eastAsia="Times New Roman" w:hAnsi="Times New Roman" w:cs="Times New Roman"/>
            <w:sz w:val="24"/>
            <w:szCs w:val="24"/>
            <w:lang w:val="en-US"/>
          </w:rPr>
          <w:t>regarding</w:t>
        </w:r>
      </w:ins>
      <w:del w:id="322" w:author="Susan" w:date="2020-12-14T17:48:00Z">
        <w:r w:rsidRPr="003F6581" w:rsidDel="00616FE7">
          <w:rPr>
            <w:rFonts w:ascii="Times New Roman" w:eastAsia="Times New Roman" w:hAnsi="Times New Roman" w:cs="Times New Roman"/>
            <w:sz w:val="24"/>
            <w:szCs w:val="24"/>
            <w:lang w:val="en-US"/>
          </w:rPr>
          <w:delText>of</w:delText>
        </w:r>
      </w:del>
      <w:r w:rsidRPr="003F6581">
        <w:rPr>
          <w:rFonts w:ascii="Times New Roman" w:eastAsia="Times New Roman" w:hAnsi="Times New Roman" w:cs="Times New Roman"/>
          <w:sz w:val="24"/>
          <w:szCs w:val="24"/>
          <w:lang w:val="en-US"/>
        </w:rPr>
        <w:t xml:space="preserve"> PRI methodology, demonstrating that</w:t>
      </w:r>
      <w:ins w:id="323" w:author="Susan" w:date="2020-12-16T17:43:00Z">
        <w:r w:rsidR="0047540D">
          <w:rPr>
            <w:rFonts w:ascii="Times New Roman" w:eastAsia="Times New Roman" w:hAnsi="Times New Roman" w:cs="Times New Roman"/>
            <w:sz w:val="24"/>
            <w:szCs w:val="24"/>
            <w:lang w:val="en-US"/>
          </w:rPr>
          <w:t>,</w:t>
        </w:r>
      </w:ins>
      <w:r w:rsidRPr="003F6581">
        <w:rPr>
          <w:rFonts w:ascii="Times New Roman" w:eastAsia="Times New Roman" w:hAnsi="Times New Roman" w:cs="Times New Roman"/>
          <w:sz w:val="24"/>
          <w:szCs w:val="24"/>
          <w:lang w:val="en-US"/>
        </w:rPr>
        <w:t xml:space="preserve"> </w:t>
      </w:r>
      <w:ins w:id="324" w:author="Susan" w:date="2020-12-16T17:43:00Z">
        <w:r w:rsidR="0047540D">
          <w:rPr>
            <w:rFonts w:ascii="Times New Roman" w:eastAsia="Times New Roman" w:hAnsi="Times New Roman" w:cs="Times New Roman"/>
            <w:sz w:val="24"/>
            <w:szCs w:val="24"/>
            <w:lang w:val="en-US"/>
          </w:rPr>
          <w:t>with respect to</w:t>
        </w:r>
        <w:r w:rsidR="0047540D" w:rsidRPr="003F6581">
          <w:rPr>
            <w:rFonts w:ascii="Times New Roman" w:eastAsia="Times New Roman" w:hAnsi="Times New Roman" w:cs="Times New Roman"/>
            <w:sz w:val="24"/>
            <w:szCs w:val="24"/>
            <w:lang w:val="en-US"/>
          </w:rPr>
          <w:t xml:space="preserve"> farm workers</w:t>
        </w:r>
        <w:r w:rsidR="0047540D">
          <w:rPr>
            <w:rFonts w:ascii="Times New Roman" w:eastAsia="Times New Roman" w:hAnsi="Times New Roman" w:cs="Times New Roman"/>
            <w:sz w:val="24"/>
            <w:szCs w:val="24"/>
            <w:lang w:val="en-US"/>
          </w:rPr>
          <w:t>’</w:t>
        </w:r>
        <w:r w:rsidR="0047540D" w:rsidRPr="003F6581">
          <w:rPr>
            <w:rFonts w:ascii="Times New Roman" w:eastAsia="Times New Roman" w:hAnsi="Times New Roman" w:cs="Times New Roman"/>
            <w:sz w:val="24"/>
            <w:szCs w:val="24"/>
            <w:lang w:val="en-US"/>
          </w:rPr>
          <w:t xml:space="preserve"> health</w:t>
        </w:r>
        <w:r w:rsidR="0047540D">
          <w:rPr>
            <w:rFonts w:ascii="Times New Roman" w:eastAsia="Times New Roman" w:hAnsi="Times New Roman" w:cs="Times New Roman"/>
            <w:sz w:val="24"/>
            <w:szCs w:val="24"/>
            <w:lang w:val="en-US"/>
          </w:rPr>
          <w:t>,</w:t>
        </w:r>
        <w:r w:rsidR="0047540D" w:rsidRPr="003F6581">
          <w:rPr>
            <w:rFonts w:ascii="Times New Roman" w:eastAsia="Times New Roman" w:hAnsi="Times New Roman" w:cs="Times New Roman"/>
            <w:sz w:val="24"/>
            <w:szCs w:val="24"/>
            <w:lang w:val="en-US"/>
          </w:rPr>
          <w:t xml:space="preserve"> </w:t>
        </w:r>
      </w:ins>
      <w:r w:rsidRPr="003F6581">
        <w:rPr>
          <w:rFonts w:ascii="Times New Roman" w:eastAsia="Times New Roman" w:hAnsi="Times New Roman" w:cs="Times New Roman"/>
          <w:sz w:val="24"/>
          <w:szCs w:val="24"/>
          <w:lang w:val="en-US"/>
        </w:rPr>
        <w:t xml:space="preserve">the </w:t>
      </w:r>
      <w:del w:id="325" w:author="Susan" w:date="2020-12-16T17:43:00Z">
        <w:r w:rsidR="00B41CA7" w:rsidDel="0047540D">
          <w:rPr>
            <w:rFonts w:ascii="Times New Roman" w:eastAsia="Times New Roman" w:hAnsi="Times New Roman" w:cs="Times New Roman"/>
            <w:sz w:val="24"/>
            <w:szCs w:val="24"/>
            <w:lang w:val="en-US"/>
          </w:rPr>
          <w:delText>“</w:delText>
        </w:r>
      </w:del>
      <w:r w:rsidRPr="003F6581">
        <w:rPr>
          <w:rFonts w:ascii="Times New Roman" w:eastAsia="Times New Roman" w:hAnsi="Times New Roman" w:cs="Times New Roman"/>
          <w:sz w:val="24"/>
          <w:szCs w:val="24"/>
          <w:lang w:val="en-US"/>
        </w:rPr>
        <w:t>inert</w:t>
      </w:r>
      <w:del w:id="326" w:author="Susan" w:date="2020-12-16T17:43:00Z">
        <w:r w:rsidR="00B41CA7" w:rsidDel="0047540D">
          <w:rPr>
            <w:rFonts w:ascii="Times New Roman" w:eastAsia="Times New Roman" w:hAnsi="Times New Roman" w:cs="Times New Roman"/>
            <w:sz w:val="24"/>
            <w:szCs w:val="24"/>
            <w:lang w:val="en-US"/>
          </w:rPr>
          <w:delText>”</w:delText>
        </w:r>
      </w:del>
      <w:r w:rsidRPr="003F6581">
        <w:rPr>
          <w:rFonts w:ascii="Times New Roman" w:eastAsia="Times New Roman" w:hAnsi="Times New Roman" w:cs="Times New Roman"/>
          <w:sz w:val="24"/>
          <w:szCs w:val="24"/>
          <w:lang w:val="en-US"/>
        </w:rPr>
        <w:t xml:space="preserve"> ingredients of a PPP can sometimes have a higher impact score, as determined from the EIQ, than its active ingredients</w:t>
      </w:r>
      <w:del w:id="327" w:author="Susan" w:date="2020-12-16T17:43:00Z">
        <w:r w:rsidRPr="003F6581" w:rsidDel="0047540D">
          <w:rPr>
            <w:rFonts w:ascii="Times New Roman" w:eastAsia="Times New Roman" w:hAnsi="Times New Roman" w:cs="Times New Roman"/>
            <w:sz w:val="24"/>
            <w:szCs w:val="24"/>
            <w:lang w:val="en-US"/>
          </w:rPr>
          <w:delText xml:space="preserve"> </w:delText>
        </w:r>
      </w:del>
      <w:del w:id="328" w:author="Susan" w:date="2020-12-08T18:47:00Z">
        <w:r w:rsidRPr="003F6581" w:rsidDel="00824756">
          <w:rPr>
            <w:rFonts w:ascii="Times New Roman" w:eastAsia="Times New Roman" w:hAnsi="Times New Roman" w:cs="Times New Roman"/>
            <w:sz w:val="24"/>
            <w:szCs w:val="24"/>
            <w:lang w:val="en-US"/>
          </w:rPr>
          <w:delText>when it comes to</w:delText>
        </w:r>
      </w:del>
      <w:del w:id="329" w:author="Susan" w:date="2020-12-16T17:43:00Z">
        <w:r w:rsidRPr="003F6581" w:rsidDel="0047540D">
          <w:rPr>
            <w:rFonts w:ascii="Times New Roman" w:eastAsia="Times New Roman" w:hAnsi="Times New Roman" w:cs="Times New Roman"/>
            <w:sz w:val="24"/>
            <w:szCs w:val="24"/>
            <w:lang w:val="en-US"/>
          </w:rPr>
          <w:delText xml:space="preserve"> farm workers</w:delText>
        </w:r>
        <w:r w:rsidR="00687F77" w:rsidDel="0047540D">
          <w:rPr>
            <w:rFonts w:ascii="Times New Roman" w:eastAsia="Times New Roman" w:hAnsi="Times New Roman" w:cs="Times New Roman"/>
            <w:sz w:val="24"/>
            <w:szCs w:val="24"/>
            <w:lang w:val="en-US"/>
          </w:rPr>
          <w:delText>’</w:delText>
        </w:r>
        <w:r w:rsidRPr="003F6581" w:rsidDel="0047540D">
          <w:rPr>
            <w:rFonts w:ascii="Times New Roman" w:eastAsia="Times New Roman" w:hAnsi="Times New Roman" w:cs="Times New Roman"/>
            <w:sz w:val="24"/>
            <w:szCs w:val="24"/>
            <w:lang w:val="en-US"/>
          </w:rPr>
          <w:delText xml:space="preserve"> health</w:delText>
        </w:r>
      </w:del>
      <w:r w:rsidRPr="003F6581">
        <w:rPr>
          <w:rFonts w:ascii="Times New Roman" w:eastAsia="Times New Roman" w:hAnsi="Times New Roman" w:cs="Times New Roman"/>
          <w:sz w:val="24"/>
          <w:szCs w:val="24"/>
          <w:lang w:val="en-US"/>
        </w:rPr>
        <w:t xml:space="preserve">. This means that relying solely on the active ingredient </w:t>
      </w:r>
      <w:ins w:id="330" w:author="Susan" w:date="2020-12-16T17:43:00Z">
        <w:r w:rsidR="0047540D">
          <w:rPr>
            <w:rFonts w:ascii="Times New Roman" w:eastAsia="Times New Roman" w:hAnsi="Times New Roman" w:cs="Times New Roman"/>
            <w:sz w:val="24"/>
            <w:szCs w:val="24"/>
            <w:lang w:val="en-US"/>
          </w:rPr>
          <w:t xml:space="preserve">for measurement purposes </w:t>
        </w:r>
      </w:ins>
      <w:r w:rsidRPr="003F6581">
        <w:rPr>
          <w:rFonts w:ascii="Times New Roman" w:eastAsia="Times New Roman" w:hAnsi="Times New Roman" w:cs="Times New Roman"/>
          <w:sz w:val="24"/>
          <w:szCs w:val="24"/>
          <w:lang w:val="en-US"/>
        </w:rPr>
        <w:t xml:space="preserve">may produce results that underestimate the potential adverse impact of a certain PPP formulation. In response to this criticism, we developed </w:t>
      </w:r>
      <w:del w:id="331" w:author="Susan" w:date="2020-12-08T18:48:00Z">
        <w:r w:rsidRPr="003F6581" w:rsidDel="00824756">
          <w:rPr>
            <w:rFonts w:ascii="Times New Roman" w:eastAsia="Times New Roman" w:hAnsi="Times New Roman" w:cs="Times New Roman"/>
            <w:sz w:val="24"/>
            <w:szCs w:val="24"/>
            <w:lang w:val="en-US"/>
          </w:rPr>
          <w:delText xml:space="preserve">for this study </w:delText>
        </w:r>
      </w:del>
      <w:r w:rsidRPr="003F6581">
        <w:rPr>
          <w:rFonts w:ascii="Times New Roman" w:eastAsia="Times New Roman" w:hAnsi="Times New Roman" w:cs="Times New Roman"/>
          <w:sz w:val="24"/>
          <w:szCs w:val="24"/>
          <w:lang w:val="en-US"/>
        </w:rPr>
        <w:t xml:space="preserve">a modified EIQ </w:t>
      </w:r>
      <w:ins w:id="332" w:author="Susan" w:date="2020-12-08T18:48:00Z">
        <w:r w:rsidR="00824756" w:rsidRPr="003F6581">
          <w:rPr>
            <w:rFonts w:ascii="Times New Roman" w:eastAsia="Times New Roman" w:hAnsi="Times New Roman" w:cs="Times New Roman"/>
            <w:sz w:val="24"/>
            <w:szCs w:val="24"/>
            <w:lang w:val="en-US"/>
          </w:rPr>
          <w:t xml:space="preserve">for this study </w:t>
        </w:r>
      </w:ins>
      <w:r w:rsidRPr="003F6581">
        <w:rPr>
          <w:rFonts w:ascii="Times New Roman" w:eastAsia="Times New Roman" w:hAnsi="Times New Roman" w:cs="Times New Roman"/>
          <w:sz w:val="24"/>
          <w:szCs w:val="24"/>
          <w:lang w:val="en-US"/>
        </w:rPr>
        <w:t xml:space="preserve">that considers all substances in a preparation that pose a risk to human health or the environment, as stated on safety data sheets (available at </w:t>
      </w:r>
      <w:r w:rsidRPr="00C43DEB">
        <w:rPr>
          <w:rFonts w:ascii="Times New Roman" w:eastAsia="Times New Roman" w:hAnsi="Times New Roman" w:cs="Times New Roman"/>
          <w:sz w:val="24"/>
          <w:szCs w:val="24"/>
          <w:lang w:val="en-US"/>
        </w:rPr>
        <w:t>http://sds-agrofarma.imagelinenetwork.com</w:t>
      </w:r>
      <w:r w:rsidRPr="003F6581">
        <w:rPr>
          <w:rFonts w:ascii="Times New Roman" w:eastAsia="Times New Roman" w:hAnsi="Times New Roman" w:cs="Times New Roman"/>
          <w:sz w:val="24"/>
          <w:szCs w:val="24"/>
          <w:lang w:val="en-US"/>
        </w:rPr>
        <w:t xml:space="preserve">) in accordance with Directive 91/155/EEC as amended by Directive 2001/58/EC. </w:t>
      </w:r>
    </w:p>
    <w:p w14:paraId="06D9B88A" w14:textId="77777777" w:rsidR="00527BF2" w:rsidRPr="003F6581" w:rsidRDefault="00762E1F" w:rsidP="00F94161">
      <w:pPr>
        <w:spacing w:line="240" w:lineRule="auto"/>
        <w:jc w:val="both"/>
        <w:rPr>
          <w:rFonts w:ascii="Times New Roman" w:eastAsia="Times New Roman" w:hAnsi="Times New Roman" w:cs="Times New Roman"/>
          <w:sz w:val="24"/>
          <w:szCs w:val="24"/>
        </w:rPr>
      </w:pPr>
      <w:commentRangeStart w:id="333"/>
      <w:r w:rsidRPr="003F6581">
        <w:rPr>
          <w:rFonts w:ascii="Times New Roman" w:eastAsia="Times New Roman" w:hAnsi="Times New Roman" w:cs="Times New Roman"/>
          <w:sz w:val="24"/>
          <w:szCs w:val="24"/>
          <w:lang w:val="en-US"/>
        </w:rPr>
        <w:t xml:space="preserve">The specific materials and methods used to conduct this study are described below. </w:t>
      </w:r>
      <w:commentRangeEnd w:id="333"/>
      <w:r w:rsidR="00C43DEB">
        <w:rPr>
          <w:rStyle w:val="CommentReference"/>
        </w:rPr>
        <w:commentReference w:id="333"/>
      </w:r>
    </w:p>
    <w:p w14:paraId="698929A6" w14:textId="6AFD378A" w:rsidR="00527BF2" w:rsidRPr="003F6581" w:rsidRDefault="00762E1F">
      <w:pPr>
        <w:spacing w:after="0" w:line="240" w:lineRule="auto"/>
        <w:ind w:firstLine="426"/>
        <w:jc w:val="both"/>
        <w:rPr>
          <w:rFonts w:ascii="Times New Roman" w:eastAsia="Times New Roman" w:hAnsi="Times New Roman" w:cs="Times New Roman"/>
          <w:sz w:val="24"/>
          <w:szCs w:val="24"/>
        </w:rPr>
      </w:pPr>
      <w:r w:rsidRPr="003F6581">
        <w:rPr>
          <w:rFonts w:ascii="Times New Roman" w:eastAsia="Times New Roman" w:hAnsi="Times New Roman" w:cs="Times New Roman"/>
          <w:sz w:val="24"/>
          <w:szCs w:val="24"/>
          <w:lang w:val="en-US"/>
        </w:rPr>
        <w:t>As originally formulated, the EIQ is a rating system that evaluates all of a product</w:t>
      </w:r>
      <w:r w:rsidR="00687F77">
        <w:rPr>
          <w:rFonts w:ascii="Times New Roman" w:eastAsia="Times New Roman" w:hAnsi="Times New Roman" w:cs="Times New Roman"/>
          <w:sz w:val="24"/>
          <w:szCs w:val="24"/>
          <w:lang w:val="en-US"/>
        </w:rPr>
        <w:t>’</w:t>
      </w:r>
      <w:r w:rsidRPr="003F6581">
        <w:rPr>
          <w:rFonts w:ascii="Times New Roman" w:eastAsia="Times New Roman" w:hAnsi="Times New Roman" w:cs="Times New Roman"/>
          <w:sz w:val="24"/>
          <w:szCs w:val="24"/>
          <w:lang w:val="en-US"/>
        </w:rPr>
        <w:t>s active ingredients in relation to their potential adverse impact on farm workers, consumers, and terrestrial and aquatic organisms</w:t>
      </w:r>
      <w:r w:rsidR="00A73F44">
        <w:rPr>
          <w:rFonts w:ascii="Times New Roman" w:eastAsia="Times New Roman" w:hAnsi="Times New Roman" w:cs="Times New Roman"/>
          <w:sz w:val="24"/>
          <w:szCs w:val="24"/>
          <w:lang w:val="en-US"/>
        </w:rPr>
        <w:t xml:space="preserve"> (</w:t>
      </w:r>
      <w:proofErr w:type="spellStart"/>
      <w:r w:rsidR="00A73F44">
        <w:rPr>
          <w:rFonts w:ascii="Times New Roman" w:eastAsia="Times New Roman" w:hAnsi="Times New Roman" w:cs="Times New Roman"/>
          <w:sz w:val="24"/>
          <w:szCs w:val="24"/>
          <w:lang w:val="en-US"/>
        </w:rPr>
        <w:t>Ioriatti</w:t>
      </w:r>
      <w:proofErr w:type="spellEnd"/>
      <w:r w:rsidR="00A73F44">
        <w:rPr>
          <w:rFonts w:ascii="Times New Roman" w:eastAsia="Times New Roman" w:hAnsi="Times New Roman" w:cs="Times New Roman"/>
          <w:sz w:val="24"/>
          <w:szCs w:val="24"/>
          <w:lang w:val="en-US"/>
        </w:rPr>
        <w:t xml:space="preserve"> </w:t>
      </w:r>
      <w:r w:rsidR="00A73F44" w:rsidRPr="00616FE7">
        <w:rPr>
          <w:rFonts w:ascii="Times New Roman" w:eastAsia="Times New Roman" w:hAnsi="Times New Roman" w:cs="Times New Roman"/>
          <w:iCs/>
          <w:sz w:val="24"/>
          <w:szCs w:val="24"/>
          <w:lang w:val="en-US"/>
          <w:rPrChange w:id="334" w:author="Susan" w:date="2020-12-14T17:50:00Z">
            <w:rPr>
              <w:rFonts w:ascii="Times New Roman" w:eastAsia="Times New Roman" w:hAnsi="Times New Roman" w:cs="Times New Roman"/>
              <w:i/>
              <w:sz w:val="24"/>
              <w:szCs w:val="24"/>
              <w:lang w:val="en-US"/>
            </w:rPr>
          </w:rPrChange>
        </w:rPr>
        <w:t>et al</w:t>
      </w:r>
      <w:r w:rsidR="00A73F44">
        <w:rPr>
          <w:rFonts w:ascii="Times New Roman" w:eastAsia="Times New Roman" w:hAnsi="Times New Roman" w:cs="Times New Roman"/>
          <w:i/>
          <w:sz w:val="24"/>
          <w:szCs w:val="24"/>
          <w:lang w:val="en-US"/>
        </w:rPr>
        <w:t>.,</w:t>
      </w:r>
      <w:del w:id="335" w:author="Susan" w:date="2020-12-14T17:50:00Z">
        <w:r w:rsidR="00A73F44" w:rsidDel="00616FE7">
          <w:rPr>
            <w:rFonts w:ascii="Times New Roman" w:eastAsia="Times New Roman" w:hAnsi="Times New Roman" w:cs="Times New Roman"/>
            <w:i/>
            <w:sz w:val="24"/>
            <w:szCs w:val="24"/>
            <w:lang w:val="en-US"/>
          </w:rPr>
          <w:delText xml:space="preserve"> </w:delText>
        </w:r>
      </w:del>
      <w:r w:rsidR="00A73F44">
        <w:rPr>
          <w:rFonts w:ascii="Times New Roman" w:eastAsia="Times New Roman" w:hAnsi="Times New Roman" w:cs="Times New Roman"/>
          <w:sz w:val="24"/>
          <w:szCs w:val="24"/>
          <w:lang w:val="en-US"/>
        </w:rPr>
        <w:t xml:space="preserve"> 2011)</w:t>
      </w:r>
      <w:r w:rsidRPr="003F6581">
        <w:rPr>
          <w:rFonts w:ascii="Times New Roman" w:eastAsia="Times New Roman" w:hAnsi="Times New Roman" w:cs="Times New Roman"/>
          <w:sz w:val="24"/>
          <w:szCs w:val="24"/>
          <w:lang w:val="en-US"/>
        </w:rPr>
        <w:t>. The primary module of the EIQ is a simple algebraic equation that generates a composite index of environme</w:t>
      </w:r>
      <w:r w:rsidR="00A73F44">
        <w:rPr>
          <w:rFonts w:ascii="Times New Roman" w:eastAsia="Times New Roman" w:hAnsi="Times New Roman" w:cs="Times New Roman"/>
          <w:sz w:val="24"/>
          <w:szCs w:val="24"/>
          <w:lang w:val="en-US"/>
        </w:rPr>
        <w:t>ntal impacts for each pesticide</w:t>
      </w:r>
      <w:r w:rsidRPr="003F6581">
        <w:rPr>
          <w:rFonts w:ascii="Times New Roman" w:eastAsia="Times New Roman" w:hAnsi="Times New Roman" w:cs="Times New Roman"/>
          <w:sz w:val="24"/>
          <w:szCs w:val="24"/>
          <w:lang w:val="en-US"/>
        </w:rPr>
        <w:t>. A second module produces a field rating by incorporating variables related to the use of the PPP in specific situations (dose per hectare and conce</w:t>
      </w:r>
      <w:r w:rsidR="00A73F44">
        <w:rPr>
          <w:rFonts w:ascii="Times New Roman" w:eastAsia="Times New Roman" w:hAnsi="Times New Roman" w:cs="Times New Roman"/>
          <w:sz w:val="24"/>
          <w:szCs w:val="24"/>
          <w:lang w:val="en-US"/>
        </w:rPr>
        <w:t>ntration of active ingredients)</w:t>
      </w:r>
      <w:r w:rsidRPr="003F6581">
        <w:rPr>
          <w:rFonts w:ascii="Times New Roman" w:eastAsia="Times New Roman" w:hAnsi="Times New Roman" w:cs="Times New Roman"/>
          <w:sz w:val="24"/>
          <w:szCs w:val="24"/>
          <w:lang w:val="en-US"/>
        </w:rPr>
        <w:t xml:space="preserve">. The third step of the EIQ method is to estimate the impact of different pest control strategies by combining the EIQ scores of each pesticide treatment deemed necessary for a working farm. The result is the </w:t>
      </w:r>
      <w:r w:rsidR="00B41CA7">
        <w:rPr>
          <w:rFonts w:ascii="Times New Roman" w:eastAsia="Times New Roman" w:hAnsi="Times New Roman" w:cs="Times New Roman"/>
          <w:b/>
          <w:bCs/>
          <w:sz w:val="24"/>
          <w:szCs w:val="24"/>
          <w:lang w:val="en-US"/>
        </w:rPr>
        <w:t>“</w:t>
      </w:r>
      <w:r w:rsidRPr="003F6581">
        <w:rPr>
          <w:rFonts w:ascii="Times New Roman" w:eastAsia="Times New Roman" w:hAnsi="Times New Roman" w:cs="Times New Roman"/>
          <w:b/>
          <w:bCs/>
          <w:sz w:val="24"/>
          <w:szCs w:val="24"/>
          <w:lang w:val="en-US"/>
        </w:rPr>
        <w:t>EIQ field rating,</w:t>
      </w:r>
      <w:r w:rsidR="00B41CA7">
        <w:rPr>
          <w:rFonts w:ascii="Times New Roman" w:eastAsia="Times New Roman" w:hAnsi="Times New Roman" w:cs="Times New Roman"/>
          <w:b/>
          <w:bCs/>
          <w:sz w:val="24"/>
          <w:szCs w:val="24"/>
          <w:lang w:val="en-US"/>
        </w:rPr>
        <w:t>”</w:t>
      </w:r>
      <w:r w:rsidRPr="003F6581">
        <w:rPr>
          <w:rFonts w:ascii="Times New Roman" w:eastAsia="Times New Roman" w:hAnsi="Times New Roman" w:cs="Times New Roman"/>
          <w:b/>
          <w:bCs/>
          <w:sz w:val="24"/>
          <w:szCs w:val="24"/>
          <w:lang w:val="en-US"/>
        </w:rPr>
        <w:t xml:space="preserve"> </w:t>
      </w:r>
      <w:r w:rsidRPr="003F6581">
        <w:rPr>
          <w:rFonts w:ascii="Times New Roman" w:eastAsia="Times New Roman" w:hAnsi="Times New Roman" w:cs="Times New Roman"/>
          <w:sz w:val="24"/>
          <w:szCs w:val="24"/>
          <w:lang w:val="en-US"/>
        </w:rPr>
        <w:t xml:space="preserve">which can be used to compare the environmental impact of alternative strategies for a given farm over a </w:t>
      </w:r>
      <w:ins w:id="336" w:author="Susan" w:date="2020-12-16T17:45:00Z">
        <w:r w:rsidR="0047540D">
          <w:rPr>
            <w:rFonts w:ascii="Times New Roman" w:eastAsia="Times New Roman" w:hAnsi="Times New Roman" w:cs="Times New Roman"/>
            <w:sz w:val="24"/>
            <w:szCs w:val="24"/>
            <w:lang w:val="en-US"/>
          </w:rPr>
          <w:t>specified</w:t>
        </w:r>
      </w:ins>
      <w:del w:id="337" w:author="Susan" w:date="2020-12-16T17:45:00Z">
        <w:r w:rsidRPr="003F6581" w:rsidDel="0047540D">
          <w:rPr>
            <w:rFonts w:ascii="Times New Roman" w:eastAsia="Times New Roman" w:hAnsi="Times New Roman" w:cs="Times New Roman"/>
            <w:sz w:val="24"/>
            <w:szCs w:val="24"/>
            <w:lang w:val="en-US"/>
          </w:rPr>
          <w:delText>certain</w:delText>
        </w:r>
      </w:del>
      <w:r w:rsidRPr="003F6581">
        <w:rPr>
          <w:rFonts w:ascii="Times New Roman" w:eastAsia="Times New Roman" w:hAnsi="Times New Roman" w:cs="Times New Roman"/>
          <w:sz w:val="24"/>
          <w:szCs w:val="24"/>
          <w:lang w:val="en-US"/>
        </w:rPr>
        <w:t xml:space="preserve"> period of time. </w:t>
      </w:r>
    </w:p>
    <w:p w14:paraId="4E0FA2E4" w14:textId="65D8E4CB" w:rsidR="00527BF2" w:rsidRPr="003F6581" w:rsidRDefault="00762E1F" w:rsidP="007A7B36">
      <w:pPr>
        <w:spacing w:after="0" w:line="240" w:lineRule="auto"/>
        <w:ind w:firstLine="426"/>
        <w:jc w:val="both"/>
        <w:rPr>
          <w:rFonts w:ascii="Times New Roman" w:eastAsia="Times New Roman" w:hAnsi="Times New Roman" w:cs="Times New Roman"/>
          <w:sz w:val="24"/>
          <w:szCs w:val="24"/>
        </w:rPr>
      </w:pPr>
      <w:r w:rsidRPr="003F6581">
        <w:rPr>
          <w:rFonts w:ascii="Times New Roman" w:eastAsia="Times New Roman" w:hAnsi="Times New Roman" w:cs="Times New Roman"/>
          <w:sz w:val="24"/>
          <w:szCs w:val="24"/>
          <w:lang w:val="en-US"/>
        </w:rPr>
        <w:t>Over the years, several authors have proposed modifications to the EIQ. Of the various possibilities, for this study</w:t>
      </w:r>
      <w:ins w:id="338" w:author="Susan" w:date="2020-12-14T17:50:00Z">
        <w:r w:rsidR="00616FE7">
          <w:rPr>
            <w:rFonts w:ascii="Times New Roman" w:eastAsia="Times New Roman" w:hAnsi="Times New Roman" w:cs="Times New Roman"/>
            <w:sz w:val="24"/>
            <w:szCs w:val="24"/>
            <w:lang w:val="en-US"/>
          </w:rPr>
          <w:t>,</w:t>
        </w:r>
      </w:ins>
      <w:r w:rsidRPr="003F6581">
        <w:rPr>
          <w:rFonts w:ascii="Times New Roman" w:eastAsia="Times New Roman" w:hAnsi="Times New Roman" w:cs="Times New Roman"/>
          <w:sz w:val="24"/>
          <w:szCs w:val="24"/>
          <w:lang w:val="en-US"/>
        </w:rPr>
        <w:t xml:space="preserve"> we chose a modified formula that takes into account the other substances in a product (co-</w:t>
      </w:r>
      <w:proofErr w:type="spellStart"/>
      <w:r w:rsidRPr="003F6581">
        <w:rPr>
          <w:rFonts w:ascii="Times New Roman" w:eastAsia="Times New Roman" w:hAnsi="Times New Roman" w:cs="Times New Roman"/>
          <w:sz w:val="24"/>
          <w:szCs w:val="24"/>
          <w:lang w:val="en-US"/>
        </w:rPr>
        <w:t>formulants</w:t>
      </w:r>
      <w:proofErr w:type="spellEnd"/>
      <w:r w:rsidRPr="003F6581">
        <w:rPr>
          <w:rFonts w:ascii="Times New Roman" w:eastAsia="Times New Roman" w:hAnsi="Times New Roman" w:cs="Times New Roman"/>
          <w:sz w:val="24"/>
          <w:szCs w:val="24"/>
          <w:lang w:val="en-US"/>
        </w:rPr>
        <w:t>, adjuvants, etc.)</w:t>
      </w:r>
      <w:r w:rsidR="00173919">
        <w:rPr>
          <w:rFonts w:ascii="Times New Roman" w:eastAsia="Times New Roman" w:hAnsi="Times New Roman" w:cs="Times New Roman"/>
          <w:sz w:val="24"/>
          <w:szCs w:val="24"/>
          <w:lang w:val="en-US"/>
        </w:rPr>
        <w:t xml:space="preserve"> </w:t>
      </w:r>
      <w:r w:rsidRPr="003F6581">
        <w:rPr>
          <w:rFonts w:ascii="Times New Roman" w:eastAsia="Times New Roman" w:hAnsi="Times New Roman" w:cs="Times New Roman"/>
          <w:sz w:val="24"/>
          <w:szCs w:val="24"/>
          <w:lang w:val="en-US"/>
        </w:rPr>
        <w:t>in addition to its active ingredients</w:t>
      </w:r>
      <w:r w:rsidR="00A14869">
        <w:rPr>
          <w:rFonts w:ascii="Times New Roman" w:eastAsia="Times New Roman" w:hAnsi="Times New Roman" w:cs="Times New Roman"/>
          <w:sz w:val="24"/>
          <w:szCs w:val="24"/>
          <w:lang w:val="en-US"/>
        </w:rPr>
        <w:t xml:space="preserve"> </w:t>
      </w:r>
      <w:r w:rsidR="00A14869" w:rsidRPr="00A14869">
        <w:rPr>
          <w:rFonts w:ascii="Times New Roman" w:eastAsia="Times New Roman" w:hAnsi="Times New Roman" w:cs="Times New Roman"/>
          <w:sz w:val="24"/>
          <w:szCs w:val="24"/>
          <w:highlight w:val="yellow"/>
          <w:lang w:val="en-US"/>
        </w:rPr>
        <w:t>(</w:t>
      </w:r>
      <w:proofErr w:type="spellStart"/>
      <w:r w:rsidR="00A14869" w:rsidRPr="00A14869">
        <w:rPr>
          <w:rFonts w:ascii="Times New Roman" w:eastAsia="Times New Roman" w:hAnsi="Times New Roman" w:cs="Times New Roman"/>
          <w:sz w:val="24"/>
          <w:szCs w:val="24"/>
          <w:highlight w:val="yellow"/>
          <w:lang w:val="en-US"/>
        </w:rPr>
        <w:t>Ioriatti</w:t>
      </w:r>
      <w:proofErr w:type="spellEnd"/>
      <w:r w:rsidR="00A14869" w:rsidRPr="00A14869">
        <w:rPr>
          <w:rFonts w:ascii="Times New Roman" w:eastAsia="Times New Roman" w:hAnsi="Times New Roman" w:cs="Times New Roman"/>
          <w:sz w:val="24"/>
          <w:szCs w:val="24"/>
          <w:highlight w:val="yellow"/>
          <w:lang w:val="en-US"/>
        </w:rPr>
        <w:t xml:space="preserve"> </w:t>
      </w:r>
      <w:r w:rsidR="00A14869" w:rsidRPr="00616FE7">
        <w:rPr>
          <w:rFonts w:ascii="Times New Roman" w:eastAsia="Times New Roman" w:hAnsi="Times New Roman" w:cs="Times New Roman"/>
          <w:iCs/>
          <w:sz w:val="24"/>
          <w:szCs w:val="24"/>
          <w:highlight w:val="yellow"/>
          <w:lang w:val="en-US"/>
          <w:rPrChange w:id="339" w:author="Susan" w:date="2020-12-14T17:50:00Z">
            <w:rPr>
              <w:rFonts w:ascii="Times New Roman" w:eastAsia="Times New Roman" w:hAnsi="Times New Roman" w:cs="Times New Roman"/>
              <w:i/>
              <w:sz w:val="24"/>
              <w:szCs w:val="24"/>
              <w:highlight w:val="yellow"/>
              <w:lang w:val="en-US"/>
            </w:rPr>
          </w:rPrChange>
        </w:rPr>
        <w:t>et al.,</w:t>
      </w:r>
      <w:r w:rsidR="00A14869" w:rsidRPr="00A14869">
        <w:rPr>
          <w:rFonts w:ascii="Times New Roman" w:eastAsia="Times New Roman" w:hAnsi="Times New Roman" w:cs="Times New Roman"/>
          <w:sz w:val="24"/>
          <w:szCs w:val="24"/>
          <w:highlight w:val="yellow"/>
          <w:lang w:val="en-US"/>
        </w:rPr>
        <w:t xml:space="preserve"> 2011)</w:t>
      </w:r>
      <w:r w:rsidRPr="00A14869">
        <w:rPr>
          <w:rFonts w:ascii="Times New Roman" w:eastAsia="Times New Roman" w:hAnsi="Times New Roman" w:cs="Times New Roman"/>
          <w:sz w:val="24"/>
          <w:szCs w:val="24"/>
          <w:highlight w:val="yellow"/>
          <w:lang w:val="en-US"/>
        </w:rPr>
        <w:t xml:space="preserve">. In </w:t>
      </w:r>
      <w:ins w:id="340" w:author="Susan" w:date="2020-12-14T17:50:00Z">
        <w:r w:rsidR="00616FE7">
          <w:rPr>
            <w:rFonts w:ascii="Times New Roman" w:eastAsia="Times New Roman" w:hAnsi="Times New Roman" w:cs="Times New Roman"/>
            <w:sz w:val="24"/>
            <w:szCs w:val="24"/>
            <w:highlight w:val="yellow"/>
            <w:lang w:val="en-US"/>
          </w:rPr>
          <w:t>essence</w:t>
        </w:r>
      </w:ins>
      <w:del w:id="341" w:author="Susan" w:date="2020-12-14T17:50:00Z">
        <w:r w:rsidRPr="00A14869" w:rsidDel="00616FE7">
          <w:rPr>
            <w:rFonts w:ascii="Times New Roman" w:eastAsia="Times New Roman" w:hAnsi="Times New Roman" w:cs="Times New Roman"/>
            <w:sz w:val="24"/>
            <w:szCs w:val="24"/>
            <w:highlight w:val="yellow"/>
            <w:lang w:val="en-US"/>
          </w:rPr>
          <w:delText>other words</w:delText>
        </w:r>
      </w:del>
      <w:r w:rsidRPr="00A14869">
        <w:rPr>
          <w:rFonts w:ascii="Times New Roman" w:eastAsia="Times New Roman" w:hAnsi="Times New Roman" w:cs="Times New Roman"/>
          <w:sz w:val="24"/>
          <w:szCs w:val="24"/>
          <w:highlight w:val="yellow"/>
          <w:lang w:val="en-US"/>
        </w:rPr>
        <w:t>, the mod</w:t>
      </w:r>
      <w:r w:rsidRPr="00173919">
        <w:rPr>
          <w:rFonts w:ascii="Times New Roman" w:eastAsia="Times New Roman" w:hAnsi="Times New Roman" w:cs="Times New Roman"/>
          <w:sz w:val="24"/>
          <w:szCs w:val="24"/>
          <w:highlight w:val="yellow"/>
          <w:lang w:val="en-US"/>
        </w:rPr>
        <w:t>ified formula (</w:t>
      </w:r>
      <w:proofErr w:type="spellStart"/>
      <w:r w:rsidRPr="00173919">
        <w:rPr>
          <w:rFonts w:ascii="Times New Roman" w:eastAsia="Times New Roman" w:hAnsi="Times New Roman" w:cs="Times New Roman"/>
          <w:sz w:val="24"/>
          <w:szCs w:val="24"/>
          <w:highlight w:val="yellow"/>
          <w:lang w:val="en-US"/>
        </w:rPr>
        <w:t>newEIQ</w:t>
      </w:r>
      <w:proofErr w:type="spellEnd"/>
      <w:r w:rsidRPr="00173919">
        <w:rPr>
          <w:rFonts w:ascii="Times New Roman" w:eastAsia="Times New Roman" w:hAnsi="Times New Roman" w:cs="Times New Roman"/>
          <w:sz w:val="24"/>
          <w:szCs w:val="24"/>
          <w:highlight w:val="yellow"/>
          <w:lang w:val="en-US"/>
        </w:rPr>
        <w:t xml:space="preserve">) is based on the same principles as the original EIQ </w:t>
      </w:r>
      <w:r w:rsidR="00173919" w:rsidRPr="00173919">
        <w:rPr>
          <w:rFonts w:ascii="Times New Roman" w:eastAsia="Times New Roman" w:hAnsi="Times New Roman" w:cs="Times New Roman"/>
          <w:sz w:val="24"/>
          <w:szCs w:val="24"/>
          <w:highlight w:val="yellow"/>
          <w:lang w:val="en-US"/>
        </w:rPr>
        <w:t xml:space="preserve">(Kovach </w:t>
      </w:r>
      <w:r w:rsidR="00173919" w:rsidRPr="007A7B36">
        <w:rPr>
          <w:rFonts w:ascii="Times New Roman" w:eastAsia="Times New Roman" w:hAnsi="Times New Roman" w:cs="Times New Roman"/>
          <w:iCs/>
          <w:sz w:val="24"/>
          <w:szCs w:val="24"/>
          <w:highlight w:val="yellow"/>
          <w:lang w:val="en-US"/>
          <w:rPrChange w:id="342" w:author="Susan" w:date="2020-12-14T17:51:00Z">
            <w:rPr>
              <w:rFonts w:ascii="Times New Roman" w:eastAsia="Times New Roman" w:hAnsi="Times New Roman" w:cs="Times New Roman"/>
              <w:i/>
              <w:sz w:val="24"/>
              <w:szCs w:val="24"/>
              <w:highlight w:val="yellow"/>
              <w:lang w:val="en-US"/>
            </w:rPr>
          </w:rPrChange>
        </w:rPr>
        <w:t>et al.</w:t>
      </w:r>
      <w:r w:rsidR="00173919" w:rsidRPr="007A7B36">
        <w:rPr>
          <w:rFonts w:ascii="Times New Roman" w:eastAsia="Times New Roman" w:hAnsi="Times New Roman" w:cs="Times New Roman"/>
          <w:iCs/>
          <w:sz w:val="24"/>
          <w:szCs w:val="24"/>
          <w:highlight w:val="yellow"/>
          <w:lang w:val="en-US"/>
          <w:rPrChange w:id="343" w:author="Susan" w:date="2020-12-14T17:51:00Z">
            <w:rPr>
              <w:rFonts w:ascii="Times New Roman" w:eastAsia="Times New Roman" w:hAnsi="Times New Roman" w:cs="Times New Roman"/>
              <w:sz w:val="24"/>
              <w:szCs w:val="24"/>
              <w:highlight w:val="yellow"/>
              <w:lang w:val="en-US"/>
            </w:rPr>
          </w:rPrChange>
        </w:rPr>
        <w:t>,</w:t>
      </w:r>
      <w:r w:rsidR="00173919" w:rsidRPr="00173919">
        <w:rPr>
          <w:rFonts w:ascii="Times New Roman" w:eastAsia="Times New Roman" w:hAnsi="Times New Roman" w:cs="Times New Roman"/>
          <w:sz w:val="24"/>
          <w:szCs w:val="24"/>
          <w:highlight w:val="yellow"/>
          <w:lang w:val="en-US"/>
        </w:rPr>
        <w:t xml:space="preserve"> 1992) </w:t>
      </w:r>
      <w:r w:rsidRPr="00173919">
        <w:rPr>
          <w:rFonts w:ascii="Times New Roman" w:eastAsia="Times New Roman" w:hAnsi="Times New Roman" w:cs="Times New Roman"/>
          <w:sz w:val="24"/>
          <w:szCs w:val="24"/>
          <w:highlight w:val="yellow"/>
          <w:lang w:val="en-US"/>
        </w:rPr>
        <w:t xml:space="preserve">but considers the overall impact of a commercial PPP as used in farming. </w:t>
      </w:r>
      <w:r w:rsidR="00173919" w:rsidRPr="00173919">
        <w:rPr>
          <w:rFonts w:ascii="Times New Roman" w:eastAsia="Times New Roman" w:hAnsi="Times New Roman" w:cs="Times New Roman"/>
          <w:sz w:val="24"/>
          <w:szCs w:val="24"/>
          <w:highlight w:val="yellow"/>
          <w:lang w:val="en-US"/>
        </w:rPr>
        <w:t xml:space="preserve">It follows </w:t>
      </w:r>
      <w:r w:rsidRPr="00173919">
        <w:rPr>
          <w:rFonts w:ascii="Times New Roman" w:eastAsia="Times New Roman" w:hAnsi="Times New Roman" w:cs="Times New Roman"/>
          <w:sz w:val="24"/>
          <w:szCs w:val="24"/>
          <w:highlight w:val="yellow"/>
          <w:lang w:val="en-US"/>
        </w:rPr>
        <w:t xml:space="preserve">the </w:t>
      </w:r>
      <w:r w:rsidR="00173919" w:rsidRPr="00173919">
        <w:rPr>
          <w:rFonts w:ascii="Times New Roman" w:eastAsia="Times New Roman" w:hAnsi="Times New Roman" w:cs="Times New Roman"/>
          <w:sz w:val="24"/>
          <w:szCs w:val="24"/>
          <w:highlight w:val="yellow"/>
          <w:lang w:val="en-US"/>
        </w:rPr>
        <w:t>rating</w:t>
      </w:r>
      <w:r w:rsidR="00623365" w:rsidRPr="00173919">
        <w:rPr>
          <w:rFonts w:ascii="Times New Roman" w:eastAsia="Times New Roman" w:hAnsi="Times New Roman" w:cs="Times New Roman"/>
          <w:sz w:val="24"/>
          <w:szCs w:val="24"/>
          <w:highlight w:val="yellow"/>
          <w:lang w:val="en-US"/>
        </w:rPr>
        <w:t xml:space="preserve"> system </w:t>
      </w:r>
      <w:r w:rsidR="00173919" w:rsidRPr="00173919">
        <w:rPr>
          <w:rFonts w:ascii="Times New Roman" w:eastAsia="Times New Roman" w:hAnsi="Times New Roman" w:cs="Times New Roman"/>
          <w:sz w:val="24"/>
          <w:szCs w:val="24"/>
          <w:highlight w:val="yellow"/>
          <w:lang w:val="en-US"/>
        </w:rPr>
        <w:t>used in</w:t>
      </w:r>
      <w:r w:rsidR="00623365" w:rsidRPr="00173919">
        <w:rPr>
          <w:rFonts w:ascii="Times New Roman" w:eastAsia="Times New Roman" w:hAnsi="Times New Roman" w:cs="Times New Roman"/>
          <w:sz w:val="24"/>
          <w:szCs w:val="24"/>
          <w:highlight w:val="yellow"/>
          <w:lang w:val="en-US"/>
        </w:rPr>
        <w:t xml:space="preserve"> the </w:t>
      </w:r>
      <w:r w:rsidRPr="00173919">
        <w:rPr>
          <w:rFonts w:ascii="Times New Roman" w:eastAsia="Times New Roman" w:hAnsi="Times New Roman" w:cs="Times New Roman"/>
          <w:sz w:val="24"/>
          <w:szCs w:val="24"/>
          <w:highlight w:val="yellow"/>
          <w:lang w:val="en-US"/>
        </w:rPr>
        <w:t xml:space="preserve">original formula </w:t>
      </w:r>
      <w:r w:rsidR="00173919" w:rsidRPr="00173919">
        <w:rPr>
          <w:rFonts w:ascii="Times New Roman" w:eastAsia="Times New Roman" w:hAnsi="Times New Roman" w:cs="Times New Roman"/>
          <w:sz w:val="24"/>
          <w:szCs w:val="24"/>
          <w:highlight w:val="yellow"/>
          <w:lang w:val="en-US"/>
        </w:rPr>
        <w:t xml:space="preserve">and </w:t>
      </w:r>
      <w:r w:rsidR="00623365" w:rsidRPr="00173919">
        <w:rPr>
          <w:rFonts w:ascii="Times New Roman" w:eastAsia="Times New Roman" w:hAnsi="Times New Roman" w:cs="Times New Roman"/>
          <w:sz w:val="24"/>
          <w:szCs w:val="24"/>
          <w:highlight w:val="yellow"/>
          <w:lang w:val="en-US"/>
        </w:rPr>
        <w:t xml:space="preserve">is useful for determining </w:t>
      </w:r>
      <w:r w:rsidRPr="00173919">
        <w:rPr>
          <w:rFonts w:ascii="Times New Roman" w:eastAsia="Times New Roman" w:hAnsi="Times New Roman" w:cs="Times New Roman"/>
          <w:sz w:val="24"/>
          <w:szCs w:val="24"/>
          <w:highlight w:val="yellow"/>
          <w:lang w:val="en-US"/>
        </w:rPr>
        <w:t>the impact of all active ingredients hazardous to farm workers, consumers, and the environment.</w:t>
      </w:r>
      <w:r w:rsidRPr="003F6581">
        <w:rPr>
          <w:rFonts w:ascii="Times New Roman" w:eastAsia="Times New Roman" w:hAnsi="Times New Roman" w:cs="Times New Roman"/>
          <w:sz w:val="24"/>
          <w:szCs w:val="24"/>
          <w:lang w:val="en-US"/>
        </w:rPr>
        <w:t xml:space="preserve"> </w:t>
      </w:r>
    </w:p>
    <w:p w14:paraId="48E8D9A6" w14:textId="570AF47A" w:rsidR="00527BF2" w:rsidRPr="003F6581" w:rsidRDefault="00A73F44" w:rsidP="00A65345">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The</w:t>
      </w:r>
      <w:r w:rsidR="00762E1F" w:rsidRPr="003F6581">
        <w:rPr>
          <w:rFonts w:ascii="Times New Roman" w:eastAsia="Times New Roman" w:hAnsi="Times New Roman" w:cs="Times New Roman"/>
          <w:sz w:val="24"/>
          <w:szCs w:val="24"/>
          <w:lang w:val="en-US"/>
        </w:rPr>
        <w:t xml:space="preserve"> </w:t>
      </w:r>
      <w:r w:rsidR="00A14869">
        <w:rPr>
          <w:rFonts w:ascii="Times New Roman" w:eastAsia="Times New Roman" w:hAnsi="Times New Roman" w:cs="Times New Roman"/>
          <w:sz w:val="24"/>
          <w:szCs w:val="24"/>
          <w:lang w:val="en-US"/>
        </w:rPr>
        <w:t xml:space="preserve">EIQ </w:t>
      </w:r>
      <w:r w:rsidR="005C0829">
        <w:rPr>
          <w:rFonts w:ascii="Times New Roman" w:eastAsia="Times New Roman" w:hAnsi="Times New Roman" w:cs="Times New Roman"/>
          <w:sz w:val="24"/>
          <w:szCs w:val="24"/>
          <w:lang w:val="en-US"/>
        </w:rPr>
        <w:t>formula</w:t>
      </w:r>
      <w:r w:rsidR="00762E1F" w:rsidRPr="003F6581">
        <w:rPr>
          <w:rFonts w:ascii="Times New Roman" w:eastAsia="Times New Roman" w:hAnsi="Times New Roman" w:cs="Times New Roman"/>
          <w:sz w:val="24"/>
          <w:szCs w:val="24"/>
          <w:lang w:val="en-US"/>
        </w:rPr>
        <w:t xml:space="preserve"> </w:t>
      </w:r>
      <w:r w:rsidR="005C0829">
        <w:rPr>
          <w:rFonts w:ascii="Times New Roman" w:eastAsia="Times New Roman" w:hAnsi="Times New Roman" w:cs="Times New Roman"/>
          <w:sz w:val="24"/>
          <w:szCs w:val="24"/>
          <w:lang w:val="en-US"/>
        </w:rPr>
        <w:t xml:space="preserve">consists of </w:t>
      </w:r>
      <w:r w:rsidR="00762E1F" w:rsidRPr="003F6581">
        <w:rPr>
          <w:rFonts w:ascii="Times New Roman" w:eastAsia="Times New Roman" w:hAnsi="Times New Roman" w:cs="Times New Roman"/>
          <w:sz w:val="24"/>
          <w:szCs w:val="24"/>
          <w:lang w:val="en-US"/>
        </w:rPr>
        <w:t>three components. The first, X1, measures the risk to farm workers and is defined as the sum of exposure by workers who apply the PPP (</w:t>
      </w:r>
      <w:r w:rsidR="00762E1F" w:rsidRPr="003F6581">
        <w:rPr>
          <w:rFonts w:ascii="Times New Roman" w:eastAsia="Times New Roman" w:hAnsi="Times New Roman" w:cs="Times New Roman"/>
          <w:b/>
          <w:bCs/>
          <w:sz w:val="24"/>
          <w:szCs w:val="24"/>
          <w:lang w:val="en-US"/>
        </w:rPr>
        <w:t>DT*5</w:t>
      </w:r>
      <w:r w:rsidR="00762E1F" w:rsidRPr="003F6581">
        <w:rPr>
          <w:rFonts w:ascii="Times New Roman" w:eastAsia="Times New Roman" w:hAnsi="Times New Roman" w:cs="Times New Roman"/>
          <w:sz w:val="24"/>
          <w:szCs w:val="24"/>
          <w:lang w:val="en-US"/>
        </w:rPr>
        <w:t xml:space="preserve">) and </w:t>
      </w:r>
      <w:ins w:id="344" w:author="Susan" w:date="2020-12-16T17:51:00Z">
        <w:r w:rsidR="002512CB">
          <w:rPr>
            <w:rFonts w:ascii="Times New Roman" w:eastAsia="Times New Roman" w:hAnsi="Times New Roman" w:cs="Times New Roman"/>
            <w:sz w:val="24"/>
            <w:szCs w:val="24"/>
            <w:lang w:val="en-US"/>
          </w:rPr>
          <w:t>to</w:t>
        </w:r>
      </w:ins>
      <w:del w:id="345" w:author="Susan" w:date="2020-12-16T17:51:00Z">
        <w:r w:rsidR="00623365" w:rsidDel="002512CB">
          <w:rPr>
            <w:rFonts w:ascii="Times New Roman" w:eastAsia="Times New Roman" w:hAnsi="Times New Roman" w:cs="Times New Roman"/>
            <w:sz w:val="24"/>
            <w:szCs w:val="24"/>
            <w:lang w:val="en-US"/>
          </w:rPr>
          <w:delText>by</w:delText>
        </w:r>
      </w:del>
      <w:r w:rsidR="00623365">
        <w:rPr>
          <w:rFonts w:ascii="Times New Roman" w:eastAsia="Times New Roman" w:hAnsi="Times New Roman" w:cs="Times New Roman"/>
          <w:sz w:val="24"/>
          <w:szCs w:val="24"/>
          <w:lang w:val="en-US"/>
        </w:rPr>
        <w:t xml:space="preserve"> </w:t>
      </w:r>
      <w:r w:rsidR="00762E1F" w:rsidRPr="003F6581">
        <w:rPr>
          <w:rFonts w:ascii="Times New Roman" w:eastAsia="Times New Roman" w:hAnsi="Times New Roman" w:cs="Times New Roman"/>
          <w:sz w:val="24"/>
          <w:szCs w:val="24"/>
          <w:lang w:val="en-US"/>
        </w:rPr>
        <w:t>workers who pick the produce (</w:t>
      </w:r>
      <w:r w:rsidR="00762E1F" w:rsidRPr="003F6581">
        <w:rPr>
          <w:rFonts w:ascii="Times New Roman" w:eastAsia="Times New Roman" w:hAnsi="Times New Roman" w:cs="Times New Roman"/>
          <w:b/>
          <w:bCs/>
          <w:sz w:val="24"/>
          <w:szCs w:val="24"/>
          <w:lang w:val="en-US"/>
        </w:rPr>
        <w:t>DT*P</w:t>
      </w:r>
      <w:r w:rsidR="00762E1F" w:rsidRPr="003F6581">
        <w:rPr>
          <w:rFonts w:ascii="Times New Roman" w:eastAsia="Times New Roman" w:hAnsi="Times New Roman" w:cs="Times New Roman"/>
          <w:sz w:val="24"/>
          <w:szCs w:val="24"/>
          <w:lang w:val="en-US"/>
        </w:rPr>
        <w:t xml:space="preserve">), </w:t>
      </w:r>
      <w:ins w:id="346" w:author="Susan" w:date="2020-12-14T17:51:00Z">
        <w:r w:rsidR="007A7B36">
          <w:rPr>
            <w:rFonts w:ascii="Times New Roman" w:eastAsia="Times New Roman" w:hAnsi="Times New Roman" w:cs="Times New Roman"/>
            <w:sz w:val="24"/>
            <w:szCs w:val="24"/>
            <w:lang w:val="en-US"/>
          </w:rPr>
          <w:t>multiplied by</w:t>
        </w:r>
      </w:ins>
      <w:del w:id="347" w:author="Susan" w:date="2020-12-14T17:51:00Z">
        <w:r w:rsidR="00762E1F" w:rsidRPr="003F6581" w:rsidDel="007A7B36">
          <w:rPr>
            <w:rFonts w:ascii="Times New Roman" w:eastAsia="Times New Roman" w:hAnsi="Times New Roman" w:cs="Times New Roman"/>
            <w:sz w:val="24"/>
            <w:szCs w:val="24"/>
            <w:lang w:val="en-US"/>
          </w:rPr>
          <w:delText>times</w:delText>
        </w:r>
      </w:del>
      <w:r w:rsidR="00762E1F" w:rsidRPr="003F6581">
        <w:rPr>
          <w:rFonts w:ascii="Times New Roman" w:eastAsia="Times New Roman" w:hAnsi="Times New Roman" w:cs="Times New Roman"/>
          <w:sz w:val="24"/>
          <w:szCs w:val="24"/>
          <w:lang w:val="en-US"/>
        </w:rPr>
        <w:t xml:space="preserve"> the long-term health effect or chronic toxicity (</w:t>
      </w:r>
      <w:r w:rsidR="00762E1F" w:rsidRPr="003F6581">
        <w:rPr>
          <w:rFonts w:ascii="Times New Roman" w:eastAsia="Times New Roman" w:hAnsi="Times New Roman" w:cs="Times New Roman"/>
          <w:b/>
          <w:bCs/>
          <w:sz w:val="24"/>
          <w:szCs w:val="24"/>
          <w:lang w:val="en-US"/>
        </w:rPr>
        <w:t>C</w:t>
      </w:r>
      <w:r w:rsidR="00762E1F" w:rsidRPr="003F6581">
        <w:rPr>
          <w:rFonts w:ascii="Times New Roman" w:eastAsia="Times New Roman" w:hAnsi="Times New Roman" w:cs="Times New Roman"/>
          <w:sz w:val="24"/>
          <w:szCs w:val="24"/>
          <w:lang w:val="en-US"/>
        </w:rPr>
        <w:t>). Within the farm worker component, applicator exposure is determined by multiplying the acute toxicity score (</w:t>
      </w:r>
      <w:r w:rsidR="00762E1F" w:rsidRPr="003F6581">
        <w:rPr>
          <w:rFonts w:ascii="Times New Roman" w:eastAsia="Times New Roman" w:hAnsi="Times New Roman" w:cs="Times New Roman"/>
          <w:b/>
          <w:bCs/>
          <w:sz w:val="24"/>
          <w:szCs w:val="24"/>
          <w:lang w:val="en-US"/>
        </w:rPr>
        <w:t>DT</w:t>
      </w:r>
      <w:r w:rsidR="00762E1F" w:rsidRPr="003F6581">
        <w:rPr>
          <w:rFonts w:ascii="Times New Roman" w:eastAsia="Times New Roman" w:hAnsi="Times New Roman" w:cs="Times New Roman"/>
          <w:sz w:val="24"/>
          <w:szCs w:val="24"/>
          <w:lang w:val="en-US"/>
        </w:rPr>
        <w:t>) by a coefficient of 5, to account for the increased risk associated with handling concentrated PPPs. Picker exposure is defined as acute toxicity (</w:t>
      </w:r>
      <w:r w:rsidR="00762E1F" w:rsidRPr="003F6581">
        <w:rPr>
          <w:rFonts w:ascii="Times New Roman" w:eastAsia="Times New Roman" w:hAnsi="Times New Roman" w:cs="Times New Roman"/>
          <w:b/>
          <w:bCs/>
          <w:sz w:val="24"/>
          <w:szCs w:val="24"/>
          <w:lang w:val="en-US"/>
        </w:rPr>
        <w:t>DT</w:t>
      </w:r>
      <w:r w:rsidR="00762E1F" w:rsidRPr="003F6581">
        <w:rPr>
          <w:rFonts w:ascii="Times New Roman" w:eastAsia="Times New Roman" w:hAnsi="Times New Roman" w:cs="Times New Roman"/>
          <w:sz w:val="24"/>
          <w:szCs w:val="24"/>
          <w:lang w:val="en-US"/>
        </w:rPr>
        <w:t xml:space="preserve">) </w:t>
      </w:r>
      <w:ins w:id="348" w:author="Susan" w:date="2020-12-14T17:52:00Z">
        <w:r w:rsidR="007A7B36">
          <w:rPr>
            <w:rFonts w:ascii="Times New Roman" w:eastAsia="Times New Roman" w:hAnsi="Times New Roman" w:cs="Times New Roman"/>
            <w:sz w:val="24"/>
            <w:szCs w:val="24"/>
            <w:lang w:val="en-US"/>
          </w:rPr>
          <w:t>multiplied by</w:t>
        </w:r>
      </w:ins>
      <w:del w:id="349" w:author="Susan" w:date="2020-12-14T17:52:00Z">
        <w:r w:rsidR="00762E1F" w:rsidRPr="003F6581" w:rsidDel="007A7B36">
          <w:rPr>
            <w:rFonts w:ascii="Times New Roman" w:eastAsia="Times New Roman" w:hAnsi="Times New Roman" w:cs="Times New Roman"/>
            <w:sz w:val="24"/>
            <w:szCs w:val="24"/>
            <w:lang w:val="en-US"/>
          </w:rPr>
          <w:delText>times</w:delText>
        </w:r>
      </w:del>
      <w:r w:rsidR="00762E1F" w:rsidRPr="003F6581">
        <w:rPr>
          <w:rFonts w:ascii="Times New Roman" w:eastAsia="Times New Roman" w:hAnsi="Times New Roman" w:cs="Times New Roman"/>
          <w:sz w:val="24"/>
          <w:szCs w:val="24"/>
          <w:lang w:val="en-US"/>
        </w:rPr>
        <w:t xml:space="preserve"> the score representing the product</w:t>
      </w:r>
      <w:r w:rsidR="00687F77">
        <w:rPr>
          <w:rFonts w:ascii="Times New Roman" w:eastAsia="Times New Roman" w:hAnsi="Times New Roman" w:cs="Times New Roman"/>
          <w:sz w:val="24"/>
          <w:szCs w:val="24"/>
          <w:lang w:val="en-US"/>
        </w:rPr>
        <w:t>’</w:t>
      </w:r>
      <w:r w:rsidR="00762E1F" w:rsidRPr="003F6581">
        <w:rPr>
          <w:rFonts w:ascii="Times New Roman" w:eastAsia="Times New Roman" w:hAnsi="Times New Roman" w:cs="Times New Roman"/>
          <w:sz w:val="24"/>
          <w:szCs w:val="24"/>
          <w:lang w:val="en-US"/>
        </w:rPr>
        <w:t xml:space="preserve">s half-life after application </w:t>
      </w:r>
      <w:r>
        <w:rPr>
          <w:rFonts w:ascii="Times New Roman" w:eastAsia="Times New Roman" w:hAnsi="Times New Roman" w:cs="Times New Roman"/>
          <w:sz w:val="24"/>
          <w:szCs w:val="24"/>
          <w:lang w:val="en-US"/>
        </w:rPr>
        <w:t>(</w:t>
      </w:r>
      <w:proofErr w:type="spellStart"/>
      <w:r>
        <w:rPr>
          <w:rFonts w:ascii="Times New Roman" w:eastAsia="Times New Roman" w:hAnsi="Times New Roman" w:cs="Times New Roman"/>
          <w:sz w:val="24"/>
          <w:szCs w:val="24"/>
          <w:lang w:val="en-US"/>
        </w:rPr>
        <w:t>Ioriatti</w:t>
      </w:r>
      <w:proofErr w:type="spellEnd"/>
      <w:r>
        <w:rPr>
          <w:rFonts w:ascii="Times New Roman" w:eastAsia="Times New Roman" w:hAnsi="Times New Roman" w:cs="Times New Roman"/>
          <w:sz w:val="24"/>
          <w:szCs w:val="24"/>
          <w:lang w:val="en-US"/>
        </w:rPr>
        <w:t xml:space="preserve"> </w:t>
      </w:r>
      <w:r w:rsidRPr="007A7B36">
        <w:rPr>
          <w:rFonts w:ascii="Times New Roman" w:eastAsia="Times New Roman" w:hAnsi="Times New Roman" w:cs="Times New Roman"/>
          <w:iCs/>
          <w:sz w:val="24"/>
          <w:szCs w:val="24"/>
          <w:lang w:val="en-US"/>
          <w:rPrChange w:id="350" w:author="Susan" w:date="2020-12-14T17:52:00Z">
            <w:rPr>
              <w:rFonts w:ascii="Times New Roman" w:eastAsia="Times New Roman" w:hAnsi="Times New Roman" w:cs="Times New Roman"/>
              <w:i/>
              <w:sz w:val="24"/>
              <w:szCs w:val="24"/>
              <w:lang w:val="en-US"/>
            </w:rPr>
          </w:rPrChange>
        </w:rPr>
        <w:t>et al.,</w:t>
      </w:r>
      <w:r>
        <w:rPr>
          <w:rFonts w:ascii="Times New Roman" w:eastAsia="Times New Roman" w:hAnsi="Times New Roman" w:cs="Times New Roman"/>
          <w:sz w:val="24"/>
          <w:szCs w:val="24"/>
          <w:lang w:val="en-US"/>
        </w:rPr>
        <w:t xml:space="preserve"> 2011).</w:t>
      </w:r>
    </w:p>
    <w:p w14:paraId="27F28076" w14:textId="16DBF565" w:rsidR="00527BF2" w:rsidRPr="003F6581" w:rsidRDefault="00762E1F" w:rsidP="007A7B36">
      <w:pPr>
        <w:spacing w:after="0" w:line="240" w:lineRule="auto"/>
        <w:ind w:firstLine="426"/>
        <w:jc w:val="both"/>
        <w:rPr>
          <w:rFonts w:ascii="Times New Roman" w:eastAsia="Times New Roman" w:hAnsi="Times New Roman" w:cs="Times New Roman"/>
          <w:sz w:val="24"/>
          <w:szCs w:val="24"/>
        </w:rPr>
      </w:pPr>
      <w:r w:rsidRPr="003F6581">
        <w:rPr>
          <w:rFonts w:ascii="Times New Roman" w:eastAsia="Times New Roman" w:hAnsi="Times New Roman" w:cs="Times New Roman"/>
          <w:sz w:val="24"/>
          <w:szCs w:val="24"/>
          <w:lang w:val="en-US"/>
        </w:rPr>
        <w:t xml:space="preserve">The second component, X2, </w:t>
      </w:r>
      <w:ins w:id="351" w:author="Susan" w:date="2020-12-14T17:57:00Z">
        <w:r w:rsidR="007A7B36">
          <w:rPr>
            <w:rFonts w:ascii="Times New Roman" w:eastAsia="Times New Roman" w:hAnsi="Times New Roman" w:cs="Times New Roman"/>
            <w:sz w:val="24"/>
            <w:szCs w:val="24"/>
            <w:lang w:val="en-US"/>
          </w:rPr>
          <w:t>represents</w:t>
        </w:r>
      </w:ins>
      <w:del w:id="352" w:author="Susan" w:date="2020-12-14T17:57:00Z">
        <w:r w:rsidRPr="003F6581" w:rsidDel="007A7B36">
          <w:rPr>
            <w:rFonts w:ascii="Times New Roman" w:eastAsia="Times New Roman" w:hAnsi="Times New Roman" w:cs="Times New Roman"/>
            <w:sz w:val="24"/>
            <w:szCs w:val="24"/>
            <w:lang w:val="en-US"/>
          </w:rPr>
          <w:delText>stands for</w:delText>
        </w:r>
      </w:del>
      <w:r w:rsidRPr="003F6581">
        <w:rPr>
          <w:rFonts w:ascii="Times New Roman" w:eastAsia="Times New Roman" w:hAnsi="Times New Roman" w:cs="Times New Roman"/>
          <w:sz w:val="24"/>
          <w:szCs w:val="24"/>
          <w:lang w:val="en-US"/>
        </w:rPr>
        <w:t xml:space="preserve"> consumer risk and is defined as the sum of potential consumer exposure (</w:t>
      </w:r>
      <w:r w:rsidRPr="003F6581">
        <w:rPr>
          <w:rFonts w:ascii="Times New Roman" w:eastAsia="Times New Roman" w:hAnsi="Times New Roman" w:cs="Times New Roman"/>
          <w:b/>
          <w:bCs/>
          <w:sz w:val="24"/>
          <w:szCs w:val="24"/>
          <w:lang w:val="en-US"/>
        </w:rPr>
        <w:t>C*P*SY</w:t>
      </w:r>
      <w:r w:rsidRPr="003F6581">
        <w:rPr>
          <w:rFonts w:ascii="Times New Roman" w:eastAsia="Times New Roman" w:hAnsi="Times New Roman" w:cs="Times New Roman"/>
          <w:sz w:val="24"/>
          <w:szCs w:val="24"/>
          <w:lang w:val="en-US"/>
        </w:rPr>
        <w:t xml:space="preserve">) </w:t>
      </w:r>
      <w:r w:rsidR="00623365">
        <w:rPr>
          <w:rFonts w:ascii="Times New Roman" w:eastAsia="Times New Roman" w:hAnsi="Times New Roman" w:cs="Times New Roman"/>
          <w:sz w:val="24"/>
          <w:szCs w:val="24"/>
          <w:lang w:val="en-US"/>
        </w:rPr>
        <w:t>plus</w:t>
      </w:r>
      <w:r w:rsidRPr="003F6581">
        <w:rPr>
          <w:rFonts w:ascii="Times New Roman" w:eastAsia="Times New Roman" w:hAnsi="Times New Roman" w:cs="Times New Roman"/>
          <w:sz w:val="24"/>
          <w:szCs w:val="24"/>
          <w:lang w:val="en-US"/>
        </w:rPr>
        <w:t xml:space="preserve"> a score representing the risk of long-term adverse effects on aquatic organisms. The impact on aquatic organisms is included in consumer risk because it </w:t>
      </w:r>
      <w:ins w:id="353" w:author="Susan" w:date="2020-12-14T17:57:00Z">
        <w:r w:rsidR="007A7B36">
          <w:rPr>
            <w:rFonts w:ascii="Times New Roman" w:eastAsia="Times New Roman" w:hAnsi="Times New Roman" w:cs="Times New Roman"/>
            <w:sz w:val="24"/>
            <w:szCs w:val="24"/>
            <w:lang w:val="en-US"/>
          </w:rPr>
          <w:t>involves</w:t>
        </w:r>
      </w:ins>
      <w:del w:id="354" w:author="Susan" w:date="2020-12-14T17:57:00Z">
        <w:r w:rsidRPr="003F6581" w:rsidDel="007A7B36">
          <w:rPr>
            <w:rFonts w:ascii="Times New Roman" w:eastAsia="Times New Roman" w:hAnsi="Times New Roman" w:cs="Times New Roman"/>
            <w:sz w:val="24"/>
            <w:szCs w:val="24"/>
            <w:lang w:val="en-US"/>
          </w:rPr>
          <w:delText>concerns</w:delText>
        </w:r>
      </w:del>
      <w:r w:rsidRPr="003F6581">
        <w:rPr>
          <w:rFonts w:ascii="Times New Roman" w:eastAsia="Times New Roman" w:hAnsi="Times New Roman" w:cs="Times New Roman"/>
          <w:sz w:val="24"/>
          <w:szCs w:val="24"/>
          <w:lang w:val="en-US"/>
        </w:rPr>
        <w:t xml:space="preserve"> the stability of chemicals in the groundwater, which may affect human health (through drinking contaminated water) as well as wildlife</w:t>
      </w:r>
      <w:r w:rsidR="00623365">
        <w:rPr>
          <w:rFonts w:ascii="Times New Roman" w:eastAsia="Times New Roman" w:hAnsi="Times New Roman" w:cs="Times New Roman"/>
          <w:sz w:val="24"/>
          <w:szCs w:val="24"/>
          <w:lang w:val="en-US"/>
        </w:rPr>
        <w:t xml:space="preserve"> (</w:t>
      </w:r>
      <w:proofErr w:type="spellStart"/>
      <w:r w:rsidR="00623365">
        <w:rPr>
          <w:rFonts w:ascii="Times New Roman" w:eastAsia="Times New Roman" w:hAnsi="Times New Roman" w:cs="Times New Roman"/>
          <w:sz w:val="24"/>
          <w:szCs w:val="24"/>
          <w:lang w:val="en-US"/>
        </w:rPr>
        <w:t>Ioriatti</w:t>
      </w:r>
      <w:proofErr w:type="spellEnd"/>
      <w:r w:rsidR="00623365">
        <w:rPr>
          <w:rFonts w:ascii="Times New Roman" w:eastAsia="Times New Roman" w:hAnsi="Times New Roman" w:cs="Times New Roman"/>
          <w:sz w:val="24"/>
          <w:szCs w:val="24"/>
          <w:lang w:val="en-US"/>
        </w:rPr>
        <w:t xml:space="preserve"> </w:t>
      </w:r>
      <w:r w:rsidR="00623365" w:rsidRPr="007A7B36">
        <w:rPr>
          <w:rFonts w:ascii="Times New Roman" w:eastAsia="Times New Roman" w:hAnsi="Times New Roman" w:cs="Times New Roman"/>
          <w:iCs/>
          <w:sz w:val="24"/>
          <w:szCs w:val="24"/>
          <w:lang w:val="en-US"/>
          <w:rPrChange w:id="355" w:author="Susan" w:date="2020-12-14T17:57:00Z">
            <w:rPr>
              <w:rFonts w:ascii="Times New Roman" w:eastAsia="Times New Roman" w:hAnsi="Times New Roman" w:cs="Times New Roman"/>
              <w:i/>
              <w:sz w:val="24"/>
              <w:szCs w:val="24"/>
              <w:lang w:val="en-US"/>
            </w:rPr>
          </w:rPrChange>
        </w:rPr>
        <w:t>et al.,</w:t>
      </w:r>
      <w:r w:rsidR="00623365">
        <w:rPr>
          <w:rFonts w:ascii="Times New Roman" w:eastAsia="Times New Roman" w:hAnsi="Times New Roman" w:cs="Times New Roman"/>
          <w:sz w:val="24"/>
          <w:szCs w:val="24"/>
          <w:lang w:val="en-US"/>
        </w:rPr>
        <w:t xml:space="preserve"> 2011)</w:t>
      </w:r>
      <w:r w:rsidRPr="003F6581">
        <w:rPr>
          <w:rFonts w:ascii="Times New Roman" w:eastAsia="Times New Roman" w:hAnsi="Times New Roman" w:cs="Times New Roman"/>
          <w:sz w:val="24"/>
          <w:szCs w:val="24"/>
          <w:lang w:val="en-US"/>
        </w:rPr>
        <w:t xml:space="preserve">. </w:t>
      </w:r>
    </w:p>
    <w:p w14:paraId="1D36E977" w14:textId="1CC8FE85" w:rsidR="00527BF2" w:rsidRPr="003F6581" w:rsidRDefault="00762E1F" w:rsidP="007A7B36">
      <w:pPr>
        <w:spacing w:after="0" w:line="240" w:lineRule="auto"/>
        <w:ind w:firstLine="426"/>
        <w:jc w:val="both"/>
        <w:rPr>
          <w:rFonts w:ascii="Times New Roman" w:eastAsia="Times New Roman" w:hAnsi="Times New Roman" w:cs="Times New Roman"/>
          <w:sz w:val="24"/>
          <w:szCs w:val="24"/>
        </w:rPr>
      </w:pPr>
      <w:r w:rsidRPr="003F6581">
        <w:rPr>
          <w:rFonts w:ascii="Times New Roman" w:eastAsia="Times New Roman" w:hAnsi="Times New Roman" w:cs="Times New Roman"/>
          <w:sz w:val="24"/>
          <w:szCs w:val="24"/>
          <w:lang w:val="en-US"/>
        </w:rPr>
        <w:t xml:space="preserve">The third component, X3, </w:t>
      </w:r>
      <w:ins w:id="356" w:author="Susan" w:date="2020-12-14T17:58:00Z">
        <w:r w:rsidR="007A7B36">
          <w:rPr>
            <w:rFonts w:ascii="Times New Roman" w:eastAsia="Times New Roman" w:hAnsi="Times New Roman" w:cs="Times New Roman"/>
            <w:sz w:val="24"/>
            <w:szCs w:val="24"/>
            <w:lang w:val="en-US"/>
          </w:rPr>
          <w:t>represents</w:t>
        </w:r>
      </w:ins>
      <w:del w:id="357" w:author="Susan" w:date="2020-12-14T17:58:00Z">
        <w:r w:rsidRPr="003F6581" w:rsidDel="007A7B36">
          <w:rPr>
            <w:rFonts w:ascii="Times New Roman" w:eastAsia="Times New Roman" w:hAnsi="Times New Roman" w:cs="Times New Roman"/>
            <w:sz w:val="24"/>
            <w:szCs w:val="24"/>
            <w:lang w:val="en-US"/>
          </w:rPr>
          <w:delText>is</w:delText>
        </w:r>
      </w:del>
      <w:r w:rsidRPr="003F6581">
        <w:rPr>
          <w:rFonts w:ascii="Times New Roman" w:eastAsia="Times New Roman" w:hAnsi="Times New Roman" w:cs="Times New Roman"/>
          <w:sz w:val="24"/>
          <w:szCs w:val="24"/>
          <w:lang w:val="en-US"/>
        </w:rPr>
        <w:t xml:space="preserve"> the ecological </w:t>
      </w:r>
      <w:ins w:id="358" w:author="Susan" w:date="2020-12-14T17:58:00Z">
        <w:r w:rsidR="007A7B36">
          <w:rPr>
            <w:rFonts w:ascii="Times New Roman" w:eastAsia="Times New Roman" w:hAnsi="Times New Roman" w:cs="Times New Roman"/>
            <w:sz w:val="24"/>
            <w:szCs w:val="24"/>
            <w:lang w:val="en-US"/>
          </w:rPr>
          <w:t>element in</w:t>
        </w:r>
      </w:ins>
      <w:del w:id="359" w:author="Susan" w:date="2020-12-14T17:58:00Z">
        <w:r w:rsidRPr="003F6581" w:rsidDel="007A7B36">
          <w:rPr>
            <w:rFonts w:ascii="Times New Roman" w:eastAsia="Times New Roman" w:hAnsi="Times New Roman" w:cs="Times New Roman"/>
            <w:sz w:val="24"/>
            <w:szCs w:val="24"/>
            <w:lang w:val="en-US"/>
          </w:rPr>
          <w:delText>part of</w:delText>
        </w:r>
      </w:del>
      <w:r w:rsidRPr="003F6581">
        <w:rPr>
          <w:rFonts w:ascii="Times New Roman" w:eastAsia="Times New Roman" w:hAnsi="Times New Roman" w:cs="Times New Roman"/>
          <w:sz w:val="24"/>
          <w:szCs w:val="24"/>
          <w:lang w:val="en-US"/>
        </w:rPr>
        <w:t xml:space="preserve"> the equation and refers to the impact on the water and terrestrial systems. The environmental impact on water systems is determined by multiplying the score for chemical toxicity to aquatic organisms (</w:t>
      </w:r>
      <w:r w:rsidRPr="003F6581">
        <w:rPr>
          <w:rFonts w:ascii="Times New Roman" w:eastAsia="Times New Roman" w:hAnsi="Times New Roman" w:cs="Times New Roman"/>
          <w:b/>
          <w:bCs/>
          <w:sz w:val="24"/>
          <w:szCs w:val="24"/>
          <w:lang w:val="en-US"/>
        </w:rPr>
        <w:t>F</w:t>
      </w:r>
      <w:r w:rsidRPr="003F6581">
        <w:rPr>
          <w:rFonts w:ascii="Times New Roman" w:eastAsia="Times New Roman" w:hAnsi="Times New Roman" w:cs="Times New Roman"/>
          <w:sz w:val="24"/>
          <w:szCs w:val="24"/>
          <w:lang w:val="en-US"/>
        </w:rPr>
        <w:t>) by the risk of long-term adverse effects on the aquatic environment (</w:t>
      </w:r>
      <w:r w:rsidRPr="003F6581">
        <w:rPr>
          <w:rFonts w:ascii="Times New Roman" w:eastAsia="Times New Roman" w:hAnsi="Times New Roman" w:cs="Times New Roman"/>
          <w:b/>
          <w:bCs/>
          <w:sz w:val="24"/>
          <w:szCs w:val="24"/>
          <w:lang w:val="en-US"/>
        </w:rPr>
        <w:t>L</w:t>
      </w:r>
      <w:r w:rsidRPr="003F6581">
        <w:rPr>
          <w:rFonts w:ascii="Times New Roman" w:eastAsia="Times New Roman" w:hAnsi="Times New Roman" w:cs="Times New Roman"/>
          <w:sz w:val="24"/>
          <w:szCs w:val="24"/>
          <w:lang w:val="en-US"/>
        </w:rPr>
        <w:t>). The impact on terrestrial systems is the sum of the chemical effects on bees (</w:t>
      </w:r>
      <w:r w:rsidRPr="003F6581">
        <w:rPr>
          <w:rFonts w:ascii="Times New Roman" w:eastAsia="Times New Roman" w:hAnsi="Times New Roman" w:cs="Times New Roman"/>
          <w:b/>
          <w:bCs/>
          <w:sz w:val="24"/>
          <w:szCs w:val="24"/>
          <w:lang w:val="en-US"/>
        </w:rPr>
        <w:t>Z*P*3</w:t>
      </w:r>
      <w:r w:rsidRPr="003F6581">
        <w:rPr>
          <w:rFonts w:ascii="Times New Roman" w:eastAsia="Times New Roman" w:hAnsi="Times New Roman" w:cs="Times New Roman"/>
          <w:sz w:val="24"/>
          <w:szCs w:val="24"/>
          <w:lang w:val="en-US"/>
        </w:rPr>
        <w:t>) and on other terrestrial organisms (</w:t>
      </w:r>
      <w:r w:rsidRPr="003F6581">
        <w:rPr>
          <w:rFonts w:ascii="Times New Roman" w:eastAsia="Times New Roman" w:hAnsi="Times New Roman" w:cs="Times New Roman"/>
          <w:b/>
          <w:bCs/>
          <w:sz w:val="24"/>
          <w:szCs w:val="24"/>
          <w:lang w:val="en-US"/>
        </w:rPr>
        <w:t>T*P*5</w:t>
      </w:r>
      <w:r w:rsidRPr="003F6581">
        <w:rPr>
          <w:rFonts w:ascii="Times New Roman" w:eastAsia="Times New Roman" w:hAnsi="Times New Roman" w:cs="Times New Roman"/>
          <w:sz w:val="24"/>
          <w:szCs w:val="24"/>
          <w:lang w:val="en-US"/>
        </w:rPr>
        <w:t>). Because terrestrial organisms are more likely than aquatic ones to come into contact with commercial farming systems, they are given greater weight by multiplying the risk rating for bees by three and the risk rating for other terrestrial organisms by five</w:t>
      </w:r>
      <w:r w:rsidR="00623365">
        <w:rPr>
          <w:rFonts w:ascii="Times New Roman" w:eastAsia="Times New Roman" w:hAnsi="Times New Roman" w:cs="Times New Roman"/>
          <w:sz w:val="24"/>
          <w:szCs w:val="24"/>
          <w:lang w:val="en-US"/>
        </w:rPr>
        <w:t xml:space="preserve"> (</w:t>
      </w:r>
      <w:proofErr w:type="spellStart"/>
      <w:r w:rsidR="00623365">
        <w:rPr>
          <w:rFonts w:ascii="Times New Roman" w:eastAsia="Times New Roman" w:hAnsi="Times New Roman" w:cs="Times New Roman"/>
          <w:sz w:val="24"/>
          <w:szCs w:val="24"/>
          <w:lang w:val="en-US"/>
        </w:rPr>
        <w:t>Ioriatti</w:t>
      </w:r>
      <w:proofErr w:type="spellEnd"/>
      <w:r w:rsidR="00623365">
        <w:rPr>
          <w:rFonts w:ascii="Times New Roman" w:eastAsia="Times New Roman" w:hAnsi="Times New Roman" w:cs="Times New Roman"/>
          <w:sz w:val="24"/>
          <w:szCs w:val="24"/>
          <w:lang w:val="en-US"/>
        </w:rPr>
        <w:t xml:space="preserve"> </w:t>
      </w:r>
      <w:r w:rsidR="00623365" w:rsidRPr="007A7B36">
        <w:rPr>
          <w:rFonts w:ascii="Times New Roman" w:eastAsia="Times New Roman" w:hAnsi="Times New Roman" w:cs="Times New Roman"/>
          <w:iCs/>
          <w:sz w:val="24"/>
          <w:szCs w:val="24"/>
          <w:lang w:val="en-US"/>
          <w:rPrChange w:id="360" w:author="Susan" w:date="2020-12-14T17:58:00Z">
            <w:rPr>
              <w:rFonts w:ascii="Times New Roman" w:eastAsia="Times New Roman" w:hAnsi="Times New Roman" w:cs="Times New Roman"/>
              <w:i/>
              <w:sz w:val="24"/>
              <w:szCs w:val="24"/>
              <w:lang w:val="en-US"/>
            </w:rPr>
          </w:rPrChange>
        </w:rPr>
        <w:t>et al,</w:t>
      </w:r>
      <w:r w:rsidR="00623365">
        <w:rPr>
          <w:rFonts w:ascii="Times New Roman" w:eastAsia="Times New Roman" w:hAnsi="Times New Roman" w:cs="Times New Roman"/>
          <w:i/>
          <w:sz w:val="24"/>
          <w:szCs w:val="24"/>
          <w:lang w:val="en-US"/>
        </w:rPr>
        <w:t xml:space="preserve"> </w:t>
      </w:r>
      <w:r w:rsidR="00623365">
        <w:rPr>
          <w:rFonts w:ascii="Times New Roman" w:eastAsia="Times New Roman" w:hAnsi="Times New Roman" w:cs="Times New Roman"/>
          <w:sz w:val="24"/>
          <w:szCs w:val="24"/>
          <w:lang w:val="en-US"/>
        </w:rPr>
        <w:t>2011)</w:t>
      </w:r>
      <w:r w:rsidRPr="003F6581">
        <w:rPr>
          <w:rFonts w:ascii="Times New Roman" w:eastAsia="Times New Roman" w:hAnsi="Times New Roman" w:cs="Times New Roman"/>
          <w:sz w:val="24"/>
          <w:szCs w:val="24"/>
          <w:lang w:val="en-US"/>
        </w:rPr>
        <w:t xml:space="preserve">. </w:t>
      </w:r>
    </w:p>
    <w:p w14:paraId="758AE427" w14:textId="77777777" w:rsidR="002512CB" w:rsidRDefault="002512CB" w:rsidP="00BB4611">
      <w:pPr>
        <w:spacing w:line="240" w:lineRule="auto"/>
        <w:ind w:firstLine="426"/>
        <w:jc w:val="both"/>
        <w:rPr>
          <w:ins w:id="361" w:author="Susan" w:date="2020-12-16T17:51:00Z"/>
          <w:rFonts w:ascii="Times New Roman" w:eastAsia="Times New Roman" w:hAnsi="Times New Roman" w:cs="Times New Roman"/>
          <w:sz w:val="24"/>
          <w:szCs w:val="24"/>
          <w:lang w:val="en-US"/>
        </w:rPr>
      </w:pPr>
    </w:p>
    <w:p w14:paraId="5EA72F5A" w14:textId="277CB079" w:rsidR="00527BF2" w:rsidRPr="003F6581" w:rsidRDefault="00762E1F" w:rsidP="00BB4611">
      <w:pPr>
        <w:spacing w:line="240" w:lineRule="auto"/>
        <w:ind w:firstLine="426"/>
        <w:jc w:val="both"/>
        <w:rPr>
          <w:rFonts w:ascii="Times New Roman" w:eastAsia="Times New Roman" w:hAnsi="Times New Roman" w:cs="Times New Roman"/>
          <w:sz w:val="24"/>
          <w:szCs w:val="24"/>
        </w:rPr>
      </w:pPr>
      <w:r w:rsidRPr="003F6581">
        <w:rPr>
          <w:rFonts w:ascii="Times New Roman" w:eastAsia="Times New Roman" w:hAnsi="Times New Roman" w:cs="Times New Roman"/>
          <w:sz w:val="24"/>
          <w:szCs w:val="24"/>
          <w:lang w:val="en-US"/>
        </w:rPr>
        <w:t xml:space="preserve">The </w:t>
      </w:r>
      <w:r w:rsidR="00A14869">
        <w:rPr>
          <w:rFonts w:ascii="Times New Roman" w:eastAsia="Times New Roman" w:hAnsi="Times New Roman" w:cs="Times New Roman"/>
          <w:sz w:val="24"/>
          <w:szCs w:val="24"/>
          <w:lang w:val="en-US"/>
        </w:rPr>
        <w:t xml:space="preserve">components of the </w:t>
      </w:r>
      <w:proofErr w:type="spellStart"/>
      <w:r w:rsidRPr="003F6581">
        <w:rPr>
          <w:rFonts w:ascii="Times New Roman" w:eastAsia="Times New Roman" w:hAnsi="Times New Roman" w:cs="Times New Roman"/>
          <w:sz w:val="24"/>
          <w:szCs w:val="24"/>
          <w:lang w:val="en-US"/>
        </w:rPr>
        <w:t>newEIQ</w:t>
      </w:r>
      <w:proofErr w:type="spellEnd"/>
      <w:r w:rsidRPr="003F6581">
        <w:rPr>
          <w:rFonts w:ascii="Times New Roman" w:eastAsia="Times New Roman" w:hAnsi="Times New Roman" w:cs="Times New Roman"/>
          <w:sz w:val="24"/>
          <w:szCs w:val="24"/>
          <w:lang w:val="en-US"/>
        </w:rPr>
        <w:t xml:space="preserve"> can be written as follows:</w:t>
      </w:r>
    </w:p>
    <w:p w14:paraId="4ED08794" w14:textId="77777777" w:rsidR="00527BF2" w:rsidRPr="003F6581" w:rsidRDefault="00762E1F" w:rsidP="00F94161">
      <w:pPr>
        <w:spacing w:line="240" w:lineRule="auto"/>
        <w:jc w:val="both"/>
        <w:rPr>
          <w:rFonts w:ascii="Times New Roman" w:eastAsia="Times New Roman" w:hAnsi="Times New Roman" w:cs="Times New Roman"/>
          <w:b/>
          <w:sz w:val="24"/>
          <w:szCs w:val="24"/>
        </w:rPr>
      </w:pPr>
      <w:proofErr w:type="spellStart"/>
      <w:r w:rsidRPr="003F6581">
        <w:rPr>
          <w:rFonts w:ascii="Times New Roman" w:eastAsia="Times New Roman" w:hAnsi="Times New Roman" w:cs="Times New Roman"/>
          <w:b/>
          <w:bCs/>
          <w:sz w:val="24"/>
          <w:szCs w:val="24"/>
          <w:lang w:val="en-US"/>
        </w:rPr>
        <w:t>newEIQi</w:t>
      </w:r>
      <w:proofErr w:type="spellEnd"/>
      <w:r w:rsidR="00A14869">
        <w:rPr>
          <w:rFonts w:ascii="Times New Roman" w:eastAsia="Times New Roman" w:hAnsi="Times New Roman" w:cs="Times New Roman"/>
          <w:b/>
          <w:bCs/>
          <w:sz w:val="24"/>
          <w:szCs w:val="24"/>
          <w:lang w:val="en-US"/>
        </w:rPr>
        <w:t xml:space="preserve"> </w:t>
      </w:r>
      <w:r w:rsidRPr="003F6581">
        <w:rPr>
          <w:rFonts w:ascii="Times New Roman" w:eastAsia="Times New Roman" w:hAnsi="Times New Roman" w:cs="Times New Roman"/>
          <w:b/>
          <w:bCs/>
          <w:sz w:val="24"/>
          <w:szCs w:val="24"/>
          <w:lang w:val="en-US"/>
        </w:rPr>
        <w:t>=</w:t>
      </w:r>
      <w:r w:rsidR="00A14869">
        <w:rPr>
          <w:rFonts w:ascii="Times New Roman" w:eastAsia="Times New Roman" w:hAnsi="Times New Roman" w:cs="Times New Roman"/>
          <w:b/>
          <w:bCs/>
          <w:sz w:val="24"/>
          <w:szCs w:val="24"/>
          <w:lang w:val="en-US"/>
        </w:rPr>
        <w:t xml:space="preserve"> </w:t>
      </w:r>
      <w:r w:rsidRPr="003F6581">
        <w:rPr>
          <w:rFonts w:ascii="Times New Roman" w:eastAsia="Times New Roman" w:hAnsi="Times New Roman" w:cs="Times New Roman"/>
          <w:b/>
          <w:bCs/>
          <w:sz w:val="24"/>
          <w:szCs w:val="24"/>
          <w:lang w:val="en-US"/>
        </w:rPr>
        <w:t xml:space="preserve">(X1 +X2 +X3)/3             </w:t>
      </w:r>
      <w:r w:rsidR="00A14869">
        <w:rPr>
          <w:rFonts w:ascii="Times New Roman" w:eastAsia="Times New Roman" w:hAnsi="Times New Roman" w:cs="Times New Roman"/>
          <w:b/>
          <w:bCs/>
          <w:sz w:val="24"/>
          <w:szCs w:val="24"/>
          <w:lang w:val="en-US"/>
        </w:rPr>
        <w:t xml:space="preserve"> </w:t>
      </w:r>
      <w:proofErr w:type="gramStart"/>
      <w:r w:rsidR="00A14869">
        <w:rPr>
          <w:rFonts w:ascii="Times New Roman" w:eastAsia="Times New Roman" w:hAnsi="Times New Roman" w:cs="Times New Roman"/>
          <w:b/>
          <w:bCs/>
          <w:sz w:val="24"/>
          <w:szCs w:val="24"/>
          <w:lang w:val="en-US"/>
        </w:rPr>
        <w:t xml:space="preserve">   </w:t>
      </w:r>
      <w:r w:rsidRPr="003F6581">
        <w:rPr>
          <w:rFonts w:ascii="Times New Roman" w:eastAsia="Times New Roman" w:hAnsi="Times New Roman" w:cs="Times New Roman"/>
          <w:b/>
          <w:bCs/>
          <w:sz w:val="24"/>
          <w:szCs w:val="24"/>
          <w:lang w:val="en-US"/>
        </w:rPr>
        <w:t>(</w:t>
      </w:r>
      <w:proofErr w:type="gramEnd"/>
      <w:r w:rsidRPr="003F6581">
        <w:rPr>
          <w:rFonts w:ascii="Times New Roman" w:eastAsia="Times New Roman" w:hAnsi="Times New Roman" w:cs="Times New Roman"/>
          <w:b/>
          <w:bCs/>
          <w:sz w:val="24"/>
          <w:szCs w:val="24"/>
          <w:lang w:val="en-US"/>
        </w:rPr>
        <w:t>1)</w:t>
      </w:r>
    </w:p>
    <w:p w14:paraId="30EE2A95" w14:textId="77777777" w:rsidR="00527BF2" w:rsidRPr="003F6581" w:rsidRDefault="00A14869" w:rsidP="00F94161">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en-US"/>
        </w:rPr>
        <w:t xml:space="preserve">with   </w:t>
      </w:r>
      <w:r w:rsidR="00762E1F" w:rsidRPr="003F6581">
        <w:rPr>
          <w:rFonts w:ascii="Times New Roman" w:eastAsia="Times New Roman" w:hAnsi="Times New Roman" w:cs="Times New Roman"/>
          <w:b/>
          <w:bCs/>
          <w:sz w:val="24"/>
          <w:szCs w:val="24"/>
          <w:lang w:val="en-US"/>
        </w:rPr>
        <w:t xml:space="preserve"> X1 = C[(DT*</w:t>
      </w:r>
      <w:proofErr w:type="gramStart"/>
      <w:r w:rsidR="00762E1F" w:rsidRPr="003F6581">
        <w:rPr>
          <w:rFonts w:ascii="Times New Roman" w:eastAsia="Times New Roman" w:hAnsi="Times New Roman" w:cs="Times New Roman"/>
          <w:b/>
          <w:bCs/>
          <w:sz w:val="24"/>
          <w:szCs w:val="24"/>
          <w:lang w:val="en-US"/>
        </w:rPr>
        <w:t>5)+(</w:t>
      </w:r>
      <w:proofErr w:type="gramEnd"/>
      <w:r w:rsidR="00762E1F" w:rsidRPr="003F6581">
        <w:rPr>
          <w:rFonts w:ascii="Times New Roman" w:eastAsia="Times New Roman" w:hAnsi="Times New Roman" w:cs="Times New Roman"/>
          <w:b/>
          <w:bCs/>
          <w:sz w:val="24"/>
          <w:szCs w:val="24"/>
          <w:lang w:val="en-US"/>
        </w:rPr>
        <w:t xml:space="preserve">DT*P)]        </w:t>
      </w:r>
      <w:r>
        <w:rPr>
          <w:rFonts w:ascii="Times New Roman" w:eastAsia="Times New Roman" w:hAnsi="Times New Roman" w:cs="Times New Roman"/>
          <w:b/>
          <w:bCs/>
          <w:sz w:val="24"/>
          <w:szCs w:val="24"/>
          <w:lang w:val="en-US"/>
        </w:rPr>
        <w:t xml:space="preserve"> </w:t>
      </w:r>
      <w:r w:rsidR="00762E1F" w:rsidRPr="003F6581">
        <w:rPr>
          <w:rFonts w:ascii="Times New Roman" w:eastAsia="Times New Roman" w:hAnsi="Times New Roman" w:cs="Times New Roman"/>
          <w:b/>
          <w:bCs/>
          <w:sz w:val="24"/>
          <w:szCs w:val="24"/>
          <w:lang w:val="en-US"/>
        </w:rPr>
        <w:t xml:space="preserve"> (2)</w:t>
      </w:r>
    </w:p>
    <w:p w14:paraId="3BE46C99" w14:textId="77777777" w:rsidR="00527BF2" w:rsidRPr="003F6581" w:rsidRDefault="00762E1F" w:rsidP="00F94161">
      <w:pPr>
        <w:spacing w:line="240" w:lineRule="auto"/>
        <w:jc w:val="both"/>
        <w:rPr>
          <w:rFonts w:ascii="Times New Roman" w:eastAsia="Times New Roman" w:hAnsi="Times New Roman" w:cs="Times New Roman"/>
          <w:b/>
          <w:sz w:val="24"/>
          <w:szCs w:val="24"/>
          <w:lang w:val="en-GB"/>
        </w:rPr>
      </w:pPr>
      <w:r w:rsidRPr="003F6581">
        <w:rPr>
          <w:rFonts w:ascii="Times New Roman" w:eastAsia="Times New Roman" w:hAnsi="Times New Roman" w:cs="Times New Roman"/>
          <w:b/>
          <w:bCs/>
          <w:sz w:val="24"/>
          <w:szCs w:val="24"/>
          <w:lang w:val="en-US"/>
        </w:rPr>
        <w:t xml:space="preserve">       </w:t>
      </w:r>
      <w:r w:rsidR="00A14869">
        <w:rPr>
          <w:rFonts w:ascii="Times New Roman" w:eastAsia="Times New Roman" w:hAnsi="Times New Roman" w:cs="Times New Roman"/>
          <w:b/>
          <w:bCs/>
          <w:sz w:val="24"/>
          <w:szCs w:val="24"/>
          <w:lang w:val="en-US"/>
        </w:rPr>
        <w:t xml:space="preserve">    </w:t>
      </w:r>
      <w:r w:rsidRPr="003F6581">
        <w:rPr>
          <w:rFonts w:ascii="Times New Roman" w:eastAsia="Times New Roman" w:hAnsi="Times New Roman" w:cs="Times New Roman"/>
          <w:b/>
          <w:bCs/>
          <w:sz w:val="24"/>
          <w:szCs w:val="24"/>
          <w:lang w:val="en-US"/>
        </w:rPr>
        <w:t>X2 = [(C*P*</w:t>
      </w:r>
      <w:proofErr w:type="gramStart"/>
      <w:r w:rsidRPr="003F6581">
        <w:rPr>
          <w:rFonts w:ascii="Times New Roman" w:eastAsia="Times New Roman" w:hAnsi="Times New Roman" w:cs="Times New Roman"/>
          <w:b/>
          <w:bCs/>
          <w:sz w:val="24"/>
          <w:szCs w:val="24"/>
          <w:lang w:val="en-US"/>
        </w:rPr>
        <w:t>SY)+(</w:t>
      </w:r>
      <w:proofErr w:type="gramEnd"/>
      <w:r w:rsidRPr="003F6581">
        <w:rPr>
          <w:rFonts w:ascii="Times New Roman" w:eastAsia="Times New Roman" w:hAnsi="Times New Roman" w:cs="Times New Roman"/>
          <w:b/>
          <w:bCs/>
          <w:sz w:val="24"/>
          <w:szCs w:val="24"/>
          <w:lang w:val="en-US"/>
        </w:rPr>
        <w:t>L)]                (3)</w:t>
      </w:r>
    </w:p>
    <w:p w14:paraId="4526F496" w14:textId="77777777" w:rsidR="00527BF2" w:rsidRPr="003F6581" w:rsidRDefault="00762E1F" w:rsidP="00F94161">
      <w:pPr>
        <w:spacing w:line="240" w:lineRule="auto"/>
        <w:jc w:val="both"/>
        <w:rPr>
          <w:rFonts w:ascii="Times New Roman" w:eastAsia="Times New Roman" w:hAnsi="Times New Roman" w:cs="Times New Roman"/>
          <w:b/>
          <w:sz w:val="24"/>
          <w:szCs w:val="24"/>
          <w:lang w:val="en-GB"/>
        </w:rPr>
      </w:pPr>
      <w:r w:rsidRPr="003F6581">
        <w:rPr>
          <w:rFonts w:ascii="Times New Roman" w:eastAsia="Times New Roman" w:hAnsi="Times New Roman" w:cs="Times New Roman"/>
          <w:b/>
          <w:bCs/>
          <w:sz w:val="24"/>
          <w:szCs w:val="24"/>
          <w:lang w:val="en-US"/>
        </w:rPr>
        <w:t xml:space="preserve">       </w:t>
      </w:r>
      <w:r w:rsidR="00A14869">
        <w:rPr>
          <w:rFonts w:ascii="Times New Roman" w:eastAsia="Times New Roman" w:hAnsi="Times New Roman" w:cs="Times New Roman"/>
          <w:b/>
          <w:bCs/>
          <w:sz w:val="24"/>
          <w:szCs w:val="24"/>
          <w:lang w:val="en-US"/>
        </w:rPr>
        <w:t xml:space="preserve">    </w:t>
      </w:r>
      <w:r w:rsidRPr="003F6581">
        <w:rPr>
          <w:rFonts w:ascii="Times New Roman" w:eastAsia="Times New Roman" w:hAnsi="Times New Roman" w:cs="Times New Roman"/>
          <w:b/>
          <w:bCs/>
          <w:sz w:val="24"/>
          <w:szCs w:val="24"/>
          <w:lang w:val="en-US"/>
        </w:rPr>
        <w:t>X3 = [(F*P) +(T*P*</w:t>
      </w:r>
      <w:proofErr w:type="gramStart"/>
      <w:r w:rsidRPr="003F6581">
        <w:rPr>
          <w:rFonts w:ascii="Times New Roman" w:eastAsia="Times New Roman" w:hAnsi="Times New Roman" w:cs="Times New Roman"/>
          <w:b/>
          <w:bCs/>
          <w:sz w:val="24"/>
          <w:szCs w:val="24"/>
          <w:lang w:val="en-US"/>
        </w:rPr>
        <w:t>5)+(</w:t>
      </w:r>
      <w:proofErr w:type="gramEnd"/>
      <w:r w:rsidRPr="003F6581">
        <w:rPr>
          <w:rFonts w:ascii="Times New Roman" w:eastAsia="Times New Roman" w:hAnsi="Times New Roman" w:cs="Times New Roman"/>
          <w:b/>
          <w:bCs/>
          <w:sz w:val="24"/>
          <w:szCs w:val="24"/>
          <w:lang w:val="en-US"/>
        </w:rPr>
        <w:t>Z*P*3)]   (4)</w:t>
      </w:r>
    </w:p>
    <w:p w14:paraId="0281F184" w14:textId="77777777" w:rsidR="00527BF2" w:rsidRPr="003F6581" w:rsidRDefault="00A14869" w:rsidP="00F94161">
      <w:pPr>
        <w:spacing w:line="240" w:lineRule="auto"/>
        <w:jc w:val="both"/>
        <w:rPr>
          <w:rFonts w:ascii="Times New Roman" w:eastAsia="Times New Roman" w:hAnsi="Times New Roman" w:cs="Times New Roman"/>
          <w:i/>
          <w:sz w:val="24"/>
          <w:szCs w:val="24"/>
          <w:lang w:val="en-GB"/>
        </w:rPr>
      </w:pPr>
      <w:r>
        <w:rPr>
          <w:rFonts w:ascii="Times New Roman" w:eastAsia="Times New Roman" w:hAnsi="Times New Roman" w:cs="Times New Roman"/>
          <w:b/>
          <w:bCs/>
          <w:i/>
          <w:iCs/>
          <w:sz w:val="24"/>
          <w:szCs w:val="24"/>
          <w:lang w:val="en-US"/>
        </w:rPr>
        <w:t>Therefore</w:t>
      </w:r>
      <w:r w:rsidR="00762E1F" w:rsidRPr="003F6581">
        <w:rPr>
          <w:rFonts w:ascii="Times New Roman" w:eastAsia="Times New Roman" w:hAnsi="Times New Roman" w:cs="Times New Roman"/>
          <w:b/>
          <w:bCs/>
          <w:i/>
          <w:iCs/>
          <w:sz w:val="24"/>
          <w:szCs w:val="24"/>
          <w:lang w:val="en-US"/>
        </w:rPr>
        <w:t>:</w:t>
      </w:r>
    </w:p>
    <w:p w14:paraId="4E1B1252" w14:textId="77777777" w:rsidR="00527BF2" w:rsidRPr="003F6581" w:rsidRDefault="00762E1F" w:rsidP="00F94161">
      <w:pPr>
        <w:spacing w:line="240" w:lineRule="auto"/>
        <w:jc w:val="both"/>
        <w:rPr>
          <w:rFonts w:ascii="Times New Roman" w:eastAsia="Times New Roman" w:hAnsi="Times New Roman" w:cs="Times New Roman"/>
          <w:b/>
          <w:sz w:val="24"/>
          <w:szCs w:val="24"/>
          <w:lang w:val="en-GB"/>
        </w:rPr>
      </w:pPr>
      <w:r w:rsidRPr="003F6581">
        <w:rPr>
          <w:rFonts w:ascii="Times New Roman" w:eastAsia="Times New Roman" w:hAnsi="Times New Roman" w:cs="Times New Roman"/>
          <w:b/>
          <w:bCs/>
          <w:sz w:val="24"/>
          <w:szCs w:val="24"/>
          <w:lang w:val="en-US"/>
        </w:rPr>
        <w:t>[1]</w:t>
      </w:r>
      <w:r w:rsidR="0099273E">
        <w:rPr>
          <w:rFonts w:ascii="Times New Roman" w:eastAsia="Times New Roman" w:hAnsi="Times New Roman" w:cs="Times New Roman"/>
          <w:b/>
          <w:bCs/>
          <w:sz w:val="24"/>
          <w:szCs w:val="24"/>
          <w:lang w:val="en-US"/>
        </w:rPr>
        <w:t xml:space="preserve"> </w:t>
      </w:r>
      <w:proofErr w:type="spellStart"/>
      <w:r w:rsidRPr="003F6581">
        <w:rPr>
          <w:rFonts w:ascii="Times New Roman" w:eastAsia="Times New Roman" w:hAnsi="Times New Roman" w:cs="Times New Roman"/>
          <w:b/>
          <w:bCs/>
          <w:sz w:val="24"/>
          <w:szCs w:val="24"/>
          <w:lang w:val="en-US"/>
        </w:rPr>
        <w:t>newEIQi</w:t>
      </w:r>
      <w:proofErr w:type="spellEnd"/>
      <w:r w:rsidRPr="003F6581">
        <w:rPr>
          <w:rFonts w:ascii="Times New Roman" w:eastAsia="Times New Roman" w:hAnsi="Times New Roman" w:cs="Times New Roman"/>
          <w:b/>
          <w:bCs/>
          <w:sz w:val="24"/>
          <w:szCs w:val="24"/>
          <w:lang w:val="en-US"/>
        </w:rPr>
        <w:t>={C[(DT*</w:t>
      </w:r>
      <w:proofErr w:type="gramStart"/>
      <w:r w:rsidRPr="003F6581">
        <w:rPr>
          <w:rFonts w:ascii="Times New Roman" w:eastAsia="Times New Roman" w:hAnsi="Times New Roman" w:cs="Times New Roman"/>
          <w:b/>
          <w:bCs/>
          <w:sz w:val="24"/>
          <w:szCs w:val="24"/>
          <w:lang w:val="en-US"/>
        </w:rPr>
        <w:t>5)+(</w:t>
      </w:r>
      <w:proofErr w:type="gramEnd"/>
      <w:r w:rsidRPr="003F6581">
        <w:rPr>
          <w:rFonts w:ascii="Times New Roman" w:eastAsia="Times New Roman" w:hAnsi="Times New Roman" w:cs="Times New Roman"/>
          <w:b/>
          <w:bCs/>
          <w:sz w:val="24"/>
          <w:szCs w:val="24"/>
          <w:lang w:val="en-US"/>
        </w:rPr>
        <w:t>DT*P)]+[(C*P*SY)+(L)]+[(F*P) +(T*P*5)+(Z*P*3)+]}/3   (5)</w:t>
      </w:r>
    </w:p>
    <w:p w14:paraId="7F9AA490" w14:textId="77777777" w:rsidR="00527BF2" w:rsidRPr="003F6581" w:rsidRDefault="00762E1F" w:rsidP="00F94161">
      <w:pPr>
        <w:spacing w:line="240" w:lineRule="auto"/>
        <w:jc w:val="both"/>
        <w:rPr>
          <w:rFonts w:ascii="Times New Roman" w:eastAsia="Times New Roman" w:hAnsi="Times New Roman" w:cs="Times New Roman"/>
          <w:sz w:val="24"/>
          <w:szCs w:val="24"/>
        </w:rPr>
      </w:pPr>
      <w:r w:rsidRPr="003F6581">
        <w:rPr>
          <w:rFonts w:ascii="Times New Roman" w:eastAsia="Times New Roman" w:hAnsi="Times New Roman" w:cs="Times New Roman"/>
          <w:sz w:val="24"/>
          <w:szCs w:val="24"/>
          <w:lang w:val="en-US"/>
        </w:rPr>
        <w:t>where:</w:t>
      </w:r>
    </w:p>
    <w:p w14:paraId="6AA811CF" w14:textId="57FE4595" w:rsidR="00527BF2" w:rsidRPr="003F6581" w:rsidRDefault="00762E1F" w:rsidP="00A20840">
      <w:pPr>
        <w:spacing w:line="240" w:lineRule="auto"/>
        <w:jc w:val="both"/>
        <w:rPr>
          <w:rFonts w:ascii="Times New Roman" w:eastAsia="Times New Roman" w:hAnsi="Times New Roman" w:cs="Times New Roman"/>
          <w:sz w:val="24"/>
          <w:szCs w:val="24"/>
        </w:rPr>
      </w:pPr>
      <w:proofErr w:type="spellStart"/>
      <w:r w:rsidRPr="003F6581">
        <w:rPr>
          <w:rFonts w:ascii="Times New Roman" w:eastAsia="Times New Roman" w:hAnsi="Times New Roman" w:cs="Times New Roman"/>
          <w:b/>
          <w:bCs/>
          <w:sz w:val="24"/>
          <w:szCs w:val="24"/>
          <w:lang w:val="en-US"/>
        </w:rPr>
        <w:t>i</w:t>
      </w:r>
      <w:proofErr w:type="spellEnd"/>
      <w:r w:rsidRPr="003F6581">
        <w:rPr>
          <w:rFonts w:ascii="Times New Roman" w:eastAsia="Times New Roman" w:hAnsi="Times New Roman" w:cs="Times New Roman"/>
          <w:sz w:val="24"/>
          <w:szCs w:val="24"/>
          <w:lang w:val="en-US"/>
        </w:rPr>
        <w:t xml:space="preserve"> = Each individual ingredient of the plant protection product</w:t>
      </w:r>
      <w:ins w:id="362" w:author="Susan" w:date="2020-12-14T18:12:00Z">
        <w:r w:rsidR="00A20840">
          <w:rPr>
            <w:rFonts w:ascii="Times New Roman" w:eastAsia="Times New Roman" w:hAnsi="Times New Roman" w:cs="Times New Roman"/>
            <w:sz w:val="24"/>
            <w:szCs w:val="24"/>
            <w:lang w:val="en-US"/>
          </w:rPr>
          <w:t>;</w:t>
        </w:r>
      </w:ins>
      <w:del w:id="363" w:author="Susan" w:date="2020-12-14T18:12:00Z">
        <w:r w:rsidRPr="003F6581" w:rsidDel="00A20840">
          <w:rPr>
            <w:rFonts w:ascii="Times New Roman" w:eastAsia="Times New Roman" w:hAnsi="Times New Roman" w:cs="Times New Roman"/>
            <w:sz w:val="24"/>
            <w:szCs w:val="24"/>
            <w:lang w:val="en-US"/>
          </w:rPr>
          <w:delText>.</w:delText>
        </w:r>
      </w:del>
    </w:p>
    <w:p w14:paraId="4CC028CF" w14:textId="7967CB55" w:rsidR="00527BF2" w:rsidRPr="003F6581" w:rsidRDefault="00762E1F" w:rsidP="00A20840">
      <w:pPr>
        <w:spacing w:line="240" w:lineRule="auto"/>
        <w:jc w:val="both"/>
        <w:rPr>
          <w:rFonts w:ascii="Times New Roman" w:eastAsia="Times New Roman" w:hAnsi="Times New Roman" w:cs="Times New Roman"/>
          <w:sz w:val="24"/>
          <w:szCs w:val="24"/>
        </w:rPr>
      </w:pPr>
      <w:r w:rsidRPr="003F6581">
        <w:rPr>
          <w:rFonts w:ascii="Times New Roman" w:eastAsia="Times New Roman" w:hAnsi="Times New Roman" w:cs="Times New Roman"/>
          <w:b/>
          <w:bCs/>
          <w:sz w:val="24"/>
          <w:szCs w:val="24"/>
          <w:lang w:val="en-US"/>
        </w:rPr>
        <w:t xml:space="preserve">DT </w:t>
      </w:r>
      <w:r w:rsidRPr="003F6581">
        <w:rPr>
          <w:rFonts w:ascii="Times New Roman" w:eastAsia="Times New Roman" w:hAnsi="Times New Roman" w:cs="Times New Roman"/>
          <w:sz w:val="24"/>
          <w:szCs w:val="24"/>
          <w:lang w:val="en-US"/>
        </w:rPr>
        <w:t>= Acute toxicity</w:t>
      </w:r>
      <w:r w:rsidR="005C0829">
        <w:rPr>
          <w:rFonts w:ascii="Times New Roman" w:eastAsia="Times New Roman" w:hAnsi="Times New Roman" w:cs="Times New Roman"/>
          <w:sz w:val="24"/>
          <w:szCs w:val="24"/>
          <w:lang w:val="en-US"/>
        </w:rPr>
        <w:t xml:space="preserve">: </w:t>
      </w:r>
      <w:r w:rsidRPr="003F6581">
        <w:rPr>
          <w:rFonts w:ascii="Times New Roman" w:eastAsia="Times New Roman" w:hAnsi="Times New Roman" w:cs="Times New Roman"/>
          <w:sz w:val="24"/>
          <w:szCs w:val="24"/>
          <w:lang w:val="en-US"/>
        </w:rPr>
        <w:t>average individual rating for the risk of direct exposure to chemicals</w:t>
      </w:r>
      <w:r w:rsidR="00111691">
        <w:rPr>
          <w:rFonts w:ascii="Times New Roman" w:eastAsia="Times New Roman" w:hAnsi="Times New Roman" w:cs="Times New Roman"/>
          <w:sz w:val="24"/>
          <w:szCs w:val="24"/>
          <w:lang w:val="en-US"/>
        </w:rPr>
        <w:t>,</w:t>
      </w:r>
      <w:r w:rsidRPr="003F6581">
        <w:rPr>
          <w:rFonts w:ascii="Times New Roman" w:eastAsia="Times New Roman" w:hAnsi="Times New Roman" w:cs="Times New Roman"/>
          <w:sz w:val="24"/>
          <w:szCs w:val="24"/>
          <w:lang w:val="en-US"/>
        </w:rPr>
        <w:t xml:space="preserve"> </w:t>
      </w:r>
      <w:r w:rsidR="00597899">
        <w:rPr>
          <w:rFonts w:ascii="Times New Roman" w:eastAsia="Times New Roman" w:hAnsi="Times New Roman" w:cs="Times New Roman"/>
          <w:sz w:val="24"/>
          <w:szCs w:val="24"/>
          <w:lang w:val="en-US"/>
        </w:rPr>
        <w:t>considering</w:t>
      </w:r>
      <w:r w:rsidRPr="003F6581">
        <w:rPr>
          <w:rFonts w:ascii="Times New Roman" w:eastAsia="Times New Roman" w:hAnsi="Times New Roman" w:cs="Times New Roman"/>
          <w:sz w:val="24"/>
          <w:szCs w:val="24"/>
          <w:lang w:val="en-US"/>
        </w:rPr>
        <w:t xml:space="preserve"> the following </w:t>
      </w:r>
      <w:commentRangeStart w:id="364"/>
      <w:r w:rsidR="00597899">
        <w:rPr>
          <w:rFonts w:ascii="Times New Roman" w:eastAsia="Times New Roman" w:hAnsi="Times New Roman" w:cs="Times New Roman"/>
          <w:sz w:val="24"/>
          <w:szCs w:val="24"/>
          <w:lang w:val="en-US"/>
        </w:rPr>
        <w:t xml:space="preserve">DSD </w:t>
      </w:r>
      <w:r w:rsidR="005C0829">
        <w:rPr>
          <w:rFonts w:ascii="Times New Roman" w:eastAsia="Times New Roman" w:hAnsi="Times New Roman" w:cs="Times New Roman"/>
          <w:sz w:val="24"/>
          <w:szCs w:val="24"/>
          <w:lang w:val="en-US"/>
        </w:rPr>
        <w:t>risk</w:t>
      </w:r>
      <w:r w:rsidRPr="003F6581">
        <w:rPr>
          <w:rFonts w:ascii="Times New Roman" w:eastAsia="Times New Roman" w:hAnsi="Times New Roman" w:cs="Times New Roman"/>
          <w:sz w:val="24"/>
          <w:szCs w:val="24"/>
          <w:lang w:val="en-US"/>
        </w:rPr>
        <w:t xml:space="preserve"> </w:t>
      </w:r>
      <w:r w:rsidR="005C0829">
        <w:rPr>
          <w:rFonts w:ascii="Times New Roman" w:eastAsia="Times New Roman" w:hAnsi="Times New Roman" w:cs="Times New Roman"/>
          <w:sz w:val="24"/>
          <w:szCs w:val="24"/>
          <w:lang w:val="en-US"/>
        </w:rPr>
        <w:t>phrases</w:t>
      </w:r>
      <w:commentRangeEnd w:id="364"/>
      <w:r w:rsidR="00111483">
        <w:rPr>
          <w:rStyle w:val="CommentReference"/>
        </w:rPr>
        <w:commentReference w:id="364"/>
      </w:r>
      <w:r w:rsidRPr="003F6581">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vertAlign w:val="superscript"/>
        </w:rPr>
        <w:footnoteReference w:id="17"/>
      </w:r>
      <w:r w:rsidRPr="003F6581">
        <w:rPr>
          <w:rFonts w:ascii="Times New Roman" w:eastAsia="Times New Roman" w:hAnsi="Times New Roman" w:cs="Times New Roman"/>
          <w:sz w:val="24"/>
          <w:szCs w:val="24"/>
          <w:lang w:val="en-US"/>
        </w:rPr>
        <w:t xml:space="preserve"> R20, 21, 22, 23, 24, 25, 26, 27, 28, 36, 37, 38, 41, 42, 43, 65, 66, 67</w:t>
      </w:r>
      <w:ins w:id="371" w:author="Susan" w:date="2020-12-14T18:12:00Z">
        <w:r w:rsidR="00A20840">
          <w:rPr>
            <w:rFonts w:ascii="Times New Roman" w:eastAsia="Times New Roman" w:hAnsi="Times New Roman" w:cs="Times New Roman"/>
            <w:sz w:val="24"/>
            <w:szCs w:val="24"/>
            <w:lang w:val="en-US"/>
          </w:rPr>
          <w:t>;</w:t>
        </w:r>
      </w:ins>
      <w:del w:id="372" w:author="Susan" w:date="2020-12-14T18:12:00Z">
        <w:r w:rsidRPr="003F6581" w:rsidDel="00A20840">
          <w:rPr>
            <w:rFonts w:ascii="Times New Roman" w:eastAsia="Times New Roman" w:hAnsi="Times New Roman" w:cs="Times New Roman"/>
            <w:sz w:val="24"/>
            <w:szCs w:val="24"/>
            <w:lang w:val="en-US"/>
          </w:rPr>
          <w:delText>.</w:delText>
        </w:r>
      </w:del>
      <w:r w:rsidRPr="003F6581">
        <w:rPr>
          <w:rFonts w:ascii="Times New Roman" w:eastAsia="Times New Roman" w:hAnsi="Times New Roman" w:cs="Times New Roman"/>
          <w:sz w:val="24"/>
          <w:szCs w:val="24"/>
          <w:lang w:val="en-US"/>
        </w:rPr>
        <w:t xml:space="preserve"> </w:t>
      </w:r>
    </w:p>
    <w:p w14:paraId="02EA7BA6" w14:textId="2D790784" w:rsidR="00527BF2" w:rsidRPr="003F6581" w:rsidRDefault="00762E1F" w:rsidP="00A20840">
      <w:pPr>
        <w:spacing w:line="240" w:lineRule="auto"/>
        <w:jc w:val="both"/>
        <w:rPr>
          <w:rFonts w:ascii="Times New Roman" w:eastAsia="Times New Roman" w:hAnsi="Times New Roman" w:cs="Times New Roman"/>
          <w:sz w:val="24"/>
          <w:szCs w:val="24"/>
        </w:rPr>
      </w:pPr>
      <w:r w:rsidRPr="003F6581">
        <w:rPr>
          <w:rFonts w:ascii="Times New Roman" w:eastAsia="Times New Roman" w:hAnsi="Times New Roman" w:cs="Times New Roman"/>
          <w:b/>
          <w:bCs/>
          <w:sz w:val="24"/>
          <w:szCs w:val="24"/>
          <w:lang w:val="en-US"/>
        </w:rPr>
        <w:t>C</w:t>
      </w:r>
      <w:r w:rsidRPr="003F6581">
        <w:rPr>
          <w:rFonts w:ascii="Times New Roman" w:eastAsia="Times New Roman" w:hAnsi="Times New Roman" w:cs="Times New Roman"/>
          <w:sz w:val="24"/>
          <w:szCs w:val="24"/>
          <w:lang w:val="en-US"/>
        </w:rPr>
        <w:t xml:space="preserve"> = Chronic toxicity</w:t>
      </w:r>
      <w:r w:rsidR="005C0829">
        <w:rPr>
          <w:rFonts w:ascii="Times New Roman" w:eastAsia="Times New Roman" w:hAnsi="Times New Roman" w:cs="Times New Roman"/>
          <w:sz w:val="24"/>
          <w:szCs w:val="24"/>
          <w:lang w:val="en-US"/>
        </w:rPr>
        <w:t xml:space="preserve">: </w:t>
      </w:r>
      <w:r w:rsidRPr="003F6581">
        <w:rPr>
          <w:rFonts w:ascii="Times New Roman" w:eastAsia="Times New Roman" w:hAnsi="Times New Roman" w:cs="Times New Roman"/>
          <w:sz w:val="24"/>
          <w:szCs w:val="24"/>
          <w:lang w:val="en-US"/>
        </w:rPr>
        <w:t xml:space="preserve">average individual rating for long-term </w:t>
      </w:r>
      <w:r w:rsidR="00111691">
        <w:rPr>
          <w:rFonts w:ascii="Times New Roman" w:eastAsia="Times New Roman" w:hAnsi="Times New Roman" w:cs="Times New Roman"/>
          <w:sz w:val="24"/>
          <w:szCs w:val="24"/>
          <w:lang w:val="en-US"/>
        </w:rPr>
        <w:t>fertility</w:t>
      </w:r>
      <w:r w:rsidRPr="003F6581">
        <w:rPr>
          <w:rFonts w:ascii="Times New Roman" w:eastAsia="Times New Roman" w:hAnsi="Times New Roman" w:cs="Times New Roman"/>
          <w:sz w:val="24"/>
          <w:szCs w:val="24"/>
          <w:lang w:val="en-US"/>
        </w:rPr>
        <w:t xml:space="preserve">, </w:t>
      </w:r>
      <w:ins w:id="373" w:author="Susan" w:date="2020-12-14T18:00:00Z">
        <w:r w:rsidR="007A7B36">
          <w:rPr>
            <w:rFonts w:ascii="Times New Roman" w:eastAsia="Times New Roman" w:hAnsi="Times New Roman" w:cs="Times New Roman"/>
            <w:sz w:val="24"/>
            <w:szCs w:val="24"/>
            <w:lang w:val="en-US"/>
          </w:rPr>
          <w:t xml:space="preserve">and </w:t>
        </w:r>
      </w:ins>
      <w:r w:rsidRPr="003F6581">
        <w:rPr>
          <w:rFonts w:ascii="Times New Roman" w:eastAsia="Times New Roman" w:hAnsi="Times New Roman" w:cs="Times New Roman"/>
          <w:sz w:val="24"/>
          <w:szCs w:val="24"/>
          <w:lang w:val="en-US"/>
        </w:rPr>
        <w:t xml:space="preserve">teratogenic, mutagenic, and oncogenic </w:t>
      </w:r>
      <w:r w:rsidR="00111691">
        <w:rPr>
          <w:rFonts w:ascii="Times New Roman" w:eastAsia="Times New Roman" w:hAnsi="Times New Roman" w:cs="Times New Roman"/>
          <w:sz w:val="24"/>
          <w:szCs w:val="24"/>
          <w:lang w:val="en-US"/>
        </w:rPr>
        <w:t xml:space="preserve">risks </w:t>
      </w:r>
      <w:r w:rsidRPr="003F6581">
        <w:rPr>
          <w:rFonts w:ascii="Times New Roman" w:eastAsia="Times New Roman" w:hAnsi="Times New Roman" w:cs="Times New Roman"/>
          <w:sz w:val="24"/>
          <w:szCs w:val="24"/>
          <w:lang w:val="en-US"/>
        </w:rPr>
        <w:t xml:space="preserve">(DSD </w:t>
      </w:r>
      <w:r w:rsidR="005C0829">
        <w:rPr>
          <w:rFonts w:ascii="Times New Roman" w:eastAsia="Times New Roman" w:hAnsi="Times New Roman" w:cs="Times New Roman"/>
          <w:sz w:val="24"/>
          <w:szCs w:val="24"/>
          <w:lang w:val="en-US"/>
        </w:rPr>
        <w:t>risk phrases</w:t>
      </w:r>
      <w:r>
        <w:rPr>
          <w:rFonts w:ascii="Times New Roman" w:eastAsia="Times New Roman" w:hAnsi="Times New Roman" w:cs="Times New Roman"/>
          <w:sz w:val="24"/>
          <w:szCs w:val="24"/>
          <w:vertAlign w:val="superscript"/>
        </w:rPr>
        <w:footnoteReference w:id="18"/>
      </w:r>
      <w:r w:rsidR="005C0829">
        <w:rPr>
          <w:rFonts w:ascii="Times New Roman" w:eastAsia="Times New Roman" w:hAnsi="Times New Roman" w:cs="Times New Roman"/>
          <w:sz w:val="24"/>
          <w:szCs w:val="24"/>
          <w:lang w:val="en-US"/>
        </w:rPr>
        <w:t xml:space="preserve"> </w:t>
      </w:r>
      <w:r w:rsidRPr="003F6581">
        <w:rPr>
          <w:rFonts w:ascii="Times New Roman" w:eastAsia="Times New Roman" w:hAnsi="Times New Roman" w:cs="Times New Roman"/>
          <w:sz w:val="24"/>
          <w:szCs w:val="24"/>
          <w:lang w:val="en-US"/>
        </w:rPr>
        <w:t>R40, 45, 46, 12 48, 49, 60, 61, 62, 63, 64, 68)</w:t>
      </w:r>
      <w:ins w:id="374" w:author="Susan" w:date="2020-12-14T18:12:00Z">
        <w:r w:rsidR="00A20840">
          <w:rPr>
            <w:rFonts w:ascii="Times New Roman" w:eastAsia="Times New Roman" w:hAnsi="Times New Roman" w:cs="Times New Roman"/>
            <w:sz w:val="24"/>
            <w:szCs w:val="24"/>
            <w:lang w:val="en-US"/>
          </w:rPr>
          <w:t>;</w:t>
        </w:r>
      </w:ins>
      <w:del w:id="375" w:author="Susan" w:date="2020-12-14T18:12:00Z">
        <w:r w:rsidRPr="003F6581" w:rsidDel="00A20840">
          <w:rPr>
            <w:rFonts w:ascii="Times New Roman" w:eastAsia="Times New Roman" w:hAnsi="Times New Roman" w:cs="Times New Roman"/>
            <w:sz w:val="24"/>
            <w:szCs w:val="24"/>
            <w:lang w:val="en-US"/>
          </w:rPr>
          <w:delText>.</w:delText>
        </w:r>
      </w:del>
      <w:r w:rsidRPr="003F6581">
        <w:rPr>
          <w:rFonts w:ascii="Times New Roman" w:eastAsia="Times New Roman" w:hAnsi="Times New Roman" w:cs="Times New Roman"/>
          <w:sz w:val="24"/>
          <w:szCs w:val="24"/>
          <w:lang w:val="en-US"/>
        </w:rPr>
        <w:t xml:space="preserve"> </w:t>
      </w:r>
    </w:p>
    <w:p w14:paraId="789638BD" w14:textId="12DB736A" w:rsidR="00527BF2" w:rsidRPr="003F6581" w:rsidRDefault="00762E1F" w:rsidP="00A20840">
      <w:pPr>
        <w:spacing w:line="240" w:lineRule="auto"/>
        <w:jc w:val="both"/>
        <w:rPr>
          <w:rFonts w:ascii="Times New Roman" w:eastAsia="Times New Roman" w:hAnsi="Times New Roman" w:cs="Times New Roman"/>
          <w:sz w:val="24"/>
          <w:szCs w:val="24"/>
        </w:rPr>
      </w:pPr>
      <w:r w:rsidRPr="003F6581">
        <w:rPr>
          <w:rFonts w:ascii="Times New Roman" w:eastAsia="Times New Roman" w:hAnsi="Times New Roman" w:cs="Times New Roman"/>
          <w:b/>
          <w:bCs/>
          <w:sz w:val="24"/>
          <w:szCs w:val="24"/>
          <w:lang w:val="en-US"/>
        </w:rPr>
        <w:t>P</w:t>
      </w:r>
      <w:r w:rsidRPr="003F6581">
        <w:rPr>
          <w:rFonts w:ascii="Times New Roman" w:eastAsia="Times New Roman" w:hAnsi="Times New Roman" w:cs="Times New Roman"/>
          <w:sz w:val="24"/>
          <w:szCs w:val="24"/>
          <w:lang w:val="en-US"/>
        </w:rPr>
        <w:t xml:space="preserve"> = Average score pertaining to</w:t>
      </w:r>
      <w:ins w:id="376" w:author="Susan" w:date="2020-12-14T18:00:00Z">
        <w:r w:rsidR="007A7B36">
          <w:rPr>
            <w:rFonts w:ascii="Times New Roman" w:eastAsia="Times New Roman" w:hAnsi="Times New Roman" w:cs="Times New Roman"/>
            <w:sz w:val="24"/>
            <w:szCs w:val="24"/>
            <w:lang w:val="en-US"/>
          </w:rPr>
          <w:t>:</w:t>
        </w:r>
      </w:ins>
      <w:r w:rsidRPr="003F6581">
        <w:rPr>
          <w:rFonts w:ascii="Times New Roman" w:eastAsia="Times New Roman" w:hAnsi="Times New Roman" w:cs="Times New Roman"/>
          <w:sz w:val="24"/>
          <w:szCs w:val="24"/>
          <w:lang w:val="en-US"/>
        </w:rPr>
        <w:t xml:space="preserve"> active ingredient persistence, based on the pre-harvest interval (PHI) for produce intended for human consumption</w:t>
      </w:r>
      <w:ins w:id="377" w:author="Susan" w:date="2020-12-14T18:00:00Z">
        <w:r w:rsidR="007A7B36">
          <w:rPr>
            <w:rFonts w:ascii="Times New Roman" w:eastAsia="Times New Roman" w:hAnsi="Times New Roman" w:cs="Times New Roman"/>
            <w:sz w:val="24"/>
            <w:szCs w:val="24"/>
            <w:lang w:val="en-US"/>
          </w:rPr>
          <w:t>;</w:t>
        </w:r>
      </w:ins>
      <w:del w:id="378" w:author="Susan" w:date="2020-12-14T18:00:00Z">
        <w:r w:rsidRPr="003F6581" w:rsidDel="007A7B36">
          <w:rPr>
            <w:rFonts w:ascii="Times New Roman" w:eastAsia="Times New Roman" w:hAnsi="Times New Roman" w:cs="Times New Roman"/>
            <w:sz w:val="24"/>
            <w:szCs w:val="24"/>
            <w:lang w:val="en-US"/>
          </w:rPr>
          <w:delText>,</w:delText>
        </w:r>
      </w:del>
      <w:r w:rsidRPr="003F6581">
        <w:rPr>
          <w:rFonts w:ascii="Times New Roman" w:eastAsia="Times New Roman" w:hAnsi="Times New Roman" w:cs="Times New Roman"/>
          <w:sz w:val="24"/>
          <w:szCs w:val="24"/>
          <w:lang w:val="en-US"/>
        </w:rPr>
        <w:t xml:space="preserve"> and to long-term environmental impact (DSD </w:t>
      </w:r>
      <w:r w:rsidR="005C0829">
        <w:rPr>
          <w:rFonts w:ascii="Times New Roman" w:eastAsia="Times New Roman" w:hAnsi="Times New Roman" w:cs="Times New Roman"/>
          <w:sz w:val="24"/>
          <w:szCs w:val="24"/>
          <w:lang w:val="en-US"/>
        </w:rPr>
        <w:t xml:space="preserve">risk phrase </w:t>
      </w:r>
      <w:r w:rsidRPr="003F6581">
        <w:rPr>
          <w:rFonts w:ascii="Times New Roman" w:eastAsia="Times New Roman" w:hAnsi="Times New Roman" w:cs="Times New Roman"/>
          <w:sz w:val="24"/>
          <w:szCs w:val="24"/>
          <w:lang w:val="en-US"/>
        </w:rPr>
        <w:t>R58)</w:t>
      </w:r>
      <w:ins w:id="379" w:author="Susan" w:date="2020-12-14T18:12:00Z">
        <w:r w:rsidR="00A20840">
          <w:rPr>
            <w:rFonts w:ascii="Times New Roman" w:eastAsia="Times New Roman" w:hAnsi="Times New Roman" w:cs="Times New Roman"/>
            <w:sz w:val="24"/>
            <w:szCs w:val="24"/>
            <w:lang w:val="en-US"/>
          </w:rPr>
          <w:t>;</w:t>
        </w:r>
      </w:ins>
      <w:del w:id="380" w:author="Susan" w:date="2020-12-14T18:12:00Z">
        <w:r w:rsidRPr="003F6581" w:rsidDel="00A20840">
          <w:rPr>
            <w:rFonts w:ascii="Times New Roman" w:eastAsia="Times New Roman" w:hAnsi="Times New Roman" w:cs="Times New Roman"/>
            <w:sz w:val="24"/>
            <w:szCs w:val="24"/>
            <w:lang w:val="en-US"/>
          </w:rPr>
          <w:delText>.</w:delText>
        </w:r>
      </w:del>
      <w:r w:rsidRPr="003F6581">
        <w:rPr>
          <w:rFonts w:ascii="Times New Roman" w:eastAsia="Times New Roman" w:hAnsi="Times New Roman" w:cs="Times New Roman"/>
          <w:sz w:val="24"/>
          <w:szCs w:val="24"/>
          <w:lang w:val="en-US"/>
        </w:rPr>
        <w:t xml:space="preserve"> </w:t>
      </w:r>
    </w:p>
    <w:p w14:paraId="360B95A9" w14:textId="553CBACF" w:rsidR="00527BF2" w:rsidRPr="003F6581" w:rsidRDefault="00762E1F" w:rsidP="00A20840">
      <w:pPr>
        <w:spacing w:line="240" w:lineRule="auto"/>
        <w:jc w:val="both"/>
        <w:rPr>
          <w:rFonts w:ascii="Times New Roman" w:eastAsia="Times New Roman" w:hAnsi="Times New Roman" w:cs="Times New Roman"/>
          <w:sz w:val="24"/>
          <w:szCs w:val="24"/>
        </w:rPr>
      </w:pPr>
      <w:r w:rsidRPr="003F6581">
        <w:rPr>
          <w:rFonts w:ascii="Times New Roman" w:eastAsia="Times New Roman" w:hAnsi="Times New Roman" w:cs="Times New Roman"/>
          <w:b/>
          <w:bCs/>
          <w:sz w:val="24"/>
          <w:szCs w:val="24"/>
          <w:lang w:val="en-US"/>
        </w:rPr>
        <w:t>F</w:t>
      </w:r>
      <w:r w:rsidRPr="003F6581">
        <w:rPr>
          <w:rFonts w:ascii="Times New Roman" w:eastAsia="Times New Roman" w:hAnsi="Times New Roman" w:cs="Times New Roman"/>
          <w:sz w:val="24"/>
          <w:szCs w:val="24"/>
          <w:lang w:val="en-US"/>
        </w:rPr>
        <w:t xml:space="preserve"> = Toxicity to aquatic organisms (DSD </w:t>
      </w:r>
      <w:r w:rsidR="005C0829">
        <w:rPr>
          <w:rFonts w:ascii="Times New Roman" w:eastAsia="Times New Roman" w:hAnsi="Times New Roman" w:cs="Times New Roman"/>
          <w:sz w:val="24"/>
          <w:szCs w:val="24"/>
          <w:lang w:val="en-US"/>
        </w:rPr>
        <w:t xml:space="preserve">risk phrases </w:t>
      </w:r>
      <w:r w:rsidRPr="003F6581">
        <w:rPr>
          <w:rFonts w:ascii="Times New Roman" w:eastAsia="Times New Roman" w:hAnsi="Times New Roman" w:cs="Times New Roman"/>
          <w:sz w:val="24"/>
          <w:szCs w:val="24"/>
          <w:lang w:val="en-US"/>
        </w:rPr>
        <w:t>R50, 51, 52)</w:t>
      </w:r>
      <w:ins w:id="381" w:author="Susan" w:date="2020-12-14T18:12:00Z">
        <w:r w:rsidR="00A20840">
          <w:rPr>
            <w:rFonts w:ascii="Times New Roman" w:eastAsia="Times New Roman" w:hAnsi="Times New Roman" w:cs="Times New Roman"/>
            <w:sz w:val="24"/>
            <w:szCs w:val="24"/>
            <w:lang w:val="en-US"/>
          </w:rPr>
          <w:t>;</w:t>
        </w:r>
      </w:ins>
      <w:del w:id="382" w:author="Susan" w:date="2020-12-14T18:12:00Z">
        <w:r w:rsidRPr="003F6581" w:rsidDel="00A20840">
          <w:rPr>
            <w:rFonts w:ascii="Times New Roman" w:eastAsia="Times New Roman" w:hAnsi="Times New Roman" w:cs="Times New Roman"/>
            <w:sz w:val="24"/>
            <w:szCs w:val="24"/>
            <w:lang w:val="en-US"/>
          </w:rPr>
          <w:delText>.</w:delText>
        </w:r>
      </w:del>
      <w:r w:rsidRPr="003F6581">
        <w:rPr>
          <w:rFonts w:ascii="Times New Roman" w:eastAsia="Times New Roman" w:hAnsi="Times New Roman" w:cs="Times New Roman"/>
          <w:sz w:val="24"/>
          <w:szCs w:val="24"/>
          <w:lang w:val="en-US"/>
        </w:rPr>
        <w:t xml:space="preserve"> </w:t>
      </w:r>
    </w:p>
    <w:p w14:paraId="75794DA2" w14:textId="0593F8BF" w:rsidR="00527BF2" w:rsidRPr="003F6581" w:rsidRDefault="00762E1F" w:rsidP="00A20840">
      <w:pPr>
        <w:spacing w:line="240" w:lineRule="auto"/>
        <w:jc w:val="both"/>
        <w:rPr>
          <w:rFonts w:ascii="Times New Roman" w:eastAsia="Times New Roman" w:hAnsi="Times New Roman" w:cs="Times New Roman"/>
          <w:sz w:val="24"/>
          <w:szCs w:val="24"/>
        </w:rPr>
      </w:pPr>
      <w:r w:rsidRPr="003F6581">
        <w:rPr>
          <w:rFonts w:ascii="Times New Roman" w:eastAsia="Times New Roman" w:hAnsi="Times New Roman" w:cs="Times New Roman"/>
          <w:b/>
          <w:bCs/>
          <w:sz w:val="24"/>
          <w:szCs w:val="24"/>
          <w:lang w:val="en-US"/>
        </w:rPr>
        <w:t xml:space="preserve">L </w:t>
      </w:r>
      <w:r w:rsidRPr="003F6581">
        <w:rPr>
          <w:rFonts w:ascii="Times New Roman" w:eastAsia="Times New Roman" w:hAnsi="Times New Roman" w:cs="Times New Roman"/>
          <w:sz w:val="24"/>
          <w:szCs w:val="24"/>
          <w:lang w:val="en-US"/>
        </w:rPr>
        <w:t xml:space="preserve">= Long-term risk to aquatic organisms (DSD </w:t>
      </w:r>
      <w:r w:rsidR="005C0829">
        <w:rPr>
          <w:rFonts w:ascii="Times New Roman" w:eastAsia="Times New Roman" w:hAnsi="Times New Roman" w:cs="Times New Roman"/>
          <w:sz w:val="24"/>
          <w:szCs w:val="24"/>
          <w:lang w:val="en-US"/>
        </w:rPr>
        <w:t xml:space="preserve">risk phrase </w:t>
      </w:r>
      <w:r w:rsidRPr="003F6581">
        <w:rPr>
          <w:rFonts w:ascii="Times New Roman" w:eastAsia="Times New Roman" w:hAnsi="Times New Roman" w:cs="Times New Roman"/>
          <w:sz w:val="24"/>
          <w:szCs w:val="24"/>
          <w:lang w:val="en-US"/>
        </w:rPr>
        <w:t>R53)</w:t>
      </w:r>
      <w:ins w:id="383" w:author="Susan" w:date="2020-12-14T18:12:00Z">
        <w:r w:rsidR="00A20840">
          <w:rPr>
            <w:rFonts w:ascii="Times New Roman" w:eastAsia="Times New Roman" w:hAnsi="Times New Roman" w:cs="Times New Roman"/>
            <w:sz w:val="24"/>
            <w:szCs w:val="24"/>
            <w:lang w:val="en-US"/>
          </w:rPr>
          <w:t>;</w:t>
        </w:r>
      </w:ins>
      <w:del w:id="384" w:author="Susan" w:date="2020-12-14T18:12:00Z">
        <w:r w:rsidRPr="003F6581" w:rsidDel="00A20840">
          <w:rPr>
            <w:rFonts w:ascii="Times New Roman" w:eastAsia="Times New Roman" w:hAnsi="Times New Roman" w:cs="Times New Roman"/>
            <w:sz w:val="24"/>
            <w:szCs w:val="24"/>
            <w:lang w:val="en-US"/>
          </w:rPr>
          <w:delText>.</w:delText>
        </w:r>
      </w:del>
      <w:r w:rsidRPr="003F6581">
        <w:rPr>
          <w:rFonts w:ascii="Times New Roman" w:eastAsia="Times New Roman" w:hAnsi="Times New Roman" w:cs="Times New Roman"/>
          <w:sz w:val="24"/>
          <w:szCs w:val="24"/>
          <w:lang w:val="en-US"/>
        </w:rPr>
        <w:t xml:space="preserve"> </w:t>
      </w:r>
    </w:p>
    <w:p w14:paraId="49A42681" w14:textId="44C1B984" w:rsidR="00527BF2" w:rsidRPr="003F6581" w:rsidRDefault="00762E1F" w:rsidP="00A20840">
      <w:pPr>
        <w:spacing w:line="240" w:lineRule="auto"/>
        <w:jc w:val="both"/>
        <w:rPr>
          <w:rFonts w:ascii="Times New Roman" w:eastAsia="Times New Roman" w:hAnsi="Times New Roman" w:cs="Times New Roman"/>
          <w:sz w:val="24"/>
          <w:szCs w:val="24"/>
        </w:rPr>
      </w:pPr>
      <w:r w:rsidRPr="003F6581">
        <w:rPr>
          <w:rFonts w:ascii="Times New Roman" w:eastAsia="Times New Roman" w:hAnsi="Times New Roman" w:cs="Times New Roman"/>
          <w:b/>
          <w:bCs/>
          <w:sz w:val="24"/>
          <w:szCs w:val="24"/>
          <w:lang w:val="en-US"/>
        </w:rPr>
        <w:t>Z</w:t>
      </w:r>
      <w:r w:rsidRPr="003F6581">
        <w:rPr>
          <w:rFonts w:ascii="Times New Roman" w:eastAsia="Times New Roman" w:hAnsi="Times New Roman" w:cs="Times New Roman"/>
          <w:sz w:val="24"/>
          <w:szCs w:val="24"/>
          <w:lang w:val="en-US"/>
        </w:rPr>
        <w:t xml:space="preserve"> = </w:t>
      </w:r>
      <w:ins w:id="385" w:author="Susan" w:date="2020-12-14T18:00:00Z">
        <w:r w:rsidR="007A7B36">
          <w:rPr>
            <w:rFonts w:ascii="Times New Roman" w:eastAsia="Times New Roman" w:hAnsi="Times New Roman" w:cs="Times New Roman"/>
            <w:sz w:val="24"/>
            <w:szCs w:val="24"/>
            <w:lang w:val="en-US"/>
          </w:rPr>
          <w:t>T</w:t>
        </w:r>
      </w:ins>
      <w:del w:id="386" w:author="Susan" w:date="2020-12-14T18:00:00Z">
        <w:r w:rsidRPr="003F6581" w:rsidDel="007A7B36">
          <w:rPr>
            <w:rFonts w:ascii="Times New Roman" w:eastAsia="Times New Roman" w:hAnsi="Times New Roman" w:cs="Times New Roman"/>
            <w:sz w:val="24"/>
            <w:szCs w:val="24"/>
            <w:lang w:val="en-US"/>
          </w:rPr>
          <w:delText>t</w:delText>
        </w:r>
      </w:del>
      <w:r w:rsidRPr="003F6581">
        <w:rPr>
          <w:rFonts w:ascii="Times New Roman" w:eastAsia="Times New Roman" w:hAnsi="Times New Roman" w:cs="Times New Roman"/>
          <w:sz w:val="24"/>
          <w:szCs w:val="24"/>
          <w:lang w:val="en-US"/>
        </w:rPr>
        <w:t xml:space="preserve">oxicity to bees (DSD </w:t>
      </w:r>
      <w:r w:rsidR="005C0829">
        <w:rPr>
          <w:rFonts w:ascii="Times New Roman" w:eastAsia="Times New Roman" w:hAnsi="Times New Roman" w:cs="Times New Roman"/>
          <w:sz w:val="24"/>
          <w:szCs w:val="24"/>
          <w:lang w:val="en-US"/>
        </w:rPr>
        <w:t xml:space="preserve">risk phrase </w:t>
      </w:r>
      <w:r w:rsidRPr="003F6581">
        <w:rPr>
          <w:rFonts w:ascii="Times New Roman" w:eastAsia="Times New Roman" w:hAnsi="Times New Roman" w:cs="Times New Roman"/>
          <w:sz w:val="24"/>
          <w:szCs w:val="24"/>
          <w:lang w:val="en-US"/>
        </w:rPr>
        <w:t>R57)</w:t>
      </w:r>
      <w:ins w:id="387" w:author="Susan" w:date="2020-12-14T18:12:00Z">
        <w:r w:rsidR="00A20840">
          <w:rPr>
            <w:rFonts w:ascii="Times New Roman" w:eastAsia="Times New Roman" w:hAnsi="Times New Roman" w:cs="Times New Roman"/>
            <w:sz w:val="24"/>
            <w:szCs w:val="24"/>
            <w:lang w:val="en-US"/>
          </w:rPr>
          <w:t>;</w:t>
        </w:r>
      </w:ins>
      <w:del w:id="388" w:author="Susan" w:date="2020-12-14T18:12:00Z">
        <w:r w:rsidRPr="003F6581" w:rsidDel="00A20840">
          <w:rPr>
            <w:rFonts w:ascii="Times New Roman" w:eastAsia="Times New Roman" w:hAnsi="Times New Roman" w:cs="Times New Roman"/>
            <w:sz w:val="24"/>
            <w:szCs w:val="24"/>
            <w:lang w:val="en-US"/>
          </w:rPr>
          <w:delText>.</w:delText>
        </w:r>
      </w:del>
    </w:p>
    <w:p w14:paraId="3965F702" w14:textId="54CC303D" w:rsidR="00527BF2" w:rsidRPr="003F6581" w:rsidRDefault="00762E1F" w:rsidP="00A20840">
      <w:pPr>
        <w:spacing w:line="240" w:lineRule="auto"/>
        <w:jc w:val="both"/>
        <w:rPr>
          <w:rFonts w:ascii="Times New Roman" w:eastAsia="Times New Roman" w:hAnsi="Times New Roman" w:cs="Times New Roman"/>
          <w:sz w:val="24"/>
          <w:szCs w:val="24"/>
        </w:rPr>
      </w:pPr>
      <w:r w:rsidRPr="003F6581">
        <w:rPr>
          <w:rFonts w:ascii="Times New Roman" w:eastAsia="Times New Roman" w:hAnsi="Times New Roman" w:cs="Times New Roman"/>
          <w:b/>
          <w:bCs/>
          <w:sz w:val="24"/>
          <w:szCs w:val="24"/>
          <w:lang w:val="en-US"/>
        </w:rPr>
        <w:t>T</w:t>
      </w:r>
      <w:r w:rsidRPr="003F6581">
        <w:rPr>
          <w:rFonts w:ascii="Times New Roman" w:eastAsia="Times New Roman" w:hAnsi="Times New Roman" w:cs="Times New Roman"/>
          <w:sz w:val="24"/>
          <w:szCs w:val="24"/>
          <w:lang w:val="en-US"/>
        </w:rPr>
        <w:t xml:space="preserve">= Toxicity to other terrestrial organisms (DSD </w:t>
      </w:r>
      <w:r w:rsidR="005C0829">
        <w:rPr>
          <w:rFonts w:ascii="Times New Roman" w:eastAsia="Times New Roman" w:hAnsi="Times New Roman" w:cs="Times New Roman"/>
          <w:sz w:val="24"/>
          <w:szCs w:val="24"/>
          <w:lang w:val="en-US"/>
        </w:rPr>
        <w:t xml:space="preserve">risk phrase </w:t>
      </w:r>
      <w:r w:rsidRPr="003F6581">
        <w:rPr>
          <w:rFonts w:ascii="Times New Roman" w:eastAsia="Times New Roman" w:hAnsi="Times New Roman" w:cs="Times New Roman"/>
          <w:sz w:val="24"/>
          <w:szCs w:val="24"/>
          <w:lang w:val="en-US"/>
        </w:rPr>
        <w:t>R54, 55, 56)</w:t>
      </w:r>
      <w:ins w:id="389" w:author="Susan" w:date="2020-12-14T18:12:00Z">
        <w:r w:rsidR="00A20840">
          <w:rPr>
            <w:rFonts w:ascii="Times New Roman" w:eastAsia="Times New Roman" w:hAnsi="Times New Roman" w:cs="Times New Roman"/>
            <w:sz w:val="24"/>
            <w:szCs w:val="24"/>
            <w:lang w:val="en-US"/>
          </w:rPr>
          <w:t>;</w:t>
        </w:r>
      </w:ins>
      <w:del w:id="390" w:author="Susan" w:date="2020-12-14T18:12:00Z">
        <w:r w:rsidRPr="003F6581" w:rsidDel="00A20840">
          <w:rPr>
            <w:rFonts w:ascii="Times New Roman" w:eastAsia="Times New Roman" w:hAnsi="Times New Roman" w:cs="Times New Roman"/>
            <w:sz w:val="24"/>
            <w:szCs w:val="24"/>
            <w:lang w:val="en-US"/>
          </w:rPr>
          <w:delText>.</w:delText>
        </w:r>
      </w:del>
    </w:p>
    <w:p w14:paraId="17C1E0E5" w14:textId="77777777" w:rsidR="00527BF2" w:rsidRPr="003F6581" w:rsidRDefault="00762E1F" w:rsidP="00F94161">
      <w:pPr>
        <w:spacing w:line="240" w:lineRule="auto"/>
        <w:jc w:val="both"/>
        <w:rPr>
          <w:rFonts w:ascii="Times New Roman" w:eastAsia="Times New Roman" w:hAnsi="Times New Roman" w:cs="Times New Roman"/>
          <w:sz w:val="24"/>
          <w:szCs w:val="24"/>
        </w:rPr>
      </w:pPr>
      <w:r w:rsidRPr="003F6581">
        <w:rPr>
          <w:rFonts w:ascii="Times New Roman" w:eastAsia="Times New Roman" w:hAnsi="Times New Roman" w:cs="Times New Roman"/>
          <w:b/>
          <w:bCs/>
          <w:sz w:val="24"/>
          <w:szCs w:val="24"/>
          <w:lang w:val="en-US"/>
        </w:rPr>
        <w:t>SY</w:t>
      </w:r>
      <w:r w:rsidRPr="003F6581">
        <w:rPr>
          <w:rFonts w:ascii="Times New Roman" w:eastAsia="Times New Roman" w:hAnsi="Times New Roman" w:cs="Times New Roman"/>
          <w:sz w:val="24"/>
          <w:szCs w:val="24"/>
          <w:lang w:val="en-US"/>
        </w:rPr>
        <w:t xml:space="preserve">= </w:t>
      </w:r>
      <w:proofErr w:type="spellStart"/>
      <w:r w:rsidRPr="003F6581">
        <w:rPr>
          <w:rFonts w:ascii="Times New Roman" w:eastAsia="Times New Roman" w:hAnsi="Times New Roman" w:cs="Times New Roman"/>
          <w:sz w:val="24"/>
          <w:szCs w:val="24"/>
          <w:lang w:val="en-US"/>
        </w:rPr>
        <w:t>Systemicity</w:t>
      </w:r>
      <w:proofErr w:type="spellEnd"/>
      <w:r w:rsidRPr="003F6581">
        <w:rPr>
          <w:rFonts w:ascii="Times New Roman" w:eastAsia="Times New Roman" w:hAnsi="Times New Roman" w:cs="Times New Roman"/>
          <w:sz w:val="24"/>
          <w:szCs w:val="24"/>
          <w:lang w:val="en-US"/>
        </w:rPr>
        <w:t>.</w:t>
      </w:r>
    </w:p>
    <w:p w14:paraId="03DD6A84" w14:textId="48785CC5" w:rsidR="00527BF2" w:rsidRPr="003F6581" w:rsidRDefault="007A7B36" w:rsidP="00A65345">
      <w:pPr>
        <w:spacing w:after="0" w:line="240" w:lineRule="auto"/>
        <w:jc w:val="both"/>
        <w:rPr>
          <w:rFonts w:ascii="Times New Roman" w:eastAsia="Times New Roman" w:hAnsi="Times New Roman" w:cs="Times New Roman"/>
          <w:sz w:val="24"/>
          <w:szCs w:val="24"/>
        </w:rPr>
      </w:pPr>
      <w:ins w:id="391" w:author="Susan" w:date="2020-12-14T18:01:00Z">
        <w:r>
          <w:rPr>
            <w:rFonts w:ascii="Times New Roman" w:eastAsia="Times New Roman" w:hAnsi="Times New Roman" w:cs="Times New Roman"/>
            <w:sz w:val="24"/>
            <w:szCs w:val="24"/>
            <w:lang w:val="en-US"/>
          </w:rPr>
          <w:t>In order to examine</w:t>
        </w:r>
      </w:ins>
      <w:del w:id="392" w:author="Susan" w:date="2020-12-14T18:01:00Z">
        <w:r w:rsidR="00762E1F" w:rsidRPr="003F6581" w:rsidDel="007A7B36">
          <w:rPr>
            <w:rFonts w:ascii="Times New Roman" w:eastAsia="Times New Roman" w:hAnsi="Times New Roman" w:cs="Times New Roman"/>
            <w:sz w:val="24"/>
            <w:szCs w:val="24"/>
            <w:lang w:val="en-US"/>
          </w:rPr>
          <w:delText>If we now wish to consider</w:delText>
        </w:r>
      </w:del>
      <w:r w:rsidR="00762E1F" w:rsidRPr="003F6581">
        <w:rPr>
          <w:rFonts w:ascii="Times New Roman" w:eastAsia="Times New Roman" w:hAnsi="Times New Roman" w:cs="Times New Roman"/>
          <w:sz w:val="24"/>
          <w:szCs w:val="24"/>
          <w:lang w:val="en-US"/>
        </w:rPr>
        <w:t xml:space="preserve"> the externalities of the use of pesticides on residents living near the farms where these products are used, </w:t>
      </w:r>
      <w:del w:id="393" w:author="Susan" w:date="2020-12-14T18:01:00Z">
        <w:r w:rsidR="00762E1F" w:rsidRPr="003F6581" w:rsidDel="007A7B36">
          <w:rPr>
            <w:rFonts w:ascii="Times New Roman" w:eastAsia="Times New Roman" w:hAnsi="Times New Roman" w:cs="Times New Roman"/>
            <w:sz w:val="24"/>
            <w:szCs w:val="24"/>
            <w:lang w:val="en-US"/>
          </w:rPr>
          <w:delText xml:space="preserve">we need to include </w:delText>
        </w:r>
      </w:del>
      <w:r w:rsidR="00762E1F" w:rsidRPr="003F6581">
        <w:rPr>
          <w:rFonts w:ascii="Times New Roman" w:eastAsia="Times New Roman" w:hAnsi="Times New Roman" w:cs="Times New Roman"/>
          <w:sz w:val="24"/>
          <w:szCs w:val="24"/>
          <w:lang w:val="en-US"/>
        </w:rPr>
        <w:t>a fourth component</w:t>
      </w:r>
      <w:ins w:id="394" w:author="Susan" w:date="2020-12-14T18:01:00Z">
        <w:r>
          <w:rPr>
            <w:rFonts w:ascii="Times New Roman" w:eastAsia="Times New Roman" w:hAnsi="Times New Roman" w:cs="Times New Roman"/>
            <w:sz w:val="24"/>
            <w:szCs w:val="24"/>
            <w:lang w:val="en-US"/>
          </w:rPr>
          <w:t xml:space="preserve"> must be included</w:t>
        </w:r>
      </w:ins>
      <w:r w:rsidR="00762E1F" w:rsidRPr="003F6581">
        <w:rPr>
          <w:rFonts w:ascii="Times New Roman" w:eastAsia="Times New Roman" w:hAnsi="Times New Roman" w:cs="Times New Roman"/>
          <w:sz w:val="24"/>
          <w:szCs w:val="24"/>
          <w:lang w:val="en-US"/>
        </w:rPr>
        <w:t xml:space="preserve">. </w:t>
      </w:r>
      <w:ins w:id="395" w:author="Susan" w:date="2020-12-16T17:53:00Z">
        <w:r w:rsidR="002512CB">
          <w:rPr>
            <w:rFonts w:ascii="Times New Roman" w:eastAsia="Times New Roman" w:hAnsi="Times New Roman" w:cs="Times New Roman"/>
            <w:sz w:val="24"/>
            <w:szCs w:val="24"/>
            <w:lang w:val="en-US"/>
          </w:rPr>
          <w:t xml:space="preserve">The premise </w:t>
        </w:r>
      </w:ins>
      <w:ins w:id="396" w:author="Susan" w:date="2020-12-16T17:54:00Z">
        <w:r w:rsidR="002512CB">
          <w:rPr>
            <w:rFonts w:ascii="Times New Roman" w:eastAsia="Times New Roman" w:hAnsi="Times New Roman" w:cs="Times New Roman"/>
            <w:sz w:val="24"/>
            <w:szCs w:val="24"/>
            <w:lang w:val="en-US"/>
          </w:rPr>
          <w:t xml:space="preserve">used </w:t>
        </w:r>
      </w:ins>
      <w:ins w:id="397" w:author="Susan" w:date="2020-12-16T17:53:00Z">
        <w:r w:rsidR="002512CB">
          <w:rPr>
            <w:rFonts w:ascii="Times New Roman" w:eastAsia="Times New Roman" w:hAnsi="Times New Roman" w:cs="Times New Roman"/>
            <w:sz w:val="24"/>
            <w:szCs w:val="24"/>
            <w:lang w:val="en-US"/>
          </w:rPr>
          <w:t>for quantifying</w:t>
        </w:r>
      </w:ins>
      <w:del w:id="398" w:author="Susan" w:date="2020-12-16T17:53:00Z">
        <w:r w:rsidR="00762E1F" w:rsidRPr="003F6581" w:rsidDel="002512CB">
          <w:rPr>
            <w:rFonts w:ascii="Times New Roman" w:eastAsia="Times New Roman" w:hAnsi="Times New Roman" w:cs="Times New Roman"/>
            <w:sz w:val="24"/>
            <w:szCs w:val="24"/>
            <w:lang w:val="en-US"/>
          </w:rPr>
          <w:delText>To</w:delText>
        </w:r>
      </w:del>
      <w:del w:id="399" w:author="Susan" w:date="2020-12-16T17:54:00Z">
        <w:r w:rsidR="00762E1F" w:rsidRPr="003F6581" w:rsidDel="002512CB">
          <w:rPr>
            <w:rFonts w:ascii="Times New Roman" w:eastAsia="Times New Roman" w:hAnsi="Times New Roman" w:cs="Times New Roman"/>
            <w:sz w:val="24"/>
            <w:szCs w:val="24"/>
            <w:lang w:val="en-US"/>
          </w:rPr>
          <w:delText xml:space="preserve"> quantify</w:delText>
        </w:r>
      </w:del>
      <w:r w:rsidR="00762E1F" w:rsidRPr="003F6581">
        <w:rPr>
          <w:rFonts w:ascii="Times New Roman" w:eastAsia="Times New Roman" w:hAnsi="Times New Roman" w:cs="Times New Roman"/>
          <w:sz w:val="24"/>
          <w:szCs w:val="24"/>
          <w:lang w:val="en-US"/>
        </w:rPr>
        <w:t xml:space="preserve"> this new component</w:t>
      </w:r>
      <w:ins w:id="400" w:author="Susan" w:date="2020-12-16T17:54:00Z">
        <w:r w:rsidR="002512CB">
          <w:rPr>
            <w:rFonts w:ascii="Times New Roman" w:eastAsia="Times New Roman" w:hAnsi="Times New Roman" w:cs="Times New Roman"/>
            <w:sz w:val="24"/>
            <w:szCs w:val="24"/>
            <w:lang w:val="en-US"/>
          </w:rPr>
          <w:t xml:space="preserve"> is </w:t>
        </w:r>
      </w:ins>
      <w:del w:id="401" w:author="Susan" w:date="2020-12-16T17:54:00Z">
        <w:r w:rsidR="00762E1F" w:rsidRPr="003F6581" w:rsidDel="002512CB">
          <w:rPr>
            <w:rFonts w:ascii="Times New Roman" w:eastAsia="Times New Roman" w:hAnsi="Times New Roman" w:cs="Times New Roman"/>
            <w:sz w:val="24"/>
            <w:szCs w:val="24"/>
            <w:lang w:val="en-US"/>
          </w:rPr>
          <w:delText xml:space="preserve">, we can start with the </w:delText>
        </w:r>
      </w:del>
      <w:del w:id="402" w:author="Susan" w:date="2020-12-14T18:01:00Z">
        <w:r w:rsidR="00762E1F" w:rsidRPr="003F6581" w:rsidDel="008D7C5B">
          <w:rPr>
            <w:rFonts w:ascii="Times New Roman" w:eastAsia="Times New Roman" w:hAnsi="Times New Roman" w:cs="Times New Roman"/>
            <w:sz w:val="24"/>
            <w:szCs w:val="24"/>
            <w:lang w:val="en-US"/>
          </w:rPr>
          <w:delText>notion</w:delText>
        </w:r>
      </w:del>
      <w:del w:id="403" w:author="Susan" w:date="2020-12-16T17:54:00Z">
        <w:r w:rsidR="00762E1F" w:rsidRPr="003F6581" w:rsidDel="002512CB">
          <w:rPr>
            <w:rFonts w:ascii="Times New Roman" w:eastAsia="Times New Roman" w:hAnsi="Times New Roman" w:cs="Times New Roman"/>
            <w:sz w:val="24"/>
            <w:szCs w:val="24"/>
            <w:lang w:val="en-US"/>
          </w:rPr>
          <w:delText xml:space="preserve"> </w:delText>
        </w:r>
      </w:del>
      <w:r w:rsidR="00762E1F" w:rsidRPr="003F6581">
        <w:rPr>
          <w:rFonts w:ascii="Times New Roman" w:eastAsia="Times New Roman" w:hAnsi="Times New Roman" w:cs="Times New Roman"/>
          <w:sz w:val="24"/>
          <w:szCs w:val="24"/>
          <w:lang w:val="en-US"/>
        </w:rPr>
        <w:t>that resident</w:t>
      </w:r>
      <w:ins w:id="404" w:author="Susan" w:date="2020-12-16T17:53:00Z">
        <w:r w:rsidR="002512CB">
          <w:rPr>
            <w:rFonts w:ascii="Times New Roman" w:eastAsia="Times New Roman" w:hAnsi="Times New Roman" w:cs="Times New Roman"/>
            <w:sz w:val="24"/>
            <w:szCs w:val="24"/>
            <w:lang w:val="en-US"/>
          </w:rPr>
          <w:t>s’</w:t>
        </w:r>
      </w:ins>
      <w:del w:id="405" w:author="Susan" w:date="2020-12-16T17:53:00Z">
        <w:r w:rsidR="00762E1F" w:rsidRPr="003F6581" w:rsidDel="002512CB">
          <w:rPr>
            <w:rFonts w:ascii="Times New Roman" w:eastAsia="Times New Roman" w:hAnsi="Times New Roman" w:cs="Times New Roman"/>
            <w:sz w:val="24"/>
            <w:szCs w:val="24"/>
            <w:lang w:val="en-US"/>
          </w:rPr>
          <w:delText>ial</w:delText>
        </w:r>
      </w:del>
      <w:r w:rsidR="00762E1F" w:rsidRPr="003F6581">
        <w:rPr>
          <w:rFonts w:ascii="Times New Roman" w:eastAsia="Times New Roman" w:hAnsi="Times New Roman" w:cs="Times New Roman"/>
          <w:sz w:val="24"/>
          <w:szCs w:val="24"/>
          <w:lang w:val="en-US"/>
        </w:rPr>
        <w:t xml:space="preserve"> exposure is similar to that of farm workers, </w:t>
      </w:r>
      <w:ins w:id="406" w:author="Susan" w:date="2020-12-16T17:53:00Z">
        <w:r w:rsidR="002512CB">
          <w:rPr>
            <w:rFonts w:ascii="Times New Roman" w:eastAsia="Times New Roman" w:hAnsi="Times New Roman" w:cs="Times New Roman"/>
            <w:sz w:val="24"/>
            <w:szCs w:val="24"/>
            <w:lang w:val="en-US"/>
          </w:rPr>
          <w:t>without</w:t>
        </w:r>
      </w:ins>
      <w:del w:id="407" w:author="Susan" w:date="2020-12-16T17:53:00Z">
        <w:r w:rsidR="00762E1F" w:rsidRPr="003F6581" w:rsidDel="002512CB">
          <w:rPr>
            <w:rFonts w:ascii="Times New Roman" w:eastAsia="Times New Roman" w:hAnsi="Times New Roman" w:cs="Times New Roman"/>
            <w:sz w:val="24"/>
            <w:szCs w:val="24"/>
            <w:lang w:val="en-US"/>
          </w:rPr>
          <w:delText>minus</w:delText>
        </w:r>
      </w:del>
      <w:r w:rsidR="00762E1F" w:rsidRPr="003F6581">
        <w:rPr>
          <w:rFonts w:ascii="Times New Roman" w:eastAsia="Times New Roman" w:hAnsi="Times New Roman" w:cs="Times New Roman"/>
          <w:sz w:val="24"/>
          <w:szCs w:val="24"/>
          <w:lang w:val="en-US"/>
        </w:rPr>
        <w:t xml:space="preserve"> the risk </w:t>
      </w:r>
      <w:ins w:id="408" w:author="Susan" w:date="2020-12-16T17:53:00Z">
        <w:r w:rsidR="002512CB">
          <w:rPr>
            <w:rFonts w:ascii="Times New Roman" w:eastAsia="Times New Roman" w:hAnsi="Times New Roman" w:cs="Times New Roman"/>
            <w:sz w:val="24"/>
            <w:szCs w:val="24"/>
            <w:lang w:val="en-US"/>
          </w:rPr>
          <w:t>associated with</w:t>
        </w:r>
      </w:ins>
      <w:del w:id="409" w:author="Susan" w:date="2020-12-16T17:53:00Z">
        <w:r w:rsidR="00762E1F" w:rsidRPr="003F6581" w:rsidDel="002512CB">
          <w:rPr>
            <w:rFonts w:ascii="Times New Roman" w:eastAsia="Times New Roman" w:hAnsi="Times New Roman" w:cs="Times New Roman"/>
            <w:sz w:val="24"/>
            <w:szCs w:val="24"/>
            <w:lang w:val="en-US"/>
          </w:rPr>
          <w:delText>that comes from</w:delText>
        </w:r>
      </w:del>
      <w:r w:rsidR="00762E1F" w:rsidRPr="003F6581">
        <w:rPr>
          <w:rFonts w:ascii="Times New Roman" w:eastAsia="Times New Roman" w:hAnsi="Times New Roman" w:cs="Times New Roman"/>
          <w:sz w:val="24"/>
          <w:szCs w:val="24"/>
          <w:lang w:val="en-US"/>
        </w:rPr>
        <w:t xml:space="preserve"> handling concentrated PPPs</w:t>
      </w:r>
      <w:ins w:id="410" w:author="Susan" w:date="2020-12-16T17:54:00Z">
        <w:r w:rsidR="002512CB">
          <w:rPr>
            <w:rFonts w:ascii="Times New Roman" w:eastAsia="Times New Roman" w:hAnsi="Times New Roman" w:cs="Times New Roman"/>
            <w:sz w:val="24"/>
            <w:szCs w:val="24"/>
            <w:lang w:val="en-US"/>
          </w:rPr>
          <w:t>,</w:t>
        </w:r>
      </w:ins>
      <w:r w:rsidR="00762E1F" w:rsidRPr="003F6581">
        <w:rPr>
          <w:rFonts w:ascii="Times New Roman" w:eastAsia="Times New Roman" w:hAnsi="Times New Roman" w:cs="Times New Roman"/>
          <w:sz w:val="24"/>
          <w:szCs w:val="24"/>
          <w:lang w:val="en-US"/>
        </w:rPr>
        <w:t xml:space="preserve"> but with the added risk of not using personal protective equipment. In addition, exposure: </w:t>
      </w:r>
    </w:p>
    <w:p w14:paraId="604BFBB4" w14:textId="29FA1927" w:rsidR="00527BF2" w:rsidRPr="00A14869" w:rsidRDefault="00762E1F" w:rsidP="00DC576F">
      <w:pPr>
        <w:pStyle w:val="ListParagraph"/>
        <w:numPr>
          <w:ilvl w:val="0"/>
          <w:numId w:val="3"/>
        </w:numPr>
        <w:spacing w:after="0" w:line="240" w:lineRule="auto"/>
        <w:jc w:val="both"/>
        <w:rPr>
          <w:rFonts w:ascii="Times New Roman" w:eastAsia="Times New Roman" w:hAnsi="Times New Roman" w:cs="Times New Roman"/>
          <w:sz w:val="24"/>
          <w:szCs w:val="24"/>
        </w:rPr>
      </w:pPr>
      <w:r w:rsidRPr="00A14869">
        <w:rPr>
          <w:rFonts w:ascii="Times New Roman" w:eastAsia="Times New Roman" w:hAnsi="Times New Roman" w:cs="Times New Roman"/>
          <w:sz w:val="24"/>
          <w:szCs w:val="24"/>
          <w:lang w:val="en-US"/>
        </w:rPr>
        <w:t xml:space="preserve">correlates with drift, </w:t>
      </w:r>
      <w:ins w:id="411" w:author="Susan" w:date="2020-12-16T17:54:00Z">
        <w:r w:rsidR="002512CB">
          <w:rPr>
            <w:rFonts w:ascii="Times New Roman" w:eastAsia="Times New Roman" w:hAnsi="Times New Roman" w:cs="Times New Roman"/>
            <w:sz w:val="24"/>
            <w:szCs w:val="24"/>
            <w:lang w:val="en-US"/>
          </w:rPr>
          <w:t>or</w:t>
        </w:r>
      </w:ins>
      <w:del w:id="412" w:author="Susan" w:date="2020-12-16T17:54:00Z">
        <w:r w:rsidRPr="00A14869" w:rsidDel="002512CB">
          <w:rPr>
            <w:rFonts w:ascii="Times New Roman" w:eastAsia="Times New Roman" w:hAnsi="Times New Roman" w:cs="Times New Roman"/>
            <w:sz w:val="24"/>
            <w:szCs w:val="24"/>
            <w:lang w:val="en-US"/>
          </w:rPr>
          <w:delText>hence with</w:delText>
        </w:r>
      </w:del>
      <w:r w:rsidRPr="00A14869">
        <w:rPr>
          <w:rFonts w:ascii="Times New Roman" w:eastAsia="Times New Roman" w:hAnsi="Times New Roman" w:cs="Times New Roman"/>
          <w:sz w:val="24"/>
          <w:szCs w:val="24"/>
          <w:lang w:val="en-US"/>
        </w:rPr>
        <w:t xml:space="preserve"> the distance of the residence and/or place of transit from the treated farmland. Based on the results of a study in the province of Bolzano</w:t>
      </w:r>
      <w:r w:rsidR="00A14869">
        <w:rPr>
          <w:rFonts w:ascii="Times New Roman" w:eastAsia="Times New Roman" w:hAnsi="Times New Roman" w:cs="Times New Roman"/>
          <w:sz w:val="24"/>
          <w:szCs w:val="24"/>
          <w:lang w:val="en-US"/>
        </w:rPr>
        <w:t xml:space="preserve"> (</w:t>
      </w:r>
      <w:proofErr w:type="spellStart"/>
      <w:r w:rsidR="00A14869">
        <w:rPr>
          <w:rFonts w:ascii="Times New Roman" w:eastAsia="Times New Roman" w:hAnsi="Times New Roman" w:cs="Times New Roman"/>
          <w:sz w:val="24"/>
          <w:szCs w:val="24"/>
          <w:lang w:val="en-US"/>
        </w:rPr>
        <w:t>Clausing</w:t>
      </w:r>
      <w:proofErr w:type="spellEnd"/>
      <w:r w:rsidR="00A14869">
        <w:rPr>
          <w:rFonts w:ascii="Times New Roman" w:eastAsia="Times New Roman" w:hAnsi="Times New Roman" w:cs="Times New Roman"/>
          <w:sz w:val="24"/>
          <w:szCs w:val="24"/>
          <w:lang w:val="en-US"/>
        </w:rPr>
        <w:t xml:space="preserve">, 2016; </w:t>
      </w:r>
      <w:proofErr w:type="spellStart"/>
      <w:r w:rsidR="00A14869">
        <w:rPr>
          <w:rFonts w:ascii="Times New Roman" w:eastAsia="Times New Roman" w:hAnsi="Times New Roman" w:cs="Times New Roman"/>
          <w:sz w:val="24"/>
          <w:szCs w:val="24"/>
          <w:lang w:val="en-US"/>
        </w:rPr>
        <w:t>Dallemule</w:t>
      </w:r>
      <w:proofErr w:type="spellEnd"/>
      <w:r w:rsidR="00A14869">
        <w:rPr>
          <w:rFonts w:ascii="Times New Roman" w:eastAsia="Times New Roman" w:hAnsi="Times New Roman" w:cs="Times New Roman"/>
          <w:sz w:val="24"/>
          <w:szCs w:val="24"/>
          <w:lang w:val="en-US"/>
        </w:rPr>
        <w:t>, 2014;</w:t>
      </w:r>
      <w:r w:rsidR="00A14869" w:rsidRPr="00A14869">
        <w:rPr>
          <w:rFonts w:ascii="Times New Roman" w:eastAsia="Times New Roman" w:hAnsi="Times New Roman" w:cs="Times New Roman"/>
        </w:rPr>
        <w:t xml:space="preserve"> </w:t>
      </w:r>
      <w:r w:rsidR="00A14869" w:rsidRPr="00A14869">
        <w:rPr>
          <w:rFonts w:ascii="Times New Roman" w:eastAsia="Times New Roman" w:hAnsi="Times New Roman" w:cs="Times New Roman"/>
          <w:sz w:val="24"/>
          <w:szCs w:val="24"/>
        </w:rPr>
        <w:t>Federazione protezionisti Sudtirolesi, 2017</w:t>
      </w:r>
      <w:r w:rsidR="00A14869">
        <w:rPr>
          <w:rFonts w:ascii="Times New Roman" w:eastAsia="Times New Roman" w:hAnsi="Times New Roman" w:cs="Times New Roman"/>
          <w:sz w:val="24"/>
          <w:szCs w:val="24"/>
        </w:rPr>
        <w:t>)</w:t>
      </w:r>
      <w:r w:rsidRPr="00A14869">
        <w:rPr>
          <w:rFonts w:ascii="Times New Roman" w:eastAsia="Times New Roman" w:hAnsi="Times New Roman" w:cs="Times New Roman"/>
          <w:sz w:val="24"/>
          <w:szCs w:val="24"/>
          <w:lang w:val="en-US"/>
        </w:rPr>
        <w:t>, we assumed that drift w</w:t>
      </w:r>
      <w:ins w:id="413" w:author="Susan" w:date="2020-12-16T17:57:00Z">
        <w:r w:rsidR="002512CB">
          <w:rPr>
            <w:rFonts w:ascii="Times New Roman" w:eastAsia="Times New Roman" w:hAnsi="Times New Roman" w:cs="Times New Roman"/>
            <w:sz w:val="24"/>
            <w:szCs w:val="24"/>
            <w:lang w:val="en-US"/>
          </w:rPr>
          <w:t>ould</w:t>
        </w:r>
      </w:ins>
      <w:del w:id="414" w:author="Susan" w:date="2020-12-16T17:57:00Z">
        <w:r w:rsidRPr="00A14869" w:rsidDel="002512CB">
          <w:rPr>
            <w:rFonts w:ascii="Times New Roman" w:eastAsia="Times New Roman" w:hAnsi="Times New Roman" w:cs="Times New Roman"/>
            <w:sz w:val="24"/>
            <w:szCs w:val="24"/>
            <w:lang w:val="en-US"/>
          </w:rPr>
          <w:delText>ill</w:delText>
        </w:r>
      </w:del>
      <w:r w:rsidRPr="00A14869">
        <w:rPr>
          <w:rFonts w:ascii="Times New Roman" w:eastAsia="Times New Roman" w:hAnsi="Times New Roman" w:cs="Times New Roman"/>
          <w:sz w:val="24"/>
          <w:szCs w:val="24"/>
          <w:lang w:val="en-US"/>
        </w:rPr>
        <w:t xml:space="preserve"> affect areas within 500 m of pesticide-treated crops</w:t>
      </w:r>
      <w:r w:rsidR="00676C92">
        <w:rPr>
          <w:rFonts w:ascii="Times New Roman" w:eastAsia="Times New Roman" w:hAnsi="Times New Roman" w:cs="Times New Roman"/>
          <w:sz w:val="24"/>
          <w:szCs w:val="24"/>
          <w:lang w:val="en-US"/>
        </w:rPr>
        <w:t>.</w:t>
      </w:r>
      <w:r>
        <w:rPr>
          <w:vertAlign w:val="superscript"/>
        </w:rPr>
        <w:footnoteReference w:id="19"/>
      </w:r>
      <w:r w:rsidRPr="00A14869">
        <w:rPr>
          <w:rFonts w:ascii="Times New Roman" w:eastAsia="Times New Roman" w:hAnsi="Times New Roman" w:cs="Times New Roman"/>
          <w:sz w:val="24"/>
          <w:szCs w:val="24"/>
          <w:lang w:val="en-US"/>
        </w:rPr>
        <w:t xml:space="preserve"> Because </w:t>
      </w:r>
      <w:ins w:id="420" w:author="Susan" w:date="2020-12-16T17:57:00Z">
        <w:r w:rsidR="002512CB">
          <w:rPr>
            <w:rFonts w:ascii="Times New Roman" w:eastAsia="Times New Roman" w:hAnsi="Times New Roman" w:cs="Times New Roman"/>
            <w:sz w:val="24"/>
            <w:szCs w:val="24"/>
            <w:lang w:val="en-US"/>
          </w:rPr>
          <w:t xml:space="preserve">the </w:t>
        </w:r>
      </w:ins>
      <w:r w:rsidRPr="00A14869">
        <w:rPr>
          <w:rFonts w:ascii="Times New Roman" w:eastAsia="Times New Roman" w:hAnsi="Times New Roman" w:cs="Times New Roman"/>
          <w:sz w:val="24"/>
          <w:szCs w:val="24"/>
          <w:lang w:val="en-US"/>
        </w:rPr>
        <w:t xml:space="preserve">exposure dose </w:t>
      </w:r>
      <w:r w:rsidR="00676C92">
        <w:rPr>
          <w:rFonts w:ascii="Times New Roman" w:eastAsia="Times New Roman" w:hAnsi="Times New Roman" w:cs="Times New Roman"/>
          <w:sz w:val="24"/>
          <w:szCs w:val="24"/>
          <w:lang w:val="en-US"/>
        </w:rPr>
        <w:t>declines</w:t>
      </w:r>
      <w:r w:rsidRPr="00A14869">
        <w:rPr>
          <w:rFonts w:ascii="Times New Roman" w:eastAsia="Times New Roman" w:hAnsi="Times New Roman" w:cs="Times New Roman"/>
          <w:sz w:val="24"/>
          <w:szCs w:val="24"/>
          <w:lang w:val="en-US"/>
        </w:rPr>
        <w:t xml:space="preserve"> as distance increases, </w:t>
      </w:r>
      <w:del w:id="421" w:author="Susan" w:date="2020-12-14T18:02:00Z">
        <w:r w:rsidRPr="00A14869" w:rsidDel="008D7C5B">
          <w:rPr>
            <w:rFonts w:ascii="Times New Roman" w:eastAsia="Times New Roman" w:hAnsi="Times New Roman" w:cs="Times New Roman"/>
            <w:sz w:val="24"/>
            <w:szCs w:val="24"/>
            <w:lang w:val="en-US"/>
          </w:rPr>
          <w:delText xml:space="preserve">we </w:delText>
        </w:r>
        <w:r w:rsidR="00676C92" w:rsidDel="008D7C5B">
          <w:rPr>
            <w:rFonts w:ascii="Times New Roman" w:eastAsia="Times New Roman" w:hAnsi="Times New Roman" w:cs="Times New Roman"/>
            <w:sz w:val="24"/>
            <w:szCs w:val="24"/>
            <w:lang w:val="en-US"/>
          </w:rPr>
          <w:delText xml:space="preserve">used </w:delText>
        </w:r>
      </w:del>
      <w:r w:rsidR="00676C92">
        <w:rPr>
          <w:rFonts w:ascii="Times New Roman" w:eastAsia="Times New Roman" w:hAnsi="Times New Roman" w:cs="Times New Roman"/>
          <w:sz w:val="24"/>
          <w:szCs w:val="24"/>
          <w:lang w:val="en-US"/>
        </w:rPr>
        <w:t xml:space="preserve">a </w:t>
      </w:r>
      <w:r w:rsidRPr="00A14869">
        <w:rPr>
          <w:rFonts w:ascii="Times New Roman" w:eastAsia="Times New Roman" w:hAnsi="Times New Roman" w:cs="Times New Roman"/>
          <w:sz w:val="24"/>
          <w:szCs w:val="24"/>
          <w:lang w:val="en-US"/>
        </w:rPr>
        <w:t>normalization factor of 0.2 (assuming logarithmic decline as a function of distance)</w:t>
      </w:r>
      <w:ins w:id="422" w:author="Susan" w:date="2020-12-14T18:02:00Z">
        <w:r w:rsidR="008D7C5B">
          <w:rPr>
            <w:rFonts w:ascii="Times New Roman" w:eastAsia="Times New Roman" w:hAnsi="Times New Roman" w:cs="Times New Roman"/>
            <w:sz w:val="24"/>
            <w:szCs w:val="24"/>
            <w:lang w:val="en-US"/>
          </w:rPr>
          <w:t xml:space="preserve"> was used to determine</w:t>
        </w:r>
      </w:ins>
      <w:del w:id="423" w:author="Susan" w:date="2020-12-14T18:03:00Z">
        <w:r w:rsidRPr="00A14869" w:rsidDel="008D7C5B">
          <w:rPr>
            <w:rFonts w:ascii="Times New Roman" w:eastAsia="Times New Roman" w:hAnsi="Times New Roman" w:cs="Times New Roman"/>
            <w:sz w:val="24"/>
            <w:szCs w:val="24"/>
            <w:lang w:val="en-US"/>
          </w:rPr>
          <w:delText xml:space="preserve"> to</w:delText>
        </w:r>
      </w:del>
      <w:r w:rsidRPr="00A14869">
        <w:rPr>
          <w:rFonts w:ascii="Times New Roman" w:eastAsia="Times New Roman" w:hAnsi="Times New Roman" w:cs="Times New Roman"/>
          <w:sz w:val="24"/>
          <w:szCs w:val="24"/>
          <w:lang w:val="en-US"/>
        </w:rPr>
        <w:t xml:space="preserve"> chronic toxicity (C) and acute toxicity (DT),</w:t>
      </w:r>
      <w:del w:id="424" w:author="Susan" w:date="2020-12-16T17:58:00Z">
        <w:r w:rsidRPr="00A14869" w:rsidDel="002512CB">
          <w:rPr>
            <w:rFonts w:ascii="Times New Roman" w:eastAsia="Times New Roman" w:hAnsi="Times New Roman" w:cs="Times New Roman"/>
            <w:sz w:val="24"/>
            <w:szCs w:val="24"/>
            <w:lang w:val="en-US"/>
          </w:rPr>
          <w:delText xml:space="preserve"> </w:delText>
        </w:r>
      </w:del>
      <w:ins w:id="425" w:author="Susan" w:date="2020-12-16T17:58:00Z">
        <w:r w:rsidR="002512CB">
          <w:rPr>
            <w:rFonts w:ascii="Times New Roman" w:eastAsia="Times New Roman" w:hAnsi="Times New Roman" w:cs="Times New Roman"/>
            <w:sz w:val="24"/>
            <w:szCs w:val="24"/>
            <w:lang w:val="en-US"/>
          </w:rPr>
          <w:t xml:space="preserve"> </w:t>
        </w:r>
      </w:ins>
      <w:r w:rsidRPr="00A14869">
        <w:rPr>
          <w:rFonts w:ascii="Times New Roman" w:eastAsia="Times New Roman" w:hAnsi="Times New Roman" w:cs="Times New Roman"/>
          <w:sz w:val="24"/>
          <w:szCs w:val="24"/>
          <w:lang w:val="en-US"/>
        </w:rPr>
        <w:t xml:space="preserve">taking </w:t>
      </w:r>
      <w:del w:id="426" w:author="Susan" w:date="2020-12-16T17:58:00Z">
        <w:r w:rsidR="00676C92" w:rsidDel="002512CB">
          <w:rPr>
            <w:rFonts w:ascii="Times New Roman" w:eastAsia="Times New Roman" w:hAnsi="Times New Roman" w:cs="Times New Roman"/>
            <w:sz w:val="24"/>
            <w:szCs w:val="24"/>
            <w:lang w:val="en-US"/>
          </w:rPr>
          <w:delText>into account</w:delText>
        </w:r>
      </w:del>
      <w:r w:rsidR="00676C92">
        <w:rPr>
          <w:rFonts w:ascii="Times New Roman" w:eastAsia="Times New Roman" w:hAnsi="Times New Roman" w:cs="Times New Roman"/>
          <w:sz w:val="24"/>
          <w:szCs w:val="24"/>
          <w:lang w:val="en-US"/>
        </w:rPr>
        <w:t xml:space="preserve"> </w:t>
      </w:r>
      <w:r w:rsidRPr="00A14869">
        <w:rPr>
          <w:rFonts w:ascii="Times New Roman" w:eastAsia="Times New Roman" w:hAnsi="Times New Roman" w:cs="Times New Roman"/>
          <w:sz w:val="24"/>
          <w:szCs w:val="24"/>
          <w:lang w:val="en-US"/>
        </w:rPr>
        <w:t>persistence (P)</w:t>
      </w:r>
      <w:del w:id="427" w:author="Susan" w:date="2020-12-16T17:58:00Z">
        <w:r w:rsidRPr="00A14869" w:rsidDel="002512CB">
          <w:rPr>
            <w:rFonts w:ascii="Times New Roman" w:eastAsia="Times New Roman" w:hAnsi="Times New Roman" w:cs="Times New Roman"/>
            <w:sz w:val="24"/>
            <w:szCs w:val="24"/>
            <w:lang w:val="en-US"/>
          </w:rPr>
          <w:delText>;</w:delText>
        </w:r>
      </w:del>
      <w:r w:rsidRPr="00A14869">
        <w:rPr>
          <w:rFonts w:ascii="Times New Roman" w:eastAsia="Times New Roman" w:hAnsi="Times New Roman" w:cs="Times New Roman"/>
          <w:sz w:val="24"/>
          <w:szCs w:val="24"/>
          <w:lang w:val="en-US"/>
        </w:rPr>
        <w:t xml:space="preserve"> </w:t>
      </w:r>
      <w:ins w:id="428" w:author="Susan" w:date="2020-12-16T17:58:00Z">
        <w:r w:rsidR="002512CB">
          <w:rPr>
            <w:rFonts w:ascii="Times New Roman" w:eastAsia="Times New Roman" w:hAnsi="Times New Roman" w:cs="Times New Roman"/>
            <w:sz w:val="24"/>
            <w:szCs w:val="24"/>
            <w:lang w:val="en-US"/>
          </w:rPr>
          <w:t>into</w:t>
        </w:r>
        <w:r w:rsidR="002512CB" w:rsidRPr="002512CB">
          <w:rPr>
            <w:rFonts w:ascii="Times New Roman" w:eastAsia="Times New Roman" w:hAnsi="Times New Roman" w:cs="Times New Roman"/>
            <w:sz w:val="24"/>
            <w:szCs w:val="24"/>
            <w:lang w:val="en-US"/>
          </w:rPr>
          <w:t xml:space="preserve"> </w:t>
        </w:r>
        <w:r w:rsidR="002512CB">
          <w:rPr>
            <w:rFonts w:ascii="Times New Roman" w:eastAsia="Times New Roman" w:hAnsi="Times New Roman" w:cs="Times New Roman"/>
            <w:sz w:val="24"/>
            <w:szCs w:val="24"/>
            <w:lang w:val="en-US"/>
          </w:rPr>
          <w:t>account</w:t>
        </w:r>
        <w:r w:rsidR="002512CB" w:rsidRPr="00A14869">
          <w:rPr>
            <w:rFonts w:ascii="Times New Roman" w:eastAsia="Times New Roman" w:hAnsi="Times New Roman" w:cs="Times New Roman"/>
            <w:sz w:val="24"/>
            <w:szCs w:val="24"/>
            <w:lang w:val="en-US"/>
          </w:rPr>
          <w:t>;</w:t>
        </w:r>
      </w:ins>
    </w:p>
    <w:p w14:paraId="5E04199B" w14:textId="385B684B" w:rsidR="00527BF2" w:rsidRPr="00A14869" w:rsidRDefault="00762E1F" w:rsidP="008D7C5B">
      <w:pPr>
        <w:pStyle w:val="ListParagraph"/>
        <w:numPr>
          <w:ilvl w:val="0"/>
          <w:numId w:val="3"/>
        </w:numPr>
        <w:spacing w:after="0" w:line="240" w:lineRule="auto"/>
        <w:jc w:val="both"/>
        <w:rPr>
          <w:rFonts w:ascii="Times New Roman" w:eastAsia="Times New Roman" w:hAnsi="Times New Roman" w:cs="Times New Roman"/>
          <w:sz w:val="24"/>
          <w:szCs w:val="24"/>
        </w:rPr>
      </w:pPr>
      <w:r w:rsidRPr="00A14869">
        <w:rPr>
          <w:rFonts w:ascii="Times New Roman" w:eastAsia="Times New Roman" w:hAnsi="Times New Roman" w:cs="Times New Roman"/>
          <w:sz w:val="24"/>
          <w:szCs w:val="24"/>
          <w:lang w:val="en-US"/>
        </w:rPr>
        <w:t>depends on the number of individuals in the area affected by drift. Here</w:t>
      </w:r>
      <w:ins w:id="429" w:author="Susan" w:date="2020-12-14T18:03:00Z">
        <w:r w:rsidR="008D7C5B">
          <w:rPr>
            <w:rFonts w:ascii="Times New Roman" w:eastAsia="Times New Roman" w:hAnsi="Times New Roman" w:cs="Times New Roman"/>
            <w:sz w:val="24"/>
            <w:szCs w:val="24"/>
            <w:lang w:val="en-US"/>
          </w:rPr>
          <w:t>,</w:t>
        </w:r>
      </w:ins>
      <w:r w:rsidRPr="00A14869">
        <w:rPr>
          <w:rFonts w:ascii="Times New Roman" w:eastAsia="Times New Roman" w:hAnsi="Times New Roman" w:cs="Times New Roman"/>
          <w:sz w:val="24"/>
          <w:szCs w:val="24"/>
          <w:lang w:val="en-US"/>
        </w:rPr>
        <w:t xml:space="preserve"> </w:t>
      </w:r>
      <w:del w:id="430" w:author="Susan" w:date="2020-12-14T18:03:00Z">
        <w:r w:rsidRPr="00A14869" w:rsidDel="008D7C5B">
          <w:rPr>
            <w:rFonts w:ascii="Times New Roman" w:eastAsia="Times New Roman" w:hAnsi="Times New Roman" w:cs="Times New Roman"/>
            <w:sz w:val="24"/>
            <w:szCs w:val="24"/>
            <w:lang w:val="en-US"/>
          </w:rPr>
          <w:delText xml:space="preserve">we grouped </w:delText>
        </w:r>
      </w:del>
      <w:r w:rsidRPr="00A14869">
        <w:rPr>
          <w:rFonts w:ascii="Times New Roman" w:eastAsia="Times New Roman" w:hAnsi="Times New Roman" w:cs="Times New Roman"/>
          <w:sz w:val="24"/>
          <w:szCs w:val="24"/>
          <w:lang w:val="en-US"/>
        </w:rPr>
        <w:t xml:space="preserve">potentially exposed persons </w:t>
      </w:r>
      <w:ins w:id="431" w:author="Susan" w:date="2020-12-14T18:03:00Z">
        <w:r w:rsidR="008D7C5B">
          <w:rPr>
            <w:rFonts w:ascii="Times New Roman" w:eastAsia="Times New Roman" w:hAnsi="Times New Roman" w:cs="Times New Roman"/>
            <w:sz w:val="24"/>
            <w:szCs w:val="24"/>
            <w:lang w:val="en-US"/>
          </w:rPr>
          <w:t xml:space="preserve">were placed </w:t>
        </w:r>
      </w:ins>
      <w:r w:rsidRPr="00A14869">
        <w:rPr>
          <w:rFonts w:ascii="Times New Roman" w:eastAsia="Times New Roman" w:hAnsi="Times New Roman" w:cs="Times New Roman"/>
          <w:sz w:val="24"/>
          <w:szCs w:val="24"/>
          <w:lang w:val="en-US"/>
        </w:rPr>
        <w:t xml:space="preserve">into two categories: b1) workers </w:t>
      </w:r>
      <w:r w:rsidR="00676C92">
        <w:rPr>
          <w:rFonts w:ascii="Times New Roman" w:eastAsia="Times New Roman" w:hAnsi="Times New Roman" w:cs="Times New Roman"/>
          <w:sz w:val="24"/>
          <w:szCs w:val="24"/>
          <w:lang w:val="en-US"/>
        </w:rPr>
        <w:t>at other local farms</w:t>
      </w:r>
      <w:r w:rsidRPr="00A14869">
        <w:rPr>
          <w:rFonts w:ascii="Times New Roman" w:eastAsia="Times New Roman" w:hAnsi="Times New Roman" w:cs="Times New Roman"/>
          <w:sz w:val="24"/>
          <w:szCs w:val="24"/>
          <w:lang w:val="en-US"/>
        </w:rPr>
        <w:t xml:space="preserve">; </w:t>
      </w:r>
      <w:r w:rsidR="00676C92">
        <w:rPr>
          <w:rFonts w:ascii="Times New Roman" w:eastAsia="Times New Roman" w:hAnsi="Times New Roman" w:cs="Times New Roman"/>
          <w:sz w:val="24"/>
          <w:szCs w:val="24"/>
          <w:lang w:val="en-US"/>
        </w:rPr>
        <w:t xml:space="preserve">and </w:t>
      </w:r>
      <w:r w:rsidRPr="00A14869">
        <w:rPr>
          <w:rFonts w:ascii="Times New Roman" w:eastAsia="Times New Roman" w:hAnsi="Times New Roman" w:cs="Times New Roman"/>
          <w:sz w:val="24"/>
          <w:szCs w:val="24"/>
          <w:lang w:val="en-US"/>
        </w:rPr>
        <w:t>b2) residents. Ideally, tourists and hikers should also be included, but given the difficulty of finding reliable data for these categories</w:t>
      </w:r>
      <w:r w:rsidR="00676C92">
        <w:rPr>
          <w:rFonts w:ascii="Times New Roman" w:eastAsia="Times New Roman" w:hAnsi="Times New Roman" w:cs="Times New Roman"/>
          <w:sz w:val="24"/>
          <w:szCs w:val="24"/>
          <w:lang w:val="en-US"/>
        </w:rPr>
        <w:t>,</w:t>
      </w:r>
      <w:r w:rsidRPr="00A14869">
        <w:rPr>
          <w:rFonts w:ascii="Times New Roman" w:eastAsia="Times New Roman" w:hAnsi="Times New Roman" w:cs="Times New Roman"/>
          <w:sz w:val="24"/>
          <w:szCs w:val="24"/>
          <w:lang w:val="en-US"/>
        </w:rPr>
        <w:t xml:space="preserve"> </w:t>
      </w:r>
      <w:ins w:id="432" w:author="Susan" w:date="2020-12-14T18:03:00Z">
        <w:r w:rsidR="008D7C5B">
          <w:rPr>
            <w:rFonts w:ascii="Times New Roman" w:eastAsia="Times New Roman" w:hAnsi="Times New Roman" w:cs="Times New Roman"/>
            <w:sz w:val="24"/>
            <w:szCs w:val="24"/>
            <w:lang w:val="en-US"/>
          </w:rPr>
          <w:t>it was decided to omit them from this study.</w:t>
        </w:r>
      </w:ins>
      <w:del w:id="433" w:author="Susan" w:date="2020-12-14T18:03:00Z">
        <w:r w:rsidRPr="00A14869" w:rsidDel="008D7C5B">
          <w:rPr>
            <w:rFonts w:ascii="Times New Roman" w:eastAsia="Times New Roman" w:hAnsi="Times New Roman" w:cs="Times New Roman"/>
            <w:sz w:val="24"/>
            <w:szCs w:val="24"/>
            <w:lang w:val="en-US"/>
          </w:rPr>
          <w:delText xml:space="preserve">we </w:delText>
        </w:r>
        <w:r w:rsidR="00676C92" w:rsidDel="008D7C5B">
          <w:rPr>
            <w:rFonts w:ascii="Times New Roman" w:eastAsia="Times New Roman" w:hAnsi="Times New Roman" w:cs="Times New Roman"/>
            <w:sz w:val="24"/>
            <w:szCs w:val="24"/>
            <w:lang w:val="en-US"/>
          </w:rPr>
          <w:delText xml:space="preserve">opted </w:delText>
        </w:r>
        <w:r w:rsidRPr="00A14869" w:rsidDel="008D7C5B">
          <w:rPr>
            <w:rFonts w:ascii="Times New Roman" w:eastAsia="Times New Roman" w:hAnsi="Times New Roman" w:cs="Times New Roman"/>
            <w:sz w:val="24"/>
            <w:szCs w:val="24"/>
            <w:lang w:val="en-US"/>
          </w:rPr>
          <w:delText>to leave them ou</w:delText>
        </w:r>
      </w:del>
      <w:del w:id="434" w:author="Susan" w:date="2020-12-14T18:04:00Z">
        <w:r w:rsidRPr="00A14869" w:rsidDel="008D7C5B">
          <w:rPr>
            <w:rFonts w:ascii="Times New Roman" w:eastAsia="Times New Roman" w:hAnsi="Times New Roman" w:cs="Times New Roman"/>
            <w:sz w:val="24"/>
            <w:szCs w:val="24"/>
            <w:lang w:val="en-US"/>
          </w:rPr>
          <w:delText>t.</w:delText>
        </w:r>
      </w:del>
      <w:r w:rsidRPr="00A14869">
        <w:rPr>
          <w:rFonts w:ascii="Times New Roman" w:eastAsia="Times New Roman" w:hAnsi="Times New Roman" w:cs="Times New Roman"/>
          <w:sz w:val="24"/>
          <w:szCs w:val="24"/>
          <w:lang w:val="en-US"/>
        </w:rPr>
        <w:t xml:space="preserve"> To normalize the X1 component, the number of individuals (</w:t>
      </w:r>
      <w:r w:rsidR="00676C92">
        <w:rPr>
          <w:rFonts w:ascii="Times New Roman" w:eastAsia="Times New Roman" w:hAnsi="Times New Roman" w:cs="Times New Roman"/>
          <w:sz w:val="24"/>
          <w:szCs w:val="24"/>
          <w:lang w:val="en-US"/>
        </w:rPr>
        <w:t xml:space="preserve">workers at other farms </w:t>
      </w:r>
      <w:r w:rsidRPr="00A14869">
        <w:rPr>
          <w:rFonts w:ascii="Times New Roman" w:eastAsia="Times New Roman" w:hAnsi="Times New Roman" w:cs="Times New Roman"/>
          <w:sz w:val="24"/>
          <w:szCs w:val="24"/>
          <w:lang w:val="en-US"/>
        </w:rPr>
        <w:t xml:space="preserve">and residents) was used as a denominator with respect to the acreage of the crop in question. </w:t>
      </w:r>
      <w:r w:rsidR="00676C92">
        <w:rPr>
          <w:rFonts w:ascii="Times New Roman" w:eastAsia="Times New Roman" w:hAnsi="Times New Roman" w:cs="Times New Roman"/>
          <w:sz w:val="24"/>
          <w:szCs w:val="24"/>
          <w:lang w:val="en-US"/>
        </w:rPr>
        <w:t>The w</w:t>
      </w:r>
      <w:r w:rsidRPr="00A14869">
        <w:rPr>
          <w:rFonts w:ascii="Times New Roman" w:eastAsia="Times New Roman" w:hAnsi="Times New Roman" w:cs="Times New Roman"/>
          <w:sz w:val="24"/>
          <w:szCs w:val="24"/>
          <w:lang w:val="en-US"/>
        </w:rPr>
        <w:t xml:space="preserve">orkers were then allocated to the various crops by </w:t>
      </w:r>
      <w:ins w:id="435" w:author="Susan" w:date="2020-12-14T18:04:00Z">
        <w:r w:rsidR="008D7C5B">
          <w:rPr>
            <w:rFonts w:ascii="Times New Roman" w:eastAsia="Times New Roman" w:hAnsi="Times New Roman" w:cs="Times New Roman"/>
            <w:sz w:val="24"/>
            <w:szCs w:val="24"/>
            <w:lang w:val="en-US"/>
          </w:rPr>
          <w:t>tallying</w:t>
        </w:r>
      </w:ins>
      <w:del w:id="436" w:author="Susan" w:date="2020-12-14T18:04:00Z">
        <w:r w:rsidRPr="00A14869" w:rsidDel="008D7C5B">
          <w:rPr>
            <w:rFonts w:ascii="Times New Roman" w:eastAsia="Times New Roman" w:hAnsi="Times New Roman" w:cs="Times New Roman"/>
            <w:sz w:val="24"/>
            <w:szCs w:val="24"/>
            <w:lang w:val="en-US"/>
          </w:rPr>
          <w:delText>taking</w:delText>
        </w:r>
      </w:del>
      <w:r w:rsidRPr="00A14869">
        <w:rPr>
          <w:rFonts w:ascii="Times New Roman" w:eastAsia="Times New Roman" w:hAnsi="Times New Roman" w:cs="Times New Roman"/>
          <w:sz w:val="24"/>
          <w:szCs w:val="24"/>
          <w:lang w:val="en-US"/>
        </w:rPr>
        <w:t xml:space="preserve"> the total number of farm workers in the area and dividing </w:t>
      </w:r>
      <w:ins w:id="437" w:author="Susan" w:date="2020-12-14T18:04:00Z">
        <w:r w:rsidR="008D7C5B">
          <w:rPr>
            <w:rFonts w:ascii="Times New Roman" w:eastAsia="Times New Roman" w:hAnsi="Times New Roman" w:cs="Times New Roman"/>
            <w:sz w:val="24"/>
            <w:szCs w:val="24"/>
            <w:lang w:val="en-US"/>
          </w:rPr>
          <w:t>that value</w:t>
        </w:r>
      </w:ins>
      <w:del w:id="438" w:author="Susan" w:date="2020-12-14T18:04:00Z">
        <w:r w:rsidRPr="00A14869" w:rsidDel="008D7C5B">
          <w:rPr>
            <w:rFonts w:ascii="Times New Roman" w:eastAsia="Times New Roman" w:hAnsi="Times New Roman" w:cs="Times New Roman"/>
            <w:sz w:val="24"/>
            <w:szCs w:val="24"/>
            <w:lang w:val="en-US"/>
          </w:rPr>
          <w:delText xml:space="preserve">it </w:delText>
        </w:r>
      </w:del>
      <w:ins w:id="439" w:author="Susan" w:date="2020-12-14T18:04:00Z">
        <w:r w:rsidR="008D7C5B">
          <w:rPr>
            <w:rFonts w:ascii="Times New Roman" w:eastAsia="Times New Roman" w:hAnsi="Times New Roman" w:cs="Times New Roman"/>
            <w:sz w:val="24"/>
            <w:szCs w:val="24"/>
            <w:lang w:val="en-US"/>
          </w:rPr>
          <w:t xml:space="preserve"> </w:t>
        </w:r>
      </w:ins>
      <w:r w:rsidRPr="00A14869">
        <w:rPr>
          <w:rFonts w:ascii="Times New Roman" w:eastAsia="Times New Roman" w:hAnsi="Times New Roman" w:cs="Times New Roman"/>
          <w:sz w:val="24"/>
          <w:szCs w:val="24"/>
          <w:lang w:val="en-US"/>
        </w:rPr>
        <w:t>on the basis of RICA-INEA data on each crop</w:t>
      </w:r>
      <w:r w:rsidR="00687F77" w:rsidRPr="00A14869">
        <w:rPr>
          <w:rFonts w:ascii="Times New Roman" w:eastAsia="Times New Roman" w:hAnsi="Times New Roman" w:cs="Times New Roman"/>
          <w:sz w:val="24"/>
          <w:szCs w:val="24"/>
          <w:lang w:val="en-US"/>
        </w:rPr>
        <w:t>’</w:t>
      </w:r>
      <w:r w:rsidRPr="00A14869">
        <w:rPr>
          <w:rFonts w:ascii="Times New Roman" w:eastAsia="Times New Roman" w:hAnsi="Times New Roman" w:cs="Times New Roman"/>
          <w:sz w:val="24"/>
          <w:szCs w:val="24"/>
          <w:lang w:val="en-US"/>
        </w:rPr>
        <w:t xml:space="preserve">s required hours of work per hectare; </w:t>
      </w:r>
    </w:p>
    <w:p w14:paraId="5E573AC1" w14:textId="2F713A34" w:rsidR="00527BF2" w:rsidRPr="00A14869" w:rsidRDefault="00762E1F" w:rsidP="0046699E">
      <w:pPr>
        <w:pStyle w:val="ListParagraph"/>
        <w:numPr>
          <w:ilvl w:val="0"/>
          <w:numId w:val="3"/>
        </w:numPr>
        <w:spacing w:line="240" w:lineRule="auto"/>
        <w:jc w:val="both"/>
        <w:rPr>
          <w:rFonts w:ascii="Times New Roman" w:eastAsia="Times New Roman" w:hAnsi="Times New Roman" w:cs="Times New Roman"/>
          <w:sz w:val="24"/>
          <w:szCs w:val="24"/>
        </w:rPr>
        <w:pPrChange w:id="440" w:author="Susan" w:date="2020-12-16T18:59:00Z">
          <w:pPr>
            <w:pStyle w:val="ListParagraph"/>
            <w:numPr>
              <w:numId w:val="3"/>
            </w:numPr>
            <w:spacing w:line="240" w:lineRule="auto"/>
            <w:ind w:hanging="360"/>
            <w:jc w:val="both"/>
          </w:pPr>
        </w:pPrChange>
      </w:pPr>
      <w:r w:rsidRPr="00A14869">
        <w:rPr>
          <w:rFonts w:ascii="Times New Roman" w:eastAsia="Times New Roman" w:hAnsi="Times New Roman" w:cs="Times New Roman"/>
          <w:sz w:val="24"/>
          <w:szCs w:val="24"/>
          <w:lang w:val="en-US"/>
        </w:rPr>
        <w:t>depends on potential exposure</w:t>
      </w:r>
      <w:r w:rsidR="00676C92">
        <w:rPr>
          <w:rFonts w:ascii="Times New Roman" w:eastAsia="Times New Roman" w:hAnsi="Times New Roman" w:cs="Times New Roman"/>
          <w:sz w:val="24"/>
          <w:szCs w:val="24"/>
          <w:lang w:val="en-US"/>
        </w:rPr>
        <w:t xml:space="preserve"> time</w:t>
      </w:r>
      <w:r w:rsidRPr="00A14869">
        <w:rPr>
          <w:rFonts w:ascii="Times New Roman" w:eastAsia="Times New Roman" w:hAnsi="Times New Roman" w:cs="Times New Roman"/>
          <w:sz w:val="24"/>
          <w:szCs w:val="24"/>
          <w:lang w:val="en-US"/>
        </w:rPr>
        <w:t>. This obviously differs for the two categories of individual</w:t>
      </w:r>
      <w:ins w:id="441" w:author="Susan" w:date="2020-12-14T18:04:00Z">
        <w:r w:rsidR="008D7C5B">
          <w:rPr>
            <w:rFonts w:ascii="Times New Roman" w:eastAsia="Times New Roman" w:hAnsi="Times New Roman" w:cs="Times New Roman"/>
            <w:sz w:val="24"/>
            <w:szCs w:val="24"/>
            <w:lang w:val="en-US"/>
          </w:rPr>
          <w:t>s</w:t>
        </w:r>
      </w:ins>
      <w:ins w:id="442" w:author="Susan" w:date="2020-12-14T18:05:00Z">
        <w:r w:rsidR="008D7C5B">
          <w:rPr>
            <w:rFonts w:ascii="Times New Roman" w:eastAsia="Times New Roman" w:hAnsi="Times New Roman" w:cs="Times New Roman"/>
            <w:sz w:val="24"/>
            <w:szCs w:val="24"/>
            <w:lang w:val="en-US"/>
          </w:rPr>
          <w:t>, farm workers and local residents</w:t>
        </w:r>
      </w:ins>
      <w:r w:rsidRPr="00A14869">
        <w:rPr>
          <w:rFonts w:ascii="Times New Roman" w:eastAsia="Times New Roman" w:hAnsi="Times New Roman" w:cs="Times New Roman"/>
          <w:sz w:val="24"/>
          <w:szCs w:val="24"/>
          <w:lang w:val="en-US"/>
        </w:rPr>
        <w:t xml:space="preserve">. </w:t>
      </w:r>
      <w:ins w:id="443" w:author="Susan" w:date="2020-12-16T17:59:00Z">
        <w:r w:rsidR="002512CB" w:rsidRPr="00A14869">
          <w:rPr>
            <w:rFonts w:ascii="Times New Roman" w:eastAsia="Times New Roman" w:hAnsi="Times New Roman" w:cs="Times New Roman"/>
            <w:sz w:val="24"/>
            <w:szCs w:val="24"/>
            <w:lang w:val="en-US"/>
          </w:rPr>
          <w:t xml:space="preserve">The potential exposure time of the farm workers </w:t>
        </w:r>
      </w:ins>
      <w:ins w:id="444" w:author="Susan" w:date="2020-12-16T18:00:00Z">
        <w:r w:rsidR="00082BFC">
          <w:rPr>
            <w:rFonts w:ascii="Times New Roman" w:eastAsia="Times New Roman" w:hAnsi="Times New Roman" w:cs="Times New Roman"/>
            <w:sz w:val="24"/>
            <w:szCs w:val="24"/>
            <w:lang w:val="en-US"/>
          </w:rPr>
          <w:t xml:space="preserve">other than sprayers was estimated </w:t>
        </w:r>
      </w:ins>
      <w:ins w:id="445" w:author="Susan" w:date="2020-12-16T17:59:00Z">
        <w:r w:rsidR="002512CB" w:rsidRPr="00A14869">
          <w:rPr>
            <w:rFonts w:ascii="Times New Roman" w:eastAsia="Times New Roman" w:hAnsi="Times New Roman" w:cs="Times New Roman"/>
            <w:sz w:val="24"/>
            <w:szCs w:val="24"/>
            <w:lang w:val="en-US"/>
          </w:rPr>
          <w:t xml:space="preserve">to be half that of the sprayers, assuming </w:t>
        </w:r>
        <w:r w:rsidR="002512CB">
          <w:rPr>
            <w:rFonts w:ascii="Times New Roman" w:eastAsia="Times New Roman" w:hAnsi="Times New Roman" w:cs="Times New Roman"/>
            <w:sz w:val="24"/>
            <w:szCs w:val="24"/>
            <w:lang w:val="en-US"/>
          </w:rPr>
          <w:t xml:space="preserve">that </w:t>
        </w:r>
        <w:r w:rsidR="002512CB" w:rsidRPr="00A14869">
          <w:rPr>
            <w:rFonts w:ascii="Times New Roman" w:eastAsia="Times New Roman" w:hAnsi="Times New Roman" w:cs="Times New Roman"/>
            <w:sz w:val="24"/>
            <w:szCs w:val="24"/>
            <w:lang w:val="en-US"/>
          </w:rPr>
          <w:t>they spen</w:t>
        </w:r>
      </w:ins>
      <w:ins w:id="446" w:author="Susan" w:date="2020-12-16T18:00:00Z">
        <w:r w:rsidR="00082BFC">
          <w:rPr>
            <w:rFonts w:ascii="Times New Roman" w:eastAsia="Times New Roman" w:hAnsi="Times New Roman" w:cs="Times New Roman"/>
            <w:sz w:val="24"/>
            <w:szCs w:val="24"/>
            <w:lang w:val="en-US"/>
          </w:rPr>
          <w:t>t</w:t>
        </w:r>
      </w:ins>
      <w:ins w:id="447" w:author="Susan" w:date="2020-12-16T17:59:00Z">
        <w:r w:rsidR="002512CB" w:rsidRPr="00A14869">
          <w:rPr>
            <w:rFonts w:ascii="Times New Roman" w:eastAsia="Times New Roman" w:hAnsi="Times New Roman" w:cs="Times New Roman"/>
            <w:sz w:val="24"/>
            <w:szCs w:val="24"/>
            <w:lang w:val="en-US"/>
          </w:rPr>
          <w:t xml:space="preserve"> six out of twelve</w:t>
        </w:r>
      </w:ins>
      <w:ins w:id="448" w:author="Susan" w:date="2020-12-16T18:02:00Z">
        <w:r w:rsidR="00082BFC">
          <w:rPr>
            <w:rFonts w:ascii="Times New Roman" w:eastAsia="Times New Roman" w:hAnsi="Times New Roman" w:cs="Times New Roman"/>
            <w:sz w:val="24"/>
            <w:szCs w:val="24"/>
            <w:lang w:val="en-US"/>
          </w:rPr>
          <w:t xml:space="preserve"> </w:t>
        </w:r>
      </w:ins>
      <w:commentRangeStart w:id="449"/>
      <w:ins w:id="450" w:author="Susan" w:date="2020-12-16T17:59:00Z">
        <w:r w:rsidR="002512CB" w:rsidRPr="00A14869">
          <w:rPr>
            <w:rFonts w:ascii="Times New Roman" w:eastAsia="Times New Roman" w:hAnsi="Times New Roman" w:cs="Times New Roman"/>
            <w:sz w:val="24"/>
            <w:szCs w:val="24"/>
            <w:lang w:val="en-US"/>
          </w:rPr>
          <w:t>hours</w:t>
        </w:r>
      </w:ins>
      <w:commentRangeEnd w:id="449"/>
      <w:ins w:id="451" w:author="Susan" w:date="2020-12-16T18:59:00Z">
        <w:r w:rsidR="0046699E">
          <w:rPr>
            <w:rStyle w:val="CommentReference"/>
          </w:rPr>
          <w:commentReference w:id="449"/>
        </w:r>
      </w:ins>
      <w:ins w:id="452" w:author="Susan" w:date="2020-12-16T17:59:00Z">
        <w:r w:rsidR="002512CB" w:rsidRPr="00A14869">
          <w:rPr>
            <w:rFonts w:ascii="Times New Roman" w:eastAsia="Times New Roman" w:hAnsi="Times New Roman" w:cs="Times New Roman"/>
            <w:sz w:val="24"/>
            <w:szCs w:val="24"/>
            <w:lang w:val="en-US"/>
          </w:rPr>
          <w:t xml:space="preserve"> outdoors. </w:t>
        </w:r>
      </w:ins>
      <w:r w:rsidRPr="00A14869">
        <w:rPr>
          <w:rFonts w:ascii="Times New Roman" w:eastAsia="Times New Roman" w:hAnsi="Times New Roman" w:cs="Times New Roman"/>
          <w:sz w:val="24"/>
          <w:szCs w:val="24"/>
          <w:lang w:val="en-US"/>
        </w:rPr>
        <w:t xml:space="preserve">For residents, </w:t>
      </w:r>
      <w:ins w:id="453" w:author="Susan" w:date="2020-12-14T18:05:00Z">
        <w:r w:rsidR="008D7C5B">
          <w:rPr>
            <w:rFonts w:ascii="Times New Roman" w:eastAsia="Times New Roman" w:hAnsi="Times New Roman" w:cs="Times New Roman"/>
            <w:sz w:val="24"/>
            <w:szCs w:val="24"/>
            <w:lang w:val="en-US"/>
          </w:rPr>
          <w:t>it was</w:t>
        </w:r>
      </w:ins>
      <w:del w:id="454" w:author="Susan" w:date="2020-12-14T18:05:00Z">
        <w:r w:rsidRPr="00A14869" w:rsidDel="008D7C5B">
          <w:rPr>
            <w:rFonts w:ascii="Times New Roman" w:eastAsia="Times New Roman" w:hAnsi="Times New Roman" w:cs="Times New Roman"/>
            <w:sz w:val="24"/>
            <w:szCs w:val="24"/>
            <w:lang w:val="en-US"/>
          </w:rPr>
          <w:delText>we</w:delText>
        </w:r>
      </w:del>
      <w:r w:rsidRPr="00A14869">
        <w:rPr>
          <w:rFonts w:ascii="Times New Roman" w:eastAsia="Times New Roman" w:hAnsi="Times New Roman" w:cs="Times New Roman"/>
          <w:sz w:val="24"/>
          <w:szCs w:val="24"/>
          <w:lang w:val="en-US"/>
        </w:rPr>
        <w:t xml:space="preserve"> assumed that potential exposure time was one sixth that of the individuals </w:t>
      </w:r>
      <w:r w:rsidR="00676C92">
        <w:rPr>
          <w:rFonts w:ascii="Times New Roman" w:eastAsia="Times New Roman" w:hAnsi="Times New Roman" w:cs="Times New Roman"/>
          <w:sz w:val="24"/>
          <w:szCs w:val="24"/>
          <w:lang w:val="en-US"/>
        </w:rPr>
        <w:t>who</w:t>
      </w:r>
      <w:r w:rsidRPr="00A14869">
        <w:rPr>
          <w:rFonts w:ascii="Times New Roman" w:eastAsia="Times New Roman" w:hAnsi="Times New Roman" w:cs="Times New Roman"/>
          <w:sz w:val="24"/>
          <w:szCs w:val="24"/>
          <w:lang w:val="en-US"/>
        </w:rPr>
        <w:t xml:space="preserve"> spray crops</w:t>
      </w:r>
      <w:r w:rsidR="00676C92">
        <w:rPr>
          <w:rFonts w:ascii="Times New Roman" w:eastAsia="Times New Roman" w:hAnsi="Times New Roman" w:cs="Times New Roman"/>
          <w:sz w:val="24"/>
          <w:szCs w:val="24"/>
          <w:lang w:val="en-US"/>
        </w:rPr>
        <w:t xml:space="preserve"> with PPPs</w:t>
      </w:r>
      <w:r w:rsidRPr="00A14869">
        <w:rPr>
          <w:rFonts w:ascii="Times New Roman" w:eastAsia="Times New Roman" w:hAnsi="Times New Roman" w:cs="Times New Roman"/>
          <w:sz w:val="24"/>
          <w:szCs w:val="24"/>
          <w:lang w:val="en-US"/>
        </w:rPr>
        <w:t xml:space="preserve">, corresponding to the number of daylight hours </w:t>
      </w:r>
      <w:ins w:id="455" w:author="Susan" w:date="2020-12-14T18:06:00Z">
        <w:r w:rsidR="008D7C5B">
          <w:rPr>
            <w:rFonts w:ascii="Times New Roman" w:eastAsia="Times New Roman" w:hAnsi="Times New Roman" w:cs="Times New Roman"/>
            <w:sz w:val="24"/>
            <w:szCs w:val="24"/>
            <w:lang w:val="en-US"/>
          </w:rPr>
          <w:t>they spen</w:t>
        </w:r>
      </w:ins>
      <w:ins w:id="456" w:author="Susan" w:date="2020-12-16T18:00:00Z">
        <w:r w:rsidR="00082BFC">
          <w:rPr>
            <w:rFonts w:ascii="Times New Roman" w:eastAsia="Times New Roman" w:hAnsi="Times New Roman" w:cs="Times New Roman"/>
            <w:sz w:val="24"/>
            <w:szCs w:val="24"/>
            <w:lang w:val="en-US"/>
          </w:rPr>
          <w:t>t</w:t>
        </w:r>
      </w:ins>
      <w:del w:id="457" w:author="Susan" w:date="2020-12-14T18:06:00Z">
        <w:r w:rsidRPr="00A14869" w:rsidDel="008D7C5B">
          <w:rPr>
            <w:rFonts w:ascii="Times New Roman" w:eastAsia="Times New Roman" w:hAnsi="Times New Roman" w:cs="Times New Roman"/>
            <w:sz w:val="24"/>
            <w:szCs w:val="24"/>
            <w:lang w:val="en-US"/>
          </w:rPr>
          <w:delText>spent</w:delText>
        </w:r>
      </w:del>
      <w:r w:rsidRPr="00A14869">
        <w:rPr>
          <w:rFonts w:ascii="Times New Roman" w:eastAsia="Times New Roman" w:hAnsi="Times New Roman" w:cs="Times New Roman"/>
          <w:sz w:val="24"/>
          <w:szCs w:val="24"/>
          <w:lang w:val="en-US"/>
        </w:rPr>
        <w:t xml:space="preserve"> outdoors (two out of twelve). </w:t>
      </w:r>
      <w:del w:id="458" w:author="Susan" w:date="2020-12-16T17:59:00Z">
        <w:r w:rsidRPr="00A14869" w:rsidDel="002512CB">
          <w:rPr>
            <w:rFonts w:ascii="Times New Roman" w:eastAsia="Times New Roman" w:hAnsi="Times New Roman" w:cs="Times New Roman"/>
            <w:sz w:val="24"/>
            <w:szCs w:val="24"/>
            <w:lang w:val="en-US"/>
          </w:rPr>
          <w:delText xml:space="preserve">The potential exposure time of the other farm workers was taken to be half that of the sprayers, assuming they spend six out of twelve hours outdoors. </w:delText>
        </w:r>
      </w:del>
    </w:p>
    <w:p w14:paraId="5375EA16" w14:textId="367F9016" w:rsidR="00527BF2" w:rsidRPr="003F6581" w:rsidRDefault="008D7C5B" w:rsidP="00DC576F">
      <w:pPr>
        <w:spacing w:line="240" w:lineRule="auto"/>
        <w:jc w:val="both"/>
        <w:rPr>
          <w:rFonts w:ascii="Times New Roman" w:eastAsia="Times New Roman" w:hAnsi="Times New Roman" w:cs="Times New Roman"/>
          <w:sz w:val="24"/>
          <w:szCs w:val="24"/>
        </w:rPr>
      </w:pPr>
      <w:ins w:id="459" w:author="Susan" w:date="2020-12-14T18:06:00Z">
        <w:r>
          <w:rPr>
            <w:rFonts w:ascii="Times New Roman" w:eastAsia="Times New Roman" w:hAnsi="Times New Roman" w:cs="Times New Roman"/>
            <w:sz w:val="24"/>
            <w:szCs w:val="24"/>
            <w:lang w:val="en-US"/>
          </w:rPr>
          <w:t>Given all these factors,</w:t>
        </w:r>
      </w:ins>
      <w:del w:id="460" w:author="Susan" w:date="2020-12-14T18:06:00Z">
        <w:r w:rsidR="00762E1F" w:rsidRPr="003F6581" w:rsidDel="008D7C5B">
          <w:rPr>
            <w:rFonts w:ascii="Times New Roman" w:eastAsia="Times New Roman" w:hAnsi="Times New Roman" w:cs="Times New Roman"/>
            <w:sz w:val="24"/>
            <w:szCs w:val="24"/>
            <w:lang w:val="en-US"/>
          </w:rPr>
          <w:delText>In short,</w:delText>
        </w:r>
      </w:del>
      <w:r w:rsidR="00762E1F" w:rsidRPr="003F6581">
        <w:rPr>
          <w:rFonts w:ascii="Times New Roman" w:eastAsia="Times New Roman" w:hAnsi="Times New Roman" w:cs="Times New Roman"/>
          <w:sz w:val="24"/>
          <w:szCs w:val="24"/>
          <w:lang w:val="en-US"/>
        </w:rPr>
        <w:t xml:space="preserve"> the relative likelihood</w:t>
      </w:r>
      <w:del w:id="461" w:author="Susan" w:date="2020-12-16T18:01:00Z">
        <w:r w:rsidR="00762E1F" w:rsidRPr="003F6581" w:rsidDel="00082BFC">
          <w:rPr>
            <w:rFonts w:ascii="Times New Roman" w:eastAsia="Times New Roman" w:hAnsi="Times New Roman" w:cs="Times New Roman"/>
            <w:sz w:val="24"/>
            <w:szCs w:val="24"/>
            <w:lang w:val="en-US"/>
          </w:rPr>
          <w:delText>,</w:delText>
        </w:r>
      </w:del>
      <w:r w:rsidR="00762E1F" w:rsidRPr="003F6581">
        <w:rPr>
          <w:rFonts w:ascii="Times New Roman" w:eastAsia="Times New Roman" w:hAnsi="Times New Roman" w:cs="Times New Roman"/>
          <w:sz w:val="24"/>
          <w:szCs w:val="24"/>
          <w:lang w:val="en-US"/>
        </w:rPr>
        <w:t xml:space="preserve"> </w:t>
      </w:r>
      <w:del w:id="462" w:author="Susan" w:date="2020-12-14T18:08:00Z">
        <w:r w:rsidR="00762E1F" w:rsidRPr="003F6581" w:rsidDel="008D7C5B">
          <w:rPr>
            <w:rFonts w:ascii="Times New Roman" w:eastAsia="Times New Roman" w:hAnsi="Times New Roman" w:cs="Times New Roman"/>
            <w:sz w:val="24"/>
            <w:szCs w:val="24"/>
            <w:lang w:val="en-US"/>
          </w:rPr>
          <w:delText>with respect to</w:delText>
        </w:r>
      </w:del>
      <w:del w:id="463" w:author="Susan" w:date="2020-12-16T18:01:00Z">
        <w:r w:rsidR="00762E1F" w:rsidRPr="003F6581" w:rsidDel="00082BFC">
          <w:rPr>
            <w:rFonts w:ascii="Times New Roman" w:eastAsia="Times New Roman" w:hAnsi="Times New Roman" w:cs="Times New Roman"/>
            <w:sz w:val="24"/>
            <w:szCs w:val="24"/>
            <w:lang w:val="en-US"/>
          </w:rPr>
          <w:delText xml:space="preserve"> farm workers, </w:delText>
        </w:r>
      </w:del>
      <w:r w:rsidR="00762E1F" w:rsidRPr="003F6581">
        <w:rPr>
          <w:rFonts w:ascii="Times New Roman" w:eastAsia="Times New Roman" w:hAnsi="Times New Roman" w:cs="Times New Roman"/>
          <w:sz w:val="24"/>
          <w:szCs w:val="24"/>
          <w:lang w:val="en-US"/>
        </w:rPr>
        <w:t>that residents and bystanders</w:t>
      </w:r>
      <w:ins w:id="464" w:author="Susan" w:date="2020-12-16T18:01:00Z">
        <w:r w:rsidR="00082BFC">
          <w:rPr>
            <w:rFonts w:ascii="Times New Roman" w:eastAsia="Times New Roman" w:hAnsi="Times New Roman" w:cs="Times New Roman"/>
            <w:sz w:val="24"/>
            <w:szCs w:val="24"/>
            <w:lang w:val="en-US"/>
          </w:rPr>
          <w:t>,</w:t>
        </w:r>
      </w:ins>
      <w:r w:rsidR="00762E1F" w:rsidRPr="003F6581">
        <w:rPr>
          <w:rFonts w:ascii="Times New Roman" w:eastAsia="Times New Roman" w:hAnsi="Times New Roman" w:cs="Times New Roman"/>
          <w:sz w:val="24"/>
          <w:szCs w:val="24"/>
          <w:lang w:val="en-US"/>
        </w:rPr>
        <w:t xml:space="preserve"> </w:t>
      </w:r>
      <w:ins w:id="465" w:author="Susan" w:date="2020-12-16T18:01:00Z">
        <w:r w:rsidR="00082BFC">
          <w:rPr>
            <w:rFonts w:ascii="Times New Roman" w:eastAsia="Times New Roman" w:hAnsi="Times New Roman" w:cs="Times New Roman"/>
            <w:sz w:val="24"/>
            <w:szCs w:val="24"/>
            <w:lang w:val="en-US"/>
          </w:rPr>
          <w:t>in comparison with</w:t>
        </w:r>
        <w:r w:rsidR="00082BFC" w:rsidRPr="003F6581">
          <w:rPr>
            <w:rFonts w:ascii="Times New Roman" w:eastAsia="Times New Roman" w:hAnsi="Times New Roman" w:cs="Times New Roman"/>
            <w:sz w:val="24"/>
            <w:szCs w:val="24"/>
            <w:lang w:val="en-US"/>
          </w:rPr>
          <w:t xml:space="preserve"> farm workers, </w:t>
        </w:r>
      </w:ins>
      <w:r w:rsidR="00762E1F" w:rsidRPr="003F6581">
        <w:rPr>
          <w:rFonts w:ascii="Times New Roman" w:eastAsia="Times New Roman" w:hAnsi="Times New Roman" w:cs="Times New Roman"/>
          <w:sz w:val="24"/>
          <w:szCs w:val="24"/>
          <w:lang w:val="en-US"/>
        </w:rPr>
        <w:t xml:space="preserve">will be exposed to pesticides through drift can be estimated as: </w:t>
      </w:r>
    </w:p>
    <w:p w14:paraId="6DA21E03" w14:textId="77777777" w:rsidR="00527BF2" w:rsidRPr="003F6581" w:rsidRDefault="00762E1F" w:rsidP="00F94161">
      <w:pPr>
        <w:shd w:val="clear" w:color="auto" w:fill="FFFFFF"/>
        <w:spacing w:after="0" w:line="240" w:lineRule="auto"/>
        <w:rPr>
          <w:rFonts w:ascii="Times New Roman" w:eastAsia="Arial" w:hAnsi="Times New Roman" w:cs="Times New Roman"/>
          <w:b/>
          <w:color w:val="222222"/>
          <w:sz w:val="24"/>
          <w:szCs w:val="24"/>
        </w:rPr>
      </w:pPr>
      <w:r w:rsidRPr="003F6581">
        <w:rPr>
          <w:rFonts w:ascii="Times New Roman" w:eastAsia="Arial" w:hAnsi="Times New Roman" w:cs="Times New Roman"/>
          <w:b/>
          <w:bCs/>
          <w:color w:val="222222"/>
          <w:sz w:val="24"/>
          <w:szCs w:val="24"/>
          <w:lang w:val="en-US"/>
        </w:rPr>
        <w:t>[2] C[(DT*</w:t>
      </w:r>
      <w:proofErr w:type="gramStart"/>
      <w:r w:rsidRPr="003F6581">
        <w:rPr>
          <w:rFonts w:ascii="Times New Roman" w:eastAsia="Arial" w:hAnsi="Times New Roman" w:cs="Times New Roman"/>
          <w:b/>
          <w:bCs/>
          <w:color w:val="222222"/>
          <w:sz w:val="24"/>
          <w:szCs w:val="24"/>
          <w:lang w:val="en-US"/>
        </w:rPr>
        <w:t>P)*</w:t>
      </w:r>
      <w:proofErr w:type="gramEnd"/>
      <w:r w:rsidRPr="003F6581">
        <w:rPr>
          <w:rFonts w:ascii="Times New Roman" w:eastAsia="Arial" w:hAnsi="Times New Roman" w:cs="Times New Roman"/>
          <w:b/>
          <w:bCs/>
          <w:color w:val="222222"/>
          <w:sz w:val="24"/>
          <w:szCs w:val="24"/>
          <w:lang w:val="en-US"/>
        </w:rPr>
        <w:t>(Ha1/N1)*0.2*0.5]+C[(DT*P)*(Ha1/N2)*0.2*0.17]</w:t>
      </w:r>
    </w:p>
    <w:p w14:paraId="00DD6A98" w14:textId="77777777" w:rsidR="00082BFC" w:rsidRDefault="00082BFC" w:rsidP="00F94161">
      <w:pPr>
        <w:shd w:val="clear" w:color="auto" w:fill="FFFFFF"/>
        <w:spacing w:after="0" w:line="240" w:lineRule="auto"/>
        <w:rPr>
          <w:ins w:id="466" w:author="Susan" w:date="2020-12-16T18:01:00Z"/>
          <w:rFonts w:ascii="Times New Roman" w:eastAsia="Times New Roman" w:hAnsi="Times New Roman" w:cs="Times New Roman"/>
          <w:color w:val="222222"/>
          <w:sz w:val="24"/>
          <w:szCs w:val="24"/>
          <w:lang w:val="en-US"/>
        </w:rPr>
      </w:pPr>
    </w:p>
    <w:p w14:paraId="7F6658FD" w14:textId="3B1A73E8" w:rsidR="00527BF2" w:rsidRDefault="00762E1F" w:rsidP="00F94161">
      <w:pPr>
        <w:shd w:val="clear" w:color="auto" w:fill="FFFFFF"/>
        <w:spacing w:after="0" w:line="240" w:lineRule="auto"/>
        <w:rPr>
          <w:ins w:id="467" w:author="Susan" w:date="2020-12-14T18:11:00Z"/>
          <w:rFonts w:ascii="Times New Roman" w:eastAsia="Times New Roman" w:hAnsi="Times New Roman" w:cs="Times New Roman"/>
          <w:color w:val="222222"/>
          <w:sz w:val="24"/>
          <w:szCs w:val="24"/>
          <w:lang w:val="en-US"/>
        </w:rPr>
      </w:pPr>
      <w:r w:rsidRPr="003F6581">
        <w:rPr>
          <w:rFonts w:ascii="Times New Roman" w:eastAsia="Times New Roman" w:hAnsi="Times New Roman" w:cs="Times New Roman"/>
          <w:color w:val="222222"/>
          <w:sz w:val="24"/>
          <w:szCs w:val="24"/>
          <w:lang w:val="en-US"/>
        </w:rPr>
        <w:t>where </w:t>
      </w:r>
    </w:p>
    <w:p w14:paraId="76192F63" w14:textId="77777777" w:rsidR="00A20840" w:rsidRPr="003F6581" w:rsidRDefault="00A20840" w:rsidP="00F94161">
      <w:pPr>
        <w:shd w:val="clear" w:color="auto" w:fill="FFFFFF"/>
        <w:spacing w:after="0" w:line="240" w:lineRule="auto"/>
        <w:rPr>
          <w:rFonts w:ascii="Times New Roman" w:eastAsia="Times New Roman" w:hAnsi="Times New Roman" w:cs="Times New Roman"/>
          <w:color w:val="222222"/>
          <w:sz w:val="24"/>
          <w:szCs w:val="24"/>
        </w:rPr>
      </w:pPr>
    </w:p>
    <w:p w14:paraId="4714FF54" w14:textId="69AA3018" w:rsidR="00A20840" w:rsidRDefault="00762E1F" w:rsidP="00A20840">
      <w:pPr>
        <w:shd w:val="clear" w:color="auto" w:fill="FFFFFF"/>
        <w:spacing w:after="0" w:line="240" w:lineRule="auto"/>
        <w:rPr>
          <w:ins w:id="468" w:author="Susan" w:date="2020-12-14T18:11:00Z"/>
          <w:rFonts w:ascii="Times New Roman" w:eastAsia="Times New Roman" w:hAnsi="Times New Roman" w:cs="Times New Roman"/>
          <w:color w:val="222222"/>
          <w:sz w:val="24"/>
          <w:szCs w:val="24"/>
          <w:lang w:val="en-US"/>
        </w:rPr>
      </w:pPr>
      <w:r w:rsidRPr="003F6581">
        <w:rPr>
          <w:rFonts w:ascii="Times New Roman" w:eastAsia="Times New Roman" w:hAnsi="Times New Roman" w:cs="Times New Roman"/>
          <w:color w:val="222222"/>
          <w:sz w:val="24"/>
          <w:szCs w:val="24"/>
          <w:lang w:val="en-US"/>
        </w:rPr>
        <w:t>Ha1 = hectares occupied by the crop in question</w:t>
      </w:r>
      <w:ins w:id="469" w:author="Susan" w:date="2020-12-14T18:11:00Z">
        <w:r w:rsidR="00A20840">
          <w:rPr>
            <w:rFonts w:ascii="Times New Roman" w:eastAsia="Times New Roman" w:hAnsi="Times New Roman" w:cs="Times New Roman"/>
            <w:color w:val="222222"/>
            <w:sz w:val="24"/>
            <w:szCs w:val="24"/>
            <w:lang w:val="en-US"/>
          </w:rPr>
          <w:t>;</w:t>
        </w:r>
      </w:ins>
    </w:p>
    <w:p w14:paraId="1470E483" w14:textId="202503F1" w:rsidR="00527BF2" w:rsidRPr="003F6581" w:rsidRDefault="00762E1F" w:rsidP="00F94161">
      <w:pPr>
        <w:shd w:val="clear" w:color="auto" w:fill="FFFFFF"/>
        <w:spacing w:after="0" w:line="240" w:lineRule="auto"/>
        <w:rPr>
          <w:rFonts w:ascii="Times New Roman" w:eastAsia="Times New Roman" w:hAnsi="Times New Roman" w:cs="Times New Roman"/>
          <w:color w:val="222222"/>
          <w:sz w:val="24"/>
          <w:szCs w:val="24"/>
        </w:rPr>
      </w:pPr>
      <w:r w:rsidRPr="003F6581">
        <w:rPr>
          <w:rFonts w:ascii="Times New Roman" w:eastAsia="Times New Roman" w:hAnsi="Times New Roman" w:cs="Times New Roman"/>
          <w:color w:val="222222"/>
          <w:sz w:val="24"/>
          <w:szCs w:val="24"/>
          <w:lang w:val="en-US"/>
        </w:rPr>
        <w:t xml:space="preserve"> </w:t>
      </w:r>
    </w:p>
    <w:p w14:paraId="49FB4025" w14:textId="50CECED0" w:rsidR="00527BF2" w:rsidRDefault="00762E1F" w:rsidP="00A20840">
      <w:pPr>
        <w:shd w:val="clear" w:color="auto" w:fill="FFFFFF"/>
        <w:spacing w:after="0" w:line="240" w:lineRule="auto"/>
        <w:rPr>
          <w:ins w:id="470" w:author="Susan" w:date="2020-12-14T18:11:00Z"/>
          <w:rFonts w:ascii="Times New Roman" w:eastAsia="Times New Roman" w:hAnsi="Times New Roman" w:cs="Times New Roman"/>
          <w:color w:val="222222"/>
          <w:sz w:val="24"/>
          <w:szCs w:val="24"/>
          <w:lang w:val="en-US"/>
        </w:rPr>
      </w:pPr>
      <w:r w:rsidRPr="003F6581">
        <w:rPr>
          <w:rFonts w:ascii="Times New Roman" w:eastAsia="Times New Roman" w:hAnsi="Times New Roman" w:cs="Times New Roman"/>
          <w:color w:val="222222"/>
          <w:sz w:val="24"/>
          <w:szCs w:val="24"/>
          <w:lang w:val="en-US"/>
        </w:rPr>
        <w:t>N1 = number of farm workers in the area affected by drift (excluding those working on the crop in question)</w:t>
      </w:r>
      <w:ins w:id="471" w:author="Susan" w:date="2020-12-14T18:12:00Z">
        <w:r w:rsidR="00A20840">
          <w:rPr>
            <w:rFonts w:ascii="Times New Roman" w:eastAsia="Times New Roman" w:hAnsi="Times New Roman" w:cs="Times New Roman"/>
            <w:color w:val="222222"/>
            <w:sz w:val="24"/>
            <w:szCs w:val="24"/>
            <w:lang w:val="en-US"/>
          </w:rPr>
          <w:t>;</w:t>
        </w:r>
      </w:ins>
      <w:r w:rsidRPr="003F6581">
        <w:rPr>
          <w:rFonts w:ascii="Times New Roman" w:eastAsia="Times New Roman" w:hAnsi="Times New Roman" w:cs="Times New Roman"/>
          <w:color w:val="222222"/>
          <w:sz w:val="24"/>
          <w:szCs w:val="24"/>
          <w:lang w:val="en-US"/>
        </w:rPr>
        <w:t xml:space="preserve"> </w:t>
      </w:r>
    </w:p>
    <w:p w14:paraId="74CC7210" w14:textId="77777777" w:rsidR="00A20840" w:rsidRPr="003F6581" w:rsidRDefault="00A20840" w:rsidP="00F94161">
      <w:pPr>
        <w:shd w:val="clear" w:color="auto" w:fill="FFFFFF"/>
        <w:spacing w:after="0" w:line="240" w:lineRule="auto"/>
        <w:rPr>
          <w:rFonts w:ascii="Times New Roman" w:eastAsia="Times New Roman" w:hAnsi="Times New Roman" w:cs="Times New Roman"/>
          <w:color w:val="222222"/>
          <w:sz w:val="24"/>
          <w:szCs w:val="24"/>
        </w:rPr>
      </w:pPr>
    </w:p>
    <w:p w14:paraId="46D89B04" w14:textId="28E0EBF6" w:rsidR="00527BF2" w:rsidRPr="003F6581" w:rsidRDefault="00762E1F" w:rsidP="00F94161">
      <w:pPr>
        <w:shd w:val="clear" w:color="auto" w:fill="FFFFFF"/>
        <w:spacing w:after="0" w:line="240" w:lineRule="auto"/>
        <w:rPr>
          <w:rFonts w:ascii="Times New Roman" w:eastAsia="Times New Roman" w:hAnsi="Times New Roman" w:cs="Times New Roman"/>
          <w:color w:val="222222"/>
          <w:sz w:val="24"/>
          <w:szCs w:val="24"/>
        </w:rPr>
      </w:pPr>
      <w:r w:rsidRPr="003F6581">
        <w:rPr>
          <w:rFonts w:ascii="Times New Roman" w:eastAsia="Times New Roman" w:hAnsi="Times New Roman" w:cs="Times New Roman"/>
          <w:color w:val="222222"/>
          <w:sz w:val="24"/>
          <w:szCs w:val="24"/>
          <w:lang w:val="en-US"/>
        </w:rPr>
        <w:t>N2 = number of residents in the area affected by drift</w:t>
      </w:r>
      <w:ins w:id="472" w:author="Susan" w:date="2020-12-14T18:12:00Z">
        <w:r w:rsidR="00A20840">
          <w:rPr>
            <w:rFonts w:ascii="Times New Roman" w:eastAsia="Times New Roman" w:hAnsi="Times New Roman" w:cs="Times New Roman"/>
            <w:color w:val="222222"/>
            <w:sz w:val="24"/>
            <w:szCs w:val="24"/>
            <w:lang w:val="en-US"/>
          </w:rPr>
          <w:t>.</w:t>
        </w:r>
      </w:ins>
      <w:r w:rsidRPr="003F6581">
        <w:rPr>
          <w:rFonts w:ascii="Times New Roman" w:eastAsia="Times New Roman" w:hAnsi="Times New Roman" w:cs="Times New Roman"/>
          <w:color w:val="222222"/>
          <w:sz w:val="24"/>
          <w:szCs w:val="24"/>
          <w:lang w:val="en-US"/>
        </w:rPr>
        <w:t xml:space="preserve"> </w:t>
      </w:r>
    </w:p>
    <w:p w14:paraId="7EBFBE8B" w14:textId="3A845C48" w:rsidR="00527BF2" w:rsidRPr="003F6581" w:rsidRDefault="00A801A4" w:rsidP="00A2084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br/>
      </w:r>
      <w:r w:rsidR="00762E1F" w:rsidRPr="003F6581">
        <w:rPr>
          <w:rFonts w:ascii="Times New Roman" w:eastAsia="Times New Roman" w:hAnsi="Times New Roman" w:cs="Times New Roman"/>
          <w:sz w:val="24"/>
          <w:szCs w:val="24"/>
          <w:lang w:val="en-US"/>
        </w:rPr>
        <w:t xml:space="preserve">We can therefore </w:t>
      </w:r>
      <w:r>
        <w:rPr>
          <w:rFonts w:ascii="Times New Roman" w:eastAsia="Times New Roman" w:hAnsi="Times New Roman" w:cs="Times New Roman"/>
          <w:sz w:val="24"/>
          <w:szCs w:val="24"/>
          <w:lang w:val="en-US"/>
        </w:rPr>
        <w:t>define</w:t>
      </w:r>
      <w:r w:rsidR="00762E1F" w:rsidRPr="003F6581">
        <w:rPr>
          <w:rFonts w:ascii="Times New Roman" w:eastAsia="Times New Roman" w:hAnsi="Times New Roman" w:cs="Times New Roman"/>
          <w:sz w:val="24"/>
          <w:szCs w:val="24"/>
          <w:lang w:val="en-US"/>
        </w:rPr>
        <w:t xml:space="preserve"> a new indicator, </w:t>
      </w:r>
      <w:r w:rsidR="00762E1F" w:rsidRPr="00A801A4">
        <w:rPr>
          <w:rFonts w:ascii="Times New Roman" w:eastAsia="Times New Roman" w:hAnsi="Times New Roman" w:cs="Times New Roman"/>
          <w:b/>
          <w:sz w:val="24"/>
          <w:szCs w:val="24"/>
          <w:lang w:val="en-US"/>
        </w:rPr>
        <w:t>TEIQ</w:t>
      </w:r>
      <w:r w:rsidR="00762E1F" w:rsidRPr="003F6581">
        <w:rPr>
          <w:rFonts w:ascii="Times New Roman" w:eastAsia="Times New Roman" w:hAnsi="Times New Roman" w:cs="Times New Roman"/>
          <w:sz w:val="24"/>
          <w:szCs w:val="24"/>
          <w:lang w:val="en-US"/>
        </w:rPr>
        <w:t xml:space="preserve">, to take </w:t>
      </w:r>
      <w:ins w:id="473" w:author="Susan" w:date="2020-12-14T18:16:00Z">
        <w:r w:rsidR="00A20840" w:rsidRPr="003F6581">
          <w:rPr>
            <w:rFonts w:ascii="Times New Roman" w:eastAsia="Times New Roman" w:hAnsi="Times New Roman" w:cs="Times New Roman"/>
            <w:sz w:val="24"/>
            <w:szCs w:val="24"/>
            <w:lang w:val="en-US"/>
          </w:rPr>
          <w:t xml:space="preserve">into account </w:t>
        </w:r>
      </w:ins>
      <w:r w:rsidR="00762E1F" w:rsidRPr="003F6581">
        <w:rPr>
          <w:rFonts w:ascii="Times New Roman" w:eastAsia="Times New Roman" w:hAnsi="Times New Roman" w:cs="Times New Roman"/>
          <w:sz w:val="24"/>
          <w:szCs w:val="24"/>
          <w:lang w:val="en-US"/>
        </w:rPr>
        <w:t>this fourth component</w:t>
      </w:r>
      <w:del w:id="474" w:author="Susan" w:date="2020-12-14T18:16:00Z">
        <w:r w:rsidR="00762E1F" w:rsidRPr="003F6581" w:rsidDel="00A20840">
          <w:rPr>
            <w:rFonts w:ascii="Times New Roman" w:eastAsia="Times New Roman" w:hAnsi="Times New Roman" w:cs="Times New Roman"/>
            <w:sz w:val="24"/>
            <w:szCs w:val="24"/>
            <w:lang w:val="en-US"/>
          </w:rPr>
          <w:delText xml:space="preserve"> into account</w:delText>
        </w:r>
      </w:del>
      <w:r w:rsidR="00762E1F" w:rsidRPr="003F6581">
        <w:rPr>
          <w:rFonts w:ascii="Times New Roman" w:eastAsia="Times New Roman" w:hAnsi="Times New Roman" w:cs="Times New Roman"/>
          <w:sz w:val="24"/>
          <w:szCs w:val="24"/>
          <w:lang w:val="en-US"/>
        </w:rPr>
        <w:t>. For a generic hazardous product (</w:t>
      </w:r>
      <w:proofErr w:type="spellStart"/>
      <w:r w:rsidR="00762E1F" w:rsidRPr="003F6581">
        <w:rPr>
          <w:rFonts w:ascii="Times New Roman" w:eastAsia="Times New Roman" w:hAnsi="Times New Roman" w:cs="Times New Roman"/>
          <w:sz w:val="24"/>
          <w:szCs w:val="24"/>
          <w:lang w:val="en-US"/>
        </w:rPr>
        <w:t>i</w:t>
      </w:r>
      <w:proofErr w:type="spellEnd"/>
      <w:r w:rsidR="00762E1F" w:rsidRPr="003F6581">
        <w:rPr>
          <w:rFonts w:ascii="Times New Roman" w:eastAsia="Times New Roman" w:hAnsi="Times New Roman" w:cs="Times New Roman"/>
          <w:sz w:val="24"/>
          <w:szCs w:val="24"/>
          <w:lang w:val="en-US"/>
        </w:rPr>
        <w:t xml:space="preserve">), that indicator can be expressed as: </w:t>
      </w:r>
    </w:p>
    <w:p w14:paraId="1CFDCF63" w14:textId="6AB790E2" w:rsidR="00527BF2" w:rsidRPr="003F6581" w:rsidRDefault="00762E1F" w:rsidP="00F94161">
      <w:pPr>
        <w:spacing w:line="240" w:lineRule="auto"/>
        <w:jc w:val="both"/>
        <w:rPr>
          <w:rFonts w:ascii="Times New Roman" w:eastAsia="Times New Roman" w:hAnsi="Times New Roman" w:cs="Times New Roman"/>
          <w:b/>
          <w:sz w:val="24"/>
          <w:szCs w:val="24"/>
        </w:rPr>
      </w:pPr>
      <w:r w:rsidRPr="003F6581">
        <w:rPr>
          <w:rFonts w:ascii="Times New Roman" w:eastAsia="Times New Roman" w:hAnsi="Times New Roman" w:cs="Times New Roman"/>
          <w:b/>
          <w:bCs/>
          <w:sz w:val="24"/>
          <w:szCs w:val="24"/>
          <w:lang w:val="en-US"/>
        </w:rPr>
        <w:t>[3] (X1+X2+X3+X4)/4</w:t>
      </w:r>
      <w:ins w:id="475" w:author="Susan" w:date="2020-12-14T18:17:00Z">
        <w:r w:rsidR="00E05081">
          <w:rPr>
            <w:rFonts w:ascii="Times New Roman" w:eastAsia="Times New Roman" w:hAnsi="Times New Roman" w:cs="Times New Roman"/>
            <w:b/>
            <w:bCs/>
            <w:sz w:val="24"/>
            <w:szCs w:val="24"/>
            <w:lang w:val="en-US"/>
          </w:rPr>
          <w:t>;</w:t>
        </w:r>
      </w:ins>
      <w:r w:rsidRPr="003F6581">
        <w:rPr>
          <w:rFonts w:ascii="Times New Roman" w:eastAsia="Times New Roman" w:hAnsi="Times New Roman" w:cs="Times New Roman"/>
          <w:b/>
          <w:bCs/>
          <w:sz w:val="24"/>
          <w:szCs w:val="24"/>
          <w:lang w:val="en-US"/>
        </w:rPr>
        <w:t xml:space="preserve">   </w:t>
      </w:r>
    </w:p>
    <w:p w14:paraId="5009CA3A" w14:textId="2B3D2BA3" w:rsidR="00527BF2" w:rsidRPr="003F6581" w:rsidRDefault="00E05081" w:rsidP="00E05081">
      <w:pPr>
        <w:spacing w:line="240" w:lineRule="auto"/>
        <w:jc w:val="both"/>
        <w:rPr>
          <w:rFonts w:ascii="Times New Roman" w:eastAsia="Times New Roman" w:hAnsi="Times New Roman" w:cs="Times New Roman"/>
          <w:sz w:val="24"/>
          <w:szCs w:val="24"/>
        </w:rPr>
      </w:pPr>
      <w:ins w:id="476" w:author="Susan" w:date="2020-12-14T18:17:00Z">
        <w:r>
          <w:rPr>
            <w:rFonts w:ascii="Times New Roman" w:eastAsia="Times New Roman" w:hAnsi="Times New Roman" w:cs="Times New Roman"/>
            <w:sz w:val="24"/>
            <w:szCs w:val="24"/>
            <w:lang w:val="en-US"/>
          </w:rPr>
          <w:t>o</w:t>
        </w:r>
      </w:ins>
      <w:del w:id="477" w:author="Susan" w:date="2020-12-14T18:17:00Z">
        <w:r w:rsidR="00762E1F" w:rsidRPr="003F6581" w:rsidDel="00E05081">
          <w:rPr>
            <w:rFonts w:ascii="Times New Roman" w:eastAsia="Times New Roman" w:hAnsi="Times New Roman" w:cs="Times New Roman"/>
            <w:sz w:val="24"/>
            <w:szCs w:val="24"/>
            <w:lang w:val="en-US"/>
          </w:rPr>
          <w:delText>O</w:delText>
        </w:r>
      </w:del>
      <w:r w:rsidR="00762E1F" w:rsidRPr="003F6581">
        <w:rPr>
          <w:rFonts w:ascii="Times New Roman" w:eastAsia="Times New Roman" w:hAnsi="Times New Roman" w:cs="Times New Roman"/>
          <w:sz w:val="24"/>
          <w:szCs w:val="24"/>
          <w:lang w:val="en-US"/>
        </w:rPr>
        <w:t>r, in extended form</w:t>
      </w:r>
      <w:ins w:id="478" w:author="Susan" w:date="2020-12-14T18:17:00Z">
        <w:r>
          <w:rPr>
            <w:rFonts w:ascii="Times New Roman" w:eastAsia="Times New Roman" w:hAnsi="Times New Roman" w:cs="Times New Roman"/>
            <w:sz w:val="24"/>
            <w:szCs w:val="24"/>
            <w:lang w:val="en-US"/>
          </w:rPr>
          <w:t xml:space="preserve"> as</w:t>
        </w:r>
      </w:ins>
      <w:r w:rsidR="00762E1F" w:rsidRPr="003F6581">
        <w:rPr>
          <w:rFonts w:ascii="Times New Roman" w:eastAsia="Times New Roman" w:hAnsi="Times New Roman" w:cs="Times New Roman"/>
          <w:sz w:val="24"/>
          <w:szCs w:val="24"/>
          <w:lang w:val="en-US"/>
        </w:rPr>
        <w:t xml:space="preserve">: </w:t>
      </w:r>
    </w:p>
    <w:p w14:paraId="229FF4EE" w14:textId="56C7692B" w:rsidR="00527BF2" w:rsidRPr="003F6581" w:rsidRDefault="00762E1F" w:rsidP="00F94161">
      <w:pPr>
        <w:shd w:val="clear" w:color="auto" w:fill="FFFFFF"/>
        <w:spacing w:line="240" w:lineRule="auto"/>
        <w:rPr>
          <w:rFonts w:ascii="Times New Roman" w:eastAsia="Times New Roman" w:hAnsi="Times New Roman" w:cs="Times New Roman"/>
          <w:b/>
          <w:color w:val="222222"/>
          <w:sz w:val="24"/>
          <w:szCs w:val="24"/>
        </w:rPr>
      </w:pPr>
      <w:r w:rsidRPr="000519EE">
        <w:rPr>
          <w:rFonts w:ascii="Times New Roman" w:eastAsia="Times New Roman" w:hAnsi="Times New Roman" w:cs="Times New Roman"/>
          <w:b/>
          <w:bCs/>
          <w:sz w:val="24"/>
          <w:szCs w:val="24"/>
          <w:rPrChange w:id="479" w:author="Susan" w:date="2020-12-05T13:54:00Z">
            <w:rPr>
              <w:rFonts w:ascii="Times New Roman" w:eastAsia="Times New Roman" w:hAnsi="Times New Roman" w:cs="Times New Roman"/>
              <w:b/>
              <w:bCs/>
              <w:sz w:val="24"/>
              <w:szCs w:val="24"/>
              <w:lang w:val="en-US"/>
            </w:rPr>
          </w:rPrChange>
        </w:rPr>
        <w:t xml:space="preserve">[4] TEIQi={C[(DT*5)+(DT*P)]+[(C*P*SY)+(L)]+[(F*P)+(T*P*5)+(Z*P*3)+]+ </w:t>
      </w:r>
      <w:r w:rsidRPr="000519EE">
        <w:rPr>
          <w:rFonts w:ascii="Times New Roman" w:eastAsia="Times New Roman" w:hAnsi="Times New Roman" w:cs="Times New Roman"/>
          <w:b/>
          <w:bCs/>
          <w:color w:val="222222"/>
          <w:sz w:val="24"/>
          <w:szCs w:val="24"/>
          <w:rPrChange w:id="480" w:author="Susan" w:date="2020-12-05T13:54:00Z">
            <w:rPr>
              <w:rFonts w:ascii="Times New Roman" w:eastAsia="Times New Roman" w:hAnsi="Times New Roman" w:cs="Times New Roman"/>
              <w:b/>
              <w:bCs/>
              <w:color w:val="222222"/>
              <w:sz w:val="24"/>
              <w:szCs w:val="24"/>
              <w:lang w:val="en-US"/>
            </w:rPr>
          </w:rPrChange>
        </w:rPr>
        <w:t>C[(DT*P)*(N2/N1)*0.05]+C[(DT*P)*(N3/N1)*0.017]/4</w:t>
      </w:r>
      <w:ins w:id="481" w:author="Susan" w:date="2020-12-16T18:01:00Z">
        <w:r w:rsidR="00082BFC">
          <w:rPr>
            <w:rFonts w:ascii="Times New Roman" w:eastAsia="Times New Roman" w:hAnsi="Times New Roman" w:cs="Times New Roman"/>
            <w:b/>
            <w:bCs/>
            <w:color w:val="222222"/>
            <w:sz w:val="24"/>
            <w:szCs w:val="24"/>
          </w:rPr>
          <w:t>.</w:t>
        </w:r>
      </w:ins>
    </w:p>
    <w:p w14:paraId="6D840A7A" w14:textId="7007C93F" w:rsidR="00527BF2" w:rsidRPr="003F6581" w:rsidRDefault="00762E1F" w:rsidP="00E05081">
      <w:pPr>
        <w:spacing w:after="0" w:line="240" w:lineRule="auto"/>
        <w:jc w:val="both"/>
        <w:rPr>
          <w:rFonts w:ascii="Times New Roman" w:eastAsia="Times New Roman" w:hAnsi="Times New Roman" w:cs="Times New Roman"/>
          <w:sz w:val="24"/>
          <w:szCs w:val="24"/>
        </w:rPr>
      </w:pPr>
      <w:r w:rsidRPr="003F6581">
        <w:rPr>
          <w:rFonts w:ascii="Times New Roman" w:eastAsia="Times New Roman" w:hAnsi="Times New Roman" w:cs="Times New Roman"/>
          <w:sz w:val="24"/>
          <w:szCs w:val="24"/>
          <w:lang w:val="en-US"/>
        </w:rPr>
        <w:t xml:space="preserve">This risk index accommodates all hazardous ingredients in a PPP and provides a classification system that may be fairly easy to implement using </w:t>
      </w:r>
      <w:r w:rsidR="00A801A4">
        <w:rPr>
          <w:rFonts w:ascii="Times New Roman" w:eastAsia="Times New Roman" w:hAnsi="Times New Roman" w:cs="Times New Roman"/>
          <w:sz w:val="24"/>
          <w:szCs w:val="24"/>
          <w:lang w:val="en-US"/>
        </w:rPr>
        <w:t xml:space="preserve">farmers’ mandatory </w:t>
      </w:r>
      <w:r w:rsidRPr="003F6581">
        <w:rPr>
          <w:rFonts w:ascii="Times New Roman" w:eastAsia="Times New Roman" w:hAnsi="Times New Roman" w:cs="Times New Roman"/>
          <w:sz w:val="24"/>
          <w:szCs w:val="24"/>
          <w:lang w:val="en-US"/>
        </w:rPr>
        <w:t xml:space="preserve">logbooks of pesticide treatments. For this new index, too, the weight </w:t>
      </w:r>
      <w:r w:rsidR="00A801A4">
        <w:rPr>
          <w:rFonts w:ascii="Times New Roman" w:eastAsia="Times New Roman" w:hAnsi="Times New Roman" w:cs="Times New Roman"/>
          <w:sz w:val="24"/>
          <w:szCs w:val="24"/>
          <w:lang w:val="en-US"/>
        </w:rPr>
        <w:t>assigned</w:t>
      </w:r>
      <w:r w:rsidRPr="003F6581">
        <w:rPr>
          <w:rFonts w:ascii="Times New Roman" w:eastAsia="Times New Roman" w:hAnsi="Times New Roman" w:cs="Times New Roman"/>
          <w:sz w:val="24"/>
          <w:szCs w:val="24"/>
          <w:lang w:val="en-US"/>
        </w:rPr>
        <w:t xml:space="preserve"> to each kind of hazard depends on the rating system used to classify the risks that </w:t>
      </w:r>
      <w:r w:rsidR="00A801A4">
        <w:rPr>
          <w:rFonts w:ascii="Times New Roman" w:eastAsia="Times New Roman" w:hAnsi="Times New Roman" w:cs="Times New Roman"/>
          <w:sz w:val="24"/>
          <w:szCs w:val="24"/>
          <w:lang w:val="en-US"/>
        </w:rPr>
        <w:t>a given</w:t>
      </w:r>
      <w:r w:rsidRPr="003F6581">
        <w:rPr>
          <w:rFonts w:ascii="Times New Roman" w:eastAsia="Times New Roman" w:hAnsi="Times New Roman" w:cs="Times New Roman"/>
          <w:sz w:val="24"/>
          <w:szCs w:val="24"/>
          <w:lang w:val="en-US"/>
        </w:rPr>
        <w:t xml:space="preserve"> substance or formulation poses to humans and the environment. </w:t>
      </w:r>
      <w:r w:rsidR="00A801A4">
        <w:rPr>
          <w:rFonts w:ascii="Times New Roman" w:eastAsia="Times New Roman" w:hAnsi="Times New Roman" w:cs="Times New Roman"/>
          <w:sz w:val="24"/>
          <w:szCs w:val="24"/>
          <w:lang w:val="en-US"/>
        </w:rPr>
        <w:t>The rating system</w:t>
      </w:r>
      <w:r w:rsidRPr="003F6581">
        <w:rPr>
          <w:rFonts w:ascii="Times New Roman" w:eastAsia="Times New Roman" w:hAnsi="Times New Roman" w:cs="Times New Roman"/>
          <w:sz w:val="24"/>
          <w:szCs w:val="24"/>
          <w:lang w:val="en-US"/>
        </w:rPr>
        <w:t xml:space="preserve"> derives from Directive 67/548/EEC </w:t>
      </w:r>
      <w:r w:rsidR="00425C66">
        <w:rPr>
          <w:rFonts w:ascii="Times New Roman" w:eastAsia="Times New Roman" w:hAnsi="Times New Roman" w:cs="Times New Roman"/>
          <w:sz w:val="24"/>
          <w:szCs w:val="24"/>
          <w:lang w:val="en-US"/>
        </w:rPr>
        <w:t>o</w:t>
      </w:r>
      <w:r w:rsidRPr="003F6581">
        <w:rPr>
          <w:rFonts w:ascii="Times New Roman" w:eastAsia="Times New Roman" w:hAnsi="Times New Roman" w:cs="Times New Roman"/>
          <w:sz w:val="24"/>
          <w:szCs w:val="24"/>
          <w:lang w:val="en-US"/>
        </w:rPr>
        <w:t>r Directive 1999</w:t>
      </w:r>
      <w:r w:rsidR="00425C66">
        <w:rPr>
          <w:rFonts w:ascii="Times New Roman" w:eastAsia="Times New Roman" w:hAnsi="Times New Roman" w:cs="Times New Roman"/>
          <w:sz w:val="24"/>
          <w:szCs w:val="24"/>
          <w:lang w:val="en-US"/>
        </w:rPr>
        <w:t>/45</w:t>
      </w:r>
      <w:r w:rsidRPr="003F6581">
        <w:rPr>
          <w:rFonts w:ascii="Times New Roman" w:eastAsia="Times New Roman" w:hAnsi="Times New Roman" w:cs="Times New Roman"/>
          <w:sz w:val="24"/>
          <w:szCs w:val="24"/>
          <w:lang w:val="en-US"/>
        </w:rPr>
        <w:t xml:space="preserve">/EC and is </w:t>
      </w:r>
      <w:ins w:id="482" w:author="Susan" w:date="2020-12-14T18:18:00Z">
        <w:r w:rsidR="00E05081">
          <w:rPr>
            <w:rFonts w:ascii="Times New Roman" w:eastAsia="Times New Roman" w:hAnsi="Times New Roman" w:cs="Times New Roman"/>
            <w:sz w:val="24"/>
            <w:szCs w:val="24"/>
            <w:lang w:val="en-US"/>
          </w:rPr>
          <w:t>set</w:t>
        </w:r>
      </w:ins>
      <w:del w:id="483" w:author="Susan" w:date="2020-12-14T18:18:00Z">
        <w:r w:rsidRPr="003F6581" w:rsidDel="00E05081">
          <w:rPr>
            <w:rFonts w:ascii="Times New Roman" w:eastAsia="Times New Roman" w:hAnsi="Times New Roman" w:cs="Times New Roman"/>
            <w:sz w:val="24"/>
            <w:szCs w:val="24"/>
            <w:lang w:val="en-US"/>
          </w:rPr>
          <w:delText>established</w:delText>
        </w:r>
      </w:del>
      <w:r w:rsidRPr="003F6581">
        <w:rPr>
          <w:rFonts w:ascii="Times New Roman" w:eastAsia="Times New Roman" w:hAnsi="Times New Roman" w:cs="Times New Roman"/>
          <w:sz w:val="24"/>
          <w:szCs w:val="24"/>
          <w:lang w:val="en-US"/>
        </w:rPr>
        <w:t xml:space="preserve"> by an official agency in </w:t>
      </w:r>
      <w:ins w:id="484" w:author="Susan" w:date="2020-12-14T18:18:00Z">
        <w:r w:rsidR="00E05081">
          <w:rPr>
            <w:rFonts w:ascii="Times New Roman" w:eastAsia="Times New Roman" w:hAnsi="Times New Roman" w:cs="Times New Roman"/>
            <w:sz w:val="24"/>
            <w:szCs w:val="24"/>
            <w:lang w:val="en-US"/>
          </w:rPr>
          <w:t>accordance</w:t>
        </w:r>
      </w:ins>
      <w:del w:id="485" w:author="Susan" w:date="2020-12-14T18:18:00Z">
        <w:r w:rsidRPr="003F6581" w:rsidDel="00E05081">
          <w:rPr>
            <w:rFonts w:ascii="Times New Roman" w:eastAsia="Times New Roman" w:hAnsi="Times New Roman" w:cs="Times New Roman"/>
            <w:sz w:val="24"/>
            <w:szCs w:val="24"/>
            <w:lang w:val="en-US"/>
          </w:rPr>
          <w:delText>keeping</w:delText>
        </w:r>
      </w:del>
      <w:r w:rsidRPr="003F6581">
        <w:rPr>
          <w:rFonts w:ascii="Times New Roman" w:eastAsia="Times New Roman" w:hAnsi="Times New Roman" w:cs="Times New Roman"/>
          <w:sz w:val="24"/>
          <w:szCs w:val="24"/>
          <w:lang w:val="en-US"/>
        </w:rPr>
        <w:t xml:space="preserve"> with the biological and physicochemical properties of the ingredients and the outcome of toxicological studies</w:t>
      </w:r>
      <w:r w:rsidR="00425C66">
        <w:rPr>
          <w:rFonts w:ascii="Times New Roman" w:eastAsia="Times New Roman" w:hAnsi="Times New Roman" w:cs="Times New Roman"/>
          <w:sz w:val="24"/>
          <w:szCs w:val="24"/>
          <w:lang w:val="en-US"/>
        </w:rPr>
        <w:t xml:space="preserve"> (</w:t>
      </w:r>
      <w:proofErr w:type="spellStart"/>
      <w:r w:rsidR="00425C66">
        <w:rPr>
          <w:rFonts w:ascii="Times New Roman" w:eastAsia="Times New Roman" w:hAnsi="Times New Roman" w:cs="Times New Roman"/>
          <w:sz w:val="24"/>
          <w:szCs w:val="24"/>
          <w:lang w:val="en-US"/>
        </w:rPr>
        <w:t>Ioriatti</w:t>
      </w:r>
      <w:proofErr w:type="spellEnd"/>
      <w:r w:rsidR="00425C66">
        <w:rPr>
          <w:rFonts w:ascii="Times New Roman" w:eastAsia="Times New Roman" w:hAnsi="Times New Roman" w:cs="Times New Roman"/>
          <w:sz w:val="24"/>
          <w:szCs w:val="24"/>
          <w:lang w:val="en-US"/>
        </w:rPr>
        <w:t xml:space="preserve"> </w:t>
      </w:r>
      <w:r w:rsidR="00425C66" w:rsidRPr="00E05081">
        <w:rPr>
          <w:rFonts w:ascii="Times New Roman" w:eastAsia="Times New Roman" w:hAnsi="Times New Roman" w:cs="Times New Roman"/>
          <w:iCs/>
          <w:sz w:val="24"/>
          <w:szCs w:val="24"/>
          <w:lang w:val="en-US"/>
          <w:rPrChange w:id="486" w:author="Susan" w:date="2020-12-14T18:18:00Z">
            <w:rPr>
              <w:rFonts w:ascii="Times New Roman" w:eastAsia="Times New Roman" w:hAnsi="Times New Roman" w:cs="Times New Roman"/>
              <w:i/>
              <w:sz w:val="24"/>
              <w:szCs w:val="24"/>
              <w:lang w:val="en-US"/>
            </w:rPr>
          </w:rPrChange>
        </w:rPr>
        <w:t>et al.,</w:t>
      </w:r>
      <w:r w:rsidR="00425C66">
        <w:rPr>
          <w:rFonts w:ascii="Times New Roman" w:eastAsia="Times New Roman" w:hAnsi="Times New Roman" w:cs="Times New Roman"/>
          <w:i/>
          <w:sz w:val="24"/>
          <w:szCs w:val="24"/>
          <w:lang w:val="en-US"/>
        </w:rPr>
        <w:t xml:space="preserve"> </w:t>
      </w:r>
      <w:r w:rsidR="00425C66">
        <w:rPr>
          <w:rFonts w:ascii="Times New Roman" w:eastAsia="Times New Roman" w:hAnsi="Times New Roman" w:cs="Times New Roman"/>
          <w:sz w:val="24"/>
          <w:szCs w:val="24"/>
          <w:lang w:val="en-US"/>
        </w:rPr>
        <w:t>2011)</w:t>
      </w:r>
      <w:r w:rsidRPr="003F6581">
        <w:rPr>
          <w:rFonts w:ascii="Times New Roman" w:eastAsia="Times New Roman" w:hAnsi="Times New Roman" w:cs="Times New Roman"/>
          <w:sz w:val="24"/>
          <w:szCs w:val="24"/>
          <w:lang w:val="en-US"/>
        </w:rPr>
        <w:t xml:space="preserve">. </w:t>
      </w:r>
    </w:p>
    <w:p w14:paraId="7D92D71D" w14:textId="1E2A45EA" w:rsidR="00527BF2" w:rsidRPr="003F6581" w:rsidRDefault="00AB2754" w:rsidP="00A65345">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The</w:t>
      </w:r>
      <w:r w:rsidR="00425C66">
        <w:rPr>
          <w:rFonts w:ascii="Times New Roman" w:eastAsia="Times New Roman" w:hAnsi="Times New Roman" w:cs="Times New Roman"/>
          <w:sz w:val="24"/>
          <w:szCs w:val="24"/>
          <w:lang w:val="en-US"/>
        </w:rPr>
        <w:t xml:space="preserve"> modified rating system (T</w:t>
      </w:r>
      <w:r w:rsidR="00762E1F" w:rsidRPr="003F6581">
        <w:rPr>
          <w:rFonts w:ascii="Times New Roman" w:eastAsia="Times New Roman" w:hAnsi="Times New Roman" w:cs="Times New Roman"/>
          <w:sz w:val="24"/>
          <w:szCs w:val="24"/>
          <w:lang w:val="en-US"/>
        </w:rPr>
        <w:t xml:space="preserve">EIQ) does not </w:t>
      </w:r>
      <w:ins w:id="487" w:author="Susan" w:date="2020-12-16T15:08:00Z">
        <w:r w:rsidR="003D0191">
          <w:rPr>
            <w:rFonts w:ascii="Times New Roman" w:eastAsia="Times New Roman" w:hAnsi="Times New Roman" w:cs="Times New Roman"/>
            <w:sz w:val="24"/>
            <w:szCs w:val="24"/>
            <w:lang w:val="en-US"/>
          </w:rPr>
          <w:t>ameliorate</w:t>
        </w:r>
      </w:ins>
      <w:del w:id="488" w:author="Susan" w:date="2020-12-16T15:07:00Z">
        <w:r w:rsidR="00762E1F" w:rsidRPr="003F6581" w:rsidDel="003D0191">
          <w:rPr>
            <w:rFonts w:ascii="Times New Roman" w:eastAsia="Times New Roman" w:hAnsi="Times New Roman" w:cs="Times New Roman"/>
            <w:sz w:val="24"/>
            <w:szCs w:val="24"/>
            <w:lang w:val="en-US"/>
          </w:rPr>
          <w:delText>overcome</w:delText>
        </w:r>
      </w:del>
      <w:r w:rsidR="00762E1F" w:rsidRPr="003F6581">
        <w:rPr>
          <w:rFonts w:ascii="Times New Roman" w:eastAsia="Times New Roman" w:hAnsi="Times New Roman" w:cs="Times New Roman"/>
          <w:sz w:val="24"/>
          <w:szCs w:val="24"/>
          <w:lang w:val="en-US"/>
        </w:rPr>
        <w:t xml:space="preserve"> all the </w:t>
      </w:r>
      <w:r w:rsidR="00425C66">
        <w:rPr>
          <w:rFonts w:ascii="Times New Roman" w:eastAsia="Times New Roman" w:hAnsi="Times New Roman" w:cs="Times New Roman"/>
          <w:sz w:val="24"/>
          <w:szCs w:val="24"/>
          <w:lang w:val="en-US"/>
        </w:rPr>
        <w:t xml:space="preserve">accuracy </w:t>
      </w:r>
      <w:r w:rsidR="00762E1F" w:rsidRPr="003F6581">
        <w:rPr>
          <w:rFonts w:ascii="Times New Roman" w:eastAsia="Times New Roman" w:hAnsi="Times New Roman" w:cs="Times New Roman"/>
          <w:sz w:val="24"/>
          <w:szCs w:val="24"/>
          <w:lang w:val="en-US"/>
        </w:rPr>
        <w:t xml:space="preserve">limitations </w:t>
      </w:r>
      <w:r w:rsidR="00425C66">
        <w:rPr>
          <w:rFonts w:ascii="Times New Roman" w:eastAsia="Times New Roman" w:hAnsi="Times New Roman" w:cs="Times New Roman"/>
          <w:sz w:val="24"/>
          <w:szCs w:val="24"/>
          <w:lang w:val="en-US"/>
        </w:rPr>
        <w:t xml:space="preserve">of </w:t>
      </w:r>
      <w:r w:rsidR="00762E1F" w:rsidRPr="003F6581">
        <w:rPr>
          <w:rFonts w:ascii="Times New Roman" w:eastAsia="Times New Roman" w:hAnsi="Times New Roman" w:cs="Times New Roman"/>
          <w:sz w:val="24"/>
          <w:szCs w:val="24"/>
          <w:lang w:val="en-US"/>
        </w:rPr>
        <w:t xml:space="preserve">PRIs </w:t>
      </w:r>
      <w:r w:rsidR="00425C66">
        <w:rPr>
          <w:rFonts w:ascii="Times New Roman" w:eastAsia="Times New Roman" w:hAnsi="Times New Roman" w:cs="Times New Roman"/>
          <w:sz w:val="24"/>
          <w:szCs w:val="24"/>
          <w:lang w:val="en-US"/>
        </w:rPr>
        <w:t>for</w:t>
      </w:r>
      <w:r w:rsidR="00762E1F" w:rsidRPr="003F6581">
        <w:rPr>
          <w:rFonts w:ascii="Times New Roman" w:eastAsia="Times New Roman" w:hAnsi="Times New Roman" w:cs="Times New Roman"/>
          <w:sz w:val="24"/>
          <w:szCs w:val="24"/>
          <w:lang w:val="en-US"/>
        </w:rPr>
        <w:t xml:space="preserve"> estimating the health and environmental hazards of pesticides (</w:t>
      </w:r>
      <w:proofErr w:type="spellStart"/>
      <w:r w:rsidR="00762E1F" w:rsidRPr="003F6581">
        <w:rPr>
          <w:rFonts w:ascii="Times New Roman" w:eastAsia="Times New Roman" w:hAnsi="Times New Roman" w:cs="Times New Roman"/>
          <w:sz w:val="24"/>
          <w:szCs w:val="24"/>
          <w:lang w:val="en-US"/>
        </w:rPr>
        <w:t>Greitens</w:t>
      </w:r>
      <w:proofErr w:type="spellEnd"/>
      <w:r w:rsidR="00762E1F" w:rsidRPr="003F6581">
        <w:rPr>
          <w:rFonts w:ascii="Times New Roman" w:eastAsia="Times New Roman" w:hAnsi="Times New Roman" w:cs="Times New Roman"/>
          <w:sz w:val="24"/>
          <w:szCs w:val="24"/>
          <w:lang w:val="en-US"/>
        </w:rPr>
        <w:t xml:space="preserve"> and Day, 2007; </w:t>
      </w:r>
      <w:proofErr w:type="spellStart"/>
      <w:r w:rsidR="00762E1F" w:rsidRPr="003F6581">
        <w:rPr>
          <w:rFonts w:ascii="Times New Roman" w:eastAsia="Times New Roman" w:hAnsi="Times New Roman" w:cs="Times New Roman"/>
          <w:sz w:val="24"/>
          <w:szCs w:val="24"/>
          <w:lang w:val="en-US"/>
        </w:rPr>
        <w:t>Levitan</w:t>
      </w:r>
      <w:proofErr w:type="spellEnd"/>
      <w:r w:rsidR="00762E1F" w:rsidRPr="003F6581">
        <w:rPr>
          <w:rFonts w:ascii="Times New Roman" w:eastAsia="Times New Roman" w:hAnsi="Times New Roman" w:cs="Times New Roman"/>
          <w:sz w:val="24"/>
          <w:szCs w:val="24"/>
          <w:lang w:val="en-US"/>
        </w:rPr>
        <w:t xml:space="preserve"> </w:t>
      </w:r>
      <w:r w:rsidR="00425C66" w:rsidRPr="00E05081">
        <w:rPr>
          <w:rFonts w:ascii="Times New Roman" w:eastAsia="Times New Roman" w:hAnsi="Times New Roman" w:cs="Times New Roman"/>
          <w:iCs/>
          <w:sz w:val="24"/>
          <w:szCs w:val="24"/>
          <w:lang w:val="en-US"/>
          <w:rPrChange w:id="489" w:author="Susan" w:date="2020-12-14T18:19:00Z">
            <w:rPr>
              <w:rFonts w:ascii="Times New Roman" w:eastAsia="Times New Roman" w:hAnsi="Times New Roman" w:cs="Times New Roman"/>
              <w:i/>
              <w:sz w:val="24"/>
              <w:szCs w:val="24"/>
              <w:lang w:val="en-US"/>
            </w:rPr>
          </w:rPrChange>
        </w:rPr>
        <w:t>et al.</w:t>
      </w:r>
      <w:r w:rsidR="00425C66" w:rsidRPr="00E05081">
        <w:rPr>
          <w:rFonts w:ascii="Times New Roman" w:eastAsia="Times New Roman" w:hAnsi="Times New Roman" w:cs="Times New Roman"/>
          <w:iCs/>
          <w:sz w:val="24"/>
          <w:szCs w:val="24"/>
          <w:lang w:val="en-US"/>
          <w:rPrChange w:id="490" w:author="Susan" w:date="2020-12-14T18:19:00Z">
            <w:rPr>
              <w:rFonts w:ascii="Times New Roman" w:eastAsia="Times New Roman" w:hAnsi="Times New Roman" w:cs="Times New Roman"/>
              <w:sz w:val="24"/>
              <w:szCs w:val="24"/>
              <w:lang w:val="en-US"/>
            </w:rPr>
          </w:rPrChange>
        </w:rPr>
        <w:t>,</w:t>
      </w:r>
      <w:r w:rsidR="00425C66">
        <w:rPr>
          <w:rFonts w:ascii="Times New Roman" w:eastAsia="Times New Roman" w:hAnsi="Times New Roman" w:cs="Times New Roman"/>
          <w:sz w:val="24"/>
          <w:szCs w:val="24"/>
          <w:lang w:val="en-US"/>
        </w:rPr>
        <w:t xml:space="preserve"> 1995;</w:t>
      </w:r>
      <w:r w:rsidR="00762E1F" w:rsidRPr="003F6581">
        <w:rPr>
          <w:rFonts w:ascii="Times New Roman" w:eastAsia="Times New Roman" w:hAnsi="Times New Roman" w:cs="Times New Roman"/>
          <w:sz w:val="24"/>
          <w:szCs w:val="24"/>
          <w:lang w:val="en-US"/>
        </w:rPr>
        <w:t xml:space="preserve"> Van </w:t>
      </w:r>
      <w:proofErr w:type="spellStart"/>
      <w:r w:rsidR="00762E1F" w:rsidRPr="003F6581">
        <w:rPr>
          <w:rFonts w:ascii="Times New Roman" w:eastAsia="Times New Roman" w:hAnsi="Times New Roman" w:cs="Times New Roman"/>
          <w:sz w:val="24"/>
          <w:szCs w:val="24"/>
          <w:lang w:val="en-US"/>
        </w:rPr>
        <w:t>Bol</w:t>
      </w:r>
      <w:proofErr w:type="spellEnd"/>
      <w:r w:rsidR="00762E1F" w:rsidRPr="003F6581">
        <w:rPr>
          <w:rFonts w:ascii="Times New Roman" w:eastAsia="Times New Roman" w:hAnsi="Times New Roman" w:cs="Times New Roman"/>
          <w:sz w:val="24"/>
          <w:szCs w:val="24"/>
          <w:lang w:val="en-US"/>
        </w:rPr>
        <w:t xml:space="preserve"> </w:t>
      </w:r>
      <w:r w:rsidR="00425C66" w:rsidRPr="00E05081">
        <w:rPr>
          <w:rFonts w:ascii="Times New Roman" w:eastAsia="Times New Roman" w:hAnsi="Times New Roman" w:cs="Times New Roman"/>
          <w:iCs/>
          <w:sz w:val="24"/>
          <w:szCs w:val="24"/>
          <w:lang w:val="en-US"/>
          <w:rPrChange w:id="491" w:author="Susan" w:date="2020-12-14T18:19:00Z">
            <w:rPr>
              <w:rFonts w:ascii="Times New Roman" w:eastAsia="Times New Roman" w:hAnsi="Times New Roman" w:cs="Times New Roman"/>
              <w:i/>
              <w:sz w:val="24"/>
              <w:szCs w:val="24"/>
              <w:lang w:val="en-US"/>
            </w:rPr>
          </w:rPrChange>
        </w:rPr>
        <w:t>et al.</w:t>
      </w:r>
      <w:r w:rsidR="00425C66" w:rsidRPr="00E05081">
        <w:rPr>
          <w:rFonts w:ascii="Times New Roman" w:eastAsia="Times New Roman" w:hAnsi="Times New Roman" w:cs="Times New Roman"/>
          <w:iCs/>
          <w:sz w:val="24"/>
          <w:szCs w:val="24"/>
          <w:lang w:val="en-US"/>
          <w:rPrChange w:id="492" w:author="Susan" w:date="2020-12-14T18:19:00Z">
            <w:rPr>
              <w:rFonts w:ascii="Times New Roman" w:eastAsia="Times New Roman" w:hAnsi="Times New Roman" w:cs="Times New Roman"/>
              <w:sz w:val="24"/>
              <w:szCs w:val="24"/>
              <w:lang w:val="en-US"/>
            </w:rPr>
          </w:rPrChange>
        </w:rPr>
        <w:t>,</w:t>
      </w:r>
      <w:r w:rsidR="00425C66">
        <w:rPr>
          <w:rFonts w:ascii="Times New Roman" w:eastAsia="Times New Roman" w:hAnsi="Times New Roman" w:cs="Times New Roman"/>
          <w:sz w:val="24"/>
          <w:szCs w:val="24"/>
          <w:lang w:val="en-US"/>
        </w:rPr>
        <w:t xml:space="preserve"> 2003)</w:t>
      </w:r>
      <w:r w:rsidR="00762E1F" w:rsidRPr="003F6581">
        <w:rPr>
          <w:rFonts w:ascii="Times New Roman" w:eastAsia="Times New Roman" w:hAnsi="Times New Roman" w:cs="Times New Roman"/>
          <w:sz w:val="24"/>
          <w:szCs w:val="24"/>
          <w:lang w:val="en-US"/>
        </w:rPr>
        <w:t xml:space="preserve">, </w:t>
      </w:r>
      <w:commentRangeStart w:id="493"/>
      <w:r w:rsidR="00762E1F" w:rsidRPr="003F6581">
        <w:rPr>
          <w:rFonts w:ascii="Times New Roman" w:eastAsia="Times New Roman" w:hAnsi="Times New Roman" w:cs="Times New Roman"/>
          <w:sz w:val="24"/>
          <w:szCs w:val="24"/>
          <w:lang w:val="en-US"/>
        </w:rPr>
        <w:t>but it is the first to consider all of a formulated product</w:t>
      </w:r>
      <w:r w:rsidR="00687F77">
        <w:rPr>
          <w:rFonts w:ascii="Times New Roman" w:eastAsia="Times New Roman" w:hAnsi="Times New Roman" w:cs="Times New Roman"/>
          <w:sz w:val="24"/>
          <w:szCs w:val="24"/>
          <w:lang w:val="en-US"/>
        </w:rPr>
        <w:t>’</w:t>
      </w:r>
      <w:r w:rsidR="00762E1F" w:rsidRPr="003F6581">
        <w:rPr>
          <w:rFonts w:ascii="Times New Roman" w:eastAsia="Times New Roman" w:hAnsi="Times New Roman" w:cs="Times New Roman"/>
          <w:sz w:val="24"/>
          <w:szCs w:val="24"/>
          <w:lang w:val="en-US"/>
        </w:rPr>
        <w:t>s potentially dangerous ingredients, which</w:t>
      </w:r>
      <w:ins w:id="494" w:author="Susan" w:date="2020-12-16T18:15:00Z">
        <w:r w:rsidR="00DD3A2E">
          <w:rPr>
            <w:rFonts w:ascii="Times New Roman" w:eastAsia="Times New Roman" w:hAnsi="Times New Roman" w:cs="Times New Roman"/>
            <w:sz w:val="24"/>
            <w:szCs w:val="24"/>
            <w:lang w:val="en-US"/>
          </w:rPr>
          <w:t xml:space="preserve"> can,</w:t>
        </w:r>
      </w:ins>
      <w:r w:rsidR="00762E1F" w:rsidRPr="003F6581">
        <w:rPr>
          <w:rFonts w:ascii="Times New Roman" w:eastAsia="Times New Roman" w:hAnsi="Times New Roman" w:cs="Times New Roman"/>
          <w:sz w:val="24"/>
          <w:szCs w:val="24"/>
          <w:lang w:val="en-US"/>
        </w:rPr>
        <w:t xml:space="preserve"> in some cases</w:t>
      </w:r>
      <w:ins w:id="495" w:author="Susan" w:date="2020-12-16T18:15:00Z">
        <w:r w:rsidR="00DD3A2E">
          <w:rPr>
            <w:rFonts w:ascii="Times New Roman" w:eastAsia="Times New Roman" w:hAnsi="Times New Roman" w:cs="Times New Roman"/>
            <w:sz w:val="24"/>
            <w:szCs w:val="24"/>
            <w:lang w:val="en-US"/>
          </w:rPr>
          <w:t>,</w:t>
        </w:r>
      </w:ins>
      <w:r w:rsidR="00762E1F" w:rsidRPr="003F6581">
        <w:rPr>
          <w:rFonts w:ascii="Times New Roman" w:eastAsia="Times New Roman" w:hAnsi="Times New Roman" w:cs="Times New Roman"/>
          <w:sz w:val="24"/>
          <w:szCs w:val="24"/>
          <w:lang w:val="en-US"/>
        </w:rPr>
        <w:t xml:space="preserve"> have a greater impact than the active ingredient alone (</w:t>
      </w:r>
      <w:proofErr w:type="spellStart"/>
      <w:r w:rsidR="00762E1F" w:rsidRPr="003F6581">
        <w:rPr>
          <w:rFonts w:ascii="Times New Roman" w:eastAsia="Times New Roman" w:hAnsi="Times New Roman" w:cs="Times New Roman"/>
          <w:sz w:val="24"/>
          <w:szCs w:val="24"/>
          <w:lang w:val="en-US"/>
        </w:rPr>
        <w:t>Surgan</w:t>
      </w:r>
      <w:proofErr w:type="spellEnd"/>
      <w:r w:rsidR="00762E1F" w:rsidRPr="003F6581">
        <w:rPr>
          <w:rFonts w:ascii="Times New Roman" w:eastAsia="Times New Roman" w:hAnsi="Times New Roman" w:cs="Times New Roman"/>
          <w:sz w:val="24"/>
          <w:szCs w:val="24"/>
          <w:lang w:val="en-US"/>
        </w:rPr>
        <w:t xml:space="preserve"> et al, 2010). If used widely, the </w:t>
      </w:r>
      <w:proofErr w:type="spellStart"/>
      <w:r w:rsidR="00762E1F" w:rsidRPr="003F6581">
        <w:rPr>
          <w:rFonts w:ascii="Times New Roman" w:eastAsia="Times New Roman" w:hAnsi="Times New Roman" w:cs="Times New Roman"/>
          <w:sz w:val="24"/>
          <w:szCs w:val="24"/>
          <w:lang w:val="en-US"/>
        </w:rPr>
        <w:t>newEIQ</w:t>
      </w:r>
      <w:proofErr w:type="spellEnd"/>
      <w:r w:rsidR="00762E1F" w:rsidRPr="003F6581">
        <w:rPr>
          <w:rFonts w:ascii="Times New Roman" w:eastAsia="Times New Roman" w:hAnsi="Times New Roman" w:cs="Times New Roman"/>
          <w:sz w:val="24"/>
          <w:szCs w:val="24"/>
          <w:lang w:val="en-US"/>
        </w:rPr>
        <w:t xml:space="preserve"> could help lead to changes in registration policies </w:t>
      </w:r>
      <w:ins w:id="496" w:author="Susan" w:date="2020-12-16T15:10:00Z">
        <w:r w:rsidR="003D0191">
          <w:rPr>
            <w:rFonts w:ascii="Times New Roman" w:eastAsia="Times New Roman" w:hAnsi="Times New Roman" w:cs="Times New Roman"/>
            <w:sz w:val="24"/>
            <w:szCs w:val="24"/>
            <w:lang w:val="en-US"/>
          </w:rPr>
          <w:t>that would require</w:t>
        </w:r>
      </w:ins>
      <w:del w:id="497" w:author="Susan" w:date="2020-12-16T15:10:00Z">
        <w:r w:rsidR="00762E1F" w:rsidRPr="003F6581" w:rsidDel="003D0191">
          <w:rPr>
            <w:rFonts w:ascii="Times New Roman" w:eastAsia="Times New Roman" w:hAnsi="Times New Roman" w:cs="Times New Roman"/>
            <w:sz w:val="24"/>
            <w:szCs w:val="24"/>
            <w:lang w:val="en-US"/>
          </w:rPr>
          <w:delText>by requiring</w:delText>
        </w:r>
      </w:del>
      <w:r w:rsidR="00762E1F" w:rsidRPr="003F6581">
        <w:rPr>
          <w:rFonts w:ascii="Times New Roman" w:eastAsia="Times New Roman" w:hAnsi="Times New Roman" w:cs="Times New Roman"/>
          <w:sz w:val="24"/>
          <w:szCs w:val="24"/>
          <w:lang w:val="en-US"/>
        </w:rPr>
        <w:t xml:space="preserve"> the disclosure of all hazardous inert ingredients, even in countries where this is </w:t>
      </w:r>
      <w:ins w:id="498" w:author="Susan" w:date="2020-12-16T18:16:00Z">
        <w:r w:rsidR="00DD3A2E">
          <w:rPr>
            <w:rFonts w:ascii="Times New Roman" w:eastAsia="Times New Roman" w:hAnsi="Times New Roman" w:cs="Times New Roman"/>
            <w:sz w:val="24"/>
            <w:szCs w:val="24"/>
            <w:lang w:val="en-US"/>
          </w:rPr>
          <w:t xml:space="preserve">currently </w:t>
        </w:r>
      </w:ins>
      <w:r w:rsidR="00762E1F" w:rsidRPr="003F6581">
        <w:rPr>
          <w:rFonts w:ascii="Times New Roman" w:eastAsia="Times New Roman" w:hAnsi="Times New Roman" w:cs="Times New Roman"/>
          <w:sz w:val="24"/>
          <w:szCs w:val="24"/>
          <w:lang w:val="en-US"/>
        </w:rPr>
        <w:t xml:space="preserve">not mandatory </w:t>
      </w:r>
      <w:del w:id="499" w:author="Susan" w:date="2020-12-16T18:16:00Z">
        <w:r w:rsidR="00762E1F" w:rsidRPr="003F6581" w:rsidDel="00DD3A2E">
          <w:rPr>
            <w:rFonts w:ascii="Times New Roman" w:eastAsia="Times New Roman" w:hAnsi="Times New Roman" w:cs="Times New Roman"/>
            <w:sz w:val="24"/>
            <w:szCs w:val="24"/>
            <w:lang w:val="en-US"/>
          </w:rPr>
          <w:delText xml:space="preserve">at present </w:delText>
        </w:r>
      </w:del>
      <w:r>
        <w:rPr>
          <w:rFonts w:ascii="Times New Roman" w:eastAsia="Times New Roman" w:hAnsi="Times New Roman" w:cs="Times New Roman"/>
          <w:sz w:val="24"/>
          <w:szCs w:val="24"/>
          <w:lang w:val="en-US"/>
        </w:rPr>
        <w:t>(</w:t>
      </w:r>
      <w:proofErr w:type="spellStart"/>
      <w:r>
        <w:rPr>
          <w:rFonts w:ascii="Times New Roman" w:eastAsia="Times New Roman" w:hAnsi="Times New Roman" w:cs="Times New Roman"/>
          <w:sz w:val="24"/>
          <w:szCs w:val="24"/>
          <w:lang w:val="en-US"/>
        </w:rPr>
        <w:t>Ioriatti</w:t>
      </w:r>
      <w:proofErr w:type="spellEnd"/>
      <w:r>
        <w:rPr>
          <w:rFonts w:ascii="Times New Roman" w:eastAsia="Times New Roman" w:hAnsi="Times New Roman" w:cs="Times New Roman"/>
          <w:sz w:val="24"/>
          <w:szCs w:val="24"/>
          <w:lang w:val="en-US"/>
        </w:rPr>
        <w:t xml:space="preserve"> </w:t>
      </w:r>
      <w:r w:rsidRPr="00772424">
        <w:rPr>
          <w:rFonts w:ascii="Times New Roman" w:eastAsia="Times New Roman" w:hAnsi="Times New Roman" w:cs="Times New Roman"/>
          <w:iCs/>
          <w:sz w:val="24"/>
          <w:szCs w:val="24"/>
          <w:lang w:val="en-US"/>
          <w:rPrChange w:id="500" w:author="Susan" w:date="2020-12-14T18:24:00Z">
            <w:rPr>
              <w:rFonts w:ascii="Times New Roman" w:eastAsia="Times New Roman" w:hAnsi="Times New Roman" w:cs="Times New Roman"/>
              <w:i/>
              <w:sz w:val="24"/>
              <w:szCs w:val="24"/>
              <w:lang w:val="en-US"/>
            </w:rPr>
          </w:rPrChange>
        </w:rPr>
        <w:t>et al.,</w:t>
      </w:r>
      <w:r>
        <w:rPr>
          <w:rFonts w:ascii="Times New Roman" w:eastAsia="Times New Roman" w:hAnsi="Times New Roman" w:cs="Times New Roman"/>
          <w:sz w:val="24"/>
          <w:szCs w:val="24"/>
          <w:lang w:val="en-US"/>
        </w:rPr>
        <w:t xml:space="preserve"> 2011)</w:t>
      </w:r>
      <w:r w:rsidR="00762E1F" w:rsidRPr="003F6581">
        <w:rPr>
          <w:rFonts w:ascii="Times New Roman" w:eastAsia="Times New Roman" w:hAnsi="Times New Roman" w:cs="Times New Roman"/>
          <w:sz w:val="24"/>
          <w:szCs w:val="24"/>
          <w:lang w:val="en-US"/>
        </w:rPr>
        <w:t xml:space="preserve">. </w:t>
      </w:r>
      <w:commentRangeEnd w:id="493"/>
      <w:r>
        <w:rPr>
          <w:rStyle w:val="CommentReference"/>
        </w:rPr>
        <w:commentReference w:id="493"/>
      </w:r>
    </w:p>
    <w:p w14:paraId="055369DA" w14:textId="0A2C88EE" w:rsidR="00527BF2" w:rsidRPr="003F6581" w:rsidRDefault="00762E1F" w:rsidP="00DC576F">
      <w:pPr>
        <w:spacing w:line="240" w:lineRule="auto"/>
        <w:ind w:firstLine="426"/>
        <w:jc w:val="both"/>
        <w:rPr>
          <w:rFonts w:ascii="Times New Roman" w:eastAsia="Times New Roman" w:hAnsi="Times New Roman" w:cs="Times New Roman"/>
          <w:sz w:val="24"/>
          <w:szCs w:val="24"/>
        </w:rPr>
      </w:pPr>
      <w:r w:rsidRPr="003F6581">
        <w:rPr>
          <w:rFonts w:ascii="Times New Roman" w:eastAsia="Times New Roman" w:hAnsi="Times New Roman" w:cs="Times New Roman"/>
          <w:sz w:val="24"/>
          <w:szCs w:val="24"/>
          <w:lang w:val="en-US"/>
        </w:rPr>
        <w:t xml:space="preserve">Once the </w:t>
      </w:r>
      <w:proofErr w:type="spellStart"/>
      <w:r w:rsidRPr="003F6581">
        <w:rPr>
          <w:rFonts w:ascii="Times New Roman" w:eastAsia="Times New Roman" w:hAnsi="Times New Roman" w:cs="Times New Roman"/>
          <w:sz w:val="24"/>
          <w:szCs w:val="24"/>
          <w:lang w:val="en-US"/>
        </w:rPr>
        <w:t>T</w:t>
      </w:r>
      <w:r w:rsidRPr="003F6581">
        <w:rPr>
          <w:rFonts w:ascii="Times New Roman" w:eastAsia="Times New Roman" w:hAnsi="Times New Roman" w:cs="Times New Roman"/>
          <w:b/>
          <w:bCs/>
          <w:sz w:val="24"/>
          <w:szCs w:val="24"/>
          <w:lang w:val="en-US"/>
        </w:rPr>
        <w:t>EIQi</w:t>
      </w:r>
      <w:proofErr w:type="spellEnd"/>
      <w:r w:rsidRPr="003F6581">
        <w:rPr>
          <w:rFonts w:ascii="Times New Roman" w:eastAsia="Times New Roman" w:hAnsi="Times New Roman" w:cs="Times New Roman"/>
          <w:b/>
          <w:bCs/>
          <w:sz w:val="24"/>
          <w:szCs w:val="24"/>
          <w:lang w:val="en-US"/>
        </w:rPr>
        <w:t xml:space="preserve"> </w:t>
      </w:r>
      <w:r w:rsidRPr="003F6581">
        <w:rPr>
          <w:rFonts w:ascii="Times New Roman" w:eastAsia="Times New Roman" w:hAnsi="Times New Roman" w:cs="Times New Roman"/>
          <w:sz w:val="24"/>
          <w:szCs w:val="24"/>
          <w:lang w:val="en-US"/>
        </w:rPr>
        <w:t>has been calculated for every hazardous ingredient (</w:t>
      </w:r>
      <w:proofErr w:type="spellStart"/>
      <w:r w:rsidRPr="003F6581">
        <w:rPr>
          <w:rFonts w:ascii="Times New Roman" w:eastAsia="Times New Roman" w:hAnsi="Times New Roman" w:cs="Times New Roman"/>
          <w:b/>
          <w:bCs/>
          <w:sz w:val="24"/>
          <w:szCs w:val="24"/>
          <w:lang w:val="en-US"/>
        </w:rPr>
        <w:t>i</w:t>
      </w:r>
      <w:proofErr w:type="spellEnd"/>
      <w:r w:rsidRPr="003F6581">
        <w:rPr>
          <w:rFonts w:ascii="Times New Roman" w:eastAsia="Times New Roman" w:hAnsi="Times New Roman" w:cs="Times New Roman"/>
          <w:sz w:val="24"/>
          <w:szCs w:val="24"/>
          <w:lang w:val="en-US"/>
        </w:rPr>
        <w:t xml:space="preserve">), the </w:t>
      </w:r>
      <w:r w:rsidR="00AB2754">
        <w:rPr>
          <w:rFonts w:ascii="Times New Roman" w:eastAsia="Times New Roman" w:hAnsi="Times New Roman" w:cs="Times New Roman"/>
          <w:sz w:val="24"/>
          <w:szCs w:val="24"/>
          <w:lang w:val="en-US"/>
        </w:rPr>
        <w:t xml:space="preserve">overall </w:t>
      </w:r>
      <w:r w:rsidRPr="003F6581">
        <w:rPr>
          <w:rFonts w:ascii="Times New Roman" w:eastAsia="Times New Roman" w:hAnsi="Times New Roman" w:cs="Times New Roman"/>
          <w:sz w:val="24"/>
          <w:szCs w:val="24"/>
          <w:lang w:val="en-US"/>
        </w:rPr>
        <w:t>score for a pesticide</w:t>
      </w:r>
      <w:r w:rsidR="00AB2754">
        <w:rPr>
          <w:rFonts w:ascii="Times New Roman" w:eastAsia="Times New Roman" w:hAnsi="Times New Roman" w:cs="Times New Roman"/>
          <w:sz w:val="24"/>
          <w:szCs w:val="24"/>
          <w:lang w:val="en-US"/>
        </w:rPr>
        <w:t>,</w:t>
      </w:r>
      <w:r w:rsidRPr="003F6581">
        <w:rPr>
          <w:rFonts w:ascii="Times New Roman" w:eastAsia="Times New Roman" w:hAnsi="Times New Roman" w:cs="Times New Roman"/>
          <w:sz w:val="24"/>
          <w:szCs w:val="24"/>
          <w:lang w:val="en-US"/>
        </w:rPr>
        <w:t xml:space="preserve"> </w:t>
      </w:r>
      <w:proofErr w:type="spellStart"/>
      <w:r w:rsidRPr="003F6581">
        <w:rPr>
          <w:rFonts w:ascii="Times New Roman" w:eastAsia="Times New Roman" w:hAnsi="Times New Roman" w:cs="Times New Roman"/>
          <w:sz w:val="24"/>
          <w:szCs w:val="24"/>
          <w:lang w:val="en-US"/>
        </w:rPr>
        <w:t>T</w:t>
      </w:r>
      <w:r w:rsidRPr="003F6581">
        <w:rPr>
          <w:rFonts w:ascii="Times New Roman" w:eastAsia="Times New Roman" w:hAnsi="Times New Roman" w:cs="Times New Roman"/>
          <w:b/>
          <w:bCs/>
          <w:sz w:val="24"/>
          <w:szCs w:val="24"/>
          <w:lang w:val="en-US"/>
        </w:rPr>
        <w:t>EIQp</w:t>
      </w:r>
      <w:proofErr w:type="spellEnd"/>
      <w:r w:rsidR="00AB2754">
        <w:rPr>
          <w:rFonts w:ascii="Times New Roman" w:eastAsia="Times New Roman" w:hAnsi="Times New Roman" w:cs="Times New Roman"/>
          <w:b/>
          <w:bCs/>
          <w:sz w:val="24"/>
          <w:szCs w:val="24"/>
          <w:lang w:val="en-US"/>
        </w:rPr>
        <w:t>,</w:t>
      </w:r>
      <w:r w:rsidRPr="003F6581">
        <w:rPr>
          <w:rFonts w:ascii="Times New Roman" w:eastAsia="Times New Roman" w:hAnsi="Times New Roman" w:cs="Times New Roman"/>
          <w:sz w:val="24"/>
          <w:szCs w:val="24"/>
          <w:lang w:val="en-US"/>
        </w:rPr>
        <w:t xml:space="preserve"> is obtained by combining all of the single-ingredient </w:t>
      </w:r>
      <w:proofErr w:type="spellStart"/>
      <w:r w:rsidRPr="003F6581">
        <w:rPr>
          <w:rFonts w:ascii="Times New Roman" w:eastAsia="Times New Roman" w:hAnsi="Times New Roman" w:cs="Times New Roman"/>
          <w:sz w:val="24"/>
          <w:szCs w:val="24"/>
          <w:lang w:val="en-US"/>
        </w:rPr>
        <w:t>T</w:t>
      </w:r>
      <w:r w:rsidRPr="003F6581">
        <w:rPr>
          <w:rFonts w:ascii="Times New Roman" w:eastAsia="Times New Roman" w:hAnsi="Times New Roman" w:cs="Times New Roman"/>
          <w:b/>
          <w:bCs/>
          <w:sz w:val="24"/>
          <w:szCs w:val="24"/>
          <w:lang w:val="en-US"/>
        </w:rPr>
        <w:t>EIQi</w:t>
      </w:r>
      <w:proofErr w:type="spellEnd"/>
      <w:r w:rsidRPr="003F6581">
        <w:rPr>
          <w:rFonts w:ascii="Times New Roman" w:eastAsia="Times New Roman" w:hAnsi="Times New Roman" w:cs="Times New Roman"/>
          <w:sz w:val="24"/>
          <w:szCs w:val="24"/>
          <w:lang w:val="en-US"/>
        </w:rPr>
        <w:t xml:space="preserve"> scores plus a </w:t>
      </w:r>
      <w:proofErr w:type="spellStart"/>
      <w:r w:rsidRPr="003F6581">
        <w:rPr>
          <w:rFonts w:ascii="Times New Roman" w:eastAsia="Times New Roman" w:hAnsi="Times New Roman" w:cs="Times New Roman"/>
          <w:sz w:val="24"/>
          <w:szCs w:val="24"/>
          <w:lang w:val="en-US"/>
        </w:rPr>
        <w:t>T</w:t>
      </w:r>
      <w:r w:rsidRPr="003F6581">
        <w:rPr>
          <w:rFonts w:ascii="Times New Roman" w:eastAsia="Times New Roman" w:hAnsi="Times New Roman" w:cs="Times New Roman"/>
          <w:b/>
          <w:bCs/>
          <w:sz w:val="24"/>
          <w:szCs w:val="24"/>
          <w:lang w:val="en-US"/>
        </w:rPr>
        <w:t>EIQf</w:t>
      </w:r>
      <w:proofErr w:type="spellEnd"/>
      <w:r w:rsidRPr="003F6581">
        <w:rPr>
          <w:rFonts w:ascii="Times New Roman" w:eastAsia="Times New Roman" w:hAnsi="Times New Roman" w:cs="Times New Roman"/>
          <w:sz w:val="24"/>
          <w:szCs w:val="24"/>
          <w:lang w:val="en-US"/>
        </w:rPr>
        <w:t xml:space="preserve"> score for the entire product</w:t>
      </w:r>
      <w:r w:rsidR="00AB2754">
        <w:rPr>
          <w:rFonts w:ascii="Times New Roman" w:eastAsia="Times New Roman" w:hAnsi="Times New Roman" w:cs="Times New Roman"/>
          <w:sz w:val="24"/>
          <w:szCs w:val="24"/>
          <w:lang w:val="en-US"/>
        </w:rPr>
        <w:t xml:space="preserve">. The </w:t>
      </w:r>
      <w:proofErr w:type="spellStart"/>
      <w:r w:rsidR="00AB2754" w:rsidRPr="00E05081">
        <w:rPr>
          <w:rFonts w:ascii="Times New Roman" w:eastAsia="Times New Roman" w:hAnsi="Times New Roman" w:cs="Times New Roman"/>
          <w:b/>
          <w:bCs/>
          <w:sz w:val="24"/>
          <w:szCs w:val="24"/>
          <w:lang w:val="en-US"/>
          <w:rPrChange w:id="501" w:author="Susan" w:date="2020-12-14T18:20:00Z">
            <w:rPr>
              <w:rFonts w:ascii="Times New Roman" w:eastAsia="Times New Roman" w:hAnsi="Times New Roman" w:cs="Times New Roman"/>
              <w:sz w:val="24"/>
              <w:szCs w:val="24"/>
              <w:lang w:val="en-US"/>
            </w:rPr>
          </w:rPrChange>
        </w:rPr>
        <w:t>TEIQf</w:t>
      </w:r>
      <w:proofErr w:type="spellEnd"/>
      <w:r w:rsidR="00AB2754" w:rsidRPr="00E05081">
        <w:rPr>
          <w:rFonts w:ascii="Times New Roman" w:eastAsia="Times New Roman" w:hAnsi="Times New Roman" w:cs="Times New Roman"/>
          <w:b/>
          <w:bCs/>
          <w:sz w:val="24"/>
          <w:szCs w:val="24"/>
          <w:lang w:val="en-US"/>
          <w:rPrChange w:id="502" w:author="Susan" w:date="2020-12-14T18:20:00Z">
            <w:rPr>
              <w:rFonts w:ascii="Times New Roman" w:eastAsia="Times New Roman" w:hAnsi="Times New Roman" w:cs="Times New Roman"/>
              <w:sz w:val="24"/>
              <w:szCs w:val="24"/>
              <w:lang w:val="en-US"/>
            </w:rPr>
          </w:rPrChange>
        </w:rPr>
        <w:t xml:space="preserve"> </w:t>
      </w:r>
      <w:r w:rsidR="00AB2754">
        <w:rPr>
          <w:rFonts w:ascii="Times New Roman" w:eastAsia="Times New Roman" w:hAnsi="Times New Roman" w:cs="Times New Roman"/>
          <w:sz w:val="24"/>
          <w:szCs w:val="24"/>
          <w:lang w:val="en-US"/>
        </w:rPr>
        <w:t>is</w:t>
      </w:r>
      <w:r w:rsidRPr="003F6581">
        <w:rPr>
          <w:rFonts w:ascii="Times New Roman" w:eastAsia="Times New Roman" w:hAnsi="Times New Roman" w:cs="Times New Roman"/>
          <w:sz w:val="24"/>
          <w:szCs w:val="24"/>
          <w:lang w:val="en-US"/>
        </w:rPr>
        <w:t xml:space="preserve"> based on the hazard statements reported in Section </w:t>
      </w:r>
      <w:r w:rsidR="00AB2754">
        <w:rPr>
          <w:rFonts w:ascii="Times New Roman" w:eastAsia="Times New Roman" w:hAnsi="Times New Roman" w:cs="Times New Roman"/>
          <w:sz w:val="24"/>
          <w:szCs w:val="24"/>
          <w:lang w:val="en-US"/>
        </w:rPr>
        <w:t>16</w:t>
      </w:r>
      <w:r w:rsidRPr="003F6581">
        <w:rPr>
          <w:rFonts w:ascii="Times New Roman" w:eastAsia="Times New Roman" w:hAnsi="Times New Roman" w:cs="Times New Roman"/>
          <w:sz w:val="24"/>
          <w:szCs w:val="24"/>
          <w:lang w:val="en-US"/>
        </w:rPr>
        <w:t xml:space="preserve"> of the SDS </w:t>
      </w:r>
      <w:r w:rsidR="00AB2754">
        <w:rPr>
          <w:rFonts w:ascii="Times New Roman" w:eastAsia="Times New Roman" w:hAnsi="Times New Roman" w:cs="Times New Roman"/>
          <w:sz w:val="24"/>
          <w:szCs w:val="24"/>
          <w:lang w:val="en-US"/>
        </w:rPr>
        <w:t xml:space="preserve">with reference </w:t>
      </w:r>
      <w:r w:rsidRPr="003F6581">
        <w:rPr>
          <w:rFonts w:ascii="Times New Roman" w:eastAsia="Times New Roman" w:hAnsi="Times New Roman" w:cs="Times New Roman"/>
          <w:sz w:val="24"/>
          <w:szCs w:val="24"/>
          <w:lang w:val="en-US"/>
        </w:rPr>
        <w:t xml:space="preserve">to the health, safety, and environmental </w:t>
      </w:r>
      <w:r w:rsidR="00AB2754">
        <w:rPr>
          <w:rFonts w:ascii="Times New Roman" w:eastAsia="Times New Roman" w:hAnsi="Times New Roman" w:cs="Times New Roman"/>
          <w:sz w:val="24"/>
          <w:szCs w:val="24"/>
          <w:lang w:val="en-US"/>
        </w:rPr>
        <w:t xml:space="preserve">labelling required by </w:t>
      </w:r>
      <w:r w:rsidRPr="003F6581">
        <w:rPr>
          <w:rFonts w:ascii="Times New Roman" w:eastAsia="Times New Roman" w:hAnsi="Times New Roman" w:cs="Times New Roman"/>
          <w:sz w:val="24"/>
          <w:szCs w:val="24"/>
          <w:lang w:val="en-US"/>
        </w:rPr>
        <w:t>Directives 67/548/EEC and 1999/45/EC. Hazard statements currently differ</w:t>
      </w:r>
      <w:r w:rsidR="002F68C5">
        <w:rPr>
          <w:rFonts w:ascii="Times New Roman" w:eastAsia="Times New Roman" w:hAnsi="Times New Roman" w:cs="Times New Roman"/>
          <w:sz w:val="24"/>
          <w:szCs w:val="24"/>
          <w:lang w:val="en-US"/>
        </w:rPr>
        <w:t xml:space="preserve"> </w:t>
      </w:r>
      <w:r w:rsidRPr="003F6581">
        <w:rPr>
          <w:rFonts w:ascii="Times New Roman" w:eastAsia="Times New Roman" w:hAnsi="Times New Roman" w:cs="Times New Roman"/>
          <w:sz w:val="24"/>
          <w:szCs w:val="24"/>
          <w:lang w:val="en-US"/>
        </w:rPr>
        <w:t xml:space="preserve">according to whether the PPP was registered under the old standards (Directive 67/548/EEC, incorporated into Italian law </w:t>
      </w:r>
      <w:ins w:id="503" w:author="Susan" w:date="2020-12-14T18:21:00Z">
        <w:r w:rsidR="00E05081">
          <w:rPr>
            <w:rFonts w:ascii="Times New Roman" w:eastAsia="Times New Roman" w:hAnsi="Times New Roman" w:cs="Times New Roman"/>
            <w:sz w:val="24"/>
            <w:szCs w:val="24"/>
            <w:lang w:val="en-US"/>
          </w:rPr>
          <w:t>by</w:t>
        </w:r>
      </w:ins>
      <w:del w:id="504" w:author="Susan" w:date="2020-12-14T18:21:00Z">
        <w:r w:rsidRPr="003F6581" w:rsidDel="00E05081">
          <w:rPr>
            <w:rFonts w:ascii="Times New Roman" w:eastAsia="Times New Roman" w:hAnsi="Times New Roman" w:cs="Times New Roman"/>
            <w:sz w:val="24"/>
            <w:szCs w:val="24"/>
            <w:lang w:val="en-US"/>
          </w:rPr>
          <w:delText>with</w:delText>
        </w:r>
      </w:del>
      <w:r w:rsidRPr="003F6581">
        <w:rPr>
          <w:rFonts w:ascii="Times New Roman" w:eastAsia="Times New Roman" w:hAnsi="Times New Roman" w:cs="Times New Roman"/>
          <w:sz w:val="24"/>
          <w:szCs w:val="24"/>
          <w:lang w:val="en-US"/>
        </w:rPr>
        <w:t xml:space="preserve"> Legislative Decree 52/1997) (DSD classification with R-statements)</w:t>
      </w:r>
      <w:ins w:id="505" w:author="Susan" w:date="2020-12-16T15:11:00Z">
        <w:r w:rsidR="003D0191">
          <w:rPr>
            <w:rFonts w:ascii="Times New Roman" w:eastAsia="Times New Roman" w:hAnsi="Times New Roman" w:cs="Times New Roman"/>
            <w:sz w:val="24"/>
            <w:szCs w:val="24"/>
            <w:lang w:val="en-US"/>
          </w:rPr>
          <w:t>,</w:t>
        </w:r>
      </w:ins>
      <w:r w:rsidRPr="003F6581">
        <w:rPr>
          <w:rFonts w:ascii="Times New Roman" w:eastAsia="Times New Roman" w:hAnsi="Times New Roman" w:cs="Times New Roman"/>
          <w:sz w:val="24"/>
          <w:szCs w:val="24"/>
          <w:lang w:val="en-US"/>
        </w:rPr>
        <w:t xml:space="preserve"> or under the newer Regulation </w:t>
      </w:r>
      <w:commentRangeStart w:id="506"/>
      <w:r w:rsidRPr="003F6581">
        <w:rPr>
          <w:rFonts w:ascii="Times New Roman" w:eastAsia="Times New Roman" w:hAnsi="Times New Roman" w:cs="Times New Roman"/>
          <w:sz w:val="24"/>
          <w:szCs w:val="24"/>
          <w:lang w:val="en-US"/>
        </w:rPr>
        <w:t>(EC) 1107/2009</w:t>
      </w:r>
      <w:commentRangeEnd w:id="506"/>
      <w:r w:rsidR="002F68C5">
        <w:rPr>
          <w:rStyle w:val="CommentReference"/>
        </w:rPr>
        <w:commentReference w:id="506"/>
      </w:r>
      <w:r w:rsidRPr="003F6581">
        <w:rPr>
          <w:rFonts w:ascii="Times New Roman" w:eastAsia="Times New Roman" w:hAnsi="Times New Roman" w:cs="Times New Roman"/>
          <w:sz w:val="24"/>
          <w:szCs w:val="24"/>
          <w:lang w:val="en-US"/>
        </w:rPr>
        <w:t xml:space="preserve"> (CLP Regulation with H-statements). </w:t>
      </w:r>
      <w:proofErr w:type="spellStart"/>
      <w:r w:rsidRPr="003F6581">
        <w:rPr>
          <w:rFonts w:ascii="Times New Roman" w:eastAsia="Times New Roman" w:hAnsi="Times New Roman" w:cs="Times New Roman"/>
          <w:sz w:val="24"/>
          <w:szCs w:val="24"/>
          <w:lang w:val="en-US"/>
        </w:rPr>
        <w:t>Agrofarma</w:t>
      </w:r>
      <w:proofErr w:type="spellEnd"/>
      <w:r w:rsidR="002F68C5">
        <w:rPr>
          <w:rFonts w:ascii="Times New Roman" w:eastAsia="Times New Roman" w:hAnsi="Times New Roman" w:cs="Times New Roman"/>
          <w:sz w:val="24"/>
          <w:szCs w:val="24"/>
          <w:lang w:val="en-US"/>
        </w:rPr>
        <w:t xml:space="preserve"> (2014) has proposed a </w:t>
      </w:r>
      <w:ins w:id="507" w:author="Susan" w:date="2020-12-16T15:12:00Z">
        <w:r w:rsidR="003D0191">
          <w:rPr>
            <w:rFonts w:ascii="Times New Roman" w:eastAsia="Times New Roman" w:hAnsi="Times New Roman" w:cs="Times New Roman"/>
            <w:sz w:val="24"/>
            <w:szCs w:val="24"/>
            <w:lang w:val="en-US"/>
          </w:rPr>
          <w:t>chart for converting</w:t>
        </w:r>
      </w:ins>
      <w:del w:id="508" w:author="Susan" w:date="2020-12-16T15:12:00Z">
        <w:r w:rsidR="002F68C5" w:rsidDel="003D0191">
          <w:rPr>
            <w:rFonts w:ascii="Times New Roman" w:eastAsia="Times New Roman" w:hAnsi="Times New Roman" w:cs="Times New Roman"/>
            <w:sz w:val="24"/>
            <w:szCs w:val="24"/>
            <w:lang w:val="en-US"/>
          </w:rPr>
          <w:delText xml:space="preserve">conversion </w:delText>
        </w:r>
        <w:r w:rsidRPr="003F6581" w:rsidDel="003D0191">
          <w:rPr>
            <w:rFonts w:ascii="Times New Roman" w:eastAsia="Times New Roman" w:hAnsi="Times New Roman" w:cs="Times New Roman"/>
            <w:sz w:val="24"/>
            <w:szCs w:val="24"/>
            <w:lang w:val="en-US"/>
          </w:rPr>
          <w:delText>chart</w:delText>
        </w:r>
      </w:del>
      <w:r w:rsidRPr="003F6581">
        <w:rPr>
          <w:rFonts w:ascii="Times New Roman" w:eastAsia="Times New Roman" w:hAnsi="Times New Roman" w:cs="Times New Roman"/>
          <w:sz w:val="24"/>
          <w:szCs w:val="24"/>
          <w:lang w:val="en-US"/>
        </w:rPr>
        <w:t xml:space="preserve"> </w:t>
      </w:r>
      <w:ins w:id="509" w:author="Susan" w:date="2020-12-16T18:19:00Z">
        <w:r w:rsidR="00DD3A2E">
          <w:rPr>
            <w:rFonts w:ascii="Times New Roman" w:eastAsia="Times New Roman" w:hAnsi="Times New Roman" w:cs="Times New Roman"/>
            <w:sz w:val="24"/>
            <w:szCs w:val="24"/>
            <w:lang w:val="en-US"/>
          </w:rPr>
          <w:t>from</w:t>
        </w:r>
      </w:ins>
      <w:del w:id="510" w:author="Susan" w:date="2020-12-16T18:19:00Z">
        <w:r w:rsidRPr="003F6581" w:rsidDel="00DD3A2E">
          <w:rPr>
            <w:rFonts w:ascii="Times New Roman" w:eastAsia="Times New Roman" w:hAnsi="Times New Roman" w:cs="Times New Roman"/>
            <w:sz w:val="24"/>
            <w:szCs w:val="24"/>
            <w:lang w:val="en-US"/>
          </w:rPr>
          <w:delText>betw</w:delText>
        </w:r>
        <w:r w:rsidR="002F68C5" w:rsidDel="00DD3A2E">
          <w:rPr>
            <w:rFonts w:ascii="Times New Roman" w:eastAsia="Times New Roman" w:hAnsi="Times New Roman" w:cs="Times New Roman"/>
            <w:sz w:val="24"/>
            <w:szCs w:val="24"/>
            <w:lang w:val="en-US"/>
          </w:rPr>
          <w:delText>een</w:delText>
        </w:r>
      </w:del>
      <w:r w:rsidR="002F68C5">
        <w:rPr>
          <w:rFonts w:ascii="Times New Roman" w:eastAsia="Times New Roman" w:hAnsi="Times New Roman" w:cs="Times New Roman"/>
          <w:sz w:val="24"/>
          <w:szCs w:val="24"/>
          <w:lang w:val="en-US"/>
        </w:rPr>
        <w:t xml:space="preserve"> DSD </w:t>
      </w:r>
      <w:ins w:id="511" w:author="Susan" w:date="2020-12-16T18:19:00Z">
        <w:r w:rsidR="00DD3A2E">
          <w:rPr>
            <w:rFonts w:ascii="Times New Roman" w:eastAsia="Times New Roman" w:hAnsi="Times New Roman" w:cs="Times New Roman"/>
            <w:sz w:val="24"/>
            <w:szCs w:val="24"/>
            <w:lang w:val="en-US"/>
          </w:rPr>
          <w:t>to</w:t>
        </w:r>
      </w:ins>
      <w:del w:id="512" w:author="Susan" w:date="2020-12-16T18:19:00Z">
        <w:r w:rsidR="002F68C5" w:rsidDel="00DD3A2E">
          <w:rPr>
            <w:rFonts w:ascii="Times New Roman" w:eastAsia="Times New Roman" w:hAnsi="Times New Roman" w:cs="Times New Roman"/>
            <w:sz w:val="24"/>
            <w:szCs w:val="24"/>
            <w:lang w:val="en-US"/>
          </w:rPr>
          <w:delText>and</w:delText>
        </w:r>
      </w:del>
      <w:r w:rsidR="002F68C5">
        <w:rPr>
          <w:rFonts w:ascii="Times New Roman" w:eastAsia="Times New Roman" w:hAnsi="Times New Roman" w:cs="Times New Roman"/>
          <w:sz w:val="24"/>
          <w:szCs w:val="24"/>
          <w:lang w:val="en-US"/>
        </w:rPr>
        <w:t xml:space="preserve"> CLP classifications, which </w:t>
      </w:r>
      <w:r w:rsidRPr="003F6581">
        <w:rPr>
          <w:rFonts w:ascii="Times New Roman" w:eastAsia="Times New Roman" w:hAnsi="Times New Roman" w:cs="Times New Roman"/>
          <w:sz w:val="24"/>
          <w:szCs w:val="24"/>
          <w:lang w:val="en-US"/>
        </w:rPr>
        <w:t xml:space="preserve">makes it possible to leave the scoring method as defined in </w:t>
      </w:r>
      <w:proofErr w:type="spellStart"/>
      <w:r w:rsidR="002F68C5">
        <w:rPr>
          <w:rFonts w:ascii="Times New Roman" w:eastAsia="Times New Roman" w:hAnsi="Times New Roman" w:cs="Times New Roman"/>
          <w:sz w:val="24"/>
          <w:szCs w:val="24"/>
          <w:lang w:val="en-US"/>
        </w:rPr>
        <w:t>Ioratti</w:t>
      </w:r>
      <w:proofErr w:type="spellEnd"/>
      <w:r w:rsidR="002F68C5">
        <w:rPr>
          <w:rFonts w:ascii="Times New Roman" w:eastAsia="Times New Roman" w:hAnsi="Times New Roman" w:cs="Times New Roman"/>
          <w:sz w:val="24"/>
          <w:szCs w:val="24"/>
          <w:lang w:val="en-US"/>
        </w:rPr>
        <w:t xml:space="preserve"> </w:t>
      </w:r>
      <w:r w:rsidR="002F68C5" w:rsidRPr="00E05081">
        <w:rPr>
          <w:rFonts w:ascii="Times New Roman" w:eastAsia="Times New Roman" w:hAnsi="Times New Roman" w:cs="Times New Roman"/>
          <w:iCs/>
          <w:sz w:val="24"/>
          <w:szCs w:val="24"/>
          <w:lang w:val="en-US"/>
          <w:rPrChange w:id="513" w:author="Susan" w:date="2020-12-14T18:21:00Z">
            <w:rPr>
              <w:rFonts w:ascii="Times New Roman" w:eastAsia="Times New Roman" w:hAnsi="Times New Roman" w:cs="Times New Roman"/>
              <w:i/>
              <w:sz w:val="24"/>
              <w:szCs w:val="24"/>
              <w:lang w:val="en-US"/>
            </w:rPr>
          </w:rPrChange>
        </w:rPr>
        <w:t>et al.</w:t>
      </w:r>
      <w:r w:rsidR="002F68C5">
        <w:rPr>
          <w:rFonts w:ascii="Times New Roman" w:eastAsia="Times New Roman" w:hAnsi="Times New Roman" w:cs="Times New Roman"/>
          <w:sz w:val="24"/>
          <w:szCs w:val="24"/>
          <w:lang w:val="en-US"/>
        </w:rPr>
        <w:t xml:space="preserve"> (2011)</w:t>
      </w:r>
      <w:del w:id="514" w:author="Susan" w:date="2020-12-14T18:21:00Z">
        <w:r w:rsidRPr="003F6581" w:rsidDel="00E05081">
          <w:rPr>
            <w:rFonts w:ascii="Times New Roman" w:eastAsia="Times New Roman" w:hAnsi="Times New Roman" w:cs="Times New Roman"/>
            <w:sz w:val="24"/>
            <w:szCs w:val="24"/>
            <w:lang w:val="en-US"/>
          </w:rPr>
          <w:delText xml:space="preserve"> </w:delText>
        </w:r>
      </w:del>
      <w:ins w:id="515" w:author="Susan" w:date="2020-12-16T15:12:00Z">
        <w:r w:rsidR="003D0191">
          <w:rPr>
            <w:rFonts w:ascii="Times New Roman" w:eastAsia="Times New Roman" w:hAnsi="Times New Roman" w:cs="Times New Roman"/>
            <w:sz w:val="24"/>
            <w:szCs w:val="24"/>
            <w:lang w:val="en-US"/>
          </w:rPr>
          <w:t xml:space="preserve"> </w:t>
        </w:r>
      </w:ins>
      <w:r w:rsidRPr="003F6581">
        <w:rPr>
          <w:rFonts w:ascii="Times New Roman" w:eastAsia="Times New Roman" w:hAnsi="Times New Roman" w:cs="Times New Roman"/>
          <w:sz w:val="24"/>
          <w:szCs w:val="24"/>
          <w:lang w:val="en-US"/>
        </w:rPr>
        <w:t xml:space="preserve">more or less unchanged. The transition to the new safety sheet and labeling standards </w:t>
      </w:r>
      <w:r w:rsidR="002F68C5">
        <w:rPr>
          <w:rFonts w:ascii="Times New Roman" w:eastAsia="Times New Roman" w:hAnsi="Times New Roman" w:cs="Times New Roman"/>
          <w:sz w:val="24"/>
          <w:szCs w:val="24"/>
          <w:lang w:val="en-US"/>
        </w:rPr>
        <w:t>was completed</w:t>
      </w:r>
      <w:r w:rsidRPr="003F6581">
        <w:rPr>
          <w:rFonts w:ascii="Times New Roman" w:eastAsia="Times New Roman" w:hAnsi="Times New Roman" w:cs="Times New Roman"/>
          <w:sz w:val="24"/>
          <w:szCs w:val="24"/>
          <w:lang w:val="en-US"/>
        </w:rPr>
        <w:t xml:space="preserve"> in 2017. </w:t>
      </w:r>
    </w:p>
    <w:p w14:paraId="6C107C7A" w14:textId="77777777" w:rsidR="00527BF2" w:rsidRPr="003F6581" w:rsidRDefault="00762E1F" w:rsidP="00F94161">
      <w:pPr>
        <w:spacing w:line="240" w:lineRule="auto"/>
        <w:jc w:val="both"/>
        <w:rPr>
          <w:rFonts w:ascii="Times New Roman" w:eastAsia="Times New Roman" w:hAnsi="Times New Roman" w:cs="Times New Roman"/>
          <w:sz w:val="24"/>
          <w:szCs w:val="24"/>
        </w:rPr>
      </w:pPr>
      <w:r w:rsidRPr="003F6581">
        <w:rPr>
          <w:rFonts w:ascii="Times New Roman" w:eastAsia="Times New Roman" w:hAnsi="Times New Roman" w:cs="Times New Roman"/>
          <w:sz w:val="24"/>
          <w:szCs w:val="24"/>
          <w:lang w:val="en-US"/>
        </w:rPr>
        <w:t xml:space="preserve">To summarize: </w:t>
      </w:r>
    </w:p>
    <w:p w14:paraId="4F843B92" w14:textId="354BAE44" w:rsidR="00527BF2" w:rsidRPr="003F6581" w:rsidRDefault="00762E1F" w:rsidP="00F94161">
      <w:pPr>
        <w:spacing w:line="240" w:lineRule="auto"/>
        <w:jc w:val="both"/>
        <w:rPr>
          <w:rFonts w:ascii="Times New Roman" w:eastAsia="Times New Roman" w:hAnsi="Times New Roman" w:cs="Times New Roman"/>
          <w:b/>
          <w:sz w:val="24"/>
          <w:szCs w:val="24"/>
        </w:rPr>
      </w:pPr>
      <w:r w:rsidRPr="003F6581">
        <w:rPr>
          <w:rFonts w:ascii="Times New Roman" w:eastAsia="Times New Roman" w:hAnsi="Times New Roman" w:cs="Times New Roman"/>
          <w:b/>
          <w:bCs/>
          <w:sz w:val="24"/>
          <w:szCs w:val="24"/>
          <w:lang w:val="en-US"/>
        </w:rPr>
        <w:t xml:space="preserve">[5] </w:t>
      </w:r>
      <w:proofErr w:type="spellStart"/>
      <w:r w:rsidRPr="003F6581">
        <w:rPr>
          <w:rFonts w:ascii="Times New Roman" w:eastAsia="Times New Roman" w:hAnsi="Times New Roman" w:cs="Times New Roman"/>
          <w:b/>
          <w:bCs/>
          <w:sz w:val="24"/>
          <w:szCs w:val="24"/>
          <w:lang w:val="en-US"/>
        </w:rPr>
        <w:t>TEIQp</w:t>
      </w:r>
      <w:proofErr w:type="spellEnd"/>
      <w:r w:rsidRPr="003F6581">
        <w:rPr>
          <w:rFonts w:ascii="Times New Roman" w:eastAsia="Times New Roman" w:hAnsi="Times New Roman" w:cs="Times New Roman"/>
          <w:b/>
          <w:bCs/>
          <w:sz w:val="24"/>
          <w:szCs w:val="24"/>
          <w:lang w:val="en-US"/>
        </w:rPr>
        <w:t xml:space="preserve"> = TEIQi1 + TEIQi2 + </w:t>
      </w:r>
      <w:proofErr w:type="gramStart"/>
      <w:r w:rsidRPr="003F6581">
        <w:rPr>
          <w:rFonts w:ascii="Times New Roman" w:eastAsia="Times New Roman" w:hAnsi="Times New Roman" w:cs="Times New Roman"/>
          <w:b/>
          <w:bCs/>
          <w:sz w:val="24"/>
          <w:szCs w:val="24"/>
          <w:lang w:val="en-US"/>
        </w:rPr>
        <w:t>….</w:t>
      </w:r>
      <w:proofErr w:type="spellStart"/>
      <w:r w:rsidRPr="003F6581">
        <w:rPr>
          <w:rFonts w:ascii="Times New Roman" w:eastAsia="Times New Roman" w:hAnsi="Times New Roman" w:cs="Times New Roman"/>
          <w:b/>
          <w:bCs/>
          <w:sz w:val="24"/>
          <w:szCs w:val="24"/>
          <w:lang w:val="en-US"/>
        </w:rPr>
        <w:t>TEIQin</w:t>
      </w:r>
      <w:proofErr w:type="spellEnd"/>
      <w:proofErr w:type="gramEnd"/>
      <w:r w:rsidRPr="003F6581">
        <w:rPr>
          <w:rFonts w:ascii="Times New Roman" w:eastAsia="Times New Roman" w:hAnsi="Times New Roman" w:cs="Times New Roman"/>
          <w:b/>
          <w:bCs/>
          <w:sz w:val="24"/>
          <w:szCs w:val="24"/>
          <w:lang w:val="en-US"/>
        </w:rPr>
        <w:t xml:space="preserve"> + </w:t>
      </w:r>
      <w:proofErr w:type="spellStart"/>
      <w:r w:rsidRPr="003F6581">
        <w:rPr>
          <w:rFonts w:ascii="Times New Roman" w:eastAsia="Times New Roman" w:hAnsi="Times New Roman" w:cs="Times New Roman"/>
          <w:b/>
          <w:bCs/>
          <w:sz w:val="24"/>
          <w:szCs w:val="24"/>
          <w:lang w:val="en-US"/>
        </w:rPr>
        <w:t>TEIQf</w:t>
      </w:r>
      <w:proofErr w:type="spellEnd"/>
      <w:ins w:id="516" w:author="Susan" w:date="2020-12-14T18:21:00Z">
        <w:r w:rsidR="00772424">
          <w:rPr>
            <w:rFonts w:ascii="Times New Roman" w:eastAsia="Times New Roman" w:hAnsi="Times New Roman" w:cs="Times New Roman"/>
            <w:b/>
            <w:bCs/>
            <w:sz w:val="24"/>
            <w:szCs w:val="24"/>
            <w:lang w:val="en-US"/>
          </w:rPr>
          <w:t>.</w:t>
        </w:r>
      </w:ins>
      <w:r w:rsidRPr="003F6581">
        <w:rPr>
          <w:rFonts w:ascii="Times New Roman" w:eastAsia="Times New Roman" w:hAnsi="Times New Roman" w:cs="Times New Roman"/>
          <w:b/>
          <w:bCs/>
          <w:sz w:val="24"/>
          <w:szCs w:val="24"/>
          <w:lang w:val="en-US"/>
        </w:rPr>
        <w:t xml:space="preserve">   </w:t>
      </w:r>
    </w:p>
    <w:p w14:paraId="1EEE3592" w14:textId="77777777" w:rsidR="00527BF2" w:rsidRPr="003F6581" w:rsidRDefault="00762E1F" w:rsidP="00F94161">
      <w:pPr>
        <w:spacing w:line="240" w:lineRule="auto"/>
        <w:jc w:val="both"/>
        <w:rPr>
          <w:rFonts w:ascii="Times New Roman" w:eastAsia="Times New Roman" w:hAnsi="Times New Roman" w:cs="Times New Roman"/>
          <w:sz w:val="24"/>
          <w:szCs w:val="24"/>
        </w:rPr>
      </w:pPr>
      <w:r w:rsidRPr="003F6581">
        <w:rPr>
          <w:rFonts w:ascii="Times New Roman" w:eastAsia="Times New Roman" w:hAnsi="Times New Roman" w:cs="Times New Roman"/>
          <w:sz w:val="24"/>
          <w:szCs w:val="24"/>
          <w:lang w:val="en-US"/>
        </w:rPr>
        <w:t xml:space="preserve">This step constitutes the first module of the </w:t>
      </w:r>
      <w:commentRangeStart w:id="517"/>
      <w:proofErr w:type="spellStart"/>
      <w:r w:rsidRPr="003F6581">
        <w:rPr>
          <w:rFonts w:ascii="Times New Roman" w:eastAsia="Times New Roman" w:hAnsi="Times New Roman" w:cs="Times New Roman"/>
          <w:sz w:val="24"/>
          <w:szCs w:val="24"/>
          <w:lang w:val="en-US"/>
        </w:rPr>
        <w:t>newEIQ</w:t>
      </w:r>
      <w:commentRangeEnd w:id="517"/>
      <w:proofErr w:type="spellEnd"/>
      <w:r w:rsidR="00C164B6">
        <w:rPr>
          <w:rStyle w:val="CommentReference"/>
        </w:rPr>
        <w:commentReference w:id="517"/>
      </w:r>
      <w:r w:rsidRPr="003F6581">
        <w:rPr>
          <w:rFonts w:ascii="Times New Roman" w:eastAsia="Times New Roman" w:hAnsi="Times New Roman" w:cs="Times New Roman"/>
          <w:sz w:val="24"/>
          <w:szCs w:val="24"/>
          <w:lang w:val="en-US"/>
        </w:rPr>
        <w:t>. The second and third modules incorporate the dosage of formulated products actually used on crops throughout the season, to estimate a farm</w:t>
      </w:r>
      <w:r w:rsidR="00687F77">
        <w:rPr>
          <w:rFonts w:ascii="Times New Roman" w:eastAsia="Times New Roman" w:hAnsi="Times New Roman" w:cs="Times New Roman"/>
          <w:sz w:val="24"/>
          <w:szCs w:val="24"/>
          <w:lang w:val="en-US"/>
        </w:rPr>
        <w:t>’</w:t>
      </w:r>
      <w:r w:rsidRPr="003F6581">
        <w:rPr>
          <w:rFonts w:ascii="Times New Roman" w:eastAsia="Times New Roman" w:hAnsi="Times New Roman" w:cs="Times New Roman"/>
          <w:sz w:val="24"/>
          <w:szCs w:val="24"/>
          <w:lang w:val="en-US"/>
        </w:rPr>
        <w:t xml:space="preserve">s yearly </w:t>
      </w:r>
      <w:commentRangeStart w:id="518"/>
      <w:proofErr w:type="spellStart"/>
      <w:r w:rsidRPr="003F6581">
        <w:rPr>
          <w:rFonts w:ascii="Times New Roman" w:eastAsia="Times New Roman" w:hAnsi="Times New Roman" w:cs="Times New Roman"/>
          <w:sz w:val="24"/>
          <w:szCs w:val="24"/>
          <w:lang w:val="en-US"/>
        </w:rPr>
        <w:t>newEIQ</w:t>
      </w:r>
      <w:commentRangeEnd w:id="518"/>
      <w:proofErr w:type="spellEnd"/>
      <w:r w:rsidR="00C164B6">
        <w:rPr>
          <w:rStyle w:val="CommentReference"/>
        </w:rPr>
        <w:commentReference w:id="518"/>
      </w:r>
      <w:r w:rsidRPr="003F6581">
        <w:rPr>
          <w:rFonts w:ascii="Times New Roman" w:eastAsia="Times New Roman" w:hAnsi="Times New Roman" w:cs="Times New Roman"/>
          <w:sz w:val="24"/>
          <w:szCs w:val="24"/>
          <w:lang w:val="en-US"/>
        </w:rPr>
        <w:t xml:space="preserve"> score [14].</w:t>
      </w:r>
      <w:r>
        <w:rPr>
          <w:rFonts w:ascii="Times New Roman" w:eastAsia="Times New Roman" w:hAnsi="Times New Roman" w:cs="Times New Roman"/>
          <w:sz w:val="24"/>
          <w:szCs w:val="24"/>
          <w:vertAlign w:val="superscript"/>
        </w:rPr>
        <w:footnoteReference w:id="20"/>
      </w:r>
      <w:r w:rsidRPr="003F6581">
        <w:rPr>
          <w:rFonts w:ascii="Times New Roman" w:eastAsia="Times New Roman" w:hAnsi="Times New Roman" w:cs="Times New Roman"/>
          <w:sz w:val="24"/>
          <w:szCs w:val="24"/>
          <w:lang w:val="en-US"/>
        </w:rPr>
        <w:t xml:space="preserve"> </w:t>
      </w:r>
    </w:p>
    <w:p w14:paraId="3389DA3D" w14:textId="66F9BBF1" w:rsidR="00527BF2" w:rsidRPr="003F6581" w:rsidRDefault="00762E1F" w:rsidP="00F94161">
      <w:pPr>
        <w:spacing w:line="240" w:lineRule="auto"/>
        <w:jc w:val="both"/>
        <w:rPr>
          <w:rFonts w:ascii="Times New Roman" w:eastAsia="Times New Roman" w:hAnsi="Times New Roman" w:cs="Times New Roman"/>
          <w:b/>
          <w:sz w:val="24"/>
          <w:szCs w:val="24"/>
        </w:rPr>
      </w:pPr>
      <w:r w:rsidRPr="003F6581">
        <w:rPr>
          <w:rFonts w:ascii="Times New Roman" w:eastAsia="Times New Roman" w:hAnsi="Times New Roman" w:cs="Times New Roman"/>
          <w:b/>
          <w:bCs/>
          <w:sz w:val="24"/>
          <w:szCs w:val="24"/>
          <w:lang w:val="en-US"/>
        </w:rPr>
        <w:t xml:space="preserve">A </w:t>
      </w:r>
      <w:ins w:id="523" w:author="Susan" w:date="2020-12-16T15:13:00Z">
        <w:r w:rsidR="003D0191">
          <w:rPr>
            <w:rFonts w:ascii="Times New Roman" w:eastAsia="Times New Roman" w:hAnsi="Times New Roman" w:cs="Times New Roman"/>
            <w:b/>
            <w:bCs/>
            <w:sz w:val="24"/>
            <w:szCs w:val="24"/>
            <w:lang w:val="en-US"/>
          </w:rPr>
          <w:t>S</w:t>
        </w:r>
      </w:ins>
      <w:del w:id="524" w:author="Susan" w:date="2020-12-16T15:13:00Z">
        <w:r w:rsidRPr="003F6581" w:rsidDel="003D0191">
          <w:rPr>
            <w:rFonts w:ascii="Times New Roman" w:eastAsia="Times New Roman" w:hAnsi="Times New Roman" w:cs="Times New Roman"/>
            <w:b/>
            <w:bCs/>
            <w:sz w:val="24"/>
            <w:szCs w:val="24"/>
            <w:lang w:val="en-US"/>
          </w:rPr>
          <w:delText>s</w:delText>
        </w:r>
      </w:del>
      <w:r w:rsidRPr="003F6581">
        <w:rPr>
          <w:rFonts w:ascii="Times New Roman" w:eastAsia="Times New Roman" w:hAnsi="Times New Roman" w:cs="Times New Roman"/>
          <w:b/>
          <w:bCs/>
          <w:sz w:val="24"/>
          <w:szCs w:val="24"/>
          <w:lang w:val="en-US"/>
        </w:rPr>
        <w:t xml:space="preserve">tudy in the Tiber Valley (Tuscany and Umbria) and </w:t>
      </w:r>
      <w:proofErr w:type="spellStart"/>
      <w:r w:rsidRPr="003F6581">
        <w:rPr>
          <w:rFonts w:ascii="Times New Roman" w:eastAsia="Times New Roman" w:hAnsi="Times New Roman" w:cs="Times New Roman"/>
          <w:b/>
          <w:bCs/>
          <w:sz w:val="24"/>
          <w:szCs w:val="24"/>
          <w:lang w:val="en-US"/>
        </w:rPr>
        <w:t>Chiana</w:t>
      </w:r>
      <w:proofErr w:type="spellEnd"/>
      <w:r w:rsidRPr="003F6581">
        <w:rPr>
          <w:rFonts w:ascii="Times New Roman" w:eastAsia="Times New Roman" w:hAnsi="Times New Roman" w:cs="Times New Roman"/>
          <w:b/>
          <w:bCs/>
          <w:sz w:val="24"/>
          <w:szCs w:val="24"/>
          <w:lang w:val="en-US"/>
        </w:rPr>
        <w:t xml:space="preserve"> Valley (Tuscany)</w:t>
      </w:r>
    </w:p>
    <w:p w14:paraId="4A86127A" w14:textId="27067A00" w:rsidR="00527BF2" w:rsidRPr="003F6581" w:rsidDel="00772424" w:rsidRDefault="00762E1F" w:rsidP="00F94161">
      <w:pPr>
        <w:spacing w:after="0" w:line="240" w:lineRule="auto"/>
        <w:jc w:val="both"/>
        <w:rPr>
          <w:del w:id="525" w:author="Susan" w:date="2020-12-14T18:27:00Z"/>
          <w:rFonts w:ascii="Times New Roman" w:eastAsia="Times New Roman" w:hAnsi="Times New Roman" w:cs="Times New Roman"/>
          <w:sz w:val="24"/>
          <w:szCs w:val="24"/>
        </w:rPr>
      </w:pPr>
      <w:r w:rsidRPr="003F6581">
        <w:rPr>
          <w:rFonts w:ascii="Times New Roman" w:eastAsia="Times New Roman" w:hAnsi="Times New Roman" w:cs="Times New Roman"/>
          <w:sz w:val="24"/>
          <w:szCs w:val="24"/>
          <w:lang w:val="en-US"/>
        </w:rPr>
        <w:t xml:space="preserve">This study evaluates the impact of pesticide use in two parts of central Italy: </w:t>
      </w:r>
      <w:proofErr w:type="gramStart"/>
      <w:r w:rsidRPr="003F6581">
        <w:rPr>
          <w:rFonts w:ascii="Times New Roman" w:eastAsia="Times New Roman" w:hAnsi="Times New Roman" w:cs="Times New Roman"/>
          <w:sz w:val="24"/>
          <w:szCs w:val="24"/>
          <w:lang w:val="en-US"/>
        </w:rPr>
        <w:t>the</w:t>
      </w:r>
      <w:proofErr w:type="gramEnd"/>
      <w:r w:rsidRPr="003F6581">
        <w:rPr>
          <w:rFonts w:ascii="Times New Roman" w:eastAsia="Times New Roman" w:hAnsi="Times New Roman" w:cs="Times New Roman"/>
          <w:sz w:val="24"/>
          <w:szCs w:val="24"/>
          <w:lang w:val="en-US"/>
        </w:rPr>
        <w:t xml:space="preserve"> Tiber Valley and Upper Tiber Valley in Tuscany and neighboring Umbria, and the </w:t>
      </w:r>
      <w:proofErr w:type="spellStart"/>
      <w:r w:rsidRPr="003F6581">
        <w:rPr>
          <w:rFonts w:ascii="Times New Roman" w:eastAsia="Times New Roman" w:hAnsi="Times New Roman" w:cs="Times New Roman"/>
          <w:sz w:val="24"/>
          <w:szCs w:val="24"/>
          <w:lang w:val="en-US"/>
        </w:rPr>
        <w:t>Chiana</w:t>
      </w:r>
      <w:proofErr w:type="spellEnd"/>
      <w:r w:rsidRPr="003F6581">
        <w:rPr>
          <w:rFonts w:ascii="Times New Roman" w:eastAsia="Times New Roman" w:hAnsi="Times New Roman" w:cs="Times New Roman"/>
          <w:sz w:val="24"/>
          <w:szCs w:val="24"/>
          <w:lang w:val="en-US"/>
        </w:rPr>
        <w:t xml:space="preserve"> Valley in the Tuscan province of Arezzo. </w:t>
      </w:r>
    </w:p>
    <w:p w14:paraId="147FB4A1" w14:textId="77777777" w:rsidR="00527BF2" w:rsidRDefault="00762E1F">
      <w:pPr>
        <w:spacing w:after="0" w:line="240" w:lineRule="auto"/>
        <w:jc w:val="both"/>
        <w:rPr>
          <w:rFonts w:ascii="Times New Roman" w:eastAsia="Times New Roman" w:hAnsi="Times New Roman" w:cs="Times New Roman"/>
          <w:sz w:val="24"/>
          <w:szCs w:val="24"/>
        </w:rPr>
        <w:pPrChange w:id="526" w:author="Susan" w:date="2020-12-14T18:27:00Z">
          <w:pPr>
            <w:spacing w:after="0" w:line="240" w:lineRule="auto"/>
            <w:ind w:firstLine="426"/>
            <w:jc w:val="both"/>
          </w:pPr>
        </w:pPrChange>
      </w:pPr>
      <w:r w:rsidRPr="003F6581">
        <w:rPr>
          <w:rFonts w:ascii="Times New Roman" w:eastAsia="Times New Roman" w:hAnsi="Times New Roman" w:cs="Times New Roman"/>
          <w:sz w:val="24"/>
          <w:szCs w:val="24"/>
          <w:lang w:val="en-US"/>
        </w:rPr>
        <w:t xml:space="preserve">Appendix 2 describes the agricultural features of the two areas. </w:t>
      </w:r>
    </w:p>
    <w:p w14:paraId="024143F5" w14:textId="5800B271" w:rsidR="00527BF2" w:rsidRPr="003F6581" w:rsidRDefault="003D0191" w:rsidP="00A65345">
      <w:pPr>
        <w:spacing w:after="0" w:line="240" w:lineRule="auto"/>
        <w:ind w:firstLine="426"/>
        <w:jc w:val="both"/>
        <w:rPr>
          <w:rFonts w:ascii="Times New Roman" w:eastAsia="Times New Roman" w:hAnsi="Times New Roman" w:cs="Times New Roman"/>
          <w:sz w:val="24"/>
          <w:szCs w:val="24"/>
        </w:rPr>
      </w:pPr>
      <w:ins w:id="527" w:author="Susan" w:date="2020-12-16T15:13:00Z">
        <w:r>
          <w:rPr>
            <w:rFonts w:ascii="Times New Roman" w:eastAsia="Times New Roman" w:hAnsi="Times New Roman" w:cs="Times New Roman"/>
            <w:sz w:val="24"/>
            <w:szCs w:val="24"/>
            <w:lang w:val="en-US"/>
          </w:rPr>
          <w:t>Data was gather</w:t>
        </w:r>
      </w:ins>
      <w:ins w:id="528" w:author="Susan" w:date="2020-12-16T15:14:00Z">
        <w:r>
          <w:rPr>
            <w:rFonts w:ascii="Times New Roman" w:eastAsia="Times New Roman" w:hAnsi="Times New Roman" w:cs="Times New Roman"/>
            <w:sz w:val="24"/>
            <w:szCs w:val="24"/>
            <w:lang w:val="en-US"/>
          </w:rPr>
          <w:t>ed</w:t>
        </w:r>
      </w:ins>
      <w:del w:id="529" w:author="Susan" w:date="2020-12-16T15:13:00Z">
        <w:r w:rsidR="00762E1F" w:rsidRPr="003F6581" w:rsidDel="003D0191">
          <w:rPr>
            <w:rFonts w:ascii="Times New Roman" w:eastAsia="Times New Roman" w:hAnsi="Times New Roman" w:cs="Times New Roman"/>
            <w:sz w:val="24"/>
            <w:szCs w:val="24"/>
            <w:lang w:val="en-US"/>
          </w:rPr>
          <w:delText>We gathered data</w:delText>
        </w:r>
      </w:del>
      <w:r w:rsidR="00762E1F" w:rsidRPr="003F6581">
        <w:rPr>
          <w:rFonts w:ascii="Times New Roman" w:eastAsia="Times New Roman" w:hAnsi="Times New Roman" w:cs="Times New Roman"/>
          <w:sz w:val="24"/>
          <w:szCs w:val="24"/>
          <w:lang w:val="en-US"/>
        </w:rPr>
        <w:t xml:space="preserve"> </w:t>
      </w:r>
      <w:ins w:id="530" w:author="Susan" w:date="2020-12-16T15:14:00Z">
        <w:r>
          <w:rPr>
            <w:rFonts w:ascii="Times New Roman" w:eastAsia="Times New Roman" w:hAnsi="Times New Roman" w:cs="Times New Roman"/>
            <w:sz w:val="24"/>
            <w:szCs w:val="24"/>
            <w:lang w:val="en-US"/>
          </w:rPr>
          <w:t xml:space="preserve">from </w:t>
        </w:r>
        <w:r w:rsidRPr="003F6581">
          <w:rPr>
            <w:rFonts w:ascii="Times New Roman" w:eastAsia="Times New Roman" w:hAnsi="Times New Roman" w:cs="Times New Roman"/>
            <w:sz w:val="24"/>
            <w:szCs w:val="24"/>
            <w:lang w:val="en-US"/>
          </w:rPr>
          <w:t xml:space="preserve">16 farms in the Tiber Valley areas and 10 farms in the </w:t>
        </w:r>
        <w:proofErr w:type="spellStart"/>
        <w:r w:rsidRPr="003F6581">
          <w:rPr>
            <w:rFonts w:ascii="Times New Roman" w:eastAsia="Times New Roman" w:hAnsi="Times New Roman" w:cs="Times New Roman"/>
            <w:sz w:val="24"/>
            <w:szCs w:val="24"/>
            <w:lang w:val="en-US"/>
          </w:rPr>
          <w:t>Chiana</w:t>
        </w:r>
        <w:proofErr w:type="spellEnd"/>
        <w:r w:rsidRPr="003F6581">
          <w:rPr>
            <w:rFonts w:ascii="Times New Roman" w:eastAsia="Times New Roman" w:hAnsi="Times New Roman" w:cs="Times New Roman"/>
            <w:sz w:val="24"/>
            <w:szCs w:val="24"/>
            <w:lang w:val="en-US"/>
          </w:rPr>
          <w:t xml:space="preserve"> Valley </w:t>
        </w:r>
      </w:ins>
      <w:r w:rsidR="00762E1F" w:rsidRPr="003F6581">
        <w:rPr>
          <w:rFonts w:ascii="Times New Roman" w:eastAsia="Times New Roman" w:hAnsi="Times New Roman" w:cs="Times New Roman"/>
          <w:sz w:val="24"/>
          <w:szCs w:val="24"/>
          <w:lang w:val="en-US"/>
        </w:rPr>
        <w:t xml:space="preserve">on the </w:t>
      </w:r>
      <w:ins w:id="531" w:author="Susan" w:date="2020-12-16T18:20:00Z">
        <w:r w:rsidR="00DD3A2E">
          <w:rPr>
            <w:rFonts w:ascii="Times New Roman" w:eastAsia="Times New Roman" w:hAnsi="Times New Roman" w:cs="Times New Roman"/>
            <w:sz w:val="24"/>
            <w:szCs w:val="24"/>
            <w:lang w:val="en-US"/>
          </w:rPr>
          <w:t>quantity</w:t>
        </w:r>
      </w:ins>
      <w:del w:id="532" w:author="Susan" w:date="2020-12-16T18:20:00Z">
        <w:r w:rsidR="00762E1F" w:rsidRPr="003F6581" w:rsidDel="00DD3A2E">
          <w:rPr>
            <w:rFonts w:ascii="Times New Roman" w:eastAsia="Times New Roman" w:hAnsi="Times New Roman" w:cs="Times New Roman"/>
            <w:sz w:val="24"/>
            <w:szCs w:val="24"/>
            <w:lang w:val="en-US"/>
          </w:rPr>
          <w:delText>amount</w:delText>
        </w:r>
      </w:del>
      <w:r w:rsidR="00762E1F" w:rsidRPr="003F6581">
        <w:rPr>
          <w:rFonts w:ascii="Times New Roman" w:eastAsia="Times New Roman" w:hAnsi="Times New Roman" w:cs="Times New Roman"/>
          <w:sz w:val="24"/>
          <w:szCs w:val="24"/>
          <w:lang w:val="en-US"/>
        </w:rPr>
        <w:t xml:space="preserve"> and type of pesticides used in the region</w:t>
      </w:r>
      <w:ins w:id="533" w:author="Susan" w:date="2020-12-16T18:20:00Z">
        <w:r w:rsidR="00DD3A2E">
          <w:rPr>
            <w:rFonts w:ascii="Times New Roman" w:eastAsia="Times New Roman" w:hAnsi="Times New Roman" w:cs="Times New Roman"/>
            <w:sz w:val="24"/>
            <w:szCs w:val="24"/>
            <w:lang w:val="en-US"/>
          </w:rPr>
          <w:t>s</w:t>
        </w:r>
      </w:ins>
      <w:del w:id="534" w:author="Susan" w:date="2020-12-16T15:14:00Z">
        <w:r w:rsidR="00762E1F" w:rsidRPr="003F6581" w:rsidDel="003D0191">
          <w:rPr>
            <w:rFonts w:ascii="Times New Roman" w:eastAsia="Times New Roman" w:hAnsi="Times New Roman" w:cs="Times New Roman"/>
            <w:sz w:val="24"/>
            <w:szCs w:val="24"/>
            <w:lang w:val="en-US"/>
          </w:rPr>
          <w:delText>, surveying 16 farms in the Tiber Valley areas and 10 farms in the Chiana Valley</w:delText>
        </w:r>
      </w:del>
      <w:r w:rsidR="00762E1F" w:rsidRPr="003F6581">
        <w:rPr>
          <w:rFonts w:ascii="Times New Roman" w:eastAsia="Times New Roman" w:hAnsi="Times New Roman" w:cs="Times New Roman"/>
          <w:sz w:val="24"/>
          <w:szCs w:val="24"/>
          <w:lang w:val="en-US"/>
        </w:rPr>
        <w:t xml:space="preserve">. </w:t>
      </w:r>
      <w:ins w:id="535" w:author="Susan" w:date="2020-12-16T15:14:00Z">
        <w:r>
          <w:rPr>
            <w:rFonts w:ascii="Times New Roman" w:eastAsia="Times New Roman" w:hAnsi="Times New Roman" w:cs="Times New Roman"/>
            <w:sz w:val="24"/>
            <w:szCs w:val="24"/>
            <w:lang w:val="en-US"/>
          </w:rPr>
          <w:t>The data was collected</w:t>
        </w:r>
      </w:ins>
      <w:del w:id="536" w:author="Susan" w:date="2020-12-16T15:14:00Z">
        <w:r w:rsidR="00C164B6" w:rsidDel="003D0191">
          <w:rPr>
            <w:rFonts w:ascii="Times New Roman" w:eastAsia="Times New Roman" w:hAnsi="Times New Roman" w:cs="Times New Roman"/>
            <w:sz w:val="24"/>
            <w:szCs w:val="24"/>
            <w:lang w:val="en-US"/>
          </w:rPr>
          <w:delText>We collected the</w:delText>
        </w:r>
        <w:r w:rsidR="00762E1F" w:rsidRPr="003F6581" w:rsidDel="003D0191">
          <w:rPr>
            <w:rFonts w:ascii="Times New Roman" w:eastAsia="Times New Roman" w:hAnsi="Times New Roman" w:cs="Times New Roman"/>
            <w:sz w:val="24"/>
            <w:szCs w:val="24"/>
            <w:lang w:val="en-US"/>
          </w:rPr>
          <w:delText xml:space="preserve"> data</w:delText>
        </w:r>
      </w:del>
      <w:r w:rsidR="00762E1F" w:rsidRPr="003F6581">
        <w:rPr>
          <w:rFonts w:ascii="Times New Roman" w:eastAsia="Times New Roman" w:hAnsi="Times New Roman" w:cs="Times New Roman"/>
          <w:sz w:val="24"/>
          <w:szCs w:val="24"/>
          <w:lang w:val="en-US"/>
        </w:rPr>
        <w:t xml:space="preserve"> </w:t>
      </w:r>
      <w:r w:rsidR="00C164B6">
        <w:rPr>
          <w:rFonts w:ascii="Times New Roman" w:eastAsia="Times New Roman" w:hAnsi="Times New Roman" w:cs="Times New Roman"/>
          <w:sz w:val="24"/>
          <w:szCs w:val="24"/>
          <w:lang w:val="en-US"/>
        </w:rPr>
        <w:t>in person</w:t>
      </w:r>
      <w:del w:id="537" w:author="Susan" w:date="2020-12-16T18:20:00Z">
        <w:r w:rsidR="00C164B6" w:rsidDel="00DD3A2E">
          <w:rPr>
            <w:rFonts w:ascii="Times New Roman" w:eastAsia="Times New Roman" w:hAnsi="Times New Roman" w:cs="Times New Roman"/>
            <w:sz w:val="24"/>
            <w:szCs w:val="24"/>
            <w:lang w:val="en-US"/>
          </w:rPr>
          <w:delText>,</w:delText>
        </w:r>
      </w:del>
      <w:r w:rsidR="00C164B6">
        <w:rPr>
          <w:rFonts w:ascii="Times New Roman" w:eastAsia="Times New Roman" w:hAnsi="Times New Roman" w:cs="Times New Roman"/>
          <w:sz w:val="24"/>
          <w:szCs w:val="24"/>
          <w:lang w:val="en-US"/>
        </w:rPr>
        <w:t xml:space="preserve"> every two weeks</w:t>
      </w:r>
      <w:del w:id="538" w:author="Susan" w:date="2020-12-16T18:21:00Z">
        <w:r w:rsidR="00C164B6" w:rsidDel="00DD3A2E">
          <w:rPr>
            <w:rFonts w:ascii="Times New Roman" w:eastAsia="Times New Roman" w:hAnsi="Times New Roman" w:cs="Times New Roman"/>
            <w:sz w:val="24"/>
            <w:szCs w:val="24"/>
            <w:lang w:val="en-US"/>
          </w:rPr>
          <w:delText>,</w:delText>
        </w:r>
      </w:del>
      <w:r w:rsidR="00C164B6">
        <w:rPr>
          <w:rFonts w:ascii="Times New Roman" w:eastAsia="Times New Roman" w:hAnsi="Times New Roman" w:cs="Times New Roman"/>
          <w:sz w:val="24"/>
          <w:szCs w:val="24"/>
          <w:lang w:val="en-US"/>
        </w:rPr>
        <w:t xml:space="preserve"> </w:t>
      </w:r>
      <w:r w:rsidR="00762E1F" w:rsidRPr="003F6581">
        <w:rPr>
          <w:rFonts w:ascii="Times New Roman" w:eastAsia="Times New Roman" w:hAnsi="Times New Roman" w:cs="Times New Roman"/>
          <w:sz w:val="24"/>
          <w:szCs w:val="24"/>
          <w:lang w:val="en-US"/>
        </w:rPr>
        <w:t>from the logbooks compiled throughout the crop year.</w:t>
      </w:r>
      <w:r w:rsidR="00762E1F">
        <w:rPr>
          <w:rFonts w:ascii="Times New Roman" w:eastAsia="Times New Roman" w:hAnsi="Times New Roman" w:cs="Times New Roman"/>
          <w:sz w:val="24"/>
          <w:szCs w:val="24"/>
          <w:vertAlign w:val="superscript"/>
        </w:rPr>
        <w:footnoteReference w:id="21"/>
      </w:r>
    </w:p>
    <w:p w14:paraId="1CD8BBB6" w14:textId="1CC8F80B" w:rsidR="00527BF2" w:rsidRPr="003F6581" w:rsidDel="00772424" w:rsidRDefault="00762E1F" w:rsidP="00DC576F">
      <w:pPr>
        <w:spacing w:after="0" w:line="240" w:lineRule="auto"/>
        <w:ind w:firstLine="426"/>
        <w:jc w:val="both"/>
        <w:rPr>
          <w:del w:id="548" w:author="Susan" w:date="2020-12-14T18:28:00Z"/>
          <w:rFonts w:ascii="Times New Roman" w:eastAsia="Times New Roman" w:hAnsi="Times New Roman" w:cs="Times New Roman"/>
          <w:sz w:val="24"/>
          <w:szCs w:val="24"/>
        </w:rPr>
      </w:pPr>
      <w:r w:rsidRPr="003F6581">
        <w:rPr>
          <w:rFonts w:ascii="Times New Roman" w:eastAsia="Times New Roman" w:hAnsi="Times New Roman" w:cs="Times New Roman"/>
          <w:sz w:val="24"/>
          <w:szCs w:val="24"/>
          <w:lang w:val="en-US"/>
        </w:rPr>
        <w:t xml:space="preserve">We deliberately </w:t>
      </w:r>
      <w:r w:rsidR="00C164B6">
        <w:rPr>
          <w:rFonts w:ascii="Times New Roman" w:eastAsia="Times New Roman" w:hAnsi="Times New Roman" w:cs="Times New Roman"/>
          <w:sz w:val="24"/>
          <w:szCs w:val="24"/>
          <w:lang w:val="en-US"/>
        </w:rPr>
        <w:t>focused</w:t>
      </w:r>
      <w:r w:rsidRPr="003F6581">
        <w:rPr>
          <w:rFonts w:ascii="Times New Roman" w:eastAsia="Times New Roman" w:hAnsi="Times New Roman" w:cs="Times New Roman"/>
          <w:sz w:val="24"/>
          <w:szCs w:val="24"/>
          <w:lang w:val="en-US"/>
        </w:rPr>
        <w:t xml:space="preserve"> on arable land, in part</w:t>
      </w:r>
      <w:ins w:id="549" w:author="Susan" w:date="2020-12-16T18:21:00Z">
        <w:r w:rsidR="00DD3A2E">
          <w:rPr>
            <w:rFonts w:ascii="Times New Roman" w:eastAsia="Times New Roman" w:hAnsi="Times New Roman" w:cs="Times New Roman"/>
            <w:sz w:val="24"/>
            <w:szCs w:val="24"/>
            <w:lang w:val="en-US"/>
          </w:rPr>
          <w:t>,</w:t>
        </w:r>
      </w:ins>
      <w:r w:rsidRPr="003F6581">
        <w:rPr>
          <w:rFonts w:ascii="Times New Roman" w:eastAsia="Times New Roman" w:hAnsi="Times New Roman" w:cs="Times New Roman"/>
          <w:sz w:val="24"/>
          <w:szCs w:val="24"/>
          <w:lang w:val="en-US"/>
        </w:rPr>
        <w:t xml:space="preserve"> because it </w:t>
      </w:r>
      <w:r w:rsidR="00C164B6">
        <w:rPr>
          <w:rFonts w:ascii="Times New Roman" w:eastAsia="Times New Roman" w:hAnsi="Times New Roman" w:cs="Times New Roman"/>
          <w:sz w:val="24"/>
          <w:szCs w:val="24"/>
          <w:lang w:val="en-US"/>
        </w:rPr>
        <w:t xml:space="preserve">is better suited </w:t>
      </w:r>
      <w:r w:rsidR="00C164B6" w:rsidRPr="003F6581">
        <w:rPr>
          <w:rFonts w:ascii="Times New Roman" w:eastAsia="Times New Roman" w:hAnsi="Times New Roman" w:cs="Times New Roman"/>
          <w:sz w:val="24"/>
          <w:szCs w:val="24"/>
          <w:lang w:val="en-US"/>
        </w:rPr>
        <w:t xml:space="preserve">to </w:t>
      </w:r>
      <w:ins w:id="550" w:author="Susan" w:date="2020-12-16T18:21:00Z">
        <w:r w:rsidR="00DD3A2E">
          <w:rPr>
            <w:rFonts w:ascii="Times New Roman" w:eastAsia="Times New Roman" w:hAnsi="Times New Roman" w:cs="Times New Roman"/>
            <w:sz w:val="24"/>
            <w:szCs w:val="24"/>
            <w:lang w:val="en-US"/>
          </w:rPr>
          <w:t>replacing</w:t>
        </w:r>
      </w:ins>
      <w:del w:id="551" w:author="Susan" w:date="2020-12-16T18:21:00Z">
        <w:r w:rsidR="00C164B6" w:rsidRPr="003F6581" w:rsidDel="00DD3A2E">
          <w:rPr>
            <w:rFonts w:ascii="Times New Roman" w:eastAsia="Times New Roman" w:hAnsi="Times New Roman" w:cs="Times New Roman"/>
            <w:sz w:val="24"/>
            <w:szCs w:val="24"/>
            <w:lang w:val="en-US"/>
          </w:rPr>
          <w:delText>the replacement of</w:delText>
        </w:r>
      </w:del>
      <w:r w:rsidR="00C164B6" w:rsidRPr="003F6581">
        <w:rPr>
          <w:rFonts w:ascii="Times New Roman" w:eastAsia="Times New Roman" w:hAnsi="Times New Roman" w:cs="Times New Roman"/>
          <w:sz w:val="24"/>
          <w:szCs w:val="24"/>
          <w:lang w:val="en-US"/>
        </w:rPr>
        <w:t xml:space="preserve"> one crop with another </w:t>
      </w:r>
      <w:r w:rsidRPr="003F6581">
        <w:rPr>
          <w:rFonts w:ascii="Times New Roman" w:eastAsia="Times New Roman" w:hAnsi="Times New Roman" w:cs="Times New Roman"/>
          <w:sz w:val="24"/>
          <w:szCs w:val="24"/>
          <w:lang w:val="en-US"/>
        </w:rPr>
        <w:t xml:space="preserve">than </w:t>
      </w:r>
      <w:ins w:id="552" w:author="Susan" w:date="2020-12-14T18:27:00Z">
        <w:r w:rsidR="00772424">
          <w:rPr>
            <w:rFonts w:ascii="Times New Roman" w:eastAsia="Times New Roman" w:hAnsi="Times New Roman" w:cs="Times New Roman"/>
            <w:sz w:val="24"/>
            <w:szCs w:val="24"/>
            <w:lang w:val="en-US"/>
          </w:rPr>
          <w:t xml:space="preserve">is </w:t>
        </w:r>
      </w:ins>
      <w:r w:rsidR="00C164B6">
        <w:rPr>
          <w:rFonts w:ascii="Times New Roman" w:eastAsia="Times New Roman" w:hAnsi="Times New Roman" w:cs="Times New Roman"/>
          <w:sz w:val="24"/>
          <w:szCs w:val="24"/>
          <w:lang w:val="en-US"/>
        </w:rPr>
        <w:t>land planted with permanent crops</w:t>
      </w:r>
      <w:r w:rsidRPr="003F6581">
        <w:rPr>
          <w:rFonts w:ascii="Times New Roman" w:eastAsia="Times New Roman" w:hAnsi="Times New Roman" w:cs="Times New Roman"/>
          <w:sz w:val="24"/>
          <w:szCs w:val="24"/>
          <w:lang w:val="en-US"/>
        </w:rPr>
        <w:t xml:space="preserve">. We also included olives, because this crop is so </w:t>
      </w:r>
      <w:r w:rsidR="00590C42">
        <w:rPr>
          <w:rFonts w:ascii="Times New Roman" w:eastAsia="Times New Roman" w:hAnsi="Times New Roman" w:cs="Times New Roman"/>
          <w:sz w:val="24"/>
          <w:szCs w:val="24"/>
          <w:lang w:val="en-US"/>
        </w:rPr>
        <w:t xml:space="preserve">prevalent in the area, </w:t>
      </w:r>
      <w:r w:rsidRPr="003F6581">
        <w:rPr>
          <w:rFonts w:ascii="Times New Roman" w:eastAsia="Times New Roman" w:hAnsi="Times New Roman" w:cs="Times New Roman"/>
          <w:sz w:val="24"/>
          <w:szCs w:val="24"/>
          <w:lang w:val="en-US"/>
        </w:rPr>
        <w:t>albeit on small parcels of land at most of the farms</w:t>
      </w:r>
      <w:r w:rsidR="00590C42">
        <w:rPr>
          <w:rFonts w:ascii="Times New Roman" w:eastAsia="Times New Roman" w:hAnsi="Times New Roman" w:cs="Times New Roman"/>
          <w:sz w:val="24"/>
          <w:szCs w:val="24"/>
          <w:lang w:val="en-US"/>
        </w:rPr>
        <w:t xml:space="preserve"> </w:t>
      </w:r>
      <w:ins w:id="553" w:author="Susan" w:date="2020-12-14T18:27:00Z">
        <w:r w:rsidR="00772424">
          <w:rPr>
            <w:rFonts w:ascii="Times New Roman" w:eastAsia="Times New Roman" w:hAnsi="Times New Roman" w:cs="Times New Roman"/>
            <w:sz w:val="24"/>
            <w:szCs w:val="24"/>
            <w:lang w:val="en-US"/>
          </w:rPr>
          <w:t>studied</w:t>
        </w:r>
      </w:ins>
      <w:del w:id="554" w:author="Susan" w:date="2020-12-14T18:27:00Z">
        <w:r w:rsidR="00590C42" w:rsidDel="00772424">
          <w:rPr>
            <w:rFonts w:ascii="Times New Roman" w:eastAsia="Times New Roman" w:hAnsi="Times New Roman" w:cs="Times New Roman"/>
            <w:sz w:val="24"/>
            <w:szCs w:val="24"/>
            <w:lang w:val="en-US"/>
          </w:rPr>
          <w:delText>considered</w:delText>
        </w:r>
      </w:del>
      <w:r w:rsidRPr="003F6581">
        <w:rPr>
          <w:rFonts w:ascii="Times New Roman" w:eastAsia="Times New Roman" w:hAnsi="Times New Roman" w:cs="Times New Roman"/>
          <w:sz w:val="24"/>
          <w:szCs w:val="24"/>
          <w:lang w:val="en-US"/>
        </w:rPr>
        <w:t xml:space="preserve">. </w:t>
      </w:r>
    </w:p>
    <w:p w14:paraId="41A60751" w14:textId="71717388" w:rsidR="00527BF2" w:rsidRDefault="00762E1F" w:rsidP="00A65345">
      <w:pPr>
        <w:spacing w:after="0" w:line="240" w:lineRule="auto"/>
        <w:ind w:firstLine="426"/>
        <w:jc w:val="both"/>
        <w:rPr>
          <w:ins w:id="555" w:author="Susan" w:date="2020-12-14T18:28:00Z"/>
          <w:rFonts w:ascii="Times New Roman" w:eastAsia="Times New Roman" w:hAnsi="Times New Roman" w:cs="Times New Roman"/>
          <w:sz w:val="24"/>
          <w:szCs w:val="24"/>
          <w:lang w:val="en-US"/>
        </w:rPr>
        <w:pPrChange w:id="556" w:author="Susan" w:date="2020-12-16T18:22:00Z">
          <w:pPr>
            <w:spacing w:line="240" w:lineRule="auto"/>
            <w:ind w:firstLine="426"/>
            <w:jc w:val="both"/>
          </w:pPr>
        </w:pPrChange>
      </w:pPr>
      <w:r w:rsidRPr="003F6581">
        <w:rPr>
          <w:rFonts w:ascii="Times New Roman" w:eastAsia="Times New Roman" w:hAnsi="Times New Roman" w:cs="Times New Roman"/>
          <w:sz w:val="24"/>
          <w:szCs w:val="24"/>
          <w:lang w:val="en-US"/>
        </w:rPr>
        <w:t xml:space="preserve">The farms </w:t>
      </w:r>
      <w:ins w:id="557" w:author="Susan" w:date="2020-12-14T18:28:00Z">
        <w:r w:rsidR="00772424">
          <w:rPr>
            <w:rFonts w:ascii="Times New Roman" w:eastAsia="Times New Roman" w:hAnsi="Times New Roman" w:cs="Times New Roman"/>
            <w:sz w:val="24"/>
            <w:szCs w:val="24"/>
            <w:lang w:val="en-US"/>
          </w:rPr>
          <w:t xml:space="preserve">specialized </w:t>
        </w:r>
      </w:ins>
      <w:r w:rsidR="00590C42">
        <w:rPr>
          <w:rFonts w:ascii="Times New Roman" w:eastAsia="Times New Roman" w:hAnsi="Times New Roman" w:cs="Times New Roman"/>
          <w:sz w:val="24"/>
          <w:szCs w:val="24"/>
          <w:lang w:val="en-US"/>
        </w:rPr>
        <w:t xml:space="preserve">mostly </w:t>
      </w:r>
      <w:del w:id="558" w:author="Susan" w:date="2020-12-14T18:28:00Z">
        <w:r w:rsidR="00590C42" w:rsidDel="00772424">
          <w:rPr>
            <w:rFonts w:ascii="Times New Roman" w:eastAsia="Times New Roman" w:hAnsi="Times New Roman" w:cs="Times New Roman"/>
            <w:sz w:val="24"/>
            <w:szCs w:val="24"/>
            <w:lang w:val="en-US"/>
          </w:rPr>
          <w:delText>specialize</w:delText>
        </w:r>
        <w:r w:rsidRPr="003F6581" w:rsidDel="00772424">
          <w:rPr>
            <w:rFonts w:ascii="Times New Roman" w:eastAsia="Times New Roman" w:hAnsi="Times New Roman" w:cs="Times New Roman"/>
            <w:sz w:val="24"/>
            <w:szCs w:val="24"/>
            <w:lang w:val="en-US"/>
          </w:rPr>
          <w:delText xml:space="preserve"> </w:delText>
        </w:r>
      </w:del>
      <w:r w:rsidRPr="003F6581">
        <w:rPr>
          <w:rFonts w:ascii="Times New Roman" w:eastAsia="Times New Roman" w:hAnsi="Times New Roman" w:cs="Times New Roman"/>
          <w:sz w:val="24"/>
          <w:szCs w:val="24"/>
          <w:lang w:val="en-US"/>
        </w:rPr>
        <w:t>in arable crops like tobacco, corn, and wheat (durum and soft), while some of them also gr</w:t>
      </w:r>
      <w:ins w:id="559" w:author="Susan" w:date="2020-12-16T18:22:00Z">
        <w:r w:rsidR="00A65345">
          <w:rPr>
            <w:rFonts w:ascii="Times New Roman" w:eastAsia="Times New Roman" w:hAnsi="Times New Roman" w:cs="Times New Roman"/>
            <w:sz w:val="24"/>
            <w:szCs w:val="24"/>
            <w:lang w:val="en-US"/>
          </w:rPr>
          <w:t>e</w:t>
        </w:r>
      </w:ins>
      <w:del w:id="560" w:author="Susan" w:date="2020-12-16T18:22:00Z">
        <w:r w:rsidRPr="003F6581" w:rsidDel="00A65345">
          <w:rPr>
            <w:rFonts w:ascii="Times New Roman" w:eastAsia="Times New Roman" w:hAnsi="Times New Roman" w:cs="Times New Roman"/>
            <w:sz w:val="24"/>
            <w:szCs w:val="24"/>
            <w:lang w:val="en-US"/>
          </w:rPr>
          <w:delText>o</w:delText>
        </w:r>
      </w:del>
      <w:r w:rsidRPr="003F6581">
        <w:rPr>
          <w:rFonts w:ascii="Times New Roman" w:eastAsia="Times New Roman" w:hAnsi="Times New Roman" w:cs="Times New Roman"/>
          <w:sz w:val="24"/>
          <w:szCs w:val="24"/>
          <w:lang w:val="en-US"/>
        </w:rPr>
        <w:t>w olives or use</w:t>
      </w:r>
      <w:ins w:id="561" w:author="Susan" w:date="2020-12-16T18:22:00Z">
        <w:r w:rsidR="00A65345">
          <w:rPr>
            <w:rFonts w:ascii="Times New Roman" w:eastAsia="Times New Roman" w:hAnsi="Times New Roman" w:cs="Times New Roman"/>
            <w:sz w:val="24"/>
            <w:szCs w:val="24"/>
            <w:lang w:val="en-US"/>
          </w:rPr>
          <w:t>d</w:t>
        </w:r>
      </w:ins>
      <w:r w:rsidRPr="003F6581">
        <w:rPr>
          <w:rFonts w:ascii="Times New Roman" w:eastAsia="Times New Roman" w:hAnsi="Times New Roman" w:cs="Times New Roman"/>
          <w:sz w:val="24"/>
          <w:szCs w:val="24"/>
          <w:lang w:val="en-US"/>
        </w:rPr>
        <w:t xml:space="preserve"> land as meadows and pastures. Table 2 shows their overall crop allocation. </w:t>
      </w:r>
    </w:p>
    <w:p w14:paraId="7A4A7FC9" w14:textId="77777777" w:rsidR="00772424" w:rsidRPr="003F6581" w:rsidRDefault="00772424">
      <w:pPr>
        <w:spacing w:after="0" w:line="240" w:lineRule="auto"/>
        <w:ind w:firstLine="426"/>
        <w:jc w:val="both"/>
        <w:rPr>
          <w:rFonts w:ascii="Times New Roman" w:eastAsia="Times New Roman" w:hAnsi="Times New Roman" w:cs="Times New Roman"/>
          <w:sz w:val="24"/>
          <w:szCs w:val="24"/>
        </w:rPr>
        <w:pPrChange w:id="562" w:author="Susan" w:date="2020-12-14T18:28:00Z">
          <w:pPr>
            <w:spacing w:line="240" w:lineRule="auto"/>
            <w:ind w:firstLine="426"/>
            <w:jc w:val="both"/>
          </w:pPr>
        </w:pPrChange>
      </w:pPr>
    </w:p>
    <w:p w14:paraId="197382DF" w14:textId="6EFAA8EE" w:rsidR="00527BF2" w:rsidRPr="00A65345" w:rsidRDefault="00762E1F" w:rsidP="00A65345">
      <w:pPr>
        <w:spacing w:line="240" w:lineRule="auto"/>
        <w:jc w:val="both"/>
        <w:rPr>
          <w:rFonts w:ascii="Times New Roman" w:eastAsia="Times New Roman" w:hAnsi="Times New Roman" w:cs="Times New Roman"/>
          <w:b/>
          <w:sz w:val="24"/>
          <w:szCs w:val="24"/>
          <w:rPrChange w:id="563" w:author="Susan" w:date="2020-12-16T18:22:00Z">
            <w:rPr>
              <w:rFonts w:ascii="Times New Roman" w:eastAsia="Times New Roman" w:hAnsi="Times New Roman" w:cs="Times New Roman"/>
              <w:b/>
              <w:i/>
              <w:sz w:val="24"/>
              <w:szCs w:val="24"/>
            </w:rPr>
          </w:rPrChange>
        </w:rPr>
      </w:pPr>
      <w:commentRangeStart w:id="564"/>
      <w:r w:rsidRPr="00A65345">
        <w:rPr>
          <w:rFonts w:ascii="Times New Roman" w:eastAsia="Times New Roman" w:hAnsi="Times New Roman" w:cs="Times New Roman"/>
          <w:b/>
          <w:bCs/>
          <w:sz w:val="24"/>
          <w:szCs w:val="24"/>
          <w:lang w:val="en-US"/>
          <w:rPrChange w:id="565" w:author="Susan" w:date="2020-12-16T18:22:00Z">
            <w:rPr>
              <w:rFonts w:ascii="Times New Roman" w:eastAsia="Times New Roman" w:hAnsi="Times New Roman" w:cs="Times New Roman"/>
              <w:b/>
              <w:bCs/>
              <w:i/>
              <w:iCs/>
              <w:sz w:val="24"/>
              <w:szCs w:val="24"/>
              <w:lang w:val="en-US"/>
            </w:rPr>
          </w:rPrChange>
        </w:rPr>
        <w:t>Table</w:t>
      </w:r>
      <w:commentRangeEnd w:id="564"/>
      <w:r w:rsidR="00A65345">
        <w:rPr>
          <w:rStyle w:val="CommentReference"/>
        </w:rPr>
        <w:commentReference w:id="564"/>
      </w:r>
      <w:r w:rsidRPr="00A65345">
        <w:rPr>
          <w:rFonts w:ascii="Times New Roman" w:eastAsia="Times New Roman" w:hAnsi="Times New Roman" w:cs="Times New Roman"/>
          <w:b/>
          <w:bCs/>
          <w:sz w:val="24"/>
          <w:szCs w:val="24"/>
          <w:lang w:val="en-US"/>
          <w:rPrChange w:id="566" w:author="Susan" w:date="2020-12-16T18:22:00Z">
            <w:rPr>
              <w:rFonts w:ascii="Times New Roman" w:eastAsia="Times New Roman" w:hAnsi="Times New Roman" w:cs="Times New Roman"/>
              <w:b/>
              <w:bCs/>
              <w:i/>
              <w:iCs/>
              <w:sz w:val="24"/>
              <w:szCs w:val="24"/>
              <w:lang w:val="en-US"/>
            </w:rPr>
          </w:rPrChange>
        </w:rPr>
        <w:t xml:space="preserve"> 2. Breakdown of UAA (</w:t>
      </w:r>
      <w:r w:rsidR="00590C42" w:rsidRPr="00A65345">
        <w:rPr>
          <w:rFonts w:ascii="Times New Roman" w:eastAsia="Times New Roman" w:hAnsi="Times New Roman" w:cs="Times New Roman"/>
          <w:b/>
          <w:bCs/>
          <w:sz w:val="24"/>
          <w:szCs w:val="24"/>
          <w:lang w:val="en-US"/>
          <w:rPrChange w:id="567" w:author="Susan" w:date="2020-12-16T18:22:00Z">
            <w:rPr>
              <w:rFonts w:ascii="Times New Roman" w:eastAsia="Times New Roman" w:hAnsi="Times New Roman" w:cs="Times New Roman"/>
              <w:b/>
              <w:bCs/>
              <w:i/>
              <w:iCs/>
              <w:sz w:val="24"/>
              <w:szCs w:val="24"/>
              <w:lang w:val="en-US"/>
            </w:rPr>
          </w:rPrChange>
        </w:rPr>
        <w:t>h</w:t>
      </w:r>
      <w:r w:rsidRPr="00A65345">
        <w:rPr>
          <w:rFonts w:ascii="Times New Roman" w:eastAsia="Times New Roman" w:hAnsi="Times New Roman" w:cs="Times New Roman"/>
          <w:b/>
          <w:bCs/>
          <w:sz w:val="24"/>
          <w:szCs w:val="24"/>
          <w:lang w:val="en-US"/>
          <w:rPrChange w:id="568" w:author="Susan" w:date="2020-12-16T18:22:00Z">
            <w:rPr>
              <w:rFonts w:ascii="Times New Roman" w:eastAsia="Times New Roman" w:hAnsi="Times New Roman" w:cs="Times New Roman"/>
              <w:b/>
              <w:bCs/>
              <w:i/>
              <w:iCs/>
              <w:sz w:val="24"/>
              <w:szCs w:val="24"/>
              <w:lang w:val="en-US"/>
            </w:rPr>
          </w:rPrChange>
        </w:rPr>
        <w:t xml:space="preserve">a) at </w:t>
      </w:r>
      <w:r w:rsidR="00772424" w:rsidRPr="00A65345">
        <w:rPr>
          <w:rFonts w:ascii="Times New Roman" w:eastAsia="Times New Roman" w:hAnsi="Times New Roman" w:cs="Times New Roman"/>
          <w:b/>
          <w:bCs/>
          <w:sz w:val="24"/>
          <w:szCs w:val="24"/>
          <w:lang w:val="en-US"/>
          <w:rPrChange w:id="569" w:author="Susan" w:date="2020-12-16T18:22:00Z">
            <w:rPr>
              <w:rFonts w:ascii="Times New Roman" w:eastAsia="Times New Roman" w:hAnsi="Times New Roman" w:cs="Times New Roman"/>
              <w:b/>
              <w:bCs/>
              <w:i/>
              <w:iCs/>
              <w:sz w:val="24"/>
              <w:szCs w:val="24"/>
              <w:lang w:val="en-US"/>
            </w:rPr>
          </w:rPrChange>
        </w:rPr>
        <w:t xml:space="preserve">Surveyed Farms </w:t>
      </w:r>
      <w:r w:rsidRPr="00A65345">
        <w:rPr>
          <w:rFonts w:ascii="Times New Roman" w:eastAsia="Times New Roman" w:hAnsi="Times New Roman" w:cs="Times New Roman"/>
          <w:b/>
          <w:bCs/>
          <w:sz w:val="24"/>
          <w:szCs w:val="24"/>
          <w:lang w:val="en-US"/>
          <w:rPrChange w:id="570" w:author="Susan" w:date="2020-12-16T18:22:00Z">
            <w:rPr>
              <w:rFonts w:ascii="Times New Roman" w:eastAsia="Times New Roman" w:hAnsi="Times New Roman" w:cs="Times New Roman"/>
              <w:b/>
              <w:bCs/>
              <w:i/>
              <w:iCs/>
              <w:sz w:val="24"/>
              <w:szCs w:val="24"/>
              <w:lang w:val="en-US"/>
            </w:rPr>
          </w:rPrChange>
        </w:rPr>
        <w:t xml:space="preserve">in the </w:t>
      </w:r>
      <w:del w:id="571" w:author="Susan" w:date="2020-12-16T18:24:00Z">
        <w:r w:rsidRPr="00A65345" w:rsidDel="00A65345">
          <w:rPr>
            <w:rFonts w:ascii="Times New Roman" w:eastAsia="Times New Roman" w:hAnsi="Times New Roman" w:cs="Times New Roman"/>
            <w:b/>
            <w:bCs/>
            <w:sz w:val="24"/>
            <w:szCs w:val="24"/>
            <w:lang w:val="en-US"/>
            <w:rPrChange w:id="572" w:author="Susan" w:date="2020-12-16T18:22:00Z">
              <w:rPr>
                <w:rFonts w:ascii="Times New Roman" w:eastAsia="Times New Roman" w:hAnsi="Times New Roman" w:cs="Times New Roman"/>
                <w:b/>
                <w:bCs/>
                <w:i/>
                <w:iCs/>
                <w:sz w:val="24"/>
                <w:szCs w:val="24"/>
                <w:lang w:val="en-US"/>
              </w:rPr>
            </w:rPrChange>
          </w:rPr>
          <w:delText xml:space="preserve">Chiana Valley and </w:delText>
        </w:r>
      </w:del>
      <w:r w:rsidRPr="00A65345">
        <w:rPr>
          <w:rFonts w:ascii="Times New Roman" w:eastAsia="Times New Roman" w:hAnsi="Times New Roman" w:cs="Times New Roman"/>
          <w:b/>
          <w:bCs/>
          <w:sz w:val="24"/>
          <w:szCs w:val="24"/>
          <w:lang w:val="en-US"/>
          <w:rPrChange w:id="573" w:author="Susan" w:date="2020-12-16T18:22:00Z">
            <w:rPr>
              <w:rFonts w:ascii="Times New Roman" w:eastAsia="Times New Roman" w:hAnsi="Times New Roman" w:cs="Times New Roman"/>
              <w:b/>
              <w:bCs/>
              <w:i/>
              <w:iCs/>
              <w:sz w:val="24"/>
              <w:szCs w:val="24"/>
              <w:lang w:val="en-US"/>
            </w:rPr>
          </w:rPrChange>
        </w:rPr>
        <w:t>Tiber and Upper Tiber Valley</w:t>
      </w:r>
      <w:r w:rsidR="00156A63" w:rsidRPr="00A65345">
        <w:rPr>
          <w:rFonts w:ascii="Times New Roman" w:eastAsia="Times New Roman" w:hAnsi="Times New Roman" w:cs="Times New Roman"/>
          <w:b/>
          <w:bCs/>
          <w:sz w:val="24"/>
          <w:szCs w:val="24"/>
          <w:lang w:val="en-US"/>
          <w:rPrChange w:id="574" w:author="Susan" w:date="2020-12-16T18:22:00Z">
            <w:rPr>
              <w:rFonts w:ascii="Times New Roman" w:eastAsia="Times New Roman" w:hAnsi="Times New Roman" w:cs="Times New Roman"/>
              <w:b/>
              <w:bCs/>
              <w:i/>
              <w:iCs/>
              <w:sz w:val="24"/>
              <w:szCs w:val="24"/>
              <w:lang w:val="en-US"/>
            </w:rPr>
          </w:rPrChange>
        </w:rPr>
        <w:t>s</w:t>
      </w:r>
      <w:ins w:id="575" w:author="Susan" w:date="2020-12-16T18:24:00Z">
        <w:r w:rsidR="00A65345">
          <w:rPr>
            <w:rFonts w:ascii="Times New Roman" w:eastAsia="Times New Roman" w:hAnsi="Times New Roman" w:cs="Times New Roman"/>
            <w:b/>
            <w:bCs/>
            <w:sz w:val="24"/>
            <w:szCs w:val="24"/>
            <w:lang w:val="en-US"/>
          </w:rPr>
          <w:t xml:space="preserve"> and the </w:t>
        </w:r>
        <w:proofErr w:type="spellStart"/>
        <w:r w:rsidR="00A65345">
          <w:rPr>
            <w:rFonts w:ascii="Times New Roman" w:eastAsia="Times New Roman" w:hAnsi="Times New Roman" w:cs="Times New Roman"/>
            <w:b/>
            <w:bCs/>
            <w:sz w:val="24"/>
            <w:szCs w:val="24"/>
            <w:lang w:val="en-US"/>
          </w:rPr>
          <w:t>Chiana</w:t>
        </w:r>
        <w:proofErr w:type="spellEnd"/>
        <w:r w:rsidR="00A65345">
          <w:rPr>
            <w:rFonts w:ascii="Times New Roman" w:eastAsia="Times New Roman" w:hAnsi="Times New Roman" w:cs="Times New Roman"/>
            <w:b/>
            <w:bCs/>
            <w:sz w:val="24"/>
            <w:szCs w:val="24"/>
            <w:lang w:val="en-US"/>
          </w:rPr>
          <w:t xml:space="preserve"> Valley</w:t>
        </w:r>
      </w:ins>
      <w:r w:rsidRPr="00A65345">
        <w:rPr>
          <w:rFonts w:ascii="Times New Roman" w:eastAsia="Times New Roman" w:hAnsi="Times New Roman" w:cs="Times New Roman"/>
          <w:b/>
          <w:bCs/>
          <w:sz w:val="24"/>
          <w:szCs w:val="24"/>
          <w:lang w:val="en-US"/>
          <w:rPrChange w:id="576" w:author="Susan" w:date="2020-12-16T18:22:00Z">
            <w:rPr>
              <w:rFonts w:ascii="Times New Roman" w:eastAsia="Times New Roman" w:hAnsi="Times New Roman" w:cs="Times New Roman"/>
              <w:b/>
              <w:bCs/>
              <w:i/>
              <w:iCs/>
              <w:sz w:val="24"/>
              <w:szCs w:val="24"/>
              <w:lang w:val="en-US"/>
            </w:rPr>
          </w:rPrChange>
        </w:rPr>
        <w:t xml:space="preserve"> </w:t>
      </w:r>
    </w:p>
    <w:tbl>
      <w:tblPr>
        <w:tblStyle w:val="a0"/>
        <w:tblW w:w="96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1276"/>
        <w:gridCol w:w="1134"/>
        <w:gridCol w:w="1134"/>
        <w:gridCol w:w="850"/>
        <w:gridCol w:w="993"/>
        <w:gridCol w:w="1701"/>
        <w:gridCol w:w="1156"/>
      </w:tblGrid>
      <w:tr w:rsidR="00706CFB" w14:paraId="4B9F7BCE" w14:textId="77777777" w:rsidTr="005C6D14">
        <w:trPr>
          <w:jc w:val="center"/>
        </w:trPr>
        <w:tc>
          <w:tcPr>
            <w:tcW w:w="1384" w:type="dxa"/>
          </w:tcPr>
          <w:p w14:paraId="7F7073AF" w14:textId="77777777" w:rsidR="00527BF2" w:rsidRPr="003F6581" w:rsidRDefault="00762E1F" w:rsidP="00F94161">
            <w:pPr>
              <w:spacing w:after="0" w:line="240" w:lineRule="auto"/>
              <w:jc w:val="center"/>
              <w:rPr>
                <w:rFonts w:ascii="Times New Roman" w:eastAsia="Times New Roman" w:hAnsi="Times New Roman" w:cs="Times New Roman"/>
                <w:b/>
                <w:sz w:val="20"/>
                <w:szCs w:val="24"/>
              </w:rPr>
            </w:pPr>
            <w:r w:rsidRPr="003F6581">
              <w:rPr>
                <w:rFonts w:ascii="Times New Roman" w:eastAsia="Times New Roman" w:hAnsi="Times New Roman" w:cs="Times New Roman"/>
                <w:b/>
                <w:bCs/>
                <w:sz w:val="20"/>
                <w:szCs w:val="24"/>
                <w:lang w:val="en-US"/>
              </w:rPr>
              <w:t>Area</w:t>
            </w:r>
          </w:p>
        </w:tc>
        <w:tc>
          <w:tcPr>
            <w:tcW w:w="1276" w:type="dxa"/>
          </w:tcPr>
          <w:p w14:paraId="1812F624" w14:textId="77777777" w:rsidR="00527BF2" w:rsidRPr="003F6581" w:rsidRDefault="00762E1F" w:rsidP="00F94161">
            <w:pPr>
              <w:spacing w:after="0" w:line="240" w:lineRule="auto"/>
              <w:jc w:val="center"/>
              <w:rPr>
                <w:rFonts w:ascii="Times New Roman" w:eastAsia="Times New Roman" w:hAnsi="Times New Roman" w:cs="Times New Roman"/>
                <w:b/>
                <w:sz w:val="20"/>
                <w:szCs w:val="24"/>
              </w:rPr>
            </w:pPr>
            <w:r w:rsidRPr="003F6581">
              <w:rPr>
                <w:rFonts w:ascii="Times New Roman" w:eastAsia="Times New Roman" w:hAnsi="Times New Roman" w:cs="Times New Roman"/>
                <w:b/>
                <w:bCs/>
                <w:sz w:val="20"/>
                <w:szCs w:val="24"/>
                <w:lang w:val="en-US"/>
              </w:rPr>
              <w:t>Total UAA</w:t>
            </w:r>
          </w:p>
        </w:tc>
        <w:tc>
          <w:tcPr>
            <w:tcW w:w="1134" w:type="dxa"/>
          </w:tcPr>
          <w:p w14:paraId="2A797668" w14:textId="77777777" w:rsidR="00527BF2" w:rsidRPr="003F6581" w:rsidRDefault="00762E1F" w:rsidP="00F94161">
            <w:pPr>
              <w:spacing w:after="0" w:line="240" w:lineRule="auto"/>
              <w:jc w:val="center"/>
              <w:rPr>
                <w:rFonts w:ascii="Times New Roman" w:eastAsia="Times New Roman" w:hAnsi="Times New Roman" w:cs="Times New Roman"/>
                <w:b/>
                <w:sz w:val="20"/>
                <w:szCs w:val="24"/>
              </w:rPr>
            </w:pPr>
            <w:r w:rsidRPr="003F6581">
              <w:rPr>
                <w:rFonts w:ascii="Times New Roman" w:eastAsia="Times New Roman" w:hAnsi="Times New Roman" w:cs="Times New Roman"/>
                <w:b/>
                <w:bCs/>
                <w:sz w:val="20"/>
                <w:szCs w:val="24"/>
                <w:lang w:val="en-US"/>
              </w:rPr>
              <w:t>Soft wheat</w:t>
            </w:r>
          </w:p>
        </w:tc>
        <w:tc>
          <w:tcPr>
            <w:tcW w:w="1134" w:type="dxa"/>
          </w:tcPr>
          <w:p w14:paraId="10C03785" w14:textId="77777777" w:rsidR="00527BF2" w:rsidRPr="003F6581" w:rsidRDefault="00762E1F" w:rsidP="00F94161">
            <w:pPr>
              <w:spacing w:after="0" w:line="240" w:lineRule="auto"/>
              <w:jc w:val="center"/>
              <w:rPr>
                <w:rFonts w:ascii="Times New Roman" w:eastAsia="Times New Roman" w:hAnsi="Times New Roman" w:cs="Times New Roman"/>
                <w:b/>
                <w:sz w:val="20"/>
                <w:szCs w:val="24"/>
              </w:rPr>
            </w:pPr>
            <w:r w:rsidRPr="003F6581">
              <w:rPr>
                <w:rFonts w:ascii="Times New Roman" w:eastAsia="Times New Roman" w:hAnsi="Times New Roman" w:cs="Times New Roman"/>
                <w:b/>
                <w:bCs/>
                <w:sz w:val="20"/>
                <w:szCs w:val="24"/>
                <w:lang w:val="en-US"/>
              </w:rPr>
              <w:t>Durum wheat</w:t>
            </w:r>
          </w:p>
        </w:tc>
        <w:tc>
          <w:tcPr>
            <w:tcW w:w="850" w:type="dxa"/>
          </w:tcPr>
          <w:p w14:paraId="391EA496" w14:textId="77777777" w:rsidR="00527BF2" w:rsidRPr="003F6581" w:rsidRDefault="00762E1F" w:rsidP="00F94161">
            <w:pPr>
              <w:spacing w:after="0" w:line="240" w:lineRule="auto"/>
              <w:jc w:val="center"/>
              <w:rPr>
                <w:rFonts w:ascii="Times New Roman" w:eastAsia="Times New Roman" w:hAnsi="Times New Roman" w:cs="Times New Roman"/>
                <w:b/>
                <w:sz w:val="20"/>
                <w:szCs w:val="24"/>
              </w:rPr>
            </w:pPr>
            <w:r w:rsidRPr="003F6581">
              <w:rPr>
                <w:rFonts w:ascii="Times New Roman" w:eastAsia="Times New Roman" w:hAnsi="Times New Roman" w:cs="Times New Roman"/>
                <w:b/>
                <w:bCs/>
                <w:sz w:val="20"/>
                <w:szCs w:val="24"/>
                <w:lang w:val="en-US"/>
              </w:rPr>
              <w:t>Corn</w:t>
            </w:r>
          </w:p>
        </w:tc>
        <w:tc>
          <w:tcPr>
            <w:tcW w:w="993" w:type="dxa"/>
          </w:tcPr>
          <w:p w14:paraId="679CDBF7" w14:textId="77777777" w:rsidR="00527BF2" w:rsidRPr="003F6581" w:rsidRDefault="00762E1F" w:rsidP="00F94161">
            <w:pPr>
              <w:spacing w:after="0" w:line="240" w:lineRule="auto"/>
              <w:jc w:val="center"/>
              <w:rPr>
                <w:rFonts w:ascii="Times New Roman" w:eastAsia="Times New Roman" w:hAnsi="Times New Roman" w:cs="Times New Roman"/>
                <w:b/>
                <w:sz w:val="20"/>
                <w:szCs w:val="24"/>
              </w:rPr>
            </w:pPr>
            <w:r w:rsidRPr="003F6581">
              <w:rPr>
                <w:rFonts w:ascii="Times New Roman" w:eastAsia="Times New Roman" w:hAnsi="Times New Roman" w:cs="Times New Roman"/>
                <w:b/>
                <w:bCs/>
                <w:sz w:val="20"/>
                <w:szCs w:val="24"/>
                <w:lang w:val="en-US"/>
              </w:rPr>
              <w:t>Tobacco</w:t>
            </w:r>
          </w:p>
        </w:tc>
        <w:tc>
          <w:tcPr>
            <w:tcW w:w="1701" w:type="dxa"/>
          </w:tcPr>
          <w:p w14:paraId="07AF8BE5" w14:textId="77777777" w:rsidR="00527BF2" w:rsidRPr="003F6581" w:rsidRDefault="00762E1F" w:rsidP="00F94161">
            <w:pPr>
              <w:spacing w:after="0" w:line="240" w:lineRule="auto"/>
              <w:jc w:val="center"/>
              <w:rPr>
                <w:rFonts w:ascii="Times New Roman" w:eastAsia="Times New Roman" w:hAnsi="Times New Roman" w:cs="Times New Roman"/>
                <w:b/>
                <w:sz w:val="20"/>
                <w:szCs w:val="24"/>
              </w:rPr>
            </w:pPr>
            <w:r w:rsidRPr="003F6581">
              <w:rPr>
                <w:rFonts w:ascii="Times New Roman" w:eastAsia="Times New Roman" w:hAnsi="Times New Roman" w:cs="Times New Roman"/>
                <w:b/>
                <w:bCs/>
                <w:sz w:val="20"/>
                <w:szCs w:val="24"/>
                <w:lang w:val="en-US"/>
              </w:rPr>
              <w:t>Forage, set-aside land, other</w:t>
            </w:r>
            <w:r w:rsidRPr="003F6581">
              <w:rPr>
                <w:rFonts w:ascii="Times New Roman" w:eastAsia="Times New Roman" w:hAnsi="Times New Roman" w:cs="Times New Roman"/>
                <w:sz w:val="20"/>
                <w:szCs w:val="24"/>
                <w:lang w:val="en-US"/>
              </w:rPr>
              <w:t xml:space="preserve"> </w:t>
            </w:r>
          </w:p>
        </w:tc>
        <w:tc>
          <w:tcPr>
            <w:tcW w:w="1156" w:type="dxa"/>
          </w:tcPr>
          <w:p w14:paraId="749678A6" w14:textId="77777777" w:rsidR="00527BF2" w:rsidRPr="003F6581" w:rsidRDefault="00762E1F" w:rsidP="00F94161">
            <w:pPr>
              <w:spacing w:after="0" w:line="240" w:lineRule="auto"/>
              <w:jc w:val="center"/>
              <w:rPr>
                <w:rFonts w:ascii="Times New Roman" w:eastAsia="Times New Roman" w:hAnsi="Times New Roman" w:cs="Times New Roman"/>
                <w:b/>
                <w:sz w:val="20"/>
                <w:szCs w:val="24"/>
              </w:rPr>
            </w:pPr>
            <w:r w:rsidRPr="003F6581">
              <w:rPr>
                <w:rFonts w:ascii="Times New Roman" w:eastAsia="Times New Roman" w:hAnsi="Times New Roman" w:cs="Times New Roman"/>
                <w:b/>
                <w:bCs/>
                <w:sz w:val="20"/>
                <w:szCs w:val="24"/>
                <w:lang w:val="en-US"/>
              </w:rPr>
              <w:t>Olive and other trees</w:t>
            </w:r>
            <w:r w:rsidRPr="003F6581">
              <w:rPr>
                <w:rFonts w:ascii="Times New Roman" w:eastAsia="Times New Roman" w:hAnsi="Times New Roman" w:cs="Times New Roman"/>
                <w:sz w:val="20"/>
                <w:szCs w:val="24"/>
                <w:lang w:val="en-US"/>
              </w:rPr>
              <w:t xml:space="preserve"> </w:t>
            </w:r>
          </w:p>
        </w:tc>
      </w:tr>
      <w:tr w:rsidR="00A65345" w14:paraId="67C38EA5" w14:textId="77777777" w:rsidTr="005C6D14">
        <w:trPr>
          <w:jc w:val="center"/>
          <w:ins w:id="577" w:author="Susan" w:date="2020-12-16T18:23:00Z"/>
        </w:trPr>
        <w:tc>
          <w:tcPr>
            <w:tcW w:w="1384" w:type="dxa"/>
          </w:tcPr>
          <w:p w14:paraId="1B4A1E0A" w14:textId="366E9BBC" w:rsidR="00A65345" w:rsidRPr="003F6581" w:rsidRDefault="00A65345" w:rsidP="00A65345">
            <w:pPr>
              <w:spacing w:after="0" w:line="240" w:lineRule="auto"/>
              <w:jc w:val="both"/>
              <w:rPr>
                <w:ins w:id="578" w:author="Susan" w:date="2020-12-16T18:23:00Z"/>
                <w:rFonts w:ascii="Times New Roman" w:eastAsia="Times New Roman" w:hAnsi="Times New Roman" w:cs="Times New Roman"/>
                <w:b/>
                <w:bCs/>
                <w:i/>
                <w:iCs/>
                <w:sz w:val="20"/>
                <w:szCs w:val="24"/>
                <w:lang w:val="en-US"/>
              </w:rPr>
            </w:pPr>
            <w:ins w:id="579" w:author="Susan" w:date="2020-12-16T18:24:00Z">
              <w:r w:rsidRPr="003F6581">
                <w:rPr>
                  <w:rFonts w:ascii="Times New Roman" w:eastAsia="Times New Roman" w:hAnsi="Times New Roman" w:cs="Times New Roman"/>
                  <w:b/>
                  <w:bCs/>
                  <w:i/>
                  <w:iCs/>
                  <w:sz w:val="20"/>
                  <w:szCs w:val="24"/>
                  <w:lang w:val="en-US"/>
                </w:rPr>
                <w:t xml:space="preserve">Tiber </w:t>
              </w:r>
              <w:r>
                <w:rPr>
                  <w:rFonts w:ascii="Times New Roman" w:eastAsia="Times New Roman" w:hAnsi="Times New Roman" w:cs="Times New Roman"/>
                  <w:b/>
                  <w:bCs/>
                  <w:i/>
                  <w:iCs/>
                  <w:sz w:val="20"/>
                  <w:szCs w:val="24"/>
                  <w:lang w:val="en-US"/>
                </w:rPr>
                <w:t xml:space="preserve">and Upper Tiber Valley </w:t>
              </w:r>
              <w:r w:rsidRPr="003F6581">
                <w:rPr>
                  <w:rFonts w:ascii="Times New Roman" w:eastAsia="Times New Roman" w:hAnsi="Times New Roman" w:cs="Times New Roman"/>
                  <w:b/>
                  <w:bCs/>
                  <w:i/>
                  <w:iCs/>
                  <w:sz w:val="20"/>
                  <w:szCs w:val="24"/>
                  <w:lang w:val="en-US"/>
                </w:rPr>
                <w:t xml:space="preserve"> </w:t>
              </w:r>
            </w:ins>
          </w:p>
        </w:tc>
        <w:tc>
          <w:tcPr>
            <w:tcW w:w="1276" w:type="dxa"/>
          </w:tcPr>
          <w:p w14:paraId="056F1990" w14:textId="4C5942C7" w:rsidR="00A65345" w:rsidRPr="003F6581" w:rsidRDefault="00A65345" w:rsidP="00A65345">
            <w:pPr>
              <w:spacing w:after="0" w:line="240" w:lineRule="auto"/>
              <w:jc w:val="center"/>
              <w:rPr>
                <w:ins w:id="580" w:author="Susan" w:date="2020-12-16T18:23:00Z"/>
                <w:rFonts w:ascii="Times New Roman" w:eastAsia="Times New Roman" w:hAnsi="Times New Roman" w:cs="Times New Roman"/>
                <w:sz w:val="20"/>
                <w:szCs w:val="24"/>
                <w:lang w:val="en-US"/>
              </w:rPr>
            </w:pPr>
            <w:ins w:id="581" w:author="Susan" w:date="2020-12-16T18:24:00Z">
              <w:r w:rsidRPr="003F6581">
                <w:rPr>
                  <w:rFonts w:ascii="Times New Roman" w:eastAsia="Times New Roman" w:hAnsi="Times New Roman" w:cs="Times New Roman"/>
                  <w:sz w:val="20"/>
                  <w:szCs w:val="24"/>
                  <w:lang w:val="en-US"/>
                </w:rPr>
                <w:t>625.37</w:t>
              </w:r>
            </w:ins>
          </w:p>
        </w:tc>
        <w:tc>
          <w:tcPr>
            <w:tcW w:w="1134" w:type="dxa"/>
          </w:tcPr>
          <w:p w14:paraId="12345812" w14:textId="1763B113" w:rsidR="00A65345" w:rsidRPr="003F6581" w:rsidRDefault="00A65345" w:rsidP="00A65345">
            <w:pPr>
              <w:spacing w:after="0" w:line="240" w:lineRule="auto"/>
              <w:jc w:val="center"/>
              <w:rPr>
                <w:ins w:id="582" w:author="Susan" w:date="2020-12-16T18:23:00Z"/>
                <w:rFonts w:ascii="Times New Roman" w:eastAsia="Times New Roman" w:hAnsi="Times New Roman" w:cs="Times New Roman"/>
                <w:sz w:val="20"/>
                <w:szCs w:val="24"/>
                <w:lang w:val="en-US"/>
              </w:rPr>
            </w:pPr>
            <w:ins w:id="583" w:author="Susan" w:date="2020-12-16T18:24:00Z">
              <w:r w:rsidRPr="003F6581">
                <w:rPr>
                  <w:rFonts w:ascii="Times New Roman" w:eastAsia="Times New Roman" w:hAnsi="Times New Roman" w:cs="Times New Roman"/>
                  <w:sz w:val="20"/>
                  <w:szCs w:val="24"/>
                  <w:lang w:val="en-US"/>
                </w:rPr>
                <w:t>20.89</w:t>
              </w:r>
            </w:ins>
          </w:p>
        </w:tc>
        <w:tc>
          <w:tcPr>
            <w:tcW w:w="1134" w:type="dxa"/>
          </w:tcPr>
          <w:p w14:paraId="7D236B33" w14:textId="668CE524" w:rsidR="00A65345" w:rsidRPr="003F6581" w:rsidRDefault="00A65345" w:rsidP="00A65345">
            <w:pPr>
              <w:spacing w:after="0" w:line="240" w:lineRule="auto"/>
              <w:jc w:val="center"/>
              <w:rPr>
                <w:ins w:id="584" w:author="Susan" w:date="2020-12-16T18:23:00Z"/>
                <w:rFonts w:ascii="Times New Roman" w:eastAsia="Times New Roman" w:hAnsi="Times New Roman" w:cs="Times New Roman"/>
                <w:sz w:val="20"/>
                <w:szCs w:val="24"/>
                <w:lang w:val="en-US"/>
              </w:rPr>
            </w:pPr>
            <w:ins w:id="585" w:author="Susan" w:date="2020-12-16T18:24:00Z">
              <w:r w:rsidRPr="003F6581">
                <w:rPr>
                  <w:rFonts w:ascii="Times New Roman" w:eastAsia="Times New Roman" w:hAnsi="Times New Roman" w:cs="Times New Roman"/>
                  <w:sz w:val="20"/>
                  <w:szCs w:val="24"/>
                  <w:lang w:val="en-US"/>
                </w:rPr>
                <w:t>110.12</w:t>
              </w:r>
            </w:ins>
          </w:p>
        </w:tc>
        <w:tc>
          <w:tcPr>
            <w:tcW w:w="850" w:type="dxa"/>
          </w:tcPr>
          <w:p w14:paraId="52D47A5D" w14:textId="463F7B9B" w:rsidR="00A65345" w:rsidRPr="003F6581" w:rsidRDefault="00A65345" w:rsidP="00A65345">
            <w:pPr>
              <w:spacing w:after="0" w:line="240" w:lineRule="auto"/>
              <w:jc w:val="center"/>
              <w:rPr>
                <w:ins w:id="586" w:author="Susan" w:date="2020-12-16T18:23:00Z"/>
                <w:rFonts w:ascii="Times New Roman" w:eastAsia="Times New Roman" w:hAnsi="Times New Roman" w:cs="Times New Roman"/>
                <w:sz w:val="20"/>
                <w:szCs w:val="24"/>
                <w:lang w:val="en-US"/>
              </w:rPr>
            </w:pPr>
            <w:ins w:id="587" w:author="Susan" w:date="2020-12-16T18:24:00Z">
              <w:r w:rsidRPr="003F6581">
                <w:rPr>
                  <w:rFonts w:ascii="Times New Roman" w:eastAsia="Times New Roman" w:hAnsi="Times New Roman" w:cs="Times New Roman"/>
                  <w:sz w:val="20"/>
                  <w:szCs w:val="24"/>
                  <w:lang w:val="en-US"/>
                </w:rPr>
                <w:t>103.52</w:t>
              </w:r>
            </w:ins>
          </w:p>
        </w:tc>
        <w:tc>
          <w:tcPr>
            <w:tcW w:w="993" w:type="dxa"/>
          </w:tcPr>
          <w:p w14:paraId="3C671EEC" w14:textId="0C75C7DF" w:rsidR="00A65345" w:rsidRPr="003F6581" w:rsidRDefault="00A65345" w:rsidP="00A65345">
            <w:pPr>
              <w:spacing w:after="0" w:line="240" w:lineRule="auto"/>
              <w:jc w:val="center"/>
              <w:rPr>
                <w:ins w:id="588" w:author="Susan" w:date="2020-12-16T18:23:00Z"/>
                <w:rFonts w:ascii="Times New Roman" w:eastAsia="Times New Roman" w:hAnsi="Times New Roman" w:cs="Times New Roman"/>
                <w:sz w:val="20"/>
                <w:szCs w:val="24"/>
                <w:lang w:val="en-US"/>
              </w:rPr>
            </w:pPr>
            <w:ins w:id="589" w:author="Susan" w:date="2020-12-16T18:24:00Z">
              <w:r w:rsidRPr="003F6581">
                <w:rPr>
                  <w:rFonts w:ascii="Times New Roman" w:eastAsia="Times New Roman" w:hAnsi="Times New Roman" w:cs="Times New Roman"/>
                  <w:sz w:val="20"/>
                  <w:szCs w:val="24"/>
                  <w:lang w:val="en-US"/>
                </w:rPr>
                <w:t>44.58</w:t>
              </w:r>
            </w:ins>
          </w:p>
        </w:tc>
        <w:tc>
          <w:tcPr>
            <w:tcW w:w="1701" w:type="dxa"/>
          </w:tcPr>
          <w:p w14:paraId="5B1A151B" w14:textId="1D817255" w:rsidR="00A65345" w:rsidRPr="003F6581" w:rsidRDefault="00A65345" w:rsidP="00A65345">
            <w:pPr>
              <w:spacing w:after="0" w:line="240" w:lineRule="auto"/>
              <w:jc w:val="center"/>
              <w:rPr>
                <w:ins w:id="590" w:author="Susan" w:date="2020-12-16T18:23:00Z"/>
                <w:rFonts w:ascii="Times New Roman" w:eastAsia="Times New Roman" w:hAnsi="Times New Roman" w:cs="Times New Roman"/>
                <w:sz w:val="20"/>
                <w:szCs w:val="24"/>
                <w:lang w:val="en-US"/>
              </w:rPr>
            </w:pPr>
            <w:ins w:id="591" w:author="Susan" w:date="2020-12-16T18:24:00Z">
              <w:r w:rsidRPr="003F6581">
                <w:rPr>
                  <w:rFonts w:ascii="Times New Roman" w:eastAsia="Times New Roman" w:hAnsi="Times New Roman" w:cs="Times New Roman"/>
                  <w:sz w:val="20"/>
                  <w:szCs w:val="24"/>
                  <w:lang w:val="en-US"/>
                </w:rPr>
                <w:t>330.82</w:t>
              </w:r>
            </w:ins>
          </w:p>
        </w:tc>
        <w:tc>
          <w:tcPr>
            <w:tcW w:w="1156" w:type="dxa"/>
          </w:tcPr>
          <w:p w14:paraId="12A890B1" w14:textId="0A0BE2D3" w:rsidR="00A65345" w:rsidRPr="003F6581" w:rsidRDefault="00A65345" w:rsidP="00A65345">
            <w:pPr>
              <w:spacing w:after="0" w:line="240" w:lineRule="auto"/>
              <w:jc w:val="center"/>
              <w:rPr>
                <w:ins w:id="592" w:author="Susan" w:date="2020-12-16T18:23:00Z"/>
                <w:rFonts w:ascii="Times New Roman" w:eastAsia="Times New Roman" w:hAnsi="Times New Roman" w:cs="Times New Roman"/>
                <w:sz w:val="20"/>
                <w:szCs w:val="24"/>
                <w:lang w:val="en-US"/>
              </w:rPr>
            </w:pPr>
            <w:ins w:id="593" w:author="Susan" w:date="2020-12-16T18:24:00Z">
              <w:r w:rsidRPr="003F6581">
                <w:rPr>
                  <w:rFonts w:ascii="Times New Roman" w:eastAsia="Times New Roman" w:hAnsi="Times New Roman" w:cs="Times New Roman"/>
                  <w:sz w:val="20"/>
                  <w:szCs w:val="24"/>
                  <w:lang w:val="en-US"/>
                </w:rPr>
                <w:t>15.44</w:t>
              </w:r>
            </w:ins>
          </w:p>
        </w:tc>
      </w:tr>
      <w:tr w:rsidR="00706CFB" w14:paraId="0DC366DF" w14:textId="77777777" w:rsidTr="005C6D14">
        <w:trPr>
          <w:jc w:val="center"/>
        </w:trPr>
        <w:tc>
          <w:tcPr>
            <w:tcW w:w="1384" w:type="dxa"/>
          </w:tcPr>
          <w:p w14:paraId="405D5F49" w14:textId="77777777" w:rsidR="00527BF2" w:rsidRPr="003F6581" w:rsidRDefault="00762E1F" w:rsidP="00590C42">
            <w:pPr>
              <w:spacing w:after="0" w:line="240" w:lineRule="auto"/>
              <w:jc w:val="both"/>
              <w:rPr>
                <w:rFonts w:ascii="Times New Roman" w:eastAsia="Times New Roman" w:hAnsi="Times New Roman" w:cs="Times New Roman"/>
                <w:b/>
                <w:sz w:val="20"/>
                <w:szCs w:val="24"/>
              </w:rPr>
            </w:pPr>
            <w:proofErr w:type="spellStart"/>
            <w:r w:rsidRPr="003F6581">
              <w:rPr>
                <w:rFonts w:ascii="Times New Roman" w:eastAsia="Times New Roman" w:hAnsi="Times New Roman" w:cs="Times New Roman"/>
                <w:b/>
                <w:bCs/>
                <w:i/>
                <w:iCs/>
                <w:sz w:val="20"/>
                <w:szCs w:val="24"/>
                <w:lang w:val="en-US"/>
              </w:rPr>
              <w:t>Chiana</w:t>
            </w:r>
            <w:proofErr w:type="spellEnd"/>
            <w:r w:rsidRPr="003F6581">
              <w:rPr>
                <w:rFonts w:ascii="Times New Roman" w:eastAsia="Times New Roman" w:hAnsi="Times New Roman" w:cs="Times New Roman"/>
                <w:b/>
                <w:bCs/>
                <w:i/>
                <w:iCs/>
                <w:sz w:val="20"/>
                <w:szCs w:val="24"/>
                <w:lang w:val="en-US"/>
              </w:rPr>
              <w:t xml:space="preserve"> Valley</w:t>
            </w:r>
            <w:r w:rsidRPr="003F6581">
              <w:rPr>
                <w:rFonts w:ascii="Times New Roman" w:eastAsia="Times New Roman" w:hAnsi="Times New Roman" w:cs="Times New Roman"/>
                <w:sz w:val="20"/>
                <w:szCs w:val="24"/>
                <w:lang w:val="en-US"/>
              </w:rPr>
              <w:t xml:space="preserve">  </w:t>
            </w:r>
          </w:p>
        </w:tc>
        <w:tc>
          <w:tcPr>
            <w:tcW w:w="1276" w:type="dxa"/>
          </w:tcPr>
          <w:p w14:paraId="591D3801" w14:textId="77777777" w:rsidR="00527BF2" w:rsidRPr="003F6581" w:rsidRDefault="00762E1F" w:rsidP="00F94161">
            <w:pPr>
              <w:spacing w:after="0" w:line="240" w:lineRule="auto"/>
              <w:jc w:val="center"/>
              <w:rPr>
                <w:rFonts w:ascii="Times New Roman" w:eastAsia="Times New Roman" w:hAnsi="Times New Roman" w:cs="Times New Roman"/>
                <w:sz w:val="20"/>
                <w:szCs w:val="24"/>
              </w:rPr>
            </w:pPr>
            <w:r w:rsidRPr="003F6581">
              <w:rPr>
                <w:rFonts w:ascii="Times New Roman" w:eastAsia="Times New Roman" w:hAnsi="Times New Roman" w:cs="Times New Roman"/>
                <w:sz w:val="20"/>
                <w:szCs w:val="24"/>
                <w:lang w:val="en-US"/>
              </w:rPr>
              <w:t>283.06</w:t>
            </w:r>
          </w:p>
        </w:tc>
        <w:tc>
          <w:tcPr>
            <w:tcW w:w="1134" w:type="dxa"/>
          </w:tcPr>
          <w:p w14:paraId="50FA58F3" w14:textId="77777777" w:rsidR="00527BF2" w:rsidRPr="003F6581" w:rsidRDefault="00762E1F" w:rsidP="00F94161">
            <w:pPr>
              <w:spacing w:after="0" w:line="240" w:lineRule="auto"/>
              <w:jc w:val="center"/>
              <w:rPr>
                <w:rFonts w:ascii="Times New Roman" w:eastAsia="Times New Roman" w:hAnsi="Times New Roman" w:cs="Times New Roman"/>
                <w:sz w:val="20"/>
                <w:szCs w:val="24"/>
              </w:rPr>
            </w:pPr>
            <w:r w:rsidRPr="003F6581">
              <w:rPr>
                <w:rFonts w:ascii="Times New Roman" w:eastAsia="Times New Roman" w:hAnsi="Times New Roman" w:cs="Times New Roman"/>
                <w:sz w:val="20"/>
                <w:szCs w:val="24"/>
                <w:lang w:val="en-US"/>
              </w:rPr>
              <w:t>66.72</w:t>
            </w:r>
          </w:p>
        </w:tc>
        <w:tc>
          <w:tcPr>
            <w:tcW w:w="1134" w:type="dxa"/>
          </w:tcPr>
          <w:p w14:paraId="2F335345" w14:textId="77777777" w:rsidR="00527BF2" w:rsidRPr="003F6581" w:rsidRDefault="00762E1F" w:rsidP="00F94161">
            <w:pPr>
              <w:spacing w:after="0" w:line="240" w:lineRule="auto"/>
              <w:jc w:val="center"/>
              <w:rPr>
                <w:rFonts w:ascii="Times New Roman" w:eastAsia="Times New Roman" w:hAnsi="Times New Roman" w:cs="Times New Roman"/>
                <w:sz w:val="20"/>
                <w:szCs w:val="24"/>
              </w:rPr>
            </w:pPr>
            <w:r w:rsidRPr="003F6581">
              <w:rPr>
                <w:rFonts w:ascii="Times New Roman" w:eastAsia="Times New Roman" w:hAnsi="Times New Roman" w:cs="Times New Roman"/>
                <w:sz w:val="20"/>
                <w:szCs w:val="24"/>
                <w:lang w:val="en-US"/>
              </w:rPr>
              <w:t>4.26</w:t>
            </w:r>
          </w:p>
        </w:tc>
        <w:tc>
          <w:tcPr>
            <w:tcW w:w="850" w:type="dxa"/>
          </w:tcPr>
          <w:p w14:paraId="5F0E549B" w14:textId="77777777" w:rsidR="00527BF2" w:rsidRPr="003F6581" w:rsidRDefault="00762E1F" w:rsidP="00F94161">
            <w:pPr>
              <w:spacing w:after="0" w:line="240" w:lineRule="auto"/>
              <w:jc w:val="center"/>
              <w:rPr>
                <w:rFonts w:ascii="Times New Roman" w:eastAsia="Times New Roman" w:hAnsi="Times New Roman" w:cs="Times New Roman"/>
                <w:sz w:val="20"/>
                <w:szCs w:val="24"/>
              </w:rPr>
            </w:pPr>
            <w:r w:rsidRPr="003F6581">
              <w:rPr>
                <w:rFonts w:ascii="Times New Roman" w:eastAsia="Times New Roman" w:hAnsi="Times New Roman" w:cs="Times New Roman"/>
                <w:sz w:val="20"/>
                <w:szCs w:val="24"/>
                <w:lang w:val="en-US"/>
              </w:rPr>
              <w:t>76.54</w:t>
            </w:r>
          </w:p>
        </w:tc>
        <w:tc>
          <w:tcPr>
            <w:tcW w:w="993" w:type="dxa"/>
          </w:tcPr>
          <w:p w14:paraId="43D0B6A5" w14:textId="77777777" w:rsidR="00527BF2" w:rsidRPr="003F6581" w:rsidRDefault="00762E1F" w:rsidP="00F94161">
            <w:pPr>
              <w:spacing w:after="0" w:line="240" w:lineRule="auto"/>
              <w:jc w:val="center"/>
              <w:rPr>
                <w:rFonts w:ascii="Times New Roman" w:eastAsia="Times New Roman" w:hAnsi="Times New Roman" w:cs="Times New Roman"/>
                <w:sz w:val="20"/>
                <w:szCs w:val="24"/>
              </w:rPr>
            </w:pPr>
            <w:r w:rsidRPr="003F6581">
              <w:rPr>
                <w:rFonts w:ascii="Times New Roman" w:eastAsia="Times New Roman" w:hAnsi="Times New Roman" w:cs="Times New Roman"/>
                <w:sz w:val="20"/>
                <w:szCs w:val="24"/>
                <w:lang w:val="en-US"/>
              </w:rPr>
              <w:t>29.63</w:t>
            </w:r>
          </w:p>
        </w:tc>
        <w:tc>
          <w:tcPr>
            <w:tcW w:w="1701" w:type="dxa"/>
          </w:tcPr>
          <w:p w14:paraId="38FBA6D7" w14:textId="77777777" w:rsidR="00527BF2" w:rsidRPr="003F6581" w:rsidRDefault="00762E1F" w:rsidP="00F94161">
            <w:pPr>
              <w:spacing w:after="0" w:line="240" w:lineRule="auto"/>
              <w:jc w:val="center"/>
              <w:rPr>
                <w:rFonts w:ascii="Times New Roman" w:eastAsia="Times New Roman" w:hAnsi="Times New Roman" w:cs="Times New Roman"/>
                <w:sz w:val="20"/>
                <w:szCs w:val="24"/>
              </w:rPr>
            </w:pPr>
            <w:r w:rsidRPr="003F6581">
              <w:rPr>
                <w:rFonts w:ascii="Times New Roman" w:eastAsia="Times New Roman" w:hAnsi="Times New Roman" w:cs="Times New Roman"/>
                <w:sz w:val="20"/>
                <w:szCs w:val="24"/>
                <w:lang w:val="en-US"/>
              </w:rPr>
              <w:t>102.36</w:t>
            </w:r>
          </w:p>
        </w:tc>
        <w:tc>
          <w:tcPr>
            <w:tcW w:w="1156" w:type="dxa"/>
          </w:tcPr>
          <w:p w14:paraId="293C6A36" w14:textId="77777777" w:rsidR="00527BF2" w:rsidRPr="003F6581" w:rsidRDefault="00762E1F" w:rsidP="00F94161">
            <w:pPr>
              <w:spacing w:after="0" w:line="240" w:lineRule="auto"/>
              <w:jc w:val="center"/>
              <w:rPr>
                <w:rFonts w:ascii="Times New Roman" w:eastAsia="Times New Roman" w:hAnsi="Times New Roman" w:cs="Times New Roman"/>
                <w:sz w:val="20"/>
                <w:szCs w:val="24"/>
              </w:rPr>
            </w:pPr>
            <w:r w:rsidRPr="003F6581">
              <w:rPr>
                <w:rFonts w:ascii="Times New Roman" w:eastAsia="Times New Roman" w:hAnsi="Times New Roman" w:cs="Times New Roman"/>
                <w:sz w:val="20"/>
                <w:szCs w:val="24"/>
                <w:lang w:val="en-US"/>
              </w:rPr>
              <w:t>3.55</w:t>
            </w:r>
          </w:p>
        </w:tc>
      </w:tr>
      <w:tr w:rsidR="00706CFB" w:rsidDel="00A65345" w14:paraId="05A3FCF1" w14:textId="1ED1C0CF" w:rsidTr="005C6D14">
        <w:trPr>
          <w:jc w:val="center"/>
          <w:del w:id="594" w:author="Susan" w:date="2020-12-16T18:24:00Z"/>
        </w:trPr>
        <w:tc>
          <w:tcPr>
            <w:tcW w:w="1384" w:type="dxa"/>
          </w:tcPr>
          <w:p w14:paraId="1C4E36E8" w14:textId="02BDBD99" w:rsidR="00527BF2" w:rsidRPr="003F6581" w:rsidDel="00A65345" w:rsidRDefault="00762E1F" w:rsidP="00590C42">
            <w:pPr>
              <w:spacing w:after="0" w:line="240" w:lineRule="auto"/>
              <w:rPr>
                <w:del w:id="595" w:author="Susan" w:date="2020-12-16T18:24:00Z"/>
                <w:rFonts w:ascii="Times New Roman" w:eastAsia="Times New Roman" w:hAnsi="Times New Roman" w:cs="Times New Roman"/>
                <w:b/>
                <w:sz w:val="20"/>
                <w:szCs w:val="24"/>
              </w:rPr>
            </w:pPr>
            <w:del w:id="596" w:author="Susan" w:date="2020-12-16T18:24:00Z">
              <w:r w:rsidRPr="003F6581" w:rsidDel="00A65345">
                <w:rPr>
                  <w:rFonts w:ascii="Times New Roman" w:eastAsia="Times New Roman" w:hAnsi="Times New Roman" w:cs="Times New Roman"/>
                  <w:b/>
                  <w:bCs/>
                  <w:i/>
                  <w:iCs/>
                  <w:sz w:val="20"/>
                  <w:szCs w:val="24"/>
                  <w:lang w:val="en-US"/>
                </w:rPr>
                <w:delText xml:space="preserve">Tiber </w:delText>
              </w:r>
              <w:r w:rsidR="00590C42" w:rsidDel="00A65345">
                <w:rPr>
                  <w:rFonts w:ascii="Times New Roman" w:eastAsia="Times New Roman" w:hAnsi="Times New Roman" w:cs="Times New Roman"/>
                  <w:b/>
                  <w:bCs/>
                  <w:i/>
                  <w:iCs/>
                  <w:sz w:val="20"/>
                  <w:szCs w:val="24"/>
                  <w:lang w:val="en-US"/>
                </w:rPr>
                <w:delText xml:space="preserve">and Upper Tiber Valley </w:delText>
              </w:r>
              <w:r w:rsidRPr="003F6581" w:rsidDel="00A65345">
                <w:rPr>
                  <w:rFonts w:ascii="Times New Roman" w:eastAsia="Times New Roman" w:hAnsi="Times New Roman" w:cs="Times New Roman"/>
                  <w:b/>
                  <w:bCs/>
                  <w:i/>
                  <w:iCs/>
                  <w:sz w:val="20"/>
                  <w:szCs w:val="24"/>
                  <w:lang w:val="en-US"/>
                </w:rPr>
                <w:delText xml:space="preserve"> </w:delText>
              </w:r>
            </w:del>
          </w:p>
        </w:tc>
        <w:tc>
          <w:tcPr>
            <w:tcW w:w="1276" w:type="dxa"/>
          </w:tcPr>
          <w:p w14:paraId="7F9D171A" w14:textId="441F4F61" w:rsidR="00527BF2" w:rsidRPr="003F6581" w:rsidDel="00A65345" w:rsidRDefault="00762E1F" w:rsidP="00F94161">
            <w:pPr>
              <w:spacing w:after="0" w:line="240" w:lineRule="auto"/>
              <w:jc w:val="center"/>
              <w:rPr>
                <w:del w:id="597" w:author="Susan" w:date="2020-12-16T18:24:00Z"/>
                <w:rFonts w:ascii="Times New Roman" w:eastAsia="Times New Roman" w:hAnsi="Times New Roman" w:cs="Times New Roman"/>
                <w:sz w:val="20"/>
                <w:szCs w:val="24"/>
              </w:rPr>
            </w:pPr>
            <w:del w:id="598" w:author="Susan" w:date="2020-12-16T18:24:00Z">
              <w:r w:rsidRPr="003F6581" w:rsidDel="00A65345">
                <w:rPr>
                  <w:rFonts w:ascii="Times New Roman" w:eastAsia="Times New Roman" w:hAnsi="Times New Roman" w:cs="Times New Roman"/>
                  <w:sz w:val="20"/>
                  <w:szCs w:val="24"/>
                  <w:lang w:val="en-US"/>
                </w:rPr>
                <w:delText>625.37</w:delText>
              </w:r>
            </w:del>
          </w:p>
        </w:tc>
        <w:tc>
          <w:tcPr>
            <w:tcW w:w="1134" w:type="dxa"/>
          </w:tcPr>
          <w:p w14:paraId="488C42D2" w14:textId="003509F2" w:rsidR="00527BF2" w:rsidRPr="003F6581" w:rsidDel="00A65345" w:rsidRDefault="00762E1F" w:rsidP="00F94161">
            <w:pPr>
              <w:spacing w:after="0" w:line="240" w:lineRule="auto"/>
              <w:jc w:val="center"/>
              <w:rPr>
                <w:del w:id="599" w:author="Susan" w:date="2020-12-16T18:24:00Z"/>
                <w:rFonts w:ascii="Times New Roman" w:eastAsia="Times New Roman" w:hAnsi="Times New Roman" w:cs="Times New Roman"/>
                <w:sz w:val="20"/>
                <w:szCs w:val="24"/>
              </w:rPr>
            </w:pPr>
            <w:del w:id="600" w:author="Susan" w:date="2020-12-16T18:24:00Z">
              <w:r w:rsidRPr="003F6581" w:rsidDel="00A65345">
                <w:rPr>
                  <w:rFonts w:ascii="Times New Roman" w:eastAsia="Times New Roman" w:hAnsi="Times New Roman" w:cs="Times New Roman"/>
                  <w:sz w:val="20"/>
                  <w:szCs w:val="24"/>
                  <w:lang w:val="en-US"/>
                </w:rPr>
                <w:delText>20.89</w:delText>
              </w:r>
            </w:del>
          </w:p>
        </w:tc>
        <w:tc>
          <w:tcPr>
            <w:tcW w:w="1134" w:type="dxa"/>
          </w:tcPr>
          <w:p w14:paraId="47EC4E3A" w14:textId="0DCB3AE5" w:rsidR="00527BF2" w:rsidRPr="003F6581" w:rsidDel="00A65345" w:rsidRDefault="00762E1F" w:rsidP="00F94161">
            <w:pPr>
              <w:spacing w:after="0" w:line="240" w:lineRule="auto"/>
              <w:jc w:val="center"/>
              <w:rPr>
                <w:del w:id="601" w:author="Susan" w:date="2020-12-16T18:24:00Z"/>
                <w:rFonts w:ascii="Times New Roman" w:eastAsia="Times New Roman" w:hAnsi="Times New Roman" w:cs="Times New Roman"/>
                <w:sz w:val="20"/>
                <w:szCs w:val="24"/>
              </w:rPr>
            </w:pPr>
            <w:del w:id="602" w:author="Susan" w:date="2020-12-16T18:24:00Z">
              <w:r w:rsidRPr="003F6581" w:rsidDel="00A65345">
                <w:rPr>
                  <w:rFonts w:ascii="Times New Roman" w:eastAsia="Times New Roman" w:hAnsi="Times New Roman" w:cs="Times New Roman"/>
                  <w:sz w:val="20"/>
                  <w:szCs w:val="24"/>
                  <w:lang w:val="en-US"/>
                </w:rPr>
                <w:delText>110.12</w:delText>
              </w:r>
            </w:del>
          </w:p>
        </w:tc>
        <w:tc>
          <w:tcPr>
            <w:tcW w:w="850" w:type="dxa"/>
          </w:tcPr>
          <w:p w14:paraId="4F81DC0A" w14:textId="489F1C96" w:rsidR="00527BF2" w:rsidRPr="003F6581" w:rsidDel="00A65345" w:rsidRDefault="00762E1F" w:rsidP="00F94161">
            <w:pPr>
              <w:spacing w:after="0" w:line="240" w:lineRule="auto"/>
              <w:jc w:val="center"/>
              <w:rPr>
                <w:del w:id="603" w:author="Susan" w:date="2020-12-16T18:24:00Z"/>
                <w:rFonts w:ascii="Times New Roman" w:eastAsia="Times New Roman" w:hAnsi="Times New Roman" w:cs="Times New Roman"/>
                <w:sz w:val="20"/>
                <w:szCs w:val="24"/>
              </w:rPr>
            </w:pPr>
            <w:del w:id="604" w:author="Susan" w:date="2020-12-16T18:24:00Z">
              <w:r w:rsidRPr="003F6581" w:rsidDel="00A65345">
                <w:rPr>
                  <w:rFonts w:ascii="Times New Roman" w:eastAsia="Times New Roman" w:hAnsi="Times New Roman" w:cs="Times New Roman"/>
                  <w:sz w:val="20"/>
                  <w:szCs w:val="24"/>
                  <w:lang w:val="en-US"/>
                </w:rPr>
                <w:delText>103.52</w:delText>
              </w:r>
            </w:del>
          </w:p>
        </w:tc>
        <w:tc>
          <w:tcPr>
            <w:tcW w:w="993" w:type="dxa"/>
          </w:tcPr>
          <w:p w14:paraId="43E344B9" w14:textId="1B1893F2" w:rsidR="00527BF2" w:rsidRPr="003F6581" w:rsidDel="00A65345" w:rsidRDefault="00762E1F" w:rsidP="00F94161">
            <w:pPr>
              <w:spacing w:after="0" w:line="240" w:lineRule="auto"/>
              <w:jc w:val="center"/>
              <w:rPr>
                <w:del w:id="605" w:author="Susan" w:date="2020-12-16T18:24:00Z"/>
                <w:rFonts w:ascii="Times New Roman" w:eastAsia="Times New Roman" w:hAnsi="Times New Roman" w:cs="Times New Roman"/>
                <w:sz w:val="20"/>
                <w:szCs w:val="24"/>
              </w:rPr>
            </w:pPr>
            <w:del w:id="606" w:author="Susan" w:date="2020-12-16T18:24:00Z">
              <w:r w:rsidRPr="003F6581" w:rsidDel="00A65345">
                <w:rPr>
                  <w:rFonts w:ascii="Times New Roman" w:eastAsia="Times New Roman" w:hAnsi="Times New Roman" w:cs="Times New Roman"/>
                  <w:sz w:val="20"/>
                  <w:szCs w:val="24"/>
                  <w:lang w:val="en-US"/>
                </w:rPr>
                <w:delText>44.58</w:delText>
              </w:r>
            </w:del>
          </w:p>
        </w:tc>
        <w:tc>
          <w:tcPr>
            <w:tcW w:w="1701" w:type="dxa"/>
          </w:tcPr>
          <w:p w14:paraId="00D045ED" w14:textId="18F074B9" w:rsidR="00527BF2" w:rsidRPr="003F6581" w:rsidDel="00A65345" w:rsidRDefault="00762E1F" w:rsidP="00F94161">
            <w:pPr>
              <w:spacing w:after="0" w:line="240" w:lineRule="auto"/>
              <w:jc w:val="center"/>
              <w:rPr>
                <w:del w:id="607" w:author="Susan" w:date="2020-12-16T18:24:00Z"/>
                <w:rFonts w:ascii="Times New Roman" w:eastAsia="Times New Roman" w:hAnsi="Times New Roman" w:cs="Times New Roman"/>
                <w:sz w:val="20"/>
                <w:szCs w:val="24"/>
              </w:rPr>
            </w:pPr>
            <w:del w:id="608" w:author="Susan" w:date="2020-12-16T18:24:00Z">
              <w:r w:rsidRPr="003F6581" w:rsidDel="00A65345">
                <w:rPr>
                  <w:rFonts w:ascii="Times New Roman" w:eastAsia="Times New Roman" w:hAnsi="Times New Roman" w:cs="Times New Roman"/>
                  <w:sz w:val="20"/>
                  <w:szCs w:val="24"/>
                  <w:lang w:val="en-US"/>
                </w:rPr>
                <w:delText>330.82</w:delText>
              </w:r>
            </w:del>
          </w:p>
        </w:tc>
        <w:tc>
          <w:tcPr>
            <w:tcW w:w="1156" w:type="dxa"/>
          </w:tcPr>
          <w:p w14:paraId="51174AF8" w14:textId="5BBA8D76" w:rsidR="00527BF2" w:rsidRPr="003F6581" w:rsidDel="00A65345" w:rsidRDefault="00762E1F" w:rsidP="00F94161">
            <w:pPr>
              <w:spacing w:after="0" w:line="240" w:lineRule="auto"/>
              <w:jc w:val="center"/>
              <w:rPr>
                <w:del w:id="609" w:author="Susan" w:date="2020-12-16T18:24:00Z"/>
                <w:rFonts w:ascii="Times New Roman" w:eastAsia="Times New Roman" w:hAnsi="Times New Roman" w:cs="Times New Roman"/>
                <w:sz w:val="20"/>
                <w:szCs w:val="24"/>
              </w:rPr>
            </w:pPr>
            <w:del w:id="610" w:author="Susan" w:date="2020-12-16T18:24:00Z">
              <w:r w:rsidRPr="003F6581" w:rsidDel="00A65345">
                <w:rPr>
                  <w:rFonts w:ascii="Times New Roman" w:eastAsia="Times New Roman" w:hAnsi="Times New Roman" w:cs="Times New Roman"/>
                  <w:sz w:val="20"/>
                  <w:szCs w:val="24"/>
                  <w:lang w:val="en-US"/>
                </w:rPr>
                <w:delText>15.44</w:delText>
              </w:r>
            </w:del>
          </w:p>
        </w:tc>
      </w:tr>
    </w:tbl>
    <w:p w14:paraId="7F2B5741" w14:textId="77777777" w:rsidR="005C6D14" w:rsidRPr="003F6581" w:rsidRDefault="00762E1F" w:rsidP="00F94161">
      <w:pPr>
        <w:spacing w:after="0" w:line="240" w:lineRule="auto"/>
        <w:jc w:val="both"/>
        <w:rPr>
          <w:rFonts w:ascii="Times New Roman" w:eastAsia="Times New Roman" w:hAnsi="Times New Roman" w:cs="Times New Roman"/>
          <w:i/>
          <w:szCs w:val="24"/>
        </w:rPr>
      </w:pPr>
      <w:r w:rsidRPr="003F6581">
        <w:rPr>
          <w:rFonts w:ascii="Times New Roman" w:eastAsia="Times New Roman" w:hAnsi="Times New Roman" w:cs="Times New Roman"/>
          <w:i/>
          <w:iCs/>
          <w:szCs w:val="24"/>
          <w:lang w:val="en-US"/>
        </w:rPr>
        <w:t>ISTAT data, 2010</w:t>
      </w:r>
    </w:p>
    <w:p w14:paraId="3CBF512C" w14:textId="7D6E7500" w:rsidR="00527BF2" w:rsidRPr="003F6581" w:rsidRDefault="00762E1F" w:rsidP="00A65345">
      <w:pPr>
        <w:spacing w:before="240" w:after="0" w:line="240" w:lineRule="auto"/>
        <w:ind w:firstLine="426"/>
        <w:jc w:val="both"/>
        <w:rPr>
          <w:rFonts w:ascii="Times New Roman" w:eastAsia="Times New Roman" w:hAnsi="Times New Roman" w:cs="Times New Roman"/>
          <w:sz w:val="24"/>
          <w:szCs w:val="24"/>
        </w:rPr>
      </w:pPr>
      <w:r w:rsidRPr="003F6581">
        <w:rPr>
          <w:rFonts w:ascii="Times New Roman" w:eastAsia="Times New Roman" w:hAnsi="Times New Roman" w:cs="Times New Roman"/>
          <w:sz w:val="24"/>
          <w:szCs w:val="24"/>
          <w:lang w:val="en-US"/>
        </w:rPr>
        <w:t>To calculate the impact quotient, we began with safety data sheets (SDSs), specifically Sections 2 and 3</w:t>
      </w:r>
      <w:ins w:id="611" w:author="Susan" w:date="2020-12-16T18:25:00Z">
        <w:r w:rsidR="00A65345">
          <w:rPr>
            <w:rFonts w:ascii="Times New Roman" w:eastAsia="Times New Roman" w:hAnsi="Times New Roman" w:cs="Times New Roman"/>
            <w:sz w:val="24"/>
            <w:szCs w:val="24"/>
            <w:lang w:val="en-US"/>
          </w:rPr>
          <w:t>,</w:t>
        </w:r>
      </w:ins>
      <w:r w:rsidRPr="003F6581">
        <w:rPr>
          <w:rFonts w:ascii="Times New Roman" w:eastAsia="Times New Roman" w:hAnsi="Times New Roman" w:cs="Times New Roman"/>
          <w:sz w:val="24"/>
          <w:szCs w:val="24"/>
          <w:lang w:val="en-US"/>
        </w:rPr>
        <w:t xml:space="preserve"> that list all hazardous ingredients along with their concentration</w:t>
      </w:r>
      <w:ins w:id="612" w:author="Susan" w:date="2020-12-14T18:28:00Z">
        <w:r w:rsidR="00772424">
          <w:rPr>
            <w:rFonts w:ascii="Times New Roman" w:eastAsia="Times New Roman" w:hAnsi="Times New Roman" w:cs="Times New Roman"/>
            <w:sz w:val="24"/>
            <w:szCs w:val="24"/>
            <w:lang w:val="en-US"/>
          </w:rPr>
          <w:t>s</w:t>
        </w:r>
      </w:ins>
      <w:r w:rsidRPr="003F6581">
        <w:rPr>
          <w:rFonts w:ascii="Times New Roman" w:eastAsia="Times New Roman" w:hAnsi="Times New Roman" w:cs="Times New Roman"/>
          <w:sz w:val="24"/>
          <w:szCs w:val="24"/>
          <w:lang w:val="en-US"/>
        </w:rPr>
        <w:t xml:space="preserve"> or concentration range</w:t>
      </w:r>
      <w:ins w:id="613" w:author="Susan" w:date="2020-12-14T18:29:00Z">
        <w:r w:rsidR="00772424">
          <w:rPr>
            <w:rFonts w:ascii="Times New Roman" w:eastAsia="Times New Roman" w:hAnsi="Times New Roman" w:cs="Times New Roman"/>
            <w:sz w:val="24"/>
            <w:szCs w:val="24"/>
            <w:lang w:val="en-US"/>
          </w:rPr>
          <w:t>, together with</w:t>
        </w:r>
      </w:ins>
      <w:del w:id="614" w:author="Susan" w:date="2020-12-14T18:29:00Z">
        <w:r w:rsidRPr="003F6581" w:rsidDel="00772424">
          <w:rPr>
            <w:rFonts w:ascii="Times New Roman" w:eastAsia="Times New Roman" w:hAnsi="Times New Roman" w:cs="Times New Roman"/>
            <w:sz w:val="24"/>
            <w:szCs w:val="24"/>
            <w:lang w:val="en-US"/>
          </w:rPr>
          <w:delText xml:space="preserve"> and</w:delText>
        </w:r>
      </w:del>
      <w:r w:rsidRPr="003F6581">
        <w:rPr>
          <w:rFonts w:ascii="Times New Roman" w:eastAsia="Times New Roman" w:hAnsi="Times New Roman" w:cs="Times New Roman"/>
          <w:sz w:val="24"/>
          <w:szCs w:val="24"/>
          <w:lang w:val="en-US"/>
        </w:rPr>
        <w:t xml:space="preserve"> the hazard statements assigned as a function of physicochemical, health, and environmental risk</w:t>
      </w:r>
      <w:ins w:id="615" w:author="Susan" w:date="2020-12-14T19:27:00Z">
        <w:r w:rsidR="00E60208">
          <w:rPr>
            <w:rFonts w:ascii="Times New Roman" w:eastAsia="Times New Roman" w:hAnsi="Times New Roman" w:cs="Times New Roman"/>
            <w:sz w:val="24"/>
            <w:szCs w:val="24"/>
            <w:lang w:val="en-US"/>
          </w:rPr>
          <w:t>s</w:t>
        </w:r>
      </w:ins>
      <w:r w:rsidRPr="003F6581">
        <w:rPr>
          <w:rFonts w:ascii="Times New Roman" w:eastAsia="Times New Roman" w:hAnsi="Times New Roman" w:cs="Times New Roman"/>
          <w:sz w:val="24"/>
          <w:szCs w:val="24"/>
          <w:lang w:val="en-US"/>
        </w:rPr>
        <w:t xml:space="preserve">. Pre-harvest intervals were taken from the registered labels of each pesticide. Unlike the original EIQ, the modified indicator </w:t>
      </w:r>
      <w:ins w:id="616" w:author="Susan" w:date="2020-12-14T19:27:00Z">
        <w:r w:rsidR="00E60208">
          <w:rPr>
            <w:rFonts w:ascii="Times New Roman" w:eastAsia="Times New Roman" w:hAnsi="Times New Roman" w:cs="Times New Roman"/>
            <w:sz w:val="24"/>
            <w:szCs w:val="24"/>
            <w:lang w:val="en-US"/>
          </w:rPr>
          <w:t>was</w:t>
        </w:r>
      </w:ins>
      <w:del w:id="617" w:author="Susan" w:date="2020-12-14T19:27:00Z">
        <w:r w:rsidRPr="003F6581" w:rsidDel="00E60208">
          <w:rPr>
            <w:rFonts w:ascii="Times New Roman" w:eastAsia="Times New Roman" w:hAnsi="Times New Roman" w:cs="Times New Roman"/>
            <w:sz w:val="24"/>
            <w:szCs w:val="24"/>
            <w:lang w:val="en-US"/>
          </w:rPr>
          <w:delText>is</w:delText>
        </w:r>
      </w:del>
      <w:r w:rsidRPr="003F6581">
        <w:rPr>
          <w:rFonts w:ascii="Times New Roman" w:eastAsia="Times New Roman" w:hAnsi="Times New Roman" w:cs="Times New Roman"/>
          <w:sz w:val="24"/>
          <w:szCs w:val="24"/>
          <w:lang w:val="en-US"/>
        </w:rPr>
        <w:t xml:space="preserve"> not limited to the active ingredient</w:t>
      </w:r>
      <w:ins w:id="618" w:author="Susan" w:date="2020-12-14T18:29:00Z">
        <w:r w:rsidR="00772424">
          <w:rPr>
            <w:rFonts w:ascii="Times New Roman" w:eastAsia="Times New Roman" w:hAnsi="Times New Roman" w:cs="Times New Roman"/>
            <w:sz w:val="24"/>
            <w:szCs w:val="24"/>
            <w:lang w:val="en-US"/>
          </w:rPr>
          <w:t>,</w:t>
        </w:r>
      </w:ins>
      <w:r w:rsidRPr="003F6581">
        <w:rPr>
          <w:rFonts w:ascii="Times New Roman" w:eastAsia="Times New Roman" w:hAnsi="Times New Roman" w:cs="Times New Roman"/>
          <w:sz w:val="24"/>
          <w:szCs w:val="24"/>
          <w:lang w:val="en-US"/>
        </w:rPr>
        <w:t xml:space="preserve"> but accommodate</w:t>
      </w:r>
      <w:ins w:id="619" w:author="Susan" w:date="2020-12-14T19:27:00Z">
        <w:r w:rsidR="00E60208">
          <w:rPr>
            <w:rFonts w:ascii="Times New Roman" w:eastAsia="Times New Roman" w:hAnsi="Times New Roman" w:cs="Times New Roman"/>
            <w:sz w:val="24"/>
            <w:szCs w:val="24"/>
            <w:lang w:val="en-US"/>
          </w:rPr>
          <w:t>d</w:t>
        </w:r>
      </w:ins>
      <w:del w:id="620" w:author="Susan" w:date="2020-12-14T19:27:00Z">
        <w:r w:rsidRPr="003F6581" w:rsidDel="00E60208">
          <w:rPr>
            <w:rFonts w:ascii="Times New Roman" w:eastAsia="Times New Roman" w:hAnsi="Times New Roman" w:cs="Times New Roman"/>
            <w:sz w:val="24"/>
            <w:szCs w:val="24"/>
            <w:lang w:val="en-US"/>
          </w:rPr>
          <w:delText>s</w:delText>
        </w:r>
      </w:del>
      <w:r w:rsidRPr="003F6581">
        <w:rPr>
          <w:rFonts w:ascii="Times New Roman" w:eastAsia="Times New Roman" w:hAnsi="Times New Roman" w:cs="Times New Roman"/>
          <w:sz w:val="24"/>
          <w:szCs w:val="24"/>
          <w:lang w:val="en-US"/>
        </w:rPr>
        <w:t xml:space="preserve"> all dangerous ingredients and their corresponding hazard statements. For the evaluation of formulated products, </w:t>
      </w:r>
      <w:ins w:id="621" w:author="Susan" w:date="2020-12-16T18:25:00Z">
        <w:r w:rsidR="00A65345">
          <w:rPr>
            <w:rFonts w:ascii="Times New Roman" w:eastAsia="Times New Roman" w:hAnsi="Times New Roman" w:cs="Times New Roman"/>
            <w:sz w:val="24"/>
            <w:szCs w:val="24"/>
            <w:lang w:val="en-US"/>
          </w:rPr>
          <w:t>the new indicator</w:t>
        </w:r>
      </w:ins>
      <w:del w:id="622" w:author="Susan" w:date="2020-12-16T18:25:00Z">
        <w:r w:rsidRPr="003F6581" w:rsidDel="00A65345">
          <w:rPr>
            <w:rFonts w:ascii="Times New Roman" w:eastAsia="Times New Roman" w:hAnsi="Times New Roman" w:cs="Times New Roman"/>
            <w:sz w:val="24"/>
            <w:szCs w:val="24"/>
            <w:lang w:val="en-US"/>
          </w:rPr>
          <w:delText>it</w:delText>
        </w:r>
      </w:del>
      <w:r w:rsidRPr="003F6581">
        <w:rPr>
          <w:rFonts w:ascii="Times New Roman" w:eastAsia="Times New Roman" w:hAnsi="Times New Roman" w:cs="Times New Roman"/>
          <w:sz w:val="24"/>
          <w:szCs w:val="24"/>
          <w:lang w:val="en-US"/>
        </w:rPr>
        <w:t xml:space="preserve"> d</w:t>
      </w:r>
      <w:ins w:id="623" w:author="Susan" w:date="2020-12-14T19:27:00Z">
        <w:r w:rsidR="00E60208">
          <w:rPr>
            <w:rFonts w:ascii="Times New Roman" w:eastAsia="Times New Roman" w:hAnsi="Times New Roman" w:cs="Times New Roman"/>
            <w:sz w:val="24"/>
            <w:szCs w:val="24"/>
            <w:lang w:val="en-US"/>
          </w:rPr>
          <w:t>id</w:t>
        </w:r>
      </w:ins>
      <w:del w:id="624" w:author="Susan" w:date="2020-12-14T19:27:00Z">
        <w:r w:rsidRPr="003F6581" w:rsidDel="00E60208">
          <w:rPr>
            <w:rFonts w:ascii="Times New Roman" w:eastAsia="Times New Roman" w:hAnsi="Times New Roman" w:cs="Times New Roman"/>
            <w:sz w:val="24"/>
            <w:szCs w:val="24"/>
            <w:lang w:val="en-US"/>
          </w:rPr>
          <w:delText>oes</w:delText>
        </w:r>
      </w:del>
      <w:r w:rsidRPr="003F6581">
        <w:rPr>
          <w:rFonts w:ascii="Times New Roman" w:eastAsia="Times New Roman" w:hAnsi="Times New Roman" w:cs="Times New Roman"/>
          <w:sz w:val="24"/>
          <w:szCs w:val="24"/>
          <w:lang w:val="en-US"/>
        </w:rPr>
        <w:t xml:space="preserve"> not consider the R-statements in Section 16 of the SDS</w:t>
      </w:r>
      <w:ins w:id="625" w:author="Susan" w:date="2020-12-14T18:30:00Z">
        <w:r w:rsidR="00772424">
          <w:rPr>
            <w:rFonts w:ascii="Times New Roman" w:eastAsia="Times New Roman" w:hAnsi="Times New Roman" w:cs="Times New Roman"/>
            <w:sz w:val="24"/>
            <w:szCs w:val="24"/>
            <w:lang w:val="en-US"/>
          </w:rPr>
          <w:t>,</w:t>
        </w:r>
      </w:ins>
      <w:r w:rsidRPr="003F6581">
        <w:rPr>
          <w:rFonts w:ascii="Times New Roman" w:eastAsia="Times New Roman" w:hAnsi="Times New Roman" w:cs="Times New Roman"/>
          <w:sz w:val="24"/>
          <w:szCs w:val="24"/>
          <w:lang w:val="en-US"/>
        </w:rPr>
        <w:t xml:space="preserve"> but</w:t>
      </w:r>
      <w:ins w:id="626" w:author="Susan" w:date="2020-12-14T18:30:00Z">
        <w:r w:rsidR="00772424">
          <w:rPr>
            <w:rFonts w:ascii="Times New Roman" w:eastAsia="Times New Roman" w:hAnsi="Times New Roman" w:cs="Times New Roman"/>
            <w:sz w:val="24"/>
            <w:szCs w:val="24"/>
            <w:lang w:val="en-US"/>
          </w:rPr>
          <w:t>,</w:t>
        </w:r>
      </w:ins>
      <w:r w:rsidRPr="003F6581">
        <w:rPr>
          <w:rFonts w:ascii="Times New Roman" w:eastAsia="Times New Roman" w:hAnsi="Times New Roman" w:cs="Times New Roman"/>
          <w:sz w:val="24"/>
          <w:szCs w:val="24"/>
          <w:lang w:val="en-US"/>
        </w:rPr>
        <w:t xml:space="preserve"> rather</w:t>
      </w:r>
      <w:ins w:id="627" w:author="Susan" w:date="2020-12-14T18:30:00Z">
        <w:r w:rsidR="00772424">
          <w:rPr>
            <w:rFonts w:ascii="Times New Roman" w:eastAsia="Times New Roman" w:hAnsi="Times New Roman" w:cs="Times New Roman"/>
            <w:sz w:val="24"/>
            <w:szCs w:val="24"/>
            <w:lang w:val="en-US"/>
          </w:rPr>
          <w:t>,</w:t>
        </w:r>
      </w:ins>
      <w:r w:rsidRPr="003F6581">
        <w:rPr>
          <w:rFonts w:ascii="Times New Roman" w:eastAsia="Times New Roman" w:hAnsi="Times New Roman" w:cs="Times New Roman"/>
          <w:sz w:val="24"/>
          <w:szCs w:val="24"/>
          <w:lang w:val="en-US"/>
        </w:rPr>
        <w:t xml:space="preserve"> the hazard statements included on the label.</w:t>
      </w:r>
      <w:r w:rsidRPr="003F6581">
        <w:rPr>
          <w:rFonts w:ascii="Times New Roman" w:eastAsia="Times New Roman" w:hAnsi="Times New Roman" w:cs="Times New Roman"/>
          <w:i/>
          <w:iCs/>
          <w:sz w:val="24"/>
          <w:szCs w:val="24"/>
          <w:lang w:val="en-US"/>
        </w:rPr>
        <w:t xml:space="preserve"> </w:t>
      </w:r>
    </w:p>
    <w:p w14:paraId="1299E8DE" w14:textId="1E906711" w:rsidR="00527BF2" w:rsidRPr="003F6581" w:rsidRDefault="00A65345" w:rsidP="00DC576F">
      <w:pPr>
        <w:spacing w:after="0" w:line="240" w:lineRule="auto"/>
        <w:ind w:firstLine="426"/>
        <w:jc w:val="both"/>
        <w:rPr>
          <w:rFonts w:ascii="Times New Roman" w:eastAsia="Times New Roman" w:hAnsi="Times New Roman" w:cs="Times New Roman"/>
          <w:sz w:val="24"/>
          <w:szCs w:val="24"/>
        </w:rPr>
      </w:pPr>
      <w:ins w:id="628" w:author="Susan" w:date="2020-12-16T18:26:00Z">
        <w:r>
          <w:rPr>
            <w:rFonts w:ascii="Times New Roman" w:eastAsia="Times New Roman" w:hAnsi="Times New Roman" w:cs="Times New Roman"/>
            <w:sz w:val="24"/>
            <w:szCs w:val="24"/>
            <w:lang w:val="en-US"/>
          </w:rPr>
          <w:t>A</w:t>
        </w:r>
        <w:r w:rsidRPr="003F6581">
          <w:rPr>
            <w:rFonts w:ascii="Times New Roman" w:eastAsia="Times New Roman" w:hAnsi="Times New Roman" w:cs="Times New Roman"/>
            <w:sz w:val="24"/>
            <w:szCs w:val="24"/>
            <w:lang w:val="en-US"/>
          </w:rPr>
          <w:t xml:space="preserve"> score </w:t>
        </w:r>
        <w:r>
          <w:rPr>
            <w:rFonts w:ascii="Times New Roman" w:eastAsia="Times New Roman" w:hAnsi="Times New Roman" w:cs="Times New Roman"/>
            <w:sz w:val="24"/>
            <w:szCs w:val="24"/>
            <w:lang w:val="en-US"/>
          </w:rPr>
          <w:t>from</w:t>
        </w:r>
        <w:r w:rsidRPr="003F6581">
          <w:rPr>
            <w:rFonts w:ascii="Times New Roman" w:eastAsia="Times New Roman" w:hAnsi="Times New Roman" w:cs="Times New Roman"/>
            <w:sz w:val="24"/>
            <w:szCs w:val="24"/>
            <w:lang w:val="en-US"/>
          </w:rPr>
          <w:t xml:space="preserve"> 1 to 5</w:t>
        </w:r>
        <w:r>
          <w:rPr>
            <w:rFonts w:ascii="Times New Roman" w:eastAsia="Times New Roman" w:hAnsi="Times New Roman" w:cs="Times New Roman"/>
            <w:sz w:val="24"/>
            <w:szCs w:val="24"/>
            <w:lang w:val="en-US"/>
          </w:rPr>
          <w:t xml:space="preserve"> was assigned</w:t>
        </w:r>
        <w:r>
          <w:rPr>
            <w:rFonts w:ascii="Times New Roman" w:eastAsia="Times New Roman" w:hAnsi="Times New Roman" w:cs="Times New Roman"/>
            <w:sz w:val="24"/>
            <w:szCs w:val="24"/>
            <w:lang w:val="en-US"/>
          </w:rPr>
          <w:t xml:space="preserve"> f</w:t>
        </w:r>
      </w:ins>
      <w:ins w:id="629" w:author="Susan" w:date="2020-12-14T19:27:00Z">
        <w:r w:rsidR="00E60208">
          <w:rPr>
            <w:rFonts w:ascii="Times New Roman" w:eastAsia="Times New Roman" w:hAnsi="Times New Roman" w:cs="Times New Roman"/>
            <w:sz w:val="24"/>
            <w:szCs w:val="24"/>
            <w:lang w:val="en-US"/>
          </w:rPr>
          <w:t>or</w:t>
        </w:r>
      </w:ins>
      <w:del w:id="630" w:author="Susan" w:date="2020-12-14T19:27:00Z">
        <w:r w:rsidR="003D2B32" w:rsidDel="00E60208">
          <w:rPr>
            <w:rFonts w:ascii="Times New Roman" w:eastAsia="Times New Roman" w:hAnsi="Times New Roman" w:cs="Times New Roman"/>
            <w:sz w:val="24"/>
            <w:szCs w:val="24"/>
            <w:lang w:val="en-US"/>
          </w:rPr>
          <w:delText>T</w:delText>
        </w:r>
      </w:del>
      <w:del w:id="631" w:author="Susan" w:date="2020-12-14T19:28:00Z">
        <w:r w:rsidR="003D2B32" w:rsidDel="00E60208">
          <w:rPr>
            <w:rFonts w:ascii="Times New Roman" w:eastAsia="Times New Roman" w:hAnsi="Times New Roman" w:cs="Times New Roman"/>
            <w:sz w:val="24"/>
            <w:szCs w:val="24"/>
            <w:lang w:val="en-US"/>
          </w:rPr>
          <w:delText>o</w:delText>
        </w:r>
      </w:del>
      <w:r w:rsidR="00762E1F" w:rsidRPr="003F6581">
        <w:rPr>
          <w:rFonts w:ascii="Times New Roman" w:eastAsia="Times New Roman" w:hAnsi="Times New Roman" w:cs="Times New Roman"/>
          <w:sz w:val="24"/>
          <w:szCs w:val="24"/>
          <w:lang w:val="en-US"/>
        </w:rPr>
        <w:t xml:space="preserve"> each of the </w:t>
      </w:r>
      <w:ins w:id="632" w:author="Susan" w:date="2020-12-16T18:26:00Z">
        <w:r w:rsidRPr="003F6581">
          <w:rPr>
            <w:rFonts w:ascii="Times New Roman" w:eastAsia="Times New Roman" w:hAnsi="Times New Roman" w:cs="Times New Roman"/>
            <w:sz w:val="24"/>
            <w:szCs w:val="24"/>
            <w:lang w:val="en-US"/>
          </w:rPr>
          <w:t>phrases</w:t>
        </w:r>
        <w:r>
          <w:rPr>
            <w:rFonts w:ascii="Times New Roman" w:eastAsia="Times New Roman" w:hAnsi="Times New Roman" w:cs="Times New Roman"/>
            <w:sz w:val="24"/>
            <w:szCs w:val="24"/>
            <w:lang w:val="en-US"/>
          </w:rPr>
          <w:t xml:space="preserve"> for</w:t>
        </w:r>
        <w:r w:rsidRPr="003F6581">
          <w:rPr>
            <w:rFonts w:ascii="Times New Roman" w:eastAsia="Times New Roman" w:hAnsi="Times New Roman" w:cs="Times New Roman"/>
            <w:sz w:val="24"/>
            <w:szCs w:val="24"/>
            <w:lang w:val="en-US"/>
          </w:rPr>
          <w:t xml:space="preserve"> </w:t>
        </w:r>
      </w:ins>
      <w:r w:rsidR="00762E1F" w:rsidRPr="003F6581">
        <w:rPr>
          <w:rFonts w:ascii="Times New Roman" w:eastAsia="Times New Roman" w:hAnsi="Times New Roman" w:cs="Times New Roman"/>
          <w:sz w:val="24"/>
          <w:szCs w:val="24"/>
          <w:lang w:val="en-US"/>
        </w:rPr>
        <w:t xml:space="preserve">hazard </w:t>
      </w:r>
      <w:del w:id="633" w:author="Susan" w:date="2020-12-16T18:26:00Z">
        <w:r w:rsidR="00762E1F" w:rsidRPr="003F6581" w:rsidDel="00A65345">
          <w:rPr>
            <w:rFonts w:ascii="Times New Roman" w:eastAsia="Times New Roman" w:hAnsi="Times New Roman" w:cs="Times New Roman"/>
            <w:sz w:val="24"/>
            <w:szCs w:val="24"/>
            <w:lang w:val="en-US"/>
          </w:rPr>
          <w:delText xml:space="preserve">phrases </w:delText>
        </w:r>
      </w:del>
      <w:r w:rsidR="00762E1F" w:rsidRPr="003F6581">
        <w:rPr>
          <w:rFonts w:ascii="Times New Roman" w:eastAsia="Times New Roman" w:hAnsi="Times New Roman" w:cs="Times New Roman"/>
          <w:sz w:val="24"/>
          <w:szCs w:val="24"/>
          <w:lang w:val="en-US"/>
        </w:rPr>
        <w:t>referring to acute and chronic toxicity</w:t>
      </w:r>
      <w:r w:rsidR="003D2B32">
        <w:rPr>
          <w:rFonts w:ascii="Times New Roman" w:eastAsia="Times New Roman" w:hAnsi="Times New Roman" w:cs="Times New Roman"/>
          <w:sz w:val="24"/>
          <w:szCs w:val="24"/>
          <w:lang w:val="en-US"/>
        </w:rPr>
        <w:t xml:space="preserve"> and environmental risks</w:t>
      </w:r>
      <w:r w:rsidR="00762E1F" w:rsidRPr="003F6581">
        <w:rPr>
          <w:rFonts w:ascii="Times New Roman" w:eastAsia="Times New Roman" w:hAnsi="Times New Roman" w:cs="Times New Roman"/>
          <w:sz w:val="24"/>
          <w:szCs w:val="24"/>
          <w:lang w:val="en-US"/>
        </w:rPr>
        <w:t>,</w:t>
      </w:r>
      <w:del w:id="634" w:author="Susan" w:date="2020-12-16T18:26:00Z">
        <w:r w:rsidR="00762E1F" w:rsidRPr="003F6581" w:rsidDel="00A65345">
          <w:rPr>
            <w:rFonts w:ascii="Times New Roman" w:eastAsia="Times New Roman" w:hAnsi="Times New Roman" w:cs="Times New Roman"/>
            <w:sz w:val="24"/>
            <w:szCs w:val="24"/>
            <w:lang w:val="en-US"/>
          </w:rPr>
          <w:delText xml:space="preserve"> </w:delText>
        </w:r>
      </w:del>
      <w:del w:id="635" w:author="Susan" w:date="2020-12-14T19:28:00Z">
        <w:r w:rsidR="003D2B32" w:rsidDel="00E60208">
          <w:rPr>
            <w:rFonts w:ascii="Times New Roman" w:eastAsia="Times New Roman" w:hAnsi="Times New Roman" w:cs="Times New Roman"/>
            <w:sz w:val="24"/>
            <w:szCs w:val="24"/>
            <w:lang w:val="en-US"/>
          </w:rPr>
          <w:delText>w</w:delText>
        </w:r>
        <w:r w:rsidR="003D2B32" w:rsidRPr="003F6581" w:rsidDel="00E60208">
          <w:rPr>
            <w:rFonts w:ascii="Times New Roman" w:eastAsia="Times New Roman" w:hAnsi="Times New Roman" w:cs="Times New Roman"/>
            <w:sz w:val="24"/>
            <w:szCs w:val="24"/>
            <w:lang w:val="en-US"/>
          </w:rPr>
          <w:delText xml:space="preserve">e assigned </w:delText>
        </w:r>
      </w:del>
      <w:del w:id="636" w:author="Susan" w:date="2020-12-16T18:26:00Z">
        <w:r w:rsidR="003D2B32" w:rsidRPr="003F6581" w:rsidDel="00A65345">
          <w:rPr>
            <w:rFonts w:ascii="Times New Roman" w:eastAsia="Times New Roman" w:hAnsi="Times New Roman" w:cs="Times New Roman"/>
            <w:sz w:val="24"/>
            <w:szCs w:val="24"/>
            <w:lang w:val="en-US"/>
          </w:rPr>
          <w:delText xml:space="preserve">a score </w:delText>
        </w:r>
        <w:r w:rsidR="003D2B32" w:rsidDel="00A65345">
          <w:rPr>
            <w:rFonts w:ascii="Times New Roman" w:eastAsia="Times New Roman" w:hAnsi="Times New Roman" w:cs="Times New Roman"/>
            <w:sz w:val="24"/>
            <w:szCs w:val="24"/>
            <w:lang w:val="en-US"/>
          </w:rPr>
          <w:delText>from</w:delText>
        </w:r>
        <w:r w:rsidR="003D2B32" w:rsidRPr="003F6581" w:rsidDel="00A65345">
          <w:rPr>
            <w:rFonts w:ascii="Times New Roman" w:eastAsia="Times New Roman" w:hAnsi="Times New Roman" w:cs="Times New Roman"/>
            <w:sz w:val="24"/>
            <w:szCs w:val="24"/>
            <w:lang w:val="en-US"/>
          </w:rPr>
          <w:delText xml:space="preserve"> 1 to 5</w:delText>
        </w:r>
        <w:r w:rsidR="003D2B32" w:rsidDel="00A65345">
          <w:rPr>
            <w:rFonts w:ascii="Times New Roman" w:eastAsia="Times New Roman" w:hAnsi="Times New Roman" w:cs="Times New Roman"/>
            <w:sz w:val="24"/>
            <w:szCs w:val="24"/>
            <w:lang w:val="en-US"/>
          </w:rPr>
          <w:delText>,</w:delText>
        </w:r>
      </w:del>
      <w:r w:rsidR="003D2B32" w:rsidRPr="003F6581">
        <w:rPr>
          <w:rFonts w:ascii="Times New Roman" w:eastAsia="Times New Roman" w:hAnsi="Times New Roman" w:cs="Times New Roman"/>
          <w:sz w:val="24"/>
          <w:szCs w:val="24"/>
          <w:lang w:val="en-US"/>
        </w:rPr>
        <w:t xml:space="preserve"> </w:t>
      </w:r>
      <w:r w:rsidR="00762E1F" w:rsidRPr="003F6581">
        <w:rPr>
          <w:rFonts w:ascii="Times New Roman" w:eastAsia="Times New Roman" w:hAnsi="Times New Roman" w:cs="Times New Roman"/>
          <w:sz w:val="24"/>
          <w:szCs w:val="24"/>
          <w:lang w:val="en-US"/>
        </w:rPr>
        <w:t xml:space="preserve">as shown in Appendix 1. </w:t>
      </w:r>
    </w:p>
    <w:p w14:paraId="358744FF" w14:textId="2A699854" w:rsidR="00527BF2" w:rsidRPr="003F6581" w:rsidRDefault="00762E1F" w:rsidP="00A65345">
      <w:pPr>
        <w:spacing w:after="0" w:line="240" w:lineRule="auto"/>
        <w:ind w:firstLine="426"/>
        <w:jc w:val="both"/>
        <w:rPr>
          <w:rFonts w:ascii="Times New Roman" w:eastAsia="Times New Roman" w:hAnsi="Times New Roman" w:cs="Times New Roman"/>
          <w:sz w:val="24"/>
          <w:szCs w:val="24"/>
        </w:rPr>
        <w:pPrChange w:id="637" w:author="Susan" w:date="2020-12-16T18:27:00Z">
          <w:pPr>
            <w:spacing w:after="0" w:line="240" w:lineRule="auto"/>
            <w:ind w:firstLine="426"/>
            <w:jc w:val="both"/>
          </w:pPr>
        </w:pPrChange>
      </w:pPr>
      <w:r w:rsidRPr="003F6581">
        <w:rPr>
          <w:rFonts w:ascii="Times New Roman" w:eastAsia="Times New Roman" w:hAnsi="Times New Roman" w:cs="Times New Roman"/>
          <w:sz w:val="24"/>
          <w:szCs w:val="24"/>
          <w:lang w:val="en-US"/>
        </w:rPr>
        <w:t xml:space="preserve">Regarding the first component of the </w:t>
      </w:r>
      <w:proofErr w:type="spellStart"/>
      <w:r w:rsidRPr="003F6581">
        <w:rPr>
          <w:rFonts w:ascii="Times New Roman" w:eastAsia="Times New Roman" w:hAnsi="Times New Roman" w:cs="Times New Roman"/>
          <w:sz w:val="24"/>
          <w:szCs w:val="24"/>
          <w:lang w:val="en-US"/>
        </w:rPr>
        <w:t>TEIQp</w:t>
      </w:r>
      <w:proofErr w:type="spellEnd"/>
      <w:r w:rsidRPr="003F6581">
        <w:rPr>
          <w:rFonts w:ascii="Times New Roman" w:eastAsia="Times New Roman" w:hAnsi="Times New Roman" w:cs="Times New Roman"/>
          <w:sz w:val="24"/>
          <w:szCs w:val="24"/>
          <w:lang w:val="en-US"/>
        </w:rPr>
        <w:t xml:space="preserve"> as per equation [</w:t>
      </w:r>
      <w:ins w:id="638" w:author="Susan" w:date="2020-12-16T18:27:00Z">
        <w:r w:rsidR="00A65345">
          <w:rPr>
            <w:rFonts w:ascii="Times New Roman" w:eastAsia="Times New Roman" w:hAnsi="Times New Roman" w:cs="Times New Roman"/>
            <w:sz w:val="24"/>
            <w:szCs w:val="24"/>
            <w:lang w:val="en-US"/>
          </w:rPr>
          <w:t>1</w:t>
        </w:r>
      </w:ins>
      <w:del w:id="639" w:author="Susan" w:date="2020-12-16T18:27:00Z">
        <w:r w:rsidRPr="003F6581" w:rsidDel="00A65345">
          <w:rPr>
            <w:rFonts w:ascii="Times New Roman" w:eastAsia="Times New Roman" w:hAnsi="Times New Roman" w:cs="Times New Roman"/>
            <w:sz w:val="24"/>
            <w:szCs w:val="24"/>
            <w:lang w:val="en-US"/>
          </w:rPr>
          <w:delText>4</w:delText>
        </w:r>
      </w:del>
      <w:r w:rsidRPr="003F6581">
        <w:rPr>
          <w:rFonts w:ascii="Times New Roman" w:eastAsia="Times New Roman" w:hAnsi="Times New Roman" w:cs="Times New Roman"/>
          <w:sz w:val="24"/>
          <w:szCs w:val="24"/>
          <w:lang w:val="en-US"/>
        </w:rPr>
        <w:t xml:space="preserve">] (risk to farm workers), </w:t>
      </w:r>
      <w:del w:id="640" w:author="Susan" w:date="2020-12-14T18:31:00Z">
        <w:r w:rsidRPr="003F6581" w:rsidDel="00772424">
          <w:rPr>
            <w:rFonts w:ascii="Times New Roman" w:eastAsia="Times New Roman" w:hAnsi="Times New Roman" w:cs="Times New Roman"/>
            <w:sz w:val="24"/>
            <w:szCs w:val="24"/>
            <w:lang w:val="en-US"/>
          </w:rPr>
          <w:delText xml:space="preserve">we used </w:delText>
        </w:r>
      </w:del>
      <w:r w:rsidRPr="003F6581">
        <w:rPr>
          <w:rFonts w:ascii="Times New Roman" w:eastAsia="Times New Roman" w:hAnsi="Times New Roman" w:cs="Times New Roman"/>
          <w:sz w:val="24"/>
          <w:szCs w:val="24"/>
          <w:lang w:val="en-US"/>
        </w:rPr>
        <w:t xml:space="preserve">the </w:t>
      </w:r>
      <w:proofErr w:type="spellStart"/>
      <w:r w:rsidRPr="003F6581">
        <w:rPr>
          <w:rFonts w:ascii="Times New Roman" w:eastAsia="Times New Roman" w:hAnsi="Times New Roman" w:cs="Times New Roman"/>
          <w:sz w:val="24"/>
          <w:szCs w:val="24"/>
          <w:lang w:val="en-US"/>
        </w:rPr>
        <w:t>newEIQ</w:t>
      </w:r>
      <w:proofErr w:type="spellEnd"/>
      <w:r w:rsidRPr="003F6581">
        <w:rPr>
          <w:rFonts w:ascii="Times New Roman" w:eastAsia="Times New Roman" w:hAnsi="Times New Roman" w:cs="Times New Roman"/>
          <w:sz w:val="24"/>
          <w:szCs w:val="24"/>
          <w:lang w:val="en-US"/>
        </w:rPr>
        <w:t xml:space="preserve"> scores of some products rated earlier </w:t>
      </w:r>
      <w:r w:rsidR="003D2B32">
        <w:rPr>
          <w:rFonts w:ascii="Times New Roman" w:eastAsia="Times New Roman" w:hAnsi="Times New Roman" w:cs="Times New Roman"/>
          <w:sz w:val="24"/>
          <w:szCs w:val="24"/>
          <w:lang w:val="en-US"/>
        </w:rPr>
        <w:t xml:space="preserve">by </w:t>
      </w:r>
      <w:proofErr w:type="spellStart"/>
      <w:r w:rsidR="003D2B32">
        <w:rPr>
          <w:rFonts w:ascii="Times New Roman" w:eastAsia="Times New Roman" w:hAnsi="Times New Roman" w:cs="Times New Roman"/>
          <w:sz w:val="24"/>
          <w:szCs w:val="24"/>
          <w:lang w:val="en-US"/>
        </w:rPr>
        <w:t>Ioratti</w:t>
      </w:r>
      <w:proofErr w:type="spellEnd"/>
      <w:r w:rsidR="003D2B32">
        <w:rPr>
          <w:rFonts w:ascii="Times New Roman" w:eastAsia="Times New Roman" w:hAnsi="Times New Roman" w:cs="Times New Roman"/>
          <w:sz w:val="24"/>
          <w:szCs w:val="24"/>
          <w:lang w:val="en-US"/>
        </w:rPr>
        <w:t xml:space="preserve"> </w:t>
      </w:r>
      <w:r w:rsidR="003D2B32" w:rsidRPr="00772424">
        <w:rPr>
          <w:rFonts w:ascii="Times New Roman" w:eastAsia="Times New Roman" w:hAnsi="Times New Roman" w:cs="Times New Roman"/>
          <w:iCs/>
          <w:sz w:val="24"/>
          <w:szCs w:val="24"/>
          <w:lang w:val="en-US"/>
          <w:rPrChange w:id="641" w:author="Susan" w:date="2020-12-14T18:30:00Z">
            <w:rPr>
              <w:rFonts w:ascii="Times New Roman" w:eastAsia="Times New Roman" w:hAnsi="Times New Roman" w:cs="Times New Roman"/>
              <w:i/>
              <w:sz w:val="24"/>
              <w:szCs w:val="24"/>
              <w:lang w:val="en-US"/>
            </w:rPr>
          </w:rPrChange>
        </w:rPr>
        <w:t>et al.</w:t>
      </w:r>
      <w:r w:rsidR="003D2B32">
        <w:rPr>
          <w:rFonts w:ascii="Times New Roman" w:eastAsia="Times New Roman" w:hAnsi="Times New Roman" w:cs="Times New Roman"/>
          <w:sz w:val="24"/>
          <w:szCs w:val="24"/>
          <w:lang w:val="en-US"/>
        </w:rPr>
        <w:t xml:space="preserve"> (2011)</w:t>
      </w:r>
      <w:r w:rsidRPr="003F6581">
        <w:rPr>
          <w:rFonts w:ascii="Times New Roman" w:eastAsia="Times New Roman" w:hAnsi="Times New Roman" w:cs="Times New Roman"/>
          <w:sz w:val="24"/>
          <w:szCs w:val="24"/>
          <w:lang w:val="en-US"/>
        </w:rPr>
        <w:t xml:space="preserve"> </w:t>
      </w:r>
      <w:ins w:id="642" w:author="Susan" w:date="2020-12-14T18:31:00Z">
        <w:r w:rsidR="00772424">
          <w:rPr>
            <w:rFonts w:ascii="Times New Roman" w:eastAsia="Times New Roman" w:hAnsi="Times New Roman" w:cs="Times New Roman"/>
            <w:sz w:val="24"/>
            <w:szCs w:val="24"/>
            <w:lang w:val="en-US"/>
          </w:rPr>
          <w:t xml:space="preserve">were used </w:t>
        </w:r>
      </w:ins>
      <w:r w:rsidRPr="003F6581">
        <w:rPr>
          <w:rFonts w:ascii="Times New Roman" w:eastAsia="Times New Roman" w:hAnsi="Times New Roman" w:cs="Times New Roman"/>
          <w:sz w:val="24"/>
          <w:szCs w:val="24"/>
          <w:lang w:val="en-US"/>
        </w:rPr>
        <w:t xml:space="preserve">as benchmarks for validating the new calculations carried out for previously unscored PPPs. </w:t>
      </w:r>
    </w:p>
    <w:p w14:paraId="216EB4E5" w14:textId="7B935200" w:rsidR="00527BF2" w:rsidRPr="003F6581" w:rsidRDefault="00762E1F" w:rsidP="00A65345">
      <w:pPr>
        <w:spacing w:after="0" w:line="240" w:lineRule="auto"/>
        <w:ind w:firstLine="426"/>
        <w:jc w:val="both"/>
        <w:rPr>
          <w:rFonts w:ascii="Times New Roman" w:eastAsia="Times New Roman" w:hAnsi="Times New Roman" w:cs="Times New Roman"/>
          <w:sz w:val="24"/>
          <w:szCs w:val="24"/>
        </w:rPr>
        <w:pPrChange w:id="643" w:author="Susan" w:date="2020-12-16T18:27:00Z">
          <w:pPr>
            <w:spacing w:after="0" w:line="240" w:lineRule="auto"/>
            <w:ind w:firstLine="426"/>
            <w:jc w:val="both"/>
          </w:pPr>
        </w:pPrChange>
      </w:pPr>
      <w:r w:rsidRPr="003F6581">
        <w:rPr>
          <w:rFonts w:ascii="Times New Roman" w:eastAsia="Times New Roman" w:hAnsi="Times New Roman" w:cs="Times New Roman"/>
          <w:sz w:val="24"/>
          <w:szCs w:val="24"/>
          <w:lang w:val="en-US"/>
        </w:rPr>
        <w:t>To calculate the second and third components of equation [</w:t>
      </w:r>
      <w:ins w:id="644" w:author="Susan" w:date="2020-12-16T18:27:00Z">
        <w:r w:rsidR="00A65345">
          <w:rPr>
            <w:rFonts w:ascii="Times New Roman" w:eastAsia="Times New Roman" w:hAnsi="Times New Roman" w:cs="Times New Roman"/>
            <w:sz w:val="24"/>
            <w:szCs w:val="24"/>
            <w:lang w:val="en-US"/>
          </w:rPr>
          <w:t>2,3</w:t>
        </w:r>
      </w:ins>
      <w:del w:id="645" w:author="Susan" w:date="2020-12-16T18:27:00Z">
        <w:r w:rsidRPr="003F6581" w:rsidDel="00A65345">
          <w:rPr>
            <w:rFonts w:ascii="Times New Roman" w:eastAsia="Times New Roman" w:hAnsi="Times New Roman" w:cs="Times New Roman"/>
            <w:sz w:val="24"/>
            <w:szCs w:val="24"/>
            <w:lang w:val="en-US"/>
          </w:rPr>
          <w:delText>4</w:delText>
        </w:r>
      </w:del>
      <w:r w:rsidRPr="003F6581">
        <w:rPr>
          <w:rFonts w:ascii="Times New Roman" w:eastAsia="Times New Roman" w:hAnsi="Times New Roman" w:cs="Times New Roman"/>
          <w:sz w:val="24"/>
          <w:szCs w:val="24"/>
          <w:lang w:val="en-US"/>
        </w:rPr>
        <w:t>] (consumer risk and environmental ris</w:t>
      </w:r>
      <w:r w:rsidR="003D2B32">
        <w:rPr>
          <w:rFonts w:ascii="Times New Roman" w:eastAsia="Times New Roman" w:hAnsi="Times New Roman" w:cs="Times New Roman"/>
          <w:sz w:val="24"/>
          <w:szCs w:val="24"/>
          <w:lang w:val="en-US"/>
        </w:rPr>
        <w:t>k</w:t>
      </w:r>
      <w:r w:rsidRPr="003F6581">
        <w:rPr>
          <w:rFonts w:ascii="Times New Roman" w:eastAsia="Times New Roman" w:hAnsi="Times New Roman" w:cs="Times New Roman"/>
          <w:sz w:val="24"/>
          <w:szCs w:val="24"/>
          <w:lang w:val="en-US"/>
        </w:rPr>
        <w:t xml:space="preserve">), </w:t>
      </w:r>
      <w:del w:id="646" w:author="Susan" w:date="2020-12-14T18:31:00Z">
        <w:r w:rsidRPr="003F6581" w:rsidDel="00772424">
          <w:rPr>
            <w:rFonts w:ascii="Times New Roman" w:eastAsia="Times New Roman" w:hAnsi="Times New Roman" w:cs="Times New Roman"/>
            <w:sz w:val="24"/>
            <w:szCs w:val="24"/>
            <w:lang w:val="en-US"/>
          </w:rPr>
          <w:delText xml:space="preserve">we considered </w:delText>
        </w:r>
      </w:del>
      <w:r w:rsidRPr="003F6581">
        <w:rPr>
          <w:rFonts w:ascii="Times New Roman" w:eastAsia="Times New Roman" w:hAnsi="Times New Roman" w:cs="Times New Roman"/>
          <w:sz w:val="24"/>
          <w:szCs w:val="24"/>
          <w:lang w:val="en-US"/>
        </w:rPr>
        <w:t xml:space="preserve">the dose per hectare of the various crops obtained from our survey of the 26 farms in Tuscany </w:t>
      </w:r>
      <w:r w:rsidRPr="003D2B32">
        <w:rPr>
          <w:rFonts w:ascii="Times New Roman" w:eastAsia="Times New Roman" w:hAnsi="Times New Roman" w:cs="Times New Roman"/>
          <w:sz w:val="24"/>
          <w:szCs w:val="24"/>
          <w:highlight w:val="yellow"/>
          <w:lang w:val="en-US"/>
        </w:rPr>
        <w:t>and Umbria</w:t>
      </w:r>
      <w:ins w:id="647" w:author="Susan" w:date="2020-12-14T18:31:00Z">
        <w:r w:rsidR="00772424">
          <w:rPr>
            <w:rFonts w:ascii="Times New Roman" w:eastAsia="Times New Roman" w:hAnsi="Times New Roman" w:cs="Times New Roman"/>
            <w:sz w:val="24"/>
            <w:szCs w:val="24"/>
            <w:lang w:val="en-US"/>
          </w:rPr>
          <w:t xml:space="preserve"> was used</w:t>
        </w:r>
      </w:ins>
      <w:r w:rsidRPr="003F6581">
        <w:rPr>
          <w:rFonts w:ascii="Times New Roman" w:eastAsia="Times New Roman" w:hAnsi="Times New Roman" w:cs="Times New Roman"/>
          <w:sz w:val="24"/>
          <w:szCs w:val="24"/>
          <w:lang w:val="en-US"/>
        </w:rPr>
        <w:t xml:space="preserve">. </w:t>
      </w:r>
    </w:p>
    <w:p w14:paraId="2F1E68E5" w14:textId="0073AE18" w:rsidR="00527BF2" w:rsidRPr="003F6581" w:rsidRDefault="00772424" w:rsidP="00A65345">
      <w:pPr>
        <w:spacing w:after="0" w:line="240" w:lineRule="auto"/>
        <w:ind w:firstLine="426"/>
        <w:jc w:val="both"/>
        <w:rPr>
          <w:rFonts w:ascii="Times New Roman" w:eastAsia="Times New Roman" w:hAnsi="Times New Roman" w:cs="Times New Roman"/>
          <w:sz w:val="24"/>
          <w:szCs w:val="24"/>
        </w:rPr>
        <w:pPrChange w:id="648" w:author="Susan" w:date="2020-12-16T18:28:00Z">
          <w:pPr>
            <w:spacing w:after="0" w:line="240" w:lineRule="auto"/>
            <w:ind w:firstLine="426"/>
            <w:jc w:val="both"/>
          </w:pPr>
        </w:pPrChange>
      </w:pPr>
      <w:ins w:id="649" w:author="Susan" w:date="2020-12-14T18:31:00Z">
        <w:r>
          <w:rPr>
            <w:rFonts w:ascii="Times New Roman" w:eastAsia="Times New Roman" w:hAnsi="Times New Roman" w:cs="Times New Roman"/>
            <w:sz w:val="24"/>
            <w:szCs w:val="24"/>
            <w:lang w:val="en-US"/>
          </w:rPr>
          <w:t>T</w:t>
        </w:r>
      </w:ins>
      <w:del w:id="650" w:author="Susan" w:date="2020-12-14T18:31:00Z">
        <w:r w:rsidR="00762E1F" w:rsidRPr="003F6581" w:rsidDel="00772424">
          <w:rPr>
            <w:rFonts w:ascii="Times New Roman" w:eastAsia="Times New Roman" w:hAnsi="Times New Roman" w:cs="Times New Roman"/>
            <w:sz w:val="24"/>
            <w:szCs w:val="24"/>
            <w:lang w:val="en-US"/>
          </w:rPr>
          <w:delText>We calculated t</w:delText>
        </w:r>
      </w:del>
      <w:r w:rsidR="00762E1F" w:rsidRPr="003F6581">
        <w:rPr>
          <w:rFonts w:ascii="Times New Roman" w:eastAsia="Times New Roman" w:hAnsi="Times New Roman" w:cs="Times New Roman"/>
          <w:sz w:val="24"/>
          <w:szCs w:val="24"/>
          <w:lang w:val="en-US"/>
        </w:rPr>
        <w:t xml:space="preserve">he fourth component of equation [4] (risk to residents) </w:t>
      </w:r>
      <w:ins w:id="651" w:author="Susan" w:date="2020-12-14T18:31:00Z">
        <w:r>
          <w:rPr>
            <w:rFonts w:ascii="Times New Roman" w:eastAsia="Times New Roman" w:hAnsi="Times New Roman" w:cs="Times New Roman"/>
            <w:sz w:val="24"/>
            <w:szCs w:val="24"/>
            <w:lang w:val="en-US"/>
          </w:rPr>
          <w:t xml:space="preserve">was calculated </w:t>
        </w:r>
      </w:ins>
      <w:r w:rsidR="00762E1F" w:rsidRPr="003F6581">
        <w:rPr>
          <w:rFonts w:ascii="Times New Roman" w:eastAsia="Times New Roman" w:hAnsi="Times New Roman" w:cs="Times New Roman"/>
          <w:sz w:val="24"/>
          <w:szCs w:val="24"/>
          <w:lang w:val="en-US"/>
        </w:rPr>
        <w:t>using the second part of equation [2]</w:t>
      </w:r>
      <w:r w:rsidR="003D2B32">
        <w:rPr>
          <w:rFonts w:ascii="Times New Roman" w:eastAsia="Times New Roman" w:hAnsi="Times New Roman" w:cs="Times New Roman"/>
          <w:sz w:val="24"/>
          <w:szCs w:val="24"/>
          <w:lang w:val="en-US"/>
        </w:rPr>
        <w:t xml:space="preserve">, using populations of </w:t>
      </w:r>
      <w:ins w:id="652" w:author="Susan" w:date="2020-12-16T18:28:00Z">
        <w:r w:rsidR="00A65345">
          <w:rPr>
            <w:rFonts w:ascii="Times New Roman" w:hAnsi="Times New Roman" w:cs="Times New Roman"/>
            <w:sz w:val="24"/>
            <w:szCs w:val="24"/>
            <w:lang w:val="en-US"/>
          </w:rPr>
          <w:t>86,895</w:t>
        </w:r>
        <w:r w:rsidR="00A65345">
          <w:rPr>
            <w:rFonts w:ascii="Times New Roman" w:hAnsi="Times New Roman" w:cs="Times New Roman"/>
            <w:sz w:val="24"/>
            <w:szCs w:val="24"/>
            <w:lang w:val="en-US"/>
          </w:rPr>
          <w:t xml:space="preserve"> and </w:t>
        </w:r>
      </w:ins>
      <w:r w:rsidR="005C6D14" w:rsidRPr="003F6581">
        <w:rPr>
          <w:rFonts w:ascii="Times New Roman" w:hAnsi="Times New Roman" w:cs="Times New Roman"/>
          <w:sz w:val="24"/>
          <w:szCs w:val="24"/>
          <w:lang w:val="en-US"/>
        </w:rPr>
        <w:t xml:space="preserve">168,044 </w:t>
      </w:r>
      <w:ins w:id="653" w:author="Susan" w:date="2020-12-14T18:32:00Z">
        <w:r w:rsidR="00D2049D">
          <w:rPr>
            <w:rFonts w:ascii="Times New Roman" w:hAnsi="Times New Roman" w:cs="Times New Roman"/>
            <w:sz w:val="24"/>
            <w:szCs w:val="24"/>
            <w:lang w:val="en-US"/>
          </w:rPr>
          <w:t xml:space="preserve">and </w:t>
        </w:r>
      </w:ins>
      <w:ins w:id="654" w:author="Susan" w:date="2020-12-14T18:33:00Z">
        <w:r w:rsidR="00D2049D">
          <w:rPr>
            <w:rFonts w:ascii="Times New Roman" w:hAnsi="Times New Roman" w:cs="Times New Roman"/>
            <w:sz w:val="24"/>
            <w:szCs w:val="24"/>
            <w:lang w:val="en-US"/>
          </w:rPr>
          <w:t xml:space="preserve"> </w:t>
        </w:r>
      </w:ins>
      <w:r w:rsidR="005C6D14" w:rsidRPr="003F6581">
        <w:rPr>
          <w:rFonts w:ascii="Times New Roman" w:hAnsi="Times New Roman" w:cs="Times New Roman"/>
          <w:sz w:val="24"/>
          <w:szCs w:val="24"/>
          <w:lang w:val="en-US"/>
        </w:rPr>
        <w:t>for the studied area</w:t>
      </w:r>
      <w:ins w:id="655" w:author="Susan" w:date="2020-12-14T18:33:00Z">
        <w:r w:rsidR="00D2049D">
          <w:rPr>
            <w:rFonts w:ascii="Times New Roman" w:hAnsi="Times New Roman" w:cs="Times New Roman"/>
            <w:sz w:val="24"/>
            <w:szCs w:val="24"/>
            <w:lang w:val="en-US"/>
          </w:rPr>
          <w:t>s</w:t>
        </w:r>
      </w:ins>
      <w:r w:rsidR="005C6D14" w:rsidRPr="003F6581">
        <w:rPr>
          <w:rFonts w:ascii="Times New Roman" w:hAnsi="Times New Roman" w:cs="Times New Roman"/>
          <w:sz w:val="24"/>
          <w:szCs w:val="24"/>
          <w:lang w:val="en-US"/>
        </w:rPr>
        <w:t xml:space="preserve"> of </w:t>
      </w:r>
      <w:ins w:id="656" w:author="Susan" w:date="2020-12-16T18:28:00Z">
        <w:r w:rsidR="00A65345" w:rsidRPr="003F6581">
          <w:rPr>
            <w:rFonts w:ascii="Times New Roman" w:hAnsi="Times New Roman" w:cs="Times New Roman"/>
            <w:sz w:val="24"/>
            <w:szCs w:val="24"/>
            <w:lang w:val="en-US"/>
          </w:rPr>
          <w:t>the Tiber Valley</w:t>
        </w:r>
        <w:r w:rsidR="00A65345" w:rsidRPr="003F6581">
          <w:rPr>
            <w:rFonts w:ascii="Times New Roman" w:hAnsi="Times New Roman" w:cs="Times New Roman"/>
            <w:sz w:val="24"/>
            <w:szCs w:val="24"/>
            <w:lang w:val="en-US"/>
          </w:rPr>
          <w:t xml:space="preserve"> </w:t>
        </w:r>
        <w:r w:rsidR="00A65345">
          <w:rPr>
            <w:rFonts w:ascii="Times New Roman" w:hAnsi="Times New Roman" w:cs="Times New Roman"/>
            <w:sz w:val="24"/>
            <w:szCs w:val="24"/>
            <w:lang w:val="en-US"/>
          </w:rPr>
          <w:t xml:space="preserve">and </w:t>
        </w:r>
      </w:ins>
      <w:r w:rsidR="005C6D14" w:rsidRPr="003F6581">
        <w:rPr>
          <w:rFonts w:ascii="Times New Roman" w:hAnsi="Times New Roman" w:cs="Times New Roman"/>
          <w:sz w:val="24"/>
          <w:szCs w:val="24"/>
          <w:lang w:val="en-US"/>
        </w:rPr>
        <w:t xml:space="preserve">the </w:t>
      </w:r>
      <w:proofErr w:type="spellStart"/>
      <w:r w:rsidR="005C6D14" w:rsidRPr="003F6581">
        <w:rPr>
          <w:rFonts w:ascii="Times New Roman" w:hAnsi="Times New Roman" w:cs="Times New Roman"/>
          <w:sz w:val="24"/>
          <w:szCs w:val="24"/>
          <w:lang w:val="en-US"/>
        </w:rPr>
        <w:t>Chiana</w:t>
      </w:r>
      <w:proofErr w:type="spellEnd"/>
      <w:r w:rsidR="005C6D14" w:rsidRPr="003F6581">
        <w:rPr>
          <w:rFonts w:ascii="Times New Roman" w:hAnsi="Times New Roman" w:cs="Times New Roman"/>
          <w:sz w:val="24"/>
          <w:szCs w:val="24"/>
          <w:lang w:val="en-US"/>
        </w:rPr>
        <w:t xml:space="preserve"> </w:t>
      </w:r>
      <w:commentRangeStart w:id="657"/>
      <w:r w:rsidR="005C6D14" w:rsidRPr="003F6581">
        <w:rPr>
          <w:rFonts w:ascii="Times New Roman" w:hAnsi="Times New Roman" w:cs="Times New Roman"/>
          <w:sz w:val="24"/>
          <w:szCs w:val="24"/>
          <w:lang w:val="en-US"/>
        </w:rPr>
        <w:t>Valley</w:t>
      </w:r>
      <w:commentRangeEnd w:id="657"/>
      <w:r w:rsidR="00A65345">
        <w:rPr>
          <w:rStyle w:val="CommentReference"/>
        </w:rPr>
        <w:commentReference w:id="657"/>
      </w:r>
      <w:del w:id="658" w:author="Susan" w:date="2020-12-16T18:28:00Z">
        <w:r w:rsidR="005C6D14" w:rsidRPr="003F6581" w:rsidDel="00A65345">
          <w:rPr>
            <w:rFonts w:ascii="Times New Roman" w:hAnsi="Times New Roman" w:cs="Times New Roman"/>
            <w:sz w:val="24"/>
            <w:szCs w:val="24"/>
            <w:lang w:val="en-US"/>
          </w:rPr>
          <w:delText xml:space="preserve"> </w:delText>
        </w:r>
      </w:del>
      <w:del w:id="659" w:author="Susan" w:date="2020-12-14T18:33:00Z">
        <w:r w:rsidR="005C6D14" w:rsidRPr="003F6581" w:rsidDel="00D2049D">
          <w:rPr>
            <w:rFonts w:ascii="Times New Roman" w:hAnsi="Times New Roman" w:cs="Times New Roman"/>
            <w:sz w:val="24"/>
            <w:szCs w:val="24"/>
            <w:lang w:val="en-US"/>
          </w:rPr>
          <w:delText xml:space="preserve">and 86,895 for that of </w:delText>
        </w:r>
      </w:del>
      <w:del w:id="660" w:author="Susan" w:date="2020-12-16T18:28:00Z">
        <w:r w:rsidR="005C6D14" w:rsidRPr="003F6581" w:rsidDel="00A65345">
          <w:rPr>
            <w:rFonts w:ascii="Times New Roman" w:hAnsi="Times New Roman" w:cs="Times New Roman"/>
            <w:sz w:val="24"/>
            <w:szCs w:val="24"/>
            <w:lang w:val="en-US"/>
          </w:rPr>
          <w:delText>the Tiber Valley</w:delText>
        </w:r>
      </w:del>
      <w:ins w:id="661" w:author="Susan" w:date="2020-12-14T18:33:00Z">
        <w:r w:rsidR="00D2049D">
          <w:rPr>
            <w:rFonts w:ascii="Times New Roman" w:hAnsi="Times New Roman" w:cs="Times New Roman"/>
            <w:sz w:val="24"/>
            <w:szCs w:val="24"/>
            <w:lang w:val="en-US"/>
          </w:rPr>
          <w:t>, respectively</w:t>
        </w:r>
      </w:ins>
      <w:r w:rsidR="005C6D14" w:rsidRPr="003F6581">
        <w:rPr>
          <w:rFonts w:ascii="Times New Roman" w:hAnsi="Times New Roman" w:cs="Times New Roman"/>
          <w:sz w:val="24"/>
          <w:szCs w:val="24"/>
          <w:lang w:val="en-US"/>
        </w:rPr>
        <w:t>.</w:t>
      </w:r>
      <w:r w:rsidR="00762E1F">
        <w:rPr>
          <w:rStyle w:val="FootnoteReference"/>
          <w:rFonts w:ascii="Times New Roman" w:hAnsi="Times New Roman"/>
          <w:sz w:val="24"/>
          <w:szCs w:val="24"/>
        </w:rPr>
        <w:footnoteReference w:id="22"/>
      </w:r>
      <w:r w:rsidR="00762E1F" w:rsidRPr="003F6581">
        <w:rPr>
          <w:rFonts w:ascii="Times New Roman" w:eastAsia="Times New Roman" w:hAnsi="Times New Roman" w:cs="Times New Roman"/>
          <w:sz w:val="24"/>
          <w:szCs w:val="24"/>
          <w:lang w:val="en-US"/>
        </w:rPr>
        <w:t xml:space="preserve"> As noted in the </w:t>
      </w:r>
      <w:proofErr w:type="spellStart"/>
      <w:r w:rsidR="00762E1F" w:rsidRPr="003F6581">
        <w:rPr>
          <w:rFonts w:ascii="Times New Roman" w:eastAsia="Times New Roman" w:hAnsi="Times New Roman" w:cs="Times New Roman"/>
          <w:sz w:val="24"/>
          <w:szCs w:val="24"/>
          <w:lang w:val="en-US"/>
        </w:rPr>
        <w:t>geostatistical</w:t>
      </w:r>
      <w:proofErr w:type="spellEnd"/>
      <w:r w:rsidR="00762E1F" w:rsidRPr="003F6581">
        <w:rPr>
          <w:rFonts w:ascii="Times New Roman" w:eastAsia="Times New Roman" w:hAnsi="Times New Roman" w:cs="Times New Roman"/>
          <w:sz w:val="24"/>
          <w:szCs w:val="24"/>
          <w:lang w:val="en-US"/>
        </w:rPr>
        <w:t xml:space="preserve"> information</w:t>
      </w:r>
      <w:r w:rsidR="00762E1F">
        <w:rPr>
          <w:rFonts w:ascii="Times New Roman" w:eastAsia="Times New Roman" w:hAnsi="Times New Roman" w:cs="Times New Roman"/>
          <w:sz w:val="24"/>
          <w:szCs w:val="24"/>
          <w:vertAlign w:val="superscript"/>
        </w:rPr>
        <w:footnoteReference w:id="23"/>
      </w:r>
      <w:r w:rsidR="00762E1F" w:rsidRPr="003F6581">
        <w:rPr>
          <w:rFonts w:ascii="Times New Roman" w:eastAsia="Times New Roman" w:hAnsi="Times New Roman" w:cs="Times New Roman"/>
          <w:sz w:val="24"/>
          <w:szCs w:val="24"/>
          <w:lang w:val="en-US"/>
        </w:rPr>
        <w:t xml:space="preserve"> </w:t>
      </w:r>
      <w:r w:rsidR="003D2B32">
        <w:rPr>
          <w:rFonts w:ascii="Times New Roman" w:eastAsia="Times New Roman" w:hAnsi="Times New Roman" w:cs="Times New Roman"/>
          <w:sz w:val="24"/>
          <w:szCs w:val="24"/>
          <w:lang w:val="en-US"/>
        </w:rPr>
        <w:t>presented</w:t>
      </w:r>
      <w:r w:rsidR="00762E1F" w:rsidRPr="003F6581">
        <w:rPr>
          <w:rFonts w:ascii="Times New Roman" w:eastAsia="Times New Roman" w:hAnsi="Times New Roman" w:cs="Times New Roman"/>
          <w:sz w:val="24"/>
          <w:szCs w:val="24"/>
          <w:lang w:val="en-US"/>
        </w:rPr>
        <w:t xml:space="preserve"> in Appendix 2, in both </w:t>
      </w:r>
      <w:ins w:id="667" w:author="Susan" w:date="2020-12-16T15:24:00Z">
        <w:r w:rsidR="00CE24B3">
          <w:rPr>
            <w:rFonts w:ascii="Times New Roman" w:eastAsia="Times New Roman" w:hAnsi="Times New Roman" w:cs="Times New Roman"/>
            <w:sz w:val="24"/>
            <w:szCs w:val="24"/>
            <w:lang w:val="en-US"/>
          </w:rPr>
          <w:t>regions</w:t>
        </w:r>
      </w:ins>
      <w:del w:id="668" w:author="Susan" w:date="2020-12-16T15:24:00Z">
        <w:r w:rsidR="00762E1F" w:rsidRPr="003F6581" w:rsidDel="00CE24B3">
          <w:rPr>
            <w:rFonts w:ascii="Times New Roman" w:eastAsia="Times New Roman" w:hAnsi="Times New Roman" w:cs="Times New Roman"/>
            <w:sz w:val="24"/>
            <w:szCs w:val="24"/>
            <w:lang w:val="en-US"/>
          </w:rPr>
          <w:delText>areas</w:delText>
        </w:r>
      </w:del>
      <w:r w:rsidR="00762E1F" w:rsidRPr="003F6581">
        <w:rPr>
          <w:rFonts w:ascii="Times New Roman" w:eastAsia="Times New Roman" w:hAnsi="Times New Roman" w:cs="Times New Roman"/>
          <w:sz w:val="24"/>
          <w:szCs w:val="24"/>
          <w:lang w:val="en-US"/>
        </w:rPr>
        <w:t xml:space="preserve"> studied, residential areas (</w:t>
      </w:r>
      <w:ins w:id="669" w:author="Susan" w:date="2020-12-16T15:24:00Z">
        <w:r w:rsidR="00CE24B3">
          <w:rPr>
            <w:rFonts w:ascii="Times New Roman" w:eastAsia="Times New Roman" w:hAnsi="Times New Roman" w:cs="Times New Roman"/>
            <w:sz w:val="24"/>
            <w:szCs w:val="24"/>
            <w:lang w:val="en-US"/>
          </w:rPr>
          <w:t>with the exception of</w:t>
        </w:r>
      </w:ins>
      <w:del w:id="670" w:author="Susan" w:date="2020-12-16T15:24:00Z">
        <w:r w:rsidR="00762E1F" w:rsidRPr="003F6581" w:rsidDel="00CE24B3">
          <w:rPr>
            <w:rFonts w:ascii="Times New Roman" w:eastAsia="Times New Roman" w:hAnsi="Times New Roman" w:cs="Times New Roman"/>
            <w:sz w:val="24"/>
            <w:szCs w:val="24"/>
            <w:lang w:val="en-US"/>
          </w:rPr>
          <w:delText>except for</w:delText>
        </w:r>
      </w:del>
      <w:r w:rsidR="00762E1F" w:rsidRPr="003F6581">
        <w:rPr>
          <w:rFonts w:ascii="Times New Roman" w:eastAsia="Times New Roman" w:hAnsi="Times New Roman" w:cs="Times New Roman"/>
          <w:sz w:val="24"/>
          <w:szCs w:val="24"/>
          <w:lang w:val="en-US"/>
        </w:rPr>
        <w:t xml:space="preserve"> a few scattered homes in mountainous areas) f</w:t>
      </w:r>
      <w:ins w:id="671" w:author="Susan" w:date="2020-12-14T18:33:00Z">
        <w:r w:rsidR="00D2049D">
          <w:rPr>
            <w:rFonts w:ascii="Times New Roman" w:eastAsia="Times New Roman" w:hAnsi="Times New Roman" w:cs="Times New Roman"/>
            <w:sz w:val="24"/>
            <w:szCs w:val="24"/>
            <w:lang w:val="en-US"/>
          </w:rPr>
          <w:t>e</w:t>
        </w:r>
      </w:ins>
      <w:del w:id="672" w:author="Susan" w:date="2020-12-14T18:33:00Z">
        <w:r w:rsidR="00762E1F" w:rsidRPr="003F6581" w:rsidDel="00D2049D">
          <w:rPr>
            <w:rFonts w:ascii="Times New Roman" w:eastAsia="Times New Roman" w:hAnsi="Times New Roman" w:cs="Times New Roman"/>
            <w:sz w:val="24"/>
            <w:szCs w:val="24"/>
            <w:lang w:val="en-US"/>
          </w:rPr>
          <w:delText>a</w:delText>
        </w:r>
      </w:del>
      <w:r w:rsidR="00762E1F" w:rsidRPr="003F6581">
        <w:rPr>
          <w:rFonts w:ascii="Times New Roman" w:eastAsia="Times New Roman" w:hAnsi="Times New Roman" w:cs="Times New Roman"/>
          <w:sz w:val="24"/>
          <w:szCs w:val="24"/>
          <w:lang w:val="en-US"/>
        </w:rPr>
        <w:t xml:space="preserve">ll within a 500 m radius of mapped farmland. </w:t>
      </w:r>
    </w:p>
    <w:p w14:paraId="3CAAD968" w14:textId="79FA7890" w:rsidR="00527BF2" w:rsidRPr="003F6581" w:rsidRDefault="00762E1F" w:rsidP="00A65345">
      <w:pPr>
        <w:spacing w:line="240" w:lineRule="auto"/>
        <w:ind w:firstLine="426"/>
        <w:jc w:val="both"/>
        <w:rPr>
          <w:rFonts w:ascii="Times New Roman" w:eastAsia="Times New Roman" w:hAnsi="Times New Roman" w:cs="Times New Roman"/>
          <w:sz w:val="24"/>
          <w:szCs w:val="24"/>
        </w:rPr>
        <w:pPrChange w:id="673" w:author="Susan" w:date="2020-12-16T18:29:00Z">
          <w:pPr>
            <w:spacing w:line="240" w:lineRule="auto"/>
            <w:ind w:firstLine="426"/>
            <w:jc w:val="both"/>
          </w:pPr>
        </w:pPrChange>
      </w:pPr>
      <w:r w:rsidRPr="003F6581">
        <w:rPr>
          <w:rFonts w:ascii="Times New Roman" w:eastAsia="Times New Roman" w:hAnsi="Times New Roman" w:cs="Times New Roman"/>
          <w:sz w:val="24"/>
          <w:szCs w:val="24"/>
          <w:lang w:val="en-US"/>
        </w:rPr>
        <w:t xml:space="preserve">Following the method described </w:t>
      </w:r>
      <w:r w:rsidR="00EC118C">
        <w:rPr>
          <w:rFonts w:ascii="Times New Roman" w:eastAsia="Times New Roman" w:hAnsi="Times New Roman" w:cs="Times New Roman"/>
          <w:sz w:val="24"/>
          <w:szCs w:val="24"/>
          <w:lang w:val="en-US"/>
        </w:rPr>
        <w:t xml:space="preserve">by </w:t>
      </w:r>
      <w:commentRangeStart w:id="674"/>
      <w:r w:rsidR="00EC118C">
        <w:rPr>
          <w:rFonts w:ascii="Times New Roman" w:eastAsia="Times New Roman" w:hAnsi="Times New Roman" w:cs="Times New Roman"/>
          <w:sz w:val="24"/>
          <w:szCs w:val="24"/>
          <w:lang w:val="en-US"/>
        </w:rPr>
        <w:t>Leach and Mumford (2008)</w:t>
      </w:r>
      <w:commentRangeEnd w:id="674"/>
      <w:r w:rsidR="00EC118C">
        <w:rPr>
          <w:rStyle w:val="CommentReference"/>
        </w:rPr>
        <w:commentReference w:id="674"/>
      </w:r>
      <w:r w:rsidR="00EC118C">
        <w:rPr>
          <w:rFonts w:ascii="Times New Roman" w:eastAsia="Times New Roman" w:hAnsi="Times New Roman" w:cs="Times New Roman"/>
          <w:sz w:val="24"/>
          <w:szCs w:val="24"/>
          <w:lang w:val="en-US"/>
        </w:rPr>
        <w:t>,</w:t>
      </w:r>
      <w:r w:rsidRPr="003F6581">
        <w:rPr>
          <w:rFonts w:ascii="Times New Roman" w:eastAsia="Times New Roman" w:hAnsi="Times New Roman" w:cs="Times New Roman"/>
          <w:sz w:val="24"/>
          <w:szCs w:val="24"/>
          <w:lang w:val="en-US"/>
        </w:rPr>
        <w:t xml:space="preserve"> </w:t>
      </w:r>
      <w:del w:id="675" w:author="Susan" w:date="2020-12-16T18:29:00Z">
        <w:r w:rsidRPr="003F6581" w:rsidDel="00A65345">
          <w:rPr>
            <w:rFonts w:ascii="Times New Roman" w:eastAsia="Times New Roman" w:hAnsi="Times New Roman" w:cs="Times New Roman"/>
            <w:sz w:val="24"/>
            <w:szCs w:val="24"/>
            <w:lang w:val="en-US"/>
          </w:rPr>
          <w:delText xml:space="preserve">we </w:delText>
        </w:r>
      </w:del>
      <w:del w:id="676" w:author="Susan" w:date="2020-12-14T18:33:00Z">
        <w:r w:rsidRPr="003F6581" w:rsidDel="00D2049D">
          <w:rPr>
            <w:rFonts w:ascii="Times New Roman" w:eastAsia="Times New Roman" w:hAnsi="Times New Roman" w:cs="Times New Roman"/>
            <w:sz w:val="24"/>
            <w:szCs w:val="24"/>
            <w:lang w:val="en-US"/>
          </w:rPr>
          <w:delText xml:space="preserve">combined </w:delText>
        </w:r>
      </w:del>
      <w:r w:rsidRPr="003F6581">
        <w:rPr>
          <w:rFonts w:ascii="Times New Roman" w:eastAsia="Times New Roman" w:hAnsi="Times New Roman" w:cs="Times New Roman"/>
          <w:sz w:val="24"/>
          <w:szCs w:val="24"/>
          <w:lang w:val="en-US"/>
        </w:rPr>
        <w:t xml:space="preserve">the individual TEIQ scores per hectare-application of pesticide </w:t>
      </w:r>
      <w:ins w:id="677" w:author="Susan" w:date="2020-12-14T18:33:00Z">
        <w:r w:rsidR="00D2049D">
          <w:rPr>
            <w:rFonts w:ascii="Times New Roman" w:eastAsia="Times New Roman" w:hAnsi="Times New Roman" w:cs="Times New Roman"/>
            <w:sz w:val="24"/>
            <w:szCs w:val="24"/>
            <w:lang w:val="en-US"/>
          </w:rPr>
          <w:t xml:space="preserve">were combined </w:t>
        </w:r>
      </w:ins>
      <w:r w:rsidRPr="003F6581">
        <w:rPr>
          <w:rFonts w:ascii="Times New Roman" w:eastAsia="Times New Roman" w:hAnsi="Times New Roman" w:cs="Times New Roman"/>
          <w:sz w:val="24"/>
          <w:szCs w:val="24"/>
          <w:lang w:val="en-US"/>
        </w:rPr>
        <w:t>to obtain each crop</w:t>
      </w:r>
      <w:r w:rsidR="00687F77">
        <w:rPr>
          <w:rFonts w:ascii="Times New Roman" w:eastAsia="Times New Roman" w:hAnsi="Times New Roman" w:cs="Times New Roman"/>
          <w:sz w:val="24"/>
          <w:szCs w:val="24"/>
          <w:lang w:val="en-US"/>
        </w:rPr>
        <w:t>’</w:t>
      </w:r>
      <w:r w:rsidRPr="003F6581">
        <w:rPr>
          <w:rFonts w:ascii="Times New Roman" w:eastAsia="Times New Roman" w:hAnsi="Times New Roman" w:cs="Times New Roman"/>
          <w:sz w:val="24"/>
          <w:szCs w:val="24"/>
          <w:lang w:val="en-US"/>
        </w:rPr>
        <w:t xml:space="preserve">s </w:t>
      </w:r>
      <w:proofErr w:type="spellStart"/>
      <w:r w:rsidRPr="003F6581">
        <w:rPr>
          <w:rFonts w:ascii="Times New Roman" w:eastAsia="Times New Roman" w:hAnsi="Times New Roman" w:cs="Times New Roman"/>
          <w:sz w:val="24"/>
          <w:szCs w:val="24"/>
          <w:lang w:val="en-US"/>
        </w:rPr>
        <w:t>TEIQp</w:t>
      </w:r>
      <w:proofErr w:type="spellEnd"/>
      <w:r w:rsidRPr="003F6581">
        <w:rPr>
          <w:rFonts w:ascii="Times New Roman" w:eastAsia="Times New Roman" w:hAnsi="Times New Roman" w:cs="Times New Roman"/>
          <w:sz w:val="24"/>
          <w:szCs w:val="24"/>
          <w:lang w:val="en-US"/>
        </w:rPr>
        <w:t xml:space="preserve"> per hectare (Table 3). The </w:t>
      </w:r>
      <w:r w:rsidR="00EC118C">
        <w:rPr>
          <w:rFonts w:ascii="Times New Roman" w:eastAsia="Times New Roman" w:hAnsi="Times New Roman" w:cs="Times New Roman"/>
          <w:sz w:val="24"/>
          <w:szCs w:val="24"/>
          <w:lang w:val="en-US"/>
        </w:rPr>
        <w:t>total</w:t>
      </w:r>
      <w:r w:rsidRPr="003F6581">
        <w:rPr>
          <w:rFonts w:ascii="Times New Roman" w:eastAsia="Times New Roman" w:hAnsi="Times New Roman" w:cs="Times New Roman"/>
          <w:sz w:val="24"/>
          <w:szCs w:val="24"/>
          <w:lang w:val="en-US"/>
        </w:rPr>
        <w:t xml:space="preserve"> scores for the areas studied are shown in Table </w:t>
      </w:r>
      <w:r w:rsidR="00EC118C">
        <w:rPr>
          <w:rFonts w:ascii="Times New Roman" w:eastAsia="Times New Roman" w:hAnsi="Times New Roman" w:cs="Times New Roman"/>
          <w:sz w:val="24"/>
          <w:szCs w:val="24"/>
          <w:lang w:val="en-US"/>
        </w:rPr>
        <w:t>4</w:t>
      </w:r>
      <w:r w:rsidRPr="003F6581">
        <w:rPr>
          <w:rFonts w:ascii="Times New Roman" w:eastAsia="Times New Roman" w:hAnsi="Times New Roman" w:cs="Times New Roman"/>
          <w:sz w:val="24"/>
          <w:szCs w:val="24"/>
          <w:lang w:val="en-US"/>
        </w:rPr>
        <w:t xml:space="preserve">. </w:t>
      </w:r>
    </w:p>
    <w:p w14:paraId="016337D0" w14:textId="073207D8" w:rsidR="00527BF2" w:rsidRPr="003F6581" w:rsidRDefault="00762E1F" w:rsidP="00D2049D">
      <w:pPr>
        <w:spacing w:line="240" w:lineRule="auto"/>
        <w:jc w:val="both"/>
        <w:rPr>
          <w:rFonts w:ascii="Times New Roman" w:eastAsia="Times New Roman" w:hAnsi="Times New Roman" w:cs="Times New Roman"/>
          <w:i/>
          <w:sz w:val="24"/>
          <w:szCs w:val="24"/>
        </w:rPr>
      </w:pPr>
      <w:r w:rsidRPr="003F6581">
        <w:rPr>
          <w:rFonts w:ascii="Times New Roman" w:eastAsia="Times New Roman" w:hAnsi="Times New Roman" w:cs="Times New Roman"/>
          <w:b/>
          <w:bCs/>
          <w:i/>
          <w:iCs/>
          <w:sz w:val="24"/>
          <w:szCs w:val="24"/>
          <w:lang w:val="en-US"/>
        </w:rPr>
        <w:t xml:space="preserve">Table 3. TEIQ per </w:t>
      </w:r>
      <w:ins w:id="678" w:author="Susan" w:date="2020-12-14T18:33:00Z">
        <w:r w:rsidR="00D2049D">
          <w:rPr>
            <w:rFonts w:ascii="Times New Roman" w:eastAsia="Times New Roman" w:hAnsi="Times New Roman" w:cs="Times New Roman"/>
            <w:b/>
            <w:bCs/>
            <w:i/>
            <w:iCs/>
            <w:sz w:val="24"/>
            <w:szCs w:val="24"/>
            <w:lang w:val="en-US"/>
          </w:rPr>
          <w:t>H</w:t>
        </w:r>
      </w:ins>
      <w:del w:id="679" w:author="Susan" w:date="2020-12-14T18:33:00Z">
        <w:r w:rsidRPr="003F6581" w:rsidDel="00D2049D">
          <w:rPr>
            <w:rFonts w:ascii="Times New Roman" w:eastAsia="Times New Roman" w:hAnsi="Times New Roman" w:cs="Times New Roman"/>
            <w:b/>
            <w:bCs/>
            <w:i/>
            <w:iCs/>
            <w:sz w:val="24"/>
            <w:szCs w:val="24"/>
            <w:lang w:val="en-US"/>
          </w:rPr>
          <w:delText>h</w:delText>
        </w:r>
      </w:del>
      <w:r w:rsidRPr="003F6581">
        <w:rPr>
          <w:rFonts w:ascii="Times New Roman" w:eastAsia="Times New Roman" w:hAnsi="Times New Roman" w:cs="Times New Roman"/>
          <w:b/>
          <w:bCs/>
          <w:i/>
          <w:iCs/>
          <w:sz w:val="24"/>
          <w:szCs w:val="24"/>
          <w:lang w:val="en-US"/>
        </w:rPr>
        <w:t xml:space="preserve">ectare in the </w:t>
      </w:r>
      <w:ins w:id="680" w:author="Susan" w:date="2020-12-14T18:33:00Z">
        <w:r w:rsidR="00D2049D">
          <w:rPr>
            <w:rFonts w:ascii="Times New Roman" w:eastAsia="Times New Roman" w:hAnsi="Times New Roman" w:cs="Times New Roman"/>
            <w:b/>
            <w:bCs/>
            <w:i/>
            <w:iCs/>
            <w:sz w:val="24"/>
            <w:szCs w:val="24"/>
            <w:lang w:val="en-US"/>
          </w:rPr>
          <w:t>T</w:t>
        </w:r>
      </w:ins>
      <w:del w:id="681" w:author="Susan" w:date="2020-12-14T18:33:00Z">
        <w:r w:rsidRPr="003F6581" w:rsidDel="00D2049D">
          <w:rPr>
            <w:rFonts w:ascii="Times New Roman" w:eastAsia="Times New Roman" w:hAnsi="Times New Roman" w:cs="Times New Roman"/>
            <w:b/>
            <w:bCs/>
            <w:i/>
            <w:iCs/>
            <w:sz w:val="24"/>
            <w:szCs w:val="24"/>
            <w:lang w:val="en-US"/>
          </w:rPr>
          <w:delText>t</w:delText>
        </w:r>
      </w:del>
      <w:r w:rsidRPr="003F6581">
        <w:rPr>
          <w:rFonts w:ascii="Times New Roman" w:eastAsia="Times New Roman" w:hAnsi="Times New Roman" w:cs="Times New Roman"/>
          <w:b/>
          <w:bCs/>
          <w:i/>
          <w:iCs/>
          <w:sz w:val="24"/>
          <w:szCs w:val="24"/>
          <w:lang w:val="en-US"/>
        </w:rPr>
        <w:t xml:space="preserve">wo </w:t>
      </w:r>
      <w:ins w:id="682" w:author="Susan" w:date="2020-12-14T18:34:00Z">
        <w:r w:rsidR="00D2049D">
          <w:rPr>
            <w:rFonts w:ascii="Times New Roman" w:eastAsia="Times New Roman" w:hAnsi="Times New Roman" w:cs="Times New Roman"/>
            <w:b/>
            <w:bCs/>
            <w:i/>
            <w:iCs/>
            <w:sz w:val="24"/>
            <w:szCs w:val="24"/>
            <w:lang w:val="en-US"/>
          </w:rPr>
          <w:t>A</w:t>
        </w:r>
      </w:ins>
      <w:del w:id="683" w:author="Susan" w:date="2020-12-14T18:34:00Z">
        <w:r w:rsidRPr="003F6581" w:rsidDel="00D2049D">
          <w:rPr>
            <w:rFonts w:ascii="Times New Roman" w:eastAsia="Times New Roman" w:hAnsi="Times New Roman" w:cs="Times New Roman"/>
            <w:b/>
            <w:bCs/>
            <w:i/>
            <w:iCs/>
            <w:sz w:val="24"/>
            <w:szCs w:val="24"/>
            <w:lang w:val="en-US"/>
          </w:rPr>
          <w:delText>a</w:delText>
        </w:r>
      </w:del>
      <w:r w:rsidRPr="003F6581">
        <w:rPr>
          <w:rFonts w:ascii="Times New Roman" w:eastAsia="Times New Roman" w:hAnsi="Times New Roman" w:cs="Times New Roman"/>
          <w:b/>
          <w:bCs/>
          <w:i/>
          <w:iCs/>
          <w:sz w:val="24"/>
          <w:szCs w:val="24"/>
          <w:lang w:val="en-US"/>
        </w:rPr>
        <w:t xml:space="preserve">reas </w:t>
      </w:r>
      <w:ins w:id="684" w:author="Susan" w:date="2020-12-14T18:34:00Z">
        <w:r w:rsidR="00D2049D">
          <w:rPr>
            <w:rFonts w:ascii="Times New Roman" w:eastAsia="Times New Roman" w:hAnsi="Times New Roman" w:cs="Times New Roman"/>
            <w:b/>
            <w:bCs/>
            <w:i/>
            <w:iCs/>
            <w:sz w:val="24"/>
            <w:szCs w:val="24"/>
            <w:lang w:val="en-US"/>
          </w:rPr>
          <w:t>S</w:t>
        </w:r>
      </w:ins>
      <w:del w:id="685" w:author="Susan" w:date="2020-12-14T18:34:00Z">
        <w:r w:rsidRPr="003F6581" w:rsidDel="00D2049D">
          <w:rPr>
            <w:rFonts w:ascii="Times New Roman" w:eastAsia="Times New Roman" w:hAnsi="Times New Roman" w:cs="Times New Roman"/>
            <w:b/>
            <w:bCs/>
            <w:i/>
            <w:iCs/>
            <w:sz w:val="24"/>
            <w:szCs w:val="24"/>
            <w:lang w:val="en-US"/>
          </w:rPr>
          <w:delText>s</w:delText>
        </w:r>
      </w:del>
      <w:r w:rsidRPr="003F6581">
        <w:rPr>
          <w:rFonts w:ascii="Times New Roman" w:eastAsia="Times New Roman" w:hAnsi="Times New Roman" w:cs="Times New Roman"/>
          <w:b/>
          <w:bCs/>
          <w:i/>
          <w:iCs/>
          <w:sz w:val="24"/>
          <w:szCs w:val="24"/>
          <w:lang w:val="en-US"/>
        </w:rPr>
        <w:t>tudied</w:t>
      </w:r>
    </w:p>
    <w:tbl>
      <w:tblPr>
        <w:tblStyle w:val="a1"/>
        <w:tblW w:w="8033" w:type="dxa"/>
        <w:jc w:val="center"/>
        <w:tblInd w:w="0" w:type="dxa"/>
        <w:tblLayout w:type="fixed"/>
        <w:tblLook w:val="0000" w:firstRow="0" w:lastRow="0" w:firstColumn="0" w:lastColumn="0" w:noHBand="0" w:noVBand="0"/>
        <w:tblPrChange w:id="686" w:author="Susan" w:date="2020-12-16T18:30:00Z">
          <w:tblPr>
            <w:tblStyle w:val="a1"/>
            <w:tblW w:w="11293" w:type="dxa"/>
            <w:jc w:val="center"/>
            <w:tblInd w:w="0" w:type="dxa"/>
            <w:tblLayout w:type="fixed"/>
            <w:tblLook w:val="0000" w:firstRow="0" w:lastRow="0" w:firstColumn="0" w:lastColumn="0" w:noHBand="0" w:noVBand="0"/>
          </w:tblPr>
        </w:tblPrChange>
      </w:tblPr>
      <w:tblGrid>
        <w:gridCol w:w="1891"/>
        <w:gridCol w:w="3071"/>
        <w:gridCol w:w="3071"/>
        <w:tblGridChange w:id="687">
          <w:tblGrid>
            <w:gridCol w:w="1891"/>
            <w:gridCol w:w="3071"/>
            <w:gridCol w:w="3071"/>
          </w:tblGrid>
        </w:tblGridChange>
      </w:tblGrid>
      <w:tr w:rsidR="00A65345" w14:paraId="12A33DA0" w14:textId="77777777" w:rsidTr="00A65345">
        <w:trPr>
          <w:trHeight w:val="871"/>
          <w:jc w:val="center"/>
          <w:trPrChange w:id="688" w:author="Susan" w:date="2020-12-16T18:30:00Z">
            <w:trPr>
              <w:trHeight w:val="871"/>
              <w:jc w:val="center"/>
            </w:trPr>
          </w:trPrChange>
        </w:trPr>
        <w:tc>
          <w:tcPr>
            <w:tcW w:w="1891" w:type="dxa"/>
            <w:tcBorders>
              <w:top w:val="single" w:sz="6" w:space="0" w:color="000000"/>
              <w:left w:val="single" w:sz="6" w:space="0" w:color="000000"/>
              <w:bottom w:val="single" w:sz="6" w:space="0" w:color="000000"/>
              <w:right w:val="single" w:sz="6" w:space="0" w:color="000000"/>
            </w:tcBorders>
            <w:tcPrChange w:id="689" w:author="Susan" w:date="2020-12-16T18:30:00Z">
              <w:tcPr>
                <w:tcW w:w="1891" w:type="dxa"/>
                <w:tcBorders>
                  <w:top w:val="single" w:sz="6" w:space="0" w:color="000000"/>
                  <w:left w:val="single" w:sz="6" w:space="0" w:color="000000"/>
                  <w:bottom w:val="single" w:sz="6" w:space="0" w:color="000000"/>
                  <w:right w:val="single" w:sz="6" w:space="0" w:color="000000"/>
                </w:tcBorders>
              </w:tcPr>
            </w:tcPrChange>
          </w:tcPr>
          <w:p w14:paraId="5660CF8C" w14:textId="77777777" w:rsidR="00A65345" w:rsidRPr="003F6581" w:rsidRDefault="00A65345" w:rsidP="00A65345">
            <w:pPr>
              <w:spacing w:after="0" w:line="240" w:lineRule="auto"/>
              <w:rPr>
                <w:rFonts w:ascii="Times New Roman" w:hAnsi="Times New Roman" w:cs="Times New Roman"/>
                <w:b/>
                <w:color w:val="000000"/>
              </w:rPr>
            </w:pPr>
            <w:r w:rsidRPr="003F6581">
              <w:rPr>
                <w:rFonts w:ascii="Times New Roman" w:hAnsi="Times New Roman" w:cs="Times New Roman"/>
                <w:b/>
                <w:bCs/>
                <w:color w:val="000000"/>
                <w:lang w:val="en-US"/>
              </w:rPr>
              <w:t>Crop</w:t>
            </w:r>
          </w:p>
        </w:tc>
        <w:tc>
          <w:tcPr>
            <w:tcW w:w="3071" w:type="dxa"/>
            <w:tcBorders>
              <w:top w:val="single" w:sz="6" w:space="0" w:color="000000"/>
              <w:left w:val="single" w:sz="6" w:space="0" w:color="000000"/>
              <w:bottom w:val="single" w:sz="6" w:space="0" w:color="000000"/>
              <w:right w:val="single" w:sz="6" w:space="0" w:color="000000"/>
            </w:tcBorders>
            <w:tcPrChange w:id="690" w:author="Susan" w:date="2020-12-16T18:30:00Z">
              <w:tcPr>
                <w:tcW w:w="3071" w:type="dxa"/>
                <w:tcBorders>
                  <w:top w:val="single" w:sz="6" w:space="0" w:color="000000"/>
                  <w:left w:val="single" w:sz="6" w:space="0" w:color="000000"/>
                  <w:bottom w:val="single" w:sz="6" w:space="0" w:color="000000"/>
                  <w:right w:val="single" w:sz="6" w:space="0" w:color="000000"/>
                </w:tcBorders>
              </w:tcPr>
            </w:tcPrChange>
          </w:tcPr>
          <w:p w14:paraId="226E2F26" w14:textId="5637EA80" w:rsidR="00A65345" w:rsidRPr="003F6581" w:rsidRDefault="00A65345" w:rsidP="00A65345">
            <w:pPr>
              <w:spacing w:after="0" w:line="240" w:lineRule="auto"/>
              <w:jc w:val="center"/>
              <w:rPr>
                <w:ins w:id="691" w:author="Susan" w:date="2020-12-16T18:29:00Z"/>
                <w:rFonts w:ascii="Times New Roman" w:hAnsi="Times New Roman" w:cs="Times New Roman"/>
                <w:b/>
                <w:bCs/>
                <w:color w:val="000000"/>
                <w:lang w:val="en-US"/>
              </w:rPr>
            </w:pPr>
            <w:ins w:id="692" w:author="Susan" w:date="2020-12-16T18:29:00Z">
              <w:r w:rsidRPr="003F6581">
                <w:rPr>
                  <w:rFonts w:ascii="Times New Roman" w:hAnsi="Times New Roman" w:cs="Times New Roman"/>
                  <w:b/>
                  <w:bCs/>
                  <w:color w:val="000000"/>
                  <w:lang w:val="en-US"/>
                </w:rPr>
                <w:t xml:space="preserve">Sum of EIQ field scores per hectare in the Tiber and Upper Tiber Valleys </w:t>
              </w:r>
            </w:ins>
          </w:p>
        </w:tc>
        <w:tc>
          <w:tcPr>
            <w:tcW w:w="3071" w:type="dxa"/>
            <w:tcBorders>
              <w:top w:val="single" w:sz="6" w:space="0" w:color="000000"/>
              <w:left w:val="single" w:sz="6" w:space="0" w:color="000000"/>
              <w:bottom w:val="single" w:sz="6" w:space="0" w:color="000000"/>
              <w:right w:val="single" w:sz="6" w:space="0" w:color="000000"/>
            </w:tcBorders>
            <w:tcPrChange w:id="693" w:author="Susan" w:date="2020-12-16T18:30:00Z">
              <w:tcPr>
                <w:tcW w:w="3071" w:type="dxa"/>
                <w:tcBorders>
                  <w:top w:val="single" w:sz="6" w:space="0" w:color="000000"/>
                  <w:left w:val="single" w:sz="6" w:space="0" w:color="000000"/>
                  <w:bottom w:val="single" w:sz="6" w:space="0" w:color="000000"/>
                  <w:right w:val="single" w:sz="6" w:space="0" w:color="000000"/>
                </w:tcBorders>
              </w:tcPr>
            </w:tcPrChange>
          </w:tcPr>
          <w:p w14:paraId="5B071569" w14:textId="7BF934DE" w:rsidR="00A65345" w:rsidRPr="003F6581" w:rsidRDefault="00A65345" w:rsidP="00A65345">
            <w:pPr>
              <w:spacing w:after="0" w:line="240" w:lineRule="auto"/>
              <w:jc w:val="center"/>
              <w:rPr>
                <w:rFonts w:ascii="Times New Roman" w:hAnsi="Times New Roman" w:cs="Times New Roman"/>
                <w:b/>
                <w:color w:val="000000"/>
              </w:rPr>
            </w:pPr>
            <w:r w:rsidRPr="003F6581">
              <w:rPr>
                <w:rFonts w:ascii="Times New Roman" w:hAnsi="Times New Roman" w:cs="Times New Roman"/>
                <w:b/>
                <w:bCs/>
                <w:color w:val="000000"/>
                <w:lang w:val="en-US"/>
              </w:rPr>
              <w:t xml:space="preserve">Sum of EIQ field scores per hectare in the </w:t>
            </w:r>
            <w:proofErr w:type="spellStart"/>
            <w:r w:rsidRPr="003F6581">
              <w:rPr>
                <w:rFonts w:ascii="Times New Roman" w:hAnsi="Times New Roman" w:cs="Times New Roman"/>
                <w:b/>
                <w:bCs/>
                <w:color w:val="000000"/>
                <w:lang w:val="en-US"/>
              </w:rPr>
              <w:t>Chiana</w:t>
            </w:r>
            <w:proofErr w:type="spellEnd"/>
            <w:r w:rsidRPr="003F6581">
              <w:rPr>
                <w:rFonts w:ascii="Times New Roman" w:hAnsi="Times New Roman" w:cs="Times New Roman"/>
                <w:b/>
                <w:bCs/>
                <w:color w:val="000000"/>
                <w:lang w:val="en-US"/>
              </w:rPr>
              <w:t xml:space="preserve"> Valley</w:t>
            </w:r>
          </w:p>
        </w:tc>
      </w:tr>
      <w:tr w:rsidR="00A65345" w14:paraId="2AB691AE" w14:textId="77777777" w:rsidTr="00A65345">
        <w:trPr>
          <w:trHeight w:val="290"/>
          <w:jc w:val="center"/>
          <w:trPrChange w:id="694" w:author="Susan" w:date="2020-12-16T18:30:00Z">
            <w:trPr>
              <w:trHeight w:val="290"/>
              <w:jc w:val="center"/>
            </w:trPr>
          </w:trPrChange>
        </w:trPr>
        <w:tc>
          <w:tcPr>
            <w:tcW w:w="1891" w:type="dxa"/>
            <w:tcBorders>
              <w:top w:val="single" w:sz="6" w:space="0" w:color="000000"/>
              <w:left w:val="single" w:sz="6" w:space="0" w:color="000000"/>
              <w:bottom w:val="single" w:sz="6" w:space="0" w:color="000000"/>
              <w:right w:val="single" w:sz="6" w:space="0" w:color="000000"/>
            </w:tcBorders>
            <w:tcPrChange w:id="695" w:author="Susan" w:date="2020-12-16T18:30:00Z">
              <w:tcPr>
                <w:tcW w:w="1891" w:type="dxa"/>
                <w:tcBorders>
                  <w:top w:val="single" w:sz="6" w:space="0" w:color="000000"/>
                  <w:left w:val="single" w:sz="6" w:space="0" w:color="000000"/>
                  <w:bottom w:val="single" w:sz="6" w:space="0" w:color="000000"/>
                  <w:right w:val="single" w:sz="6" w:space="0" w:color="000000"/>
                </w:tcBorders>
              </w:tcPr>
            </w:tcPrChange>
          </w:tcPr>
          <w:p w14:paraId="1B7FD87A" w14:textId="77777777" w:rsidR="00A65345" w:rsidRPr="003F6581" w:rsidRDefault="00A65345" w:rsidP="00A65345">
            <w:pPr>
              <w:spacing w:after="0" w:line="240" w:lineRule="auto"/>
              <w:rPr>
                <w:rFonts w:ascii="Times New Roman" w:hAnsi="Times New Roman" w:cs="Times New Roman"/>
                <w:b/>
                <w:color w:val="000000"/>
              </w:rPr>
            </w:pPr>
            <w:r w:rsidRPr="003F6581">
              <w:rPr>
                <w:rFonts w:ascii="Times New Roman" w:hAnsi="Times New Roman" w:cs="Times New Roman"/>
                <w:b/>
                <w:bCs/>
                <w:color w:val="000000"/>
                <w:lang w:val="en-US"/>
              </w:rPr>
              <w:t>Durum wheat</w:t>
            </w:r>
          </w:p>
        </w:tc>
        <w:tc>
          <w:tcPr>
            <w:tcW w:w="3071" w:type="dxa"/>
            <w:tcBorders>
              <w:top w:val="single" w:sz="6" w:space="0" w:color="000000"/>
              <w:left w:val="single" w:sz="6" w:space="0" w:color="000000"/>
              <w:bottom w:val="single" w:sz="6" w:space="0" w:color="000000"/>
              <w:right w:val="single" w:sz="6" w:space="0" w:color="000000"/>
            </w:tcBorders>
            <w:tcPrChange w:id="696" w:author="Susan" w:date="2020-12-16T18:30:00Z">
              <w:tcPr>
                <w:tcW w:w="3071" w:type="dxa"/>
                <w:tcBorders>
                  <w:top w:val="single" w:sz="6" w:space="0" w:color="000000"/>
                  <w:left w:val="single" w:sz="6" w:space="0" w:color="000000"/>
                  <w:bottom w:val="single" w:sz="6" w:space="0" w:color="000000"/>
                  <w:right w:val="single" w:sz="6" w:space="0" w:color="000000"/>
                </w:tcBorders>
              </w:tcPr>
            </w:tcPrChange>
          </w:tcPr>
          <w:p w14:paraId="1E3F30BA" w14:textId="3A2C1A13" w:rsidR="00A65345" w:rsidRPr="003F6581" w:rsidRDefault="00A65345" w:rsidP="00A65345">
            <w:pPr>
              <w:spacing w:after="0" w:line="240" w:lineRule="auto"/>
              <w:jc w:val="center"/>
              <w:rPr>
                <w:ins w:id="697" w:author="Susan" w:date="2020-12-16T18:29:00Z"/>
                <w:rFonts w:ascii="Times New Roman" w:hAnsi="Times New Roman" w:cs="Times New Roman"/>
                <w:color w:val="000000"/>
                <w:lang w:val="en-US"/>
              </w:rPr>
            </w:pPr>
            <w:ins w:id="698" w:author="Susan" w:date="2020-12-16T18:29:00Z">
              <w:r w:rsidRPr="003F6581">
                <w:rPr>
                  <w:rFonts w:ascii="Times New Roman" w:hAnsi="Times New Roman" w:cs="Times New Roman"/>
                  <w:color w:val="000000"/>
                  <w:lang w:val="en-US"/>
                </w:rPr>
                <w:t>593.2093253</w:t>
              </w:r>
            </w:ins>
          </w:p>
        </w:tc>
        <w:tc>
          <w:tcPr>
            <w:tcW w:w="3071" w:type="dxa"/>
            <w:tcBorders>
              <w:top w:val="single" w:sz="6" w:space="0" w:color="000000"/>
              <w:left w:val="single" w:sz="6" w:space="0" w:color="000000"/>
              <w:bottom w:val="single" w:sz="6" w:space="0" w:color="000000"/>
              <w:right w:val="single" w:sz="6" w:space="0" w:color="000000"/>
            </w:tcBorders>
            <w:tcPrChange w:id="699" w:author="Susan" w:date="2020-12-16T18:30:00Z">
              <w:tcPr>
                <w:tcW w:w="3071" w:type="dxa"/>
                <w:tcBorders>
                  <w:top w:val="single" w:sz="6" w:space="0" w:color="000000"/>
                  <w:left w:val="single" w:sz="6" w:space="0" w:color="000000"/>
                  <w:bottom w:val="single" w:sz="6" w:space="0" w:color="000000"/>
                  <w:right w:val="single" w:sz="6" w:space="0" w:color="000000"/>
                </w:tcBorders>
              </w:tcPr>
            </w:tcPrChange>
          </w:tcPr>
          <w:p w14:paraId="12A08063" w14:textId="78137A13" w:rsidR="00A65345" w:rsidRPr="003F6581" w:rsidRDefault="00A65345" w:rsidP="00A65345">
            <w:pPr>
              <w:spacing w:after="0" w:line="240" w:lineRule="auto"/>
              <w:jc w:val="center"/>
              <w:rPr>
                <w:rFonts w:ascii="Times New Roman" w:hAnsi="Times New Roman" w:cs="Times New Roman"/>
                <w:color w:val="000000"/>
              </w:rPr>
            </w:pPr>
            <w:r w:rsidRPr="003F6581">
              <w:rPr>
                <w:rFonts w:ascii="Times New Roman" w:hAnsi="Times New Roman" w:cs="Times New Roman"/>
                <w:color w:val="000000"/>
                <w:lang w:val="en-US"/>
              </w:rPr>
              <w:t>593.2093253</w:t>
            </w:r>
          </w:p>
        </w:tc>
      </w:tr>
      <w:tr w:rsidR="00A65345" w14:paraId="5A2E311D" w14:textId="77777777" w:rsidTr="00A65345">
        <w:trPr>
          <w:trHeight w:val="290"/>
          <w:jc w:val="center"/>
          <w:trPrChange w:id="700" w:author="Susan" w:date="2020-12-16T18:30:00Z">
            <w:trPr>
              <w:trHeight w:val="290"/>
              <w:jc w:val="center"/>
            </w:trPr>
          </w:trPrChange>
        </w:trPr>
        <w:tc>
          <w:tcPr>
            <w:tcW w:w="1891" w:type="dxa"/>
            <w:tcBorders>
              <w:top w:val="single" w:sz="6" w:space="0" w:color="000000"/>
              <w:left w:val="single" w:sz="6" w:space="0" w:color="000000"/>
              <w:bottom w:val="single" w:sz="6" w:space="0" w:color="000000"/>
              <w:right w:val="single" w:sz="6" w:space="0" w:color="000000"/>
            </w:tcBorders>
            <w:tcPrChange w:id="701" w:author="Susan" w:date="2020-12-16T18:30:00Z">
              <w:tcPr>
                <w:tcW w:w="1891" w:type="dxa"/>
                <w:tcBorders>
                  <w:top w:val="single" w:sz="6" w:space="0" w:color="000000"/>
                  <w:left w:val="single" w:sz="6" w:space="0" w:color="000000"/>
                  <w:bottom w:val="single" w:sz="6" w:space="0" w:color="000000"/>
                  <w:right w:val="single" w:sz="6" w:space="0" w:color="000000"/>
                </w:tcBorders>
              </w:tcPr>
            </w:tcPrChange>
          </w:tcPr>
          <w:p w14:paraId="38FF80A6" w14:textId="77777777" w:rsidR="00A65345" w:rsidRPr="003F6581" w:rsidRDefault="00A65345" w:rsidP="00A65345">
            <w:pPr>
              <w:spacing w:after="0" w:line="240" w:lineRule="auto"/>
              <w:rPr>
                <w:rFonts w:ascii="Times New Roman" w:hAnsi="Times New Roman" w:cs="Times New Roman"/>
                <w:b/>
                <w:color w:val="000000"/>
              </w:rPr>
            </w:pPr>
            <w:r w:rsidRPr="003F6581">
              <w:rPr>
                <w:rFonts w:ascii="Times New Roman" w:hAnsi="Times New Roman" w:cs="Times New Roman"/>
                <w:b/>
                <w:bCs/>
                <w:color w:val="000000"/>
                <w:lang w:val="en-US"/>
              </w:rPr>
              <w:t>Soft wheat</w:t>
            </w:r>
          </w:p>
        </w:tc>
        <w:tc>
          <w:tcPr>
            <w:tcW w:w="3071" w:type="dxa"/>
            <w:tcBorders>
              <w:top w:val="single" w:sz="6" w:space="0" w:color="000000"/>
              <w:left w:val="single" w:sz="6" w:space="0" w:color="000000"/>
              <w:bottom w:val="single" w:sz="6" w:space="0" w:color="000000"/>
              <w:right w:val="single" w:sz="6" w:space="0" w:color="000000"/>
            </w:tcBorders>
            <w:tcPrChange w:id="702" w:author="Susan" w:date="2020-12-16T18:30:00Z">
              <w:tcPr>
                <w:tcW w:w="3071" w:type="dxa"/>
                <w:tcBorders>
                  <w:top w:val="single" w:sz="6" w:space="0" w:color="000000"/>
                  <w:left w:val="single" w:sz="6" w:space="0" w:color="000000"/>
                  <w:bottom w:val="single" w:sz="6" w:space="0" w:color="000000"/>
                  <w:right w:val="single" w:sz="6" w:space="0" w:color="000000"/>
                </w:tcBorders>
              </w:tcPr>
            </w:tcPrChange>
          </w:tcPr>
          <w:p w14:paraId="370C199D" w14:textId="48F1221E" w:rsidR="00A65345" w:rsidRPr="003F6581" w:rsidRDefault="00A65345" w:rsidP="00A65345">
            <w:pPr>
              <w:spacing w:after="0" w:line="240" w:lineRule="auto"/>
              <w:jc w:val="center"/>
              <w:rPr>
                <w:ins w:id="703" w:author="Susan" w:date="2020-12-16T18:29:00Z"/>
                <w:rFonts w:ascii="Times New Roman" w:hAnsi="Times New Roman" w:cs="Times New Roman"/>
                <w:color w:val="000000"/>
                <w:lang w:val="en-US"/>
              </w:rPr>
            </w:pPr>
            <w:ins w:id="704" w:author="Susan" w:date="2020-12-16T18:29:00Z">
              <w:r w:rsidRPr="003F6581">
                <w:rPr>
                  <w:rFonts w:ascii="Times New Roman" w:hAnsi="Times New Roman" w:cs="Times New Roman"/>
                  <w:color w:val="000000"/>
                  <w:lang w:val="en-US"/>
                </w:rPr>
                <w:t>16.66028395</w:t>
              </w:r>
            </w:ins>
          </w:p>
        </w:tc>
        <w:tc>
          <w:tcPr>
            <w:tcW w:w="3071" w:type="dxa"/>
            <w:tcBorders>
              <w:top w:val="single" w:sz="6" w:space="0" w:color="000000"/>
              <w:left w:val="single" w:sz="6" w:space="0" w:color="000000"/>
              <w:bottom w:val="single" w:sz="6" w:space="0" w:color="000000"/>
              <w:right w:val="single" w:sz="6" w:space="0" w:color="000000"/>
            </w:tcBorders>
            <w:tcPrChange w:id="705" w:author="Susan" w:date="2020-12-16T18:30:00Z">
              <w:tcPr>
                <w:tcW w:w="3071" w:type="dxa"/>
                <w:tcBorders>
                  <w:top w:val="single" w:sz="6" w:space="0" w:color="000000"/>
                  <w:left w:val="single" w:sz="6" w:space="0" w:color="000000"/>
                  <w:bottom w:val="single" w:sz="6" w:space="0" w:color="000000"/>
                  <w:right w:val="single" w:sz="6" w:space="0" w:color="000000"/>
                </w:tcBorders>
              </w:tcPr>
            </w:tcPrChange>
          </w:tcPr>
          <w:p w14:paraId="3CF7423D" w14:textId="793D12ED" w:rsidR="00A65345" w:rsidRPr="003F6581" w:rsidRDefault="00A65345" w:rsidP="00A65345">
            <w:pPr>
              <w:spacing w:after="0" w:line="240" w:lineRule="auto"/>
              <w:jc w:val="center"/>
              <w:rPr>
                <w:rFonts w:ascii="Times New Roman" w:hAnsi="Times New Roman" w:cs="Times New Roman"/>
                <w:color w:val="000000"/>
              </w:rPr>
            </w:pPr>
            <w:r w:rsidRPr="003F6581">
              <w:rPr>
                <w:rFonts w:ascii="Times New Roman" w:hAnsi="Times New Roman" w:cs="Times New Roman"/>
                <w:color w:val="000000"/>
                <w:lang w:val="en-US"/>
              </w:rPr>
              <w:t>16.66028395</w:t>
            </w:r>
          </w:p>
        </w:tc>
      </w:tr>
      <w:tr w:rsidR="00A65345" w14:paraId="207C26D2" w14:textId="77777777" w:rsidTr="00A65345">
        <w:trPr>
          <w:trHeight w:val="290"/>
          <w:jc w:val="center"/>
          <w:trPrChange w:id="706" w:author="Susan" w:date="2020-12-16T18:30:00Z">
            <w:trPr>
              <w:trHeight w:val="290"/>
              <w:jc w:val="center"/>
            </w:trPr>
          </w:trPrChange>
        </w:trPr>
        <w:tc>
          <w:tcPr>
            <w:tcW w:w="1891" w:type="dxa"/>
            <w:tcBorders>
              <w:top w:val="single" w:sz="6" w:space="0" w:color="000000"/>
              <w:left w:val="single" w:sz="6" w:space="0" w:color="000000"/>
              <w:bottom w:val="single" w:sz="6" w:space="0" w:color="000000"/>
              <w:right w:val="single" w:sz="6" w:space="0" w:color="000000"/>
            </w:tcBorders>
            <w:tcPrChange w:id="707" w:author="Susan" w:date="2020-12-16T18:30:00Z">
              <w:tcPr>
                <w:tcW w:w="1891" w:type="dxa"/>
                <w:tcBorders>
                  <w:top w:val="single" w:sz="6" w:space="0" w:color="000000"/>
                  <w:left w:val="single" w:sz="6" w:space="0" w:color="000000"/>
                  <w:bottom w:val="single" w:sz="6" w:space="0" w:color="000000"/>
                  <w:right w:val="single" w:sz="6" w:space="0" w:color="000000"/>
                </w:tcBorders>
              </w:tcPr>
            </w:tcPrChange>
          </w:tcPr>
          <w:p w14:paraId="391F1C4C" w14:textId="77777777" w:rsidR="00A65345" w:rsidRPr="003F6581" w:rsidRDefault="00A65345" w:rsidP="00A65345">
            <w:pPr>
              <w:spacing w:after="0" w:line="240" w:lineRule="auto"/>
              <w:rPr>
                <w:rFonts w:ascii="Times New Roman" w:hAnsi="Times New Roman" w:cs="Times New Roman"/>
                <w:b/>
                <w:color w:val="000000"/>
              </w:rPr>
            </w:pPr>
            <w:r w:rsidRPr="003F6581">
              <w:rPr>
                <w:rFonts w:ascii="Times New Roman" w:hAnsi="Times New Roman" w:cs="Times New Roman"/>
                <w:b/>
                <w:bCs/>
                <w:color w:val="000000"/>
                <w:lang w:val="en-US"/>
              </w:rPr>
              <w:t>Corn</w:t>
            </w:r>
          </w:p>
        </w:tc>
        <w:tc>
          <w:tcPr>
            <w:tcW w:w="3071" w:type="dxa"/>
            <w:tcBorders>
              <w:top w:val="single" w:sz="6" w:space="0" w:color="000000"/>
              <w:left w:val="single" w:sz="6" w:space="0" w:color="000000"/>
              <w:bottom w:val="single" w:sz="6" w:space="0" w:color="000000"/>
              <w:right w:val="single" w:sz="6" w:space="0" w:color="000000"/>
            </w:tcBorders>
            <w:tcPrChange w:id="708" w:author="Susan" w:date="2020-12-16T18:30:00Z">
              <w:tcPr>
                <w:tcW w:w="3071" w:type="dxa"/>
                <w:tcBorders>
                  <w:top w:val="single" w:sz="6" w:space="0" w:color="000000"/>
                  <w:left w:val="single" w:sz="6" w:space="0" w:color="000000"/>
                  <w:bottom w:val="single" w:sz="6" w:space="0" w:color="000000"/>
                  <w:right w:val="single" w:sz="6" w:space="0" w:color="000000"/>
                </w:tcBorders>
              </w:tcPr>
            </w:tcPrChange>
          </w:tcPr>
          <w:p w14:paraId="2CDBD590" w14:textId="65B6C338" w:rsidR="00A65345" w:rsidRPr="003F6581" w:rsidRDefault="00A65345" w:rsidP="00A65345">
            <w:pPr>
              <w:spacing w:after="0" w:line="240" w:lineRule="auto"/>
              <w:jc w:val="center"/>
              <w:rPr>
                <w:ins w:id="709" w:author="Susan" w:date="2020-12-16T18:29:00Z"/>
                <w:rFonts w:ascii="Times New Roman" w:hAnsi="Times New Roman" w:cs="Times New Roman"/>
                <w:color w:val="000000"/>
                <w:lang w:val="en-US"/>
              </w:rPr>
            </w:pPr>
            <w:ins w:id="710" w:author="Susan" w:date="2020-12-16T18:29:00Z">
              <w:r w:rsidRPr="003F6581">
                <w:rPr>
                  <w:rFonts w:ascii="Times New Roman" w:hAnsi="Times New Roman" w:cs="Times New Roman"/>
                  <w:color w:val="000000"/>
                  <w:lang w:val="en-US"/>
                </w:rPr>
                <w:t>79.02905077</w:t>
              </w:r>
            </w:ins>
          </w:p>
        </w:tc>
        <w:tc>
          <w:tcPr>
            <w:tcW w:w="3071" w:type="dxa"/>
            <w:tcBorders>
              <w:top w:val="single" w:sz="6" w:space="0" w:color="000000"/>
              <w:left w:val="single" w:sz="6" w:space="0" w:color="000000"/>
              <w:bottom w:val="single" w:sz="6" w:space="0" w:color="000000"/>
              <w:right w:val="single" w:sz="6" w:space="0" w:color="000000"/>
            </w:tcBorders>
            <w:tcPrChange w:id="711" w:author="Susan" w:date="2020-12-16T18:30:00Z">
              <w:tcPr>
                <w:tcW w:w="3071" w:type="dxa"/>
                <w:tcBorders>
                  <w:top w:val="single" w:sz="6" w:space="0" w:color="000000"/>
                  <w:left w:val="single" w:sz="6" w:space="0" w:color="000000"/>
                  <w:bottom w:val="single" w:sz="6" w:space="0" w:color="000000"/>
                  <w:right w:val="single" w:sz="6" w:space="0" w:color="000000"/>
                </w:tcBorders>
              </w:tcPr>
            </w:tcPrChange>
          </w:tcPr>
          <w:p w14:paraId="798D65A0" w14:textId="663F7E44" w:rsidR="00A65345" w:rsidRPr="003F6581" w:rsidRDefault="00A65345" w:rsidP="00A65345">
            <w:pPr>
              <w:spacing w:after="0" w:line="240" w:lineRule="auto"/>
              <w:jc w:val="center"/>
              <w:rPr>
                <w:rFonts w:ascii="Times New Roman" w:hAnsi="Times New Roman" w:cs="Times New Roman"/>
                <w:color w:val="000000"/>
              </w:rPr>
            </w:pPr>
            <w:r w:rsidRPr="003F6581">
              <w:rPr>
                <w:rFonts w:ascii="Times New Roman" w:hAnsi="Times New Roman" w:cs="Times New Roman"/>
                <w:color w:val="000000"/>
                <w:lang w:val="en-US"/>
              </w:rPr>
              <w:t>79.02905077</w:t>
            </w:r>
          </w:p>
        </w:tc>
      </w:tr>
      <w:tr w:rsidR="00A65345" w14:paraId="5E8D53F7" w14:textId="77777777" w:rsidTr="00A65345">
        <w:trPr>
          <w:trHeight w:val="290"/>
          <w:jc w:val="center"/>
          <w:trPrChange w:id="712" w:author="Susan" w:date="2020-12-16T18:30:00Z">
            <w:trPr>
              <w:trHeight w:val="290"/>
              <w:jc w:val="center"/>
            </w:trPr>
          </w:trPrChange>
        </w:trPr>
        <w:tc>
          <w:tcPr>
            <w:tcW w:w="1891" w:type="dxa"/>
            <w:tcBorders>
              <w:top w:val="single" w:sz="6" w:space="0" w:color="000000"/>
              <w:left w:val="single" w:sz="6" w:space="0" w:color="000000"/>
              <w:bottom w:val="single" w:sz="6" w:space="0" w:color="000000"/>
              <w:right w:val="single" w:sz="6" w:space="0" w:color="000000"/>
            </w:tcBorders>
            <w:tcPrChange w:id="713" w:author="Susan" w:date="2020-12-16T18:30:00Z">
              <w:tcPr>
                <w:tcW w:w="1891" w:type="dxa"/>
                <w:tcBorders>
                  <w:top w:val="single" w:sz="6" w:space="0" w:color="000000"/>
                  <w:left w:val="single" w:sz="6" w:space="0" w:color="000000"/>
                  <w:bottom w:val="single" w:sz="6" w:space="0" w:color="000000"/>
                  <w:right w:val="single" w:sz="6" w:space="0" w:color="000000"/>
                </w:tcBorders>
              </w:tcPr>
            </w:tcPrChange>
          </w:tcPr>
          <w:p w14:paraId="55EA0860" w14:textId="77777777" w:rsidR="00A65345" w:rsidRPr="003F6581" w:rsidRDefault="00A65345" w:rsidP="00A65345">
            <w:pPr>
              <w:spacing w:after="0" w:line="240" w:lineRule="auto"/>
              <w:rPr>
                <w:rFonts w:ascii="Times New Roman" w:hAnsi="Times New Roman" w:cs="Times New Roman"/>
                <w:b/>
                <w:color w:val="000000"/>
              </w:rPr>
            </w:pPr>
            <w:r w:rsidRPr="003F6581">
              <w:rPr>
                <w:rFonts w:ascii="Times New Roman" w:hAnsi="Times New Roman" w:cs="Times New Roman"/>
                <w:b/>
                <w:bCs/>
                <w:color w:val="000000"/>
                <w:lang w:val="en-US"/>
              </w:rPr>
              <w:t>Olive</w:t>
            </w:r>
            <w:r>
              <w:rPr>
                <w:rFonts w:ascii="Times New Roman" w:hAnsi="Times New Roman" w:cs="Times New Roman"/>
                <w:b/>
                <w:bCs/>
                <w:color w:val="000000"/>
                <w:lang w:val="en-US"/>
              </w:rPr>
              <w:t>s</w:t>
            </w:r>
          </w:p>
        </w:tc>
        <w:tc>
          <w:tcPr>
            <w:tcW w:w="3071" w:type="dxa"/>
            <w:tcBorders>
              <w:top w:val="single" w:sz="6" w:space="0" w:color="000000"/>
              <w:left w:val="single" w:sz="6" w:space="0" w:color="000000"/>
              <w:bottom w:val="single" w:sz="6" w:space="0" w:color="000000"/>
              <w:right w:val="single" w:sz="6" w:space="0" w:color="000000"/>
            </w:tcBorders>
            <w:tcPrChange w:id="714" w:author="Susan" w:date="2020-12-16T18:30:00Z">
              <w:tcPr>
                <w:tcW w:w="3071" w:type="dxa"/>
                <w:tcBorders>
                  <w:top w:val="single" w:sz="6" w:space="0" w:color="000000"/>
                  <w:left w:val="single" w:sz="6" w:space="0" w:color="000000"/>
                  <w:bottom w:val="single" w:sz="6" w:space="0" w:color="000000"/>
                  <w:right w:val="single" w:sz="6" w:space="0" w:color="000000"/>
                </w:tcBorders>
              </w:tcPr>
            </w:tcPrChange>
          </w:tcPr>
          <w:p w14:paraId="02849FB0" w14:textId="2F6C31E2" w:rsidR="00A65345" w:rsidRPr="003F6581" w:rsidRDefault="00A65345" w:rsidP="00A65345">
            <w:pPr>
              <w:spacing w:after="0" w:line="240" w:lineRule="auto"/>
              <w:jc w:val="center"/>
              <w:rPr>
                <w:ins w:id="715" w:author="Susan" w:date="2020-12-16T18:29:00Z"/>
                <w:rFonts w:ascii="Times New Roman" w:hAnsi="Times New Roman" w:cs="Times New Roman"/>
                <w:color w:val="000000"/>
                <w:lang w:val="en-US"/>
              </w:rPr>
            </w:pPr>
            <w:ins w:id="716" w:author="Susan" w:date="2020-12-16T18:29:00Z">
              <w:r w:rsidRPr="003F6581">
                <w:rPr>
                  <w:rFonts w:ascii="Times New Roman" w:hAnsi="Times New Roman" w:cs="Times New Roman"/>
                  <w:color w:val="000000"/>
                  <w:lang w:val="en-US"/>
                </w:rPr>
                <w:t>48.30632308</w:t>
              </w:r>
            </w:ins>
          </w:p>
        </w:tc>
        <w:tc>
          <w:tcPr>
            <w:tcW w:w="3071" w:type="dxa"/>
            <w:tcBorders>
              <w:top w:val="single" w:sz="6" w:space="0" w:color="000000"/>
              <w:left w:val="single" w:sz="6" w:space="0" w:color="000000"/>
              <w:bottom w:val="single" w:sz="6" w:space="0" w:color="000000"/>
              <w:right w:val="single" w:sz="6" w:space="0" w:color="000000"/>
            </w:tcBorders>
            <w:tcPrChange w:id="717" w:author="Susan" w:date="2020-12-16T18:30:00Z">
              <w:tcPr>
                <w:tcW w:w="3071" w:type="dxa"/>
                <w:tcBorders>
                  <w:top w:val="single" w:sz="6" w:space="0" w:color="000000"/>
                  <w:left w:val="single" w:sz="6" w:space="0" w:color="000000"/>
                  <w:bottom w:val="single" w:sz="6" w:space="0" w:color="000000"/>
                  <w:right w:val="single" w:sz="6" w:space="0" w:color="000000"/>
                </w:tcBorders>
              </w:tcPr>
            </w:tcPrChange>
          </w:tcPr>
          <w:p w14:paraId="0E502CA9" w14:textId="089CCD82" w:rsidR="00A65345" w:rsidRPr="003F6581" w:rsidRDefault="00A65345" w:rsidP="00A65345">
            <w:pPr>
              <w:spacing w:after="0" w:line="240" w:lineRule="auto"/>
              <w:jc w:val="center"/>
              <w:rPr>
                <w:rFonts w:ascii="Times New Roman" w:hAnsi="Times New Roman" w:cs="Times New Roman"/>
                <w:color w:val="000000"/>
              </w:rPr>
            </w:pPr>
            <w:r w:rsidRPr="003F6581">
              <w:rPr>
                <w:rFonts w:ascii="Times New Roman" w:hAnsi="Times New Roman" w:cs="Times New Roman"/>
                <w:color w:val="000000"/>
                <w:lang w:val="en-US"/>
              </w:rPr>
              <w:t>47.67589038</w:t>
            </w:r>
          </w:p>
        </w:tc>
      </w:tr>
      <w:tr w:rsidR="00A65345" w14:paraId="0D28BE5D" w14:textId="77777777" w:rsidTr="00A65345">
        <w:trPr>
          <w:trHeight w:val="290"/>
          <w:jc w:val="center"/>
          <w:trPrChange w:id="718" w:author="Susan" w:date="2020-12-16T18:30:00Z">
            <w:trPr>
              <w:trHeight w:val="290"/>
              <w:jc w:val="center"/>
            </w:trPr>
          </w:trPrChange>
        </w:trPr>
        <w:tc>
          <w:tcPr>
            <w:tcW w:w="1891" w:type="dxa"/>
            <w:tcBorders>
              <w:top w:val="single" w:sz="6" w:space="0" w:color="000000"/>
              <w:left w:val="single" w:sz="6" w:space="0" w:color="000000"/>
              <w:bottom w:val="single" w:sz="6" w:space="0" w:color="000000"/>
              <w:right w:val="single" w:sz="6" w:space="0" w:color="000000"/>
            </w:tcBorders>
            <w:tcPrChange w:id="719" w:author="Susan" w:date="2020-12-16T18:30:00Z">
              <w:tcPr>
                <w:tcW w:w="1891" w:type="dxa"/>
                <w:tcBorders>
                  <w:top w:val="single" w:sz="6" w:space="0" w:color="000000"/>
                  <w:left w:val="single" w:sz="6" w:space="0" w:color="000000"/>
                  <w:bottom w:val="single" w:sz="6" w:space="0" w:color="000000"/>
                  <w:right w:val="single" w:sz="6" w:space="0" w:color="000000"/>
                </w:tcBorders>
              </w:tcPr>
            </w:tcPrChange>
          </w:tcPr>
          <w:p w14:paraId="6EDB20AA" w14:textId="77777777" w:rsidR="00A65345" w:rsidRPr="003F6581" w:rsidRDefault="00A65345" w:rsidP="00A65345">
            <w:pPr>
              <w:spacing w:after="0" w:line="240" w:lineRule="auto"/>
              <w:rPr>
                <w:rFonts w:ascii="Times New Roman" w:hAnsi="Times New Roman" w:cs="Times New Roman"/>
                <w:b/>
                <w:color w:val="000000"/>
              </w:rPr>
            </w:pPr>
            <w:r w:rsidRPr="003F6581">
              <w:rPr>
                <w:rFonts w:ascii="Times New Roman" w:hAnsi="Times New Roman" w:cs="Times New Roman"/>
                <w:b/>
                <w:bCs/>
                <w:color w:val="000000"/>
                <w:lang w:val="en-US"/>
              </w:rPr>
              <w:t>Tobacco</w:t>
            </w:r>
          </w:p>
        </w:tc>
        <w:tc>
          <w:tcPr>
            <w:tcW w:w="3071" w:type="dxa"/>
            <w:tcBorders>
              <w:top w:val="single" w:sz="6" w:space="0" w:color="000000"/>
              <w:left w:val="single" w:sz="6" w:space="0" w:color="000000"/>
              <w:bottom w:val="single" w:sz="6" w:space="0" w:color="000000"/>
              <w:right w:val="single" w:sz="6" w:space="0" w:color="000000"/>
            </w:tcBorders>
            <w:tcPrChange w:id="720" w:author="Susan" w:date="2020-12-16T18:30:00Z">
              <w:tcPr>
                <w:tcW w:w="3071" w:type="dxa"/>
                <w:tcBorders>
                  <w:top w:val="single" w:sz="6" w:space="0" w:color="000000"/>
                  <w:left w:val="single" w:sz="6" w:space="0" w:color="000000"/>
                  <w:bottom w:val="single" w:sz="6" w:space="0" w:color="000000"/>
                  <w:right w:val="single" w:sz="6" w:space="0" w:color="000000"/>
                </w:tcBorders>
              </w:tcPr>
            </w:tcPrChange>
          </w:tcPr>
          <w:p w14:paraId="4BA9DAE7" w14:textId="1710C525" w:rsidR="00A65345" w:rsidRPr="003F6581" w:rsidRDefault="00DC576F" w:rsidP="00A65345">
            <w:pPr>
              <w:spacing w:after="0" w:line="240" w:lineRule="auto"/>
              <w:jc w:val="center"/>
              <w:rPr>
                <w:ins w:id="721" w:author="Susan" w:date="2020-12-16T18:29:00Z"/>
                <w:rFonts w:ascii="Times New Roman" w:hAnsi="Times New Roman" w:cs="Times New Roman"/>
                <w:color w:val="000000"/>
                <w:lang w:val="en-US"/>
              </w:rPr>
            </w:pPr>
            <w:ins w:id="722" w:author="Susan" w:date="2020-12-16T18:33:00Z">
              <w:r w:rsidRPr="003F6581">
                <w:rPr>
                  <w:rFonts w:ascii="Times New Roman" w:hAnsi="Times New Roman" w:cs="Times New Roman"/>
                  <w:color w:val="000000"/>
                  <w:lang w:val="en-US"/>
                </w:rPr>
                <w:t>1730.959449</w:t>
              </w:r>
            </w:ins>
          </w:p>
        </w:tc>
        <w:tc>
          <w:tcPr>
            <w:tcW w:w="3071" w:type="dxa"/>
            <w:tcBorders>
              <w:top w:val="single" w:sz="6" w:space="0" w:color="000000"/>
              <w:left w:val="single" w:sz="6" w:space="0" w:color="000000"/>
              <w:bottom w:val="single" w:sz="6" w:space="0" w:color="000000"/>
              <w:right w:val="single" w:sz="6" w:space="0" w:color="000000"/>
            </w:tcBorders>
            <w:tcPrChange w:id="723" w:author="Susan" w:date="2020-12-16T18:30:00Z">
              <w:tcPr>
                <w:tcW w:w="3071" w:type="dxa"/>
                <w:tcBorders>
                  <w:top w:val="single" w:sz="6" w:space="0" w:color="000000"/>
                  <w:left w:val="single" w:sz="6" w:space="0" w:color="000000"/>
                  <w:bottom w:val="single" w:sz="6" w:space="0" w:color="000000"/>
                  <w:right w:val="single" w:sz="6" w:space="0" w:color="000000"/>
                </w:tcBorders>
              </w:tcPr>
            </w:tcPrChange>
          </w:tcPr>
          <w:p w14:paraId="67811636" w14:textId="0AE8F918" w:rsidR="00A65345" w:rsidRPr="003F6581" w:rsidRDefault="00A65345" w:rsidP="00A65345">
            <w:pPr>
              <w:spacing w:after="0" w:line="240" w:lineRule="auto"/>
              <w:jc w:val="center"/>
              <w:rPr>
                <w:rFonts w:ascii="Times New Roman" w:hAnsi="Times New Roman" w:cs="Times New Roman"/>
                <w:color w:val="000000"/>
              </w:rPr>
            </w:pPr>
            <w:r w:rsidRPr="003F6581">
              <w:rPr>
                <w:rFonts w:ascii="Times New Roman" w:hAnsi="Times New Roman" w:cs="Times New Roman"/>
                <w:color w:val="000000"/>
                <w:lang w:val="en-US"/>
              </w:rPr>
              <w:t>1751.700847</w:t>
            </w:r>
          </w:p>
        </w:tc>
      </w:tr>
      <w:tr w:rsidR="00A65345" w14:paraId="6FB2EC31" w14:textId="77777777" w:rsidTr="00A65345">
        <w:trPr>
          <w:trHeight w:val="290"/>
          <w:jc w:val="center"/>
          <w:trPrChange w:id="724" w:author="Susan" w:date="2020-12-16T18:30:00Z">
            <w:trPr>
              <w:trHeight w:val="290"/>
              <w:jc w:val="center"/>
            </w:trPr>
          </w:trPrChange>
        </w:trPr>
        <w:tc>
          <w:tcPr>
            <w:tcW w:w="1891" w:type="dxa"/>
            <w:tcBorders>
              <w:top w:val="single" w:sz="6" w:space="0" w:color="000000"/>
              <w:left w:val="single" w:sz="6" w:space="0" w:color="000000"/>
              <w:bottom w:val="single" w:sz="6" w:space="0" w:color="000000"/>
              <w:right w:val="single" w:sz="6" w:space="0" w:color="000000"/>
            </w:tcBorders>
            <w:tcPrChange w:id="725" w:author="Susan" w:date="2020-12-16T18:30:00Z">
              <w:tcPr>
                <w:tcW w:w="1891" w:type="dxa"/>
                <w:tcBorders>
                  <w:top w:val="single" w:sz="6" w:space="0" w:color="000000"/>
                  <w:left w:val="single" w:sz="6" w:space="0" w:color="000000"/>
                  <w:bottom w:val="single" w:sz="6" w:space="0" w:color="000000"/>
                  <w:right w:val="single" w:sz="6" w:space="0" w:color="000000"/>
                </w:tcBorders>
              </w:tcPr>
            </w:tcPrChange>
          </w:tcPr>
          <w:p w14:paraId="6F1BAD28" w14:textId="77777777" w:rsidR="00A65345" w:rsidRPr="003F6581" w:rsidRDefault="00A65345" w:rsidP="00A65345">
            <w:pPr>
              <w:spacing w:before="240" w:line="240" w:lineRule="auto"/>
              <w:rPr>
                <w:rFonts w:ascii="Times New Roman" w:hAnsi="Times New Roman" w:cs="Times New Roman"/>
                <w:b/>
                <w:color w:val="000000"/>
              </w:rPr>
            </w:pPr>
            <w:r w:rsidRPr="003F6581">
              <w:rPr>
                <w:rFonts w:ascii="Times New Roman" w:hAnsi="Times New Roman" w:cs="Times New Roman"/>
                <w:b/>
                <w:bCs/>
                <w:color w:val="000000"/>
                <w:lang w:val="en-US"/>
              </w:rPr>
              <w:t>Average for all five crops</w:t>
            </w:r>
          </w:p>
        </w:tc>
        <w:tc>
          <w:tcPr>
            <w:tcW w:w="3071" w:type="dxa"/>
            <w:tcBorders>
              <w:top w:val="single" w:sz="6" w:space="0" w:color="000000"/>
              <w:left w:val="single" w:sz="6" w:space="0" w:color="000000"/>
              <w:bottom w:val="single" w:sz="6" w:space="0" w:color="000000"/>
              <w:right w:val="single" w:sz="6" w:space="0" w:color="000000"/>
            </w:tcBorders>
            <w:tcPrChange w:id="726" w:author="Susan" w:date="2020-12-16T18:30:00Z">
              <w:tcPr>
                <w:tcW w:w="3071" w:type="dxa"/>
                <w:tcBorders>
                  <w:top w:val="single" w:sz="6" w:space="0" w:color="000000"/>
                  <w:left w:val="single" w:sz="6" w:space="0" w:color="000000"/>
                  <w:bottom w:val="single" w:sz="6" w:space="0" w:color="000000"/>
                  <w:right w:val="single" w:sz="6" w:space="0" w:color="000000"/>
                </w:tcBorders>
              </w:tcPr>
            </w:tcPrChange>
          </w:tcPr>
          <w:p w14:paraId="7CD31876" w14:textId="502BD2E7" w:rsidR="00A65345" w:rsidRPr="003F6581" w:rsidRDefault="00A65345" w:rsidP="00A65345">
            <w:pPr>
              <w:spacing w:before="240" w:after="0" w:line="240" w:lineRule="auto"/>
              <w:jc w:val="center"/>
              <w:rPr>
                <w:ins w:id="727" w:author="Susan" w:date="2020-12-16T18:29:00Z"/>
                <w:rFonts w:ascii="Times New Roman" w:hAnsi="Times New Roman" w:cs="Times New Roman"/>
                <w:b/>
                <w:bCs/>
                <w:color w:val="000000"/>
                <w:lang w:val="en-US"/>
              </w:rPr>
            </w:pPr>
            <w:ins w:id="728" w:author="Susan" w:date="2020-12-16T18:32:00Z">
              <w:r w:rsidRPr="003F6581">
                <w:rPr>
                  <w:rFonts w:ascii="Times New Roman" w:hAnsi="Times New Roman" w:cs="Times New Roman"/>
                  <w:b/>
                  <w:bCs/>
                  <w:color w:val="000000"/>
                  <w:lang w:val="en-US"/>
                </w:rPr>
                <w:t>493.6328864</w:t>
              </w:r>
            </w:ins>
          </w:p>
        </w:tc>
        <w:tc>
          <w:tcPr>
            <w:tcW w:w="3071" w:type="dxa"/>
            <w:tcBorders>
              <w:top w:val="single" w:sz="6" w:space="0" w:color="000000"/>
              <w:left w:val="single" w:sz="6" w:space="0" w:color="000000"/>
              <w:bottom w:val="single" w:sz="6" w:space="0" w:color="000000"/>
              <w:right w:val="single" w:sz="6" w:space="0" w:color="000000"/>
            </w:tcBorders>
            <w:tcPrChange w:id="729" w:author="Susan" w:date="2020-12-16T18:30:00Z">
              <w:tcPr>
                <w:tcW w:w="3071" w:type="dxa"/>
                <w:tcBorders>
                  <w:top w:val="single" w:sz="6" w:space="0" w:color="000000"/>
                  <w:left w:val="single" w:sz="6" w:space="0" w:color="000000"/>
                  <w:bottom w:val="single" w:sz="6" w:space="0" w:color="000000"/>
                  <w:right w:val="single" w:sz="6" w:space="0" w:color="000000"/>
                </w:tcBorders>
              </w:tcPr>
            </w:tcPrChange>
          </w:tcPr>
          <w:p w14:paraId="13CEBA4A" w14:textId="26A8C89D" w:rsidR="00A65345" w:rsidRPr="003F6581" w:rsidRDefault="00A65345" w:rsidP="00A65345">
            <w:pPr>
              <w:spacing w:before="240" w:after="0" w:line="240" w:lineRule="auto"/>
              <w:jc w:val="center"/>
              <w:rPr>
                <w:rFonts w:ascii="Times New Roman" w:hAnsi="Times New Roman" w:cs="Times New Roman"/>
                <w:b/>
                <w:color w:val="000000"/>
              </w:rPr>
            </w:pPr>
            <w:r w:rsidRPr="003F6581">
              <w:rPr>
                <w:rFonts w:ascii="Times New Roman" w:hAnsi="Times New Roman" w:cs="Times New Roman"/>
                <w:b/>
                <w:bCs/>
                <w:color w:val="000000"/>
                <w:lang w:val="en-US"/>
              </w:rPr>
              <w:t>497.6550796</w:t>
            </w:r>
          </w:p>
        </w:tc>
      </w:tr>
    </w:tbl>
    <w:p w14:paraId="3E1C0684" w14:textId="77777777" w:rsidR="00527BF2" w:rsidRPr="003F6581" w:rsidRDefault="00527BF2" w:rsidP="00F94161">
      <w:pPr>
        <w:spacing w:line="240" w:lineRule="auto"/>
        <w:jc w:val="both"/>
        <w:rPr>
          <w:rFonts w:ascii="Times New Roman" w:eastAsia="Times New Roman" w:hAnsi="Times New Roman" w:cs="Times New Roman"/>
          <w:i/>
          <w:sz w:val="24"/>
          <w:szCs w:val="24"/>
        </w:rPr>
      </w:pPr>
    </w:p>
    <w:p w14:paraId="5432D363" w14:textId="319432C7" w:rsidR="00527BF2" w:rsidRPr="003F6581" w:rsidRDefault="00762E1F" w:rsidP="00A0545D">
      <w:pPr>
        <w:spacing w:line="240" w:lineRule="auto"/>
        <w:jc w:val="both"/>
        <w:rPr>
          <w:rFonts w:ascii="Times New Roman" w:eastAsia="Times New Roman" w:hAnsi="Times New Roman" w:cs="Times New Roman"/>
          <w:sz w:val="24"/>
          <w:szCs w:val="24"/>
        </w:rPr>
      </w:pPr>
      <w:r w:rsidRPr="003F6581">
        <w:rPr>
          <w:rFonts w:ascii="Times New Roman" w:eastAsia="Times New Roman" w:hAnsi="Times New Roman" w:cs="Times New Roman"/>
          <w:sz w:val="24"/>
          <w:szCs w:val="24"/>
          <w:lang w:val="en-US"/>
        </w:rPr>
        <w:t xml:space="preserve">It is important to note that the wide gap in TEIQ scores </w:t>
      </w:r>
      <w:r w:rsidR="00EC118C">
        <w:rPr>
          <w:rFonts w:ascii="Times New Roman" w:eastAsia="Times New Roman" w:hAnsi="Times New Roman" w:cs="Times New Roman"/>
          <w:sz w:val="24"/>
          <w:szCs w:val="24"/>
          <w:lang w:val="en-US"/>
        </w:rPr>
        <w:t>between</w:t>
      </w:r>
      <w:r w:rsidRPr="003F6581">
        <w:rPr>
          <w:rFonts w:ascii="Times New Roman" w:eastAsia="Times New Roman" w:hAnsi="Times New Roman" w:cs="Times New Roman"/>
          <w:sz w:val="24"/>
          <w:szCs w:val="24"/>
          <w:lang w:val="en-US"/>
        </w:rPr>
        <w:t xml:space="preserve"> durum wheat and soft wheat reflects the </w:t>
      </w:r>
      <w:r w:rsidR="00EC118C">
        <w:rPr>
          <w:rFonts w:ascii="Times New Roman" w:eastAsia="Times New Roman" w:hAnsi="Times New Roman" w:cs="Times New Roman"/>
          <w:sz w:val="24"/>
          <w:szCs w:val="24"/>
          <w:lang w:val="en-US"/>
        </w:rPr>
        <w:t xml:space="preserve">different </w:t>
      </w:r>
      <w:r w:rsidRPr="003F6581">
        <w:rPr>
          <w:rFonts w:ascii="Times New Roman" w:eastAsia="Times New Roman" w:hAnsi="Times New Roman" w:cs="Times New Roman"/>
          <w:sz w:val="24"/>
          <w:szCs w:val="24"/>
          <w:lang w:val="en-US"/>
        </w:rPr>
        <w:t xml:space="preserve">treatments used </w:t>
      </w:r>
      <w:r w:rsidR="00EC118C">
        <w:rPr>
          <w:rFonts w:ascii="Times New Roman" w:eastAsia="Times New Roman" w:hAnsi="Times New Roman" w:cs="Times New Roman"/>
          <w:sz w:val="24"/>
          <w:szCs w:val="24"/>
          <w:lang w:val="en-US"/>
        </w:rPr>
        <w:t xml:space="preserve">for </w:t>
      </w:r>
      <w:r w:rsidRPr="003F6581">
        <w:rPr>
          <w:rFonts w:ascii="Times New Roman" w:eastAsia="Times New Roman" w:hAnsi="Times New Roman" w:cs="Times New Roman"/>
          <w:sz w:val="24"/>
          <w:szCs w:val="24"/>
          <w:lang w:val="en-US"/>
        </w:rPr>
        <w:t>the two crops</w:t>
      </w:r>
      <w:r w:rsidR="00EC118C">
        <w:rPr>
          <w:rFonts w:ascii="Times New Roman" w:eastAsia="Times New Roman" w:hAnsi="Times New Roman" w:cs="Times New Roman"/>
          <w:sz w:val="24"/>
          <w:szCs w:val="24"/>
          <w:lang w:val="en-US"/>
        </w:rPr>
        <w:t>,</w:t>
      </w:r>
      <w:r w:rsidRPr="003F6581">
        <w:rPr>
          <w:rFonts w:ascii="Times New Roman" w:eastAsia="Times New Roman" w:hAnsi="Times New Roman" w:cs="Times New Roman"/>
          <w:sz w:val="24"/>
          <w:szCs w:val="24"/>
          <w:lang w:val="en-US"/>
        </w:rPr>
        <w:t xml:space="preserve"> as gleaned from the logbooks used to calculate field score: durum wheat was subject to more products and more sprayings than </w:t>
      </w:r>
      <w:ins w:id="730" w:author="Susan" w:date="2020-12-14T18:35:00Z">
        <w:r w:rsidR="0052185B">
          <w:rPr>
            <w:rFonts w:ascii="Times New Roman" w:eastAsia="Times New Roman" w:hAnsi="Times New Roman" w:cs="Times New Roman"/>
            <w:sz w:val="24"/>
            <w:szCs w:val="24"/>
            <w:lang w:val="en-US"/>
          </w:rPr>
          <w:t xml:space="preserve">was </w:t>
        </w:r>
      </w:ins>
      <w:r w:rsidRPr="003F6581">
        <w:rPr>
          <w:rFonts w:ascii="Times New Roman" w:eastAsia="Times New Roman" w:hAnsi="Times New Roman" w:cs="Times New Roman"/>
          <w:sz w:val="24"/>
          <w:szCs w:val="24"/>
          <w:lang w:val="en-US"/>
        </w:rPr>
        <w:t xml:space="preserve">soft wheat. More specifically, at the farms </w:t>
      </w:r>
      <w:ins w:id="731" w:author="Susan" w:date="2020-12-14T18:37:00Z">
        <w:r w:rsidR="00A0545D">
          <w:rPr>
            <w:rFonts w:ascii="Times New Roman" w:eastAsia="Times New Roman" w:hAnsi="Times New Roman" w:cs="Times New Roman"/>
            <w:sz w:val="24"/>
            <w:szCs w:val="24"/>
            <w:lang w:val="en-US"/>
          </w:rPr>
          <w:t>under</w:t>
        </w:r>
      </w:ins>
      <w:del w:id="732" w:author="Susan" w:date="2020-12-14T18:37:00Z">
        <w:r w:rsidRPr="003F6581" w:rsidDel="00A0545D">
          <w:rPr>
            <w:rFonts w:ascii="Times New Roman" w:eastAsia="Times New Roman" w:hAnsi="Times New Roman" w:cs="Times New Roman"/>
            <w:sz w:val="24"/>
            <w:szCs w:val="24"/>
            <w:lang w:val="en-US"/>
          </w:rPr>
          <w:delText>in our</w:delText>
        </w:r>
      </w:del>
      <w:r w:rsidRPr="003F6581">
        <w:rPr>
          <w:rFonts w:ascii="Times New Roman" w:eastAsia="Times New Roman" w:hAnsi="Times New Roman" w:cs="Times New Roman"/>
          <w:sz w:val="24"/>
          <w:szCs w:val="24"/>
          <w:lang w:val="en-US"/>
        </w:rPr>
        <w:t xml:space="preserve"> study, soft wheat was not treated with glyphosate-based herbicides (Roundup or </w:t>
      </w:r>
      <w:proofErr w:type="spellStart"/>
      <w:r w:rsidRPr="003F6581">
        <w:rPr>
          <w:rFonts w:ascii="Times New Roman" w:eastAsia="Times New Roman" w:hAnsi="Times New Roman" w:cs="Times New Roman"/>
          <w:sz w:val="24"/>
          <w:szCs w:val="24"/>
          <w:lang w:val="en-US"/>
        </w:rPr>
        <w:t>Ouragan</w:t>
      </w:r>
      <w:proofErr w:type="spellEnd"/>
      <w:r w:rsidRPr="003F6581">
        <w:rPr>
          <w:rFonts w:ascii="Times New Roman" w:eastAsia="Times New Roman" w:hAnsi="Times New Roman" w:cs="Times New Roman"/>
          <w:sz w:val="24"/>
          <w:szCs w:val="24"/>
          <w:lang w:val="en-US"/>
        </w:rPr>
        <w:t xml:space="preserve">), copper compounds, Axial Pronto 60, or </w:t>
      </w:r>
      <w:proofErr w:type="spellStart"/>
      <w:r w:rsidRPr="003F6581">
        <w:rPr>
          <w:rFonts w:ascii="Times New Roman" w:eastAsia="Times New Roman" w:hAnsi="Times New Roman" w:cs="Times New Roman"/>
          <w:sz w:val="24"/>
          <w:szCs w:val="24"/>
          <w:lang w:val="en-US"/>
        </w:rPr>
        <w:t>Granstar</w:t>
      </w:r>
      <w:proofErr w:type="spellEnd"/>
      <w:r w:rsidRPr="003F6581">
        <w:rPr>
          <w:rFonts w:ascii="Times New Roman" w:eastAsia="Times New Roman" w:hAnsi="Times New Roman" w:cs="Times New Roman"/>
          <w:sz w:val="24"/>
          <w:szCs w:val="24"/>
          <w:lang w:val="en-US"/>
        </w:rPr>
        <w:t xml:space="preserve"> 50SX. This explains the greater impact o</w:t>
      </w:r>
      <w:ins w:id="733" w:author="Susan" w:date="2020-12-14T18:37:00Z">
        <w:r w:rsidR="00A0545D">
          <w:rPr>
            <w:rFonts w:ascii="Times New Roman" w:eastAsia="Times New Roman" w:hAnsi="Times New Roman" w:cs="Times New Roman"/>
            <w:sz w:val="24"/>
            <w:szCs w:val="24"/>
            <w:lang w:val="en-US"/>
          </w:rPr>
          <w:t>n</w:t>
        </w:r>
      </w:ins>
      <w:del w:id="734" w:author="Susan" w:date="2020-12-14T18:37:00Z">
        <w:r w:rsidRPr="003F6581" w:rsidDel="00A0545D">
          <w:rPr>
            <w:rFonts w:ascii="Times New Roman" w:eastAsia="Times New Roman" w:hAnsi="Times New Roman" w:cs="Times New Roman"/>
            <w:sz w:val="24"/>
            <w:szCs w:val="24"/>
            <w:lang w:val="en-US"/>
          </w:rPr>
          <w:delText>f</w:delText>
        </w:r>
      </w:del>
      <w:r w:rsidRPr="003F6581">
        <w:rPr>
          <w:rFonts w:ascii="Times New Roman" w:eastAsia="Times New Roman" w:hAnsi="Times New Roman" w:cs="Times New Roman"/>
          <w:sz w:val="24"/>
          <w:szCs w:val="24"/>
          <w:lang w:val="en-US"/>
        </w:rPr>
        <w:t xml:space="preserve"> one variety of wheat </w:t>
      </w:r>
      <w:r w:rsidR="00EC118C">
        <w:rPr>
          <w:rFonts w:ascii="Times New Roman" w:eastAsia="Times New Roman" w:hAnsi="Times New Roman" w:cs="Times New Roman"/>
          <w:sz w:val="24"/>
          <w:szCs w:val="24"/>
          <w:lang w:val="en-US"/>
        </w:rPr>
        <w:t>compared with</w:t>
      </w:r>
      <w:r w:rsidRPr="003F6581">
        <w:rPr>
          <w:rFonts w:ascii="Times New Roman" w:eastAsia="Times New Roman" w:hAnsi="Times New Roman" w:cs="Times New Roman"/>
          <w:sz w:val="24"/>
          <w:szCs w:val="24"/>
          <w:lang w:val="en-US"/>
        </w:rPr>
        <w:t xml:space="preserve"> the other. Obviously, the data from </w:t>
      </w:r>
      <w:ins w:id="735" w:author="Susan" w:date="2020-12-14T18:37:00Z">
        <w:r w:rsidR="00A0545D">
          <w:rPr>
            <w:rFonts w:ascii="Times New Roman" w:eastAsia="Times New Roman" w:hAnsi="Times New Roman" w:cs="Times New Roman"/>
            <w:sz w:val="24"/>
            <w:szCs w:val="24"/>
            <w:lang w:val="en-US"/>
          </w:rPr>
          <w:t>this</w:t>
        </w:r>
      </w:ins>
      <w:del w:id="736" w:author="Susan" w:date="2020-12-14T18:37:00Z">
        <w:r w:rsidRPr="003F6581" w:rsidDel="00A0545D">
          <w:rPr>
            <w:rFonts w:ascii="Times New Roman" w:eastAsia="Times New Roman" w:hAnsi="Times New Roman" w:cs="Times New Roman"/>
            <w:sz w:val="24"/>
            <w:szCs w:val="24"/>
            <w:lang w:val="en-US"/>
          </w:rPr>
          <w:delText>our</w:delText>
        </w:r>
      </w:del>
      <w:r w:rsidRPr="003F6581">
        <w:rPr>
          <w:rFonts w:ascii="Times New Roman" w:eastAsia="Times New Roman" w:hAnsi="Times New Roman" w:cs="Times New Roman"/>
          <w:sz w:val="24"/>
          <w:szCs w:val="24"/>
          <w:lang w:val="en-US"/>
        </w:rPr>
        <w:t xml:space="preserve"> sample is not necessarily representative of all or most crops in the area. </w:t>
      </w:r>
      <w:ins w:id="737" w:author="Susan" w:date="2020-12-14T18:37:00Z">
        <w:r w:rsidR="00A0545D">
          <w:rPr>
            <w:rFonts w:ascii="Times New Roman" w:eastAsia="Times New Roman" w:hAnsi="Times New Roman" w:cs="Times New Roman"/>
            <w:sz w:val="24"/>
            <w:szCs w:val="24"/>
            <w:lang w:val="en-US"/>
          </w:rPr>
          <w:t xml:space="preserve">Nonetheless, this data has been used as </w:t>
        </w:r>
      </w:ins>
      <w:ins w:id="738" w:author="Susan" w:date="2020-12-14T18:38:00Z">
        <w:r w:rsidR="00A0545D">
          <w:rPr>
            <w:rFonts w:ascii="Times New Roman" w:eastAsia="Times New Roman" w:hAnsi="Times New Roman" w:cs="Times New Roman"/>
            <w:sz w:val="24"/>
            <w:szCs w:val="24"/>
            <w:lang w:val="en-US"/>
          </w:rPr>
          <w:t>it is</w:t>
        </w:r>
      </w:ins>
      <w:del w:id="739" w:author="Susan" w:date="2020-12-14T18:37:00Z">
        <w:r w:rsidRPr="003F6581" w:rsidDel="00A0545D">
          <w:rPr>
            <w:rFonts w:ascii="Times New Roman" w:eastAsia="Times New Roman" w:hAnsi="Times New Roman" w:cs="Times New Roman"/>
            <w:sz w:val="24"/>
            <w:szCs w:val="24"/>
            <w:lang w:val="en-US"/>
          </w:rPr>
          <w:delText xml:space="preserve">We have </w:delText>
        </w:r>
        <w:r w:rsidR="00EC118C" w:rsidDel="00A0545D">
          <w:rPr>
            <w:rFonts w:ascii="Times New Roman" w:eastAsia="Times New Roman" w:hAnsi="Times New Roman" w:cs="Times New Roman"/>
            <w:sz w:val="24"/>
            <w:szCs w:val="24"/>
            <w:lang w:val="en-US"/>
          </w:rPr>
          <w:delText>used</w:delText>
        </w:r>
        <w:r w:rsidRPr="003F6581" w:rsidDel="00A0545D">
          <w:rPr>
            <w:rFonts w:ascii="Times New Roman" w:eastAsia="Times New Roman" w:hAnsi="Times New Roman" w:cs="Times New Roman"/>
            <w:sz w:val="24"/>
            <w:szCs w:val="24"/>
            <w:lang w:val="en-US"/>
          </w:rPr>
          <w:delText xml:space="preserve"> the data nonetheless as it is</w:delText>
        </w:r>
      </w:del>
      <w:r w:rsidRPr="003F6581">
        <w:rPr>
          <w:rFonts w:ascii="Times New Roman" w:eastAsia="Times New Roman" w:hAnsi="Times New Roman" w:cs="Times New Roman"/>
          <w:sz w:val="24"/>
          <w:szCs w:val="24"/>
          <w:lang w:val="en-US"/>
        </w:rPr>
        <w:t xml:space="preserve"> indicative of a different, but possible, method of farming. </w:t>
      </w:r>
    </w:p>
    <w:p w14:paraId="3CE46A36" w14:textId="25B874B8" w:rsidR="00527BF2" w:rsidRPr="003F6581" w:rsidRDefault="00762E1F" w:rsidP="00A0545D">
      <w:pPr>
        <w:spacing w:line="240" w:lineRule="auto"/>
        <w:jc w:val="both"/>
        <w:rPr>
          <w:rFonts w:ascii="Times New Roman" w:eastAsia="Times New Roman" w:hAnsi="Times New Roman" w:cs="Times New Roman"/>
          <w:b/>
          <w:i/>
          <w:sz w:val="24"/>
          <w:szCs w:val="24"/>
        </w:rPr>
      </w:pPr>
      <w:r w:rsidRPr="003F6581">
        <w:rPr>
          <w:rFonts w:ascii="Times New Roman" w:eastAsia="Times New Roman" w:hAnsi="Times New Roman" w:cs="Times New Roman"/>
          <w:b/>
          <w:bCs/>
          <w:i/>
          <w:iCs/>
          <w:sz w:val="24"/>
          <w:szCs w:val="24"/>
          <w:lang w:val="en-US"/>
        </w:rPr>
        <w:t>Table 4. Calculation of</w:t>
      </w:r>
      <w:r w:rsidR="00EC118C">
        <w:rPr>
          <w:rFonts w:ascii="Times New Roman" w:eastAsia="Times New Roman" w:hAnsi="Times New Roman" w:cs="Times New Roman"/>
          <w:b/>
          <w:bCs/>
          <w:i/>
          <w:iCs/>
          <w:sz w:val="24"/>
          <w:szCs w:val="24"/>
          <w:lang w:val="en-US"/>
        </w:rPr>
        <w:t xml:space="preserve"> </w:t>
      </w:r>
      <w:ins w:id="740" w:author="Susan" w:date="2020-12-14T18:38:00Z">
        <w:r w:rsidR="00A0545D">
          <w:rPr>
            <w:rFonts w:ascii="Times New Roman" w:eastAsia="Times New Roman" w:hAnsi="Times New Roman" w:cs="Times New Roman"/>
            <w:b/>
            <w:bCs/>
            <w:i/>
            <w:iCs/>
            <w:sz w:val="24"/>
            <w:szCs w:val="24"/>
            <w:lang w:val="en-US"/>
          </w:rPr>
          <w:t>T</w:t>
        </w:r>
      </w:ins>
      <w:del w:id="741" w:author="Susan" w:date="2020-12-14T18:38:00Z">
        <w:r w:rsidR="00EC118C" w:rsidDel="00A0545D">
          <w:rPr>
            <w:rFonts w:ascii="Times New Roman" w:eastAsia="Times New Roman" w:hAnsi="Times New Roman" w:cs="Times New Roman"/>
            <w:b/>
            <w:bCs/>
            <w:i/>
            <w:iCs/>
            <w:sz w:val="24"/>
            <w:szCs w:val="24"/>
            <w:lang w:val="en-US"/>
          </w:rPr>
          <w:delText>t</w:delText>
        </w:r>
      </w:del>
      <w:r w:rsidR="00EC118C">
        <w:rPr>
          <w:rFonts w:ascii="Times New Roman" w:eastAsia="Times New Roman" w:hAnsi="Times New Roman" w:cs="Times New Roman"/>
          <w:b/>
          <w:bCs/>
          <w:i/>
          <w:iCs/>
          <w:sz w:val="24"/>
          <w:szCs w:val="24"/>
          <w:lang w:val="en-US"/>
        </w:rPr>
        <w:t>otal</w:t>
      </w:r>
      <w:r w:rsidRPr="003F6581">
        <w:rPr>
          <w:rFonts w:ascii="Times New Roman" w:eastAsia="Times New Roman" w:hAnsi="Times New Roman" w:cs="Times New Roman"/>
          <w:b/>
          <w:bCs/>
          <w:i/>
          <w:iCs/>
          <w:sz w:val="24"/>
          <w:szCs w:val="24"/>
          <w:lang w:val="en-US"/>
        </w:rPr>
        <w:t xml:space="preserve"> </w:t>
      </w:r>
      <w:proofErr w:type="spellStart"/>
      <w:r w:rsidRPr="003F6581">
        <w:rPr>
          <w:rFonts w:ascii="Times New Roman" w:eastAsia="Times New Roman" w:hAnsi="Times New Roman" w:cs="Times New Roman"/>
          <w:b/>
          <w:bCs/>
          <w:i/>
          <w:iCs/>
          <w:sz w:val="24"/>
          <w:szCs w:val="24"/>
          <w:lang w:val="en-US"/>
        </w:rPr>
        <w:t>TEIQp</w:t>
      </w:r>
      <w:proofErr w:type="spellEnd"/>
      <w:r w:rsidRPr="003F6581">
        <w:rPr>
          <w:rFonts w:ascii="Times New Roman" w:eastAsia="Times New Roman" w:hAnsi="Times New Roman" w:cs="Times New Roman"/>
          <w:sz w:val="24"/>
          <w:szCs w:val="24"/>
          <w:lang w:val="en-US"/>
        </w:rPr>
        <w:t xml:space="preserve"> </w:t>
      </w:r>
      <w:ins w:id="742" w:author="Susan" w:date="2020-12-14T18:38:00Z">
        <w:r w:rsidR="00A0545D">
          <w:rPr>
            <w:rFonts w:ascii="Times New Roman" w:eastAsia="Times New Roman" w:hAnsi="Times New Roman" w:cs="Times New Roman"/>
            <w:sz w:val="24"/>
            <w:szCs w:val="24"/>
            <w:lang w:val="en-US"/>
          </w:rPr>
          <w:t>S</w:t>
        </w:r>
      </w:ins>
      <w:del w:id="743" w:author="Susan" w:date="2020-12-14T18:38:00Z">
        <w:r w:rsidRPr="003F6581" w:rsidDel="00A0545D">
          <w:rPr>
            <w:rFonts w:ascii="Times New Roman" w:eastAsia="Times New Roman" w:hAnsi="Times New Roman" w:cs="Times New Roman"/>
            <w:b/>
            <w:bCs/>
            <w:i/>
            <w:iCs/>
            <w:sz w:val="24"/>
            <w:szCs w:val="24"/>
            <w:lang w:val="en-US"/>
          </w:rPr>
          <w:delText>s</w:delText>
        </w:r>
      </w:del>
      <w:r w:rsidRPr="003F6581">
        <w:rPr>
          <w:rFonts w:ascii="Times New Roman" w:eastAsia="Times New Roman" w:hAnsi="Times New Roman" w:cs="Times New Roman"/>
          <w:b/>
          <w:bCs/>
          <w:i/>
          <w:iCs/>
          <w:sz w:val="24"/>
          <w:szCs w:val="24"/>
          <w:lang w:val="en-US"/>
        </w:rPr>
        <w:t>cores</w:t>
      </w:r>
    </w:p>
    <w:tbl>
      <w:tblPr>
        <w:tblStyle w:val="a2"/>
        <w:tblW w:w="5736" w:type="pct"/>
        <w:jc w:val="center"/>
        <w:tblInd w:w="0" w:type="dxa"/>
        <w:tblLayout w:type="fixed"/>
        <w:tblLook w:val="0400" w:firstRow="0" w:lastRow="0" w:firstColumn="0" w:lastColumn="0" w:noHBand="0" w:noVBand="1"/>
      </w:tblPr>
      <w:tblGrid>
        <w:gridCol w:w="1323"/>
        <w:gridCol w:w="1501"/>
        <w:gridCol w:w="1258"/>
        <w:gridCol w:w="1534"/>
        <w:gridCol w:w="1397"/>
        <w:gridCol w:w="1256"/>
        <w:gridCol w:w="1251"/>
        <w:gridCol w:w="1514"/>
      </w:tblGrid>
      <w:tr w:rsidR="00706CFB" w14:paraId="15D441B0" w14:textId="77777777" w:rsidTr="00B41CE3">
        <w:trPr>
          <w:trHeight w:val="924"/>
          <w:jc w:val="center"/>
        </w:trPr>
        <w:tc>
          <w:tcPr>
            <w:tcW w:w="600"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1CB6D04" w14:textId="77777777" w:rsidR="00527BF2" w:rsidRPr="003F6581" w:rsidRDefault="00762E1F" w:rsidP="00F94161">
            <w:pPr>
              <w:spacing w:after="0" w:line="240" w:lineRule="auto"/>
              <w:jc w:val="center"/>
              <w:rPr>
                <w:rFonts w:ascii="Times New Roman" w:eastAsia="Times New Roman" w:hAnsi="Times New Roman" w:cs="Times New Roman"/>
                <w:b/>
                <w:color w:val="000000"/>
              </w:rPr>
            </w:pPr>
            <w:r w:rsidRPr="003F6581">
              <w:rPr>
                <w:rFonts w:ascii="Times New Roman" w:eastAsia="Times New Roman" w:hAnsi="Times New Roman" w:cs="Times New Roman"/>
                <w:b/>
                <w:bCs/>
                <w:color w:val="000000"/>
                <w:lang w:val="en-US"/>
              </w:rPr>
              <w:t xml:space="preserve">Crop </w:t>
            </w:r>
          </w:p>
        </w:tc>
        <w:tc>
          <w:tcPr>
            <w:tcW w:w="680"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421EC4D" w14:textId="77777777" w:rsidR="00527BF2" w:rsidRPr="003F6581" w:rsidRDefault="00762E1F" w:rsidP="00F94161">
            <w:pPr>
              <w:spacing w:after="0" w:line="240" w:lineRule="auto"/>
              <w:jc w:val="center"/>
              <w:rPr>
                <w:rFonts w:ascii="Times New Roman" w:eastAsia="Times New Roman" w:hAnsi="Times New Roman" w:cs="Times New Roman"/>
                <w:b/>
                <w:color w:val="000000"/>
              </w:rPr>
            </w:pPr>
            <w:r w:rsidRPr="003F6581">
              <w:rPr>
                <w:rFonts w:ascii="Times New Roman" w:eastAsia="Times New Roman" w:hAnsi="Times New Roman" w:cs="Times New Roman"/>
                <w:b/>
                <w:bCs/>
                <w:color w:val="000000"/>
                <w:lang w:val="en-US"/>
              </w:rPr>
              <w:t>TEIQ</w:t>
            </w:r>
          </w:p>
          <w:p w14:paraId="74730223" w14:textId="77777777" w:rsidR="00527BF2" w:rsidRPr="003F6581" w:rsidRDefault="00762E1F" w:rsidP="00F94161">
            <w:pPr>
              <w:spacing w:after="0" w:line="240" w:lineRule="auto"/>
              <w:ind w:left="23"/>
              <w:jc w:val="center"/>
              <w:rPr>
                <w:rFonts w:ascii="Times New Roman" w:eastAsia="Times New Roman" w:hAnsi="Times New Roman" w:cs="Times New Roman"/>
                <w:b/>
                <w:i/>
                <w:color w:val="000000"/>
              </w:rPr>
            </w:pPr>
            <w:r w:rsidRPr="003F6581">
              <w:rPr>
                <w:rFonts w:ascii="Times New Roman" w:eastAsia="Times New Roman" w:hAnsi="Times New Roman" w:cs="Times New Roman"/>
                <w:b/>
                <w:bCs/>
                <w:i/>
                <w:iCs/>
                <w:color w:val="000000"/>
                <w:sz w:val="20"/>
                <w:lang w:val="en-US"/>
              </w:rPr>
              <w:t>Tiber and Upper Tiber Valleys (per ha)</w:t>
            </w:r>
          </w:p>
        </w:tc>
        <w:tc>
          <w:tcPr>
            <w:tcW w:w="570"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B25F372" w14:textId="77777777" w:rsidR="00527BF2" w:rsidRPr="003F6581" w:rsidRDefault="00762E1F" w:rsidP="00F94161">
            <w:pPr>
              <w:spacing w:after="0" w:line="240" w:lineRule="auto"/>
              <w:jc w:val="center"/>
              <w:rPr>
                <w:rFonts w:ascii="Times New Roman" w:eastAsia="Times New Roman" w:hAnsi="Times New Roman" w:cs="Times New Roman"/>
                <w:b/>
                <w:color w:val="000000"/>
              </w:rPr>
            </w:pPr>
            <w:r w:rsidRPr="00156A63">
              <w:rPr>
                <w:rFonts w:ascii="Times New Roman" w:eastAsia="Times New Roman" w:hAnsi="Times New Roman" w:cs="Times New Roman"/>
                <w:b/>
                <w:bCs/>
                <w:i/>
                <w:iCs/>
                <w:color w:val="000000"/>
                <w:sz w:val="20"/>
                <w:lang w:val="en-US"/>
              </w:rPr>
              <w:t>Tiber and Upper Tiber Valleys (no. ha)</w:t>
            </w:r>
          </w:p>
        </w:tc>
        <w:tc>
          <w:tcPr>
            <w:tcW w:w="69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9F94AA1" w14:textId="77777777" w:rsidR="00527BF2" w:rsidRPr="003F6581" w:rsidRDefault="00762E1F" w:rsidP="00F94161">
            <w:pPr>
              <w:spacing w:after="0" w:line="240" w:lineRule="auto"/>
              <w:ind w:left="62"/>
              <w:jc w:val="center"/>
              <w:rPr>
                <w:rFonts w:ascii="Times New Roman" w:eastAsia="Times New Roman" w:hAnsi="Times New Roman" w:cs="Times New Roman"/>
                <w:b/>
                <w:i/>
                <w:color w:val="000000"/>
              </w:rPr>
            </w:pPr>
            <w:proofErr w:type="spellStart"/>
            <w:r w:rsidRPr="003F6581">
              <w:rPr>
                <w:rFonts w:ascii="Times New Roman" w:eastAsia="Times New Roman" w:hAnsi="Times New Roman" w:cs="Times New Roman"/>
                <w:b/>
                <w:bCs/>
                <w:i/>
                <w:iCs/>
                <w:color w:val="000000"/>
                <w:lang w:val="en-US"/>
              </w:rPr>
              <w:t>TEIQp</w:t>
            </w:r>
            <w:r w:rsidRPr="003F6581">
              <w:rPr>
                <w:rFonts w:ascii="Times New Roman" w:eastAsia="Times New Roman" w:hAnsi="Times New Roman" w:cs="Times New Roman"/>
                <w:b/>
                <w:bCs/>
                <w:i/>
                <w:iCs/>
                <w:color w:val="000000"/>
                <w:sz w:val="20"/>
                <w:lang w:val="en-US"/>
              </w:rPr>
              <w:t>Tiber</w:t>
            </w:r>
            <w:proofErr w:type="spellEnd"/>
            <w:r w:rsidRPr="003F6581">
              <w:rPr>
                <w:rFonts w:ascii="Times New Roman" w:eastAsia="Times New Roman" w:hAnsi="Times New Roman" w:cs="Times New Roman"/>
                <w:b/>
                <w:bCs/>
                <w:i/>
                <w:iCs/>
                <w:color w:val="000000"/>
                <w:sz w:val="20"/>
                <w:lang w:val="en-US"/>
              </w:rPr>
              <w:t xml:space="preserve"> and Upper Tiber Valleys</w:t>
            </w:r>
            <w:r w:rsidRPr="003F6581">
              <w:rPr>
                <w:rFonts w:ascii="Times New Roman" w:eastAsia="Times New Roman" w:hAnsi="Times New Roman" w:cs="Times New Roman"/>
                <w:b/>
                <w:bCs/>
                <w:i/>
                <w:iCs/>
                <w:color w:val="000000"/>
                <w:lang w:val="en-US"/>
              </w:rPr>
              <w:t xml:space="preserve"> </w:t>
            </w:r>
          </w:p>
        </w:tc>
        <w:tc>
          <w:tcPr>
            <w:tcW w:w="633" w:type="pct"/>
            <w:tcBorders>
              <w:top w:val="single" w:sz="8" w:space="0" w:color="000000"/>
              <w:left w:val="nil"/>
              <w:bottom w:val="nil"/>
              <w:right w:val="single" w:sz="8" w:space="0" w:color="000000"/>
            </w:tcBorders>
            <w:shd w:val="clear" w:color="auto" w:fill="auto"/>
            <w:vAlign w:val="center"/>
          </w:tcPr>
          <w:p w14:paraId="6BB10A2E" w14:textId="77777777" w:rsidR="005C6D14" w:rsidRPr="003F6581" w:rsidRDefault="00762E1F" w:rsidP="00F94161">
            <w:pPr>
              <w:spacing w:after="0" w:line="240" w:lineRule="auto"/>
              <w:jc w:val="center"/>
              <w:rPr>
                <w:rFonts w:ascii="Times New Roman" w:eastAsia="Times New Roman" w:hAnsi="Times New Roman" w:cs="Times New Roman"/>
                <w:b/>
                <w:color w:val="000000"/>
              </w:rPr>
            </w:pPr>
            <w:r w:rsidRPr="003F6581">
              <w:rPr>
                <w:rFonts w:ascii="Times New Roman" w:eastAsia="Times New Roman" w:hAnsi="Times New Roman" w:cs="Times New Roman"/>
                <w:b/>
                <w:bCs/>
                <w:color w:val="000000"/>
                <w:lang w:val="en-US"/>
              </w:rPr>
              <w:t>TEIQ</w:t>
            </w:r>
          </w:p>
          <w:p w14:paraId="01E0851E" w14:textId="77777777" w:rsidR="00527BF2" w:rsidRPr="003F6581" w:rsidRDefault="00762E1F" w:rsidP="00F94161">
            <w:pPr>
              <w:spacing w:after="0" w:line="240" w:lineRule="auto"/>
              <w:jc w:val="center"/>
              <w:rPr>
                <w:rFonts w:ascii="Times New Roman" w:eastAsia="Times New Roman" w:hAnsi="Times New Roman" w:cs="Times New Roman"/>
                <w:b/>
                <w:color w:val="000000"/>
              </w:rPr>
            </w:pPr>
            <w:proofErr w:type="spellStart"/>
            <w:r w:rsidRPr="003F6581">
              <w:rPr>
                <w:rFonts w:ascii="Times New Roman" w:eastAsia="Times New Roman" w:hAnsi="Times New Roman" w:cs="Times New Roman"/>
                <w:b/>
                <w:bCs/>
                <w:i/>
                <w:iCs/>
                <w:color w:val="000000"/>
                <w:sz w:val="20"/>
                <w:lang w:val="en-US"/>
              </w:rPr>
              <w:t>Chiana</w:t>
            </w:r>
            <w:proofErr w:type="spellEnd"/>
            <w:r w:rsidRPr="003F6581">
              <w:rPr>
                <w:rFonts w:ascii="Times New Roman" w:eastAsia="Times New Roman" w:hAnsi="Times New Roman" w:cs="Times New Roman"/>
                <w:b/>
                <w:bCs/>
                <w:i/>
                <w:iCs/>
                <w:color w:val="000000"/>
                <w:sz w:val="20"/>
                <w:lang w:val="en-US"/>
              </w:rPr>
              <w:t xml:space="preserve"> Valley (per ha)</w:t>
            </w:r>
          </w:p>
        </w:tc>
        <w:tc>
          <w:tcPr>
            <w:tcW w:w="569"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D5F93DC" w14:textId="77777777" w:rsidR="00527BF2" w:rsidRPr="003F6581" w:rsidRDefault="00762E1F" w:rsidP="00F94161">
            <w:pPr>
              <w:spacing w:after="0" w:line="240" w:lineRule="auto"/>
              <w:jc w:val="center"/>
              <w:rPr>
                <w:rFonts w:ascii="Times New Roman" w:eastAsia="Times New Roman" w:hAnsi="Times New Roman" w:cs="Times New Roman"/>
                <w:b/>
                <w:color w:val="000000"/>
              </w:rPr>
            </w:pPr>
            <w:proofErr w:type="spellStart"/>
            <w:r w:rsidRPr="00156A63">
              <w:rPr>
                <w:rFonts w:ascii="Times New Roman" w:eastAsia="Times New Roman" w:hAnsi="Times New Roman" w:cs="Times New Roman"/>
                <w:b/>
                <w:bCs/>
                <w:i/>
                <w:iCs/>
                <w:color w:val="000000"/>
                <w:sz w:val="20"/>
                <w:lang w:val="en-US"/>
              </w:rPr>
              <w:t>Chiana</w:t>
            </w:r>
            <w:proofErr w:type="spellEnd"/>
            <w:r w:rsidRPr="00156A63">
              <w:rPr>
                <w:rFonts w:ascii="Times New Roman" w:eastAsia="Times New Roman" w:hAnsi="Times New Roman" w:cs="Times New Roman"/>
                <w:b/>
                <w:bCs/>
                <w:i/>
                <w:iCs/>
                <w:color w:val="000000"/>
                <w:sz w:val="20"/>
                <w:lang w:val="en-US"/>
              </w:rPr>
              <w:t xml:space="preserve"> Valley (no. ha)</w:t>
            </w:r>
          </w:p>
        </w:tc>
        <w:tc>
          <w:tcPr>
            <w:tcW w:w="56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6B82F18" w14:textId="77777777" w:rsidR="005C6D14" w:rsidRPr="003F6581" w:rsidRDefault="00762E1F" w:rsidP="00F94161">
            <w:pPr>
              <w:spacing w:after="0" w:line="240" w:lineRule="auto"/>
              <w:jc w:val="center"/>
              <w:rPr>
                <w:rFonts w:ascii="Times New Roman" w:eastAsia="Times New Roman" w:hAnsi="Times New Roman" w:cs="Times New Roman"/>
                <w:b/>
                <w:i/>
                <w:color w:val="000000"/>
              </w:rPr>
            </w:pPr>
            <w:proofErr w:type="spellStart"/>
            <w:r w:rsidRPr="003F6581">
              <w:rPr>
                <w:rFonts w:ascii="Times New Roman" w:eastAsia="Times New Roman" w:hAnsi="Times New Roman" w:cs="Times New Roman"/>
                <w:b/>
                <w:bCs/>
                <w:i/>
                <w:iCs/>
                <w:color w:val="000000"/>
                <w:lang w:val="en-US"/>
              </w:rPr>
              <w:t>TEIQp</w:t>
            </w:r>
            <w:proofErr w:type="spellEnd"/>
          </w:p>
          <w:p w14:paraId="12F3AA33" w14:textId="77777777" w:rsidR="00527BF2" w:rsidRPr="003F6581" w:rsidRDefault="00762E1F" w:rsidP="00F94161">
            <w:pPr>
              <w:spacing w:after="0" w:line="240" w:lineRule="auto"/>
              <w:jc w:val="center"/>
              <w:rPr>
                <w:rFonts w:ascii="Times New Roman" w:eastAsia="Times New Roman" w:hAnsi="Times New Roman" w:cs="Times New Roman"/>
                <w:b/>
                <w:i/>
                <w:color w:val="000000"/>
              </w:rPr>
            </w:pPr>
            <w:proofErr w:type="spellStart"/>
            <w:r w:rsidRPr="003F6581">
              <w:rPr>
                <w:rFonts w:ascii="Times New Roman" w:eastAsia="Times New Roman" w:hAnsi="Times New Roman" w:cs="Times New Roman"/>
                <w:b/>
                <w:bCs/>
                <w:i/>
                <w:iCs/>
                <w:color w:val="000000"/>
                <w:sz w:val="20"/>
                <w:lang w:val="en-US"/>
              </w:rPr>
              <w:t>Chiana</w:t>
            </w:r>
            <w:proofErr w:type="spellEnd"/>
            <w:r w:rsidRPr="003F6581">
              <w:rPr>
                <w:rFonts w:ascii="Times New Roman" w:eastAsia="Times New Roman" w:hAnsi="Times New Roman" w:cs="Times New Roman"/>
                <w:b/>
                <w:bCs/>
                <w:i/>
                <w:iCs/>
                <w:color w:val="000000"/>
                <w:sz w:val="20"/>
                <w:lang w:val="en-US"/>
              </w:rPr>
              <w:t xml:space="preserve"> Valley </w:t>
            </w:r>
          </w:p>
        </w:tc>
        <w:tc>
          <w:tcPr>
            <w:tcW w:w="68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8D53162" w14:textId="77777777" w:rsidR="00527BF2" w:rsidRPr="003F6581" w:rsidRDefault="00762E1F" w:rsidP="00F94161">
            <w:pPr>
              <w:spacing w:after="0" w:line="240" w:lineRule="auto"/>
              <w:jc w:val="center"/>
              <w:rPr>
                <w:rFonts w:ascii="Times New Roman" w:eastAsia="Times New Roman" w:hAnsi="Times New Roman" w:cs="Times New Roman"/>
                <w:b/>
                <w:color w:val="000000"/>
              </w:rPr>
            </w:pPr>
            <w:r w:rsidRPr="00156A63">
              <w:rPr>
                <w:rFonts w:ascii="Times New Roman" w:eastAsia="Times New Roman" w:hAnsi="Times New Roman" w:cs="Times New Roman"/>
                <w:b/>
                <w:bCs/>
                <w:i/>
                <w:iCs/>
                <w:color w:val="000000"/>
                <w:sz w:val="20"/>
                <w:lang w:val="en-US"/>
              </w:rPr>
              <w:t xml:space="preserve">Total </w:t>
            </w:r>
            <w:proofErr w:type="spellStart"/>
            <w:r w:rsidRPr="00156A63">
              <w:rPr>
                <w:rFonts w:ascii="Times New Roman" w:eastAsia="Times New Roman" w:hAnsi="Times New Roman" w:cs="Times New Roman"/>
                <w:b/>
                <w:bCs/>
                <w:i/>
                <w:iCs/>
                <w:color w:val="000000"/>
                <w:sz w:val="20"/>
                <w:lang w:val="en-US"/>
              </w:rPr>
              <w:t>TEIQp</w:t>
            </w:r>
            <w:proofErr w:type="spellEnd"/>
          </w:p>
        </w:tc>
      </w:tr>
      <w:tr w:rsidR="00706CFB" w14:paraId="51E6622A" w14:textId="77777777" w:rsidTr="00B41CE3">
        <w:trPr>
          <w:trHeight w:val="288"/>
          <w:jc w:val="center"/>
        </w:trPr>
        <w:tc>
          <w:tcPr>
            <w:tcW w:w="600" w:type="pct"/>
            <w:tcBorders>
              <w:top w:val="single" w:sz="4" w:space="0" w:color="000000"/>
              <w:left w:val="single" w:sz="4" w:space="0" w:color="000000"/>
              <w:bottom w:val="single" w:sz="4" w:space="0" w:color="000000"/>
              <w:right w:val="single" w:sz="4" w:space="0" w:color="000000"/>
            </w:tcBorders>
            <w:vAlign w:val="bottom"/>
          </w:tcPr>
          <w:p w14:paraId="0AE8C28D" w14:textId="77777777" w:rsidR="00B41CE3" w:rsidRPr="003F6581" w:rsidRDefault="00762E1F" w:rsidP="00F94161">
            <w:pPr>
              <w:spacing w:after="0" w:line="240" w:lineRule="auto"/>
              <w:rPr>
                <w:rFonts w:ascii="Times New Roman" w:hAnsi="Times New Roman" w:cs="Times New Roman"/>
                <w:b/>
                <w:color w:val="000000"/>
              </w:rPr>
            </w:pPr>
            <w:r w:rsidRPr="003F6581">
              <w:rPr>
                <w:rFonts w:ascii="Times New Roman" w:hAnsi="Times New Roman" w:cs="Times New Roman"/>
                <w:b/>
                <w:bCs/>
                <w:color w:val="000000"/>
                <w:lang w:val="en-US"/>
              </w:rPr>
              <w:t>Durum wheat</w:t>
            </w:r>
          </w:p>
        </w:tc>
        <w:tc>
          <w:tcPr>
            <w:tcW w:w="680" w:type="pct"/>
            <w:tcBorders>
              <w:top w:val="single" w:sz="4" w:space="0" w:color="000000"/>
              <w:left w:val="nil"/>
              <w:bottom w:val="single" w:sz="4" w:space="0" w:color="000000"/>
              <w:right w:val="single" w:sz="4" w:space="0" w:color="000000"/>
            </w:tcBorders>
            <w:vAlign w:val="bottom"/>
          </w:tcPr>
          <w:p w14:paraId="1E7C44E3" w14:textId="77777777" w:rsidR="00B41CE3" w:rsidRPr="003F6581" w:rsidRDefault="00762E1F" w:rsidP="00F94161">
            <w:pPr>
              <w:spacing w:after="0" w:line="240" w:lineRule="auto"/>
              <w:jc w:val="right"/>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 xml:space="preserve">                           593.2093253 </w:t>
            </w:r>
          </w:p>
        </w:tc>
        <w:tc>
          <w:tcPr>
            <w:tcW w:w="570" w:type="pct"/>
            <w:tcBorders>
              <w:top w:val="single" w:sz="4" w:space="0" w:color="000000"/>
              <w:left w:val="nil"/>
              <w:bottom w:val="single" w:sz="4" w:space="0" w:color="000000"/>
              <w:right w:val="single" w:sz="4" w:space="0" w:color="000000"/>
            </w:tcBorders>
            <w:vAlign w:val="bottom"/>
          </w:tcPr>
          <w:p w14:paraId="206B6BA5" w14:textId="77777777" w:rsidR="00B41CE3" w:rsidRPr="003F6581" w:rsidRDefault="00762E1F" w:rsidP="00F94161">
            <w:pPr>
              <w:spacing w:after="0" w:line="240" w:lineRule="auto"/>
              <w:jc w:val="right"/>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4,901.06</w:t>
            </w:r>
          </w:p>
        </w:tc>
        <w:tc>
          <w:tcPr>
            <w:tcW w:w="695" w:type="pct"/>
            <w:tcBorders>
              <w:top w:val="single" w:sz="4" w:space="0" w:color="000000"/>
              <w:left w:val="nil"/>
              <w:bottom w:val="single" w:sz="4" w:space="0" w:color="000000"/>
              <w:right w:val="single" w:sz="4" w:space="0" w:color="000000"/>
            </w:tcBorders>
            <w:vAlign w:val="bottom"/>
          </w:tcPr>
          <w:p w14:paraId="540D4EBD" w14:textId="77777777" w:rsidR="00B41CE3" w:rsidRPr="003F6581" w:rsidRDefault="00762E1F" w:rsidP="00F94161">
            <w:pPr>
              <w:spacing w:after="0" w:line="240" w:lineRule="auto"/>
              <w:jc w:val="right"/>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 xml:space="preserve">     2,907,354.50 </w:t>
            </w:r>
          </w:p>
        </w:tc>
        <w:tc>
          <w:tcPr>
            <w:tcW w:w="633" w:type="pct"/>
            <w:tcBorders>
              <w:top w:val="single" w:sz="4" w:space="0" w:color="000000"/>
              <w:left w:val="nil"/>
              <w:bottom w:val="single" w:sz="4" w:space="0" w:color="000000"/>
              <w:right w:val="single" w:sz="4" w:space="0" w:color="000000"/>
            </w:tcBorders>
            <w:vAlign w:val="bottom"/>
          </w:tcPr>
          <w:p w14:paraId="1D929289" w14:textId="77777777" w:rsidR="00B41CE3" w:rsidRPr="003F6581" w:rsidRDefault="00762E1F" w:rsidP="00F94161">
            <w:pPr>
              <w:spacing w:after="0" w:line="240" w:lineRule="auto"/>
              <w:jc w:val="right"/>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 xml:space="preserve">                            593.2093253 </w:t>
            </w:r>
          </w:p>
        </w:tc>
        <w:tc>
          <w:tcPr>
            <w:tcW w:w="569" w:type="pct"/>
            <w:tcBorders>
              <w:top w:val="single" w:sz="4" w:space="0" w:color="000000"/>
              <w:left w:val="nil"/>
              <w:bottom w:val="single" w:sz="4" w:space="0" w:color="000000"/>
              <w:right w:val="single" w:sz="4" w:space="0" w:color="000000"/>
            </w:tcBorders>
            <w:vAlign w:val="bottom"/>
          </w:tcPr>
          <w:p w14:paraId="1B0C5E80" w14:textId="77777777" w:rsidR="00B41CE3" w:rsidRPr="003F6581" w:rsidRDefault="00762E1F" w:rsidP="00F94161">
            <w:pPr>
              <w:spacing w:after="0" w:line="240" w:lineRule="auto"/>
              <w:jc w:val="right"/>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9,416.72</w:t>
            </w:r>
          </w:p>
        </w:tc>
        <w:tc>
          <w:tcPr>
            <w:tcW w:w="567" w:type="pct"/>
            <w:tcBorders>
              <w:top w:val="single" w:sz="4" w:space="0" w:color="000000"/>
              <w:left w:val="nil"/>
              <w:bottom w:val="single" w:sz="4" w:space="0" w:color="000000"/>
              <w:right w:val="single" w:sz="4" w:space="0" w:color="000000"/>
            </w:tcBorders>
            <w:vAlign w:val="bottom"/>
          </w:tcPr>
          <w:p w14:paraId="449207FA" w14:textId="77777777" w:rsidR="00B41CE3" w:rsidRPr="003F6581" w:rsidRDefault="00762E1F" w:rsidP="00F94161">
            <w:pPr>
              <w:spacing w:after="0" w:line="240" w:lineRule="auto"/>
              <w:jc w:val="right"/>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 xml:space="preserve">                   5,586,086.12 </w:t>
            </w:r>
          </w:p>
        </w:tc>
        <w:tc>
          <w:tcPr>
            <w:tcW w:w="686" w:type="pct"/>
            <w:tcBorders>
              <w:top w:val="single" w:sz="4" w:space="0" w:color="000000"/>
              <w:left w:val="nil"/>
              <w:bottom w:val="single" w:sz="4" w:space="0" w:color="000000"/>
              <w:right w:val="single" w:sz="4" w:space="0" w:color="000000"/>
            </w:tcBorders>
            <w:vAlign w:val="bottom"/>
          </w:tcPr>
          <w:p w14:paraId="3148D37E" w14:textId="77777777" w:rsidR="00B41CE3" w:rsidRPr="003F6581" w:rsidRDefault="00762E1F" w:rsidP="00F94161">
            <w:pPr>
              <w:spacing w:after="0" w:line="240" w:lineRule="auto"/>
              <w:jc w:val="right"/>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 xml:space="preserve">      8,493,440.61   </w:t>
            </w:r>
          </w:p>
        </w:tc>
      </w:tr>
      <w:tr w:rsidR="00706CFB" w14:paraId="4D22BFDA" w14:textId="77777777" w:rsidTr="00B41CE3">
        <w:trPr>
          <w:trHeight w:val="288"/>
          <w:jc w:val="center"/>
        </w:trPr>
        <w:tc>
          <w:tcPr>
            <w:tcW w:w="600" w:type="pct"/>
            <w:tcBorders>
              <w:top w:val="nil"/>
              <w:left w:val="single" w:sz="4" w:space="0" w:color="000000"/>
              <w:bottom w:val="single" w:sz="4" w:space="0" w:color="000000"/>
              <w:right w:val="single" w:sz="4" w:space="0" w:color="000000"/>
            </w:tcBorders>
            <w:vAlign w:val="bottom"/>
          </w:tcPr>
          <w:p w14:paraId="0E50B37C" w14:textId="77777777" w:rsidR="00B41CE3" w:rsidRPr="003F6581" w:rsidRDefault="00762E1F" w:rsidP="00F94161">
            <w:pPr>
              <w:spacing w:after="0" w:line="240" w:lineRule="auto"/>
              <w:rPr>
                <w:rFonts w:ascii="Times New Roman" w:hAnsi="Times New Roman" w:cs="Times New Roman"/>
                <w:b/>
                <w:color w:val="000000"/>
              </w:rPr>
            </w:pPr>
            <w:r w:rsidRPr="003F6581">
              <w:rPr>
                <w:rFonts w:ascii="Times New Roman" w:hAnsi="Times New Roman" w:cs="Times New Roman"/>
                <w:b/>
                <w:bCs/>
                <w:color w:val="000000"/>
                <w:lang w:val="en-US"/>
              </w:rPr>
              <w:t>Soft wheat</w:t>
            </w:r>
          </w:p>
        </w:tc>
        <w:tc>
          <w:tcPr>
            <w:tcW w:w="680" w:type="pct"/>
            <w:tcBorders>
              <w:top w:val="nil"/>
              <w:left w:val="nil"/>
              <w:bottom w:val="single" w:sz="4" w:space="0" w:color="000000"/>
              <w:right w:val="single" w:sz="4" w:space="0" w:color="000000"/>
            </w:tcBorders>
            <w:vAlign w:val="bottom"/>
          </w:tcPr>
          <w:p w14:paraId="490267CD" w14:textId="77777777" w:rsidR="00B41CE3" w:rsidRPr="003F6581" w:rsidRDefault="00762E1F" w:rsidP="00F94161">
            <w:pPr>
              <w:spacing w:after="0" w:line="240" w:lineRule="auto"/>
              <w:jc w:val="right"/>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 xml:space="preserve">                              16.6602840 </w:t>
            </w:r>
          </w:p>
        </w:tc>
        <w:tc>
          <w:tcPr>
            <w:tcW w:w="570" w:type="pct"/>
            <w:tcBorders>
              <w:top w:val="nil"/>
              <w:left w:val="nil"/>
              <w:bottom w:val="single" w:sz="4" w:space="0" w:color="000000"/>
              <w:right w:val="single" w:sz="4" w:space="0" w:color="000000"/>
            </w:tcBorders>
            <w:vAlign w:val="bottom"/>
          </w:tcPr>
          <w:p w14:paraId="7C54EF72" w14:textId="77777777" w:rsidR="00B41CE3" w:rsidRPr="003F6581" w:rsidRDefault="00762E1F" w:rsidP="00F94161">
            <w:pPr>
              <w:spacing w:after="0" w:line="240" w:lineRule="auto"/>
              <w:jc w:val="right"/>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1,385.28</w:t>
            </w:r>
          </w:p>
        </w:tc>
        <w:tc>
          <w:tcPr>
            <w:tcW w:w="695" w:type="pct"/>
            <w:tcBorders>
              <w:top w:val="nil"/>
              <w:left w:val="nil"/>
              <w:bottom w:val="single" w:sz="4" w:space="0" w:color="000000"/>
              <w:right w:val="single" w:sz="4" w:space="0" w:color="000000"/>
            </w:tcBorders>
            <w:vAlign w:val="bottom"/>
          </w:tcPr>
          <w:p w14:paraId="6172EFA8" w14:textId="77777777" w:rsidR="00B41CE3" w:rsidRPr="003F6581" w:rsidRDefault="00762E1F" w:rsidP="00F94161">
            <w:pPr>
              <w:spacing w:after="0" w:line="240" w:lineRule="auto"/>
              <w:jc w:val="right"/>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 xml:space="preserve">          23,079.16 </w:t>
            </w:r>
          </w:p>
        </w:tc>
        <w:tc>
          <w:tcPr>
            <w:tcW w:w="633" w:type="pct"/>
            <w:tcBorders>
              <w:top w:val="nil"/>
              <w:left w:val="nil"/>
              <w:bottom w:val="single" w:sz="4" w:space="0" w:color="000000"/>
              <w:right w:val="single" w:sz="4" w:space="0" w:color="000000"/>
            </w:tcBorders>
            <w:vAlign w:val="bottom"/>
          </w:tcPr>
          <w:p w14:paraId="1160FAFE" w14:textId="77777777" w:rsidR="00B41CE3" w:rsidRPr="003F6581" w:rsidRDefault="00762E1F" w:rsidP="00F94161">
            <w:pPr>
              <w:spacing w:after="0" w:line="240" w:lineRule="auto"/>
              <w:jc w:val="right"/>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 xml:space="preserve">                              16.6602840 </w:t>
            </w:r>
          </w:p>
        </w:tc>
        <w:tc>
          <w:tcPr>
            <w:tcW w:w="569" w:type="pct"/>
            <w:tcBorders>
              <w:top w:val="nil"/>
              <w:left w:val="nil"/>
              <w:bottom w:val="single" w:sz="4" w:space="0" w:color="000000"/>
              <w:right w:val="single" w:sz="4" w:space="0" w:color="000000"/>
            </w:tcBorders>
            <w:vAlign w:val="bottom"/>
          </w:tcPr>
          <w:p w14:paraId="50899885" w14:textId="77777777" w:rsidR="00B41CE3" w:rsidRPr="003F6581" w:rsidRDefault="00762E1F" w:rsidP="00F94161">
            <w:pPr>
              <w:spacing w:after="0" w:line="240" w:lineRule="auto"/>
              <w:jc w:val="right"/>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2,139.63</w:t>
            </w:r>
          </w:p>
        </w:tc>
        <w:tc>
          <w:tcPr>
            <w:tcW w:w="567" w:type="pct"/>
            <w:tcBorders>
              <w:top w:val="nil"/>
              <w:left w:val="nil"/>
              <w:bottom w:val="single" w:sz="4" w:space="0" w:color="000000"/>
              <w:right w:val="single" w:sz="4" w:space="0" w:color="000000"/>
            </w:tcBorders>
            <w:vAlign w:val="bottom"/>
          </w:tcPr>
          <w:p w14:paraId="49AD13A3" w14:textId="77777777" w:rsidR="00B41CE3" w:rsidRPr="003F6581" w:rsidRDefault="00762E1F" w:rsidP="00F94161">
            <w:pPr>
              <w:spacing w:after="0" w:line="240" w:lineRule="auto"/>
              <w:jc w:val="right"/>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 xml:space="preserve">                         35,646.84 </w:t>
            </w:r>
          </w:p>
        </w:tc>
        <w:tc>
          <w:tcPr>
            <w:tcW w:w="686" w:type="pct"/>
            <w:tcBorders>
              <w:top w:val="nil"/>
              <w:left w:val="nil"/>
              <w:bottom w:val="single" w:sz="4" w:space="0" w:color="000000"/>
              <w:right w:val="single" w:sz="4" w:space="0" w:color="000000"/>
            </w:tcBorders>
            <w:vAlign w:val="bottom"/>
          </w:tcPr>
          <w:p w14:paraId="0FD72E95" w14:textId="77777777" w:rsidR="00B41CE3" w:rsidRPr="003F6581" w:rsidRDefault="00762E1F" w:rsidP="00F94161">
            <w:pPr>
              <w:spacing w:after="0" w:line="240" w:lineRule="auto"/>
              <w:jc w:val="right"/>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 xml:space="preserve">            58,726.00   </w:t>
            </w:r>
          </w:p>
        </w:tc>
      </w:tr>
      <w:tr w:rsidR="00706CFB" w14:paraId="1C48549B" w14:textId="77777777" w:rsidTr="00B41CE3">
        <w:trPr>
          <w:trHeight w:val="288"/>
          <w:jc w:val="center"/>
        </w:trPr>
        <w:tc>
          <w:tcPr>
            <w:tcW w:w="600" w:type="pct"/>
            <w:tcBorders>
              <w:top w:val="nil"/>
              <w:left w:val="single" w:sz="4" w:space="0" w:color="000000"/>
              <w:bottom w:val="single" w:sz="4" w:space="0" w:color="000000"/>
              <w:right w:val="single" w:sz="4" w:space="0" w:color="000000"/>
            </w:tcBorders>
            <w:vAlign w:val="bottom"/>
          </w:tcPr>
          <w:p w14:paraId="4926F11A" w14:textId="77777777" w:rsidR="00B41CE3" w:rsidRPr="003F6581" w:rsidRDefault="00762E1F" w:rsidP="00F94161">
            <w:pPr>
              <w:spacing w:after="0" w:line="240" w:lineRule="auto"/>
              <w:rPr>
                <w:rFonts w:ascii="Times New Roman" w:hAnsi="Times New Roman" w:cs="Times New Roman"/>
                <w:b/>
                <w:color w:val="000000"/>
              </w:rPr>
            </w:pPr>
            <w:r w:rsidRPr="003F6581">
              <w:rPr>
                <w:rFonts w:ascii="Times New Roman" w:hAnsi="Times New Roman" w:cs="Times New Roman"/>
                <w:b/>
                <w:bCs/>
                <w:color w:val="000000"/>
                <w:lang w:val="en-US"/>
              </w:rPr>
              <w:t>Corn</w:t>
            </w:r>
          </w:p>
        </w:tc>
        <w:tc>
          <w:tcPr>
            <w:tcW w:w="680" w:type="pct"/>
            <w:tcBorders>
              <w:top w:val="nil"/>
              <w:left w:val="nil"/>
              <w:bottom w:val="single" w:sz="4" w:space="0" w:color="000000"/>
              <w:right w:val="single" w:sz="4" w:space="0" w:color="000000"/>
            </w:tcBorders>
            <w:vAlign w:val="bottom"/>
          </w:tcPr>
          <w:p w14:paraId="75FC434A" w14:textId="77777777" w:rsidR="00B41CE3" w:rsidRPr="003F6581" w:rsidRDefault="00762E1F" w:rsidP="00F94161">
            <w:pPr>
              <w:spacing w:after="0" w:line="240" w:lineRule="auto"/>
              <w:jc w:val="right"/>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 xml:space="preserve">                              79.0290508 </w:t>
            </w:r>
          </w:p>
        </w:tc>
        <w:tc>
          <w:tcPr>
            <w:tcW w:w="570" w:type="pct"/>
            <w:tcBorders>
              <w:top w:val="nil"/>
              <w:left w:val="nil"/>
              <w:bottom w:val="single" w:sz="4" w:space="0" w:color="000000"/>
              <w:right w:val="single" w:sz="4" w:space="0" w:color="000000"/>
            </w:tcBorders>
            <w:vAlign w:val="bottom"/>
          </w:tcPr>
          <w:p w14:paraId="69AE6DB5" w14:textId="77777777" w:rsidR="00B41CE3" w:rsidRPr="003F6581" w:rsidRDefault="00762E1F" w:rsidP="00F94161">
            <w:pPr>
              <w:spacing w:after="0" w:line="240" w:lineRule="auto"/>
              <w:jc w:val="right"/>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770.87</w:t>
            </w:r>
          </w:p>
        </w:tc>
        <w:tc>
          <w:tcPr>
            <w:tcW w:w="695" w:type="pct"/>
            <w:tcBorders>
              <w:top w:val="nil"/>
              <w:left w:val="nil"/>
              <w:bottom w:val="single" w:sz="4" w:space="0" w:color="000000"/>
              <w:right w:val="single" w:sz="4" w:space="0" w:color="000000"/>
            </w:tcBorders>
            <w:vAlign w:val="bottom"/>
          </w:tcPr>
          <w:p w14:paraId="63B3B475" w14:textId="77777777" w:rsidR="00B41CE3" w:rsidRPr="003F6581" w:rsidRDefault="00762E1F" w:rsidP="00F94161">
            <w:pPr>
              <w:spacing w:after="0" w:line="240" w:lineRule="auto"/>
              <w:jc w:val="right"/>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 xml:space="preserve">          60,921.12 </w:t>
            </w:r>
          </w:p>
        </w:tc>
        <w:tc>
          <w:tcPr>
            <w:tcW w:w="633" w:type="pct"/>
            <w:tcBorders>
              <w:top w:val="nil"/>
              <w:left w:val="nil"/>
              <w:bottom w:val="single" w:sz="4" w:space="0" w:color="000000"/>
              <w:right w:val="single" w:sz="4" w:space="0" w:color="000000"/>
            </w:tcBorders>
            <w:vAlign w:val="bottom"/>
          </w:tcPr>
          <w:p w14:paraId="001EE871" w14:textId="77777777" w:rsidR="00B41CE3" w:rsidRPr="003F6581" w:rsidRDefault="00762E1F" w:rsidP="00F94161">
            <w:pPr>
              <w:spacing w:after="0" w:line="240" w:lineRule="auto"/>
              <w:jc w:val="right"/>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 xml:space="preserve">                              79.0290508 </w:t>
            </w:r>
          </w:p>
        </w:tc>
        <w:tc>
          <w:tcPr>
            <w:tcW w:w="569" w:type="pct"/>
            <w:tcBorders>
              <w:top w:val="nil"/>
              <w:left w:val="nil"/>
              <w:bottom w:val="single" w:sz="4" w:space="0" w:color="000000"/>
              <w:right w:val="single" w:sz="4" w:space="0" w:color="000000"/>
            </w:tcBorders>
            <w:vAlign w:val="bottom"/>
          </w:tcPr>
          <w:p w14:paraId="3CC7D4CC" w14:textId="77777777" w:rsidR="00B41CE3" w:rsidRPr="003F6581" w:rsidRDefault="00762E1F" w:rsidP="00F94161">
            <w:pPr>
              <w:spacing w:after="0" w:line="240" w:lineRule="auto"/>
              <w:jc w:val="right"/>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1,088.62</w:t>
            </w:r>
          </w:p>
        </w:tc>
        <w:tc>
          <w:tcPr>
            <w:tcW w:w="567" w:type="pct"/>
            <w:tcBorders>
              <w:top w:val="nil"/>
              <w:left w:val="nil"/>
              <w:bottom w:val="single" w:sz="4" w:space="0" w:color="000000"/>
              <w:right w:val="single" w:sz="4" w:space="0" w:color="000000"/>
            </w:tcBorders>
            <w:vAlign w:val="bottom"/>
          </w:tcPr>
          <w:p w14:paraId="593B7438" w14:textId="77777777" w:rsidR="00B41CE3" w:rsidRPr="003F6581" w:rsidRDefault="00762E1F" w:rsidP="00F94161">
            <w:pPr>
              <w:spacing w:after="0" w:line="240" w:lineRule="auto"/>
              <w:jc w:val="right"/>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 xml:space="preserve">                         86,032.61 </w:t>
            </w:r>
          </w:p>
        </w:tc>
        <w:tc>
          <w:tcPr>
            <w:tcW w:w="686" w:type="pct"/>
            <w:tcBorders>
              <w:top w:val="nil"/>
              <w:left w:val="nil"/>
              <w:bottom w:val="single" w:sz="4" w:space="0" w:color="000000"/>
              <w:right w:val="single" w:sz="4" w:space="0" w:color="000000"/>
            </w:tcBorders>
            <w:vAlign w:val="bottom"/>
          </w:tcPr>
          <w:p w14:paraId="58E675F6" w14:textId="77777777" w:rsidR="00B41CE3" w:rsidRPr="003F6581" w:rsidRDefault="00762E1F" w:rsidP="00F94161">
            <w:pPr>
              <w:spacing w:after="0" w:line="240" w:lineRule="auto"/>
              <w:jc w:val="right"/>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 xml:space="preserve">         146,953.73   </w:t>
            </w:r>
          </w:p>
        </w:tc>
      </w:tr>
      <w:tr w:rsidR="00706CFB" w14:paraId="459542CE" w14:textId="77777777" w:rsidTr="00B41CE3">
        <w:trPr>
          <w:trHeight w:val="288"/>
          <w:jc w:val="center"/>
        </w:trPr>
        <w:tc>
          <w:tcPr>
            <w:tcW w:w="600" w:type="pct"/>
            <w:tcBorders>
              <w:top w:val="nil"/>
              <w:left w:val="single" w:sz="4" w:space="0" w:color="000000"/>
              <w:bottom w:val="single" w:sz="4" w:space="0" w:color="000000"/>
              <w:right w:val="single" w:sz="4" w:space="0" w:color="000000"/>
            </w:tcBorders>
            <w:vAlign w:val="bottom"/>
          </w:tcPr>
          <w:p w14:paraId="1DE289EA" w14:textId="77777777" w:rsidR="00B41CE3" w:rsidRPr="003F6581" w:rsidRDefault="00762E1F" w:rsidP="00F94161">
            <w:pPr>
              <w:spacing w:after="0" w:line="240" w:lineRule="auto"/>
              <w:rPr>
                <w:rFonts w:ascii="Times New Roman" w:hAnsi="Times New Roman" w:cs="Times New Roman"/>
                <w:b/>
                <w:color w:val="000000"/>
              </w:rPr>
            </w:pPr>
            <w:r w:rsidRPr="003F6581">
              <w:rPr>
                <w:rFonts w:ascii="Times New Roman" w:hAnsi="Times New Roman" w:cs="Times New Roman"/>
                <w:b/>
                <w:bCs/>
                <w:color w:val="000000"/>
                <w:lang w:val="en-US"/>
              </w:rPr>
              <w:t>Tobacco</w:t>
            </w:r>
          </w:p>
        </w:tc>
        <w:tc>
          <w:tcPr>
            <w:tcW w:w="680" w:type="pct"/>
            <w:tcBorders>
              <w:top w:val="nil"/>
              <w:left w:val="nil"/>
              <w:bottom w:val="single" w:sz="4" w:space="0" w:color="000000"/>
              <w:right w:val="single" w:sz="4" w:space="0" w:color="000000"/>
            </w:tcBorders>
            <w:vAlign w:val="bottom"/>
          </w:tcPr>
          <w:p w14:paraId="16D1940D" w14:textId="77777777" w:rsidR="00B41CE3" w:rsidRPr="003F6581" w:rsidRDefault="00762E1F" w:rsidP="00F94161">
            <w:pPr>
              <w:spacing w:after="0" w:line="240" w:lineRule="auto"/>
              <w:jc w:val="right"/>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 xml:space="preserve">                        1,730.9594489 </w:t>
            </w:r>
          </w:p>
        </w:tc>
        <w:tc>
          <w:tcPr>
            <w:tcW w:w="570" w:type="pct"/>
            <w:tcBorders>
              <w:top w:val="nil"/>
              <w:left w:val="nil"/>
              <w:bottom w:val="single" w:sz="4" w:space="0" w:color="000000"/>
              <w:right w:val="single" w:sz="4" w:space="0" w:color="000000"/>
            </w:tcBorders>
            <w:vAlign w:val="bottom"/>
          </w:tcPr>
          <w:p w14:paraId="0129797D" w14:textId="77777777" w:rsidR="00B41CE3" w:rsidRPr="003F6581" w:rsidRDefault="00762E1F" w:rsidP="00F94161">
            <w:pPr>
              <w:spacing w:after="0" w:line="240" w:lineRule="auto"/>
              <w:jc w:val="right"/>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4,073.41</w:t>
            </w:r>
          </w:p>
        </w:tc>
        <w:tc>
          <w:tcPr>
            <w:tcW w:w="695" w:type="pct"/>
            <w:tcBorders>
              <w:top w:val="nil"/>
              <w:left w:val="nil"/>
              <w:bottom w:val="single" w:sz="4" w:space="0" w:color="000000"/>
              <w:right w:val="single" w:sz="4" w:space="0" w:color="000000"/>
            </w:tcBorders>
            <w:vAlign w:val="bottom"/>
          </w:tcPr>
          <w:p w14:paraId="2F265DD1" w14:textId="77777777" w:rsidR="00B41CE3" w:rsidRPr="003F6581" w:rsidRDefault="00762E1F" w:rsidP="00F94161">
            <w:pPr>
              <w:spacing w:after="0" w:line="240" w:lineRule="auto"/>
              <w:jc w:val="right"/>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 xml:space="preserve">     7,050,907.53 </w:t>
            </w:r>
          </w:p>
        </w:tc>
        <w:tc>
          <w:tcPr>
            <w:tcW w:w="633" w:type="pct"/>
            <w:tcBorders>
              <w:top w:val="nil"/>
              <w:left w:val="nil"/>
              <w:bottom w:val="single" w:sz="4" w:space="0" w:color="000000"/>
              <w:right w:val="single" w:sz="4" w:space="0" w:color="000000"/>
            </w:tcBorders>
            <w:vAlign w:val="bottom"/>
          </w:tcPr>
          <w:p w14:paraId="6DE9F79C" w14:textId="77777777" w:rsidR="00B41CE3" w:rsidRPr="003F6581" w:rsidRDefault="00762E1F" w:rsidP="00F94161">
            <w:pPr>
              <w:spacing w:after="0" w:line="240" w:lineRule="auto"/>
              <w:jc w:val="right"/>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 xml:space="preserve">                        1,751.7008472 </w:t>
            </w:r>
          </w:p>
        </w:tc>
        <w:tc>
          <w:tcPr>
            <w:tcW w:w="569" w:type="pct"/>
            <w:tcBorders>
              <w:top w:val="nil"/>
              <w:left w:val="nil"/>
              <w:bottom w:val="single" w:sz="4" w:space="0" w:color="000000"/>
              <w:right w:val="single" w:sz="4" w:space="0" w:color="000000"/>
            </w:tcBorders>
            <w:vAlign w:val="bottom"/>
          </w:tcPr>
          <w:p w14:paraId="43CD1B76" w14:textId="77777777" w:rsidR="00B41CE3" w:rsidRPr="003F6581" w:rsidRDefault="00762E1F" w:rsidP="00F94161">
            <w:pPr>
              <w:spacing w:after="0" w:line="240" w:lineRule="auto"/>
              <w:jc w:val="right"/>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695.02</w:t>
            </w:r>
          </w:p>
        </w:tc>
        <w:tc>
          <w:tcPr>
            <w:tcW w:w="567" w:type="pct"/>
            <w:tcBorders>
              <w:top w:val="nil"/>
              <w:left w:val="nil"/>
              <w:bottom w:val="single" w:sz="4" w:space="0" w:color="000000"/>
              <w:right w:val="single" w:sz="4" w:space="0" w:color="000000"/>
            </w:tcBorders>
            <w:vAlign w:val="bottom"/>
          </w:tcPr>
          <w:p w14:paraId="2EA362CC" w14:textId="77777777" w:rsidR="00B41CE3" w:rsidRPr="003F6581" w:rsidRDefault="00762E1F" w:rsidP="00F94161">
            <w:pPr>
              <w:spacing w:after="0" w:line="240" w:lineRule="auto"/>
              <w:jc w:val="right"/>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 xml:space="preserve">                   1,217,467.12 </w:t>
            </w:r>
          </w:p>
        </w:tc>
        <w:tc>
          <w:tcPr>
            <w:tcW w:w="686" w:type="pct"/>
            <w:tcBorders>
              <w:top w:val="nil"/>
              <w:left w:val="nil"/>
              <w:bottom w:val="single" w:sz="4" w:space="0" w:color="000000"/>
              <w:right w:val="single" w:sz="4" w:space="0" w:color="000000"/>
            </w:tcBorders>
            <w:vAlign w:val="bottom"/>
          </w:tcPr>
          <w:p w14:paraId="4D11F949" w14:textId="77777777" w:rsidR="00B41CE3" w:rsidRPr="003F6581" w:rsidRDefault="00762E1F" w:rsidP="00F94161">
            <w:pPr>
              <w:spacing w:after="0" w:line="240" w:lineRule="auto"/>
              <w:jc w:val="right"/>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 xml:space="preserve">      8,268,374.65   </w:t>
            </w:r>
          </w:p>
        </w:tc>
      </w:tr>
      <w:tr w:rsidR="00706CFB" w14:paraId="77B079FB" w14:textId="77777777" w:rsidTr="00B41CE3">
        <w:trPr>
          <w:trHeight w:val="288"/>
          <w:jc w:val="center"/>
        </w:trPr>
        <w:tc>
          <w:tcPr>
            <w:tcW w:w="600" w:type="pct"/>
            <w:tcBorders>
              <w:top w:val="nil"/>
              <w:left w:val="single" w:sz="4" w:space="0" w:color="000000"/>
              <w:bottom w:val="single" w:sz="4" w:space="0" w:color="000000"/>
              <w:right w:val="single" w:sz="4" w:space="0" w:color="000000"/>
            </w:tcBorders>
            <w:vAlign w:val="bottom"/>
          </w:tcPr>
          <w:p w14:paraId="0A30B826" w14:textId="77777777" w:rsidR="00B41CE3" w:rsidRPr="003F6581" w:rsidRDefault="00762E1F" w:rsidP="00F94161">
            <w:pPr>
              <w:spacing w:after="0" w:line="240" w:lineRule="auto"/>
              <w:rPr>
                <w:rFonts w:ascii="Times New Roman" w:hAnsi="Times New Roman" w:cs="Times New Roman"/>
                <w:b/>
                <w:color w:val="000000"/>
              </w:rPr>
            </w:pPr>
            <w:r w:rsidRPr="003F6581">
              <w:rPr>
                <w:rFonts w:ascii="Times New Roman" w:hAnsi="Times New Roman" w:cs="Times New Roman"/>
                <w:b/>
                <w:bCs/>
                <w:color w:val="000000"/>
                <w:lang w:val="en-US"/>
              </w:rPr>
              <w:t>Olive</w:t>
            </w:r>
            <w:r w:rsidR="00EC118C">
              <w:rPr>
                <w:rFonts w:ascii="Times New Roman" w:hAnsi="Times New Roman" w:cs="Times New Roman"/>
                <w:b/>
                <w:bCs/>
                <w:color w:val="000000"/>
                <w:lang w:val="en-US"/>
              </w:rPr>
              <w:t>s</w:t>
            </w:r>
          </w:p>
        </w:tc>
        <w:tc>
          <w:tcPr>
            <w:tcW w:w="680" w:type="pct"/>
            <w:tcBorders>
              <w:top w:val="nil"/>
              <w:left w:val="nil"/>
              <w:bottom w:val="single" w:sz="4" w:space="0" w:color="000000"/>
              <w:right w:val="single" w:sz="4" w:space="0" w:color="000000"/>
            </w:tcBorders>
            <w:vAlign w:val="bottom"/>
          </w:tcPr>
          <w:p w14:paraId="0A153F15" w14:textId="77777777" w:rsidR="00B41CE3" w:rsidRPr="003F6581" w:rsidRDefault="00762E1F" w:rsidP="00F94161">
            <w:pPr>
              <w:spacing w:after="0" w:line="240" w:lineRule="auto"/>
              <w:jc w:val="right"/>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 xml:space="preserve">                              48.3063231 </w:t>
            </w:r>
          </w:p>
        </w:tc>
        <w:tc>
          <w:tcPr>
            <w:tcW w:w="570" w:type="pct"/>
            <w:tcBorders>
              <w:top w:val="nil"/>
              <w:left w:val="nil"/>
              <w:bottom w:val="single" w:sz="4" w:space="0" w:color="000000"/>
              <w:right w:val="single" w:sz="4" w:space="0" w:color="000000"/>
            </w:tcBorders>
            <w:vAlign w:val="bottom"/>
          </w:tcPr>
          <w:p w14:paraId="6C21C1B9" w14:textId="77777777" w:rsidR="00B41CE3" w:rsidRPr="003F6581" w:rsidRDefault="00762E1F" w:rsidP="00F94161">
            <w:pPr>
              <w:spacing w:after="0" w:line="240" w:lineRule="auto"/>
              <w:jc w:val="right"/>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865.86</w:t>
            </w:r>
          </w:p>
        </w:tc>
        <w:tc>
          <w:tcPr>
            <w:tcW w:w="695" w:type="pct"/>
            <w:tcBorders>
              <w:top w:val="nil"/>
              <w:left w:val="nil"/>
              <w:bottom w:val="single" w:sz="4" w:space="0" w:color="000000"/>
              <w:right w:val="single" w:sz="4" w:space="0" w:color="000000"/>
            </w:tcBorders>
            <w:vAlign w:val="bottom"/>
          </w:tcPr>
          <w:p w14:paraId="6611BFC7" w14:textId="77777777" w:rsidR="00B41CE3" w:rsidRPr="003F6581" w:rsidRDefault="00762E1F" w:rsidP="00F94161">
            <w:pPr>
              <w:spacing w:after="0" w:line="240" w:lineRule="auto"/>
              <w:jc w:val="right"/>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 xml:space="preserve">          41,826.51 </w:t>
            </w:r>
          </w:p>
        </w:tc>
        <w:tc>
          <w:tcPr>
            <w:tcW w:w="633" w:type="pct"/>
            <w:tcBorders>
              <w:top w:val="nil"/>
              <w:left w:val="nil"/>
              <w:bottom w:val="single" w:sz="4" w:space="0" w:color="000000"/>
              <w:right w:val="single" w:sz="4" w:space="0" w:color="000000"/>
            </w:tcBorders>
            <w:vAlign w:val="bottom"/>
          </w:tcPr>
          <w:p w14:paraId="51F732F2" w14:textId="77777777" w:rsidR="00B41CE3" w:rsidRPr="003F6581" w:rsidRDefault="00762E1F" w:rsidP="00F94161">
            <w:pPr>
              <w:spacing w:after="0" w:line="240" w:lineRule="auto"/>
              <w:jc w:val="right"/>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 xml:space="preserve">                              47.6758904 </w:t>
            </w:r>
          </w:p>
        </w:tc>
        <w:tc>
          <w:tcPr>
            <w:tcW w:w="569" w:type="pct"/>
            <w:tcBorders>
              <w:top w:val="nil"/>
              <w:left w:val="nil"/>
              <w:bottom w:val="single" w:sz="4" w:space="0" w:color="000000"/>
              <w:right w:val="single" w:sz="4" w:space="0" w:color="000000"/>
            </w:tcBorders>
            <w:vAlign w:val="bottom"/>
          </w:tcPr>
          <w:p w14:paraId="136A5F35" w14:textId="77777777" w:rsidR="00B41CE3" w:rsidRPr="003F6581" w:rsidRDefault="00762E1F" w:rsidP="00F94161">
            <w:pPr>
              <w:spacing w:after="0" w:line="240" w:lineRule="auto"/>
              <w:jc w:val="right"/>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6,047.63</w:t>
            </w:r>
          </w:p>
        </w:tc>
        <w:tc>
          <w:tcPr>
            <w:tcW w:w="567" w:type="pct"/>
            <w:tcBorders>
              <w:top w:val="nil"/>
              <w:left w:val="nil"/>
              <w:bottom w:val="single" w:sz="4" w:space="0" w:color="000000"/>
              <w:right w:val="single" w:sz="4" w:space="0" w:color="000000"/>
            </w:tcBorders>
            <w:vAlign w:val="bottom"/>
          </w:tcPr>
          <w:p w14:paraId="72D3404E" w14:textId="77777777" w:rsidR="00B41CE3" w:rsidRPr="003F6581" w:rsidRDefault="00762E1F" w:rsidP="00F94161">
            <w:pPr>
              <w:spacing w:after="0" w:line="240" w:lineRule="auto"/>
              <w:jc w:val="right"/>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 xml:space="preserve">                       288,326.14 </w:t>
            </w:r>
          </w:p>
        </w:tc>
        <w:tc>
          <w:tcPr>
            <w:tcW w:w="686" w:type="pct"/>
            <w:tcBorders>
              <w:top w:val="nil"/>
              <w:left w:val="nil"/>
              <w:bottom w:val="single" w:sz="4" w:space="0" w:color="000000"/>
              <w:right w:val="single" w:sz="4" w:space="0" w:color="000000"/>
            </w:tcBorders>
            <w:vAlign w:val="bottom"/>
          </w:tcPr>
          <w:p w14:paraId="2D56D830" w14:textId="77777777" w:rsidR="00B41CE3" w:rsidRPr="003F6581" w:rsidRDefault="00762E1F" w:rsidP="00F94161">
            <w:pPr>
              <w:spacing w:after="0" w:line="240" w:lineRule="auto"/>
              <w:jc w:val="right"/>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 xml:space="preserve">         330,152.66   </w:t>
            </w:r>
          </w:p>
        </w:tc>
      </w:tr>
      <w:tr w:rsidR="00706CFB" w14:paraId="052C8BCA" w14:textId="77777777" w:rsidTr="00B41CE3">
        <w:trPr>
          <w:trHeight w:val="288"/>
          <w:jc w:val="center"/>
        </w:trPr>
        <w:tc>
          <w:tcPr>
            <w:tcW w:w="600" w:type="pct"/>
            <w:tcBorders>
              <w:top w:val="nil"/>
              <w:left w:val="single" w:sz="4" w:space="0" w:color="000000"/>
              <w:bottom w:val="single" w:sz="4" w:space="0" w:color="000000"/>
              <w:right w:val="single" w:sz="4" w:space="0" w:color="000000"/>
            </w:tcBorders>
            <w:vAlign w:val="bottom"/>
          </w:tcPr>
          <w:p w14:paraId="48449C80" w14:textId="77777777" w:rsidR="00B41CE3" w:rsidRPr="003F6581" w:rsidRDefault="00762E1F" w:rsidP="00F94161">
            <w:pPr>
              <w:spacing w:after="0" w:line="240" w:lineRule="auto"/>
              <w:rPr>
                <w:rFonts w:ascii="Times New Roman" w:hAnsi="Times New Roman" w:cs="Times New Roman"/>
                <w:b/>
                <w:color w:val="000000"/>
              </w:rPr>
            </w:pPr>
            <w:r w:rsidRPr="003F6581">
              <w:rPr>
                <w:rFonts w:ascii="Times New Roman" w:hAnsi="Times New Roman" w:cs="Times New Roman"/>
                <w:b/>
                <w:bCs/>
                <w:color w:val="000000"/>
                <w:lang w:val="en-US"/>
              </w:rPr>
              <w:t xml:space="preserve">Total </w:t>
            </w:r>
          </w:p>
        </w:tc>
        <w:tc>
          <w:tcPr>
            <w:tcW w:w="680" w:type="pct"/>
            <w:tcBorders>
              <w:top w:val="nil"/>
              <w:left w:val="nil"/>
              <w:bottom w:val="single" w:sz="4" w:space="0" w:color="000000"/>
              <w:right w:val="single" w:sz="4" w:space="0" w:color="000000"/>
            </w:tcBorders>
            <w:vAlign w:val="bottom"/>
          </w:tcPr>
          <w:p w14:paraId="0B34C055" w14:textId="77777777" w:rsidR="00B41CE3" w:rsidRPr="003F6581" w:rsidRDefault="00762E1F" w:rsidP="00F94161">
            <w:pPr>
              <w:spacing w:after="0" w:line="240" w:lineRule="auto"/>
              <w:jc w:val="right"/>
              <w:rPr>
                <w:rFonts w:ascii="Times New Roman" w:eastAsia="Times New Roman" w:hAnsi="Times New Roman" w:cs="Times New Roman"/>
                <w:b/>
                <w:color w:val="000000"/>
                <w:sz w:val="20"/>
                <w:szCs w:val="20"/>
              </w:rPr>
            </w:pPr>
            <w:r w:rsidRPr="003F6581">
              <w:rPr>
                <w:rFonts w:ascii="Times New Roman" w:eastAsia="Times New Roman" w:hAnsi="Times New Roman" w:cs="Times New Roman"/>
                <w:b/>
                <w:bCs/>
                <w:color w:val="000000"/>
                <w:sz w:val="20"/>
                <w:szCs w:val="20"/>
                <w:lang w:val="en-US"/>
              </w:rPr>
              <w:t xml:space="preserve">                                   2,468.16 </w:t>
            </w:r>
          </w:p>
        </w:tc>
        <w:tc>
          <w:tcPr>
            <w:tcW w:w="570" w:type="pct"/>
            <w:tcBorders>
              <w:top w:val="nil"/>
              <w:left w:val="nil"/>
              <w:bottom w:val="single" w:sz="4" w:space="0" w:color="000000"/>
              <w:right w:val="single" w:sz="4" w:space="0" w:color="000000"/>
            </w:tcBorders>
            <w:vAlign w:val="bottom"/>
          </w:tcPr>
          <w:p w14:paraId="01C32A97" w14:textId="77777777" w:rsidR="00B41CE3" w:rsidRPr="003F6581" w:rsidRDefault="00762E1F" w:rsidP="00F94161">
            <w:pPr>
              <w:spacing w:after="0" w:line="240" w:lineRule="auto"/>
              <w:jc w:val="right"/>
              <w:rPr>
                <w:rFonts w:ascii="Times New Roman" w:eastAsia="Times New Roman" w:hAnsi="Times New Roman" w:cs="Times New Roman"/>
                <w:b/>
                <w:color w:val="000000"/>
                <w:sz w:val="20"/>
                <w:szCs w:val="20"/>
              </w:rPr>
            </w:pPr>
            <w:r w:rsidRPr="003F6581">
              <w:rPr>
                <w:rFonts w:ascii="Times New Roman" w:eastAsia="Times New Roman" w:hAnsi="Times New Roman" w:cs="Times New Roman"/>
                <w:b/>
                <w:bCs/>
                <w:color w:val="000000"/>
                <w:sz w:val="20"/>
                <w:szCs w:val="20"/>
                <w:lang w:val="en-US"/>
              </w:rPr>
              <w:t xml:space="preserve">                                    11,996.48 </w:t>
            </w:r>
          </w:p>
        </w:tc>
        <w:tc>
          <w:tcPr>
            <w:tcW w:w="695" w:type="pct"/>
            <w:tcBorders>
              <w:top w:val="nil"/>
              <w:left w:val="nil"/>
              <w:bottom w:val="single" w:sz="4" w:space="0" w:color="000000"/>
              <w:right w:val="single" w:sz="4" w:space="0" w:color="000000"/>
            </w:tcBorders>
            <w:vAlign w:val="bottom"/>
          </w:tcPr>
          <w:p w14:paraId="37458EB0" w14:textId="77777777" w:rsidR="00B41CE3" w:rsidRPr="003F6581" w:rsidRDefault="00762E1F" w:rsidP="00F94161">
            <w:pPr>
              <w:spacing w:after="0" w:line="240" w:lineRule="auto"/>
              <w:jc w:val="right"/>
              <w:rPr>
                <w:rFonts w:ascii="Times New Roman" w:eastAsia="Times New Roman" w:hAnsi="Times New Roman" w:cs="Times New Roman"/>
                <w:b/>
                <w:color w:val="000000"/>
                <w:sz w:val="20"/>
                <w:szCs w:val="20"/>
              </w:rPr>
            </w:pPr>
            <w:r w:rsidRPr="003F6581">
              <w:rPr>
                <w:rFonts w:ascii="Times New Roman" w:eastAsia="Times New Roman" w:hAnsi="Times New Roman" w:cs="Times New Roman"/>
                <w:b/>
                <w:bCs/>
                <w:color w:val="000000"/>
                <w:sz w:val="20"/>
                <w:szCs w:val="20"/>
                <w:lang w:val="en-US"/>
              </w:rPr>
              <w:t xml:space="preserve">  10,084,088.82 </w:t>
            </w:r>
          </w:p>
        </w:tc>
        <w:tc>
          <w:tcPr>
            <w:tcW w:w="633" w:type="pct"/>
            <w:tcBorders>
              <w:top w:val="nil"/>
              <w:left w:val="nil"/>
              <w:bottom w:val="single" w:sz="4" w:space="0" w:color="000000"/>
              <w:right w:val="single" w:sz="4" w:space="0" w:color="000000"/>
            </w:tcBorders>
            <w:vAlign w:val="bottom"/>
          </w:tcPr>
          <w:p w14:paraId="027FD9C0" w14:textId="77777777" w:rsidR="00B41CE3" w:rsidRPr="003F6581" w:rsidRDefault="00762E1F" w:rsidP="00F94161">
            <w:pPr>
              <w:spacing w:after="0" w:line="240" w:lineRule="auto"/>
              <w:jc w:val="right"/>
              <w:rPr>
                <w:rFonts w:ascii="Times New Roman" w:eastAsia="Times New Roman" w:hAnsi="Times New Roman" w:cs="Times New Roman"/>
                <w:b/>
                <w:color w:val="000000"/>
                <w:sz w:val="20"/>
                <w:szCs w:val="20"/>
              </w:rPr>
            </w:pPr>
            <w:r w:rsidRPr="003F6581">
              <w:rPr>
                <w:rFonts w:ascii="Times New Roman" w:eastAsia="Times New Roman" w:hAnsi="Times New Roman" w:cs="Times New Roman"/>
                <w:b/>
                <w:bCs/>
                <w:color w:val="000000"/>
                <w:sz w:val="20"/>
                <w:szCs w:val="20"/>
                <w:lang w:val="en-US"/>
              </w:rPr>
              <w:t xml:space="preserve">                                    2,488.28 </w:t>
            </w:r>
          </w:p>
        </w:tc>
        <w:tc>
          <w:tcPr>
            <w:tcW w:w="569" w:type="pct"/>
            <w:tcBorders>
              <w:top w:val="nil"/>
              <w:left w:val="nil"/>
              <w:bottom w:val="single" w:sz="4" w:space="0" w:color="000000"/>
              <w:right w:val="single" w:sz="4" w:space="0" w:color="000000"/>
            </w:tcBorders>
            <w:vAlign w:val="bottom"/>
          </w:tcPr>
          <w:p w14:paraId="7DD13CC4" w14:textId="77777777" w:rsidR="00B41CE3" w:rsidRPr="003F6581" w:rsidRDefault="00762E1F" w:rsidP="00F94161">
            <w:pPr>
              <w:spacing w:after="0" w:line="240" w:lineRule="auto"/>
              <w:jc w:val="right"/>
              <w:rPr>
                <w:rFonts w:ascii="Times New Roman" w:eastAsia="Times New Roman" w:hAnsi="Times New Roman" w:cs="Times New Roman"/>
                <w:b/>
                <w:color w:val="000000"/>
                <w:sz w:val="20"/>
                <w:szCs w:val="20"/>
              </w:rPr>
            </w:pPr>
            <w:r w:rsidRPr="003F6581">
              <w:rPr>
                <w:rFonts w:ascii="Times New Roman" w:eastAsia="Times New Roman" w:hAnsi="Times New Roman" w:cs="Times New Roman"/>
                <w:b/>
                <w:bCs/>
                <w:color w:val="000000"/>
                <w:sz w:val="20"/>
                <w:szCs w:val="20"/>
                <w:lang w:val="en-US"/>
              </w:rPr>
              <w:t xml:space="preserve">       19,387.62 </w:t>
            </w:r>
          </w:p>
        </w:tc>
        <w:tc>
          <w:tcPr>
            <w:tcW w:w="567" w:type="pct"/>
            <w:tcBorders>
              <w:top w:val="nil"/>
              <w:left w:val="nil"/>
              <w:bottom w:val="single" w:sz="4" w:space="0" w:color="000000"/>
              <w:right w:val="single" w:sz="4" w:space="0" w:color="000000"/>
            </w:tcBorders>
            <w:vAlign w:val="bottom"/>
          </w:tcPr>
          <w:p w14:paraId="5F1516E0" w14:textId="77777777" w:rsidR="00B41CE3" w:rsidRPr="003F6581" w:rsidRDefault="00762E1F" w:rsidP="00F94161">
            <w:pPr>
              <w:spacing w:after="0" w:line="240" w:lineRule="auto"/>
              <w:jc w:val="right"/>
              <w:rPr>
                <w:rFonts w:ascii="Times New Roman" w:eastAsia="Times New Roman" w:hAnsi="Times New Roman" w:cs="Times New Roman"/>
                <w:b/>
                <w:color w:val="000000"/>
                <w:sz w:val="20"/>
                <w:szCs w:val="20"/>
              </w:rPr>
            </w:pPr>
            <w:r w:rsidRPr="003F6581">
              <w:rPr>
                <w:rFonts w:ascii="Times New Roman" w:eastAsia="Times New Roman" w:hAnsi="Times New Roman" w:cs="Times New Roman"/>
                <w:b/>
                <w:bCs/>
                <w:color w:val="000000"/>
                <w:sz w:val="20"/>
                <w:szCs w:val="20"/>
                <w:lang w:val="en-US"/>
              </w:rPr>
              <w:t xml:space="preserve">                   7,213,558.83 </w:t>
            </w:r>
          </w:p>
        </w:tc>
        <w:tc>
          <w:tcPr>
            <w:tcW w:w="686" w:type="pct"/>
            <w:tcBorders>
              <w:top w:val="nil"/>
              <w:left w:val="nil"/>
              <w:bottom w:val="single" w:sz="4" w:space="0" w:color="000000"/>
              <w:right w:val="single" w:sz="4" w:space="0" w:color="000000"/>
            </w:tcBorders>
            <w:vAlign w:val="bottom"/>
          </w:tcPr>
          <w:p w14:paraId="471B80E4" w14:textId="77777777" w:rsidR="00B41CE3" w:rsidRPr="003F6581" w:rsidRDefault="00762E1F" w:rsidP="00F94161">
            <w:pPr>
              <w:spacing w:after="0" w:line="240" w:lineRule="auto"/>
              <w:jc w:val="right"/>
              <w:rPr>
                <w:rFonts w:ascii="Times New Roman" w:eastAsia="Times New Roman" w:hAnsi="Times New Roman" w:cs="Times New Roman"/>
                <w:b/>
                <w:color w:val="000000"/>
                <w:sz w:val="20"/>
                <w:szCs w:val="20"/>
              </w:rPr>
            </w:pPr>
            <w:r w:rsidRPr="003F6581">
              <w:rPr>
                <w:rFonts w:ascii="Times New Roman" w:eastAsia="Times New Roman" w:hAnsi="Times New Roman" w:cs="Times New Roman"/>
                <w:b/>
                <w:bCs/>
                <w:color w:val="000000"/>
                <w:sz w:val="20"/>
                <w:szCs w:val="20"/>
                <w:lang w:val="en-US"/>
              </w:rPr>
              <w:t xml:space="preserve">      17,297,647.65 </w:t>
            </w:r>
          </w:p>
        </w:tc>
      </w:tr>
    </w:tbl>
    <w:p w14:paraId="18FB7982" w14:textId="77777777" w:rsidR="00527BF2" w:rsidRPr="003F6581" w:rsidDel="00A0545D" w:rsidRDefault="00527BF2" w:rsidP="00F94161">
      <w:pPr>
        <w:spacing w:line="240" w:lineRule="auto"/>
        <w:jc w:val="both"/>
        <w:rPr>
          <w:del w:id="744" w:author="Susan" w:date="2020-12-14T18:38:00Z"/>
          <w:rFonts w:ascii="Times New Roman" w:eastAsia="Times New Roman" w:hAnsi="Times New Roman" w:cs="Times New Roman"/>
          <w:sz w:val="24"/>
          <w:szCs w:val="24"/>
        </w:rPr>
      </w:pPr>
    </w:p>
    <w:p w14:paraId="027141C1" w14:textId="77777777" w:rsidR="00527BF2" w:rsidRPr="003F6581" w:rsidRDefault="00762E1F" w:rsidP="00F94161">
      <w:pPr>
        <w:spacing w:line="240" w:lineRule="auto"/>
        <w:jc w:val="both"/>
        <w:rPr>
          <w:rFonts w:ascii="Times New Roman" w:eastAsia="Times New Roman" w:hAnsi="Times New Roman" w:cs="Times New Roman"/>
          <w:sz w:val="24"/>
          <w:szCs w:val="24"/>
        </w:rPr>
      </w:pPr>
      <w:r w:rsidRPr="003F6581">
        <w:rPr>
          <w:rFonts w:ascii="Times New Roman" w:eastAsia="Times New Roman" w:hAnsi="Times New Roman" w:cs="Times New Roman"/>
          <w:sz w:val="24"/>
          <w:szCs w:val="24"/>
          <w:lang w:val="en-US"/>
        </w:rPr>
        <w:t xml:space="preserve">Therefore, the impact score for all hectares planted with soft wheat, durum wheat, tobacco, olives, and corn in the </w:t>
      </w:r>
      <w:proofErr w:type="spellStart"/>
      <w:r w:rsidRPr="003F6581">
        <w:rPr>
          <w:rFonts w:ascii="Times New Roman" w:eastAsia="Times New Roman" w:hAnsi="Times New Roman" w:cs="Times New Roman"/>
          <w:sz w:val="24"/>
          <w:szCs w:val="24"/>
          <w:lang w:val="en-US"/>
        </w:rPr>
        <w:t>Chiana</w:t>
      </w:r>
      <w:proofErr w:type="spellEnd"/>
      <w:r w:rsidRPr="003F6581">
        <w:rPr>
          <w:rFonts w:ascii="Times New Roman" w:eastAsia="Times New Roman" w:hAnsi="Times New Roman" w:cs="Times New Roman"/>
          <w:sz w:val="24"/>
          <w:szCs w:val="24"/>
          <w:lang w:val="en-US"/>
        </w:rPr>
        <w:t xml:space="preserve"> Valley and the Tiber and Upper Tiber Valleys amounts to 17,297,647.65. If durum wheat and tobacco were replaced with soft wheat, that score would decrease substantially, to 853,814.06. </w:t>
      </w:r>
    </w:p>
    <w:p w14:paraId="4DF42E34" w14:textId="30A4CC29" w:rsidR="00527BF2" w:rsidRPr="00DA6B42" w:rsidRDefault="00762E1F" w:rsidP="00CE24B3">
      <w:pPr>
        <w:spacing w:line="240" w:lineRule="auto"/>
        <w:jc w:val="both"/>
        <w:rPr>
          <w:rFonts w:ascii="Times New Roman" w:eastAsia="Times New Roman" w:hAnsi="Times New Roman" w:cs="Times New Roman"/>
          <w:sz w:val="24"/>
          <w:szCs w:val="24"/>
        </w:rPr>
      </w:pPr>
      <w:r w:rsidRPr="003F6581">
        <w:rPr>
          <w:rFonts w:ascii="Times New Roman" w:eastAsia="Times New Roman" w:hAnsi="Times New Roman" w:cs="Times New Roman"/>
          <w:b/>
          <w:bCs/>
          <w:sz w:val="24"/>
          <w:szCs w:val="24"/>
          <w:lang w:val="en-US"/>
        </w:rPr>
        <w:t xml:space="preserve">V. Results: </w:t>
      </w:r>
      <w:ins w:id="745" w:author="Susan" w:date="2020-12-16T15:25:00Z">
        <w:r w:rsidR="00CE24B3">
          <w:rPr>
            <w:rFonts w:ascii="Times New Roman" w:eastAsia="Times New Roman" w:hAnsi="Times New Roman" w:cs="Times New Roman"/>
            <w:b/>
            <w:bCs/>
            <w:sz w:val="24"/>
            <w:szCs w:val="24"/>
            <w:lang w:val="en-US"/>
          </w:rPr>
          <w:t>A</w:t>
        </w:r>
      </w:ins>
      <w:del w:id="746" w:author="Susan" w:date="2020-12-16T15:25:00Z">
        <w:r w:rsidRPr="003F6581" w:rsidDel="00CE24B3">
          <w:rPr>
            <w:rFonts w:ascii="Times New Roman" w:eastAsia="Times New Roman" w:hAnsi="Times New Roman" w:cs="Times New Roman"/>
            <w:b/>
            <w:bCs/>
            <w:sz w:val="24"/>
            <w:szCs w:val="24"/>
            <w:lang w:val="en-US"/>
          </w:rPr>
          <w:delText>a</w:delText>
        </w:r>
      </w:del>
      <w:r w:rsidRPr="003F6581">
        <w:rPr>
          <w:rFonts w:ascii="Times New Roman" w:eastAsia="Times New Roman" w:hAnsi="Times New Roman" w:cs="Times New Roman"/>
          <w:b/>
          <w:bCs/>
          <w:sz w:val="24"/>
          <w:szCs w:val="24"/>
          <w:lang w:val="en-US"/>
        </w:rPr>
        <w:t xml:space="preserve">n </w:t>
      </w:r>
      <w:ins w:id="747" w:author="Susan" w:date="2020-12-16T15:25:00Z">
        <w:r w:rsidR="00CE24B3">
          <w:rPr>
            <w:rFonts w:ascii="Times New Roman" w:eastAsia="Times New Roman" w:hAnsi="Times New Roman" w:cs="Times New Roman"/>
            <w:b/>
            <w:bCs/>
            <w:sz w:val="24"/>
            <w:szCs w:val="24"/>
            <w:lang w:val="en-US"/>
          </w:rPr>
          <w:t>A</w:t>
        </w:r>
      </w:ins>
      <w:del w:id="748" w:author="Susan" w:date="2020-12-16T15:25:00Z">
        <w:r w:rsidRPr="003F6581" w:rsidDel="00CE24B3">
          <w:rPr>
            <w:rFonts w:ascii="Times New Roman" w:eastAsia="Times New Roman" w:hAnsi="Times New Roman" w:cs="Times New Roman"/>
            <w:b/>
            <w:bCs/>
            <w:sz w:val="24"/>
            <w:szCs w:val="24"/>
            <w:lang w:val="en-US"/>
          </w:rPr>
          <w:delText>a</w:delText>
        </w:r>
      </w:del>
      <w:r w:rsidRPr="003F6581">
        <w:rPr>
          <w:rFonts w:ascii="Times New Roman" w:eastAsia="Times New Roman" w:hAnsi="Times New Roman" w:cs="Times New Roman"/>
          <w:b/>
          <w:bCs/>
          <w:sz w:val="24"/>
          <w:szCs w:val="24"/>
          <w:lang w:val="en-US"/>
        </w:rPr>
        <w:t xml:space="preserve">ttempt to </w:t>
      </w:r>
      <w:ins w:id="749" w:author="Susan" w:date="2020-12-16T15:25:00Z">
        <w:r w:rsidR="00CE24B3">
          <w:rPr>
            <w:rFonts w:ascii="Times New Roman" w:eastAsia="Times New Roman" w:hAnsi="Times New Roman" w:cs="Times New Roman"/>
            <w:b/>
            <w:bCs/>
            <w:sz w:val="24"/>
            <w:szCs w:val="24"/>
            <w:lang w:val="en-US"/>
          </w:rPr>
          <w:t>Q</w:t>
        </w:r>
      </w:ins>
      <w:del w:id="750" w:author="Susan" w:date="2020-12-16T15:25:00Z">
        <w:r w:rsidRPr="003F6581" w:rsidDel="00CE24B3">
          <w:rPr>
            <w:rFonts w:ascii="Times New Roman" w:eastAsia="Times New Roman" w:hAnsi="Times New Roman" w:cs="Times New Roman"/>
            <w:b/>
            <w:bCs/>
            <w:sz w:val="24"/>
            <w:szCs w:val="24"/>
            <w:lang w:val="en-US"/>
          </w:rPr>
          <w:delText>q</w:delText>
        </w:r>
      </w:del>
      <w:r w:rsidRPr="003F6581">
        <w:rPr>
          <w:rFonts w:ascii="Times New Roman" w:eastAsia="Times New Roman" w:hAnsi="Times New Roman" w:cs="Times New Roman"/>
          <w:b/>
          <w:bCs/>
          <w:sz w:val="24"/>
          <w:szCs w:val="24"/>
          <w:lang w:val="en-US"/>
        </w:rPr>
        <w:t xml:space="preserve">uantify the </w:t>
      </w:r>
      <w:ins w:id="751" w:author="Susan" w:date="2020-12-16T15:25:00Z">
        <w:r w:rsidR="00CE24B3">
          <w:rPr>
            <w:rFonts w:ascii="Times New Roman" w:eastAsia="Times New Roman" w:hAnsi="Times New Roman" w:cs="Times New Roman"/>
            <w:b/>
            <w:bCs/>
            <w:sz w:val="24"/>
            <w:szCs w:val="24"/>
            <w:lang w:val="en-US"/>
          </w:rPr>
          <w:t>E</w:t>
        </w:r>
      </w:ins>
      <w:del w:id="752" w:author="Susan" w:date="2020-12-16T15:25:00Z">
        <w:r w:rsidRPr="003F6581" w:rsidDel="00CE24B3">
          <w:rPr>
            <w:rFonts w:ascii="Times New Roman" w:eastAsia="Times New Roman" w:hAnsi="Times New Roman" w:cs="Times New Roman"/>
            <w:b/>
            <w:bCs/>
            <w:sz w:val="24"/>
            <w:szCs w:val="24"/>
            <w:lang w:val="en-US"/>
          </w:rPr>
          <w:delText>e</w:delText>
        </w:r>
      </w:del>
      <w:r w:rsidRPr="003F6581">
        <w:rPr>
          <w:rFonts w:ascii="Times New Roman" w:eastAsia="Times New Roman" w:hAnsi="Times New Roman" w:cs="Times New Roman"/>
          <w:b/>
          <w:bCs/>
          <w:sz w:val="24"/>
          <w:szCs w:val="24"/>
          <w:lang w:val="en-US"/>
        </w:rPr>
        <w:t xml:space="preserve">conomic </w:t>
      </w:r>
      <w:ins w:id="753" w:author="Susan" w:date="2020-12-16T15:25:00Z">
        <w:r w:rsidR="00CE24B3">
          <w:rPr>
            <w:rFonts w:ascii="Times New Roman" w:eastAsia="Times New Roman" w:hAnsi="Times New Roman" w:cs="Times New Roman"/>
            <w:b/>
            <w:bCs/>
            <w:sz w:val="24"/>
            <w:szCs w:val="24"/>
            <w:lang w:val="en-US"/>
          </w:rPr>
          <w:t>E</w:t>
        </w:r>
      </w:ins>
      <w:del w:id="754" w:author="Susan" w:date="2020-12-16T15:25:00Z">
        <w:r w:rsidRPr="003F6581" w:rsidDel="00CE24B3">
          <w:rPr>
            <w:rFonts w:ascii="Times New Roman" w:eastAsia="Times New Roman" w:hAnsi="Times New Roman" w:cs="Times New Roman"/>
            <w:b/>
            <w:bCs/>
            <w:sz w:val="24"/>
            <w:szCs w:val="24"/>
            <w:lang w:val="en-US"/>
          </w:rPr>
          <w:delText>e</w:delText>
        </w:r>
      </w:del>
      <w:r w:rsidRPr="003F6581">
        <w:rPr>
          <w:rFonts w:ascii="Times New Roman" w:eastAsia="Times New Roman" w:hAnsi="Times New Roman" w:cs="Times New Roman"/>
          <w:b/>
          <w:bCs/>
          <w:sz w:val="24"/>
          <w:szCs w:val="24"/>
          <w:lang w:val="en-US"/>
        </w:rPr>
        <w:t xml:space="preserve">xternalities of the </w:t>
      </w:r>
      <w:ins w:id="755" w:author="Susan" w:date="2020-12-16T15:25:00Z">
        <w:r w:rsidR="00CE24B3">
          <w:rPr>
            <w:rFonts w:ascii="Times New Roman" w:eastAsia="Times New Roman" w:hAnsi="Times New Roman" w:cs="Times New Roman"/>
            <w:b/>
            <w:bCs/>
            <w:sz w:val="24"/>
            <w:szCs w:val="24"/>
            <w:lang w:val="en-US"/>
          </w:rPr>
          <w:t>U</w:t>
        </w:r>
      </w:ins>
      <w:del w:id="756" w:author="Susan" w:date="2020-12-16T15:25:00Z">
        <w:r w:rsidRPr="003F6581" w:rsidDel="00CE24B3">
          <w:rPr>
            <w:rFonts w:ascii="Times New Roman" w:eastAsia="Times New Roman" w:hAnsi="Times New Roman" w:cs="Times New Roman"/>
            <w:b/>
            <w:bCs/>
            <w:sz w:val="24"/>
            <w:szCs w:val="24"/>
            <w:lang w:val="en-US"/>
          </w:rPr>
          <w:delText>u</w:delText>
        </w:r>
      </w:del>
      <w:r w:rsidRPr="003F6581">
        <w:rPr>
          <w:rFonts w:ascii="Times New Roman" w:eastAsia="Times New Roman" w:hAnsi="Times New Roman" w:cs="Times New Roman"/>
          <w:b/>
          <w:bCs/>
          <w:sz w:val="24"/>
          <w:szCs w:val="24"/>
          <w:lang w:val="en-US"/>
        </w:rPr>
        <w:t xml:space="preserve">se of </w:t>
      </w:r>
      <w:ins w:id="757" w:author="Susan" w:date="2020-12-16T15:25:00Z">
        <w:r w:rsidR="00CE24B3">
          <w:rPr>
            <w:rFonts w:ascii="Times New Roman" w:eastAsia="Times New Roman" w:hAnsi="Times New Roman" w:cs="Times New Roman"/>
            <w:b/>
            <w:bCs/>
            <w:sz w:val="24"/>
            <w:szCs w:val="24"/>
            <w:lang w:val="en-US"/>
          </w:rPr>
          <w:t>P</w:t>
        </w:r>
      </w:ins>
      <w:del w:id="758" w:author="Susan" w:date="2020-12-16T15:25:00Z">
        <w:r w:rsidRPr="003F6581" w:rsidDel="00CE24B3">
          <w:rPr>
            <w:rFonts w:ascii="Times New Roman" w:eastAsia="Times New Roman" w:hAnsi="Times New Roman" w:cs="Times New Roman"/>
            <w:b/>
            <w:bCs/>
            <w:sz w:val="24"/>
            <w:szCs w:val="24"/>
            <w:lang w:val="en-US"/>
          </w:rPr>
          <w:delText>p</w:delText>
        </w:r>
      </w:del>
      <w:r w:rsidRPr="003F6581">
        <w:rPr>
          <w:rFonts w:ascii="Times New Roman" w:eastAsia="Times New Roman" w:hAnsi="Times New Roman" w:cs="Times New Roman"/>
          <w:b/>
          <w:bCs/>
          <w:sz w:val="24"/>
          <w:szCs w:val="24"/>
          <w:lang w:val="en-US"/>
        </w:rPr>
        <w:t xml:space="preserve">esticides </w:t>
      </w:r>
    </w:p>
    <w:p w14:paraId="2B9D575D" w14:textId="6F84DFEB" w:rsidR="00527BF2" w:rsidRPr="003F6581" w:rsidRDefault="00762E1F" w:rsidP="00A0545D">
      <w:pPr>
        <w:spacing w:after="0" w:line="240" w:lineRule="auto"/>
        <w:jc w:val="both"/>
        <w:rPr>
          <w:rFonts w:ascii="Times New Roman" w:eastAsia="Times New Roman" w:hAnsi="Times New Roman" w:cs="Times New Roman"/>
          <w:sz w:val="24"/>
          <w:szCs w:val="24"/>
        </w:rPr>
      </w:pPr>
      <w:r w:rsidRPr="003F6581">
        <w:rPr>
          <w:rFonts w:ascii="Times New Roman" w:eastAsia="Times New Roman" w:hAnsi="Times New Roman" w:cs="Times New Roman"/>
          <w:sz w:val="24"/>
          <w:szCs w:val="24"/>
          <w:lang w:val="en-US"/>
        </w:rPr>
        <w:t xml:space="preserve">Many studies have investigated the </w:t>
      </w:r>
      <w:ins w:id="759" w:author="Susan" w:date="2020-12-14T18:39:00Z">
        <w:r w:rsidR="00A0545D">
          <w:rPr>
            <w:rFonts w:ascii="Times New Roman" w:eastAsia="Times New Roman" w:hAnsi="Times New Roman" w:cs="Times New Roman"/>
            <w:sz w:val="24"/>
            <w:szCs w:val="24"/>
            <w:lang w:val="en-US"/>
          </w:rPr>
          <w:t xml:space="preserve">direct </w:t>
        </w:r>
      </w:ins>
      <w:r w:rsidRPr="003F6581">
        <w:rPr>
          <w:rFonts w:ascii="Times New Roman" w:eastAsia="Times New Roman" w:hAnsi="Times New Roman" w:cs="Times New Roman"/>
          <w:sz w:val="24"/>
          <w:szCs w:val="24"/>
          <w:lang w:val="en-US"/>
        </w:rPr>
        <w:t xml:space="preserve">adverse effects of pesticides. Far fewer have sought to quantify </w:t>
      </w:r>
      <w:r w:rsidR="00156A63">
        <w:rPr>
          <w:rFonts w:ascii="Times New Roman" w:eastAsia="Times New Roman" w:hAnsi="Times New Roman" w:cs="Times New Roman"/>
          <w:sz w:val="24"/>
          <w:szCs w:val="24"/>
          <w:lang w:val="en-US"/>
        </w:rPr>
        <w:t>the</w:t>
      </w:r>
      <w:r w:rsidRPr="003F6581">
        <w:rPr>
          <w:rFonts w:ascii="Times New Roman" w:eastAsia="Times New Roman" w:hAnsi="Times New Roman" w:cs="Times New Roman"/>
          <w:sz w:val="24"/>
          <w:szCs w:val="24"/>
          <w:lang w:val="en-US"/>
        </w:rPr>
        <w:t xml:space="preserve"> negative externalities</w:t>
      </w:r>
      <w:r w:rsidR="00156A63">
        <w:rPr>
          <w:rFonts w:ascii="Times New Roman" w:eastAsia="Times New Roman" w:hAnsi="Times New Roman" w:cs="Times New Roman"/>
          <w:sz w:val="24"/>
          <w:szCs w:val="24"/>
          <w:lang w:val="en-US"/>
        </w:rPr>
        <w:t xml:space="preserve"> associated with their use</w:t>
      </w:r>
      <w:r w:rsidRPr="003F6581">
        <w:rPr>
          <w:rFonts w:ascii="Times New Roman" w:eastAsia="Times New Roman" w:hAnsi="Times New Roman" w:cs="Times New Roman"/>
          <w:sz w:val="24"/>
          <w:szCs w:val="24"/>
          <w:lang w:val="en-US"/>
        </w:rPr>
        <w:t xml:space="preserve">. The great number of substances to be considered, the time needed to determine the adverse consequences of direct and/or indirect </w:t>
      </w:r>
      <w:r w:rsidR="00156A63">
        <w:rPr>
          <w:rFonts w:ascii="Times New Roman" w:eastAsia="Times New Roman" w:hAnsi="Times New Roman" w:cs="Times New Roman"/>
          <w:sz w:val="24"/>
          <w:szCs w:val="24"/>
          <w:lang w:val="en-US"/>
        </w:rPr>
        <w:t>exposure</w:t>
      </w:r>
      <w:r w:rsidRPr="003F6581">
        <w:rPr>
          <w:rFonts w:ascii="Times New Roman" w:eastAsia="Times New Roman" w:hAnsi="Times New Roman" w:cs="Times New Roman"/>
          <w:sz w:val="24"/>
          <w:szCs w:val="24"/>
          <w:lang w:val="en-US"/>
        </w:rPr>
        <w:t xml:space="preserve">, </w:t>
      </w:r>
      <w:ins w:id="760" w:author="Susan" w:date="2020-12-16T18:35:00Z">
        <w:r w:rsidR="00DC576F">
          <w:rPr>
            <w:rFonts w:ascii="Times New Roman" w:eastAsia="Times New Roman" w:hAnsi="Times New Roman" w:cs="Times New Roman"/>
            <w:sz w:val="24"/>
            <w:szCs w:val="24"/>
            <w:lang w:val="en-US"/>
          </w:rPr>
          <w:t xml:space="preserve">our </w:t>
        </w:r>
      </w:ins>
      <w:del w:id="761" w:author="Susan" w:date="2020-12-14T18:39:00Z">
        <w:r w:rsidRPr="003F6581" w:rsidDel="00A0545D">
          <w:rPr>
            <w:rFonts w:ascii="Times New Roman" w:eastAsia="Times New Roman" w:hAnsi="Times New Roman" w:cs="Times New Roman"/>
            <w:sz w:val="24"/>
            <w:szCs w:val="24"/>
            <w:lang w:val="en-US"/>
          </w:rPr>
          <w:delText xml:space="preserve">an </w:delText>
        </w:r>
      </w:del>
      <w:r w:rsidRPr="003F6581">
        <w:rPr>
          <w:rFonts w:ascii="Times New Roman" w:eastAsia="Times New Roman" w:hAnsi="Times New Roman" w:cs="Times New Roman"/>
          <w:sz w:val="24"/>
          <w:szCs w:val="24"/>
          <w:lang w:val="en-US"/>
        </w:rPr>
        <w:t xml:space="preserve">incomplete knowledge of metabolites and food chains, the problem of identifying means of contact, and a poor understanding of the relationships between different molecules and the environment make it </w:t>
      </w:r>
      <w:ins w:id="762" w:author="Susan" w:date="2020-12-14T18:39:00Z">
        <w:r w:rsidR="00A0545D">
          <w:rPr>
            <w:rFonts w:ascii="Times New Roman" w:eastAsia="Times New Roman" w:hAnsi="Times New Roman" w:cs="Times New Roman"/>
            <w:sz w:val="24"/>
            <w:szCs w:val="24"/>
            <w:lang w:val="en-US"/>
          </w:rPr>
          <w:t>challenging</w:t>
        </w:r>
      </w:ins>
      <w:del w:id="763" w:author="Susan" w:date="2020-12-14T18:39:00Z">
        <w:r w:rsidRPr="003F6581" w:rsidDel="00A0545D">
          <w:rPr>
            <w:rFonts w:ascii="Times New Roman" w:eastAsia="Times New Roman" w:hAnsi="Times New Roman" w:cs="Times New Roman"/>
            <w:sz w:val="24"/>
            <w:szCs w:val="24"/>
            <w:lang w:val="en-US"/>
          </w:rPr>
          <w:delText>difficult</w:delText>
        </w:r>
      </w:del>
      <w:r w:rsidRPr="003F6581">
        <w:rPr>
          <w:rFonts w:ascii="Times New Roman" w:eastAsia="Times New Roman" w:hAnsi="Times New Roman" w:cs="Times New Roman"/>
          <w:sz w:val="24"/>
          <w:szCs w:val="24"/>
          <w:lang w:val="en-US"/>
        </w:rPr>
        <w:t xml:space="preserve"> not only to identify potential harms</w:t>
      </w:r>
      <w:ins w:id="764" w:author="Susan" w:date="2020-12-16T15:26:00Z">
        <w:r w:rsidR="00CE24B3">
          <w:rPr>
            <w:rFonts w:ascii="Times New Roman" w:eastAsia="Times New Roman" w:hAnsi="Times New Roman" w:cs="Times New Roman"/>
            <w:sz w:val="24"/>
            <w:szCs w:val="24"/>
            <w:lang w:val="en-US"/>
          </w:rPr>
          <w:t>,</w:t>
        </w:r>
      </w:ins>
      <w:r w:rsidRPr="003F6581">
        <w:rPr>
          <w:rFonts w:ascii="Times New Roman" w:eastAsia="Times New Roman" w:hAnsi="Times New Roman" w:cs="Times New Roman"/>
          <w:sz w:val="24"/>
          <w:szCs w:val="24"/>
          <w:lang w:val="en-US"/>
        </w:rPr>
        <w:t xml:space="preserve"> but</w:t>
      </w:r>
      <w:ins w:id="765" w:author="Susan" w:date="2020-12-16T18:35:00Z">
        <w:r w:rsidR="00DC576F">
          <w:rPr>
            <w:rFonts w:ascii="Times New Roman" w:eastAsia="Times New Roman" w:hAnsi="Times New Roman" w:cs="Times New Roman"/>
            <w:sz w:val="24"/>
            <w:szCs w:val="24"/>
            <w:lang w:val="en-US"/>
          </w:rPr>
          <w:t xml:space="preserve"> also</w:t>
        </w:r>
      </w:ins>
      <w:r w:rsidRPr="003F6581">
        <w:rPr>
          <w:rFonts w:ascii="Times New Roman" w:eastAsia="Times New Roman" w:hAnsi="Times New Roman" w:cs="Times New Roman"/>
          <w:sz w:val="24"/>
          <w:szCs w:val="24"/>
          <w:lang w:val="en-US"/>
        </w:rPr>
        <w:t xml:space="preserve"> to put an economic price on them. </w:t>
      </w:r>
    </w:p>
    <w:p w14:paraId="4E2D466D" w14:textId="1CB132D3" w:rsidR="00527BF2" w:rsidRPr="003F6581" w:rsidRDefault="00762E1F" w:rsidP="00DC576F">
      <w:pPr>
        <w:spacing w:line="240" w:lineRule="auto"/>
        <w:ind w:firstLine="426"/>
        <w:jc w:val="both"/>
        <w:rPr>
          <w:rFonts w:ascii="Times New Roman" w:eastAsia="Times New Roman" w:hAnsi="Times New Roman" w:cs="Times New Roman"/>
          <w:sz w:val="24"/>
          <w:szCs w:val="24"/>
        </w:rPr>
        <w:pPrChange w:id="766" w:author="Susan" w:date="2020-12-16T18:36:00Z">
          <w:pPr>
            <w:spacing w:line="240" w:lineRule="auto"/>
            <w:ind w:firstLine="426"/>
            <w:jc w:val="both"/>
          </w:pPr>
        </w:pPrChange>
      </w:pPr>
      <w:r w:rsidRPr="003F6581">
        <w:rPr>
          <w:rFonts w:ascii="Times New Roman" w:eastAsia="Times New Roman" w:hAnsi="Times New Roman" w:cs="Times New Roman"/>
          <w:sz w:val="24"/>
          <w:szCs w:val="24"/>
          <w:lang w:val="en-US"/>
        </w:rPr>
        <w:t xml:space="preserve">In an effort to quantify the economic variables at play, we </w:t>
      </w:r>
      <w:ins w:id="767" w:author="Susan" w:date="2020-12-14T18:39:00Z">
        <w:r w:rsidR="00A0545D">
          <w:rPr>
            <w:rFonts w:ascii="Times New Roman" w:eastAsia="Times New Roman" w:hAnsi="Times New Roman" w:cs="Times New Roman"/>
            <w:sz w:val="24"/>
            <w:szCs w:val="24"/>
            <w:lang w:val="en-US"/>
          </w:rPr>
          <w:t>referred to</w:t>
        </w:r>
      </w:ins>
      <w:del w:id="768" w:author="Susan" w:date="2020-12-14T18:40:00Z">
        <w:r w:rsidRPr="003F6581" w:rsidDel="00A0545D">
          <w:rPr>
            <w:rFonts w:ascii="Times New Roman" w:eastAsia="Times New Roman" w:hAnsi="Times New Roman" w:cs="Times New Roman"/>
            <w:sz w:val="24"/>
            <w:szCs w:val="24"/>
            <w:lang w:val="en-US"/>
          </w:rPr>
          <w:delText>made use of</w:delText>
        </w:r>
      </w:del>
      <w:r w:rsidRPr="003F6581">
        <w:rPr>
          <w:rFonts w:ascii="Times New Roman" w:eastAsia="Times New Roman" w:hAnsi="Times New Roman" w:cs="Times New Roman"/>
          <w:sz w:val="24"/>
          <w:szCs w:val="24"/>
          <w:lang w:val="en-US"/>
        </w:rPr>
        <w:t xml:space="preserve"> a meta-analysis </w:t>
      </w:r>
      <w:ins w:id="769" w:author="Susan" w:date="2020-12-16T15:26:00Z">
        <w:r w:rsidR="00CE24B3">
          <w:rPr>
            <w:rFonts w:ascii="Times New Roman" w:eastAsia="Times New Roman" w:hAnsi="Times New Roman" w:cs="Times New Roman"/>
            <w:sz w:val="24"/>
            <w:szCs w:val="24"/>
            <w:lang w:val="en-US"/>
          </w:rPr>
          <w:t xml:space="preserve">conducted </w:t>
        </w:r>
      </w:ins>
      <w:r w:rsidRPr="003F6581">
        <w:rPr>
          <w:rFonts w:ascii="Times New Roman" w:eastAsia="Times New Roman" w:hAnsi="Times New Roman" w:cs="Times New Roman"/>
          <w:sz w:val="24"/>
          <w:szCs w:val="24"/>
          <w:lang w:val="en-US"/>
        </w:rPr>
        <w:t xml:space="preserve">by </w:t>
      </w:r>
      <w:proofErr w:type="spellStart"/>
      <w:r w:rsidRPr="003F6581">
        <w:rPr>
          <w:rFonts w:ascii="Times New Roman" w:eastAsia="Times New Roman" w:hAnsi="Times New Roman" w:cs="Times New Roman"/>
          <w:sz w:val="24"/>
          <w:szCs w:val="24"/>
          <w:lang w:val="en-US"/>
        </w:rPr>
        <w:t>Boatto</w:t>
      </w:r>
      <w:proofErr w:type="spellEnd"/>
      <w:r w:rsidRPr="003F6581">
        <w:rPr>
          <w:rFonts w:ascii="Times New Roman" w:eastAsia="Times New Roman" w:hAnsi="Times New Roman" w:cs="Times New Roman"/>
          <w:sz w:val="24"/>
          <w:szCs w:val="24"/>
          <w:lang w:val="en-US"/>
        </w:rPr>
        <w:t xml:space="preserve"> </w:t>
      </w:r>
      <w:r w:rsidRPr="00A0545D">
        <w:rPr>
          <w:rFonts w:ascii="Times New Roman" w:eastAsia="Times New Roman" w:hAnsi="Times New Roman" w:cs="Times New Roman"/>
          <w:iCs/>
          <w:sz w:val="24"/>
          <w:szCs w:val="24"/>
          <w:lang w:val="en-US"/>
          <w:rPrChange w:id="770" w:author="Susan" w:date="2020-12-14T18:39:00Z">
            <w:rPr>
              <w:rFonts w:ascii="Times New Roman" w:eastAsia="Times New Roman" w:hAnsi="Times New Roman" w:cs="Times New Roman"/>
              <w:i/>
              <w:sz w:val="24"/>
              <w:szCs w:val="24"/>
              <w:lang w:val="en-US"/>
            </w:rPr>
          </w:rPrChange>
        </w:rPr>
        <w:t>et al.</w:t>
      </w:r>
      <w:r w:rsidR="00156A63">
        <w:rPr>
          <w:rFonts w:ascii="Times New Roman" w:eastAsia="Times New Roman" w:hAnsi="Times New Roman" w:cs="Times New Roman"/>
          <w:sz w:val="24"/>
          <w:szCs w:val="24"/>
          <w:lang w:val="en-US"/>
        </w:rPr>
        <w:t xml:space="preserve"> (2008) </w:t>
      </w:r>
      <w:r w:rsidRPr="003F6581">
        <w:rPr>
          <w:rFonts w:ascii="Times New Roman" w:eastAsia="Times New Roman" w:hAnsi="Times New Roman" w:cs="Times New Roman"/>
          <w:sz w:val="24"/>
          <w:szCs w:val="24"/>
          <w:lang w:val="en-US"/>
        </w:rPr>
        <w:t xml:space="preserve">that determined the willingness to pay (WTP) of households in the Veneto in </w:t>
      </w:r>
      <w:del w:id="771" w:author="Susan" w:date="2020-12-16T18:36:00Z">
        <w:r w:rsidRPr="003F6581" w:rsidDel="00DC576F">
          <w:rPr>
            <w:rFonts w:ascii="Times New Roman" w:eastAsia="Times New Roman" w:hAnsi="Times New Roman" w:cs="Times New Roman"/>
            <w:sz w:val="24"/>
            <w:szCs w:val="24"/>
            <w:lang w:val="en-US"/>
          </w:rPr>
          <w:delText xml:space="preserve">the </w:delText>
        </w:r>
      </w:del>
      <w:del w:id="772" w:author="Susan" w:date="2020-12-16T18:35:00Z">
        <w:r w:rsidRPr="003F6581" w:rsidDel="00DC576F">
          <w:rPr>
            <w:rFonts w:ascii="Times New Roman" w:eastAsia="Times New Roman" w:hAnsi="Times New Roman" w:cs="Times New Roman"/>
            <w:sz w:val="24"/>
            <w:szCs w:val="24"/>
            <w:lang w:val="en-US"/>
          </w:rPr>
          <w:delText xml:space="preserve">year </w:delText>
        </w:r>
      </w:del>
      <w:r w:rsidRPr="003F6581">
        <w:rPr>
          <w:rFonts w:ascii="Times New Roman" w:eastAsia="Times New Roman" w:hAnsi="Times New Roman" w:cs="Times New Roman"/>
          <w:sz w:val="24"/>
          <w:szCs w:val="24"/>
          <w:lang w:val="en-US"/>
        </w:rPr>
        <w:t xml:space="preserve">2006. On the basis of the equations reported </w:t>
      </w:r>
      <w:r w:rsidR="00156A63">
        <w:rPr>
          <w:rFonts w:ascii="Times New Roman" w:eastAsia="Times New Roman" w:hAnsi="Times New Roman" w:cs="Times New Roman"/>
          <w:sz w:val="24"/>
          <w:szCs w:val="24"/>
          <w:lang w:val="en-US"/>
        </w:rPr>
        <w:t>in that analysis</w:t>
      </w:r>
      <w:ins w:id="773" w:author="Susan" w:date="2020-12-14T18:40:00Z">
        <w:r w:rsidR="00A0545D">
          <w:rPr>
            <w:rFonts w:ascii="Times New Roman" w:eastAsia="Times New Roman" w:hAnsi="Times New Roman" w:cs="Times New Roman"/>
            <w:sz w:val="24"/>
            <w:szCs w:val="24"/>
            <w:lang w:val="en-US"/>
          </w:rPr>
          <w:t>,</w:t>
        </w:r>
      </w:ins>
      <w:r w:rsidRPr="003F6581">
        <w:rPr>
          <w:rFonts w:ascii="Times New Roman" w:eastAsia="Times New Roman" w:hAnsi="Times New Roman" w:cs="Times New Roman"/>
          <w:sz w:val="24"/>
          <w:szCs w:val="24"/>
          <w:lang w:val="en-US"/>
        </w:rPr>
        <w:t xml:space="preserve"> and using the average income in Tuscany</w:t>
      </w:r>
      <w:r w:rsidR="00156A63">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vertAlign w:val="superscript"/>
        </w:rPr>
        <w:footnoteReference w:id="24"/>
      </w:r>
      <w:r w:rsidRPr="003F6581">
        <w:rPr>
          <w:rFonts w:ascii="Times New Roman" w:eastAsia="Times New Roman" w:hAnsi="Times New Roman" w:cs="Times New Roman"/>
          <w:sz w:val="24"/>
          <w:szCs w:val="24"/>
          <w:lang w:val="en-US"/>
        </w:rPr>
        <w:t xml:space="preserve"> we obtained the following WTP per household/year</w:t>
      </w:r>
      <w:ins w:id="782" w:author="Susan" w:date="2020-12-16T18:36:00Z">
        <w:r w:rsidR="00DC576F">
          <w:rPr>
            <w:rFonts w:ascii="Times New Roman" w:eastAsia="Times New Roman" w:hAnsi="Times New Roman" w:cs="Times New Roman"/>
            <w:sz w:val="24"/>
            <w:szCs w:val="24"/>
            <w:lang w:val="en-US"/>
          </w:rPr>
          <w:t xml:space="preserve"> for the reported goals</w:t>
        </w:r>
      </w:ins>
      <w:r w:rsidRPr="003F6581">
        <w:rPr>
          <w:rFonts w:ascii="Times New Roman" w:eastAsia="Times New Roman" w:hAnsi="Times New Roman" w:cs="Times New Roman"/>
          <w:sz w:val="24"/>
          <w:szCs w:val="24"/>
          <w:lang w:val="en-US"/>
        </w:rPr>
        <w:t xml:space="preserve">: </w:t>
      </w:r>
    </w:p>
    <w:p w14:paraId="39F3B3EA" w14:textId="405AF380" w:rsidR="00527BF2" w:rsidRPr="003F6581" w:rsidRDefault="00762E1F" w:rsidP="00DC576F">
      <w:pPr>
        <w:spacing w:line="240" w:lineRule="auto"/>
        <w:jc w:val="both"/>
        <w:rPr>
          <w:rFonts w:ascii="Times New Roman" w:eastAsia="Times New Roman" w:hAnsi="Times New Roman" w:cs="Times New Roman"/>
          <w:sz w:val="24"/>
          <w:szCs w:val="24"/>
        </w:rPr>
        <w:pPrChange w:id="783" w:author="Susan" w:date="2020-12-16T18:37:00Z">
          <w:pPr>
            <w:spacing w:line="240" w:lineRule="auto"/>
            <w:jc w:val="both"/>
          </w:pPr>
        </w:pPrChange>
      </w:pPr>
      <w:r w:rsidRPr="003F6581">
        <w:rPr>
          <w:rFonts w:ascii="Times New Roman" w:eastAsia="Times New Roman" w:hAnsi="Times New Roman" w:cs="Times New Roman"/>
          <w:sz w:val="24"/>
          <w:szCs w:val="24"/>
          <w:lang w:val="en-US"/>
        </w:rPr>
        <w:t xml:space="preserve">- </w:t>
      </w:r>
      <w:ins w:id="784" w:author="Susan" w:date="2020-12-16T18:37:00Z">
        <w:r w:rsidR="00DC576F">
          <w:rPr>
            <w:rFonts w:ascii="Times New Roman" w:eastAsia="Times New Roman" w:hAnsi="Times New Roman" w:cs="Times New Roman"/>
            <w:sz w:val="24"/>
            <w:szCs w:val="24"/>
            <w:lang w:val="en-US"/>
          </w:rPr>
          <w:t>having</w:t>
        </w:r>
      </w:ins>
      <w:del w:id="785" w:author="Susan" w:date="2020-12-16T18:37:00Z">
        <w:r w:rsidRPr="003F6581" w:rsidDel="00DC576F">
          <w:rPr>
            <w:rFonts w:ascii="Times New Roman" w:eastAsia="Times New Roman" w:hAnsi="Times New Roman" w:cs="Times New Roman"/>
            <w:sz w:val="24"/>
            <w:szCs w:val="24"/>
            <w:lang w:val="en-US"/>
          </w:rPr>
          <w:delText>to have</w:delText>
        </w:r>
      </w:del>
      <w:r w:rsidRPr="003F6581">
        <w:rPr>
          <w:rFonts w:ascii="Times New Roman" w:eastAsia="Times New Roman" w:hAnsi="Times New Roman" w:cs="Times New Roman"/>
          <w:sz w:val="24"/>
          <w:szCs w:val="24"/>
          <w:lang w:val="en-US"/>
        </w:rPr>
        <w:t xml:space="preserve"> </w:t>
      </w:r>
      <w:r w:rsidR="00806AF9">
        <w:rPr>
          <w:rFonts w:ascii="Times New Roman" w:eastAsia="Times New Roman" w:hAnsi="Times New Roman" w:cs="Times New Roman"/>
          <w:sz w:val="24"/>
          <w:szCs w:val="24"/>
          <w:lang w:val="en-US"/>
        </w:rPr>
        <w:t xml:space="preserve">water free of </w:t>
      </w:r>
      <w:r w:rsidRPr="003F6581">
        <w:rPr>
          <w:rFonts w:ascii="Times New Roman" w:eastAsia="Times New Roman" w:hAnsi="Times New Roman" w:cs="Times New Roman"/>
          <w:sz w:val="24"/>
          <w:szCs w:val="24"/>
          <w:lang w:val="en-US"/>
        </w:rPr>
        <w:t>pesticide residues (taking the low end of the range): €18.7</w:t>
      </w:r>
    </w:p>
    <w:p w14:paraId="5549FC90" w14:textId="02E1FC4B" w:rsidR="00527BF2" w:rsidRPr="003F6581" w:rsidRDefault="00762E1F" w:rsidP="00DC576F">
      <w:pPr>
        <w:spacing w:line="240" w:lineRule="auto"/>
        <w:jc w:val="both"/>
        <w:rPr>
          <w:rFonts w:ascii="Times New Roman" w:eastAsia="Times New Roman" w:hAnsi="Times New Roman" w:cs="Times New Roman"/>
          <w:sz w:val="24"/>
          <w:szCs w:val="24"/>
        </w:rPr>
        <w:pPrChange w:id="786" w:author="Susan" w:date="2020-12-16T18:37:00Z">
          <w:pPr>
            <w:spacing w:line="240" w:lineRule="auto"/>
            <w:jc w:val="both"/>
          </w:pPr>
        </w:pPrChange>
      </w:pPr>
      <w:r w:rsidRPr="003F6581">
        <w:rPr>
          <w:rFonts w:ascii="Times New Roman" w:eastAsia="Times New Roman" w:hAnsi="Times New Roman" w:cs="Times New Roman"/>
          <w:sz w:val="24"/>
          <w:szCs w:val="24"/>
          <w:lang w:val="en-US"/>
        </w:rPr>
        <w:t xml:space="preserve">- </w:t>
      </w:r>
      <w:ins w:id="787" w:author="Susan" w:date="2020-12-16T18:37:00Z">
        <w:r w:rsidR="00DC576F">
          <w:rPr>
            <w:rFonts w:ascii="Times New Roman" w:eastAsia="Times New Roman" w:hAnsi="Times New Roman" w:cs="Times New Roman"/>
            <w:sz w:val="24"/>
            <w:szCs w:val="24"/>
            <w:lang w:val="en-US"/>
          </w:rPr>
          <w:t>protecting</w:t>
        </w:r>
      </w:ins>
      <w:del w:id="788" w:author="Susan" w:date="2020-12-16T18:37:00Z">
        <w:r w:rsidRPr="003F6581" w:rsidDel="00DC576F">
          <w:rPr>
            <w:rFonts w:ascii="Times New Roman" w:eastAsia="Times New Roman" w:hAnsi="Times New Roman" w:cs="Times New Roman"/>
            <w:sz w:val="24"/>
            <w:szCs w:val="24"/>
            <w:lang w:val="en-US"/>
          </w:rPr>
          <w:delText>to protect</w:delText>
        </w:r>
      </w:del>
      <w:r w:rsidRPr="003F6581">
        <w:rPr>
          <w:rFonts w:ascii="Times New Roman" w:eastAsia="Times New Roman" w:hAnsi="Times New Roman" w:cs="Times New Roman"/>
          <w:sz w:val="24"/>
          <w:szCs w:val="24"/>
          <w:lang w:val="en-US"/>
        </w:rPr>
        <w:t xml:space="preserve"> biodiversity (taking the low end of the range): €23.6</w:t>
      </w:r>
    </w:p>
    <w:p w14:paraId="126AF103" w14:textId="12ADDD49" w:rsidR="00527BF2" w:rsidRPr="003F6581" w:rsidRDefault="00762E1F" w:rsidP="00DC576F">
      <w:pPr>
        <w:spacing w:line="240" w:lineRule="auto"/>
        <w:jc w:val="both"/>
        <w:rPr>
          <w:rFonts w:ascii="Times New Roman" w:eastAsia="Times New Roman" w:hAnsi="Times New Roman" w:cs="Times New Roman"/>
          <w:sz w:val="24"/>
          <w:szCs w:val="24"/>
        </w:rPr>
        <w:pPrChange w:id="789" w:author="Susan" w:date="2020-12-16T18:37:00Z">
          <w:pPr>
            <w:spacing w:line="240" w:lineRule="auto"/>
            <w:jc w:val="both"/>
          </w:pPr>
        </w:pPrChange>
      </w:pPr>
      <w:r w:rsidRPr="003F6581">
        <w:rPr>
          <w:rFonts w:ascii="Times New Roman" w:eastAsia="Times New Roman" w:hAnsi="Times New Roman" w:cs="Times New Roman"/>
          <w:sz w:val="24"/>
          <w:szCs w:val="24"/>
          <w:lang w:val="en-US"/>
        </w:rPr>
        <w:t xml:space="preserve">- </w:t>
      </w:r>
      <w:ins w:id="790" w:author="Susan" w:date="2020-12-16T18:37:00Z">
        <w:r w:rsidR="00DC576F">
          <w:rPr>
            <w:rFonts w:ascii="Times New Roman" w:eastAsia="Times New Roman" w:hAnsi="Times New Roman" w:cs="Times New Roman"/>
            <w:sz w:val="24"/>
            <w:szCs w:val="24"/>
            <w:lang w:val="en-US"/>
          </w:rPr>
          <w:t>being</w:t>
        </w:r>
      </w:ins>
      <w:commentRangeStart w:id="791"/>
      <w:del w:id="792" w:author="Susan" w:date="2020-12-16T18:37:00Z">
        <w:r w:rsidRPr="003F6581" w:rsidDel="00DC576F">
          <w:rPr>
            <w:rFonts w:ascii="Times New Roman" w:eastAsia="Times New Roman" w:hAnsi="Times New Roman" w:cs="Times New Roman"/>
            <w:sz w:val="24"/>
            <w:szCs w:val="24"/>
            <w:lang w:val="en-US"/>
          </w:rPr>
          <w:delText xml:space="preserve">to </w:delText>
        </w:r>
        <w:r w:rsidR="00806AF9" w:rsidDel="00DC576F">
          <w:rPr>
            <w:rFonts w:ascii="Times New Roman" w:eastAsia="Times New Roman" w:hAnsi="Times New Roman" w:cs="Times New Roman"/>
            <w:sz w:val="24"/>
            <w:szCs w:val="24"/>
            <w:lang w:val="en-US"/>
          </w:rPr>
          <w:delText>be</w:delText>
        </w:r>
      </w:del>
      <w:r w:rsidR="00806AF9">
        <w:rPr>
          <w:rFonts w:ascii="Times New Roman" w:eastAsia="Times New Roman" w:hAnsi="Times New Roman" w:cs="Times New Roman"/>
          <w:sz w:val="24"/>
          <w:szCs w:val="24"/>
          <w:lang w:val="en-US"/>
        </w:rPr>
        <w:t xml:space="preserve"> free of </w:t>
      </w:r>
      <w:r w:rsidRPr="003F6581">
        <w:rPr>
          <w:rFonts w:ascii="Times New Roman" w:eastAsia="Times New Roman" w:hAnsi="Times New Roman" w:cs="Times New Roman"/>
          <w:sz w:val="24"/>
          <w:szCs w:val="24"/>
          <w:lang w:val="en-US"/>
        </w:rPr>
        <w:t xml:space="preserve">acute and chronic health issues </w:t>
      </w:r>
      <w:r w:rsidR="00806AF9">
        <w:rPr>
          <w:rFonts w:ascii="Times New Roman" w:eastAsia="Times New Roman" w:hAnsi="Times New Roman" w:cs="Times New Roman"/>
          <w:sz w:val="24"/>
          <w:szCs w:val="24"/>
          <w:lang w:val="en-US"/>
        </w:rPr>
        <w:t xml:space="preserve">caused by </w:t>
      </w:r>
      <w:r w:rsidRPr="003F6581">
        <w:rPr>
          <w:rFonts w:ascii="Times New Roman" w:eastAsia="Times New Roman" w:hAnsi="Times New Roman" w:cs="Times New Roman"/>
          <w:sz w:val="24"/>
          <w:szCs w:val="24"/>
          <w:lang w:val="en-US"/>
        </w:rPr>
        <w:t>pesticides</w:t>
      </w:r>
      <w:commentRangeEnd w:id="791"/>
      <w:r w:rsidR="00806AF9">
        <w:rPr>
          <w:rStyle w:val="CommentReference"/>
        </w:rPr>
        <w:commentReference w:id="791"/>
      </w:r>
      <w:r w:rsidRPr="003F6581">
        <w:rPr>
          <w:rFonts w:ascii="Times New Roman" w:eastAsia="Times New Roman" w:hAnsi="Times New Roman" w:cs="Times New Roman"/>
          <w:sz w:val="24"/>
          <w:szCs w:val="24"/>
          <w:lang w:val="en-US"/>
        </w:rPr>
        <w:t xml:space="preserve">: €126.4 </w:t>
      </w:r>
    </w:p>
    <w:p w14:paraId="2BACCB9E" w14:textId="310E0FF3" w:rsidR="00527BF2" w:rsidRPr="003F6581" w:rsidRDefault="00A0545D" w:rsidP="00C90BFE">
      <w:pPr>
        <w:spacing w:after="0" w:line="240" w:lineRule="auto"/>
        <w:jc w:val="both"/>
        <w:rPr>
          <w:rFonts w:ascii="Times New Roman" w:eastAsia="Times New Roman" w:hAnsi="Times New Roman" w:cs="Times New Roman"/>
          <w:sz w:val="24"/>
          <w:szCs w:val="24"/>
        </w:rPr>
      </w:pPr>
      <w:ins w:id="793" w:author="Susan" w:date="2020-12-14T18:41:00Z">
        <w:r>
          <w:rPr>
            <w:rFonts w:ascii="Times New Roman" w:eastAsia="Times New Roman" w:hAnsi="Times New Roman" w:cs="Times New Roman"/>
            <w:sz w:val="24"/>
            <w:szCs w:val="24"/>
            <w:lang w:val="en-US"/>
          </w:rPr>
          <w:t xml:space="preserve">Therefore, </w:t>
        </w:r>
      </w:ins>
      <w:ins w:id="794" w:author="Susan" w:date="2020-12-14T19:08:00Z">
        <w:r w:rsidR="00C90BFE">
          <w:rPr>
            <w:rFonts w:ascii="Times New Roman" w:eastAsia="Times New Roman" w:hAnsi="Times New Roman" w:cs="Times New Roman"/>
            <w:sz w:val="24"/>
            <w:szCs w:val="24"/>
            <w:lang w:val="en-US"/>
          </w:rPr>
          <w:t>in total</w:t>
        </w:r>
      </w:ins>
      <w:del w:id="795" w:author="Susan" w:date="2020-12-14T18:41:00Z">
        <w:r w:rsidR="00762E1F" w:rsidRPr="003F6581" w:rsidDel="00A0545D">
          <w:rPr>
            <w:rFonts w:ascii="Times New Roman" w:eastAsia="Times New Roman" w:hAnsi="Times New Roman" w:cs="Times New Roman"/>
            <w:sz w:val="24"/>
            <w:szCs w:val="24"/>
            <w:lang w:val="en-US"/>
          </w:rPr>
          <w:delText>O</w:delText>
        </w:r>
      </w:del>
      <w:del w:id="796" w:author="Susan" w:date="2020-12-14T19:08:00Z">
        <w:r w:rsidR="00762E1F" w:rsidRPr="003F6581" w:rsidDel="00C90BFE">
          <w:rPr>
            <w:rFonts w:ascii="Times New Roman" w:eastAsia="Times New Roman" w:hAnsi="Times New Roman" w:cs="Times New Roman"/>
            <w:sz w:val="24"/>
            <w:szCs w:val="24"/>
            <w:lang w:val="en-US"/>
          </w:rPr>
          <w:delText>n the whole</w:delText>
        </w:r>
      </w:del>
      <w:r w:rsidR="00762E1F" w:rsidRPr="003F6581">
        <w:rPr>
          <w:rFonts w:ascii="Times New Roman" w:eastAsia="Times New Roman" w:hAnsi="Times New Roman" w:cs="Times New Roman"/>
          <w:sz w:val="24"/>
          <w:szCs w:val="24"/>
          <w:lang w:val="en-US"/>
        </w:rPr>
        <w:t xml:space="preserve">, </w:t>
      </w:r>
      <w:del w:id="797" w:author="Susan" w:date="2020-12-14T18:41:00Z">
        <w:r w:rsidR="00762E1F" w:rsidRPr="003F6581" w:rsidDel="00A0545D">
          <w:rPr>
            <w:rFonts w:ascii="Times New Roman" w:eastAsia="Times New Roman" w:hAnsi="Times New Roman" w:cs="Times New Roman"/>
            <w:sz w:val="24"/>
            <w:szCs w:val="24"/>
            <w:lang w:val="en-US"/>
          </w:rPr>
          <w:delText xml:space="preserve">therefore, </w:delText>
        </w:r>
      </w:del>
      <w:r w:rsidR="00762E1F" w:rsidRPr="003F6581">
        <w:rPr>
          <w:rFonts w:ascii="Times New Roman" w:eastAsia="Times New Roman" w:hAnsi="Times New Roman" w:cs="Times New Roman"/>
          <w:sz w:val="24"/>
          <w:szCs w:val="24"/>
          <w:lang w:val="en-US"/>
        </w:rPr>
        <w:t>the willingness to pay</w:t>
      </w:r>
      <w:r w:rsidR="00762E1F">
        <w:rPr>
          <w:rFonts w:ascii="Times New Roman" w:eastAsia="Times New Roman" w:hAnsi="Times New Roman" w:cs="Times New Roman"/>
          <w:sz w:val="24"/>
          <w:szCs w:val="24"/>
          <w:lang w:val="en-US"/>
        </w:rPr>
        <w:t xml:space="preserve"> for a pesticide-free environment </w:t>
      </w:r>
      <w:r w:rsidR="00762E1F" w:rsidRPr="003F6581">
        <w:rPr>
          <w:rFonts w:ascii="Times New Roman" w:eastAsia="Times New Roman" w:hAnsi="Times New Roman" w:cs="Times New Roman"/>
          <w:sz w:val="24"/>
          <w:szCs w:val="24"/>
          <w:lang w:val="en-US"/>
        </w:rPr>
        <w:t xml:space="preserve">amounted to €168.7 per household per year. </w:t>
      </w:r>
    </w:p>
    <w:p w14:paraId="1F0C49D6" w14:textId="54C72215" w:rsidR="00527BF2" w:rsidRPr="003F6581" w:rsidRDefault="00762E1F" w:rsidP="00DC576F">
      <w:pPr>
        <w:spacing w:after="0" w:line="240" w:lineRule="auto"/>
        <w:ind w:firstLine="426"/>
        <w:jc w:val="both"/>
        <w:rPr>
          <w:rFonts w:ascii="Times New Roman" w:eastAsia="Times New Roman" w:hAnsi="Times New Roman" w:cs="Times New Roman"/>
          <w:sz w:val="24"/>
          <w:szCs w:val="24"/>
        </w:rPr>
        <w:pPrChange w:id="798" w:author="Susan" w:date="2020-12-16T18:39:00Z">
          <w:pPr>
            <w:spacing w:after="0" w:line="240" w:lineRule="auto"/>
            <w:ind w:firstLine="426"/>
            <w:jc w:val="both"/>
          </w:pPr>
        </w:pPrChange>
      </w:pPr>
      <w:r w:rsidRPr="003F6581">
        <w:rPr>
          <w:rFonts w:ascii="Times New Roman" w:eastAsia="Times New Roman" w:hAnsi="Times New Roman" w:cs="Times New Roman"/>
          <w:sz w:val="24"/>
          <w:szCs w:val="24"/>
          <w:lang w:val="en-US"/>
        </w:rPr>
        <w:t>According to ISTAT data for 2011, in the area</w:t>
      </w:r>
      <w:ins w:id="799" w:author="Susan" w:date="2020-12-14T18:44:00Z">
        <w:r w:rsidR="00F55341">
          <w:rPr>
            <w:rFonts w:ascii="Times New Roman" w:eastAsia="Times New Roman" w:hAnsi="Times New Roman" w:cs="Times New Roman"/>
            <w:sz w:val="24"/>
            <w:szCs w:val="24"/>
            <w:lang w:val="en-US"/>
          </w:rPr>
          <w:t>s</w:t>
        </w:r>
      </w:ins>
      <w:r w:rsidRPr="003F6581">
        <w:rPr>
          <w:rFonts w:ascii="Times New Roman" w:eastAsia="Times New Roman" w:hAnsi="Times New Roman" w:cs="Times New Roman"/>
          <w:sz w:val="24"/>
          <w:szCs w:val="24"/>
          <w:lang w:val="en-US"/>
        </w:rPr>
        <w:t xml:space="preserve"> studied</w:t>
      </w:r>
      <w:ins w:id="800" w:author="Susan" w:date="2020-12-14T18:44:00Z">
        <w:r w:rsidR="00F55341">
          <w:rPr>
            <w:rFonts w:ascii="Times New Roman" w:eastAsia="Times New Roman" w:hAnsi="Times New Roman" w:cs="Times New Roman"/>
            <w:sz w:val="24"/>
            <w:szCs w:val="24"/>
            <w:lang w:val="en-US"/>
          </w:rPr>
          <w:t xml:space="preserve">, </w:t>
        </w:r>
      </w:ins>
      <w:del w:id="801" w:author="Susan" w:date="2020-12-14T18:44:00Z">
        <w:r w:rsidRPr="003F6581" w:rsidDel="00F55341">
          <w:rPr>
            <w:rFonts w:ascii="Times New Roman" w:eastAsia="Times New Roman" w:hAnsi="Times New Roman" w:cs="Times New Roman"/>
            <w:sz w:val="24"/>
            <w:szCs w:val="24"/>
            <w:lang w:val="en-US"/>
          </w:rPr>
          <w:delText xml:space="preserve"> (</w:delText>
        </w:r>
      </w:del>
      <w:r w:rsidRPr="003F6581">
        <w:rPr>
          <w:rFonts w:ascii="Times New Roman" w:eastAsia="Times New Roman" w:hAnsi="Times New Roman" w:cs="Times New Roman"/>
          <w:sz w:val="24"/>
          <w:szCs w:val="24"/>
          <w:lang w:val="en-US"/>
        </w:rPr>
        <w:t xml:space="preserve">the </w:t>
      </w:r>
      <w:ins w:id="802" w:author="Susan" w:date="2020-12-16T18:37:00Z">
        <w:r w:rsidR="00DC576F" w:rsidRPr="003F6581">
          <w:rPr>
            <w:rFonts w:ascii="Times New Roman" w:eastAsia="Times New Roman" w:hAnsi="Times New Roman" w:cs="Times New Roman"/>
            <w:sz w:val="24"/>
            <w:szCs w:val="24"/>
            <w:lang w:val="en-US"/>
          </w:rPr>
          <w:t xml:space="preserve">Tiber </w:t>
        </w:r>
        <w:r w:rsidR="00DC576F">
          <w:rPr>
            <w:rFonts w:ascii="Times New Roman" w:eastAsia="Times New Roman" w:hAnsi="Times New Roman" w:cs="Times New Roman"/>
            <w:sz w:val="24"/>
            <w:szCs w:val="24"/>
            <w:lang w:val="en-US"/>
          </w:rPr>
          <w:t xml:space="preserve">and </w:t>
        </w:r>
        <w:proofErr w:type="spellStart"/>
        <w:r w:rsidR="00DC576F" w:rsidRPr="003F6581">
          <w:rPr>
            <w:rFonts w:ascii="Times New Roman" w:eastAsia="Times New Roman" w:hAnsi="Times New Roman" w:cs="Times New Roman"/>
            <w:sz w:val="24"/>
            <w:szCs w:val="24"/>
            <w:lang w:val="en-US"/>
          </w:rPr>
          <w:t>Chiana</w:t>
        </w:r>
        <w:proofErr w:type="spellEnd"/>
        <w:r w:rsidR="00DC576F" w:rsidRPr="003F6581">
          <w:rPr>
            <w:rFonts w:ascii="Times New Roman" w:eastAsia="Times New Roman" w:hAnsi="Times New Roman" w:cs="Times New Roman"/>
            <w:sz w:val="24"/>
            <w:szCs w:val="24"/>
            <w:lang w:val="en-US"/>
          </w:rPr>
          <w:t xml:space="preserve"> </w:t>
        </w:r>
        <w:r w:rsidR="00DC576F" w:rsidRPr="003F6581">
          <w:rPr>
            <w:rFonts w:ascii="Times New Roman" w:eastAsia="Times New Roman" w:hAnsi="Times New Roman" w:cs="Times New Roman"/>
            <w:sz w:val="24"/>
            <w:szCs w:val="24"/>
            <w:lang w:val="en-US"/>
          </w:rPr>
          <w:t>Valleys</w:t>
        </w:r>
      </w:ins>
      <w:del w:id="803" w:author="Susan" w:date="2020-12-16T18:37:00Z">
        <w:r w:rsidRPr="003F6581" w:rsidDel="00DC576F">
          <w:rPr>
            <w:rFonts w:ascii="Times New Roman" w:eastAsia="Times New Roman" w:hAnsi="Times New Roman" w:cs="Times New Roman"/>
            <w:sz w:val="24"/>
            <w:szCs w:val="24"/>
            <w:lang w:val="en-US"/>
          </w:rPr>
          <w:delText>Chiana and Tiber Valleys</w:delText>
        </w:r>
      </w:del>
      <w:ins w:id="804" w:author="Susan" w:date="2020-12-14T18:44:00Z">
        <w:r w:rsidR="00F55341">
          <w:rPr>
            <w:rFonts w:ascii="Times New Roman" w:eastAsia="Times New Roman" w:hAnsi="Times New Roman" w:cs="Times New Roman"/>
            <w:sz w:val="24"/>
            <w:szCs w:val="24"/>
            <w:lang w:val="en-US"/>
          </w:rPr>
          <w:t>,</w:t>
        </w:r>
      </w:ins>
      <w:del w:id="805" w:author="Susan" w:date="2020-12-14T18:44:00Z">
        <w:r w:rsidRPr="003F6581" w:rsidDel="00F55341">
          <w:rPr>
            <w:rFonts w:ascii="Times New Roman" w:eastAsia="Times New Roman" w:hAnsi="Times New Roman" w:cs="Times New Roman"/>
            <w:sz w:val="24"/>
            <w:szCs w:val="24"/>
            <w:lang w:val="en-US"/>
          </w:rPr>
          <w:delText>)</w:delText>
        </w:r>
      </w:del>
      <w:r w:rsidRPr="003F6581">
        <w:rPr>
          <w:rFonts w:ascii="Times New Roman" w:eastAsia="Times New Roman" w:hAnsi="Times New Roman" w:cs="Times New Roman"/>
          <w:sz w:val="24"/>
          <w:szCs w:val="24"/>
          <w:lang w:val="en-US"/>
        </w:rPr>
        <w:t xml:space="preserve"> there were </w:t>
      </w:r>
      <w:ins w:id="806" w:author="Susan" w:date="2020-12-14T18:45:00Z">
        <w:r w:rsidR="00F55341">
          <w:rPr>
            <w:rFonts w:ascii="Times New Roman" w:eastAsia="Times New Roman" w:hAnsi="Times New Roman" w:cs="Times New Roman"/>
            <w:sz w:val="24"/>
            <w:szCs w:val="24"/>
            <w:lang w:val="en-US"/>
          </w:rPr>
          <w:t>a total of</w:t>
        </w:r>
      </w:ins>
      <w:ins w:id="807" w:author="Susan" w:date="2020-12-16T18:37:00Z">
        <w:r w:rsidR="00DC576F">
          <w:rPr>
            <w:rFonts w:ascii="Times New Roman" w:eastAsia="Times New Roman" w:hAnsi="Times New Roman" w:cs="Times New Roman"/>
            <w:sz w:val="24"/>
            <w:szCs w:val="24"/>
            <w:lang w:val="en-US"/>
          </w:rPr>
          <w:t xml:space="preserve"> </w:t>
        </w:r>
      </w:ins>
      <w:r w:rsidRPr="003F6581">
        <w:rPr>
          <w:rFonts w:ascii="Times New Roman" w:eastAsia="Times New Roman" w:hAnsi="Times New Roman" w:cs="Times New Roman"/>
          <w:sz w:val="24"/>
          <w:szCs w:val="24"/>
          <w:lang w:val="en-US"/>
        </w:rPr>
        <w:t>254,939 residents in 105,352 households. Applying the WTP per household from the Veneto study, the total potential willingness to pay</w:t>
      </w:r>
      <w:r>
        <w:rPr>
          <w:rFonts w:ascii="Times New Roman" w:eastAsia="Times New Roman" w:hAnsi="Times New Roman" w:cs="Times New Roman"/>
          <w:sz w:val="24"/>
          <w:szCs w:val="24"/>
          <w:lang w:val="en-US"/>
        </w:rPr>
        <w:t xml:space="preserve"> for a pesticide-free environment </w:t>
      </w:r>
      <w:r w:rsidRPr="003F6581">
        <w:rPr>
          <w:rFonts w:ascii="Times New Roman" w:eastAsia="Times New Roman" w:hAnsi="Times New Roman" w:cs="Times New Roman"/>
          <w:sz w:val="24"/>
          <w:szCs w:val="24"/>
          <w:lang w:val="en-US"/>
        </w:rPr>
        <w:t>would amount to €17,772,882</w:t>
      </w:r>
      <w:ins w:id="808" w:author="Susan" w:date="2020-12-14T18:41:00Z">
        <w:r w:rsidR="00A0545D">
          <w:rPr>
            <w:rFonts w:ascii="Times New Roman" w:eastAsia="Times New Roman" w:hAnsi="Times New Roman" w:cs="Times New Roman"/>
            <w:sz w:val="24"/>
            <w:szCs w:val="24"/>
            <w:lang w:val="en-US"/>
          </w:rPr>
          <w:t xml:space="preserve"> per</w:t>
        </w:r>
      </w:ins>
      <w:del w:id="809" w:author="Susan" w:date="2020-12-14T18:41:00Z">
        <w:r w:rsidRPr="003F6581" w:rsidDel="00A0545D">
          <w:rPr>
            <w:rFonts w:ascii="Times New Roman" w:eastAsia="Times New Roman" w:hAnsi="Times New Roman" w:cs="Times New Roman"/>
            <w:sz w:val="24"/>
            <w:szCs w:val="24"/>
            <w:lang w:val="en-US"/>
          </w:rPr>
          <w:delText>/</w:delText>
        </w:r>
      </w:del>
      <w:ins w:id="810" w:author="Susan" w:date="2020-12-14T18:41:00Z">
        <w:r w:rsidR="00A0545D">
          <w:rPr>
            <w:rFonts w:ascii="Times New Roman" w:eastAsia="Times New Roman" w:hAnsi="Times New Roman" w:cs="Times New Roman"/>
            <w:sz w:val="24"/>
            <w:szCs w:val="24"/>
            <w:lang w:val="en-US"/>
          </w:rPr>
          <w:t xml:space="preserve"> </w:t>
        </w:r>
      </w:ins>
      <w:r w:rsidRPr="003F6581">
        <w:rPr>
          <w:rFonts w:ascii="Times New Roman" w:eastAsia="Times New Roman" w:hAnsi="Times New Roman" w:cs="Times New Roman"/>
          <w:sz w:val="24"/>
          <w:szCs w:val="24"/>
          <w:lang w:val="en-US"/>
        </w:rPr>
        <w:t xml:space="preserve">year. </w:t>
      </w:r>
      <w:ins w:id="811" w:author="Susan" w:date="2020-12-16T18:39:00Z">
        <w:r w:rsidR="00DC576F">
          <w:rPr>
            <w:rFonts w:ascii="Times New Roman" w:eastAsia="Times New Roman" w:hAnsi="Times New Roman" w:cs="Times New Roman"/>
            <w:sz w:val="24"/>
            <w:szCs w:val="24"/>
            <w:lang w:val="en-US"/>
          </w:rPr>
          <w:t>Assuming</w:t>
        </w:r>
      </w:ins>
      <w:del w:id="812" w:author="Susan" w:date="2020-12-16T18:39:00Z">
        <w:r w:rsidRPr="003F6581" w:rsidDel="00DC576F">
          <w:rPr>
            <w:rFonts w:ascii="Times New Roman" w:eastAsia="Times New Roman" w:hAnsi="Times New Roman" w:cs="Times New Roman"/>
            <w:sz w:val="24"/>
            <w:szCs w:val="24"/>
            <w:lang w:val="en-US"/>
          </w:rPr>
          <w:delText>Supposing</w:delText>
        </w:r>
      </w:del>
      <w:r w:rsidRPr="003F6581">
        <w:rPr>
          <w:rFonts w:ascii="Times New Roman" w:eastAsia="Times New Roman" w:hAnsi="Times New Roman" w:cs="Times New Roman"/>
          <w:sz w:val="24"/>
          <w:szCs w:val="24"/>
          <w:lang w:val="en-US"/>
        </w:rPr>
        <w:t xml:space="preserve"> </w:t>
      </w:r>
      <w:ins w:id="813" w:author="Susan" w:date="2020-12-16T18:38:00Z">
        <w:r w:rsidR="00DC576F">
          <w:rPr>
            <w:rFonts w:ascii="Times New Roman" w:eastAsia="Times New Roman" w:hAnsi="Times New Roman" w:cs="Times New Roman"/>
            <w:sz w:val="24"/>
            <w:szCs w:val="24"/>
            <w:lang w:val="en-US"/>
          </w:rPr>
          <w:t xml:space="preserve">that </w:t>
        </w:r>
      </w:ins>
      <w:r w:rsidRPr="003F6581">
        <w:rPr>
          <w:rFonts w:ascii="Times New Roman" w:eastAsia="Times New Roman" w:hAnsi="Times New Roman" w:cs="Times New Roman"/>
          <w:sz w:val="24"/>
          <w:szCs w:val="24"/>
          <w:lang w:val="en-US"/>
        </w:rPr>
        <w:t xml:space="preserve">the WTP rises in a straight line </w:t>
      </w:r>
      <w:r w:rsidR="00806AF9">
        <w:rPr>
          <w:rFonts w:ascii="Times New Roman" w:eastAsia="Times New Roman" w:hAnsi="Times New Roman" w:cs="Times New Roman"/>
          <w:sz w:val="24"/>
          <w:szCs w:val="24"/>
          <w:lang w:val="en-US"/>
        </w:rPr>
        <w:t>from</w:t>
      </w:r>
      <w:r w:rsidRPr="003F6581">
        <w:rPr>
          <w:rFonts w:ascii="Times New Roman" w:eastAsia="Times New Roman" w:hAnsi="Times New Roman" w:cs="Times New Roman"/>
          <w:sz w:val="24"/>
          <w:szCs w:val="24"/>
          <w:lang w:val="en-US"/>
        </w:rPr>
        <w:t xml:space="preserve"> 0 (no use of pesticides) </w:t>
      </w:r>
      <w:r w:rsidR="00806AF9">
        <w:rPr>
          <w:rFonts w:ascii="Times New Roman" w:eastAsia="Times New Roman" w:hAnsi="Times New Roman" w:cs="Times New Roman"/>
          <w:sz w:val="24"/>
          <w:szCs w:val="24"/>
          <w:lang w:val="en-US"/>
        </w:rPr>
        <w:t xml:space="preserve">to </w:t>
      </w:r>
      <w:r w:rsidRPr="003F6581">
        <w:rPr>
          <w:rFonts w:ascii="Times New Roman" w:eastAsia="Times New Roman" w:hAnsi="Times New Roman" w:cs="Times New Roman"/>
          <w:sz w:val="24"/>
          <w:szCs w:val="24"/>
          <w:lang w:val="en-US"/>
        </w:rPr>
        <w:t xml:space="preserve">the </w:t>
      </w:r>
      <w:proofErr w:type="spellStart"/>
      <w:r w:rsidRPr="003F6581">
        <w:rPr>
          <w:rFonts w:ascii="Times New Roman" w:eastAsia="Times New Roman" w:hAnsi="Times New Roman" w:cs="Times New Roman"/>
          <w:sz w:val="24"/>
          <w:szCs w:val="24"/>
          <w:lang w:val="en-US"/>
        </w:rPr>
        <w:t>TEIQp</w:t>
      </w:r>
      <w:proofErr w:type="spellEnd"/>
      <w:r w:rsidRPr="003F6581">
        <w:rPr>
          <w:rFonts w:ascii="Times New Roman" w:eastAsia="Times New Roman" w:hAnsi="Times New Roman" w:cs="Times New Roman"/>
          <w:sz w:val="24"/>
          <w:szCs w:val="24"/>
          <w:lang w:val="en-US"/>
        </w:rPr>
        <w:t xml:space="preserve"> total impact score of more than 17 m</w:t>
      </w:r>
      <w:r w:rsidR="00806AF9">
        <w:rPr>
          <w:rFonts w:ascii="Times New Roman" w:eastAsia="Times New Roman" w:hAnsi="Times New Roman" w:cs="Times New Roman"/>
          <w:sz w:val="24"/>
          <w:szCs w:val="24"/>
          <w:lang w:val="en-US"/>
        </w:rPr>
        <w:t>illion euros estimated for 2016</w:t>
      </w:r>
      <w:r w:rsidRPr="003F6581">
        <w:rPr>
          <w:rFonts w:ascii="Times New Roman" w:eastAsia="Times New Roman" w:hAnsi="Times New Roman" w:cs="Times New Roman"/>
          <w:sz w:val="24"/>
          <w:szCs w:val="24"/>
          <w:lang w:val="en-US"/>
        </w:rPr>
        <w:t xml:space="preserve">, </w:t>
      </w:r>
      <w:del w:id="814" w:author="Susan" w:date="2020-12-14T18:41:00Z">
        <w:r w:rsidRPr="003F6581" w:rsidDel="00A0545D">
          <w:rPr>
            <w:rFonts w:ascii="Times New Roman" w:eastAsia="Times New Roman" w:hAnsi="Times New Roman" w:cs="Times New Roman"/>
            <w:sz w:val="24"/>
            <w:szCs w:val="24"/>
            <w:lang w:val="en-US"/>
          </w:rPr>
          <w:delText xml:space="preserve">we obtain </w:delText>
        </w:r>
      </w:del>
      <w:r w:rsidRPr="003F6581">
        <w:rPr>
          <w:rFonts w:ascii="Times New Roman" w:eastAsia="Times New Roman" w:hAnsi="Times New Roman" w:cs="Times New Roman"/>
          <w:sz w:val="24"/>
          <w:szCs w:val="24"/>
          <w:lang w:val="en-US"/>
        </w:rPr>
        <w:t xml:space="preserve">a WTP of €1.03 </w:t>
      </w:r>
      <w:ins w:id="815" w:author="Susan" w:date="2020-12-14T18:41:00Z">
        <w:r w:rsidR="00A0545D">
          <w:rPr>
            <w:rFonts w:ascii="Times New Roman" w:eastAsia="Times New Roman" w:hAnsi="Times New Roman" w:cs="Times New Roman"/>
            <w:sz w:val="24"/>
            <w:szCs w:val="24"/>
            <w:lang w:val="en-US"/>
          </w:rPr>
          <w:t xml:space="preserve">is obtained </w:t>
        </w:r>
      </w:ins>
      <w:r w:rsidRPr="003F6581">
        <w:rPr>
          <w:rFonts w:ascii="Times New Roman" w:eastAsia="Times New Roman" w:hAnsi="Times New Roman" w:cs="Times New Roman"/>
          <w:sz w:val="24"/>
          <w:szCs w:val="24"/>
          <w:lang w:val="en-US"/>
        </w:rPr>
        <w:t xml:space="preserve">for every one-point reduction in that score. </w:t>
      </w:r>
    </w:p>
    <w:p w14:paraId="35795DA0" w14:textId="019B0DD2" w:rsidR="00527BF2" w:rsidRPr="003F6581" w:rsidRDefault="00762E1F" w:rsidP="00DC576F">
      <w:pPr>
        <w:spacing w:line="240" w:lineRule="auto"/>
        <w:ind w:firstLine="426"/>
        <w:jc w:val="both"/>
        <w:rPr>
          <w:rFonts w:ascii="Times New Roman" w:eastAsia="Times New Roman" w:hAnsi="Times New Roman" w:cs="Times New Roman"/>
          <w:sz w:val="24"/>
          <w:szCs w:val="24"/>
        </w:rPr>
        <w:pPrChange w:id="816" w:author="Susan" w:date="2020-12-16T18:39:00Z">
          <w:pPr>
            <w:spacing w:line="240" w:lineRule="auto"/>
            <w:ind w:firstLine="426"/>
            <w:jc w:val="both"/>
          </w:pPr>
        </w:pPrChange>
      </w:pPr>
      <w:r w:rsidRPr="003F6581">
        <w:rPr>
          <w:rFonts w:ascii="Times New Roman" w:eastAsia="Times New Roman" w:hAnsi="Times New Roman" w:cs="Times New Roman"/>
          <w:sz w:val="24"/>
          <w:szCs w:val="24"/>
          <w:lang w:val="en-US"/>
        </w:rPr>
        <w:t>On that basis</w:t>
      </w:r>
      <w:ins w:id="817" w:author="Susan" w:date="2020-12-14T18:45:00Z">
        <w:r w:rsidR="00F55341">
          <w:rPr>
            <w:rFonts w:ascii="Times New Roman" w:eastAsia="Times New Roman" w:hAnsi="Times New Roman" w:cs="Times New Roman"/>
            <w:sz w:val="24"/>
            <w:szCs w:val="24"/>
            <w:lang w:val="en-US"/>
          </w:rPr>
          <w:t>,</w:t>
        </w:r>
      </w:ins>
      <w:r w:rsidRPr="003F6581">
        <w:rPr>
          <w:rFonts w:ascii="Times New Roman" w:eastAsia="Times New Roman" w:hAnsi="Times New Roman" w:cs="Times New Roman"/>
          <w:sz w:val="24"/>
          <w:szCs w:val="24"/>
          <w:lang w:val="en-US"/>
        </w:rPr>
        <w:t xml:space="preserve"> </w:t>
      </w:r>
      <w:del w:id="818" w:author="Susan" w:date="2020-12-14T19:29:00Z">
        <w:r w:rsidRPr="003F6581" w:rsidDel="00E60208">
          <w:rPr>
            <w:rFonts w:ascii="Times New Roman" w:eastAsia="Times New Roman" w:hAnsi="Times New Roman" w:cs="Times New Roman"/>
            <w:sz w:val="24"/>
            <w:szCs w:val="24"/>
            <w:lang w:val="en-US"/>
          </w:rPr>
          <w:delText xml:space="preserve">we investigated some </w:delText>
        </w:r>
      </w:del>
      <w:r w:rsidRPr="003F6581">
        <w:rPr>
          <w:rFonts w:ascii="Times New Roman" w:eastAsia="Times New Roman" w:hAnsi="Times New Roman" w:cs="Times New Roman"/>
          <w:sz w:val="24"/>
          <w:szCs w:val="24"/>
          <w:lang w:val="en-US"/>
        </w:rPr>
        <w:t xml:space="preserve">alternative scenarios </w:t>
      </w:r>
      <w:ins w:id="819" w:author="Susan" w:date="2020-12-14T19:29:00Z">
        <w:r w:rsidR="00E60208">
          <w:rPr>
            <w:rFonts w:ascii="Times New Roman" w:eastAsia="Times New Roman" w:hAnsi="Times New Roman" w:cs="Times New Roman"/>
            <w:sz w:val="24"/>
            <w:szCs w:val="24"/>
            <w:lang w:val="en-US"/>
          </w:rPr>
          <w:t xml:space="preserve">were investigated </w:t>
        </w:r>
      </w:ins>
      <w:r w:rsidRPr="003F6581">
        <w:rPr>
          <w:rFonts w:ascii="Times New Roman" w:eastAsia="Times New Roman" w:hAnsi="Times New Roman" w:cs="Times New Roman"/>
          <w:sz w:val="24"/>
          <w:szCs w:val="24"/>
          <w:lang w:val="en-US"/>
        </w:rPr>
        <w:t>in which one crop was hypothetically replaced with another</w:t>
      </w:r>
      <w:del w:id="820" w:author="Susan" w:date="2020-12-16T18:39:00Z">
        <w:r w:rsidRPr="003F6581" w:rsidDel="00DC576F">
          <w:rPr>
            <w:rFonts w:ascii="Times New Roman" w:eastAsia="Times New Roman" w:hAnsi="Times New Roman" w:cs="Times New Roman"/>
            <w:sz w:val="24"/>
            <w:szCs w:val="24"/>
            <w:lang w:val="en-US"/>
          </w:rPr>
          <w:delText>,</w:delText>
        </w:r>
      </w:del>
      <w:r w:rsidRPr="003F6581">
        <w:rPr>
          <w:rFonts w:ascii="Times New Roman" w:eastAsia="Times New Roman" w:hAnsi="Times New Roman" w:cs="Times New Roman"/>
          <w:sz w:val="24"/>
          <w:szCs w:val="24"/>
          <w:lang w:val="en-US"/>
        </w:rPr>
        <w:t xml:space="preserve"> to gauge variations in terms of WTP (</w:t>
      </w:r>
      <w:ins w:id="821" w:author="Susan" w:date="2020-12-14T19:33:00Z">
        <w:r w:rsidR="00C01903">
          <w:rPr>
            <w:rFonts w:ascii="Times New Roman" w:eastAsia="Times New Roman" w:hAnsi="Times New Roman" w:cs="Times New Roman"/>
            <w:sz w:val="24"/>
            <w:szCs w:val="24"/>
            <w:lang w:val="en-US"/>
          </w:rPr>
          <w:t xml:space="preserve">here representing </w:t>
        </w:r>
      </w:ins>
      <w:r w:rsidR="006E20A1">
        <w:rPr>
          <w:rFonts w:ascii="Times New Roman" w:eastAsia="Times New Roman" w:hAnsi="Times New Roman" w:cs="Times New Roman"/>
          <w:sz w:val="24"/>
          <w:szCs w:val="24"/>
          <w:lang w:val="en-US"/>
        </w:rPr>
        <w:t xml:space="preserve">a </w:t>
      </w:r>
      <w:ins w:id="822" w:author="Susan" w:date="2020-12-16T15:27:00Z">
        <w:r w:rsidR="00016322">
          <w:rPr>
            <w:rFonts w:ascii="Times New Roman" w:eastAsia="Times New Roman" w:hAnsi="Times New Roman" w:cs="Times New Roman"/>
            <w:sz w:val="24"/>
            <w:szCs w:val="24"/>
            <w:lang w:val="en-US"/>
          </w:rPr>
          <w:t>replacement</w:t>
        </w:r>
      </w:ins>
      <w:del w:id="823" w:author="Susan" w:date="2020-12-16T15:27:00Z">
        <w:r w:rsidR="006E20A1" w:rsidDel="00016322">
          <w:rPr>
            <w:rFonts w:ascii="Times New Roman" w:eastAsia="Times New Roman" w:hAnsi="Times New Roman" w:cs="Times New Roman"/>
            <w:sz w:val="24"/>
            <w:szCs w:val="24"/>
            <w:lang w:val="en-US"/>
          </w:rPr>
          <w:delText>stand-in</w:delText>
        </w:r>
      </w:del>
      <w:r w:rsidR="006E20A1">
        <w:rPr>
          <w:rFonts w:ascii="Times New Roman" w:eastAsia="Times New Roman" w:hAnsi="Times New Roman" w:cs="Times New Roman"/>
          <w:sz w:val="24"/>
          <w:szCs w:val="24"/>
          <w:lang w:val="en-US"/>
        </w:rPr>
        <w:t xml:space="preserve"> for</w:t>
      </w:r>
      <w:r w:rsidRPr="003F6581">
        <w:rPr>
          <w:rFonts w:ascii="Times New Roman" w:eastAsia="Times New Roman" w:hAnsi="Times New Roman" w:cs="Times New Roman"/>
          <w:sz w:val="24"/>
          <w:szCs w:val="24"/>
          <w:lang w:val="en-US"/>
        </w:rPr>
        <w:t xml:space="preserve"> welfare) as well as gross saleable production (GSP), gross margin, and </w:t>
      </w:r>
      <w:r w:rsidRPr="006E20A1">
        <w:rPr>
          <w:rFonts w:ascii="Times New Roman" w:eastAsia="Times New Roman" w:hAnsi="Times New Roman" w:cs="Times New Roman"/>
          <w:sz w:val="24"/>
          <w:szCs w:val="24"/>
          <w:highlight w:val="yellow"/>
          <w:lang w:val="en-US"/>
        </w:rPr>
        <w:t xml:space="preserve">operating </w:t>
      </w:r>
      <w:commentRangeStart w:id="824"/>
      <w:r w:rsidRPr="006E20A1">
        <w:rPr>
          <w:rFonts w:ascii="Times New Roman" w:eastAsia="Times New Roman" w:hAnsi="Times New Roman" w:cs="Times New Roman"/>
          <w:sz w:val="24"/>
          <w:szCs w:val="24"/>
          <w:highlight w:val="yellow"/>
          <w:lang w:val="en-US"/>
        </w:rPr>
        <w:t>margin</w:t>
      </w:r>
      <w:commentRangeEnd w:id="824"/>
      <w:r w:rsidR="006E20A1">
        <w:rPr>
          <w:rStyle w:val="CommentReference"/>
        </w:rPr>
        <w:commentReference w:id="824"/>
      </w:r>
      <w:r w:rsidRPr="003F6581">
        <w:rPr>
          <w:rFonts w:ascii="Times New Roman" w:eastAsia="Times New Roman" w:hAnsi="Times New Roman" w:cs="Times New Roman"/>
          <w:sz w:val="24"/>
          <w:szCs w:val="24"/>
          <w:lang w:val="en-US"/>
        </w:rPr>
        <w:t xml:space="preserve"> (which is more representative than other variables of the actual difference </w:t>
      </w:r>
      <w:del w:id="825" w:author="Susan" w:date="2020-12-16T18:39:00Z">
        <w:r w:rsidRPr="003F6581" w:rsidDel="00DC576F">
          <w:rPr>
            <w:rFonts w:ascii="Times New Roman" w:eastAsia="Times New Roman" w:hAnsi="Times New Roman" w:cs="Times New Roman"/>
            <w:sz w:val="24"/>
            <w:szCs w:val="24"/>
            <w:lang w:val="en-US"/>
          </w:rPr>
          <w:delText>in a farm</w:delText>
        </w:r>
        <w:r w:rsidR="00687F77" w:rsidDel="00DC576F">
          <w:rPr>
            <w:rFonts w:ascii="Times New Roman" w:eastAsia="Times New Roman" w:hAnsi="Times New Roman" w:cs="Times New Roman"/>
            <w:sz w:val="24"/>
            <w:szCs w:val="24"/>
            <w:lang w:val="en-US"/>
          </w:rPr>
          <w:delText>’</w:delText>
        </w:r>
        <w:r w:rsidRPr="003F6581" w:rsidDel="00DC576F">
          <w:rPr>
            <w:rFonts w:ascii="Times New Roman" w:eastAsia="Times New Roman" w:hAnsi="Times New Roman" w:cs="Times New Roman"/>
            <w:sz w:val="24"/>
            <w:szCs w:val="24"/>
            <w:lang w:val="en-US"/>
          </w:rPr>
          <w:delText xml:space="preserve">s gross income </w:delText>
        </w:r>
      </w:del>
      <w:r w:rsidRPr="003F6581">
        <w:rPr>
          <w:rFonts w:ascii="Times New Roman" w:eastAsia="Times New Roman" w:hAnsi="Times New Roman" w:cs="Times New Roman"/>
          <w:sz w:val="24"/>
          <w:szCs w:val="24"/>
          <w:lang w:val="en-US"/>
        </w:rPr>
        <w:t>between one crop and another</w:t>
      </w:r>
      <w:ins w:id="826" w:author="Susan" w:date="2020-12-16T18:39:00Z">
        <w:r w:rsidR="00DC576F" w:rsidRPr="00DC576F">
          <w:rPr>
            <w:rFonts w:ascii="Times New Roman" w:eastAsia="Times New Roman" w:hAnsi="Times New Roman" w:cs="Times New Roman"/>
            <w:sz w:val="24"/>
            <w:szCs w:val="24"/>
            <w:lang w:val="en-US"/>
          </w:rPr>
          <w:t xml:space="preserve"> </w:t>
        </w:r>
        <w:r w:rsidR="00DC576F" w:rsidRPr="003F6581">
          <w:rPr>
            <w:rFonts w:ascii="Times New Roman" w:eastAsia="Times New Roman" w:hAnsi="Times New Roman" w:cs="Times New Roman"/>
            <w:sz w:val="24"/>
            <w:szCs w:val="24"/>
            <w:lang w:val="en-US"/>
          </w:rPr>
          <w:t>in a farm</w:t>
        </w:r>
        <w:r w:rsidR="00DC576F">
          <w:rPr>
            <w:rFonts w:ascii="Times New Roman" w:eastAsia="Times New Roman" w:hAnsi="Times New Roman" w:cs="Times New Roman"/>
            <w:sz w:val="24"/>
            <w:szCs w:val="24"/>
            <w:lang w:val="en-US"/>
          </w:rPr>
          <w:t>’</w:t>
        </w:r>
        <w:r w:rsidR="00DC576F" w:rsidRPr="003F6581">
          <w:rPr>
            <w:rFonts w:ascii="Times New Roman" w:eastAsia="Times New Roman" w:hAnsi="Times New Roman" w:cs="Times New Roman"/>
            <w:sz w:val="24"/>
            <w:szCs w:val="24"/>
            <w:lang w:val="en-US"/>
          </w:rPr>
          <w:t>s gross income</w:t>
        </w:r>
      </w:ins>
      <w:r w:rsidRPr="003F6581">
        <w:rPr>
          <w:rFonts w:ascii="Times New Roman" w:eastAsia="Times New Roman" w:hAnsi="Times New Roman" w:cs="Times New Roman"/>
          <w:sz w:val="24"/>
          <w:szCs w:val="24"/>
          <w:lang w:val="en-US"/>
        </w:rPr>
        <w:t>)</w:t>
      </w:r>
      <w:r w:rsidRPr="003F6581">
        <w:rPr>
          <w:rFonts w:ascii="Times New Roman" w:eastAsia="Times New Roman" w:hAnsi="Times New Roman" w:cs="Times New Roman"/>
          <w:sz w:val="24"/>
          <w:szCs w:val="24"/>
          <w:lang w:val="en-US"/>
        </w:rPr>
        <w:t xml:space="preserve">. </w:t>
      </w:r>
      <w:r w:rsidR="006E20A1">
        <w:rPr>
          <w:rFonts w:ascii="Times New Roman" w:eastAsia="Times New Roman" w:hAnsi="Times New Roman" w:cs="Times New Roman"/>
          <w:sz w:val="24"/>
          <w:szCs w:val="24"/>
          <w:lang w:val="en-US"/>
        </w:rPr>
        <w:t xml:space="preserve">For reasons of </w:t>
      </w:r>
      <w:r w:rsidRPr="003F6581">
        <w:rPr>
          <w:rFonts w:ascii="Times New Roman" w:eastAsia="Times New Roman" w:hAnsi="Times New Roman" w:cs="Times New Roman"/>
          <w:sz w:val="24"/>
          <w:szCs w:val="24"/>
          <w:lang w:val="en-US"/>
        </w:rPr>
        <w:t>space, in this paper</w:t>
      </w:r>
      <w:ins w:id="827" w:author="Susan" w:date="2020-12-16T18:40:00Z">
        <w:r w:rsidR="00DC576F">
          <w:rPr>
            <w:rFonts w:ascii="Times New Roman" w:eastAsia="Times New Roman" w:hAnsi="Times New Roman" w:cs="Times New Roman"/>
            <w:sz w:val="24"/>
            <w:szCs w:val="24"/>
            <w:lang w:val="en-US"/>
          </w:rPr>
          <w:t>,</w:t>
        </w:r>
      </w:ins>
      <w:r w:rsidRPr="003F6581">
        <w:rPr>
          <w:rFonts w:ascii="Times New Roman" w:eastAsia="Times New Roman" w:hAnsi="Times New Roman" w:cs="Times New Roman"/>
          <w:sz w:val="24"/>
          <w:szCs w:val="24"/>
          <w:lang w:val="en-US"/>
        </w:rPr>
        <w:t xml:space="preserve"> we present </w:t>
      </w:r>
      <w:r w:rsidR="006E20A1">
        <w:rPr>
          <w:rFonts w:ascii="Times New Roman" w:eastAsia="Times New Roman" w:hAnsi="Times New Roman" w:cs="Times New Roman"/>
          <w:sz w:val="24"/>
          <w:szCs w:val="24"/>
          <w:lang w:val="en-US"/>
        </w:rPr>
        <w:t>an</w:t>
      </w:r>
      <w:r w:rsidRPr="003F6581">
        <w:rPr>
          <w:rFonts w:ascii="Times New Roman" w:eastAsia="Times New Roman" w:hAnsi="Times New Roman" w:cs="Times New Roman"/>
          <w:sz w:val="24"/>
          <w:szCs w:val="24"/>
          <w:lang w:val="en-US"/>
        </w:rPr>
        <w:t xml:space="preserve"> example in which </w:t>
      </w:r>
      <w:del w:id="828" w:author="Susan" w:date="2020-12-16T15:28:00Z">
        <w:r w:rsidRPr="003F6581" w:rsidDel="00016322">
          <w:rPr>
            <w:rFonts w:ascii="Times New Roman" w:eastAsia="Times New Roman" w:hAnsi="Times New Roman" w:cs="Times New Roman"/>
            <w:sz w:val="24"/>
            <w:szCs w:val="24"/>
            <w:lang w:val="en-US"/>
          </w:rPr>
          <w:delText xml:space="preserve">the </w:delText>
        </w:r>
      </w:del>
      <w:r w:rsidRPr="003F6581">
        <w:rPr>
          <w:rFonts w:ascii="Times New Roman" w:eastAsia="Times New Roman" w:hAnsi="Times New Roman" w:cs="Times New Roman"/>
          <w:sz w:val="24"/>
          <w:szCs w:val="24"/>
          <w:lang w:val="en-US"/>
        </w:rPr>
        <w:t xml:space="preserve">land used to grow tobacco (scenario A) is </w:t>
      </w:r>
      <w:del w:id="829" w:author="Susan" w:date="2020-12-14T19:34:00Z">
        <w:r w:rsidRPr="003F6581" w:rsidDel="00C01903">
          <w:rPr>
            <w:rFonts w:ascii="Times New Roman" w:eastAsia="Times New Roman" w:hAnsi="Times New Roman" w:cs="Times New Roman"/>
            <w:sz w:val="24"/>
            <w:szCs w:val="24"/>
            <w:lang w:val="en-US"/>
          </w:rPr>
          <w:delText xml:space="preserve">instead </w:delText>
        </w:r>
      </w:del>
      <w:r w:rsidRPr="003F6581">
        <w:rPr>
          <w:rFonts w:ascii="Times New Roman" w:eastAsia="Times New Roman" w:hAnsi="Times New Roman" w:cs="Times New Roman"/>
          <w:sz w:val="24"/>
          <w:szCs w:val="24"/>
          <w:lang w:val="en-US"/>
        </w:rPr>
        <w:t xml:space="preserve">planted </w:t>
      </w:r>
      <w:ins w:id="830" w:author="Susan" w:date="2020-12-14T19:34:00Z">
        <w:r w:rsidR="00C01903" w:rsidRPr="003F6581">
          <w:rPr>
            <w:rFonts w:ascii="Times New Roman" w:eastAsia="Times New Roman" w:hAnsi="Times New Roman" w:cs="Times New Roman"/>
            <w:sz w:val="24"/>
            <w:szCs w:val="24"/>
            <w:lang w:val="en-US"/>
          </w:rPr>
          <w:t xml:space="preserve">instead </w:t>
        </w:r>
      </w:ins>
      <w:r w:rsidRPr="003F6581">
        <w:rPr>
          <w:rFonts w:ascii="Times New Roman" w:eastAsia="Times New Roman" w:hAnsi="Times New Roman" w:cs="Times New Roman"/>
          <w:sz w:val="24"/>
          <w:szCs w:val="24"/>
          <w:lang w:val="en-US"/>
        </w:rPr>
        <w:t xml:space="preserve">with soft wheat, </w:t>
      </w:r>
      <w:r w:rsidR="006E20A1">
        <w:rPr>
          <w:rFonts w:ascii="Times New Roman" w:eastAsia="Times New Roman" w:hAnsi="Times New Roman" w:cs="Times New Roman"/>
          <w:sz w:val="24"/>
          <w:szCs w:val="24"/>
          <w:lang w:val="en-US"/>
        </w:rPr>
        <w:t>treated</w:t>
      </w:r>
      <w:r w:rsidRPr="003F6581">
        <w:rPr>
          <w:rFonts w:ascii="Times New Roman" w:eastAsia="Times New Roman" w:hAnsi="Times New Roman" w:cs="Times New Roman"/>
          <w:sz w:val="24"/>
          <w:szCs w:val="24"/>
          <w:lang w:val="en-US"/>
        </w:rPr>
        <w:t xml:space="preserve"> as </w:t>
      </w:r>
      <w:r w:rsidR="006E20A1">
        <w:rPr>
          <w:rFonts w:ascii="Times New Roman" w:eastAsia="Times New Roman" w:hAnsi="Times New Roman" w:cs="Times New Roman"/>
          <w:sz w:val="24"/>
          <w:szCs w:val="24"/>
          <w:lang w:val="en-US"/>
        </w:rPr>
        <w:t>explained</w:t>
      </w:r>
      <w:r w:rsidRPr="003F6581">
        <w:rPr>
          <w:rFonts w:ascii="Times New Roman" w:eastAsia="Times New Roman" w:hAnsi="Times New Roman" w:cs="Times New Roman"/>
          <w:sz w:val="24"/>
          <w:szCs w:val="24"/>
          <w:lang w:val="en-US"/>
        </w:rPr>
        <w:t xml:space="preserve"> below </w:t>
      </w:r>
      <w:ins w:id="831" w:author="Susan" w:date="2020-12-14T19:34:00Z">
        <w:r w:rsidR="00C01903">
          <w:rPr>
            <w:rFonts w:ascii="Times New Roman" w:eastAsia="Times New Roman" w:hAnsi="Times New Roman" w:cs="Times New Roman"/>
            <w:sz w:val="24"/>
            <w:szCs w:val="24"/>
            <w:lang w:val="en-US"/>
          </w:rPr>
          <w:t xml:space="preserve">in </w:t>
        </w:r>
      </w:ins>
      <w:r w:rsidRPr="003F6581">
        <w:rPr>
          <w:rFonts w:ascii="Times New Roman" w:eastAsia="Times New Roman" w:hAnsi="Times New Roman" w:cs="Times New Roman"/>
          <w:sz w:val="24"/>
          <w:szCs w:val="24"/>
          <w:lang w:val="en-US"/>
        </w:rPr>
        <w:t xml:space="preserve">Table 3 (scenario B), or </w:t>
      </w:r>
      <w:ins w:id="832" w:author="Susan" w:date="2020-12-16T18:40:00Z">
        <w:r w:rsidR="00DC576F">
          <w:rPr>
            <w:rFonts w:ascii="Times New Roman" w:eastAsia="Times New Roman" w:hAnsi="Times New Roman" w:cs="Times New Roman"/>
            <w:sz w:val="24"/>
            <w:szCs w:val="24"/>
            <w:lang w:val="en-US"/>
          </w:rPr>
          <w:t xml:space="preserve">with </w:t>
        </w:r>
      </w:ins>
      <w:r w:rsidRPr="003F6581">
        <w:rPr>
          <w:rFonts w:ascii="Times New Roman" w:eastAsia="Times New Roman" w:hAnsi="Times New Roman" w:cs="Times New Roman"/>
          <w:sz w:val="24"/>
          <w:szCs w:val="24"/>
          <w:lang w:val="en-US"/>
        </w:rPr>
        <w:t xml:space="preserve">corn (scenario C). Table 5 shows how the gain in welfare (measured as WTP) from eliminating the tobacco crop is </w:t>
      </w:r>
      <w:ins w:id="833" w:author="Susan" w:date="2020-12-14T19:34:00Z">
        <w:r w:rsidR="00C01903">
          <w:rPr>
            <w:rFonts w:ascii="Times New Roman" w:eastAsia="Times New Roman" w:hAnsi="Times New Roman" w:cs="Times New Roman"/>
            <w:sz w:val="24"/>
            <w:szCs w:val="24"/>
            <w:lang w:val="en-US"/>
          </w:rPr>
          <w:t xml:space="preserve">not only </w:t>
        </w:r>
      </w:ins>
      <w:r w:rsidRPr="003F6581">
        <w:rPr>
          <w:rFonts w:ascii="Times New Roman" w:eastAsia="Times New Roman" w:hAnsi="Times New Roman" w:cs="Times New Roman"/>
          <w:sz w:val="24"/>
          <w:szCs w:val="24"/>
          <w:lang w:val="en-US"/>
        </w:rPr>
        <w:t xml:space="preserve">less than the loss in terms of GSP and gross margin, but </w:t>
      </w:r>
      <w:ins w:id="834" w:author="Susan" w:date="2020-12-14T19:34:00Z">
        <w:r w:rsidR="00C01903">
          <w:rPr>
            <w:rFonts w:ascii="Times New Roman" w:eastAsia="Times New Roman" w:hAnsi="Times New Roman" w:cs="Times New Roman"/>
            <w:sz w:val="24"/>
            <w:szCs w:val="24"/>
            <w:lang w:val="en-US"/>
          </w:rPr>
          <w:t xml:space="preserve">actually </w:t>
        </w:r>
      </w:ins>
      <w:r w:rsidRPr="003F6581">
        <w:rPr>
          <w:rFonts w:ascii="Times New Roman" w:eastAsia="Times New Roman" w:hAnsi="Times New Roman" w:cs="Times New Roman"/>
          <w:sz w:val="24"/>
          <w:szCs w:val="24"/>
          <w:lang w:val="en-US"/>
        </w:rPr>
        <w:t xml:space="preserve">leads to an increase in </w:t>
      </w:r>
      <w:commentRangeStart w:id="835"/>
      <w:r w:rsidRPr="006E20A1">
        <w:rPr>
          <w:rFonts w:ascii="Times New Roman" w:eastAsia="Times New Roman" w:hAnsi="Times New Roman" w:cs="Times New Roman"/>
          <w:sz w:val="24"/>
          <w:szCs w:val="24"/>
          <w:highlight w:val="yellow"/>
          <w:lang w:val="en-US"/>
        </w:rPr>
        <w:t>net operating margin</w:t>
      </w:r>
      <w:commentRangeEnd w:id="835"/>
      <w:r w:rsidR="006E20A1">
        <w:rPr>
          <w:rStyle w:val="CommentReference"/>
        </w:rPr>
        <w:commentReference w:id="835"/>
      </w:r>
      <w:r w:rsidRPr="003F6581">
        <w:rPr>
          <w:rFonts w:ascii="Times New Roman" w:eastAsia="Times New Roman" w:hAnsi="Times New Roman" w:cs="Times New Roman"/>
          <w:sz w:val="24"/>
          <w:szCs w:val="24"/>
          <w:lang w:val="en-US"/>
        </w:rPr>
        <w:t xml:space="preserve">. </w:t>
      </w:r>
    </w:p>
    <w:p w14:paraId="0C099686" w14:textId="1BE0F433" w:rsidR="00527BF2" w:rsidRPr="003F6581" w:rsidRDefault="00762E1F" w:rsidP="00C01903">
      <w:pPr>
        <w:spacing w:line="240" w:lineRule="auto"/>
        <w:jc w:val="both"/>
        <w:rPr>
          <w:rFonts w:ascii="Times New Roman" w:eastAsia="Times New Roman" w:hAnsi="Times New Roman" w:cs="Times New Roman"/>
          <w:b/>
          <w:i/>
          <w:sz w:val="24"/>
          <w:szCs w:val="24"/>
        </w:rPr>
      </w:pPr>
      <w:r w:rsidRPr="003F6581">
        <w:rPr>
          <w:rFonts w:ascii="Times New Roman" w:eastAsia="Times New Roman" w:hAnsi="Times New Roman" w:cs="Times New Roman"/>
          <w:b/>
          <w:bCs/>
          <w:i/>
          <w:iCs/>
          <w:sz w:val="24"/>
          <w:szCs w:val="24"/>
          <w:lang w:val="en-US"/>
        </w:rPr>
        <w:t xml:space="preserve">Table 5. Changes in WTP, GSP, </w:t>
      </w:r>
      <w:ins w:id="836" w:author="Susan" w:date="2020-12-14T19:34:00Z">
        <w:r w:rsidR="00C01903">
          <w:rPr>
            <w:rFonts w:ascii="Times New Roman" w:eastAsia="Times New Roman" w:hAnsi="Times New Roman" w:cs="Times New Roman"/>
            <w:b/>
            <w:bCs/>
            <w:i/>
            <w:iCs/>
            <w:sz w:val="24"/>
            <w:szCs w:val="24"/>
            <w:lang w:val="en-US"/>
          </w:rPr>
          <w:t>G</w:t>
        </w:r>
      </w:ins>
      <w:del w:id="837" w:author="Susan" w:date="2020-12-14T19:34:00Z">
        <w:r w:rsidRPr="003F6581" w:rsidDel="00C01903">
          <w:rPr>
            <w:rFonts w:ascii="Times New Roman" w:eastAsia="Times New Roman" w:hAnsi="Times New Roman" w:cs="Times New Roman"/>
            <w:b/>
            <w:bCs/>
            <w:i/>
            <w:iCs/>
            <w:sz w:val="24"/>
            <w:szCs w:val="24"/>
            <w:lang w:val="en-US"/>
          </w:rPr>
          <w:delText>g</w:delText>
        </w:r>
      </w:del>
      <w:r w:rsidRPr="003F6581">
        <w:rPr>
          <w:rFonts w:ascii="Times New Roman" w:eastAsia="Times New Roman" w:hAnsi="Times New Roman" w:cs="Times New Roman"/>
          <w:b/>
          <w:bCs/>
          <w:i/>
          <w:iCs/>
          <w:sz w:val="24"/>
          <w:szCs w:val="24"/>
          <w:lang w:val="en-US"/>
        </w:rPr>
        <w:t xml:space="preserve">ross </w:t>
      </w:r>
      <w:ins w:id="838" w:author="Susan" w:date="2020-12-14T19:34:00Z">
        <w:r w:rsidR="00C01903">
          <w:rPr>
            <w:rFonts w:ascii="Times New Roman" w:eastAsia="Times New Roman" w:hAnsi="Times New Roman" w:cs="Times New Roman"/>
            <w:b/>
            <w:bCs/>
            <w:i/>
            <w:iCs/>
            <w:sz w:val="24"/>
            <w:szCs w:val="24"/>
            <w:lang w:val="en-US"/>
          </w:rPr>
          <w:t>M</w:t>
        </w:r>
      </w:ins>
      <w:del w:id="839" w:author="Susan" w:date="2020-12-14T19:34:00Z">
        <w:r w:rsidRPr="003F6581" w:rsidDel="00C01903">
          <w:rPr>
            <w:rFonts w:ascii="Times New Roman" w:eastAsia="Times New Roman" w:hAnsi="Times New Roman" w:cs="Times New Roman"/>
            <w:b/>
            <w:bCs/>
            <w:i/>
            <w:iCs/>
            <w:sz w:val="24"/>
            <w:szCs w:val="24"/>
            <w:lang w:val="en-US"/>
          </w:rPr>
          <w:delText>m</w:delText>
        </w:r>
      </w:del>
      <w:r w:rsidRPr="003F6581">
        <w:rPr>
          <w:rFonts w:ascii="Times New Roman" w:eastAsia="Times New Roman" w:hAnsi="Times New Roman" w:cs="Times New Roman"/>
          <w:b/>
          <w:bCs/>
          <w:i/>
          <w:iCs/>
          <w:sz w:val="24"/>
          <w:szCs w:val="24"/>
          <w:lang w:val="en-US"/>
        </w:rPr>
        <w:t xml:space="preserve">argin and </w:t>
      </w:r>
      <w:ins w:id="840" w:author="Susan" w:date="2020-12-14T19:34:00Z">
        <w:r w:rsidR="00C01903">
          <w:rPr>
            <w:rFonts w:ascii="Times New Roman" w:eastAsia="Times New Roman" w:hAnsi="Times New Roman" w:cs="Times New Roman"/>
            <w:b/>
            <w:bCs/>
            <w:i/>
            <w:iCs/>
            <w:sz w:val="24"/>
            <w:szCs w:val="24"/>
            <w:lang w:val="en-US"/>
          </w:rPr>
          <w:t>O</w:t>
        </w:r>
      </w:ins>
      <w:commentRangeStart w:id="841"/>
      <w:del w:id="842" w:author="Susan" w:date="2020-12-14T19:34:00Z">
        <w:r w:rsidRPr="003F6581" w:rsidDel="00C01903">
          <w:rPr>
            <w:rFonts w:ascii="Times New Roman" w:eastAsia="Times New Roman" w:hAnsi="Times New Roman" w:cs="Times New Roman"/>
            <w:b/>
            <w:bCs/>
            <w:i/>
            <w:iCs/>
            <w:sz w:val="24"/>
            <w:szCs w:val="24"/>
            <w:lang w:val="en-US"/>
          </w:rPr>
          <w:delText>o</w:delText>
        </w:r>
      </w:del>
      <w:r w:rsidRPr="003F6581">
        <w:rPr>
          <w:rFonts w:ascii="Times New Roman" w:eastAsia="Times New Roman" w:hAnsi="Times New Roman" w:cs="Times New Roman"/>
          <w:b/>
          <w:bCs/>
          <w:i/>
          <w:iCs/>
          <w:sz w:val="24"/>
          <w:szCs w:val="24"/>
          <w:lang w:val="en-US"/>
        </w:rPr>
        <w:t xml:space="preserve">perating </w:t>
      </w:r>
      <w:ins w:id="843" w:author="Susan" w:date="2020-12-14T19:35:00Z">
        <w:r w:rsidR="00C01903">
          <w:rPr>
            <w:rFonts w:ascii="Times New Roman" w:eastAsia="Times New Roman" w:hAnsi="Times New Roman" w:cs="Times New Roman"/>
            <w:b/>
            <w:bCs/>
            <w:i/>
            <w:iCs/>
            <w:sz w:val="24"/>
            <w:szCs w:val="24"/>
            <w:lang w:val="en-US"/>
          </w:rPr>
          <w:t>M</w:t>
        </w:r>
      </w:ins>
      <w:del w:id="844" w:author="Susan" w:date="2020-12-14T19:35:00Z">
        <w:r w:rsidRPr="003F6581" w:rsidDel="00C01903">
          <w:rPr>
            <w:rFonts w:ascii="Times New Roman" w:eastAsia="Times New Roman" w:hAnsi="Times New Roman" w:cs="Times New Roman"/>
            <w:b/>
            <w:bCs/>
            <w:i/>
            <w:iCs/>
            <w:sz w:val="24"/>
            <w:szCs w:val="24"/>
            <w:lang w:val="en-US"/>
          </w:rPr>
          <w:delText>m</w:delText>
        </w:r>
      </w:del>
      <w:r w:rsidRPr="003F6581">
        <w:rPr>
          <w:rFonts w:ascii="Times New Roman" w:eastAsia="Times New Roman" w:hAnsi="Times New Roman" w:cs="Times New Roman"/>
          <w:b/>
          <w:bCs/>
          <w:i/>
          <w:iCs/>
          <w:sz w:val="24"/>
          <w:szCs w:val="24"/>
          <w:lang w:val="en-US"/>
        </w:rPr>
        <w:t>argin</w:t>
      </w:r>
      <w:commentRangeEnd w:id="841"/>
      <w:r w:rsidR="006E20A1">
        <w:rPr>
          <w:rStyle w:val="CommentReference"/>
        </w:rPr>
        <w:commentReference w:id="841"/>
      </w:r>
      <w:r w:rsidR="006E20A1">
        <w:rPr>
          <w:rFonts w:ascii="Times New Roman" w:eastAsia="Times New Roman" w:hAnsi="Times New Roman" w:cs="Times New Roman"/>
          <w:b/>
          <w:bCs/>
          <w:i/>
          <w:iCs/>
          <w:sz w:val="24"/>
          <w:szCs w:val="24"/>
          <w:lang w:val="en-US"/>
        </w:rPr>
        <w:t xml:space="preserve"> </w:t>
      </w:r>
    </w:p>
    <w:tbl>
      <w:tblPr>
        <w:tblStyle w:val="a3"/>
        <w:tblW w:w="97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6"/>
        <w:gridCol w:w="1984"/>
        <w:gridCol w:w="1843"/>
        <w:gridCol w:w="2209"/>
        <w:gridCol w:w="2173"/>
      </w:tblGrid>
      <w:tr w:rsidR="00706CFB" w14:paraId="2FA95EF5" w14:textId="77777777" w:rsidTr="00A3210A">
        <w:trPr>
          <w:jc w:val="center"/>
        </w:trPr>
        <w:tc>
          <w:tcPr>
            <w:tcW w:w="1526" w:type="dxa"/>
          </w:tcPr>
          <w:p w14:paraId="66E04C86" w14:textId="77777777" w:rsidR="00527BF2" w:rsidRPr="003F6581" w:rsidRDefault="00527BF2" w:rsidP="00F94161">
            <w:pPr>
              <w:spacing w:line="240" w:lineRule="auto"/>
              <w:jc w:val="both"/>
              <w:rPr>
                <w:rFonts w:ascii="Times New Roman" w:eastAsia="Times New Roman" w:hAnsi="Times New Roman" w:cs="Times New Roman"/>
                <w:sz w:val="24"/>
                <w:szCs w:val="24"/>
              </w:rPr>
            </w:pPr>
          </w:p>
        </w:tc>
        <w:tc>
          <w:tcPr>
            <w:tcW w:w="1984" w:type="dxa"/>
          </w:tcPr>
          <w:p w14:paraId="45E49336" w14:textId="77777777" w:rsidR="00527BF2" w:rsidRPr="003F6581" w:rsidRDefault="00762E1F" w:rsidP="00F94161">
            <w:pPr>
              <w:spacing w:line="240" w:lineRule="auto"/>
              <w:jc w:val="center"/>
              <w:rPr>
                <w:rFonts w:ascii="Times New Roman" w:eastAsia="Times New Roman" w:hAnsi="Times New Roman" w:cs="Times New Roman"/>
                <w:sz w:val="24"/>
                <w:szCs w:val="24"/>
              </w:rPr>
            </w:pPr>
            <w:r w:rsidRPr="003F6581">
              <w:rPr>
                <w:rFonts w:ascii="Times New Roman" w:eastAsia="Times New Roman" w:hAnsi="Times New Roman" w:cs="Times New Roman"/>
                <w:sz w:val="24"/>
                <w:szCs w:val="24"/>
                <w:lang w:val="en-US"/>
              </w:rPr>
              <w:t xml:space="preserve">WTP gain </w:t>
            </w:r>
          </w:p>
        </w:tc>
        <w:tc>
          <w:tcPr>
            <w:tcW w:w="1843" w:type="dxa"/>
          </w:tcPr>
          <w:p w14:paraId="6CF052FC" w14:textId="77777777" w:rsidR="00527BF2" w:rsidRPr="003F6581" w:rsidRDefault="00762E1F" w:rsidP="00F94161">
            <w:pPr>
              <w:spacing w:line="240" w:lineRule="auto"/>
              <w:jc w:val="center"/>
              <w:rPr>
                <w:rFonts w:ascii="Times New Roman" w:eastAsia="Times New Roman" w:hAnsi="Times New Roman" w:cs="Times New Roman"/>
                <w:sz w:val="24"/>
                <w:szCs w:val="24"/>
              </w:rPr>
            </w:pPr>
            <w:r w:rsidRPr="003F6581">
              <w:rPr>
                <w:rFonts w:ascii="Times New Roman" w:eastAsia="Times New Roman" w:hAnsi="Times New Roman" w:cs="Times New Roman"/>
                <w:sz w:val="24"/>
                <w:szCs w:val="24"/>
                <w:lang w:val="en-US"/>
              </w:rPr>
              <w:t>GSP decrease</w:t>
            </w:r>
          </w:p>
        </w:tc>
        <w:tc>
          <w:tcPr>
            <w:tcW w:w="2209" w:type="dxa"/>
          </w:tcPr>
          <w:p w14:paraId="5AAC7B9E" w14:textId="77777777" w:rsidR="00527BF2" w:rsidRPr="003F6581" w:rsidRDefault="00762E1F" w:rsidP="00F94161">
            <w:pPr>
              <w:spacing w:line="240" w:lineRule="auto"/>
              <w:jc w:val="center"/>
              <w:rPr>
                <w:rFonts w:ascii="Times New Roman" w:eastAsia="Times New Roman" w:hAnsi="Times New Roman" w:cs="Times New Roman"/>
                <w:sz w:val="24"/>
                <w:szCs w:val="24"/>
              </w:rPr>
            </w:pPr>
            <w:r w:rsidRPr="003F6581">
              <w:rPr>
                <w:rFonts w:ascii="Times New Roman" w:eastAsia="Times New Roman" w:hAnsi="Times New Roman" w:cs="Times New Roman"/>
                <w:sz w:val="24"/>
                <w:szCs w:val="24"/>
                <w:lang w:val="en-US"/>
              </w:rPr>
              <w:t xml:space="preserve">Gross margin decrease </w:t>
            </w:r>
          </w:p>
        </w:tc>
        <w:tc>
          <w:tcPr>
            <w:tcW w:w="2173" w:type="dxa"/>
            <w:shd w:val="clear" w:color="auto" w:fill="auto"/>
          </w:tcPr>
          <w:p w14:paraId="260F2FCC" w14:textId="77777777" w:rsidR="00527BF2" w:rsidRPr="003F6581" w:rsidRDefault="00762E1F" w:rsidP="006E20A1">
            <w:pPr>
              <w:spacing w:after="0" w:line="240" w:lineRule="auto"/>
              <w:jc w:val="center"/>
              <w:rPr>
                <w:rFonts w:ascii="Times New Roman" w:eastAsia="Times New Roman" w:hAnsi="Times New Roman" w:cs="Times New Roman"/>
                <w:sz w:val="24"/>
                <w:szCs w:val="24"/>
              </w:rPr>
            </w:pPr>
            <w:r w:rsidRPr="003F6581">
              <w:rPr>
                <w:rFonts w:ascii="Times New Roman" w:eastAsia="Times New Roman" w:hAnsi="Times New Roman" w:cs="Times New Roman"/>
                <w:sz w:val="24"/>
                <w:szCs w:val="24"/>
                <w:lang w:val="en-US"/>
              </w:rPr>
              <w:t xml:space="preserve">Change in </w:t>
            </w:r>
            <w:commentRangeStart w:id="845"/>
            <w:r w:rsidRPr="006E20A1">
              <w:rPr>
                <w:rFonts w:ascii="Times New Roman" w:eastAsia="Times New Roman" w:hAnsi="Times New Roman" w:cs="Times New Roman"/>
                <w:sz w:val="24"/>
                <w:szCs w:val="24"/>
                <w:highlight w:val="yellow"/>
                <w:lang w:val="en-US"/>
              </w:rPr>
              <w:t>operating margin</w:t>
            </w:r>
            <w:commentRangeEnd w:id="845"/>
            <w:r w:rsidR="006E20A1">
              <w:rPr>
                <w:rStyle w:val="CommentReference"/>
              </w:rPr>
              <w:commentReference w:id="845"/>
            </w:r>
          </w:p>
        </w:tc>
      </w:tr>
      <w:tr w:rsidR="00706CFB" w14:paraId="456EC5EA" w14:textId="77777777" w:rsidTr="00A3210A">
        <w:trPr>
          <w:jc w:val="center"/>
        </w:trPr>
        <w:tc>
          <w:tcPr>
            <w:tcW w:w="1526" w:type="dxa"/>
          </w:tcPr>
          <w:p w14:paraId="0FAC992D" w14:textId="77777777" w:rsidR="00527BF2" w:rsidRPr="003F6581" w:rsidRDefault="00762E1F" w:rsidP="00F94161">
            <w:pPr>
              <w:spacing w:line="240" w:lineRule="auto"/>
              <w:jc w:val="both"/>
              <w:rPr>
                <w:rFonts w:ascii="Times New Roman" w:eastAsia="Times New Roman" w:hAnsi="Times New Roman" w:cs="Times New Roman"/>
                <w:sz w:val="24"/>
                <w:szCs w:val="24"/>
              </w:rPr>
            </w:pPr>
            <w:r w:rsidRPr="003F6581">
              <w:rPr>
                <w:rFonts w:ascii="Times New Roman" w:eastAsia="Times New Roman" w:hAnsi="Times New Roman" w:cs="Times New Roman"/>
                <w:sz w:val="24"/>
                <w:szCs w:val="24"/>
                <w:lang w:val="en-US"/>
              </w:rPr>
              <w:t>Scenario A</w:t>
            </w:r>
          </w:p>
        </w:tc>
        <w:tc>
          <w:tcPr>
            <w:tcW w:w="1984" w:type="dxa"/>
          </w:tcPr>
          <w:p w14:paraId="6B7D015A" w14:textId="77777777" w:rsidR="00527BF2" w:rsidRPr="003F6581" w:rsidRDefault="00762E1F" w:rsidP="00F94161">
            <w:pPr>
              <w:spacing w:line="240" w:lineRule="auto"/>
              <w:jc w:val="right"/>
              <w:rPr>
                <w:rFonts w:ascii="Times New Roman" w:eastAsia="Times New Roman" w:hAnsi="Times New Roman" w:cs="Times New Roman"/>
                <w:sz w:val="24"/>
                <w:szCs w:val="24"/>
              </w:rPr>
            </w:pPr>
            <w:r w:rsidRPr="003F6581">
              <w:rPr>
                <w:rFonts w:ascii="Times New Roman" w:eastAsia="Times New Roman" w:hAnsi="Times New Roman" w:cs="Times New Roman"/>
                <w:sz w:val="24"/>
                <w:szCs w:val="24"/>
                <w:lang w:val="en-US"/>
              </w:rPr>
              <w:t>0</w:t>
            </w:r>
          </w:p>
        </w:tc>
        <w:tc>
          <w:tcPr>
            <w:tcW w:w="1843" w:type="dxa"/>
          </w:tcPr>
          <w:p w14:paraId="35A9C7C4" w14:textId="77777777" w:rsidR="00527BF2" w:rsidRPr="003F6581" w:rsidRDefault="00762E1F" w:rsidP="00F94161">
            <w:pPr>
              <w:spacing w:line="240" w:lineRule="auto"/>
              <w:jc w:val="right"/>
              <w:rPr>
                <w:rFonts w:ascii="Times New Roman" w:eastAsia="Times New Roman" w:hAnsi="Times New Roman" w:cs="Times New Roman"/>
                <w:sz w:val="24"/>
                <w:szCs w:val="24"/>
              </w:rPr>
            </w:pPr>
            <w:r w:rsidRPr="003F6581">
              <w:rPr>
                <w:rFonts w:ascii="Times New Roman" w:eastAsia="Times New Roman" w:hAnsi="Times New Roman" w:cs="Times New Roman"/>
                <w:sz w:val="24"/>
                <w:szCs w:val="24"/>
                <w:lang w:val="en-US"/>
              </w:rPr>
              <w:t>0</w:t>
            </w:r>
          </w:p>
        </w:tc>
        <w:tc>
          <w:tcPr>
            <w:tcW w:w="2209" w:type="dxa"/>
          </w:tcPr>
          <w:p w14:paraId="4D617D99" w14:textId="77777777" w:rsidR="00527BF2" w:rsidRPr="003F6581" w:rsidRDefault="00762E1F" w:rsidP="00F94161">
            <w:pPr>
              <w:spacing w:line="240" w:lineRule="auto"/>
              <w:jc w:val="right"/>
              <w:rPr>
                <w:rFonts w:ascii="Times New Roman" w:eastAsia="Times New Roman" w:hAnsi="Times New Roman" w:cs="Times New Roman"/>
                <w:sz w:val="24"/>
                <w:szCs w:val="24"/>
              </w:rPr>
            </w:pPr>
            <w:r w:rsidRPr="003F6581">
              <w:rPr>
                <w:rFonts w:ascii="Times New Roman" w:eastAsia="Times New Roman" w:hAnsi="Times New Roman" w:cs="Times New Roman"/>
                <w:sz w:val="24"/>
                <w:szCs w:val="24"/>
                <w:lang w:val="en-US"/>
              </w:rPr>
              <w:t>0</w:t>
            </w:r>
          </w:p>
        </w:tc>
        <w:tc>
          <w:tcPr>
            <w:tcW w:w="2173" w:type="dxa"/>
            <w:shd w:val="clear" w:color="auto" w:fill="auto"/>
          </w:tcPr>
          <w:p w14:paraId="301C36CB" w14:textId="77777777" w:rsidR="00527BF2" w:rsidRPr="003F6581" w:rsidRDefault="00762E1F" w:rsidP="00F94161">
            <w:pPr>
              <w:spacing w:after="0" w:line="240" w:lineRule="auto"/>
              <w:jc w:val="right"/>
              <w:rPr>
                <w:rFonts w:ascii="Times New Roman" w:eastAsia="Times New Roman" w:hAnsi="Times New Roman" w:cs="Times New Roman"/>
                <w:sz w:val="24"/>
                <w:szCs w:val="24"/>
              </w:rPr>
            </w:pPr>
            <w:r w:rsidRPr="003F6581">
              <w:rPr>
                <w:rFonts w:ascii="Times New Roman" w:eastAsia="Times New Roman" w:hAnsi="Times New Roman" w:cs="Times New Roman"/>
                <w:sz w:val="24"/>
                <w:szCs w:val="24"/>
                <w:lang w:val="en-US"/>
              </w:rPr>
              <w:t>0</w:t>
            </w:r>
          </w:p>
        </w:tc>
      </w:tr>
      <w:tr w:rsidR="00706CFB" w14:paraId="6D65E4E0" w14:textId="77777777" w:rsidTr="00A3210A">
        <w:trPr>
          <w:jc w:val="center"/>
        </w:trPr>
        <w:tc>
          <w:tcPr>
            <w:tcW w:w="1526" w:type="dxa"/>
          </w:tcPr>
          <w:p w14:paraId="45AB7661" w14:textId="77777777" w:rsidR="00527BF2" w:rsidRPr="003F6581" w:rsidRDefault="00762E1F" w:rsidP="00F94161">
            <w:pPr>
              <w:spacing w:line="240" w:lineRule="auto"/>
              <w:jc w:val="both"/>
              <w:rPr>
                <w:rFonts w:ascii="Times New Roman" w:eastAsia="Times New Roman" w:hAnsi="Times New Roman" w:cs="Times New Roman"/>
                <w:sz w:val="24"/>
                <w:szCs w:val="24"/>
              </w:rPr>
            </w:pPr>
            <w:r w:rsidRPr="003F6581">
              <w:rPr>
                <w:rFonts w:ascii="Times New Roman" w:eastAsia="Times New Roman" w:hAnsi="Times New Roman" w:cs="Times New Roman"/>
                <w:sz w:val="24"/>
                <w:szCs w:val="24"/>
                <w:lang w:val="en-US"/>
              </w:rPr>
              <w:t>Scenario B</w:t>
            </w:r>
          </w:p>
        </w:tc>
        <w:tc>
          <w:tcPr>
            <w:tcW w:w="1984" w:type="dxa"/>
          </w:tcPr>
          <w:p w14:paraId="5DE92EF1" w14:textId="77777777" w:rsidR="00527BF2" w:rsidRPr="003F6581" w:rsidRDefault="00762E1F" w:rsidP="00F94161">
            <w:pPr>
              <w:spacing w:line="240" w:lineRule="auto"/>
              <w:jc w:val="right"/>
              <w:rPr>
                <w:rFonts w:ascii="Times New Roman" w:eastAsia="Times New Roman" w:hAnsi="Times New Roman" w:cs="Times New Roman"/>
                <w:sz w:val="24"/>
                <w:szCs w:val="24"/>
              </w:rPr>
            </w:pPr>
            <w:r w:rsidRPr="003F6581">
              <w:rPr>
                <w:rFonts w:ascii="Times New Roman" w:eastAsia="Times New Roman" w:hAnsi="Times New Roman" w:cs="Times New Roman"/>
                <w:sz w:val="24"/>
                <w:szCs w:val="24"/>
                <w:lang w:val="en-US"/>
              </w:rPr>
              <w:t>8,436,983</w:t>
            </w:r>
          </w:p>
        </w:tc>
        <w:tc>
          <w:tcPr>
            <w:tcW w:w="1843" w:type="dxa"/>
          </w:tcPr>
          <w:p w14:paraId="55BACD3C" w14:textId="77777777" w:rsidR="00527BF2" w:rsidRPr="003F6581" w:rsidRDefault="00762E1F" w:rsidP="00F94161">
            <w:pPr>
              <w:spacing w:line="240" w:lineRule="auto"/>
              <w:jc w:val="right"/>
              <w:rPr>
                <w:rFonts w:ascii="Times New Roman" w:eastAsia="Times New Roman" w:hAnsi="Times New Roman" w:cs="Times New Roman"/>
                <w:sz w:val="24"/>
                <w:szCs w:val="24"/>
              </w:rPr>
            </w:pPr>
            <w:r w:rsidRPr="003F6581">
              <w:rPr>
                <w:rFonts w:ascii="Times New Roman" w:eastAsia="Times New Roman" w:hAnsi="Times New Roman" w:cs="Times New Roman"/>
                <w:sz w:val="24"/>
                <w:szCs w:val="24"/>
                <w:lang w:val="en-US"/>
              </w:rPr>
              <w:t>-28,353,085</w:t>
            </w:r>
          </w:p>
        </w:tc>
        <w:tc>
          <w:tcPr>
            <w:tcW w:w="2209" w:type="dxa"/>
          </w:tcPr>
          <w:p w14:paraId="7A605009" w14:textId="77777777" w:rsidR="00527BF2" w:rsidRPr="003F6581" w:rsidRDefault="00762E1F" w:rsidP="00F94161">
            <w:pPr>
              <w:spacing w:line="240" w:lineRule="auto"/>
              <w:jc w:val="right"/>
              <w:rPr>
                <w:rFonts w:ascii="Times New Roman" w:eastAsia="Times New Roman" w:hAnsi="Times New Roman" w:cs="Times New Roman"/>
                <w:sz w:val="24"/>
                <w:szCs w:val="24"/>
              </w:rPr>
            </w:pPr>
            <w:r w:rsidRPr="003F6581">
              <w:rPr>
                <w:rFonts w:ascii="Times New Roman" w:eastAsia="Times New Roman" w:hAnsi="Times New Roman" w:cs="Times New Roman"/>
                <w:sz w:val="24"/>
                <w:szCs w:val="24"/>
                <w:lang w:val="en-US"/>
              </w:rPr>
              <w:t>-20,547,164</w:t>
            </w:r>
          </w:p>
        </w:tc>
        <w:tc>
          <w:tcPr>
            <w:tcW w:w="2173" w:type="dxa"/>
            <w:shd w:val="clear" w:color="auto" w:fill="auto"/>
          </w:tcPr>
          <w:p w14:paraId="5BEB4FEC" w14:textId="77777777" w:rsidR="00527BF2" w:rsidRPr="003F6581" w:rsidRDefault="00762E1F" w:rsidP="00F94161">
            <w:pPr>
              <w:spacing w:after="0" w:line="240" w:lineRule="auto"/>
              <w:jc w:val="right"/>
              <w:rPr>
                <w:rFonts w:ascii="Times New Roman" w:eastAsia="Times New Roman" w:hAnsi="Times New Roman" w:cs="Times New Roman"/>
                <w:sz w:val="24"/>
                <w:szCs w:val="24"/>
              </w:rPr>
            </w:pPr>
            <w:r w:rsidRPr="003F6581">
              <w:rPr>
                <w:rFonts w:ascii="Times New Roman" w:eastAsia="Times New Roman" w:hAnsi="Times New Roman" w:cs="Times New Roman"/>
                <w:sz w:val="24"/>
                <w:szCs w:val="24"/>
                <w:lang w:val="en-US"/>
              </w:rPr>
              <w:t>8,216,005</w:t>
            </w:r>
          </w:p>
        </w:tc>
      </w:tr>
      <w:tr w:rsidR="00706CFB" w14:paraId="322253CE" w14:textId="77777777" w:rsidTr="00A3210A">
        <w:trPr>
          <w:jc w:val="center"/>
        </w:trPr>
        <w:tc>
          <w:tcPr>
            <w:tcW w:w="1526" w:type="dxa"/>
          </w:tcPr>
          <w:p w14:paraId="790A64E6" w14:textId="77777777" w:rsidR="00527BF2" w:rsidRPr="003F6581" w:rsidRDefault="00762E1F" w:rsidP="00F94161">
            <w:pPr>
              <w:spacing w:line="240" w:lineRule="auto"/>
              <w:jc w:val="both"/>
              <w:rPr>
                <w:rFonts w:ascii="Times New Roman" w:eastAsia="Times New Roman" w:hAnsi="Times New Roman" w:cs="Times New Roman"/>
                <w:sz w:val="24"/>
                <w:szCs w:val="24"/>
              </w:rPr>
            </w:pPr>
            <w:r w:rsidRPr="003F6581">
              <w:rPr>
                <w:rFonts w:ascii="Times New Roman" w:eastAsia="Times New Roman" w:hAnsi="Times New Roman" w:cs="Times New Roman"/>
                <w:sz w:val="24"/>
                <w:szCs w:val="24"/>
                <w:lang w:val="en-US"/>
              </w:rPr>
              <w:t>Scenario C</w:t>
            </w:r>
          </w:p>
        </w:tc>
        <w:tc>
          <w:tcPr>
            <w:tcW w:w="1984" w:type="dxa"/>
          </w:tcPr>
          <w:p w14:paraId="1ECDD1C1" w14:textId="77777777" w:rsidR="00527BF2" w:rsidRPr="003F6581" w:rsidRDefault="00762E1F" w:rsidP="00F94161">
            <w:pPr>
              <w:spacing w:line="240" w:lineRule="auto"/>
              <w:jc w:val="right"/>
              <w:rPr>
                <w:rFonts w:ascii="Times New Roman" w:eastAsia="Times New Roman" w:hAnsi="Times New Roman" w:cs="Times New Roman"/>
                <w:sz w:val="24"/>
                <w:szCs w:val="24"/>
              </w:rPr>
            </w:pPr>
            <w:r w:rsidRPr="003F6581">
              <w:rPr>
                <w:rFonts w:ascii="Times New Roman" w:eastAsia="Times New Roman" w:hAnsi="Times New Roman" w:cs="Times New Roman"/>
                <w:sz w:val="24"/>
                <w:szCs w:val="24"/>
                <w:lang w:val="en-US"/>
              </w:rPr>
              <w:t>8,369,472</w:t>
            </w:r>
          </w:p>
        </w:tc>
        <w:tc>
          <w:tcPr>
            <w:tcW w:w="1843" w:type="dxa"/>
          </w:tcPr>
          <w:p w14:paraId="58F498E0" w14:textId="77777777" w:rsidR="00527BF2" w:rsidRPr="003F6581" w:rsidRDefault="00762E1F" w:rsidP="00F94161">
            <w:pPr>
              <w:spacing w:line="240" w:lineRule="auto"/>
              <w:jc w:val="right"/>
              <w:rPr>
                <w:rFonts w:ascii="Times New Roman" w:eastAsia="Times New Roman" w:hAnsi="Times New Roman" w:cs="Times New Roman"/>
                <w:sz w:val="24"/>
                <w:szCs w:val="24"/>
              </w:rPr>
            </w:pPr>
            <w:r w:rsidRPr="003F6581">
              <w:rPr>
                <w:rFonts w:ascii="Times New Roman" w:eastAsia="Times New Roman" w:hAnsi="Times New Roman" w:cs="Times New Roman"/>
                <w:sz w:val="24"/>
                <w:szCs w:val="24"/>
                <w:lang w:val="en-US"/>
              </w:rPr>
              <w:t>-26,431,408</w:t>
            </w:r>
          </w:p>
        </w:tc>
        <w:tc>
          <w:tcPr>
            <w:tcW w:w="2209" w:type="dxa"/>
          </w:tcPr>
          <w:p w14:paraId="3A99B952" w14:textId="77777777" w:rsidR="00527BF2" w:rsidRPr="003F6581" w:rsidRDefault="00762E1F" w:rsidP="00F94161">
            <w:pPr>
              <w:spacing w:line="240" w:lineRule="auto"/>
              <w:jc w:val="right"/>
              <w:rPr>
                <w:rFonts w:ascii="Times New Roman" w:eastAsia="Times New Roman" w:hAnsi="Times New Roman" w:cs="Times New Roman"/>
                <w:sz w:val="24"/>
                <w:szCs w:val="24"/>
              </w:rPr>
            </w:pPr>
            <w:r w:rsidRPr="003F6581">
              <w:rPr>
                <w:rFonts w:ascii="Times New Roman" w:eastAsia="Times New Roman" w:hAnsi="Times New Roman" w:cs="Times New Roman"/>
                <w:sz w:val="24"/>
                <w:szCs w:val="24"/>
                <w:lang w:val="en-US"/>
              </w:rPr>
              <w:t>-20,060,790</w:t>
            </w:r>
          </w:p>
        </w:tc>
        <w:tc>
          <w:tcPr>
            <w:tcW w:w="2173" w:type="dxa"/>
            <w:shd w:val="clear" w:color="auto" w:fill="auto"/>
          </w:tcPr>
          <w:p w14:paraId="36674081" w14:textId="77777777" w:rsidR="00527BF2" w:rsidRPr="003F6581" w:rsidRDefault="00762E1F" w:rsidP="00F94161">
            <w:pPr>
              <w:spacing w:after="0" w:line="240" w:lineRule="auto"/>
              <w:jc w:val="right"/>
              <w:rPr>
                <w:rFonts w:ascii="Times New Roman" w:eastAsia="Times New Roman" w:hAnsi="Times New Roman" w:cs="Times New Roman"/>
                <w:sz w:val="24"/>
                <w:szCs w:val="24"/>
              </w:rPr>
            </w:pPr>
            <w:r w:rsidRPr="003F6581">
              <w:rPr>
                <w:rFonts w:ascii="Times New Roman" w:eastAsia="Times New Roman" w:hAnsi="Times New Roman" w:cs="Times New Roman"/>
                <w:sz w:val="24"/>
                <w:szCs w:val="24"/>
                <w:lang w:val="en-US"/>
              </w:rPr>
              <w:t>8,263,269</w:t>
            </w:r>
          </w:p>
        </w:tc>
      </w:tr>
    </w:tbl>
    <w:p w14:paraId="69F5CF7D" w14:textId="77777777" w:rsidR="00527BF2" w:rsidRPr="003F6581" w:rsidRDefault="00527BF2" w:rsidP="00F94161">
      <w:pPr>
        <w:spacing w:line="240" w:lineRule="auto"/>
        <w:jc w:val="both"/>
        <w:rPr>
          <w:rFonts w:ascii="Times New Roman" w:eastAsia="Times New Roman" w:hAnsi="Times New Roman" w:cs="Times New Roman"/>
          <w:sz w:val="24"/>
          <w:szCs w:val="24"/>
        </w:rPr>
      </w:pPr>
    </w:p>
    <w:p w14:paraId="1625DD75" w14:textId="77777777" w:rsidR="00527BF2" w:rsidRPr="00DA6B42" w:rsidRDefault="00762E1F" w:rsidP="00F94161">
      <w:pPr>
        <w:spacing w:line="240" w:lineRule="auto"/>
        <w:jc w:val="both"/>
        <w:rPr>
          <w:rFonts w:ascii="Times New Roman" w:eastAsia="Times New Roman" w:hAnsi="Times New Roman" w:cs="Times New Roman"/>
          <w:b/>
          <w:sz w:val="24"/>
          <w:szCs w:val="24"/>
        </w:rPr>
      </w:pPr>
      <w:r w:rsidRPr="00DA6B42">
        <w:rPr>
          <w:rFonts w:ascii="Times New Roman" w:eastAsia="Times New Roman" w:hAnsi="Times New Roman" w:cs="Times New Roman"/>
          <w:b/>
          <w:bCs/>
          <w:sz w:val="24"/>
          <w:szCs w:val="24"/>
          <w:lang w:val="en-US"/>
        </w:rPr>
        <w:t xml:space="preserve">VI. Conclusions </w:t>
      </w:r>
    </w:p>
    <w:p w14:paraId="45AD8C53" w14:textId="7F1FD842" w:rsidR="00527BF2" w:rsidRPr="003F6581" w:rsidRDefault="00762E1F" w:rsidP="003A772A">
      <w:pPr>
        <w:spacing w:after="0" w:line="240" w:lineRule="auto"/>
        <w:jc w:val="both"/>
        <w:rPr>
          <w:rFonts w:ascii="Times New Roman" w:eastAsia="Times New Roman" w:hAnsi="Times New Roman" w:cs="Times New Roman"/>
          <w:sz w:val="24"/>
          <w:szCs w:val="24"/>
        </w:rPr>
        <w:pPrChange w:id="846" w:author="Susan" w:date="2020-12-16T18:44:00Z">
          <w:pPr>
            <w:spacing w:after="0" w:line="240" w:lineRule="auto"/>
            <w:jc w:val="both"/>
          </w:pPr>
        </w:pPrChange>
      </w:pPr>
      <w:r w:rsidRPr="003F6581">
        <w:rPr>
          <w:rFonts w:ascii="Times New Roman" w:eastAsia="Times New Roman" w:hAnsi="Times New Roman" w:cs="Times New Roman"/>
          <w:sz w:val="24"/>
          <w:szCs w:val="24"/>
          <w:lang w:val="en-US"/>
        </w:rPr>
        <w:t xml:space="preserve">Despite the </w:t>
      </w:r>
      <w:r w:rsidR="006E20A1">
        <w:rPr>
          <w:rFonts w:ascii="Times New Roman" w:eastAsia="Times New Roman" w:hAnsi="Times New Roman" w:cs="Times New Roman"/>
          <w:sz w:val="24"/>
          <w:szCs w:val="24"/>
          <w:lang w:val="en-US"/>
        </w:rPr>
        <w:t xml:space="preserve">many </w:t>
      </w:r>
      <w:r w:rsidRPr="003F6581">
        <w:rPr>
          <w:rFonts w:ascii="Times New Roman" w:eastAsia="Times New Roman" w:hAnsi="Times New Roman" w:cs="Times New Roman"/>
          <w:sz w:val="24"/>
          <w:szCs w:val="24"/>
          <w:lang w:val="en-US"/>
        </w:rPr>
        <w:t>limitations arising from the data</w:t>
      </w:r>
      <w:ins w:id="847" w:author="Susan" w:date="2020-12-16T18:40:00Z">
        <w:r w:rsidR="00DC576F">
          <w:rPr>
            <w:rFonts w:ascii="Times New Roman" w:eastAsia="Times New Roman" w:hAnsi="Times New Roman" w:cs="Times New Roman"/>
            <w:sz w:val="24"/>
            <w:szCs w:val="24"/>
            <w:lang w:val="en-US"/>
          </w:rPr>
          <w:t xml:space="preserve"> currently</w:t>
        </w:r>
      </w:ins>
      <w:r w:rsidRPr="003F6581">
        <w:rPr>
          <w:rFonts w:ascii="Times New Roman" w:eastAsia="Times New Roman" w:hAnsi="Times New Roman" w:cs="Times New Roman"/>
          <w:sz w:val="24"/>
          <w:szCs w:val="24"/>
          <w:lang w:val="en-US"/>
        </w:rPr>
        <w:t xml:space="preserve"> available to us, we believe the above </w:t>
      </w:r>
      <w:ins w:id="848" w:author="Susan" w:date="2020-12-16T18:44:00Z">
        <w:r w:rsidR="003A772A">
          <w:rPr>
            <w:rFonts w:ascii="Times New Roman" w:eastAsia="Times New Roman" w:hAnsi="Times New Roman" w:cs="Times New Roman"/>
            <w:sz w:val="24"/>
            <w:szCs w:val="24"/>
            <w:lang w:val="en-US"/>
          </w:rPr>
          <w:t>study</w:t>
        </w:r>
      </w:ins>
      <w:del w:id="849" w:author="Susan" w:date="2020-12-16T18:44:00Z">
        <w:r w:rsidRPr="003F6581" w:rsidDel="003A772A">
          <w:rPr>
            <w:rFonts w:ascii="Times New Roman" w:eastAsia="Times New Roman" w:hAnsi="Times New Roman" w:cs="Times New Roman"/>
            <w:sz w:val="24"/>
            <w:szCs w:val="24"/>
            <w:lang w:val="en-US"/>
          </w:rPr>
          <w:delText>exercise</w:delText>
        </w:r>
      </w:del>
      <w:r w:rsidRPr="003F6581">
        <w:rPr>
          <w:rFonts w:ascii="Times New Roman" w:eastAsia="Times New Roman" w:hAnsi="Times New Roman" w:cs="Times New Roman"/>
          <w:sz w:val="24"/>
          <w:szCs w:val="24"/>
          <w:lang w:val="en-US"/>
        </w:rPr>
        <w:t xml:space="preserve"> may produce information that is useful beyond the specific case at hand. </w:t>
      </w:r>
      <w:ins w:id="850" w:author="Susan" w:date="2020-12-16T18:43:00Z">
        <w:r w:rsidR="003A772A">
          <w:rPr>
            <w:rFonts w:ascii="Times New Roman" w:eastAsia="Times New Roman" w:hAnsi="Times New Roman" w:cs="Times New Roman"/>
            <w:sz w:val="24"/>
            <w:szCs w:val="24"/>
            <w:lang w:val="en-US"/>
          </w:rPr>
          <w:t>It certainly indicates</w:t>
        </w:r>
      </w:ins>
      <w:del w:id="851" w:author="Susan" w:date="2020-12-16T18:43:00Z">
        <w:r w:rsidRPr="003F6581" w:rsidDel="003A772A">
          <w:rPr>
            <w:rFonts w:ascii="Times New Roman" w:eastAsia="Times New Roman" w:hAnsi="Times New Roman" w:cs="Times New Roman"/>
            <w:sz w:val="24"/>
            <w:szCs w:val="24"/>
            <w:lang w:val="en-US"/>
          </w:rPr>
          <w:delText>The first consideration is</w:delText>
        </w:r>
      </w:del>
      <w:r w:rsidRPr="003F6581">
        <w:rPr>
          <w:rFonts w:ascii="Times New Roman" w:eastAsia="Times New Roman" w:hAnsi="Times New Roman" w:cs="Times New Roman"/>
          <w:sz w:val="24"/>
          <w:szCs w:val="24"/>
          <w:lang w:val="en-US"/>
        </w:rPr>
        <w:t xml:space="preserve"> that the choice of one economic variable over another depends on the economic policy objective being pursued. That objective will make it more sensible, for example, to refer to gross saleable production </w:t>
      </w:r>
      <w:ins w:id="852" w:author="Susan" w:date="2020-12-16T18:44:00Z">
        <w:r w:rsidR="003A772A">
          <w:rPr>
            <w:rFonts w:ascii="Times New Roman" w:eastAsia="Times New Roman" w:hAnsi="Times New Roman" w:cs="Times New Roman"/>
            <w:sz w:val="24"/>
            <w:szCs w:val="24"/>
            <w:lang w:val="en-US"/>
          </w:rPr>
          <w:t>rather than</w:t>
        </w:r>
      </w:ins>
      <w:del w:id="853" w:author="Susan" w:date="2020-12-16T18:44:00Z">
        <w:r w:rsidRPr="003F6581" w:rsidDel="003A772A">
          <w:rPr>
            <w:rFonts w:ascii="Times New Roman" w:eastAsia="Times New Roman" w:hAnsi="Times New Roman" w:cs="Times New Roman"/>
            <w:sz w:val="24"/>
            <w:szCs w:val="24"/>
            <w:lang w:val="en-US"/>
          </w:rPr>
          <w:delText>as opposed to</w:delText>
        </w:r>
      </w:del>
      <w:r w:rsidRPr="003F6581">
        <w:rPr>
          <w:rFonts w:ascii="Times New Roman" w:eastAsia="Times New Roman" w:hAnsi="Times New Roman" w:cs="Times New Roman"/>
          <w:sz w:val="24"/>
          <w:szCs w:val="24"/>
          <w:lang w:val="en-US"/>
        </w:rPr>
        <w:t xml:space="preserve"> operating margin. </w:t>
      </w:r>
      <w:ins w:id="854" w:author="Susan" w:date="2020-12-16T18:44:00Z">
        <w:r w:rsidR="003A772A">
          <w:rPr>
            <w:rFonts w:ascii="Times New Roman" w:eastAsia="Times New Roman" w:hAnsi="Times New Roman" w:cs="Times New Roman"/>
            <w:sz w:val="24"/>
            <w:szCs w:val="24"/>
            <w:lang w:val="en-US"/>
          </w:rPr>
          <w:t>This study also</w:t>
        </w:r>
      </w:ins>
      <w:del w:id="855" w:author="Susan" w:date="2020-12-16T15:31:00Z">
        <w:r w:rsidRPr="003F6581" w:rsidDel="00016322">
          <w:rPr>
            <w:rFonts w:ascii="Times New Roman" w:eastAsia="Times New Roman" w:hAnsi="Times New Roman" w:cs="Times New Roman"/>
            <w:sz w:val="24"/>
            <w:szCs w:val="24"/>
            <w:lang w:val="en-US"/>
          </w:rPr>
          <w:delText>In any case</w:delText>
        </w:r>
      </w:del>
      <w:del w:id="856" w:author="Susan" w:date="2020-12-16T18:44:00Z">
        <w:r w:rsidRPr="003F6581" w:rsidDel="003A772A">
          <w:rPr>
            <w:rFonts w:ascii="Times New Roman" w:eastAsia="Times New Roman" w:hAnsi="Times New Roman" w:cs="Times New Roman"/>
            <w:sz w:val="24"/>
            <w:szCs w:val="24"/>
            <w:lang w:val="en-US"/>
          </w:rPr>
          <w:delText>, the exercise</w:delText>
        </w:r>
      </w:del>
      <w:r w:rsidRPr="003F6581">
        <w:rPr>
          <w:rFonts w:ascii="Times New Roman" w:eastAsia="Times New Roman" w:hAnsi="Times New Roman" w:cs="Times New Roman"/>
          <w:sz w:val="24"/>
          <w:szCs w:val="24"/>
          <w:lang w:val="en-US"/>
        </w:rPr>
        <w:t xml:space="preserve"> </w:t>
      </w:r>
      <w:ins w:id="857" w:author="Susan" w:date="2020-12-16T15:32:00Z">
        <w:r w:rsidR="00016322">
          <w:rPr>
            <w:rFonts w:ascii="Times New Roman" w:eastAsia="Times New Roman" w:hAnsi="Times New Roman" w:cs="Times New Roman"/>
            <w:sz w:val="24"/>
            <w:szCs w:val="24"/>
            <w:lang w:val="en-US"/>
          </w:rPr>
          <w:t xml:space="preserve">demonstrates </w:t>
        </w:r>
      </w:ins>
      <w:del w:id="858" w:author="Susan" w:date="2020-12-16T15:32:00Z">
        <w:r w:rsidRPr="003F6581" w:rsidDel="00016322">
          <w:rPr>
            <w:rFonts w:ascii="Times New Roman" w:eastAsia="Times New Roman" w:hAnsi="Times New Roman" w:cs="Times New Roman"/>
            <w:sz w:val="24"/>
            <w:szCs w:val="24"/>
            <w:lang w:val="en-US"/>
          </w:rPr>
          <w:delText xml:space="preserve">shows </w:delText>
        </w:r>
      </w:del>
      <w:r w:rsidRPr="003F6581">
        <w:rPr>
          <w:rFonts w:ascii="Times New Roman" w:eastAsia="Times New Roman" w:hAnsi="Times New Roman" w:cs="Times New Roman"/>
          <w:sz w:val="24"/>
          <w:szCs w:val="24"/>
          <w:lang w:val="en-US"/>
        </w:rPr>
        <w:t>that for the purpose of deciding how best to allocate farmland, the inclusion of potential externalities</w:t>
      </w:r>
      <w:ins w:id="859" w:author="Susan" w:date="2020-12-16T15:32:00Z">
        <w:r w:rsidR="00016322">
          <w:rPr>
            <w:rFonts w:ascii="Times New Roman" w:eastAsia="Times New Roman" w:hAnsi="Times New Roman" w:cs="Times New Roman"/>
            <w:sz w:val="24"/>
            <w:szCs w:val="24"/>
            <w:lang w:val="en-US"/>
          </w:rPr>
          <w:t>, such as the results of</w:t>
        </w:r>
      </w:ins>
      <w:del w:id="860" w:author="Susan" w:date="2020-12-16T15:32:00Z">
        <w:r w:rsidRPr="003F6581" w:rsidDel="00016322">
          <w:rPr>
            <w:rFonts w:ascii="Times New Roman" w:eastAsia="Times New Roman" w:hAnsi="Times New Roman" w:cs="Times New Roman"/>
            <w:sz w:val="24"/>
            <w:szCs w:val="24"/>
            <w:lang w:val="en-US"/>
          </w:rPr>
          <w:delText xml:space="preserve"> – e.g. from </w:delText>
        </w:r>
      </w:del>
      <w:ins w:id="861" w:author="Susan" w:date="2020-12-16T15:32:00Z">
        <w:r w:rsidR="00016322">
          <w:rPr>
            <w:rFonts w:ascii="Times New Roman" w:eastAsia="Times New Roman" w:hAnsi="Times New Roman" w:cs="Times New Roman"/>
            <w:sz w:val="24"/>
            <w:szCs w:val="24"/>
            <w:lang w:val="en-US"/>
          </w:rPr>
          <w:t xml:space="preserve"> </w:t>
        </w:r>
      </w:ins>
      <w:r w:rsidRPr="003F6581">
        <w:rPr>
          <w:rFonts w:ascii="Times New Roman" w:eastAsia="Times New Roman" w:hAnsi="Times New Roman" w:cs="Times New Roman"/>
          <w:sz w:val="24"/>
          <w:szCs w:val="24"/>
          <w:lang w:val="en-US"/>
        </w:rPr>
        <w:t>pesticide use</w:t>
      </w:r>
      <w:ins w:id="862" w:author="Susan" w:date="2020-12-16T15:32:00Z">
        <w:r w:rsidR="00016322">
          <w:rPr>
            <w:rFonts w:ascii="Times New Roman" w:eastAsia="Times New Roman" w:hAnsi="Times New Roman" w:cs="Times New Roman"/>
            <w:sz w:val="24"/>
            <w:szCs w:val="24"/>
            <w:lang w:val="en-US"/>
          </w:rPr>
          <w:t>,</w:t>
        </w:r>
      </w:ins>
      <w:del w:id="863" w:author="Susan" w:date="2020-12-16T15:32:00Z">
        <w:r w:rsidRPr="003F6581" w:rsidDel="00016322">
          <w:rPr>
            <w:rFonts w:ascii="Times New Roman" w:eastAsia="Times New Roman" w:hAnsi="Times New Roman" w:cs="Times New Roman"/>
            <w:sz w:val="24"/>
            <w:szCs w:val="24"/>
            <w:lang w:val="en-US"/>
          </w:rPr>
          <w:delText xml:space="preserve"> –</w:delText>
        </w:r>
      </w:del>
      <w:r w:rsidRPr="003F6581">
        <w:rPr>
          <w:rFonts w:ascii="Times New Roman" w:eastAsia="Times New Roman" w:hAnsi="Times New Roman" w:cs="Times New Roman"/>
          <w:sz w:val="24"/>
          <w:szCs w:val="24"/>
          <w:lang w:val="en-US"/>
        </w:rPr>
        <w:t xml:space="preserve"> leads to significantly different results than can be obtained without considering </w:t>
      </w:r>
      <w:ins w:id="864" w:author="Susan" w:date="2020-12-16T15:33:00Z">
        <w:r w:rsidR="00016322">
          <w:rPr>
            <w:rFonts w:ascii="Times New Roman" w:eastAsia="Times New Roman" w:hAnsi="Times New Roman" w:cs="Times New Roman"/>
            <w:sz w:val="24"/>
            <w:szCs w:val="24"/>
            <w:lang w:val="en-US"/>
          </w:rPr>
          <w:t>such factors</w:t>
        </w:r>
      </w:ins>
      <w:del w:id="865" w:author="Susan" w:date="2020-12-16T15:33:00Z">
        <w:r w:rsidRPr="003F6581" w:rsidDel="00016322">
          <w:rPr>
            <w:rFonts w:ascii="Times New Roman" w:eastAsia="Times New Roman" w:hAnsi="Times New Roman" w:cs="Times New Roman"/>
            <w:sz w:val="24"/>
            <w:szCs w:val="24"/>
            <w:lang w:val="en-US"/>
          </w:rPr>
          <w:delText>those aspects</w:delText>
        </w:r>
      </w:del>
      <w:r w:rsidRPr="003F6581">
        <w:rPr>
          <w:rFonts w:ascii="Times New Roman" w:eastAsia="Times New Roman" w:hAnsi="Times New Roman" w:cs="Times New Roman"/>
          <w:sz w:val="24"/>
          <w:szCs w:val="24"/>
          <w:lang w:val="en-US"/>
        </w:rPr>
        <w:t xml:space="preserve">. </w:t>
      </w:r>
    </w:p>
    <w:p w14:paraId="2DED162F" w14:textId="7D463166" w:rsidR="00527BF2" w:rsidRPr="003F6581" w:rsidRDefault="00762E1F" w:rsidP="003A772A">
      <w:pPr>
        <w:spacing w:after="0" w:line="240" w:lineRule="auto"/>
        <w:ind w:firstLine="426"/>
        <w:jc w:val="both"/>
        <w:rPr>
          <w:rFonts w:ascii="Times New Roman" w:eastAsia="Times New Roman" w:hAnsi="Times New Roman" w:cs="Times New Roman"/>
          <w:sz w:val="24"/>
          <w:szCs w:val="24"/>
        </w:rPr>
        <w:pPrChange w:id="866" w:author="Susan" w:date="2020-12-16T18:46:00Z">
          <w:pPr>
            <w:spacing w:after="0" w:line="240" w:lineRule="auto"/>
            <w:ind w:firstLine="426"/>
            <w:jc w:val="both"/>
          </w:pPr>
        </w:pPrChange>
      </w:pPr>
      <w:r w:rsidRPr="003F6581">
        <w:rPr>
          <w:rFonts w:ascii="Times New Roman" w:eastAsia="Times New Roman" w:hAnsi="Times New Roman" w:cs="Times New Roman"/>
          <w:sz w:val="24"/>
          <w:szCs w:val="24"/>
          <w:lang w:val="en-US"/>
        </w:rPr>
        <w:t xml:space="preserve">In a heavily subsidized industry like agriculture, modulating subsidies to reflect the extent of environmental externalities </w:t>
      </w:r>
      <w:ins w:id="867" w:author="Susan" w:date="2020-12-16T18:45:00Z">
        <w:r w:rsidR="003A772A">
          <w:rPr>
            <w:rFonts w:ascii="Times New Roman" w:eastAsia="Times New Roman" w:hAnsi="Times New Roman" w:cs="Times New Roman"/>
            <w:sz w:val="24"/>
            <w:szCs w:val="24"/>
            <w:lang w:val="en-US"/>
          </w:rPr>
          <w:t>may be essential</w:t>
        </w:r>
      </w:ins>
      <w:del w:id="868" w:author="Susan" w:date="2020-12-16T15:33:00Z">
        <w:r w:rsidRPr="003F6581" w:rsidDel="00016322">
          <w:rPr>
            <w:rFonts w:ascii="Times New Roman" w:eastAsia="Times New Roman" w:hAnsi="Times New Roman" w:cs="Times New Roman"/>
            <w:sz w:val="24"/>
            <w:szCs w:val="24"/>
            <w:lang w:val="en-US"/>
          </w:rPr>
          <w:delText>would seem to be</w:delText>
        </w:r>
      </w:del>
      <w:del w:id="869" w:author="Susan" w:date="2020-12-16T18:45:00Z">
        <w:r w:rsidRPr="003F6581" w:rsidDel="003A772A">
          <w:rPr>
            <w:rFonts w:ascii="Times New Roman" w:eastAsia="Times New Roman" w:hAnsi="Times New Roman" w:cs="Times New Roman"/>
            <w:sz w:val="24"/>
            <w:szCs w:val="24"/>
            <w:lang w:val="en-US"/>
          </w:rPr>
          <w:delText xml:space="preserve"> indispensable</w:delText>
        </w:r>
      </w:del>
      <w:r w:rsidR="00D8766D">
        <w:rPr>
          <w:rFonts w:ascii="Times New Roman" w:eastAsia="Times New Roman" w:hAnsi="Times New Roman" w:cs="Times New Roman"/>
          <w:sz w:val="24"/>
          <w:szCs w:val="24"/>
          <w:lang w:val="en-US"/>
        </w:rPr>
        <w:t>,</w:t>
      </w:r>
      <w:r w:rsidRPr="003F6581">
        <w:rPr>
          <w:rFonts w:ascii="Times New Roman" w:eastAsia="Times New Roman" w:hAnsi="Times New Roman" w:cs="Times New Roman"/>
          <w:sz w:val="24"/>
          <w:szCs w:val="24"/>
          <w:lang w:val="en-US"/>
        </w:rPr>
        <w:t xml:space="preserve"> </w:t>
      </w:r>
      <w:r w:rsidR="006E20A1">
        <w:rPr>
          <w:rFonts w:ascii="Times New Roman" w:eastAsia="Times New Roman" w:hAnsi="Times New Roman" w:cs="Times New Roman"/>
          <w:sz w:val="24"/>
          <w:szCs w:val="24"/>
          <w:lang w:val="en-US"/>
        </w:rPr>
        <w:t>given</w:t>
      </w:r>
      <w:r w:rsidRPr="003F6581">
        <w:rPr>
          <w:rFonts w:ascii="Times New Roman" w:eastAsia="Times New Roman" w:hAnsi="Times New Roman" w:cs="Times New Roman"/>
          <w:sz w:val="24"/>
          <w:szCs w:val="24"/>
          <w:lang w:val="en-US"/>
        </w:rPr>
        <w:t xml:space="preserve"> the goal of maximizing social welfare. </w:t>
      </w:r>
      <w:r w:rsidR="00D8766D">
        <w:rPr>
          <w:rFonts w:ascii="Times New Roman" w:eastAsia="Times New Roman" w:hAnsi="Times New Roman" w:cs="Times New Roman"/>
          <w:sz w:val="24"/>
          <w:szCs w:val="24"/>
          <w:lang w:val="en-US"/>
        </w:rPr>
        <w:t>When attempting</w:t>
      </w:r>
      <w:r w:rsidRPr="003F6581">
        <w:rPr>
          <w:rFonts w:ascii="Times New Roman" w:eastAsia="Times New Roman" w:hAnsi="Times New Roman" w:cs="Times New Roman"/>
          <w:sz w:val="24"/>
          <w:szCs w:val="24"/>
          <w:lang w:val="en-US"/>
        </w:rPr>
        <w:t xml:space="preserve"> to quantify the externalities of pesticide use, indicators </w:t>
      </w:r>
      <w:ins w:id="870" w:author="Susan" w:date="2020-12-16T18:46:00Z">
        <w:r w:rsidR="003A772A">
          <w:rPr>
            <w:rFonts w:ascii="Times New Roman" w:eastAsia="Times New Roman" w:hAnsi="Times New Roman" w:cs="Times New Roman"/>
            <w:sz w:val="24"/>
            <w:szCs w:val="24"/>
            <w:lang w:val="en-US"/>
          </w:rPr>
          <w:t>such as those</w:t>
        </w:r>
      </w:ins>
      <w:del w:id="871" w:author="Susan" w:date="2020-12-16T18:46:00Z">
        <w:r w:rsidRPr="003F6581" w:rsidDel="003A772A">
          <w:rPr>
            <w:rFonts w:ascii="Times New Roman" w:eastAsia="Times New Roman" w:hAnsi="Times New Roman" w:cs="Times New Roman"/>
            <w:sz w:val="24"/>
            <w:szCs w:val="24"/>
            <w:lang w:val="en-US"/>
          </w:rPr>
          <w:delText>like the ones</w:delText>
        </w:r>
      </w:del>
      <w:r w:rsidRPr="003F6581">
        <w:rPr>
          <w:rFonts w:ascii="Times New Roman" w:eastAsia="Times New Roman" w:hAnsi="Times New Roman" w:cs="Times New Roman"/>
          <w:sz w:val="24"/>
          <w:szCs w:val="24"/>
          <w:lang w:val="en-US"/>
        </w:rPr>
        <w:t xml:space="preserve"> described in this study can make a valuable contribution. </w:t>
      </w:r>
    </w:p>
    <w:p w14:paraId="7B78CE3B" w14:textId="6DB4764F" w:rsidR="00527BF2" w:rsidRPr="003F6581" w:rsidRDefault="00762E1F" w:rsidP="003A772A">
      <w:pPr>
        <w:spacing w:line="240" w:lineRule="auto"/>
        <w:ind w:firstLine="426"/>
        <w:jc w:val="both"/>
        <w:rPr>
          <w:rFonts w:ascii="Times New Roman" w:eastAsia="Times New Roman" w:hAnsi="Times New Roman" w:cs="Times New Roman"/>
          <w:sz w:val="24"/>
          <w:szCs w:val="24"/>
        </w:rPr>
        <w:pPrChange w:id="872" w:author="Susan" w:date="2020-12-16T18:46:00Z">
          <w:pPr>
            <w:spacing w:line="240" w:lineRule="auto"/>
            <w:ind w:firstLine="426"/>
            <w:jc w:val="both"/>
          </w:pPr>
        </w:pPrChange>
      </w:pPr>
      <w:r w:rsidRPr="003F6581">
        <w:rPr>
          <w:rFonts w:ascii="Times New Roman" w:eastAsia="Times New Roman" w:hAnsi="Times New Roman" w:cs="Times New Roman"/>
          <w:sz w:val="24"/>
          <w:szCs w:val="24"/>
          <w:lang w:val="en-US"/>
        </w:rPr>
        <w:t xml:space="preserve">As this is an initial </w:t>
      </w:r>
      <w:ins w:id="873" w:author="Susan" w:date="2020-12-16T18:46:00Z">
        <w:r w:rsidR="003A772A">
          <w:rPr>
            <w:rFonts w:ascii="Times New Roman" w:eastAsia="Times New Roman" w:hAnsi="Times New Roman" w:cs="Times New Roman"/>
            <w:sz w:val="24"/>
            <w:szCs w:val="24"/>
            <w:lang w:val="en-US"/>
          </w:rPr>
          <w:t>study</w:t>
        </w:r>
      </w:ins>
      <w:del w:id="874" w:author="Susan" w:date="2020-12-16T18:46:00Z">
        <w:r w:rsidRPr="003F6581" w:rsidDel="003A772A">
          <w:rPr>
            <w:rFonts w:ascii="Times New Roman" w:eastAsia="Times New Roman" w:hAnsi="Times New Roman" w:cs="Times New Roman"/>
            <w:sz w:val="24"/>
            <w:szCs w:val="24"/>
            <w:lang w:val="en-US"/>
          </w:rPr>
          <w:delText>exercise</w:delText>
        </w:r>
      </w:del>
      <w:r w:rsidRPr="003F6581">
        <w:rPr>
          <w:rFonts w:ascii="Times New Roman" w:eastAsia="Times New Roman" w:hAnsi="Times New Roman" w:cs="Times New Roman"/>
          <w:sz w:val="24"/>
          <w:szCs w:val="24"/>
          <w:lang w:val="en-US"/>
        </w:rPr>
        <w:t xml:space="preserve">, the methodology and the definition of indicators for specific </w:t>
      </w:r>
      <w:ins w:id="875" w:author="Susan" w:date="2020-12-16T18:46:00Z">
        <w:r w:rsidR="003A772A">
          <w:rPr>
            <w:rFonts w:ascii="Times New Roman" w:eastAsia="Times New Roman" w:hAnsi="Times New Roman" w:cs="Times New Roman"/>
            <w:sz w:val="24"/>
            <w:szCs w:val="24"/>
            <w:lang w:val="en-US"/>
          </w:rPr>
          <w:t>regions</w:t>
        </w:r>
      </w:ins>
      <w:del w:id="876" w:author="Susan" w:date="2020-12-16T18:46:00Z">
        <w:r w:rsidRPr="003F6581" w:rsidDel="003A772A">
          <w:rPr>
            <w:rFonts w:ascii="Times New Roman" w:eastAsia="Times New Roman" w:hAnsi="Times New Roman" w:cs="Times New Roman"/>
            <w:sz w:val="24"/>
            <w:szCs w:val="24"/>
            <w:lang w:val="en-US"/>
          </w:rPr>
          <w:delText>territories</w:delText>
        </w:r>
      </w:del>
      <w:r w:rsidRPr="003F6581">
        <w:rPr>
          <w:rFonts w:ascii="Times New Roman" w:eastAsia="Times New Roman" w:hAnsi="Times New Roman" w:cs="Times New Roman"/>
          <w:sz w:val="24"/>
          <w:szCs w:val="24"/>
          <w:lang w:val="en-US"/>
        </w:rPr>
        <w:t xml:space="preserve"> will have to be refined. Specifically, field experiments to determine the actual</w:t>
      </w:r>
      <w:r w:rsidR="00D8766D">
        <w:rPr>
          <w:rFonts w:ascii="Times New Roman" w:eastAsia="Times New Roman" w:hAnsi="Times New Roman" w:cs="Times New Roman"/>
          <w:sz w:val="24"/>
          <w:szCs w:val="24"/>
          <w:lang w:val="en-US"/>
        </w:rPr>
        <w:t xml:space="preserve"> range and persistence of pesticide drift will </w:t>
      </w:r>
      <w:ins w:id="877" w:author="Susan" w:date="2020-12-16T15:34:00Z">
        <w:r w:rsidR="00016322">
          <w:rPr>
            <w:rFonts w:ascii="Times New Roman" w:eastAsia="Times New Roman" w:hAnsi="Times New Roman" w:cs="Times New Roman"/>
            <w:sz w:val="24"/>
            <w:szCs w:val="24"/>
            <w:lang w:val="en-US"/>
          </w:rPr>
          <w:t>need to be conducted</w:t>
        </w:r>
      </w:ins>
      <w:del w:id="878" w:author="Susan" w:date="2020-12-16T15:34:00Z">
        <w:r w:rsidR="00D8766D" w:rsidDel="00016322">
          <w:rPr>
            <w:rFonts w:ascii="Times New Roman" w:eastAsia="Times New Roman" w:hAnsi="Times New Roman" w:cs="Times New Roman"/>
            <w:sz w:val="24"/>
            <w:szCs w:val="24"/>
            <w:lang w:val="en-US"/>
          </w:rPr>
          <w:delText>be necessary</w:delText>
        </w:r>
      </w:del>
      <w:r w:rsidR="00D8766D">
        <w:rPr>
          <w:rFonts w:ascii="Times New Roman" w:eastAsia="Times New Roman" w:hAnsi="Times New Roman" w:cs="Times New Roman"/>
          <w:sz w:val="24"/>
          <w:szCs w:val="24"/>
          <w:lang w:val="en-US"/>
        </w:rPr>
        <w:t xml:space="preserve"> in order to </w:t>
      </w:r>
      <w:ins w:id="879" w:author="Susan" w:date="2020-12-16T18:46:00Z">
        <w:r w:rsidR="003A772A">
          <w:rPr>
            <w:rFonts w:ascii="Times New Roman" w:eastAsia="Times New Roman" w:hAnsi="Times New Roman" w:cs="Times New Roman"/>
            <w:sz w:val="24"/>
            <w:szCs w:val="24"/>
            <w:lang w:val="en-US"/>
          </w:rPr>
          <w:t>reach</w:t>
        </w:r>
      </w:ins>
      <w:del w:id="880" w:author="Susan" w:date="2020-12-16T18:46:00Z">
        <w:r w:rsidR="00D8766D" w:rsidDel="003A772A">
          <w:rPr>
            <w:rFonts w:ascii="Times New Roman" w:eastAsia="Times New Roman" w:hAnsi="Times New Roman" w:cs="Times New Roman"/>
            <w:sz w:val="24"/>
            <w:szCs w:val="24"/>
            <w:lang w:val="en-US"/>
          </w:rPr>
          <w:delText>achieve</w:delText>
        </w:r>
      </w:del>
      <w:r w:rsidR="00D8766D">
        <w:rPr>
          <w:rFonts w:ascii="Times New Roman" w:eastAsia="Times New Roman" w:hAnsi="Times New Roman" w:cs="Times New Roman"/>
          <w:sz w:val="24"/>
          <w:szCs w:val="24"/>
          <w:lang w:val="en-US"/>
        </w:rPr>
        <w:t xml:space="preserve"> </w:t>
      </w:r>
      <w:r w:rsidR="00D8766D" w:rsidRPr="003F6581">
        <w:rPr>
          <w:rFonts w:ascii="Times New Roman" w:eastAsia="Times New Roman" w:hAnsi="Times New Roman" w:cs="Times New Roman"/>
          <w:sz w:val="24"/>
          <w:szCs w:val="24"/>
          <w:lang w:val="en-US"/>
        </w:rPr>
        <w:t>r</w:t>
      </w:r>
      <w:r w:rsidR="00D8766D">
        <w:rPr>
          <w:rFonts w:ascii="Times New Roman" w:eastAsia="Times New Roman" w:hAnsi="Times New Roman" w:cs="Times New Roman"/>
          <w:sz w:val="24"/>
          <w:szCs w:val="24"/>
          <w:lang w:val="en-US"/>
        </w:rPr>
        <w:t>esults at the operational level.</w:t>
      </w:r>
    </w:p>
    <w:p w14:paraId="648CA05F" w14:textId="77777777" w:rsidR="00527BF2" w:rsidRPr="003F6581" w:rsidRDefault="00762E1F" w:rsidP="00F94161">
      <w:pPr>
        <w:spacing w:after="0" w:line="240" w:lineRule="auto"/>
        <w:jc w:val="both"/>
        <w:rPr>
          <w:rFonts w:ascii="Times New Roman" w:eastAsia="Times New Roman" w:hAnsi="Times New Roman" w:cs="Times New Roman"/>
        </w:rPr>
      </w:pPr>
      <w:r w:rsidRPr="000519EE">
        <w:rPr>
          <w:rFonts w:ascii="Times New Roman" w:hAnsi="Times New Roman" w:cs="Times New Roman"/>
          <w:rPrChange w:id="881" w:author="Susan" w:date="2020-12-05T13:54:00Z">
            <w:rPr>
              <w:rFonts w:ascii="Times New Roman" w:hAnsi="Times New Roman" w:cs="Times New Roman"/>
              <w:lang w:val="en-US"/>
            </w:rPr>
          </w:rPrChange>
        </w:rPr>
        <w:br w:type="page"/>
      </w:r>
      <w:r w:rsidRPr="000519EE">
        <w:rPr>
          <w:rFonts w:ascii="Times New Roman" w:eastAsia="Times New Roman" w:hAnsi="Times New Roman" w:cs="Times New Roman"/>
          <w:rPrChange w:id="882" w:author="Susan" w:date="2020-12-05T13:54:00Z">
            <w:rPr>
              <w:rFonts w:ascii="Times New Roman" w:eastAsia="Times New Roman" w:hAnsi="Times New Roman" w:cs="Times New Roman"/>
              <w:lang w:val="en-US"/>
            </w:rPr>
          </w:rPrChange>
        </w:rPr>
        <w:t>REFERENCES</w:t>
      </w:r>
    </w:p>
    <w:p w14:paraId="01F14EEE" w14:textId="77777777" w:rsidR="00527BF2" w:rsidRPr="003F6581" w:rsidRDefault="00527BF2" w:rsidP="00F94161">
      <w:pPr>
        <w:spacing w:after="0" w:line="240" w:lineRule="auto"/>
        <w:jc w:val="both"/>
        <w:rPr>
          <w:rFonts w:ascii="Times New Roman" w:eastAsia="Times New Roman" w:hAnsi="Times New Roman" w:cs="Times New Roman"/>
        </w:rPr>
      </w:pPr>
    </w:p>
    <w:p w14:paraId="216DC1F3" w14:textId="77777777" w:rsidR="00527BF2" w:rsidRPr="003F6581" w:rsidRDefault="00527BF2" w:rsidP="00F94161">
      <w:pPr>
        <w:spacing w:after="0" w:line="240" w:lineRule="auto"/>
        <w:jc w:val="both"/>
        <w:rPr>
          <w:rFonts w:ascii="Times New Roman" w:eastAsia="Times New Roman" w:hAnsi="Times New Roman" w:cs="Times New Roman"/>
        </w:rPr>
      </w:pPr>
    </w:p>
    <w:p w14:paraId="0AB657AE" w14:textId="76C6CE11" w:rsidR="00B14311" w:rsidRPr="0038534A" w:rsidRDefault="00B14311" w:rsidP="0035157F">
      <w:pPr>
        <w:autoSpaceDE w:val="0"/>
        <w:autoSpaceDN w:val="0"/>
        <w:adjustRightInd w:val="0"/>
        <w:spacing w:after="0" w:line="240" w:lineRule="auto"/>
        <w:ind w:left="709" w:hanging="709"/>
        <w:rPr>
          <w:rFonts w:ascii="Times New Roman" w:eastAsia="Times New Roman" w:hAnsi="Times New Roman" w:cs="Times New Roman"/>
          <w:lang w:val="en-US"/>
        </w:rPr>
      </w:pPr>
      <w:commentRangeStart w:id="883"/>
      <w:r w:rsidRPr="000519EE">
        <w:rPr>
          <w:rFonts w:ascii="Times New Roman" w:eastAsia="Times New Roman" w:hAnsi="Times New Roman" w:cs="Times New Roman"/>
          <w:rPrChange w:id="884" w:author="Susan" w:date="2020-12-05T13:54:00Z">
            <w:rPr>
              <w:rFonts w:ascii="Times New Roman" w:eastAsia="Times New Roman" w:hAnsi="Times New Roman" w:cs="Times New Roman"/>
              <w:lang w:val="en-US"/>
            </w:rPr>
          </w:rPrChange>
        </w:rPr>
        <w:t>Agnello</w:t>
      </w:r>
      <w:r w:rsidR="0038534A" w:rsidRPr="000519EE">
        <w:rPr>
          <w:rFonts w:ascii="Times New Roman" w:eastAsia="Times New Roman" w:hAnsi="Times New Roman" w:cs="Times New Roman"/>
          <w:rPrChange w:id="885" w:author="Susan" w:date="2020-12-05T13:54:00Z">
            <w:rPr>
              <w:rFonts w:ascii="Times New Roman" w:eastAsia="Times New Roman" w:hAnsi="Times New Roman" w:cs="Times New Roman"/>
              <w:lang w:val="en-US"/>
            </w:rPr>
          </w:rPrChange>
        </w:rPr>
        <w:t>,</w:t>
      </w:r>
      <w:r w:rsidRPr="000519EE">
        <w:rPr>
          <w:rFonts w:ascii="Times New Roman" w:eastAsia="Times New Roman" w:hAnsi="Times New Roman" w:cs="Times New Roman"/>
          <w:rPrChange w:id="886" w:author="Susan" w:date="2020-12-05T13:54:00Z">
            <w:rPr>
              <w:rFonts w:ascii="Times New Roman" w:eastAsia="Times New Roman" w:hAnsi="Times New Roman" w:cs="Times New Roman"/>
              <w:lang w:val="en-US"/>
            </w:rPr>
          </w:rPrChange>
        </w:rPr>
        <w:t xml:space="preserve"> A</w:t>
      </w:r>
      <w:r w:rsidR="0038534A" w:rsidRPr="000519EE">
        <w:rPr>
          <w:rFonts w:ascii="Times New Roman" w:eastAsia="Times New Roman" w:hAnsi="Times New Roman" w:cs="Times New Roman"/>
          <w:rPrChange w:id="887" w:author="Susan" w:date="2020-12-05T13:54:00Z">
            <w:rPr>
              <w:rFonts w:ascii="Times New Roman" w:eastAsia="Times New Roman" w:hAnsi="Times New Roman" w:cs="Times New Roman"/>
              <w:lang w:val="en-US"/>
            </w:rPr>
          </w:rPrChange>
        </w:rPr>
        <w:t>.</w:t>
      </w:r>
      <w:r w:rsidRPr="000519EE">
        <w:rPr>
          <w:rFonts w:ascii="Times New Roman" w:eastAsia="Times New Roman" w:hAnsi="Times New Roman" w:cs="Times New Roman"/>
          <w:rPrChange w:id="888" w:author="Susan" w:date="2020-12-05T13:54:00Z">
            <w:rPr>
              <w:rFonts w:ascii="Times New Roman" w:eastAsia="Times New Roman" w:hAnsi="Times New Roman" w:cs="Times New Roman"/>
              <w:lang w:val="en-US"/>
            </w:rPr>
          </w:rPrChange>
        </w:rPr>
        <w:t>M</w:t>
      </w:r>
      <w:r w:rsidR="0038534A" w:rsidRPr="000519EE">
        <w:rPr>
          <w:rFonts w:ascii="Times New Roman" w:eastAsia="Times New Roman" w:hAnsi="Times New Roman" w:cs="Times New Roman"/>
          <w:rPrChange w:id="889" w:author="Susan" w:date="2020-12-05T13:54:00Z">
            <w:rPr>
              <w:rFonts w:ascii="Times New Roman" w:eastAsia="Times New Roman" w:hAnsi="Times New Roman" w:cs="Times New Roman"/>
              <w:lang w:val="en-US"/>
            </w:rPr>
          </w:rPrChange>
        </w:rPr>
        <w:t>.</w:t>
      </w:r>
      <w:r w:rsidRPr="000519EE">
        <w:rPr>
          <w:rFonts w:ascii="Times New Roman" w:eastAsia="Times New Roman" w:hAnsi="Times New Roman" w:cs="Times New Roman"/>
          <w:rPrChange w:id="890" w:author="Susan" w:date="2020-12-05T13:54:00Z">
            <w:rPr>
              <w:rFonts w:ascii="Times New Roman" w:eastAsia="Times New Roman" w:hAnsi="Times New Roman" w:cs="Times New Roman"/>
              <w:lang w:val="en-US"/>
            </w:rPr>
          </w:rPrChange>
        </w:rPr>
        <w:t>, Atanassov</w:t>
      </w:r>
      <w:r w:rsidR="0038534A" w:rsidRPr="000519EE">
        <w:rPr>
          <w:rFonts w:ascii="Times New Roman" w:eastAsia="Times New Roman" w:hAnsi="Times New Roman" w:cs="Times New Roman"/>
          <w:rPrChange w:id="891" w:author="Susan" w:date="2020-12-05T13:54:00Z">
            <w:rPr>
              <w:rFonts w:ascii="Times New Roman" w:eastAsia="Times New Roman" w:hAnsi="Times New Roman" w:cs="Times New Roman"/>
              <w:lang w:val="en-US"/>
            </w:rPr>
          </w:rPrChange>
        </w:rPr>
        <w:t>,</w:t>
      </w:r>
      <w:r w:rsidRPr="000519EE">
        <w:rPr>
          <w:rFonts w:ascii="Times New Roman" w:eastAsia="Times New Roman" w:hAnsi="Times New Roman" w:cs="Times New Roman"/>
          <w:rPrChange w:id="892" w:author="Susan" w:date="2020-12-05T13:54:00Z">
            <w:rPr>
              <w:rFonts w:ascii="Times New Roman" w:eastAsia="Times New Roman" w:hAnsi="Times New Roman" w:cs="Times New Roman"/>
              <w:lang w:val="en-US"/>
            </w:rPr>
          </w:rPrChange>
        </w:rPr>
        <w:t xml:space="preserve"> A</w:t>
      </w:r>
      <w:r w:rsidR="0038534A" w:rsidRPr="000519EE">
        <w:rPr>
          <w:rFonts w:ascii="Times New Roman" w:eastAsia="Times New Roman" w:hAnsi="Times New Roman" w:cs="Times New Roman"/>
          <w:rPrChange w:id="893" w:author="Susan" w:date="2020-12-05T13:54:00Z">
            <w:rPr>
              <w:rFonts w:ascii="Times New Roman" w:eastAsia="Times New Roman" w:hAnsi="Times New Roman" w:cs="Times New Roman"/>
              <w:lang w:val="en-US"/>
            </w:rPr>
          </w:rPrChange>
        </w:rPr>
        <w:t>.</w:t>
      </w:r>
      <w:r w:rsidRPr="000519EE">
        <w:rPr>
          <w:rFonts w:ascii="Times New Roman" w:eastAsia="Times New Roman" w:hAnsi="Times New Roman" w:cs="Times New Roman"/>
          <w:rPrChange w:id="894" w:author="Susan" w:date="2020-12-05T13:54:00Z">
            <w:rPr>
              <w:rFonts w:ascii="Times New Roman" w:eastAsia="Times New Roman" w:hAnsi="Times New Roman" w:cs="Times New Roman"/>
              <w:lang w:val="en-US"/>
            </w:rPr>
          </w:rPrChange>
        </w:rPr>
        <w:t>, Bergh</w:t>
      </w:r>
      <w:r w:rsidR="0038534A" w:rsidRPr="000519EE">
        <w:rPr>
          <w:rFonts w:ascii="Times New Roman" w:eastAsia="Times New Roman" w:hAnsi="Times New Roman" w:cs="Times New Roman"/>
          <w:rPrChange w:id="895" w:author="Susan" w:date="2020-12-05T13:54:00Z">
            <w:rPr>
              <w:rFonts w:ascii="Times New Roman" w:eastAsia="Times New Roman" w:hAnsi="Times New Roman" w:cs="Times New Roman"/>
              <w:lang w:val="en-US"/>
            </w:rPr>
          </w:rPrChange>
        </w:rPr>
        <w:t>,</w:t>
      </w:r>
      <w:r w:rsidRPr="000519EE">
        <w:rPr>
          <w:rFonts w:ascii="Times New Roman" w:eastAsia="Times New Roman" w:hAnsi="Times New Roman" w:cs="Times New Roman"/>
          <w:rPrChange w:id="896" w:author="Susan" w:date="2020-12-05T13:54:00Z">
            <w:rPr>
              <w:rFonts w:ascii="Times New Roman" w:eastAsia="Times New Roman" w:hAnsi="Times New Roman" w:cs="Times New Roman"/>
              <w:lang w:val="en-US"/>
            </w:rPr>
          </w:rPrChange>
        </w:rPr>
        <w:t xml:space="preserve"> J</w:t>
      </w:r>
      <w:r w:rsidR="0038534A" w:rsidRPr="000519EE">
        <w:rPr>
          <w:rFonts w:ascii="Times New Roman" w:eastAsia="Times New Roman" w:hAnsi="Times New Roman" w:cs="Times New Roman"/>
          <w:rPrChange w:id="897" w:author="Susan" w:date="2020-12-05T13:54:00Z">
            <w:rPr>
              <w:rFonts w:ascii="Times New Roman" w:eastAsia="Times New Roman" w:hAnsi="Times New Roman" w:cs="Times New Roman"/>
              <w:lang w:val="en-US"/>
            </w:rPr>
          </w:rPrChange>
        </w:rPr>
        <w:t>.</w:t>
      </w:r>
      <w:r w:rsidRPr="000519EE">
        <w:rPr>
          <w:rFonts w:ascii="Times New Roman" w:eastAsia="Times New Roman" w:hAnsi="Times New Roman" w:cs="Times New Roman"/>
          <w:rPrChange w:id="898" w:author="Susan" w:date="2020-12-05T13:54:00Z">
            <w:rPr>
              <w:rFonts w:ascii="Times New Roman" w:eastAsia="Times New Roman" w:hAnsi="Times New Roman" w:cs="Times New Roman"/>
              <w:lang w:val="en-US"/>
            </w:rPr>
          </w:rPrChange>
        </w:rPr>
        <w:t>C</w:t>
      </w:r>
      <w:r w:rsidR="0038534A" w:rsidRPr="000519EE">
        <w:rPr>
          <w:rFonts w:ascii="Times New Roman" w:eastAsia="Times New Roman" w:hAnsi="Times New Roman" w:cs="Times New Roman"/>
          <w:rPrChange w:id="899" w:author="Susan" w:date="2020-12-05T13:54:00Z">
            <w:rPr>
              <w:rFonts w:ascii="Times New Roman" w:eastAsia="Times New Roman" w:hAnsi="Times New Roman" w:cs="Times New Roman"/>
              <w:lang w:val="en-US"/>
            </w:rPr>
          </w:rPrChange>
        </w:rPr>
        <w:t>.</w:t>
      </w:r>
      <w:r w:rsidRPr="000519EE">
        <w:rPr>
          <w:rFonts w:ascii="Times New Roman" w:eastAsia="Times New Roman" w:hAnsi="Times New Roman" w:cs="Times New Roman"/>
          <w:rPrChange w:id="900" w:author="Susan" w:date="2020-12-05T13:54:00Z">
            <w:rPr>
              <w:rFonts w:ascii="Times New Roman" w:eastAsia="Times New Roman" w:hAnsi="Times New Roman" w:cs="Times New Roman"/>
              <w:lang w:val="en-US"/>
            </w:rPr>
          </w:rPrChange>
        </w:rPr>
        <w:t>, Biddinger</w:t>
      </w:r>
      <w:r w:rsidR="0038534A" w:rsidRPr="000519EE">
        <w:rPr>
          <w:rFonts w:ascii="Times New Roman" w:eastAsia="Times New Roman" w:hAnsi="Times New Roman" w:cs="Times New Roman"/>
          <w:rPrChange w:id="901" w:author="Susan" w:date="2020-12-05T13:54:00Z">
            <w:rPr>
              <w:rFonts w:ascii="Times New Roman" w:eastAsia="Times New Roman" w:hAnsi="Times New Roman" w:cs="Times New Roman"/>
              <w:lang w:val="en-US"/>
            </w:rPr>
          </w:rPrChange>
        </w:rPr>
        <w:t>,</w:t>
      </w:r>
      <w:r w:rsidRPr="000519EE">
        <w:rPr>
          <w:rFonts w:ascii="Times New Roman" w:eastAsia="Times New Roman" w:hAnsi="Times New Roman" w:cs="Times New Roman"/>
          <w:rPrChange w:id="902" w:author="Susan" w:date="2020-12-05T13:54:00Z">
            <w:rPr>
              <w:rFonts w:ascii="Times New Roman" w:eastAsia="Times New Roman" w:hAnsi="Times New Roman" w:cs="Times New Roman"/>
              <w:lang w:val="en-US"/>
            </w:rPr>
          </w:rPrChange>
        </w:rPr>
        <w:t xml:space="preserve"> D</w:t>
      </w:r>
      <w:r w:rsidR="0038534A" w:rsidRPr="000519EE">
        <w:rPr>
          <w:rFonts w:ascii="Times New Roman" w:eastAsia="Times New Roman" w:hAnsi="Times New Roman" w:cs="Times New Roman"/>
          <w:rPrChange w:id="903" w:author="Susan" w:date="2020-12-05T13:54:00Z">
            <w:rPr>
              <w:rFonts w:ascii="Times New Roman" w:eastAsia="Times New Roman" w:hAnsi="Times New Roman" w:cs="Times New Roman"/>
              <w:lang w:val="en-US"/>
            </w:rPr>
          </w:rPrChange>
        </w:rPr>
        <w:t>.</w:t>
      </w:r>
      <w:r w:rsidRPr="000519EE">
        <w:rPr>
          <w:rFonts w:ascii="Times New Roman" w:eastAsia="Times New Roman" w:hAnsi="Times New Roman" w:cs="Times New Roman"/>
          <w:rPrChange w:id="904" w:author="Susan" w:date="2020-12-05T13:54:00Z">
            <w:rPr>
              <w:rFonts w:ascii="Times New Roman" w:eastAsia="Times New Roman" w:hAnsi="Times New Roman" w:cs="Times New Roman"/>
              <w:lang w:val="en-US"/>
            </w:rPr>
          </w:rPrChange>
        </w:rPr>
        <w:t>J</w:t>
      </w:r>
      <w:r w:rsidR="0038534A" w:rsidRPr="000519EE">
        <w:rPr>
          <w:rFonts w:ascii="Times New Roman" w:eastAsia="Times New Roman" w:hAnsi="Times New Roman" w:cs="Times New Roman"/>
          <w:rPrChange w:id="905" w:author="Susan" w:date="2020-12-05T13:54:00Z">
            <w:rPr>
              <w:rFonts w:ascii="Times New Roman" w:eastAsia="Times New Roman" w:hAnsi="Times New Roman" w:cs="Times New Roman"/>
              <w:lang w:val="en-US"/>
            </w:rPr>
          </w:rPrChange>
        </w:rPr>
        <w:t>.</w:t>
      </w:r>
      <w:r w:rsidRPr="000519EE">
        <w:rPr>
          <w:rFonts w:ascii="Times New Roman" w:eastAsia="Times New Roman" w:hAnsi="Times New Roman" w:cs="Times New Roman"/>
          <w:rPrChange w:id="906" w:author="Susan" w:date="2020-12-05T13:54:00Z">
            <w:rPr>
              <w:rFonts w:ascii="Times New Roman" w:eastAsia="Times New Roman" w:hAnsi="Times New Roman" w:cs="Times New Roman"/>
              <w:lang w:val="en-US"/>
            </w:rPr>
          </w:rPrChange>
        </w:rPr>
        <w:t>, Gut</w:t>
      </w:r>
      <w:r w:rsidR="0038534A" w:rsidRPr="000519EE">
        <w:rPr>
          <w:rFonts w:ascii="Times New Roman" w:eastAsia="Times New Roman" w:hAnsi="Times New Roman" w:cs="Times New Roman"/>
          <w:rPrChange w:id="907" w:author="Susan" w:date="2020-12-05T13:54:00Z">
            <w:rPr>
              <w:rFonts w:ascii="Times New Roman" w:eastAsia="Times New Roman" w:hAnsi="Times New Roman" w:cs="Times New Roman"/>
              <w:lang w:val="en-US"/>
            </w:rPr>
          </w:rPrChange>
        </w:rPr>
        <w:t>,</w:t>
      </w:r>
      <w:r w:rsidRPr="000519EE">
        <w:rPr>
          <w:rFonts w:ascii="Times New Roman" w:eastAsia="Times New Roman" w:hAnsi="Times New Roman" w:cs="Times New Roman"/>
          <w:rPrChange w:id="908" w:author="Susan" w:date="2020-12-05T13:54:00Z">
            <w:rPr>
              <w:rFonts w:ascii="Times New Roman" w:eastAsia="Times New Roman" w:hAnsi="Times New Roman" w:cs="Times New Roman"/>
              <w:lang w:val="en-US"/>
            </w:rPr>
          </w:rPrChange>
        </w:rPr>
        <w:t xml:space="preserve"> L</w:t>
      </w:r>
      <w:r w:rsidR="0038534A" w:rsidRPr="000519EE">
        <w:rPr>
          <w:rFonts w:ascii="Times New Roman" w:eastAsia="Times New Roman" w:hAnsi="Times New Roman" w:cs="Times New Roman"/>
          <w:rPrChange w:id="909" w:author="Susan" w:date="2020-12-05T13:54:00Z">
            <w:rPr>
              <w:rFonts w:ascii="Times New Roman" w:eastAsia="Times New Roman" w:hAnsi="Times New Roman" w:cs="Times New Roman"/>
              <w:lang w:val="en-US"/>
            </w:rPr>
          </w:rPrChange>
        </w:rPr>
        <w:t>.</w:t>
      </w:r>
      <w:r w:rsidRPr="000519EE">
        <w:rPr>
          <w:rFonts w:ascii="Times New Roman" w:eastAsia="Times New Roman" w:hAnsi="Times New Roman" w:cs="Times New Roman"/>
          <w:rPrChange w:id="910" w:author="Susan" w:date="2020-12-05T13:54:00Z">
            <w:rPr>
              <w:rFonts w:ascii="Times New Roman" w:eastAsia="Times New Roman" w:hAnsi="Times New Roman" w:cs="Times New Roman"/>
              <w:lang w:val="en-US"/>
            </w:rPr>
          </w:rPrChange>
        </w:rPr>
        <w:t>J</w:t>
      </w:r>
      <w:r w:rsidR="0038534A" w:rsidRPr="000519EE">
        <w:rPr>
          <w:rFonts w:ascii="Times New Roman" w:eastAsia="Times New Roman" w:hAnsi="Times New Roman" w:cs="Times New Roman"/>
          <w:rPrChange w:id="911" w:author="Susan" w:date="2020-12-05T13:54:00Z">
            <w:rPr>
              <w:rFonts w:ascii="Times New Roman" w:eastAsia="Times New Roman" w:hAnsi="Times New Roman" w:cs="Times New Roman"/>
              <w:lang w:val="en-US"/>
            </w:rPr>
          </w:rPrChange>
        </w:rPr>
        <w:t>.</w:t>
      </w:r>
      <w:r w:rsidRPr="000519EE">
        <w:rPr>
          <w:rFonts w:ascii="Times New Roman" w:eastAsia="Times New Roman" w:hAnsi="Times New Roman" w:cs="Times New Roman"/>
          <w:rPrChange w:id="912" w:author="Susan" w:date="2020-12-05T13:54:00Z">
            <w:rPr>
              <w:rFonts w:ascii="Times New Roman" w:eastAsia="Times New Roman" w:hAnsi="Times New Roman" w:cs="Times New Roman"/>
              <w:lang w:val="en-US"/>
            </w:rPr>
          </w:rPrChange>
        </w:rPr>
        <w:t>, Haas</w:t>
      </w:r>
      <w:r w:rsidR="0038534A" w:rsidRPr="000519EE">
        <w:rPr>
          <w:rFonts w:ascii="Times New Roman" w:eastAsia="Times New Roman" w:hAnsi="Times New Roman" w:cs="Times New Roman"/>
          <w:rPrChange w:id="913" w:author="Susan" w:date="2020-12-05T13:54:00Z">
            <w:rPr>
              <w:rFonts w:ascii="Times New Roman" w:eastAsia="Times New Roman" w:hAnsi="Times New Roman" w:cs="Times New Roman"/>
              <w:lang w:val="en-US"/>
            </w:rPr>
          </w:rPrChange>
        </w:rPr>
        <w:t>,</w:t>
      </w:r>
      <w:r w:rsidRPr="000519EE">
        <w:rPr>
          <w:rFonts w:ascii="Times New Roman" w:eastAsia="Times New Roman" w:hAnsi="Times New Roman" w:cs="Times New Roman"/>
          <w:rPrChange w:id="914" w:author="Susan" w:date="2020-12-05T13:54:00Z">
            <w:rPr>
              <w:rFonts w:ascii="Times New Roman" w:eastAsia="Times New Roman" w:hAnsi="Times New Roman" w:cs="Times New Roman"/>
              <w:lang w:val="en-US"/>
            </w:rPr>
          </w:rPrChange>
        </w:rPr>
        <w:t xml:space="preserve"> M</w:t>
      </w:r>
      <w:r w:rsidR="0038534A" w:rsidRPr="000519EE">
        <w:rPr>
          <w:rFonts w:ascii="Times New Roman" w:eastAsia="Times New Roman" w:hAnsi="Times New Roman" w:cs="Times New Roman"/>
          <w:rPrChange w:id="915" w:author="Susan" w:date="2020-12-05T13:54:00Z">
            <w:rPr>
              <w:rFonts w:ascii="Times New Roman" w:eastAsia="Times New Roman" w:hAnsi="Times New Roman" w:cs="Times New Roman"/>
              <w:lang w:val="en-US"/>
            </w:rPr>
          </w:rPrChange>
        </w:rPr>
        <w:t>.</w:t>
      </w:r>
      <w:r w:rsidRPr="000519EE">
        <w:rPr>
          <w:rFonts w:ascii="Times New Roman" w:eastAsia="Times New Roman" w:hAnsi="Times New Roman" w:cs="Times New Roman"/>
          <w:rPrChange w:id="916" w:author="Susan" w:date="2020-12-05T13:54:00Z">
            <w:rPr>
              <w:rFonts w:ascii="Times New Roman" w:eastAsia="Times New Roman" w:hAnsi="Times New Roman" w:cs="Times New Roman"/>
              <w:lang w:val="en-US"/>
            </w:rPr>
          </w:rPrChange>
        </w:rPr>
        <w:t>J</w:t>
      </w:r>
      <w:r w:rsidR="0038534A" w:rsidRPr="000519EE">
        <w:rPr>
          <w:rFonts w:ascii="Times New Roman" w:eastAsia="Times New Roman" w:hAnsi="Times New Roman" w:cs="Times New Roman"/>
          <w:rPrChange w:id="917" w:author="Susan" w:date="2020-12-05T13:54:00Z">
            <w:rPr>
              <w:rFonts w:ascii="Times New Roman" w:eastAsia="Times New Roman" w:hAnsi="Times New Roman" w:cs="Times New Roman"/>
              <w:lang w:val="en-US"/>
            </w:rPr>
          </w:rPrChange>
        </w:rPr>
        <w:t>.</w:t>
      </w:r>
      <w:r w:rsidRPr="000519EE">
        <w:rPr>
          <w:rFonts w:ascii="Times New Roman" w:eastAsia="Times New Roman" w:hAnsi="Times New Roman" w:cs="Times New Roman"/>
          <w:rPrChange w:id="918" w:author="Susan" w:date="2020-12-05T13:54:00Z">
            <w:rPr>
              <w:rFonts w:ascii="Times New Roman" w:eastAsia="Times New Roman" w:hAnsi="Times New Roman" w:cs="Times New Roman"/>
              <w:lang w:val="en-US"/>
            </w:rPr>
          </w:rPrChange>
        </w:rPr>
        <w:t>, Harper</w:t>
      </w:r>
      <w:r w:rsidR="0038534A" w:rsidRPr="000519EE">
        <w:rPr>
          <w:rFonts w:ascii="Times New Roman" w:eastAsia="Times New Roman" w:hAnsi="Times New Roman" w:cs="Times New Roman"/>
          <w:rPrChange w:id="919" w:author="Susan" w:date="2020-12-05T13:54:00Z">
            <w:rPr>
              <w:rFonts w:ascii="Times New Roman" w:eastAsia="Times New Roman" w:hAnsi="Times New Roman" w:cs="Times New Roman"/>
              <w:lang w:val="en-US"/>
            </w:rPr>
          </w:rPrChange>
        </w:rPr>
        <w:t>,</w:t>
      </w:r>
      <w:r w:rsidRPr="000519EE">
        <w:rPr>
          <w:rFonts w:ascii="Times New Roman" w:eastAsia="Times New Roman" w:hAnsi="Times New Roman" w:cs="Times New Roman"/>
          <w:rPrChange w:id="920" w:author="Susan" w:date="2020-12-05T13:54:00Z">
            <w:rPr>
              <w:rFonts w:ascii="Times New Roman" w:eastAsia="Times New Roman" w:hAnsi="Times New Roman" w:cs="Times New Roman"/>
              <w:lang w:val="en-US"/>
            </w:rPr>
          </w:rPrChange>
        </w:rPr>
        <w:t xml:space="preserve"> J</w:t>
      </w:r>
      <w:r w:rsidR="0038534A" w:rsidRPr="000519EE">
        <w:rPr>
          <w:rFonts w:ascii="Times New Roman" w:eastAsia="Times New Roman" w:hAnsi="Times New Roman" w:cs="Times New Roman"/>
          <w:rPrChange w:id="921" w:author="Susan" w:date="2020-12-05T13:54:00Z">
            <w:rPr>
              <w:rFonts w:ascii="Times New Roman" w:eastAsia="Times New Roman" w:hAnsi="Times New Roman" w:cs="Times New Roman"/>
              <w:lang w:val="en-US"/>
            </w:rPr>
          </w:rPrChange>
        </w:rPr>
        <w:t>.</w:t>
      </w:r>
      <w:r w:rsidRPr="000519EE">
        <w:rPr>
          <w:rFonts w:ascii="Times New Roman" w:eastAsia="Times New Roman" w:hAnsi="Times New Roman" w:cs="Times New Roman"/>
          <w:rPrChange w:id="922" w:author="Susan" w:date="2020-12-05T13:54:00Z">
            <w:rPr>
              <w:rFonts w:ascii="Times New Roman" w:eastAsia="Times New Roman" w:hAnsi="Times New Roman" w:cs="Times New Roman"/>
              <w:lang w:val="en-US"/>
            </w:rPr>
          </w:rPrChange>
        </w:rPr>
        <w:t>K</w:t>
      </w:r>
      <w:r w:rsidR="0038534A" w:rsidRPr="000519EE">
        <w:rPr>
          <w:rFonts w:ascii="Times New Roman" w:eastAsia="Times New Roman" w:hAnsi="Times New Roman" w:cs="Times New Roman"/>
          <w:rPrChange w:id="923" w:author="Susan" w:date="2020-12-05T13:54:00Z">
            <w:rPr>
              <w:rFonts w:ascii="Times New Roman" w:eastAsia="Times New Roman" w:hAnsi="Times New Roman" w:cs="Times New Roman"/>
              <w:lang w:val="en-US"/>
            </w:rPr>
          </w:rPrChange>
        </w:rPr>
        <w:t>.</w:t>
      </w:r>
      <w:r w:rsidRPr="000519EE">
        <w:rPr>
          <w:rFonts w:ascii="Times New Roman" w:eastAsia="Times New Roman" w:hAnsi="Times New Roman" w:cs="Times New Roman"/>
          <w:rPrChange w:id="924" w:author="Susan" w:date="2020-12-05T13:54:00Z">
            <w:rPr>
              <w:rFonts w:ascii="Times New Roman" w:eastAsia="Times New Roman" w:hAnsi="Times New Roman" w:cs="Times New Roman"/>
              <w:lang w:val="en-US"/>
            </w:rPr>
          </w:rPrChange>
        </w:rPr>
        <w:t>,</w:t>
      </w:r>
      <w:r w:rsidR="0038534A" w:rsidRPr="000519EE">
        <w:rPr>
          <w:rFonts w:ascii="Times New Roman" w:eastAsia="Times New Roman" w:hAnsi="Times New Roman" w:cs="Times New Roman"/>
          <w:rPrChange w:id="925" w:author="Susan" w:date="2020-12-05T13:54:00Z">
            <w:rPr>
              <w:rFonts w:ascii="Times New Roman" w:eastAsia="Times New Roman" w:hAnsi="Times New Roman" w:cs="Times New Roman"/>
              <w:lang w:val="en-US"/>
            </w:rPr>
          </w:rPrChange>
        </w:rPr>
        <w:t xml:space="preserve"> </w:t>
      </w:r>
      <w:r w:rsidRPr="000519EE">
        <w:rPr>
          <w:rFonts w:ascii="Times New Roman" w:eastAsia="Times New Roman" w:hAnsi="Times New Roman" w:cs="Times New Roman"/>
          <w:rPrChange w:id="926" w:author="Susan" w:date="2020-12-05T13:54:00Z">
            <w:rPr>
              <w:rFonts w:ascii="Times New Roman" w:eastAsia="Times New Roman" w:hAnsi="Times New Roman" w:cs="Times New Roman"/>
              <w:lang w:val="en-US"/>
            </w:rPr>
          </w:rPrChange>
        </w:rPr>
        <w:t>Hogmire</w:t>
      </w:r>
      <w:r w:rsidR="0038534A" w:rsidRPr="000519EE">
        <w:rPr>
          <w:rFonts w:ascii="Times New Roman" w:eastAsia="Times New Roman" w:hAnsi="Times New Roman" w:cs="Times New Roman"/>
          <w:rPrChange w:id="927" w:author="Susan" w:date="2020-12-05T13:54:00Z">
            <w:rPr>
              <w:rFonts w:ascii="Times New Roman" w:eastAsia="Times New Roman" w:hAnsi="Times New Roman" w:cs="Times New Roman"/>
              <w:lang w:val="en-US"/>
            </w:rPr>
          </w:rPrChange>
        </w:rPr>
        <w:t>,</w:t>
      </w:r>
      <w:r w:rsidRPr="000519EE">
        <w:rPr>
          <w:rFonts w:ascii="Times New Roman" w:eastAsia="Times New Roman" w:hAnsi="Times New Roman" w:cs="Times New Roman"/>
          <w:rPrChange w:id="928" w:author="Susan" w:date="2020-12-05T13:54:00Z">
            <w:rPr>
              <w:rFonts w:ascii="Times New Roman" w:eastAsia="Times New Roman" w:hAnsi="Times New Roman" w:cs="Times New Roman"/>
              <w:lang w:val="en-US"/>
            </w:rPr>
          </w:rPrChange>
        </w:rPr>
        <w:t xml:space="preserve"> H</w:t>
      </w:r>
      <w:r w:rsidR="0038534A" w:rsidRPr="000519EE">
        <w:rPr>
          <w:rFonts w:ascii="Times New Roman" w:eastAsia="Times New Roman" w:hAnsi="Times New Roman" w:cs="Times New Roman"/>
          <w:rPrChange w:id="929" w:author="Susan" w:date="2020-12-05T13:54:00Z">
            <w:rPr>
              <w:rFonts w:ascii="Times New Roman" w:eastAsia="Times New Roman" w:hAnsi="Times New Roman" w:cs="Times New Roman"/>
              <w:lang w:val="en-US"/>
            </w:rPr>
          </w:rPrChange>
        </w:rPr>
        <w:t>.</w:t>
      </w:r>
      <w:r w:rsidRPr="000519EE">
        <w:rPr>
          <w:rFonts w:ascii="Times New Roman" w:eastAsia="Times New Roman" w:hAnsi="Times New Roman" w:cs="Times New Roman"/>
          <w:rPrChange w:id="930" w:author="Susan" w:date="2020-12-05T13:54:00Z">
            <w:rPr>
              <w:rFonts w:ascii="Times New Roman" w:eastAsia="Times New Roman" w:hAnsi="Times New Roman" w:cs="Times New Roman"/>
              <w:lang w:val="en-US"/>
            </w:rPr>
          </w:rPrChange>
        </w:rPr>
        <w:t>W</w:t>
      </w:r>
      <w:r w:rsidR="0038534A" w:rsidRPr="000519EE">
        <w:rPr>
          <w:rFonts w:ascii="Times New Roman" w:eastAsia="Times New Roman" w:hAnsi="Times New Roman" w:cs="Times New Roman"/>
          <w:rPrChange w:id="931" w:author="Susan" w:date="2020-12-05T13:54:00Z">
            <w:rPr>
              <w:rFonts w:ascii="Times New Roman" w:eastAsia="Times New Roman" w:hAnsi="Times New Roman" w:cs="Times New Roman"/>
              <w:lang w:val="en-US"/>
            </w:rPr>
          </w:rPrChange>
        </w:rPr>
        <w:t>.</w:t>
      </w:r>
      <w:r w:rsidRPr="000519EE">
        <w:rPr>
          <w:rFonts w:ascii="Times New Roman" w:eastAsia="Times New Roman" w:hAnsi="Times New Roman" w:cs="Times New Roman"/>
          <w:rPrChange w:id="932" w:author="Susan" w:date="2020-12-05T13:54:00Z">
            <w:rPr>
              <w:rFonts w:ascii="Times New Roman" w:eastAsia="Times New Roman" w:hAnsi="Times New Roman" w:cs="Times New Roman"/>
              <w:lang w:val="en-US"/>
            </w:rPr>
          </w:rPrChange>
        </w:rPr>
        <w:t>, Hull</w:t>
      </w:r>
      <w:r w:rsidR="0038534A" w:rsidRPr="000519EE">
        <w:rPr>
          <w:rFonts w:ascii="Times New Roman" w:eastAsia="Times New Roman" w:hAnsi="Times New Roman" w:cs="Times New Roman"/>
          <w:rPrChange w:id="933" w:author="Susan" w:date="2020-12-05T13:54:00Z">
            <w:rPr>
              <w:rFonts w:ascii="Times New Roman" w:eastAsia="Times New Roman" w:hAnsi="Times New Roman" w:cs="Times New Roman"/>
              <w:lang w:val="en-US"/>
            </w:rPr>
          </w:rPrChange>
        </w:rPr>
        <w:t>,</w:t>
      </w:r>
      <w:r w:rsidRPr="000519EE">
        <w:rPr>
          <w:rFonts w:ascii="Times New Roman" w:eastAsia="Times New Roman" w:hAnsi="Times New Roman" w:cs="Times New Roman"/>
          <w:rPrChange w:id="934" w:author="Susan" w:date="2020-12-05T13:54:00Z">
            <w:rPr>
              <w:rFonts w:ascii="Times New Roman" w:eastAsia="Times New Roman" w:hAnsi="Times New Roman" w:cs="Times New Roman"/>
              <w:lang w:val="en-US"/>
            </w:rPr>
          </w:rPrChange>
        </w:rPr>
        <w:t xml:space="preserve"> L</w:t>
      </w:r>
      <w:r w:rsidR="0038534A" w:rsidRPr="000519EE">
        <w:rPr>
          <w:rFonts w:ascii="Times New Roman" w:eastAsia="Times New Roman" w:hAnsi="Times New Roman" w:cs="Times New Roman"/>
          <w:rPrChange w:id="935" w:author="Susan" w:date="2020-12-05T13:54:00Z">
            <w:rPr>
              <w:rFonts w:ascii="Times New Roman" w:eastAsia="Times New Roman" w:hAnsi="Times New Roman" w:cs="Times New Roman"/>
              <w:lang w:val="en-US"/>
            </w:rPr>
          </w:rPrChange>
        </w:rPr>
        <w:t>.</w:t>
      </w:r>
      <w:r w:rsidRPr="000519EE">
        <w:rPr>
          <w:rFonts w:ascii="Times New Roman" w:eastAsia="Times New Roman" w:hAnsi="Times New Roman" w:cs="Times New Roman"/>
          <w:rPrChange w:id="936" w:author="Susan" w:date="2020-12-05T13:54:00Z">
            <w:rPr>
              <w:rFonts w:ascii="Times New Roman" w:eastAsia="Times New Roman" w:hAnsi="Times New Roman" w:cs="Times New Roman"/>
              <w:lang w:val="en-US"/>
            </w:rPr>
          </w:rPrChange>
        </w:rPr>
        <w:t>A</w:t>
      </w:r>
      <w:r w:rsidR="0038534A" w:rsidRPr="000519EE">
        <w:rPr>
          <w:rFonts w:ascii="Times New Roman" w:eastAsia="Times New Roman" w:hAnsi="Times New Roman" w:cs="Times New Roman"/>
          <w:rPrChange w:id="937" w:author="Susan" w:date="2020-12-05T13:54:00Z">
            <w:rPr>
              <w:rFonts w:ascii="Times New Roman" w:eastAsia="Times New Roman" w:hAnsi="Times New Roman" w:cs="Times New Roman"/>
              <w:lang w:val="en-US"/>
            </w:rPr>
          </w:rPrChange>
        </w:rPr>
        <w:t>.</w:t>
      </w:r>
      <w:r w:rsidRPr="000519EE">
        <w:rPr>
          <w:rFonts w:ascii="Times New Roman" w:eastAsia="Times New Roman" w:hAnsi="Times New Roman" w:cs="Times New Roman"/>
          <w:rPrChange w:id="938" w:author="Susan" w:date="2020-12-05T13:54:00Z">
            <w:rPr>
              <w:rFonts w:ascii="Times New Roman" w:eastAsia="Times New Roman" w:hAnsi="Times New Roman" w:cs="Times New Roman"/>
              <w:lang w:val="en-US"/>
            </w:rPr>
          </w:rPrChange>
        </w:rPr>
        <w:t>, Kime</w:t>
      </w:r>
      <w:r w:rsidR="0038534A" w:rsidRPr="000519EE">
        <w:rPr>
          <w:rFonts w:ascii="Times New Roman" w:eastAsia="Times New Roman" w:hAnsi="Times New Roman" w:cs="Times New Roman"/>
          <w:rPrChange w:id="939" w:author="Susan" w:date="2020-12-05T13:54:00Z">
            <w:rPr>
              <w:rFonts w:ascii="Times New Roman" w:eastAsia="Times New Roman" w:hAnsi="Times New Roman" w:cs="Times New Roman"/>
              <w:lang w:val="en-US"/>
            </w:rPr>
          </w:rPrChange>
        </w:rPr>
        <w:t>,</w:t>
      </w:r>
      <w:r w:rsidRPr="000519EE">
        <w:rPr>
          <w:rFonts w:ascii="Times New Roman" w:eastAsia="Times New Roman" w:hAnsi="Times New Roman" w:cs="Times New Roman"/>
          <w:rPrChange w:id="940" w:author="Susan" w:date="2020-12-05T13:54:00Z">
            <w:rPr>
              <w:rFonts w:ascii="Times New Roman" w:eastAsia="Times New Roman" w:hAnsi="Times New Roman" w:cs="Times New Roman"/>
              <w:lang w:val="en-US"/>
            </w:rPr>
          </w:rPrChange>
        </w:rPr>
        <w:t xml:space="preserve"> L</w:t>
      </w:r>
      <w:r w:rsidR="0038534A" w:rsidRPr="000519EE">
        <w:rPr>
          <w:rFonts w:ascii="Times New Roman" w:eastAsia="Times New Roman" w:hAnsi="Times New Roman" w:cs="Times New Roman"/>
          <w:rPrChange w:id="941" w:author="Susan" w:date="2020-12-05T13:54:00Z">
            <w:rPr>
              <w:rFonts w:ascii="Times New Roman" w:eastAsia="Times New Roman" w:hAnsi="Times New Roman" w:cs="Times New Roman"/>
              <w:lang w:val="en-US"/>
            </w:rPr>
          </w:rPrChange>
        </w:rPr>
        <w:t>.</w:t>
      </w:r>
      <w:r w:rsidRPr="000519EE">
        <w:rPr>
          <w:rFonts w:ascii="Times New Roman" w:eastAsia="Times New Roman" w:hAnsi="Times New Roman" w:cs="Times New Roman"/>
          <w:rPrChange w:id="942" w:author="Susan" w:date="2020-12-05T13:54:00Z">
            <w:rPr>
              <w:rFonts w:ascii="Times New Roman" w:eastAsia="Times New Roman" w:hAnsi="Times New Roman" w:cs="Times New Roman"/>
              <w:lang w:val="en-US"/>
            </w:rPr>
          </w:rPrChange>
        </w:rPr>
        <w:t>F</w:t>
      </w:r>
      <w:r w:rsidR="0038534A" w:rsidRPr="000519EE">
        <w:rPr>
          <w:rFonts w:ascii="Times New Roman" w:eastAsia="Times New Roman" w:hAnsi="Times New Roman" w:cs="Times New Roman"/>
          <w:rPrChange w:id="943" w:author="Susan" w:date="2020-12-05T13:54:00Z">
            <w:rPr>
              <w:rFonts w:ascii="Times New Roman" w:eastAsia="Times New Roman" w:hAnsi="Times New Roman" w:cs="Times New Roman"/>
              <w:lang w:val="en-US"/>
            </w:rPr>
          </w:rPrChange>
        </w:rPr>
        <w:t>.</w:t>
      </w:r>
      <w:r w:rsidRPr="000519EE">
        <w:rPr>
          <w:rFonts w:ascii="Times New Roman" w:eastAsia="Times New Roman" w:hAnsi="Times New Roman" w:cs="Times New Roman"/>
          <w:rPrChange w:id="944" w:author="Susan" w:date="2020-12-05T13:54:00Z">
            <w:rPr>
              <w:rFonts w:ascii="Times New Roman" w:eastAsia="Times New Roman" w:hAnsi="Times New Roman" w:cs="Times New Roman"/>
              <w:lang w:val="en-US"/>
            </w:rPr>
          </w:rPrChange>
        </w:rPr>
        <w:t>, Krawczyk</w:t>
      </w:r>
      <w:r w:rsidR="0038534A" w:rsidRPr="000519EE">
        <w:rPr>
          <w:rFonts w:ascii="Times New Roman" w:eastAsia="Times New Roman" w:hAnsi="Times New Roman" w:cs="Times New Roman"/>
          <w:rPrChange w:id="945" w:author="Susan" w:date="2020-12-05T13:54:00Z">
            <w:rPr>
              <w:rFonts w:ascii="Times New Roman" w:eastAsia="Times New Roman" w:hAnsi="Times New Roman" w:cs="Times New Roman"/>
              <w:lang w:val="en-US"/>
            </w:rPr>
          </w:rPrChange>
        </w:rPr>
        <w:t>,</w:t>
      </w:r>
      <w:r w:rsidRPr="000519EE">
        <w:rPr>
          <w:rFonts w:ascii="Times New Roman" w:eastAsia="Times New Roman" w:hAnsi="Times New Roman" w:cs="Times New Roman"/>
          <w:rPrChange w:id="946" w:author="Susan" w:date="2020-12-05T13:54:00Z">
            <w:rPr>
              <w:rFonts w:ascii="Times New Roman" w:eastAsia="Times New Roman" w:hAnsi="Times New Roman" w:cs="Times New Roman"/>
              <w:lang w:val="en-US"/>
            </w:rPr>
          </w:rPrChange>
        </w:rPr>
        <w:t xml:space="preserve"> G</w:t>
      </w:r>
      <w:r w:rsidR="0038534A" w:rsidRPr="000519EE">
        <w:rPr>
          <w:rFonts w:ascii="Times New Roman" w:eastAsia="Times New Roman" w:hAnsi="Times New Roman" w:cs="Times New Roman"/>
          <w:rPrChange w:id="947" w:author="Susan" w:date="2020-12-05T13:54:00Z">
            <w:rPr>
              <w:rFonts w:ascii="Times New Roman" w:eastAsia="Times New Roman" w:hAnsi="Times New Roman" w:cs="Times New Roman"/>
              <w:lang w:val="en-US"/>
            </w:rPr>
          </w:rPrChange>
        </w:rPr>
        <w:t>.</w:t>
      </w:r>
      <w:r w:rsidRPr="000519EE">
        <w:rPr>
          <w:rFonts w:ascii="Times New Roman" w:eastAsia="Times New Roman" w:hAnsi="Times New Roman" w:cs="Times New Roman"/>
          <w:rPrChange w:id="948" w:author="Susan" w:date="2020-12-05T13:54:00Z">
            <w:rPr>
              <w:rFonts w:ascii="Times New Roman" w:eastAsia="Times New Roman" w:hAnsi="Times New Roman" w:cs="Times New Roman"/>
              <w:lang w:val="en-US"/>
            </w:rPr>
          </w:rPrChange>
        </w:rPr>
        <w:t>, McGhee</w:t>
      </w:r>
      <w:r w:rsidR="0038534A" w:rsidRPr="000519EE">
        <w:rPr>
          <w:rFonts w:ascii="Times New Roman" w:eastAsia="Times New Roman" w:hAnsi="Times New Roman" w:cs="Times New Roman"/>
          <w:rPrChange w:id="949" w:author="Susan" w:date="2020-12-05T13:54:00Z">
            <w:rPr>
              <w:rFonts w:ascii="Times New Roman" w:eastAsia="Times New Roman" w:hAnsi="Times New Roman" w:cs="Times New Roman"/>
              <w:lang w:val="en-US"/>
            </w:rPr>
          </w:rPrChange>
        </w:rPr>
        <w:t>,</w:t>
      </w:r>
      <w:r w:rsidRPr="000519EE">
        <w:rPr>
          <w:rFonts w:ascii="Times New Roman" w:eastAsia="Times New Roman" w:hAnsi="Times New Roman" w:cs="Times New Roman"/>
          <w:rPrChange w:id="950" w:author="Susan" w:date="2020-12-05T13:54:00Z">
            <w:rPr>
              <w:rFonts w:ascii="Times New Roman" w:eastAsia="Times New Roman" w:hAnsi="Times New Roman" w:cs="Times New Roman"/>
              <w:lang w:val="en-US"/>
            </w:rPr>
          </w:rPrChange>
        </w:rPr>
        <w:t xml:space="preserve"> P</w:t>
      </w:r>
      <w:r w:rsidR="0038534A" w:rsidRPr="000519EE">
        <w:rPr>
          <w:rFonts w:ascii="Times New Roman" w:eastAsia="Times New Roman" w:hAnsi="Times New Roman" w:cs="Times New Roman"/>
          <w:rPrChange w:id="951" w:author="Susan" w:date="2020-12-05T13:54:00Z">
            <w:rPr>
              <w:rFonts w:ascii="Times New Roman" w:eastAsia="Times New Roman" w:hAnsi="Times New Roman" w:cs="Times New Roman"/>
              <w:lang w:val="en-US"/>
            </w:rPr>
          </w:rPrChange>
        </w:rPr>
        <w:t>.</w:t>
      </w:r>
      <w:r w:rsidRPr="000519EE">
        <w:rPr>
          <w:rFonts w:ascii="Times New Roman" w:eastAsia="Times New Roman" w:hAnsi="Times New Roman" w:cs="Times New Roman"/>
          <w:rPrChange w:id="952" w:author="Susan" w:date="2020-12-05T13:54:00Z">
            <w:rPr>
              <w:rFonts w:ascii="Times New Roman" w:eastAsia="Times New Roman" w:hAnsi="Times New Roman" w:cs="Times New Roman"/>
              <w:lang w:val="en-US"/>
            </w:rPr>
          </w:rPrChange>
        </w:rPr>
        <w:t>S</w:t>
      </w:r>
      <w:r w:rsidR="0038534A" w:rsidRPr="000519EE">
        <w:rPr>
          <w:rFonts w:ascii="Times New Roman" w:eastAsia="Times New Roman" w:hAnsi="Times New Roman" w:cs="Times New Roman"/>
          <w:rPrChange w:id="953" w:author="Susan" w:date="2020-12-05T13:54:00Z">
            <w:rPr>
              <w:rFonts w:ascii="Times New Roman" w:eastAsia="Times New Roman" w:hAnsi="Times New Roman" w:cs="Times New Roman"/>
              <w:lang w:val="en-US"/>
            </w:rPr>
          </w:rPrChange>
        </w:rPr>
        <w:t>.</w:t>
      </w:r>
      <w:r w:rsidRPr="000519EE">
        <w:rPr>
          <w:rFonts w:ascii="Times New Roman" w:eastAsia="Times New Roman" w:hAnsi="Times New Roman" w:cs="Times New Roman"/>
          <w:rPrChange w:id="954" w:author="Susan" w:date="2020-12-05T13:54:00Z">
            <w:rPr>
              <w:rFonts w:ascii="Times New Roman" w:eastAsia="Times New Roman" w:hAnsi="Times New Roman" w:cs="Times New Roman"/>
              <w:lang w:val="en-US"/>
            </w:rPr>
          </w:rPrChange>
        </w:rPr>
        <w:t>, Nyrop</w:t>
      </w:r>
      <w:r w:rsidR="0038534A" w:rsidRPr="000519EE">
        <w:rPr>
          <w:rFonts w:ascii="Times New Roman" w:eastAsia="Times New Roman" w:hAnsi="Times New Roman" w:cs="Times New Roman"/>
          <w:rPrChange w:id="955" w:author="Susan" w:date="2020-12-05T13:54:00Z">
            <w:rPr>
              <w:rFonts w:ascii="Times New Roman" w:eastAsia="Times New Roman" w:hAnsi="Times New Roman" w:cs="Times New Roman"/>
              <w:lang w:val="en-US"/>
            </w:rPr>
          </w:rPrChange>
        </w:rPr>
        <w:t>,</w:t>
      </w:r>
      <w:r w:rsidRPr="000519EE">
        <w:rPr>
          <w:rFonts w:ascii="Times New Roman" w:eastAsia="Times New Roman" w:hAnsi="Times New Roman" w:cs="Times New Roman"/>
          <w:rPrChange w:id="956" w:author="Susan" w:date="2020-12-05T13:54:00Z">
            <w:rPr>
              <w:rFonts w:ascii="Times New Roman" w:eastAsia="Times New Roman" w:hAnsi="Times New Roman" w:cs="Times New Roman"/>
              <w:lang w:val="en-US"/>
            </w:rPr>
          </w:rPrChange>
        </w:rPr>
        <w:t xml:space="preserve"> J</w:t>
      </w:r>
      <w:r w:rsidR="0038534A" w:rsidRPr="000519EE">
        <w:rPr>
          <w:rFonts w:ascii="Times New Roman" w:eastAsia="Times New Roman" w:hAnsi="Times New Roman" w:cs="Times New Roman"/>
          <w:rPrChange w:id="957" w:author="Susan" w:date="2020-12-05T13:54:00Z">
            <w:rPr>
              <w:rFonts w:ascii="Times New Roman" w:eastAsia="Times New Roman" w:hAnsi="Times New Roman" w:cs="Times New Roman"/>
              <w:lang w:val="en-US"/>
            </w:rPr>
          </w:rPrChange>
        </w:rPr>
        <w:t>.</w:t>
      </w:r>
      <w:r w:rsidRPr="000519EE">
        <w:rPr>
          <w:rFonts w:ascii="Times New Roman" w:eastAsia="Times New Roman" w:hAnsi="Times New Roman" w:cs="Times New Roman"/>
          <w:rPrChange w:id="958" w:author="Susan" w:date="2020-12-05T13:54:00Z">
            <w:rPr>
              <w:rFonts w:ascii="Times New Roman" w:eastAsia="Times New Roman" w:hAnsi="Times New Roman" w:cs="Times New Roman"/>
              <w:lang w:val="en-US"/>
            </w:rPr>
          </w:rPrChange>
        </w:rPr>
        <w:t>P</w:t>
      </w:r>
      <w:r w:rsidR="0038534A" w:rsidRPr="000519EE">
        <w:rPr>
          <w:rFonts w:ascii="Times New Roman" w:eastAsia="Times New Roman" w:hAnsi="Times New Roman" w:cs="Times New Roman"/>
          <w:rPrChange w:id="959" w:author="Susan" w:date="2020-12-05T13:54:00Z">
            <w:rPr>
              <w:rFonts w:ascii="Times New Roman" w:eastAsia="Times New Roman" w:hAnsi="Times New Roman" w:cs="Times New Roman"/>
              <w:lang w:val="en-US"/>
            </w:rPr>
          </w:rPrChange>
        </w:rPr>
        <w:t>.</w:t>
      </w:r>
      <w:r w:rsidRPr="000519EE">
        <w:rPr>
          <w:rFonts w:ascii="Times New Roman" w:eastAsia="Times New Roman" w:hAnsi="Times New Roman" w:cs="Times New Roman"/>
          <w:rPrChange w:id="960" w:author="Susan" w:date="2020-12-05T13:54:00Z">
            <w:rPr>
              <w:rFonts w:ascii="Times New Roman" w:eastAsia="Times New Roman" w:hAnsi="Times New Roman" w:cs="Times New Roman"/>
              <w:lang w:val="en-US"/>
            </w:rPr>
          </w:rPrChange>
        </w:rPr>
        <w:t>, Reissig</w:t>
      </w:r>
      <w:r w:rsidR="0038534A" w:rsidRPr="000519EE">
        <w:rPr>
          <w:rFonts w:ascii="Times New Roman" w:eastAsia="Times New Roman" w:hAnsi="Times New Roman" w:cs="Times New Roman"/>
          <w:rPrChange w:id="961" w:author="Susan" w:date="2020-12-05T13:54:00Z">
            <w:rPr>
              <w:rFonts w:ascii="Times New Roman" w:eastAsia="Times New Roman" w:hAnsi="Times New Roman" w:cs="Times New Roman"/>
              <w:lang w:val="en-US"/>
            </w:rPr>
          </w:rPrChange>
        </w:rPr>
        <w:t>,</w:t>
      </w:r>
      <w:r w:rsidRPr="000519EE">
        <w:rPr>
          <w:rFonts w:ascii="Times New Roman" w:eastAsia="Times New Roman" w:hAnsi="Times New Roman" w:cs="Times New Roman"/>
          <w:rPrChange w:id="962" w:author="Susan" w:date="2020-12-05T13:54:00Z">
            <w:rPr>
              <w:rFonts w:ascii="Times New Roman" w:eastAsia="Times New Roman" w:hAnsi="Times New Roman" w:cs="Times New Roman"/>
              <w:lang w:val="en-US"/>
            </w:rPr>
          </w:rPrChange>
        </w:rPr>
        <w:t xml:space="preserve"> W</w:t>
      </w:r>
      <w:r w:rsidR="0038534A" w:rsidRPr="000519EE">
        <w:rPr>
          <w:rFonts w:ascii="Times New Roman" w:eastAsia="Times New Roman" w:hAnsi="Times New Roman" w:cs="Times New Roman"/>
          <w:rPrChange w:id="963" w:author="Susan" w:date="2020-12-05T13:54:00Z">
            <w:rPr>
              <w:rFonts w:ascii="Times New Roman" w:eastAsia="Times New Roman" w:hAnsi="Times New Roman" w:cs="Times New Roman"/>
              <w:lang w:val="en-US"/>
            </w:rPr>
          </w:rPrChange>
        </w:rPr>
        <w:t>.</w:t>
      </w:r>
      <w:r w:rsidRPr="000519EE">
        <w:rPr>
          <w:rFonts w:ascii="Times New Roman" w:eastAsia="Times New Roman" w:hAnsi="Times New Roman" w:cs="Times New Roman"/>
          <w:rPrChange w:id="964" w:author="Susan" w:date="2020-12-05T13:54:00Z">
            <w:rPr>
              <w:rFonts w:ascii="Times New Roman" w:eastAsia="Times New Roman" w:hAnsi="Times New Roman" w:cs="Times New Roman"/>
              <w:lang w:val="en-US"/>
            </w:rPr>
          </w:rPrChange>
        </w:rPr>
        <w:t>H</w:t>
      </w:r>
      <w:r w:rsidR="0038534A" w:rsidRPr="000519EE">
        <w:rPr>
          <w:rFonts w:ascii="Times New Roman" w:eastAsia="Times New Roman" w:hAnsi="Times New Roman" w:cs="Times New Roman"/>
          <w:rPrChange w:id="965" w:author="Susan" w:date="2020-12-05T13:54:00Z">
            <w:rPr>
              <w:rFonts w:ascii="Times New Roman" w:eastAsia="Times New Roman" w:hAnsi="Times New Roman" w:cs="Times New Roman"/>
              <w:lang w:val="en-US"/>
            </w:rPr>
          </w:rPrChange>
        </w:rPr>
        <w:t>.</w:t>
      </w:r>
      <w:r w:rsidRPr="000519EE">
        <w:rPr>
          <w:rFonts w:ascii="Times New Roman" w:eastAsia="Times New Roman" w:hAnsi="Times New Roman" w:cs="Times New Roman"/>
          <w:rPrChange w:id="966" w:author="Susan" w:date="2020-12-05T13:54:00Z">
            <w:rPr>
              <w:rFonts w:ascii="Times New Roman" w:eastAsia="Times New Roman" w:hAnsi="Times New Roman" w:cs="Times New Roman"/>
              <w:lang w:val="en-US"/>
            </w:rPr>
          </w:rPrChange>
        </w:rPr>
        <w:t>,</w:t>
      </w:r>
      <w:r w:rsidR="0038534A" w:rsidRPr="000519EE">
        <w:rPr>
          <w:rFonts w:ascii="Times New Roman" w:eastAsia="Times New Roman" w:hAnsi="Times New Roman" w:cs="Times New Roman"/>
          <w:rPrChange w:id="967" w:author="Susan" w:date="2020-12-05T13:54:00Z">
            <w:rPr>
              <w:rFonts w:ascii="Times New Roman" w:eastAsia="Times New Roman" w:hAnsi="Times New Roman" w:cs="Times New Roman"/>
              <w:lang w:val="en-US"/>
            </w:rPr>
          </w:rPrChange>
        </w:rPr>
        <w:t xml:space="preserve"> </w:t>
      </w:r>
      <w:r w:rsidRPr="000519EE">
        <w:rPr>
          <w:rFonts w:ascii="Times New Roman" w:eastAsia="Times New Roman" w:hAnsi="Times New Roman" w:cs="Times New Roman"/>
          <w:rPrChange w:id="968" w:author="Susan" w:date="2020-12-05T13:54:00Z">
            <w:rPr>
              <w:rFonts w:ascii="Times New Roman" w:eastAsia="Times New Roman" w:hAnsi="Times New Roman" w:cs="Times New Roman"/>
              <w:lang w:val="en-US"/>
            </w:rPr>
          </w:rPrChange>
        </w:rPr>
        <w:t>Shearer</w:t>
      </w:r>
      <w:r w:rsidR="0038534A" w:rsidRPr="000519EE">
        <w:rPr>
          <w:rFonts w:ascii="Times New Roman" w:eastAsia="Times New Roman" w:hAnsi="Times New Roman" w:cs="Times New Roman"/>
          <w:rPrChange w:id="969" w:author="Susan" w:date="2020-12-05T13:54:00Z">
            <w:rPr>
              <w:rFonts w:ascii="Times New Roman" w:eastAsia="Times New Roman" w:hAnsi="Times New Roman" w:cs="Times New Roman"/>
              <w:lang w:val="en-US"/>
            </w:rPr>
          </w:rPrChange>
        </w:rPr>
        <w:t>,</w:t>
      </w:r>
      <w:r w:rsidRPr="000519EE">
        <w:rPr>
          <w:rFonts w:ascii="Times New Roman" w:eastAsia="Times New Roman" w:hAnsi="Times New Roman" w:cs="Times New Roman"/>
          <w:rPrChange w:id="970" w:author="Susan" w:date="2020-12-05T13:54:00Z">
            <w:rPr>
              <w:rFonts w:ascii="Times New Roman" w:eastAsia="Times New Roman" w:hAnsi="Times New Roman" w:cs="Times New Roman"/>
              <w:lang w:val="en-US"/>
            </w:rPr>
          </w:rPrChange>
        </w:rPr>
        <w:t xml:space="preserve"> P</w:t>
      </w:r>
      <w:r w:rsidR="0038534A" w:rsidRPr="000519EE">
        <w:rPr>
          <w:rFonts w:ascii="Times New Roman" w:eastAsia="Times New Roman" w:hAnsi="Times New Roman" w:cs="Times New Roman"/>
          <w:rPrChange w:id="971" w:author="Susan" w:date="2020-12-05T13:54:00Z">
            <w:rPr>
              <w:rFonts w:ascii="Times New Roman" w:eastAsia="Times New Roman" w:hAnsi="Times New Roman" w:cs="Times New Roman"/>
              <w:lang w:val="en-US"/>
            </w:rPr>
          </w:rPrChange>
        </w:rPr>
        <w:t>.</w:t>
      </w:r>
      <w:r w:rsidRPr="000519EE">
        <w:rPr>
          <w:rFonts w:ascii="Times New Roman" w:eastAsia="Times New Roman" w:hAnsi="Times New Roman" w:cs="Times New Roman"/>
          <w:rPrChange w:id="972" w:author="Susan" w:date="2020-12-05T13:54:00Z">
            <w:rPr>
              <w:rFonts w:ascii="Times New Roman" w:eastAsia="Times New Roman" w:hAnsi="Times New Roman" w:cs="Times New Roman"/>
              <w:lang w:val="en-US"/>
            </w:rPr>
          </w:rPrChange>
        </w:rPr>
        <w:t>W</w:t>
      </w:r>
      <w:r w:rsidR="0038534A" w:rsidRPr="000519EE">
        <w:rPr>
          <w:rFonts w:ascii="Times New Roman" w:eastAsia="Times New Roman" w:hAnsi="Times New Roman" w:cs="Times New Roman"/>
          <w:rPrChange w:id="973" w:author="Susan" w:date="2020-12-05T13:54:00Z">
            <w:rPr>
              <w:rFonts w:ascii="Times New Roman" w:eastAsia="Times New Roman" w:hAnsi="Times New Roman" w:cs="Times New Roman"/>
              <w:lang w:val="en-US"/>
            </w:rPr>
          </w:rPrChange>
        </w:rPr>
        <w:t>.</w:t>
      </w:r>
      <w:r w:rsidRPr="000519EE">
        <w:rPr>
          <w:rFonts w:ascii="Times New Roman" w:eastAsia="Times New Roman" w:hAnsi="Times New Roman" w:cs="Times New Roman"/>
          <w:rPrChange w:id="974" w:author="Susan" w:date="2020-12-05T13:54:00Z">
            <w:rPr>
              <w:rFonts w:ascii="Times New Roman" w:eastAsia="Times New Roman" w:hAnsi="Times New Roman" w:cs="Times New Roman"/>
              <w:lang w:val="en-US"/>
            </w:rPr>
          </w:rPrChange>
        </w:rPr>
        <w:t>, Straub</w:t>
      </w:r>
      <w:r w:rsidR="0038534A" w:rsidRPr="000519EE">
        <w:rPr>
          <w:rFonts w:ascii="Times New Roman" w:eastAsia="Times New Roman" w:hAnsi="Times New Roman" w:cs="Times New Roman"/>
          <w:rPrChange w:id="975" w:author="Susan" w:date="2020-12-05T13:54:00Z">
            <w:rPr>
              <w:rFonts w:ascii="Times New Roman" w:eastAsia="Times New Roman" w:hAnsi="Times New Roman" w:cs="Times New Roman"/>
              <w:lang w:val="en-US"/>
            </w:rPr>
          </w:rPrChange>
        </w:rPr>
        <w:t>,</w:t>
      </w:r>
      <w:r w:rsidRPr="000519EE">
        <w:rPr>
          <w:rFonts w:ascii="Times New Roman" w:eastAsia="Times New Roman" w:hAnsi="Times New Roman" w:cs="Times New Roman"/>
          <w:rPrChange w:id="976" w:author="Susan" w:date="2020-12-05T13:54:00Z">
            <w:rPr>
              <w:rFonts w:ascii="Times New Roman" w:eastAsia="Times New Roman" w:hAnsi="Times New Roman" w:cs="Times New Roman"/>
              <w:lang w:val="en-US"/>
            </w:rPr>
          </w:rPrChange>
        </w:rPr>
        <w:t xml:space="preserve"> R</w:t>
      </w:r>
      <w:r w:rsidR="0038534A" w:rsidRPr="000519EE">
        <w:rPr>
          <w:rFonts w:ascii="Times New Roman" w:eastAsia="Times New Roman" w:hAnsi="Times New Roman" w:cs="Times New Roman"/>
          <w:rPrChange w:id="977" w:author="Susan" w:date="2020-12-05T13:54:00Z">
            <w:rPr>
              <w:rFonts w:ascii="Times New Roman" w:eastAsia="Times New Roman" w:hAnsi="Times New Roman" w:cs="Times New Roman"/>
              <w:lang w:val="en-US"/>
            </w:rPr>
          </w:rPrChange>
        </w:rPr>
        <w:t>.</w:t>
      </w:r>
      <w:r w:rsidRPr="000519EE">
        <w:rPr>
          <w:rFonts w:ascii="Times New Roman" w:eastAsia="Times New Roman" w:hAnsi="Times New Roman" w:cs="Times New Roman"/>
          <w:rPrChange w:id="978" w:author="Susan" w:date="2020-12-05T13:54:00Z">
            <w:rPr>
              <w:rFonts w:ascii="Times New Roman" w:eastAsia="Times New Roman" w:hAnsi="Times New Roman" w:cs="Times New Roman"/>
              <w:lang w:val="en-US"/>
            </w:rPr>
          </w:rPrChange>
        </w:rPr>
        <w:t>W</w:t>
      </w:r>
      <w:r w:rsidR="0038534A" w:rsidRPr="000519EE">
        <w:rPr>
          <w:rFonts w:ascii="Times New Roman" w:eastAsia="Times New Roman" w:hAnsi="Times New Roman" w:cs="Times New Roman"/>
          <w:rPrChange w:id="979" w:author="Susan" w:date="2020-12-05T13:54:00Z">
            <w:rPr>
              <w:rFonts w:ascii="Times New Roman" w:eastAsia="Times New Roman" w:hAnsi="Times New Roman" w:cs="Times New Roman"/>
              <w:lang w:val="en-US"/>
            </w:rPr>
          </w:rPrChange>
        </w:rPr>
        <w:t>.</w:t>
      </w:r>
      <w:r w:rsidRPr="000519EE">
        <w:rPr>
          <w:rFonts w:ascii="Times New Roman" w:eastAsia="Times New Roman" w:hAnsi="Times New Roman" w:cs="Times New Roman"/>
          <w:rPrChange w:id="980" w:author="Susan" w:date="2020-12-05T13:54:00Z">
            <w:rPr>
              <w:rFonts w:ascii="Times New Roman" w:eastAsia="Times New Roman" w:hAnsi="Times New Roman" w:cs="Times New Roman"/>
              <w:lang w:val="en-US"/>
            </w:rPr>
          </w:rPrChange>
        </w:rPr>
        <w:t>, Villanueva</w:t>
      </w:r>
      <w:r w:rsidR="0038534A" w:rsidRPr="000519EE">
        <w:rPr>
          <w:rFonts w:ascii="Times New Roman" w:eastAsia="Times New Roman" w:hAnsi="Times New Roman" w:cs="Times New Roman"/>
          <w:rPrChange w:id="981" w:author="Susan" w:date="2020-12-05T13:54:00Z">
            <w:rPr>
              <w:rFonts w:ascii="Times New Roman" w:eastAsia="Times New Roman" w:hAnsi="Times New Roman" w:cs="Times New Roman"/>
              <w:lang w:val="en-US"/>
            </w:rPr>
          </w:rPrChange>
        </w:rPr>
        <w:t>,</w:t>
      </w:r>
      <w:r w:rsidRPr="000519EE">
        <w:rPr>
          <w:rFonts w:ascii="Times New Roman" w:eastAsia="Times New Roman" w:hAnsi="Times New Roman" w:cs="Times New Roman"/>
          <w:rPrChange w:id="982" w:author="Susan" w:date="2020-12-05T13:54:00Z">
            <w:rPr>
              <w:rFonts w:ascii="Times New Roman" w:eastAsia="Times New Roman" w:hAnsi="Times New Roman" w:cs="Times New Roman"/>
              <w:lang w:val="en-US"/>
            </w:rPr>
          </w:rPrChange>
        </w:rPr>
        <w:t xml:space="preserve"> R</w:t>
      </w:r>
      <w:r w:rsidR="0038534A" w:rsidRPr="000519EE">
        <w:rPr>
          <w:rFonts w:ascii="Times New Roman" w:eastAsia="Times New Roman" w:hAnsi="Times New Roman" w:cs="Times New Roman"/>
          <w:rPrChange w:id="983" w:author="Susan" w:date="2020-12-05T13:54:00Z">
            <w:rPr>
              <w:rFonts w:ascii="Times New Roman" w:eastAsia="Times New Roman" w:hAnsi="Times New Roman" w:cs="Times New Roman"/>
              <w:lang w:val="en-US"/>
            </w:rPr>
          </w:rPrChange>
        </w:rPr>
        <w:t>.</w:t>
      </w:r>
      <w:r w:rsidRPr="000519EE">
        <w:rPr>
          <w:rFonts w:ascii="Times New Roman" w:eastAsia="Times New Roman" w:hAnsi="Times New Roman" w:cs="Times New Roman"/>
          <w:rPrChange w:id="984" w:author="Susan" w:date="2020-12-05T13:54:00Z">
            <w:rPr>
              <w:rFonts w:ascii="Times New Roman" w:eastAsia="Times New Roman" w:hAnsi="Times New Roman" w:cs="Times New Roman"/>
              <w:lang w:val="en-US"/>
            </w:rPr>
          </w:rPrChange>
        </w:rPr>
        <w:t>T</w:t>
      </w:r>
      <w:r w:rsidR="0038534A" w:rsidRPr="000519EE">
        <w:rPr>
          <w:rFonts w:ascii="Times New Roman" w:eastAsia="Times New Roman" w:hAnsi="Times New Roman" w:cs="Times New Roman"/>
          <w:rPrChange w:id="985" w:author="Susan" w:date="2020-12-05T13:54:00Z">
            <w:rPr>
              <w:rFonts w:ascii="Times New Roman" w:eastAsia="Times New Roman" w:hAnsi="Times New Roman" w:cs="Times New Roman"/>
              <w:lang w:val="en-US"/>
            </w:rPr>
          </w:rPrChange>
        </w:rPr>
        <w:t>.</w:t>
      </w:r>
      <w:r w:rsidR="00AE64E0" w:rsidRPr="000519EE">
        <w:rPr>
          <w:rFonts w:ascii="Times New Roman" w:eastAsia="Times New Roman" w:hAnsi="Times New Roman" w:cs="Times New Roman"/>
          <w:rPrChange w:id="986" w:author="Susan" w:date="2020-12-05T13:54:00Z">
            <w:rPr>
              <w:rFonts w:ascii="Times New Roman" w:eastAsia="Times New Roman" w:hAnsi="Times New Roman" w:cs="Times New Roman"/>
              <w:lang w:val="en-US"/>
            </w:rPr>
          </w:rPrChange>
        </w:rPr>
        <w:t xml:space="preserve"> and </w:t>
      </w:r>
      <w:r w:rsidRPr="000519EE">
        <w:rPr>
          <w:rFonts w:ascii="Times New Roman" w:eastAsia="Times New Roman" w:hAnsi="Times New Roman" w:cs="Times New Roman"/>
          <w:rPrChange w:id="987" w:author="Susan" w:date="2020-12-05T13:54:00Z">
            <w:rPr>
              <w:rFonts w:ascii="Times New Roman" w:eastAsia="Times New Roman" w:hAnsi="Times New Roman" w:cs="Times New Roman"/>
              <w:lang w:val="en-US"/>
            </w:rPr>
          </w:rPrChange>
        </w:rPr>
        <w:t>Walgenbach</w:t>
      </w:r>
      <w:r w:rsidR="0038534A" w:rsidRPr="000519EE">
        <w:rPr>
          <w:rFonts w:ascii="Times New Roman" w:eastAsia="Times New Roman" w:hAnsi="Times New Roman" w:cs="Times New Roman"/>
          <w:rPrChange w:id="988" w:author="Susan" w:date="2020-12-05T13:54:00Z">
            <w:rPr>
              <w:rFonts w:ascii="Times New Roman" w:eastAsia="Times New Roman" w:hAnsi="Times New Roman" w:cs="Times New Roman"/>
              <w:lang w:val="en-US"/>
            </w:rPr>
          </w:rPrChange>
        </w:rPr>
        <w:t>,</w:t>
      </w:r>
      <w:r w:rsidRPr="000519EE">
        <w:rPr>
          <w:rFonts w:ascii="Times New Roman" w:eastAsia="Times New Roman" w:hAnsi="Times New Roman" w:cs="Times New Roman"/>
          <w:rPrChange w:id="989" w:author="Susan" w:date="2020-12-05T13:54:00Z">
            <w:rPr>
              <w:rFonts w:ascii="Times New Roman" w:eastAsia="Times New Roman" w:hAnsi="Times New Roman" w:cs="Times New Roman"/>
              <w:lang w:val="en-US"/>
            </w:rPr>
          </w:rPrChange>
        </w:rPr>
        <w:t xml:space="preserve"> J</w:t>
      </w:r>
      <w:r w:rsidR="0038534A" w:rsidRPr="000519EE">
        <w:rPr>
          <w:rFonts w:ascii="Times New Roman" w:eastAsia="Times New Roman" w:hAnsi="Times New Roman" w:cs="Times New Roman"/>
          <w:rPrChange w:id="990" w:author="Susan" w:date="2020-12-05T13:54:00Z">
            <w:rPr>
              <w:rFonts w:ascii="Times New Roman" w:eastAsia="Times New Roman" w:hAnsi="Times New Roman" w:cs="Times New Roman"/>
              <w:lang w:val="en-US"/>
            </w:rPr>
          </w:rPrChange>
        </w:rPr>
        <w:t>.</w:t>
      </w:r>
      <w:r w:rsidRPr="000519EE">
        <w:rPr>
          <w:rFonts w:ascii="Times New Roman" w:eastAsia="Times New Roman" w:hAnsi="Times New Roman" w:cs="Times New Roman"/>
          <w:rPrChange w:id="991" w:author="Susan" w:date="2020-12-05T13:54:00Z">
            <w:rPr>
              <w:rFonts w:ascii="Times New Roman" w:eastAsia="Times New Roman" w:hAnsi="Times New Roman" w:cs="Times New Roman"/>
              <w:lang w:val="en-US"/>
            </w:rPr>
          </w:rPrChange>
        </w:rPr>
        <w:t>F</w:t>
      </w:r>
      <w:r w:rsidR="0038534A" w:rsidRPr="000519EE">
        <w:rPr>
          <w:rFonts w:ascii="Times New Roman" w:eastAsia="Times New Roman" w:hAnsi="Times New Roman" w:cs="Times New Roman"/>
          <w:rPrChange w:id="992" w:author="Susan" w:date="2020-12-05T13:54:00Z">
            <w:rPr>
              <w:rFonts w:ascii="Times New Roman" w:eastAsia="Times New Roman" w:hAnsi="Times New Roman" w:cs="Times New Roman"/>
              <w:lang w:val="en-US"/>
            </w:rPr>
          </w:rPrChange>
        </w:rPr>
        <w:t>. (</w:t>
      </w:r>
      <w:r w:rsidRPr="000519EE">
        <w:rPr>
          <w:rFonts w:ascii="Times New Roman" w:eastAsia="Times New Roman" w:hAnsi="Times New Roman" w:cs="Times New Roman"/>
          <w:rPrChange w:id="993" w:author="Susan" w:date="2020-12-05T13:54:00Z">
            <w:rPr>
              <w:rFonts w:ascii="Times New Roman" w:eastAsia="Times New Roman" w:hAnsi="Times New Roman" w:cs="Times New Roman"/>
              <w:lang w:val="en-US"/>
            </w:rPr>
          </w:rPrChange>
        </w:rPr>
        <w:t>2009</w:t>
      </w:r>
      <w:r w:rsidR="0038534A" w:rsidRPr="000519EE">
        <w:rPr>
          <w:rFonts w:ascii="Times New Roman" w:eastAsia="Times New Roman" w:hAnsi="Times New Roman" w:cs="Times New Roman"/>
          <w:rPrChange w:id="994" w:author="Susan" w:date="2020-12-05T13:54:00Z">
            <w:rPr>
              <w:rFonts w:ascii="Times New Roman" w:eastAsia="Times New Roman" w:hAnsi="Times New Roman" w:cs="Times New Roman"/>
              <w:lang w:val="en-US"/>
            </w:rPr>
          </w:rPrChange>
        </w:rPr>
        <w:t>)</w:t>
      </w:r>
      <w:r w:rsidRPr="000519EE">
        <w:rPr>
          <w:rFonts w:ascii="Times New Roman" w:eastAsia="Times New Roman" w:hAnsi="Times New Roman" w:cs="Times New Roman"/>
          <w:rPrChange w:id="995" w:author="Susan" w:date="2020-12-05T13:54:00Z">
            <w:rPr>
              <w:rFonts w:ascii="Times New Roman" w:eastAsia="Times New Roman" w:hAnsi="Times New Roman" w:cs="Times New Roman"/>
              <w:lang w:val="en-US"/>
            </w:rPr>
          </w:rPrChange>
        </w:rPr>
        <w:t xml:space="preserve">. </w:t>
      </w:r>
      <w:r w:rsidRPr="0038534A">
        <w:rPr>
          <w:rFonts w:ascii="Times New Roman" w:eastAsia="Times New Roman" w:hAnsi="Times New Roman" w:cs="Times New Roman"/>
          <w:lang w:val="en-US"/>
        </w:rPr>
        <w:t>Reduced-risk pest</w:t>
      </w:r>
      <w:r w:rsidR="0038534A" w:rsidRPr="0038534A">
        <w:rPr>
          <w:rFonts w:ascii="Times New Roman" w:eastAsia="Times New Roman" w:hAnsi="Times New Roman" w:cs="Times New Roman"/>
          <w:lang w:val="en-US"/>
        </w:rPr>
        <w:t xml:space="preserve"> </w:t>
      </w:r>
      <w:r w:rsidRPr="0038534A">
        <w:rPr>
          <w:rFonts w:ascii="Times New Roman" w:eastAsia="Times New Roman" w:hAnsi="Times New Roman" w:cs="Times New Roman"/>
          <w:lang w:val="en-US"/>
        </w:rPr>
        <w:t>management programs for eastern U.S. apple and peach orchards: a 4-year</w:t>
      </w:r>
      <w:r w:rsidR="0038534A" w:rsidRPr="0038534A">
        <w:rPr>
          <w:rFonts w:ascii="Times New Roman" w:eastAsia="Times New Roman" w:hAnsi="Times New Roman" w:cs="Times New Roman"/>
          <w:lang w:val="en-US"/>
        </w:rPr>
        <w:t xml:space="preserve"> </w:t>
      </w:r>
      <w:r w:rsidRPr="0038534A">
        <w:rPr>
          <w:rFonts w:ascii="Times New Roman" w:eastAsia="Times New Roman" w:hAnsi="Times New Roman" w:cs="Times New Roman"/>
          <w:lang w:val="en-US"/>
        </w:rPr>
        <w:t xml:space="preserve">regional project. </w:t>
      </w:r>
      <w:r w:rsidRPr="0038534A">
        <w:rPr>
          <w:rFonts w:ascii="Times New Roman" w:eastAsia="Times New Roman" w:hAnsi="Times New Roman" w:cs="Times New Roman"/>
          <w:i/>
          <w:lang w:val="en-US"/>
        </w:rPr>
        <w:t>Am</w:t>
      </w:r>
      <w:r w:rsidR="0038534A">
        <w:rPr>
          <w:rFonts w:ascii="Times New Roman" w:eastAsia="Times New Roman" w:hAnsi="Times New Roman" w:cs="Times New Roman"/>
          <w:i/>
          <w:lang w:val="en-US"/>
        </w:rPr>
        <w:t>erican Entomologist</w:t>
      </w:r>
      <w:r w:rsidRPr="0038534A">
        <w:rPr>
          <w:rFonts w:ascii="Times New Roman" w:eastAsia="Times New Roman" w:hAnsi="Times New Roman" w:cs="Times New Roman"/>
          <w:lang w:val="en-US"/>
        </w:rPr>
        <w:t xml:space="preserve"> 55:</w:t>
      </w:r>
      <w:r w:rsidR="0038534A">
        <w:rPr>
          <w:rFonts w:ascii="Times New Roman" w:eastAsia="Times New Roman" w:hAnsi="Times New Roman" w:cs="Times New Roman"/>
          <w:lang w:val="en-US"/>
        </w:rPr>
        <w:t xml:space="preserve"> </w:t>
      </w:r>
      <w:r w:rsidRPr="0038534A">
        <w:rPr>
          <w:rFonts w:ascii="Times New Roman" w:eastAsia="Times New Roman" w:hAnsi="Times New Roman" w:cs="Times New Roman"/>
          <w:lang w:val="en-US"/>
        </w:rPr>
        <w:t>184</w:t>
      </w:r>
      <w:ins w:id="996" w:author="Susan" w:date="2020-12-16T16:57:00Z">
        <w:r w:rsidR="0035157F">
          <w:rPr>
            <w:rFonts w:ascii="Times New Roman" w:eastAsia="Times New Roman" w:hAnsi="Times New Roman" w:cs="Times New Roman"/>
          </w:rPr>
          <w:t>–</w:t>
        </w:r>
      </w:ins>
      <w:del w:id="997" w:author="Susan" w:date="2020-12-16T16:57:00Z">
        <w:r w:rsidRPr="0038534A" w:rsidDel="0035157F">
          <w:rPr>
            <w:rFonts w:ascii="Times New Roman" w:eastAsia="Times New Roman" w:hAnsi="Times New Roman" w:cs="Times New Roman"/>
            <w:lang w:val="en-US"/>
          </w:rPr>
          <w:delText>–</w:delText>
        </w:r>
      </w:del>
      <w:r w:rsidRPr="0038534A">
        <w:rPr>
          <w:rFonts w:ascii="Times New Roman" w:eastAsia="Times New Roman" w:hAnsi="Times New Roman" w:cs="Times New Roman"/>
          <w:lang w:val="en-US"/>
        </w:rPr>
        <w:t>197.</w:t>
      </w:r>
      <w:commentRangeEnd w:id="883"/>
      <w:r w:rsidR="0038534A">
        <w:rPr>
          <w:rStyle w:val="CommentReference"/>
        </w:rPr>
        <w:commentReference w:id="883"/>
      </w:r>
      <w:r w:rsidRPr="0038534A">
        <w:rPr>
          <w:rFonts w:ascii="Times New Roman" w:eastAsia="Times New Roman" w:hAnsi="Times New Roman" w:cs="Times New Roman"/>
          <w:lang w:val="en-US"/>
        </w:rPr>
        <w:t xml:space="preserve"> </w:t>
      </w:r>
    </w:p>
    <w:p w14:paraId="104E74DF" w14:textId="77777777" w:rsidR="0038534A" w:rsidRPr="0038534A" w:rsidRDefault="0038534A" w:rsidP="0038534A">
      <w:pPr>
        <w:autoSpaceDE w:val="0"/>
        <w:autoSpaceDN w:val="0"/>
        <w:adjustRightInd w:val="0"/>
        <w:spacing w:after="0" w:line="240" w:lineRule="auto"/>
        <w:ind w:left="709" w:hanging="709"/>
        <w:rPr>
          <w:rFonts w:ascii="Times New Roman" w:eastAsia="Times New Roman" w:hAnsi="Times New Roman" w:cs="Times New Roman"/>
          <w:lang w:val="en-US"/>
        </w:rPr>
      </w:pPr>
    </w:p>
    <w:p w14:paraId="2CE64D81" w14:textId="77777777" w:rsidR="00AE64E0" w:rsidRPr="003F6581" w:rsidRDefault="00AE64E0" w:rsidP="00AE64E0">
      <w:pPr>
        <w:spacing w:line="240" w:lineRule="auto"/>
        <w:ind w:left="709" w:hanging="709"/>
        <w:rPr>
          <w:rFonts w:ascii="Times New Roman" w:eastAsia="Times New Roman" w:hAnsi="Times New Roman" w:cs="Times New Roman"/>
        </w:rPr>
      </w:pPr>
      <w:proofErr w:type="spellStart"/>
      <w:r w:rsidRPr="003F6581">
        <w:rPr>
          <w:rFonts w:ascii="Times New Roman" w:eastAsia="Times New Roman" w:hAnsi="Times New Roman" w:cs="Times New Roman"/>
          <w:lang w:val="en-US"/>
        </w:rPr>
        <w:t>A</w:t>
      </w:r>
      <w:r>
        <w:rPr>
          <w:rFonts w:ascii="Times New Roman" w:eastAsia="Times New Roman" w:hAnsi="Times New Roman" w:cs="Times New Roman"/>
          <w:lang w:val="en-US"/>
        </w:rPr>
        <w:t>grofarma</w:t>
      </w:r>
      <w:proofErr w:type="spellEnd"/>
      <w:r>
        <w:rPr>
          <w:rFonts w:ascii="Times New Roman" w:eastAsia="Times New Roman" w:hAnsi="Times New Roman" w:cs="Times New Roman"/>
          <w:lang w:val="en-US"/>
        </w:rPr>
        <w:t xml:space="preserve"> (2014). </w:t>
      </w:r>
      <w:r w:rsidRPr="003F6581">
        <w:rPr>
          <w:rFonts w:ascii="Times New Roman" w:eastAsia="Times New Roman" w:hAnsi="Times New Roman" w:cs="Times New Roman"/>
          <w:lang w:val="en-US"/>
        </w:rPr>
        <w:t xml:space="preserve">La </w:t>
      </w:r>
      <w:proofErr w:type="spellStart"/>
      <w:r w:rsidRPr="003F6581">
        <w:rPr>
          <w:rFonts w:ascii="Times New Roman" w:eastAsia="Times New Roman" w:hAnsi="Times New Roman" w:cs="Times New Roman"/>
          <w:lang w:val="en-US"/>
        </w:rPr>
        <w:t>classificazione</w:t>
      </w:r>
      <w:proofErr w:type="spellEnd"/>
      <w:r w:rsidRPr="003F6581">
        <w:rPr>
          <w:rFonts w:ascii="Times New Roman" w:eastAsia="Times New Roman" w:hAnsi="Times New Roman" w:cs="Times New Roman"/>
          <w:lang w:val="en-US"/>
        </w:rPr>
        <w:t xml:space="preserve"> e </w:t>
      </w:r>
      <w:proofErr w:type="spellStart"/>
      <w:r w:rsidRPr="003F6581">
        <w:rPr>
          <w:rFonts w:ascii="Times New Roman" w:eastAsia="Times New Roman" w:hAnsi="Times New Roman" w:cs="Times New Roman"/>
          <w:lang w:val="en-US"/>
        </w:rPr>
        <w:t>l</w:t>
      </w:r>
      <w:r>
        <w:rPr>
          <w:rFonts w:ascii="Times New Roman" w:eastAsia="Times New Roman" w:hAnsi="Times New Roman" w:cs="Times New Roman"/>
          <w:lang w:val="en-US"/>
        </w:rPr>
        <w:t>’</w:t>
      </w:r>
      <w:r w:rsidRPr="003F6581">
        <w:rPr>
          <w:rFonts w:ascii="Times New Roman" w:eastAsia="Times New Roman" w:hAnsi="Times New Roman" w:cs="Times New Roman"/>
          <w:lang w:val="en-US"/>
        </w:rPr>
        <w:t>etichettatura</w:t>
      </w:r>
      <w:proofErr w:type="spellEnd"/>
      <w:r w:rsidRPr="003F6581">
        <w:rPr>
          <w:rFonts w:ascii="Times New Roman" w:eastAsia="Times New Roman" w:hAnsi="Times New Roman" w:cs="Times New Roman"/>
          <w:lang w:val="en-US"/>
        </w:rPr>
        <w:t xml:space="preserve"> </w:t>
      </w:r>
      <w:proofErr w:type="spellStart"/>
      <w:r w:rsidRPr="003F6581">
        <w:rPr>
          <w:rFonts w:ascii="Times New Roman" w:eastAsia="Times New Roman" w:hAnsi="Times New Roman" w:cs="Times New Roman"/>
          <w:lang w:val="en-US"/>
        </w:rPr>
        <w:t>degli</w:t>
      </w:r>
      <w:proofErr w:type="spellEnd"/>
      <w:r w:rsidRPr="003F6581">
        <w:rPr>
          <w:rFonts w:ascii="Times New Roman" w:eastAsia="Times New Roman" w:hAnsi="Times New Roman" w:cs="Times New Roman"/>
          <w:lang w:val="en-US"/>
        </w:rPr>
        <w:t xml:space="preserve"> </w:t>
      </w:r>
      <w:proofErr w:type="spellStart"/>
      <w:r w:rsidRPr="003F6581">
        <w:rPr>
          <w:rFonts w:ascii="Times New Roman" w:eastAsia="Times New Roman" w:hAnsi="Times New Roman" w:cs="Times New Roman"/>
          <w:lang w:val="en-US"/>
        </w:rPr>
        <w:t>agrofarmaci</w:t>
      </w:r>
      <w:proofErr w:type="spellEnd"/>
      <w:r w:rsidRPr="003F6581">
        <w:rPr>
          <w:rFonts w:ascii="Times New Roman" w:eastAsia="Times New Roman" w:hAnsi="Times New Roman" w:cs="Times New Roman"/>
          <w:lang w:val="en-US"/>
        </w:rPr>
        <w:t xml:space="preserve">. Le </w:t>
      </w:r>
      <w:proofErr w:type="spellStart"/>
      <w:r w:rsidRPr="003F6581">
        <w:rPr>
          <w:rFonts w:ascii="Times New Roman" w:eastAsia="Times New Roman" w:hAnsi="Times New Roman" w:cs="Times New Roman"/>
          <w:lang w:val="en-US"/>
        </w:rPr>
        <w:t>nuove</w:t>
      </w:r>
      <w:proofErr w:type="spellEnd"/>
      <w:r w:rsidRPr="003F6581">
        <w:rPr>
          <w:rFonts w:ascii="Times New Roman" w:eastAsia="Times New Roman" w:hAnsi="Times New Roman" w:cs="Times New Roman"/>
          <w:lang w:val="en-US"/>
        </w:rPr>
        <w:t xml:space="preserve"> </w:t>
      </w:r>
      <w:proofErr w:type="spellStart"/>
      <w:r w:rsidRPr="003F6581">
        <w:rPr>
          <w:rFonts w:ascii="Times New Roman" w:eastAsia="Times New Roman" w:hAnsi="Times New Roman" w:cs="Times New Roman"/>
          <w:lang w:val="en-US"/>
        </w:rPr>
        <w:t>regole</w:t>
      </w:r>
      <w:proofErr w:type="spellEnd"/>
      <w:r>
        <w:rPr>
          <w:rFonts w:ascii="Times New Roman" w:eastAsia="Times New Roman" w:hAnsi="Times New Roman" w:cs="Times New Roman"/>
          <w:lang w:val="en-US"/>
        </w:rPr>
        <w:t xml:space="preserve">. </w:t>
      </w:r>
      <w:proofErr w:type="spellStart"/>
      <w:r w:rsidRPr="003F6581">
        <w:rPr>
          <w:rFonts w:ascii="Times New Roman" w:eastAsia="Times New Roman" w:hAnsi="Times New Roman" w:cs="Times New Roman"/>
          <w:lang w:val="en-US"/>
        </w:rPr>
        <w:t>Federchimica</w:t>
      </w:r>
      <w:proofErr w:type="spellEnd"/>
      <w:r>
        <w:rPr>
          <w:rFonts w:ascii="Times New Roman" w:eastAsia="Times New Roman" w:hAnsi="Times New Roman" w:cs="Times New Roman"/>
          <w:lang w:val="en-US"/>
        </w:rPr>
        <w:t xml:space="preserve">, May </w:t>
      </w:r>
      <w:r w:rsidRPr="003F6581">
        <w:rPr>
          <w:rFonts w:ascii="Times New Roman" w:eastAsia="Times New Roman" w:hAnsi="Times New Roman" w:cs="Times New Roman"/>
          <w:lang w:val="en-US"/>
        </w:rPr>
        <w:t>2014.</w:t>
      </w:r>
    </w:p>
    <w:p w14:paraId="1A381413" w14:textId="2587CB93" w:rsidR="00AE64E0" w:rsidRPr="003F6581" w:rsidRDefault="00AE64E0" w:rsidP="0035157F">
      <w:pPr>
        <w:spacing w:line="240" w:lineRule="auto"/>
        <w:ind w:left="709" w:hanging="709"/>
        <w:rPr>
          <w:rFonts w:ascii="Times New Roman" w:eastAsia="Times New Roman" w:hAnsi="Times New Roman" w:cs="Times New Roman"/>
        </w:rPr>
      </w:pPr>
      <w:proofErr w:type="spellStart"/>
      <w:r w:rsidRPr="003F6581">
        <w:rPr>
          <w:rFonts w:ascii="Times New Roman" w:eastAsia="Times New Roman" w:hAnsi="Times New Roman" w:cs="Times New Roman"/>
          <w:lang w:val="en-US"/>
        </w:rPr>
        <w:t>Boatto</w:t>
      </w:r>
      <w:proofErr w:type="spellEnd"/>
      <w:r>
        <w:rPr>
          <w:rFonts w:ascii="Times New Roman" w:eastAsia="Times New Roman" w:hAnsi="Times New Roman" w:cs="Times New Roman"/>
          <w:lang w:val="en-US"/>
        </w:rPr>
        <w:t>,</w:t>
      </w:r>
      <w:r w:rsidRPr="003F6581">
        <w:rPr>
          <w:rFonts w:ascii="Times New Roman" w:eastAsia="Times New Roman" w:hAnsi="Times New Roman" w:cs="Times New Roman"/>
          <w:lang w:val="en-US"/>
        </w:rPr>
        <w:t xml:space="preserve"> V., </w:t>
      </w:r>
      <w:proofErr w:type="spellStart"/>
      <w:r w:rsidRPr="003F6581">
        <w:rPr>
          <w:rFonts w:ascii="Times New Roman" w:eastAsia="Times New Roman" w:hAnsi="Times New Roman" w:cs="Times New Roman"/>
          <w:lang w:val="en-US"/>
        </w:rPr>
        <w:t>Menguzzato</w:t>
      </w:r>
      <w:proofErr w:type="spellEnd"/>
      <w:r>
        <w:rPr>
          <w:rFonts w:ascii="Times New Roman" w:eastAsia="Times New Roman" w:hAnsi="Times New Roman" w:cs="Times New Roman"/>
          <w:lang w:val="en-US"/>
        </w:rPr>
        <w:t>, A. and</w:t>
      </w:r>
      <w:r w:rsidRPr="003F6581">
        <w:rPr>
          <w:rFonts w:ascii="Times New Roman" w:eastAsia="Times New Roman" w:hAnsi="Times New Roman" w:cs="Times New Roman"/>
          <w:lang w:val="en-US"/>
        </w:rPr>
        <w:t xml:space="preserve"> </w:t>
      </w:r>
      <w:proofErr w:type="spellStart"/>
      <w:r w:rsidRPr="003F6581">
        <w:rPr>
          <w:rFonts w:ascii="Times New Roman" w:eastAsia="Times New Roman" w:hAnsi="Times New Roman" w:cs="Times New Roman"/>
          <w:lang w:val="en-US"/>
        </w:rPr>
        <w:t>Rossetto</w:t>
      </w:r>
      <w:proofErr w:type="spellEnd"/>
      <w:r>
        <w:rPr>
          <w:rFonts w:ascii="Times New Roman" w:eastAsia="Times New Roman" w:hAnsi="Times New Roman" w:cs="Times New Roman"/>
          <w:lang w:val="en-US"/>
        </w:rPr>
        <w:t>, L. (</w:t>
      </w:r>
      <w:r w:rsidRPr="003F6581">
        <w:rPr>
          <w:rFonts w:ascii="Times New Roman" w:eastAsia="Times New Roman" w:hAnsi="Times New Roman" w:cs="Times New Roman"/>
          <w:lang w:val="en-US"/>
        </w:rPr>
        <w:t>2008</w:t>
      </w:r>
      <w:r>
        <w:rPr>
          <w:rFonts w:ascii="Times New Roman" w:eastAsia="Times New Roman" w:hAnsi="Times New Roman" w:cs="Times New Roman"/>
          <w:lang w:val="en-US"/>
        </w:rPr>
        <w:t>).</w:t>
      </w:r>
      <w:r w:rsidRPr="003F6581">
        <w:rPr>
          <w:rFonts w:ascii="Times New Roman" w:eastAsia="Times New Roman" w:hAnsi="Times New Roman" w:cs="Times New Roman"/>
          <w:lang w:val="en-US"/>
        </w:rPr>
        <w:t xml:space="preserve"> </w:t>
      </w:r>
      <w:proofErr w:type="spellStart"/>
      <w:r w:rsidRPr="003F6581">
        <w:rPr>
          <w:rFonts w:ascii="Times New Roman" w:eastAsia="Times New Roman" w:hAnsi="Times New Roman" w:cs="Times New Roman"/>
          <w:lang w:val="en-US"/>
        </w:rPr>
        <w:t>Valutazione</w:t>
      </w:r>
      <w:proofErr w:type="spellEnd"/>
      <w:r w:rsidRPr="003F6581">
        <w:rPr>
          <w:rFonts w:ascii="Times New Roman" w:eastAsia="Times New Roman" w:hAnsi="Times New Roman" w:cs="Times New Roman"/>
          <w:lang w:val="en-US"/>
        </w:rPr>
        <w:t xml:space="preserve"> </w:t>
      </w:r>
      <w:proofErr w:type="spellStart"/>
      <w:r w:rsidRPr="003F6581">
        <w:rPr>
          <w:rFonts w:ascii="Times New Roman" w:eastAsia="Times New Roman" w:hAnsi="Times New Roman" w:cs="Times New Roman"/>
          <w:lang w:val="en-US"/>
        </w:rPr>
        <w:t>monetaria</w:t>
      </w:r>
      <w:proofErr w:type="spellEnd"/>
      <w:r w:rsidRPr="003F6581">
        <w:rPr>
          <w:rFonts w:ascii="Times New Roman" w:eastAsia="Times New Roman" w:hAnsi="Times New Roman" w:cs="Times New Roman"/>
          <w:lang w:val="en-US"/>
        </w:rPr>
        <w:t xml:space="preserve"> </w:t>
      </w:r>
      <w:proofErr w:type="spellStart"/>
      <w:r w:rsidRPr="003F6581">
        <w:rPr>
          <w:rFonts w:ascii="Times New Roman" w:eastAsia="Times New Roman" w:hAnsi="Times New Roman" w:cs="Times New Roman"/>
          <w:lang w:val="en-US"/>
        </w:rPr>
        <w:t>dei</w:t>
      </w:r>
      <w:proofErr w:type="spellEnd"/>
      <w:r w:rsidRPr="003F6581">
        <w:rPr>
          <w:rFonts w:ascii="Times New Roman" w:eastAsia="Times New Roman" w:hAnsi="Times New Roman" w:cs="Times New Roman"/>
          <w:lang w:val="en-US"/>
        </w:rPr>
        <w:t xml:space="preserve"> </w:t>
      </w:r>
      <w:proofErr w:type="spellStart"/>
      <w:r w:rsidRPr="003F6581">
        <w:rPr>
          <w:rFonts w:ascii="Times New Roman" w:eastAsia="Times New Roman" w:hAnsi="Times New Roman" w:cs="Times New Roman"/>
          <w:lang w:val="en-US"/>
        </w:rPr>
        <w:t>benefici</w:t>
      </w:r>
      <w:proofErr w:type="spellEnd"/>
      <w:r w:rsidRPr="003F6581">
        <w:rPr>
          <w:rFonts w:ascii="Times New Roman" w:eastAsia="Times New Roman" w:hAnsi="Times New Roman" w:cs="Times New Roman"/>
          <w:lang w:val="en-US"/>
        </w:rPr>
        <w:t xml:space="preserve"> </w:t>
      </w:r>
      <w:proofErr w:type="spellStart"/>
      <w:r w:rsidRPr="003F6581">
        <w:rPr>
          <w:rFonts w:ascii="Times New Roman" w:eastAsia="Times New Roman" w:hAnsi="Times New Roman" w:cs="Times New Roman"/>
          <w:lang w:val="en-US"/>
        </w:rPr>
        <w:t>esterni</w:t>
      </w:r>
      <w:proofErr w:type="spellEnd"/>
      <w:r w:rsidRPr="003F6581">
        <w:rPr>
          <w:rFonts w:ascii="Times New Roman" w:eastAsia="Times New Roman" w:hAnsi="Times New Roman" w:cs="Times New Roman"/>
          <w:lang w:val="en-US"/>
        </w:rPr>
        <w:t xml:space="preserve"> </w:t>
      </w:r>
      <w:proofErr w:type="spellStart"/>
      <w:r w:rsidRPr="003F6581">
        <w:rPr>
          <w:rFonts w:ascii="Times New Roman" w:eastAsia="Times New Roman" w:hAnsi="Times New Roman" w:cs="Times New Roman"/>
          <w:lang w:val="en-US"/>
        </w:rPr>
        <w:t>dell</w:t>
      </w:r>
      <w:r>
        <w:rPr>
          <w:rFonts w:ascii="Times New Roman" w:eastAsia="Times New Roman" w:hAnsi="Times New Roman" w:cs="Times New Roman"/>
          <w:lang w:val="en-US"/>
        </w:rPr>
        <w:t>’</w:t>
      </w:r>
      <w:r w:rsidRPr="003F6581">
        <w:rPr>
          <w:rFonts w:ascii="Times New Roman" w:eastAsia="Times New Roman" w:hAnsi="Times New Roman" w:cs="Times New Roman"/>
          <w:lang w:val="en-US"/>
        </w:rPr>
        <w:t>agricoltura</w:t>
      </w:r>
      <w:proofErr w:type="spellEnd"/>
      <w:r w:rsidRPr="003F6581">
        <w:rPr>
          <w:rFonts w:ascii="Times New Roman" w:eastAsia="Times New Roman" w:hAnsi="Times New Roman" w:cs="Times New Roman"/>
          <w:lang w:val="en-US"/>
        </w:rPr>
        <w:t xml:space="preserve"> </w:t>
      </w:r>
      <w:proofErr w:type="spellStart"/>
      <w:r w:rsidRPr="003F6581">
        <w:rPr>
          <w:rFonts w:ascii="Times New Roman" w:eastAsia="Times New Roman" w:hAnsi="Times New Roman" w:cs="Times New Roman"/>
          <w:lang w:val="en-US"/>
        </w:rPr>
        <w:t>biologica</w:t>
      </w:r>
      <w:proofErr w:type="spellEnd"/>
      <w:r w:rsidRPr="003F6581">
        <w:rPr>
          <w:rFonts w:ascii="Times New Roman" w:eastAsia="Times New Roman" w:hAnsi="Times New Roman" w:cs="Times New Roman"/>
          <w:lang w:val="en-US"/>
        </w:rPr>
        <w:t xml:space="preserve">. Working Paper </w:t>
      </w:r>
      <w:ins w:id="998" w:author="Susan" w:date="2020-12-16T16:57:00Z">
        <w:r w:rsidR="0035157F">
          <w:rPr>
            <w:rFonts w:ascii="Times New Roman" w:eastAsia="Times New Roman" w:hAnsi="Times New Roman" w:cs="Times New Roman"/>
            <w:lang w:val="en-US"/>
          </w:rPr>
          <w:t>—</w:t>
        </w:r>
      </w:ins>
      <w:del w:id="999" w:author="Susan" w:date="2020-12-16T16:57:00Z">
        <w:r w:rsidDel="0035157F">
          <w:rPr>
            <w:rFonts w:ascii="Times New Roman" w:eastAsia="Times New Roman" w:hAnsi="Times New Roman" w:cs="Times New Roman"/>
            <w:lang w:val="en-US"/>
          </w:rPr>
          <w:delText>–</w:delText>
        </w:r>
      </w:del>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Sabio</w:t>
      </w:r>
      <w:proofErr w:type="spellEnd"/>
      <w:r>
        <w:rPr>
          <w:rFonts w:ascii="Times New Roman" w:eastAsia="Times New Roman" w:hAnsi="Times New Roman" w:cs="Times New Roman"/>
          <w:lang w:val="en-US"/>
        </w:rPr>
        <w:t xml:space="preserve"> no. 6. Rome:</w:t>
      </w:r>
      <w:r w:rsidRPr="003F6581">
        <w:rPr>
          <w:rFonts w:ascii="Times New Roman" w:eastAsia="Times New Roman" w:hAnsi="Times New Roman" w:cs="Times New Roman"/>
          <w:lang w:val="en-US"/>
        </w:rPr>
        <w:t xml:space="preserve"> </w:t>
      </w:r>
      <w:proofErr w:type="spellStart"/>
      <w:r w:rsidRPr="003F6581">
        <w:rPr>
          <w:rFonts w:ascii="Times New Roman" w:eastAsia="Times New Roman" w:hAnsi="Times New Roman" w:cs="Times New Roman"/>
          <w:lang w:val="en-US"/>
        </w:rPr>
        <w:t>Inea</w:t>
      </w:r>
      <w:proofErr w:type="spellEnd"/>
      <w:r>
        <w:rPr>
          <w:rFonts w:ascii="Times New Roman" w:eastAsia="Times New Roman" w:hAnsi="Times New Roman" w:cs="Times New Roman"/>
          <w:lang w:val="en-US"/>
        </w:rPr>
        <w:t xml:space="preserve">. </w:t>
      </w:r>
    </w:p>
    <w:p w14:paraId="7466D7F1" w14:textId="77777777" w:rsidR="00AE64E0" w:rsidRPr="003F6581" w:rsidRDefault="00AE64E0" w:rsidP="00AE64E0">
      <w:pPr>
        <w:spacing w:line="240" w:lineRule="auto"/>
        <w:ind w:left="709" w:hanging="709"/>
        <w:rPr>
          <w:rFonts w:ascii="Times New Roman" w:hAnsi="Times New Roman" w:cs="Times New Roman"/>
        </w:rPr>
      </w:pPr>
      <w:proofErr w:type="spellStart"/>
      <w:r w:rsidRPr="003F6581">
        <w:rPr>
          <w:rFonts w:ascii="Times New Roman" w:eastAsia="Times New Roman" w:hAnsi="Times New Roman" w:cs="Times New Roman"/>
          <w:lang w:val="en-US"/>
        </w:rPr>
        <w:t>Clausing</w:t>
      </w:r>
      <w:proofErr w:type="spellEnd"/>
      <w:r w:rsidRPr="003F6581">
        <w:rPr>
          <w:rFonts w:ascii="Times New Roman" w:eastAsia="Times New Roman" w:hAnsi="Times New Roman" w:cs="Times New Roman"/>
          <w:lang w:val="en-US"/>
        </w:rPr>
        <w:t xml:space="preserve">, P. </w:t>
      </w:r>
      <w:r>
        <w:rPr>
          <w:rFonts w:ascii="Times New Roman" w:eastAsia="Times New Roman" w:hAnsi="Times New Roman" w:cs="Times New Roman"/>
          <w:lang w:val="en-US"/>
        </w:rPr>
        <w:t>(</w:t>
      </w:r>
      <w:r w:rsidRPr="003F6581">
        <w:rPr>
          <w:rFonts w:ascii="Times New Roman" w:eastAsia="Times New Roman" w:hAnsi="Times New Roman" w:cs="Times New Roman"/>
          <w:lang w:val="en-US"/>
        </w:rPr>
        <w:t>2016</w:t>
      </w:r>
      <w:r>
        <w:rPr>
          <w:rFonts w:ascii="Times New Roman" w:eastAsia="Times New Roman" w:hAnsi="Times New Roman" w:cs="Times New Roman"/>
          <w:lang w:val="en-US"/>
        </w:rPr>
        <w:t>).</w:t>
      </w:r>
      <w:r w:rsidRPr="003F6581">
        <w:rPr>
          <w:rFonts w:ascii="Times New Roman" w:eastAsia="Times New Roman" w:hAnsi="Times New Roman" w:cs="Times New Roman"/>
          <w:lang w:val="en-US"/>
        </w:rPr>
        <w:t xml:space="preserve"> </w:t>
      </w:r>
      <w:proofErr w:type="spellStart"/>
      <w:r w:rsidRPr="003F6581">
        <w:rPr>
          <w:rFonts w:ascii="Times New Roman" w:eastAsia="Times New Roman" w:hAnsi="Times New Roman" w:cs="Times New Roman"/>
          <w:lang w:val="en-US"/>
        </w:rPr>
        <w:t>Bewertung</w:t>
      </w:r>
      <w:proofErr w:type="spellEnd"/>
      <w:r w:rsidRPr="003F6581">
        <w:rPr>
          <w:rFonts w:ascii="Times New Roman" w:eastAsia="Times New Roman" w:hAnsi="Times New Roman" w:cs="Times New Roman"/>
          <w:lang w:val="en-US"/>
        </w:rPr>
        <w:t xml:space="preserve"> von </w:t>
      </w:r>
      <w:proofErr w:type="spellStart"/>
      <w:r w:rsidRPr="003F6581">
        <w:rPr>
          <w:rFonts w:ascii="Times New Roman" w:eastAsia="Times New Roman" w:hAnsi="Times New Roman" w:cs="Times New Roman"/>
          <w:lang w:val="en-US"/>
        </w:rPr>
        <w:t>Pestizidrückständen</w:t>
      </w:r>
      <w:proofErr w:type="spellEnd"/>
      <w:r w:rsidRPr="003F6581">
        <w:rPr>
          <w:rFonts w:ascii="Times New Roman" w:eastAsia="Times New Roman" w:hAnsi="Times New Roman" w:cs="Times New Roman"/>
          <w:lang w:val="en-US"/>
        </w:rPr>
        <w:t xml:space="preserve"> in </w:t>
      </w:r>
      <w:proofErr w:type="spellStart"/>
      <w:r w:rsidRPr="003F6581">
        <w:rPr>
          <w:rFonts w:ascii="Times New Roman" w:eastAsia="Times New Roman" w:hAnsi="Times New Roman" w:cs="Times New Roman"/>
          <w:lang w:val="en-US"/>
        </w:rPr>
        <w:t>Pflanzenmaterial</w:t>
      </w:r>
      <w:proofErr w:type="spellEnd"/>
      <w:r w:rsidRPr="003F6581">
        <w:rPr>
          <w:rFonts w:ascii="Times New Roman" w:eastAsia="Times New Roman" w:hAnsi="Times New Roman" w:cs="Times New Roman"/>
          <w:lang w:val="en-US"/>
        </w:rPr>
        <w:t xml:space="preserve"> (</w:t>
      </w:r>
      <w:proofErr w:type="spellStart"/>
      <w:r w:rsidRPr="003F6581">
        <w:rPr>
          <w:rFonts w:ascii="Times New Roman" w:eastAsia="Times New Roman" w:hAnsi="Times New Roman" w:cs="Times New Roman"/>
          <w:lang w:val="en-US"/>
        </w:rPr>
        <w:t>Grasproben</w:t>
      </w:r>
      <w:proofErr w:type="spellEnd"/>
      <w:r w:rsidRPr="003F6581">
        <w:rPr>
          <w:rFonts w:ascii="Times New Roman" w:eastAsia="Times New Roman" w:hAnsi="Times New Roman" w:cs="Times New Roman"/>
          <w:lang w:val="en-US"/>
        </w:rPr>
        <w:t xml:space="preserve"> </w:t>
      </w:r>
      <w:proofErr w:type="spellStart"/>
      <w:r w:rsidRPr="003F6581">
        <w:rPr>
          <w:rFonts w:ascii="Times New Roman" w:eastAsia="Times New Roman" w:hAnsi="Times New Roman" w:cs="Times New Roman"/>
          <w:lang w:val="en-US"/>
        </w:rPr>
        <w:t>vom</w:t>
      </w:r>
      <w:proofErr w:type="spellEnd"/>
      <w:r w:rsidRPr="003F6581">
        <w:rPr>
          <w:rFonts w:ascii="Times New Roman" w:eastAsia="Times New Roman" w:hAnsi="Times New Roman" w:cs="Times New Roman"/>
          <w:lang w:val="en-US"/>
        </w:rPr>
        <w:t xml:space="preserve"> 28.5.2016) </w:t>
      </w:r>
      <w:proofErr w:type="spellStart"/>
      <w:r w:rsidRPr="003F6581">
        <w:rPr>
          <w:rFonts w:ascii="Times New Roman" w:eastAsia="Times New Roman" w:hAnsi="Times New Roman" w:cs="Times New Roman"/>
          <w:lang w:val="en-US"/>
        </w:rPr>
        <w:t>aus</w:t>
      </w:r>
      <w:proofErr w:type="spellEnd"/>
      <w:r w:rsidRPr="003F6581">
        <w:rPr>
          <w:rFonts w:ascii="Times New Roman" w:eastAsia="Times New Roman" w:hAnsi="Times New Roman" w:cs="Times New Roman"/>
          <w:lang w:val="en-US"/>
        </w:rPr>
        <w:t xml:space="preserve"> </w:t>
      </w:r>
      <w:proofErr w:type="spellStart"/>
      <w:r w:rsidRPr="003F6581">
        <w:rPr>
          <w:rFonts w:ascii="Times New Roman" w:eastAsia="Times New Roman" w:hAnsi="Times New Roman" w:cs="Times New Roman"/>
          <w:lang w:val="en-US"/>
        </w:rPr>
        <w:t>Südtirol</w:t>
      </w:r>
      <w:proofErr w:type="spellEnd"/>
      <w:r w:rsidRPr="003F6581">
        <w:rPr>
          <w:rFonts w:ascii="Times New Roman" w:eastAsia="Times New Roman" w:hAnsi="Times New Roman" w:cs="Times New Roman"/>
          <w:lang w:val="en-US"/>
        </w:rPr>
        <w:t>.</w:t>
      </w:r>
      <w:r w:rsidRPr="003F6581">
        <w:rPr>
          <w:rFonts w:ascii="Times New Roman" w:hAnsi="Times New Roman" w:cs="Times New Roman"/>
          <w:lang w:val="en-US"/>
        </w:rPr>
        <w:t xml:space="preserve"> </w:t>
      </w:r>
      <w:r w:rsidRPr="00CE7C97">
        <w:rPr>
          <w:rFonts w:ascii="Times New Roman" w:eastAsia="Times New Roman" w:hAnsi="Times New Roman" w:cs="Times New Roman"/>
          <w:lang w:val="en-US"/>
        </w:rPr>
        <w:t>http://www.pangermany.org/download/Bewertung_Grasproben_Final_160716.pdf</w:t>
      </w:r>
    </w:p>
    <w:p w14:paraId="28773DDA" w14:textId="4BCB2B44" w:rsidR="00B14311" w:rsidRPr="0038534A" w:rsidRDefault="00B14311" w:rsidP="0035157F">
      <w:pPr>
        <w:autoSpaceDE w:val="0"/>
        <w:autoSpaceDN w:val="0"/>
        <w:adjustRightInd w:val="0"/>
        <w:spacing w:after="0" w:line="240" w:lineRule="auto"/>
        <w:ind w:left="709" w:hanging="709"/>
        <w:rPr>
          <w:rFonts w:ascii="Times New Roman" w:eastAsia="Times New Roman" w:hAnsi="Times New Roman" w:cs="Times New Roman"/>
          <w:lang w:val="en-US"/>
        </w:rPr>
      </w:pPr>
      <w:r w:rsidRPr="0038534A">
        <w:rPr>
          <w:rFonts w:ascii="Times New Roman" w:eastAsia="Times New Roman" w:hAnsi="Times New Roman" w:cs="Times New Roman"/>
          <w:lang w:val="en-US"/>
        </w:rPr>
        <w:t>Cross</w:t>
      </w:r>
      <w:r w:rsidR="00CE7C97">
        <w:rPr>
          <w:rFonts w:ascii="Times New Roman" w:eastAsia="Times New Roman" w:hAnsi="Times New Roman" w:cs="Times New Roman"/>
          <w:lang w:val="en-US"/>
        </w:rPr>
        <w:t>,</w:t>
      </w:r>
      <w:r w:rsidRPr="0038534A">
        <w:rPr>
          <w:rFonts w:ascii="Times New Roman" w:eastAsia="Times New Roman" w:hAnsi="Times New Roman" w:cs="Times New Roman"/>
          <w:lang w:val="en-US"/>
        </w:rPr>
        <w:t xml:space="preserve"> P</w:t>
      </w:r>
      <w:r w:rsidR="00CE7C97">
        <w:rPr>
          <w:rFonts w:ascii="Times New Roman" w:eastAsia="Times New Roman" w:hAnsi="Times New Roman" w:cs="Times New Roman"/>
          <w:lang w:val="en-US"/>
        </w:rPr>
        <w:t xml:space="preserve">. and </w:t>
      </w:r>
      <w:r w:rsidRPr="0038534A">
        <w:rPr>
          <w:rFonts w:ascii="Times New Roman" w:eastAsia="Times New Roman" w:hAnsi="Times New Roman" w:cs="Times New Roman"/>
          <w:lang w:val="en-US"/>
        </w:rPr>
        <w:t>Edwards-Jones</w:t>
      </w:r>
      <w:r w:rsidR="00CE7C97">
        <w:rPr>
          <w:rFonts w:ascii="Times New Roman" w:eastAsia="Times New Roman" w:hAnsi="Times New Roman" w:cs="Times New Roman"/>
          <w:lang w:val="en-US"/>
        </w:rPr>
        <w:t>,</w:t>
      </w:r>
      <w:r w:rsidRPr="0038534A">
        <w:rPr>
          <w:rFonts w:ascii="Times New Roman" w:eastAsia="Times New Roman" w:hAnsi="Times New Roman" w:cs="Times New Roman"/>
          <w:lang w:val="en-US"/>
        </w:rPr>
        <w:t xml:space="preserve"> G. </w:t>
      </w:r>
      <w:r w:rsidR="00CE7C97">
        <w:rPr>
          <w:rFonts w:ascii="Times New Roman" w:eastAsia="Times New Roman" w:hAnsi="Times New Roman" w:cs="Times New Roman"/>
          <w:lang w:val="en-US"/>
        </w:rPr>
        <w:t>(</w:t>
      </w:r>
      <w:r w:rsidRPr="0038534A">
        <w:rPr>
          <w:rFonts w:ascii="Times New Roman" w:eastAsia="Times New Roman" w:hAnsi="Times New Roman" w:cs="Times New Roman"/>
          <w:lang w:val="en-US"/>
        </w:rPr>
        <w:t>2006</w:t>
      </w:r>
      <w:r w:rsidR="00CE7C97">
        <w:rPr>
          <w:rFonts w:ascii="Times New Roman" w:eastAsia="Times New Roman" w:hAnsi="Times New Roman" w:cs="Times New Roman"/>
          <w:lang w:val="en-US"/>
        </w:rPr>
        <w:t>)</w:t>
      </w:r>
      <w:r w:rsidRPr="0038534A">
        <w:rPr>
          <w:rFonts w:ascii="Times New Roman" w:eastAsia="Times New Roman" w:hAnsi="Times New Roman" w:cs="Times New Roman"/>
          <w:lang w:val="en-US"/>
        </w:rPr>
        <w:t>. Variation in pesticide hazard from arable crop</w:t>
      </w:r>
      <w:r w:rsidR="0038534A" w:rsidRPr="0038534A">
        <w:rPr>
          <w:rFonts w:ascii="Times New Roman" w:eastAsia="Times New Roman" w:hAnsi="Times New Roman" w:cs="Times New Roman"/>
          <w:lang w:val="en-US"/>
        </w:rPr>
        <w:t xml:space="preserve"> </w:t>
      </w:r>
      <w:r w:rsidRPr="0038534A">
        <w:rPr>
          <w:rFonts w:ascii="Times New Roman" w:eastAsia="Times New Roman" w:hAnsi="Times New Roman" w:cs="Times New Roman"/>
          <w:lang w:val="en-US"/>
        </w:rPr>
        <w:t>production in Great Britain from 1992 to 2002: pesticide risk indices and policy</w:t>
      </w:r>
      <w:r w:rsidR="0038534A" w:rsidRPr="0038534A">
        <w:rPr>
          <w:rFonts w:ascii="Times New Roman" w:eastAsia="Times New Roman" w:hAnsi="Times New Roman" w:cs="Times New Roman"/>
          <w:lang w:val="en-US"/>
        </w:rPr>
        <w:t xml:space="preserve"> </w:t>
      </w:r>
      <w:r w:rsidRPr="0038534A">
        <w:rPr>
          <w:rFonts w:ascii="Times New Roman" w:eastAsia="Times New Roman" w:hAnsi="Times New Roman" w:cs="Times New Roman"/>
          <w:lang w:val="en-US"/>
        </w:rPr>
        <w:t xml:space="preserve">analysis. </w:t>
      </w:r>
      <w:r w:rsidRPr="00CE7C97">
        <w:rPr>
          <w:rFonts w:ascii="Times New Roman" w:eastAsia="Times New Roman" w:hAnsi="Times New Roman" w:cs="Times New Roman"/>
          <w:i/>
          <w:lang w:val="en-US"/>
        </w:rPr>
        <w:t>Crop Prot</w:t>
      </w:r>
      <w:r w:rsidR="00CE7C97" w:rsidRPr="00CE7C97">
        <w:rPr>
          <w:rFonts w:ascii="Times New Roman" w:eastAsia="Times New Roman" w:hAnsi="Times New Roman" w:cs="Times New Roman"/>
          <w:i/>
          <w:lang w:val="en-US"/>
        </w:rPr>
        <w:t>ection</w:t>
      </w:r>
      <w:r w:rsidRPr="0038534A">
        <w:rPr>
          <w:rFonts w:ascii="Times New Roman" w:eastAsia="Times New Roman" w:hAnsi="Times New Roman" w:cs="Times New Roman"/>
          <w:lang w:val="en-US"/>
        </w:rPr>
        <w:t xml:space="preserve"> 25:</w:t>
      </w:r>
      <w:r w:rsidR="00CE7C97">
        <w:rPr>
          <w:rFonts w:ascii="Times New Roman" w:eastAsia="Times New Roman" w:hAnsi="Times New Roman" w:cs="Times New Roman"/>
          <w:lang w:val="en-US"/>
        </w:rPr>
        <w:t xml:space="preserve"> </w:t>
      </w:r>
      <w:r w:rsidRPr="0038534A">
        <w:rPr>
          <w:rFonts w:ascii="Times New Roman" w:eastAsia="Times New Roman" w:hAnsi="Times New Roman" w:cs="Times New Roman"/>
          <w:lang w:val="en-US"/>
        </w:rPr>
        <w:t>1101</w:t>
      </w:r>
      <w:ins w:id="1000" w:author="Susan" w:date="2020-12-16T16:56:00Z">
        <w:r w:rsidR="0035157F">
          <w:rPr>
            <w:rFonts w:ascii="Times New Roman" w:eastAsia="Times New Roman" w:hAnsi="Times New Roman" w:cs="Times New Roman"/>
          </w:rPr>
          <w:t>–</w:t>
        </w:r>
      </w:ins>
      <w:del w:id="1001" w:author="Susan" w:date="2020-12-16T16:56:00Z">
        <w:r w:rsidRPr="0038534A" w:rsidDel="0035157F">
          <w:rPr>
            <w:rFonts w:ascii="Times New Roman" w:eastAsia="Times New Roman" w:hAnsi="Times New Roman" w:cs="Times New Roman"/>
            <w:lang w:val="en-US"/>
          </w:rPr>
          <w:delText>–</w:delText>
        </w:r>
      </w:del>
      <w:r w:rsidRPr="0038534A">
        <w:rPr>
          <w:rFonts w:ascii="Times New Roman" w:eastAsia="Times New Roman" w:hAnsi="Times New Roman" w:cs="Times New Roman"/>
          <w:lang w:val="en-US"/>
        </w:rPr>
        <w:t>1108.</w:t>
      </w:r>
    </w:p>
    <w:p w14:paraId="018C8D12" w14:textId="77777777" w:rsidR="0038534A" w:rsidRPr="0038534A" w:rsidRDefault="0038534A" w:rsidP="0038534A">
      <w:pPr>
        <w:autoSpaceDE w:val="0"/>
        <w:autoSpaceDN w:val="0"/>
        <w:adjustRightInd w:val="0"/>
        <w:spacing w:after="0" w:line="240" w:lineRule="auto"/>
        <w:ind w:left="709" w:hanging="709"/>
        <w:rPr>
          <w:rFonts w:ascii="Times New Roman" w:eastAsia="Times New Roman" w:hAnsi="Times New Roman" w:cs="Times New Roman"/>
          <w:lang w:val="en-US"/>
        </w:rPr>
      </w:pPr>
    </w:p>
    <w:p w14:paraId="080C99D9" w14:textId="17204743" w:rsidR="00CE7C97" w:rsidRPr="003F6581" w:rsidRDefault="00CE7C97" w:rsidP="0046699E">
      <w:pPr>
        <w:spacing w:line="240" w:lineRule="auto"/>
        <w:ind w:left="709" w:hanging="709"/>
        <w:rPr>
          <w:rFonts w:ascii="Times New Roman" w:eastAsia="Times New Roman" w:hAnsi="Times New Roman" w:cs="Times New Roman"/>
          <w:lang w:val="en-GB"/>
        </w:rPr>
        <w:pPrChange w:id="1002" w:author="Susan" w:date="2020-12-16T19:02:00Z">
          <w:pPr>
            <w:spacing w:line="240" w:lineRule="auto"/>
            <w:ind w:left="709" w:hanging="709"/>
          </w:pPr>
        </w:pPrChange>
      </w:pPr>
      <w:proofErr w:type="spellStart"/>
      <w:r w:rsidRPr="003F6581">
        <w:rPr>
          <w:rFonts w:ascii="Times New Roman" w:eastAsia="Times New Roman" w:hAnsi="Times New Roman" w:cs="Times New Roman"/>
          <w:lang w:val="en-US"/>
        </w:rPr>
        <w:t>Dallemule</w:t>
      </w:r>
      <w:proofErr w:type="spellEnd"/>
      <w:r>
        <w:rPr>
          <w:rFonts w:ascii="Times New Roman" w:eastAsia="Times New Roman" w:hAnsi="Times New Roman" w:cs="Times New Roman"/>
          <w:lang w:val="en-US"/>
        </w:rPr>
        <w:t>,</w:t>
      </w:r>
      <w:r w:rsidRPr="003F6581">
        <w:rPr>
          <w:rFonts w:ascii="Times New Roman" w:eastAsia="Times New Roman" w:hAnsi="Times New Roman" w:cs="Times New Roman"/>
          <w:lang w:val="en-US"/>
        </w:rPr>
        <w:t xml:space="preserve"> C.</w:t>
      </w:r>
      <w:r>
        <w:rPr>
          <w:rFonts w:ascii="Times New Roman" w:eastAsia="Times New Roman" w:hAnsi="Times New Roman" w:cs="Times New Roman"/>
          <w:lang w:val="en-US"/>
        </w:rPr>
        <w:t xml:space="preserve"> (</w:t>
      </w:r>
      <w:r w:rsidRPr="003F6581">
        <w:rPr>
          <w:rFonts w:ascii="Times New Roman" w:eastAsia="Times New Roman" w:hAnsi="Times New Roman" w:cs="Times New Roman"/>
          <w:lang w:val="en-US"/>
        </w:rPr>
        <w:t>2014</w:t>
      </w:r>
      <w:r>
        <w:rPr>
          <w:rFonts w:ascii="Times New Roman" w:eastAsia="Times New Roman" w:hAnsi="Times New Roman" w:cs="Times New Roman"/>
          <w:lang w:val="en-US"/>
        </w:rPr>
        <w:t>).</w:t>
      </w:r>
      <w:r w:rsidRPr="003F6581">
        <w:rPr>
          <w:rFonts w:ascii="Times New Roman" w:eastAsia="Times New Roman" w:hAnsi="Times New Roman" w:cs="Times New Roman"/>
          <w:lang w:val="en-US"/>
        </w:rPr>
        <w:t xml:space="preserve"> </w:t>
      </w:r>
      <w:proofErr w:type="spellStart"/>
      <w:r w:rsidRPr="003F6581">
        <w:rPr>
          <w:rFonts w:ascii="Times New Roman" w:eastAsia="Times New Roman" w:hAnsi="Times New Roman" w:cs="Times New Roman"/>
          <w:lang w:val="en-US"/>
        </w:rPr>
        <w:t>Versuche</w:t>
      </w:r>
      <w:proofErr w:type="spellEnd"/>
      <w:r w:rsidRPr="003F6581">
        <w:rPr>
          <w:rFonts w:ascii="Times New Roman" w:eastAsia="Times New Roman" w:hAnsi="Times New Roman" w:cs="Times New Roman"/>
          <w:lang w:val="en-US"/>
        </w:rPr>
        <w:t xml:space="preserve"> </w:t>
      </w:r>
      <w:proofErr w:type="spellStart"/>
      <w:r w:rsidRPr="003F6581">
        <w:rPr>
          <w:rFonts w:ascii="Times New Roman" w:eastAsia="Times New Roman" w:hAnsi="Times New Roman" w:cs="Times New Roman"/>
          <w:lang w:val="en-US"/>
        </w:rPr>
        <w:t>zur</w:t>
      </w:r>
      <w:proofErr w:type="spellEnd"/>
      <w:r w:rsidRPr="003F6581">
        <w:rPr>
          <w:rFonts w:ascii="Times New Roman" w:eastAsia="Times New Roman" w:hAnsi="Times New Roman" w:cs="Times New Roman"/>
          <w:lang w:val="en-US"/>
        </w:rPr>
        <w:t xml:space="preserve"> </w:t>
      </w:r>
      <w:proofErr w:type="spellStart"/>
      <w:r w:rsidRPr="003F6581">
        <w:rPr>
          <w:rFonts w:ascii="Times New Roman" w:eastAsia="Times New Roman" w:hAnsi="Times New Roman" w:cs="Times New Roman"/>
          <w:lang w:val="en-US"/>
        </w:rPr>
        <w:t>Effizienz</w:t>
      </w:r>
      <w:proofErr w:type="spellEnd"/>
      <w:r w:rsidRPr="003F6581">
        <w:rPr>
          <w:rFonts w:ascii="Times New Roman" w:eastAsia="Times New Roman" w:hAnsi="Times New Roman" w:cs="Times New Roman"/>
          <w:lang w:val="en-US"/>
        </w:rPr>
        <w:t xml:space="preserve"> </w:t>
      </w:r>
      <w:proofErr w:type="spellStart"/>
      <w:r w:rsidRPr="003F6581">
        <w:rPr>
          <w:rFonts w:ascii="Times New Roman" w:eastAsia="Times New Roman" w:hAnsi="Times New Roman" w:cs="Times New Roman"/>
          <w:lang w:val="en-US"/>
        </w:rPr>
        <w:t>abdriftmindernder</w:t>
      </w:r>
      <w:proofErr w:type="spellEnd"/>
      <w:r w:rsidRPr="003F6581">
        <w:rPr>
          <w:rFonts w:ascii="Times New Roman" w:eastAsia="Times New Roman" w:hAnsi="Times New Roman" w:cs="Times New Roman"/>
          <w:lang w:val="en-US"/>
        </w:rPr>
        <w:t xml:space="preserve"> </w:t>
      </w:r>
      <w:proofErr w:type="spellStart"/>
      <w:r w:rsidRPr="003F6581">
        <w:rPr>
          <w:rFonts w:ascii="Times New Roman" w:eastAsia="Times New Roman" w:hAnsi="Times New Roman" w:cs="Times New Roman"/>
          <w:lang w:val="en-US"/>
        </w:rPr>
        <w:t>Maßnahmen</w:t>
      </w:r>
      <w:proofErr w:type="spellEnd"/>
      <w:r w:rsidRPr="003F6581">
        <w:rPr>
          <w:rFonts w:ascii="Times New Roman" w:eastAsia="Times New Roman" w:hAnsi="Times New Roman" w:cs="Times New Roman"/>
          <w:lang w:val="en-US"/>
        </w:rPr>
        <w:t xml:space="preserve"> </w:t>
      </w:r>
      <w:proofErr w:type="spellStart"/>
      <w:r w:rsidRPr="003F6581">
        <w:rPr>
          <w:rFonts w:ascii="Times New Roman" w:eastAsia="Times New Roman" w:hAnsi="Times New Roman" w:cs="Times New Roman"/>
          <w:lang w:val="en-US"/>
        </w:rPr>
        <w:t>unter</w:t>
      </w:r>
      <w:proofErr w:type="spellEnd"/>
      <w:r w:rsidRPr="003F6581">
        <w:rPr>
          <w:rFonts w:ascii="Times New Roman" w:eastAsia="Times New Roman" w:hAnsi="Times New Roman" w:cs="Times New Roman"/>
          <w:lang w:val="en-US"/>
        </w:rPr>
        <w:t xml:space="preserve"> </w:t>
      </w:r>
      <w:proofErr w:type="spellStart"/>
      <w:r w:rsidRPr="003F6581">
        <w:rPr>
          <w:rFonts w:ascii="Times New Roman" w:eastAsia="Times New Roman" w:hAnsi="Times New Roman" w:cs="Times New Roman"/>
          <w:lang w:val="en-US"/>
        </w:rPr>
        <w:t>Freilandbedingungen</w:t>
      </w:r>
      <w:proofErr w:type="spellEnd"/>
      <w:r w:rsidRPr="003F6581">
        <w:rPr>
          <w:rFonts w:ascii="Times New Roman" w:eastAsia="Times New Roman" w:hAnsi="Times New Roman" w:cs="Times New Roman"/>
          <w:lang w:val="en-US"/>
        </w:rPr>
        <w:t xml:space="preserve"> </w:t>
      </w:r>
      <w:proofErr w:type="spellStart"/>
      <w:r w:rsidRPr="003F6581">
        <w:rPr>
          <w:rFonts w:ascii="Times New Roman" w:eastAsia="Times New Roman" w:hAnsi="Times New Roman" w:cs="Times New Roman"/>
          <w:lang w:val="en-US"/>
        </w:rPr>
        <w:t>im</w:t>
      </w:r>
      <w:proofErr w:type="spellEnd"/>
      <w:r w:rsidRPr="003F6581">
        <w:rPr>
          <w:rFonts w:ascii="Times New Roman" w:eastAsia="Times New Roman" w:hAnsi="Times New Roman" w:cs="Times New Roman"/>
          <w:lang w:val="en-US"/>
        </w:rPr>
        <w:t xml:space="preserve"> </w:t>
      </w:r>
      <w:proofErr w:type="spellStart"/>
      <w:r w:rsidRPr="003F6581">
        <w:rPr>
          <w:rFonts w:ascii="Times New Roman" w:eastAsia="Times New Roman" w:hAnsi="Times New Roman" w:cs="Times New Roman"/>
          <w:lang w:val="en-US"/>
        </w:rPr>
        <w:t>Obervinschgau</w:t>
      </w:r>
      <w:proofErr w:type="spellEnd"/>
      <w:r w:rsidRPr="003F6581">
        <w:rPr>
          <w:rFonts w:ascii="Times New Roman" w:eastAsia="Times New Roman" w:hAnsi="Times New Roman" w:cs="Times New Roman"/>
          <w:lang w:val="en-US"/>
        </w:rPr>
        <w:t xml:space="preserve">. </w:t>
      </w:r>
      <w:commentRangeStart w:id="1003"/>
      <w:proofErr w:type="spellStart"/>
      <w:r w:rsidRPr="003F6581">
        <w:rPr>
          <w:rFonts w:ascii="Times New Roman" w:eastAsia="Times New Roman" w:hAnsi="Times New Roman" w:cs="Times New Roman"/>
          <w:lang w:val="en-US"/>
        </w:rPr>
        <w:t>Agrarwissenschaften</w:t>
      </w:r>
      <w:proofErr w:type="spellEnd"/>
      <w:r w:rsidRPr="003F6581">
        <w:rPr>
          <w:rFonts w:ascii="Times New Roman" w:eastAsia="Times New Roman" w:hAnsi="Times New Roman" w:cs="Times New Roman"/>
          <w:lang w:val="en-US"/>
        </w:rPr>
        <w:t xml:space="preserve"> und </w:t>
      </w:r>
      <w:proofErr w:type="spellStart"/>
      <w:r w:rsidRPr="003F6581">
        <w:rPr>
          <w:rFonts w:ascii="Times New Roman" w:eastAsia="Times New Roman" w:hAnsi="Times New Roman" w:cs="Times New Roman"/>
          <w:lang w:val="en-US"/>
        </w:rPr>
        <w:t>Agrartechnologie</w:t>
      </w:r>
      <w:proofErr w:type="spellEnd"/>
      <w:r>
        <w:rPr>
          <w:rFonts w:ascii="Times New Roman" w:eastAsia="Times New Roman" w:hAnsi="Times New Roman" w:cs="Times New Roman"/>
          <w:lang w:val="en-US"/>
        </w:rPr>
        <w:t xml:space="preserve"> </w:t>
      </w:r>
      <w:proofErr w:type="spellStart"/>
      <w:r w:rsidRPr="003F6581">
        <w:rPr>
          <w:rFonts w:ascii="Times New Roman" w:eastAsia="Times New Roman" w:hAnsi="Times New Roman" w:cs="Times New Roman"/>
          <w:lang w:val="en-US"/>
        </w:rPr>
        <w:t>Fakultät</w:t>
      </w:r>
      <w:proofErr w:type="spellEnd"/>
      <w:r w:rsidRPr="003F6581">
        <w:rPr>
          <w:rFonts w:ascii="Times New Roman" w:eastAsia="Times New Roman" w:hAnsi="Times New Roman" w:cs="Times New Roman"/>
          <w:lang w:val="en-US"/>
        </w:rPr>
        <w:t xml:space="preserve"> </w:t>
      </w:r>
      <w:proofErr w:type="spellStart"/>
      <w:r w:rsidRPr="003F6581">
        <w:rPr>
          <w:rFonts w:ascii="Times New Roman" w:eastAsia="Times New Roman" w:hAnsi="Times New Roman" w:cs="Times New Roman"/>
          <w:lang w:val="en-US"/>
        </w:rPr>
        <w:t>für</w:t>
      </w:r>
      <w:proofErr w:type="spellEnd"/>
      <w:r w:rsidRPr="003F6581">
        <w:rPr>
          <w:rFonts w:ascii="Times New Roman" w:eastAsia="Times New Roman" w:hAnsi="Times New Roman" w:cs="Times New Roman"/>
          <w:lang w:val="en-US"/>
        </w:rPr>
        <w:t xml:space="preserve"> </w:t>
      </w:r>
      <w:proofErr w:type="spellStart"/>
      <w:r w:rsidRPr="003F6581">
        <w:rPr>
          <w:rFonts w:ascii="Times New Roman" w:eastAsia="Times New Roman" w:hAnsi="Times New Roman" w:cs="Times New Roman"/>
          <w:lang w:val="en-US"/>
        </w:rPr>
        <w:t>Naturwissenschaften</w:t>
      </w:r>
      <w:proofErr w:type="spellEnd"/>
      <w:r w:rsidRPr="003F6581">
        <w:rPr>
          <w:rFonts w:ascii="Times New Roman" w:eastAsia="Times New Roman" w:hAnsi="Times New Roman" w:cs="Times New Roman"/>
          <w:lang w:val="en-US"/>
        </w:rPr>
        <w:t xml:space="preserve"> und </w:t>
      </w:r>
      <w:proofErr w:type="spellStart"/>
      <w:r w:rsidRPr="003F6581">
        <w:rPr>
          <w:rFonts w:ascii="Times New Roman" w:eastAsia="Times New Roman" w:hAnsi="Times New Roman" w:cs="Times New Roman"/>
          <w:lang w:val="en-US"/>
        </w:rPr>
        <w:t>Technik</w:t>
      </w:r>
      <w:proofErr w:type="spellEnd"/>
      <w:r w:rsidR="00B21233">
        <w:rPr>
          <w:rFonts w:ascii="Times New Roman" w:eastAsia="Times New Roman" w:hAnsi="Times New Roman" w:cs="Times New Roman"/>
          <w:lang w:val="en-US"/>
        </w:rPr>
        <w:t>,</w:t>
      </w:r>
      <w:commentRangeEnd w:id="1003"/>
      <w:r w:rsidR="00B21233">
        <w:rPr>
          <w:rStyle w:val="CommentReference"/>
        </w:rPr>
        <w:commentReference w:id="1003"/>
      </w:r>
      <w:r w:rsidR="00B21233">
        <w:rPr>
          <w:rFonts w:ascii="Times New Roman" w:eastAsia="Times New Roman" w:hAnsi="Times New Roman" w:cs="Times New Roman"/>
          <w:lang w:val="en-US"/>
        </w:rPr>
        <w:t xml:space="preserve"> academic year 2013</w:t>
      </w:r>
      <w:ins w:id="1004" w:author="Susan" w:date="2020-12-16T16:54:00Z">
        <w:r w:rsidR="00D04F2E">
          <w:rPr>
            <w:rFonts w:ascii="Times New Roman" w:eastAsia="Times New Roman" w:hAnsi="Times New Roman" w:cs="Times New Roman"/>
            <w:lang w:val="en-US"/>
          </w:rPr>
          <w:t>–</w:t>
        </w:r>
      </w:ins>
      <w:del w:id="1005" w:author="Susan" w:date="2020-12-16T16:54:00Z">
        <w:r w:rsidR="00B21233" w:rsidDel="00D04F2E">
          <w:rPr>
            <w:rFonts w:ascii="Times New Roman" w:eastAsia="Times New Roman" w:hAnsi="Times New Roman" w:cs="Times New Roman"/>
            <w:lang w:val="en-US"/>
          </w:rPr>
          <w:delText>-</w:delText>
        </w:r>
      </w:del>
      <w:r w:rsidR="00B21233">
        <w:rPr>
          <w:rFonts w:ascii="Times New Roman" w:eastAsia="Times New Roman" w:hAnsi="Times New Roman" w:cs="Times New Roman"/>
          <w:lang w:val="en-US"/>
        </w:rPr>
        <w:t xml:space="preserve">2014, </w:t>
      </w:r>
      <w:del w:id="1006" w:author="Susan" w:date="2020-12-16T19:02:00Z">
        <w:r w:rsidR="00B21233" w:rsidDel="0046699E">
          <w:rPr>
            <w:rFonts w:ascii="Times New Roman" w:eastAsia="Times New Roman" w:hAnsi="Times New Roman" w:cs="Times New Roman"/>
            <w:lang w:val="en-US"/>
          </w:rPr>
          <w:delText xml:space="preserve">page </w:delText>
        </w:r>
      </w:del>
      <w:r w:rsidR="00B21233">
        <w:rPr>
          <w:rFonts w:ascii="Times New Roman" w:eastAsia="Times New Roman" w:hAnsi="Times New Roman" w:cs="Times New Roman"/>
          <w:lang w:val="en-US"/>
        </w:rPr>
        <w:t>46.</w:t>
      </w:r>
    </w:p>
    <w:p w14:paraId="6676D70C" w14:textId="77777777" w:rsidR="00B21233" w:rsidRPr="003F6581" w:rsidRDefault="00B21233" w:rsidP="00B21233">
      <w:pPr>
        <w:spacing w:line="240" w:lineRule="auto"/>
        <w:ind w:left="709" w:hanging="709"/>
        <w:rPr>
          <w:rFonts w:ascii="Times New Roman" w:eastAsia="Times New Roman" w:hAnsi="Times New Roman" w:cs="Times New Roman"/>
        </w:rPr>
      </w:pPr>
      <w:proofErr w:type="spellStart"/>
      <w:r w:rsidRPr="003F6581">
        <w:rPr>
          <w:rFonts w:ascii="Times New Roman" w:eastAsia="Times New Roman" w:hAnsi="Times New Roman" w:cs="Times New Roman"/>
          <w:lang w:val="en-US"/>
        </w:rPr>
        <w:t>Devillers</w:t>
      </w:r>
      <w:proofErr w:type="spellEnd"/>
      <w:r>
        <w:rPr>
          <w:rFonts w:ascii="Times New Roman" w:eastAsia="Times New Roman" w:hAnsi="Times New Roman" w:cs="Times New Roman"/>
          <w:lang w:val="en-US"/>
        </w:rPr>
        <w:t>,</w:t>
      </w:r>
      <w:r w:rsidRPr="003F6581">
        <w:rPr>
          <w:rFonts w:ascii="Times New Roman" w:eastAsia="Times New Roman" w:hAnsi="Times New Roman" w:cs="Times New Roman"/>
          <w:lang w:val="en-US"/>
        </w:rPr>
        <w:t xml:space="preserve"> J., </w:t>
      </w:r>
      <w:proofErr w:type="spellStart"/>
      <w:r w:rsidRPr="003F6581">
        <w:rPr>
          <w:rFonts w:ascii="Times New Roman" w:eastAsia="Times New Roman" w:hAnsi="Times New Roman" w:cs="Times New Roman"/>
          <w:lang w:val="en-US"/>
        </w:rPr>
        <w:t>Farret</w:t>
      </w:r>
      <w:proofErr w:type="spellEnd"/>
      <w:r>
        <w:rPr>
          <w:rFonts w:ascii="Times New Roman" w:eastAsia="Times New Roman" w:hAnsi="Times New Roman" w:cs="Times New Roman"/>
          <w:lang w:val="en-US"/>
        </w:rPr>
        <w:t>,</w:t>
      </w:r>
      <w:r w:rsidRPr="003F6581">
        <w:rPr>
          <w:rFonts w:ascii="Times New Roman" w:eastAsia="Times New Roman" w:hAnsi="Times New Roman" w:cs="Times New Roman"/>
          <w:lang w:val="en-US"/>
        </w:rPr>
        <w:t xml:space="preserve"> R., </w:t>
      </w:r>
      <w:proofErr w:type="spellStart"/>
      <w:r w:rsidRPr="003F6581">
        <w:rPr>
          <w:rFonts w:ascii="Times New Roman" w:eastAsia="Times New Roman" w:hAnsi="Times New Roman" w:cs="Times New Roman"/>
          <w:lang w:val="en-US"/>
        </w:rPr>
        <w:t>Girardin</w:t>
      </w:r>
      <w:proofErr w:type="spellEnd"/>
      <w:r>
        <w:rPr>
          <w:rFonts w:ascii="Times New Roman" w:eastAsia="Times New Roman" w:hAnsi="Times New Roman" w:cs="Times New Roman"/>
          <w:lang w:val="en-US"/>
        </w:rPr>
        <w:t>,</w:t>
      </w:r>
      <w:r w:rsidRPr="003F6581">
        <w:rPr>
          <w:rFonts w:ascii="Times New Roman" w:eastAsia="Times New Roman" w:hAnsi="Times New Roman" w:cs="Times New Roman"/>
          <w:lang w:val="en-US"/>
        </w:rPr>
        <w:t xml:space="preserve"> P., </w:t>
      </w:r>
      <w:proofErr w:type="spellStart"/>
      <w:r w:rsidRPr="003F6581">
        <w:rPr>
          <w:rFonts w:ascii="Times New Roman" w:eastAsia="Times New Roman" w:hAnsi="Times New Roman" w:cs="Times New Roman"/>
          <w:lang w:val="en-US"/>
        </w:rPr>
        <w:t>Rivière</w:t>
      </w:r>
      <w:proofErr w:type="spellEnd"/>
      <w:r>
        <w:rPr>
          <w:rFonts w:ascii="Times New Roman" w:eastAsia="Times New Roman" w:hAnsi="Times New Roman" w:cs="Times New Roman"/>
          <w:lang w:val="en-US"/>
        </w:rPr>
        <w:t>,</w:t>
      </w:r>
      <w:r w:rsidRPr="003F6581">
        <w:rPr>
          <w:rFonts w:ascii="Times New Roman" w:eastAsia="Times New Roman" w:hAnsi="Times New Roman" w:cs="Times New Roman"/>
          <w:lang w:val="en-US"/>
        </w:rPr>
        <w:t xml:space="preserve"> J.P.</w:t>
      </w:r>
      <w:r>
        <w:rPr>
          <w:rFonts w:ascii="Times New Roman" w:eastAsia="Times New Roman" w:hAnsi="Times New Roman" w:cs="Times New Roman"/>
          <w:lang w:val="en-US"/>
        </w:rPr>
        <w:t xml:space="preserve"> and</w:t>
      </w:r>
      <w:r w:rsidRPr="003F6581">
        <w:rPr>
          <w:rFonts w:ascii="Times New Roman" w:eastAsia="Times New Roman" w:hAnsi="Times New Roman" w:cs="Times New Roman"/>
          <w:lang w:val="en-US"/>
        </w:rPr>
        <w:t xml:space="preserve"> </w:t>
      </w:r>
      <w:proofErr w:type="spellStart"/>
      <w:r w:rsidRPr="003F6581">
        <w:rPr>
          <w:rFonts w:ascii="Times New Roman" w:eastAsia="Times New Roman" w:hAnsi="Times New Roman" w:cs="Times New Roman"/>
          <w:lang w:val="en-US"/>
        </w:rPr>
        <w:t>Soulas</w:t>
      </w:r>
      <w:proofErr w:type="spellEnd"/>
      <w:r>
        <w:rPr>
          <w:rFonts w:ascii="Times New Roman" w:eastAsia="Times New Roman" w:hAnsi="Times New Roman" w:cs="Times New Roman"/>
          <w:lang w:val="en-US"/>
        </w:rPr>
        <w:t>,</w:t>
      </w:r>
      <w:r w:rsidRPr="003F6581">
        <w:rPr>
          <w:rFonts w:ascii="Times New Roman" w:eastAsia="Times New Roman" w:hAnsi="Times New Roman" w:cs="Times New Roman"/>
          <w:lang w:val="en-US"/>
        </w:rPr>
        <w:t xml:space="preserve"> G.</w:t>
      </w:r>
      <w:r>
        <w:rPr>
          <w:rFonts w:ascii="Times New Roman" w:eastAsia="Times New Roman" w:hAnsi="Times New Roman" w:cs="Times New Roman"/>
          <w:lang w:val="en-US"/>
        </w:rPr>
        <w:t xml:space="preserve"> (</w:t>
      </w:r>
      <w:r w:rsidRPr="003F6581">
        <w:rPr>
          <w:rFonts w:ascii="Times New Roman" w:eastAsia="Times New Roman" w:hAnsi="Times New Roman" w:cs="Times New Roman"/>
          <w:lang w:val="en-US"/>
        </w:rPr>
        <w:t>2005</w:t>
      </w:r>
      <w:r>
        <w:rPr>
          <w:rFonts w:ascii="Times New Roman" w:eastAsia="Times New Roman" w:hAnsi="Times New Roman" w:cs="Times New Roman"/>
          <w:lang w:val="en-US"/>
        </w:rPr>
        <w:t xml:space="preserve">). </w:t>
      </w:r>
      <w:proofErr w:type="spellStart"/>
      <w:r w:rsidRPr="00B21233">
        <w:rPr>
          <w:rFonts w:ascii="Times New Roman" w:eastAsia="Times New Roman" w:hAnsi="Times New Roman" w:cs="Times New Roman"/>
          <w:i/>
          <w:lang w:val="en-US"/>
        </w:rPr>
        <w:t>Indicateurs</w:t>
      </w:r>
      <w:proofErr w:type="spellEnd"/>
      <w:r w:rsidRPr="00B21233">
        <w:rPr>
          <w:rFonts w:ascii="Times New Roman" w:eastAsia="Times New Roman" w:hAnsi="Times New Roman" w:cs="Times New Roman"/>
          <w:i/>
          <w:lang w:val="en-US"/>
        </w:rPr>
        <w:t xml:space="preserve"> pour </w:t>
      </w:r>
      <w:proofErr w:type="spellStart"/>
      <w:r w:rsidRPr="00B21233">
        <w:rPr>
          <w:rFonts w:ascii="Times New Roman" w:eastAsia="Times New Roman" w:hAnsi="Times New Roman" w:cs="Times New Roman"/>
          <w:i/>
          <w:lang w:val="en-US"/>
        </w:rPr>
        <w:t>Évaluer</w:t>
      </w:r>
      <w:proofErr w:type="spellEnd"/>
      <w:r w:rsidRPr="00B21233">
        <w:rPr>
          <w:rFonts w:ascii="Times New Roman" w:eastAsia="Times New Roman" w:hAnsi="Times New Roman" w:cs="Times New Roman"/>
          <w:i/>
          <w:lang w:val="en-US"/>
        </w:rPr>
        <w:t xml:space="preserve"> les </w:t>
      </w:r>
      <w:proofErr w:type="spellStart"/>
      <w:r w:rsidRPr="00B21233">
        <w:rPr>
          <w:rFonts w:ascii="Times New Roman" w:eastAsia="Times New Roman" w:hAnsi="Times New Roman" w:cs="Times New Roman"/>
          <w:i/>
          <w:lang w:val="en-US"/>
        </w:rPr>
        <w:t>Risques</w:t>
      </w:r>
      <w:proofErr w:type="spellEnd"/>
      <w:r w:rsidRPr="00B21233">
        <w:rPr>
          <w:rFonts w:ascii="Times New Roman" w:eastAsia="Times New Roman" w:hAnsi="Times New Roman" w:cs="Times New Roman"/>
          <w:i/>
          <w:lang w:val="en-US"/>
        </w:rPr>
        <w:t xml:space="preserve"> </w:t>
      </w:r>
      <w:proofErr w:type="spellStart"/>
      <w:r w:rsidRPr="00B21233">
        <w:rPr>
          <w:rFonts w:ascii="Times New Roman" w:eastAsia="Times New Roman" w:hAnsi="Times New Roman" w:cs="Times New Roman"/>
          <w:i/>
          <w:lang w:val="en-US"/>
        </w:rPr>
        <w:t>Liés</w:t>
      </w:r>
      <w:proofErr w:type="spellEnd"/>
      <w:r w:rsidRPr="00B21233">
        <w:rPr>
          <w:rFonts w:ascii="Times New Roman" w:eastAsia="Times New Roman" w:hAnsi="Times New Roman" w:cs="Times New Roman"/>
          <w:i/>
          <w:lang w:val="en-US"/>
        </w:rPr>
        <w:t xml:space="preserve"> à </w:t>
      </w:r>
      <w:proofErr w:type="spellStart"/>
      <w:r w:rsidRPr="00B21233">
        <w:rPr>
          <w:rFonts w:ascii="Times New Roman" w:eastAsia="Times New Roman" w:hAnsi="Times New Roman" w:cs="Times New Roman"/>
          <w:i/>
          <w:lang w:val="en-US"/>
        </w:rPr>
        <w:t>l’Utilisation</w:t>
      </w:r>
      <w:proofErr w:type="spellEnd"/>
      <w:r w:rsidRPr="00B21233">
        <w:rPr>
          <w:rFonts w:ascii="Times New Roman" w:eastAsia="Times New Roman" w:hAnsi="Times New Roman" w:cs="Times New Roman"/>
          <w:i/>
          <w:lang w:val="en-US"/>
        </w:rPr>
        <w:t xml:space="preserve"> des Pesticides.</w:t>
      </w:r>
      <w:r w:rsidRPr="003F6581">
        <w:rPr>
          <w:rFonts w:ascii="Times New Roman" w:eastAsia="Times New Roman" w:hAnsi="Times New Roman" w:cs="Times New Roman"/>
          <w:lang w:val="en-US"/>
        </w:rPr>
        <w:t xml:space="preserve"> </w:t>
      </w:r>
      <w:r>
        <w:rPr>
          <w:rFonts w:ascii="Times New Roman" w:eastAsia="Times New Roman" w:hAnsi="Times New Roman" w:cs="Times New Roman"/>
          <w:lang w:val="en-US"/>
        </w:rPr>
        <w:t>Paris: Lavoisier.</w:t>
      </w:r>
    </w:p>
    <w:p w14:paraId="7824DC0F" w14:textId="218308C6" w:rsidR="00AB0C1D" w:rsidRPr="003F6581" w:rsidRDefault="00AB0C1D" w:rsidP="0035157F">
      <w:pPr>
        <w:spacing w:line="240" w:lineRule="auto"/>
        <w:ind w:left="709" w:hanging="709"/>
        <w:rPr>
          <w:rFonts w:ascii="Times New Roman" w:eastAsia="Times New Roman" w:hAnsi="Times New Roman" w:cs="Times New Roman"/>
        </w:rPr>
      </w:pPr>
      <w:proofErr w:type="spellStart"/>
      <w:r w:rsidRPr="003F6581">
        <w:rPr>
          <w:rFonts w:ascii="Times New Roman" w:eastAsia="Times New Roman" w:hAnsi="Times New Roman" w:cs="Times New Roman"/>
          <w:lang w:val="en-US"/>
        </w:rPr>
        <w:t>Gallivan</w:t>
      </w:r>
      <w:proofErr w:type="spellEnd"/>
      <w:r>
        <w:rPr>
          <w:rFonts w:ascii="Times New Roman" w:eastAsia="Times New Roman" w:hAnsi="Times New Roman" w:cs="Times New Roman"/>
          <w:lang w:val="en-US"/>
        </w:rPr>
        <w:t>,</w:t>
      </w:r>
      <w:r w:rsidRPr="003F6581">
        <w:rPr>
          <w:rFonts w:ascii="Times New Roman" w:eastAsia="Times New Roman" w:hAnsi="Times New Roman" w:cs="Times New Roman"/>
          <w:lang w:val="en-US"/>
        </w:rPr>
        <w:t xml:space="preserve"> G.J., </w:t>
      </w:r>
      <w:proofErr w:type="spellStart"/>
      <w:r w:rsidRPr="003F6581">
        <w:rPr>
          <w:rFonts w:ascii="Times New Roman" w:eastAsia="Times New Roman" w:hAnsi="Times New Roman" w:cs="Times New Roman"/>
          <w:lang w:val="en-US"/>
        </w:rPr>
        <w:t>Surgeoner</w:t>
      </w:r>
      <w:proofErr w:type="spellEnd"/>
      <w:r>
        <w:rPr>
          <w:rFonts w:ascii="Times New Roman" w:eastAsia="Times New Roman" w:hAnsi="Times New Roman" w:cs="Times New Roman"/>
          <w:lang w:val="en-US"/>
        </w:rPr>
        <w:t>, G.A. and</w:t>
      </w:r>
      <w:r w:rsidRPr="003F6581">
        <w:rPr>
          <w:rFonts w:ascii="Times New Roman" w:eastAsia="Times New Roman" w:hAnsi="Times New Roman" w:cs="Times New Roman"/>
          <w:lang w:val="en-US"/>
        </w:rPr>
        <w:t xml:space="preserve"> Kovach</w:t>
      </w:r>
      <w:r>
        <w:rPr>
          <w:rFonts w:ascii="Times New Roman" w:eastAsia="Times New Roman" w:hAnsi="Times New Roman" w:cs="Times New Roman"/>
          <w:lang w:val="en-US"/>
        </w:rPr>
        <w:t>,</w:t>
      </w:r>
      <w:r w:rsidRPr="003F6581">
        <w:rPr>
          <w:rFonts w:ascii="Times New Roman" w:eastAsia="Times New Roman" w:hAnsi="Times New Roman" w:cs="Times New Roman"/>
          <w:lang w:val="en-US"/>
        </w:rPr>
        <w:t xml:space="preserve"> J.</w:t>
      </w:r>
      <w:r>
        <w:rPr>
          <w:rFonts w:ascii="Times New Roman" w:eastAsia="Times New Roman" w:hAnsi="Times New Roman" w:cs="Times New Roman"/>
          <w:lang w:val="en-US"/>
        </w:rPr>
        <w:t xml:space="preserve"> (</w:t>
      </w:r>
      <w:r w:rsidRPr="003F6581">
        <w:rPr>
          <w:rFonts w:ascii="Times New Roman" w:eastAsia="Times New Roman" w:hAnsi="Times New Roman" w:cs="Times New Roman"/>
          <w:lang w:val="en-US"/>
        </w:rPr>
        <w:t>2001</w:t>
      </w:r>
      <w:r>
        <w:rPr>
          <w:rFonts w:ascii="Times New Roman" w:eastAsia="Times New Roman" w:hAnsi="Times New Roman" w:cs="Times New Roman"/>
          <w:lang w:val="en-US"/>
        </w:rPr>
        <w:t xml:space="preserve">). </w:t>
      </w:r>
      <w:r w:rsidRPr="003F6581">
        <w:rPr>
          <w:rFonts w:ascii="Times New Roman" w:eastAsia="Times New Roman" w:hAnsi="Times New Roman" w:cs="Times New Roman"/>
          <w:lang w:val="en-US"/>
        </w:rPr>
        <w:t xml:space="preserve">Pesticide </w:t>
      </w:r>
      <w:r>
        <w:rPr>
          <w:rFonts w:ascii="Times New Roman" w:eastAsia="Times New Roman" w:hAnsi="Times New Roman" w:cs="Times New Roman"/>
          <w:lang w:val="en-US"/>
        </w:rPr>
        <w:t>r</w:t>
      </w:r>
      <w:r w:rsidRPr="003F6581">
        <w:rPr>
          <w:rFonts w:ascii="Times New Roman" w:eastAsia="Times New Roman" w:hAnsi="Times New Roman" w:cs="Times New Roman"/>
          <w:lang w:val="en-US"/>
        </w:rPr>
        <w:t xml:space="preserve">isk </w:t>
      </w:r>
      <w:r>
        <w:rPr>
          <w:rFonts w:ascii="Times New Roman" w:eastAsia="Times New Roman" w:hAnsi="Times New Roman" w:cs="Times New Roman"/>
          <w:lang w:val="en-US"/>
        </w:rPr>
        <w:t>r</w:t>
      </w:r>
      <w:r w:rsidRPr="003F6581">
        <w:rPr>
          <w:rFonts w:ascii="Times New Roman" w:eastAsia="Times New Roman" w:hAnsi="Times New Roman" w:cs="Times New Roman"/>
          <w:lang w:val="en-US"/>
        </w:rPr>
        <w:t xml:space="preserve">eduction on </w:t>
      </w:r>
      <w:r>
        <w:rPr>
          <w:rFonts w:ascii="Times New Roman" w:eastAsia="Times New Roman" w:hAnsi="Times New Roman" w:cs="Times New Roman"/>
          <w:lang w:val="en-US"/>
        </w:rPr>
        <w:t>c</w:t>
      </w:r>
      <w:r w:rsidRPr="003F6581">
        <w:rPr>
          <w:rFonts w:ascii="Times New Roman" w:eastAsia="Times New Roman" w:hAnsi="Times New Roman" w:cs="Times New Roman"/>
          <w:lang w:val="en-US"/>
        </w:rPr>
        <w:t xml:space="preserve">rops in the </w:t>
      </w:r>
      <w:r>
        <w:rPr>
          <w:rFonts w:ascii="Times New Roman" w:eastAsia="Times New Roman" w:hAnsi="Times New Roman" w:cs="Times New Roman"/>
          <w:lang w:val="en-US"/>
        </w:rPr>
        <w:t xml:space="preserve">province of Ontario. </w:t>
      </w:r>
      <w:r>
        <w:rPr>
          <w:rFonts w:ascii="Times New Roman" w:eastAsia="Times New Roman" w:hAnsi="Times New Roman" w:cs="Times New Roman"/>
          <w:i/>
          <w:lang w:val="en-US"/>
        </w:rPr>
        <w:t xml:space="preserve">Journal of Environmental Quality </w:t>
      </w:r>
      <w:r>
        <w:rPr>
          <w:rFonts w:ascii="Times New Roman" w:eastAsia="Times New Roman" w:hAnsi="Times New Roman" w:cs="Times New Roman"/>
          <w:lang w:val="en-US"/>
        </w:rPr>
        <w:t>30: 798</w:t>
      </w:r>
      <w:ins w:id="1007" w:author="Susan" w:date="2020-12-16T16:56:00Z">
        <w:r w:rsidR="0035157F">
          <w:rPr>
            <w:rFonts w:ascii="Times New Roman" w:eastAsia="Times New Roman" w:hAnsi="Times New Roman" w:cs="Times New Roman"/>
          </w:rPr>
          <w:t>–</w:t>
        </w:r>
      </w:ins>
      <w:del w:id="1008" w:author="Susan" w:date="2020-12-16T16:56:00Z">
        <w:r w:rsidDel="0035157F">
          <w:rPr>
            <w:rFonts w:ascii="Times New Roman" w:eastAsia="Times New Roman" w:hAnsi="Times New Roman" w:cs="Times New Roman"/>
            <w:lang w:val="en-US"/>
          </w:rPr>
          <w:delText>–</w:delText>
        </w:r>
      </w:del>
      <w:r>
        <w:rPr>
          <w:rFonts w:ascii="Times New Roman" w:eastAsia="Times New Roman" w:hAnsi="Times New Roman" w:cs="Times New Roman"/>
          <w:lang w:val="en-US"/>
        </w:rPr>
        <w:t>813</w:t>
      </w:r>
      <w:r w:rsidRPr="003F6581">
        <w:rPr>
          <w:rFonts w:ascii="Times New Roman" w:eastAsia="Times New Roman" w:hAnsi="Times New Roman" w:cs="Times New Roman"/>
          <w:lang w:val="en-US"/>
        </w:rPr>
        <w:t>.</w:t>
      </w:r>
    </w:p>
    <w:p w14:paraId="391B14CD" w14:textId="5A0CC0C5" w:rsidR="00AB0C1D" w:rsidRPr="003F6581" w:rsidRDefault="00AB0C1D" w:rsidP="0035157F">
      <w:pPr>
        <w:spacing w:line="240" w:lineRule="auto"/>
        <w:ind w:left="709" w:hanging="709"/>
        <w:rPr>
          <w:rFonts w:ascii="Times New Roman" w:eastAsia="Times New Roman" w:hAnsi="Times New Roman" w:cs="Times New Roman"/>
          <w:lang w:val="en-GB"/>
        </w:rPr>
      </w:pPr>
      <w:proofErr w:type="spellStart"/>
      <w:r w:rsidRPr="003F6581">
        <w:rPr>
          <w:rFonts w:ascii="Times New Roman" w:eastAsia="Times New Roman" w:hAnsi="Times New Roman" w:cs="Times New Roman"/>
          <w:lang w:val="en-US"/>
        </w:rPr>
        <w:t>Greitens</w:t>
      </w:r>
      <w:proofErr w:type="spellEnd"/>
      <w:r>
        <w:rPr>
          <w:rFonts w:ascii="Times New Roman" w:eastAsia="Times New Roman" w:hAnsi="Times New Roman" w:cs="Times New Roman"/>
          <w:lang w:val="en-US"/>
        </w:rPr>
        <w:t>, T.J. and</w:t>
      </w:r>
      <w:r w:rsidRPr="003F6581">
        <w:rPr>
          <w:rFonts w:ascii="Times New Roman" w:eastAsia="Times New Roman" w:hAnsi="Times New Roman" w:cs="Times New Roman"/>
          <w:lang w:val="en-US"/>
        </w:rPr>
        <w:t xml:space="preserve"> Day</w:t>
      </w:r>
      <w:r>
        <w:rPr>
          <w:rFonts w:ascii="Times New Roman" w:eastAsia="Times New Roman" w:hAnsi="Times New Roman" w:cs="Times New Roman"/>
          <w:lang w:val="en-US"/>
        </w:rPr>
        <w:t>,</w:t>
      </w:r>
      <w:r w:rsidRPr="003F6581">
        <w:rPr>
          <w:rFonts w:ascii="Times New Roman" w:eastAsia="Times New Roman" w:hAnsi="Times New Roman" w:cs="Times New Roman"/>
          <w:lang w:val="en-US"/>
        </w:rPr>
        <w:t xml:space="preserve"> E.</w:t>
      </w:r>
      <w:r>
        <w:rPr>
          <w:rFonts w:ascii="Times New Roman" w:eastAsia="Times New Roman" w:hAnsi="Times New Roman" w:cs="Times New Roman"/>
          <w:lang w:val="en-US"/>
        </w:rPr>
        <w:t xml:space="preserve"> (2007).</w:t>
      </w:r>
      <w:r w:rsidRPr="003F6581">
        <w:rPr>
          <w:rFonts w:ascii="Times New Roman" w:eastAsia="Times New Roman" w:hAnsi="Times New Roman" w:cs="Times New Roman"/>
          <w:lang w:val="en-US"/>
        </w:rPr>
        <w:t xml:space="preserve"> An alternative way to evaluate the environmental effects of Integrated Pest Management: Pesticide Risk Indicators. </w:t>
      </w:r>
      <w:r>
        <w:rPr>
          <w:rFonts w:ascii="Times New Roman" w:eastAsia="Times New Roman" w:hAnsi="Times New Roman" w:cs="Times New Roman"/>
          <w:i/>
          <w:lang w:val="en-US"/>
        </w:rPr>
        <w:t xml:space="preserve">Renewable Agriculture and Food Systems </w:t>
      </w:r>
      <w:r w:rsidRPr="003F6581">
        <w:rPr>
          <w:rFonts w:ascii="Times New Roman" w:eastAsia="Times New Roman" w:hAnsi="Times New Roman" w:cs="Times New Roman"/>
          <w:lang w:val="en-US"/>
        </w:rPr>
        <w:t>22(3): 213</w:t>
      </w:r>
      <w:ins w:id="1009" w:author="Susan" w:date="2020-12-16T16:56:00Z">
        <w:r w:rsidR="0035157F">
          <w:rPr>
            <w:rFonts w:ascii="Times New Roman" w:eastAsia="Times New Roman" w:hAnsi="Times New Roman" w:cs="Times New Roman"/>
          </w:rPr>
          <w:t>–</w:t>
        </w:r>
      </w:ins>
      <w:del w:id="1010" w:author="Susan" w:date="2020-12-16T16:56:00Z">
        <w:r w:rsidRPr="003F6581" w:rsidDel="0035157F">
          <w:rPr>
            <w:rFonts w:ascii="Times New Roman" w:eastAsia="Times New Roman" w:hAnsi="Times New Roman" w:cs="Times New Roman"/>
            <w:lang w:val="en-US"/>
          </w:rPr>
          <w:delText>–</w:delText>
        </w:r>
      </w:del>
      <w:r w:rsidRPr="003F6581">
        <w:rPr>
          <w:rFonts w:ascii="Times New Roman" w:eastAsia="Times New Roman" w:hAnsi="Times New Roman" w:cs="Times New Roman"/>
          <w:lang w:val="en-US"/>
        </w:rPr>
        <w:t>222.</w:t>
      </w:r>
    </w:p>
    <w:p w14:paraId="5EF9BEEF" w14:textId="17FE78D5" w:rsidR="00AB0C1D" w:rsidRPr="003F6581" w:rsidRDefault="00AB0C1D" w:rsidP="0035157F">
      <w:pPr>
        <w:spacing w:line="240" w:lineRule="auto"/>
        <w:ind w:left="709" w:hanging="709"/>
        <w:rPr>
          <w:rFonts w:ascii="Times New Roman" w:eastAsia="Times New Roman" w:hAnsi="Times New Roman" w:cs="Times New Roman"/>
        </w:rPr>
      </w:pPr>
      <w:proofErr w:type="spellStart"/>
      <w:r w:rsidRPr="003F6581">
        <w:rPr>
          <w:rFonts w:ascii="Times New Roman" w:eastAsia="Times New Roman" w:hAnsi="Times New Roman" w:cs="Times New Roman"/>
          <w:lang w:val="en-US"/>
        </w:rPr>
        <w:t>Ioriatti</w:t>
      </w:r>
      <w:proofErr w:type="spellEnd"/>
      <w:r>
        <w:rPr>
          <w:rFonts w:ascii="Times New Roman" w:eastAsia="Times New Roman" w:hAnsi="Times New Roman" w:cs="Times New Roman"/>
          <w:lang w:val="en-US"/>
        </w:rPr>
        <w:t>,</w:t>
      </w:r>
      <w:r w:rsidRPr="003F6581">
        <w:rPr>
          <w:rFonts w:ascii="Times New Roman" w:eastAsia="Times New Roman" w:hAnsi="Times New Roman" w:cs="Times New Roman"/>
          <w:lang w:val="en-US"/>
        </w:rPr>
        <w:t xml:space="preserve"> C., </w:t>
      </w:r>
      <w:proofErr w:type="spellStart"/>
      <w:r w:rsidRPr="003F6581">
        <w:rPr>
          <w:rFonts w:ascii="Times New Roman" w:eastAsia="Times New Roman" w:hAnsi="Times New Roman" w:cs="Times New Roman"/>
          <w:lang w:val="en-US"/>
        </w:rPr>
        <w:t>Agnello</w:t>
      </w:r>
      <w:proofErr w:type="spellEnd"/>
      <w:r>
        <w:rPr>
          <w:rFonts w:ascii="Times New Roman" w:eastAsia="Times New Roman" w:hAnsi="Times New Roman" w:cs="Times New Roman"/>
          <w:lang w:val="en-US"/>
        </w:rPr>
        <w:t>,</w:t>
      </w:r>
      <w:r w:rsidRPr="003F6581">
        <w:rPr>
          <w:rFonts w:ascii="Times New Roman" w:eastAsia="Times New Roman" w:hAnsi="Times New Roman" w:cs="Times New Roman"/>
          <w:lang w:val="en-US"/>
        </w:rPr>
        <w:t xml:space="preserve"> A.M., Martini</w:t>
      </w:r>
      <w:r>
        <w:rPr>
          <w:rFonts w:ascii="Times New Roman" w:eastAsia="Times New Roman" w:hAnsi="Times New Roman" w:cs="Times New Roman"/>
          <w:lang w:val="en-US"/>
        </w:rPr>
        <w:t>,</w:t>
      </w:r>
      <w:r w:rsidRPr="003F6581">
        <w:rPr>
          <w:rFonts w:ascii="Times New Roman" w:eastAsia="Times New Roman" w:hAnsi="Times New Roman" w:cs="Times New Roman"/>
          <w:lang w:val="en-US"/>
        </w:rPr>
        <w:t xml:space="preserve"> F.</w:t>
      </w:r>
      <w:r>
        <w:rPr>
          <w:rFonts w:ascii="Times New Roman" w:eastAsia="Times New Roman" w:hAnsi="Times New Roman" w:cs="Times New Roman"/>
          <w:lang w:val="en-US"/>
        </w:rPr>
        <w:t xml:space="preserve"> and</w:t>
      </w:r>
      <w:r w:rsidRPr="003F6581">
        <w:rPr>
          <w:rFonts w:ascii="Times New Roman" w:eastAsia="Times New Roman" w:hAnsi="Times New Roman" w:cs="Times New Roman"/>
          <w:lang w:val="en-US"/>
        </w:rPr>
        <w:t xml:space="preserve"> Kovach</w:t>
      </w:r>
      <w:r>
        <w:rPr>
          <w:rFonts w:ascii="Times New Roman" w:eastAsia="Times New Roman" w:hAnsi="Times New Roman" w:cs="Times New Roman"/>
          <w:lang w:val="en-US"/>
        </w:rPr>
        <w:t>,</w:t>
      </w:r>
      <w:r w:rsidRPr="003F6581">
        <w:rPr>
          <w:rFonts w:ascii="Times New Roman" w:eastAsia="Times New Roman" w:hAnsi="Times New Roman" w:cs="Times New Roman"/>
          <w:lang w:val="en-US"/>
        </w:rPr>
        <w:t xml:space="preserve"> J.</w:t>
      </w:r>
      <w:r>
        <w:rPr>
          <w:rFonts w:ascii="Times New Roman" w:eastAsia="Times New Roman" w:hAnsi="Times New Roman" w:cs="Times New Roman"/>
          <w:lang w:val="en-US"/>
        </w:rPr>
        <w:t xml:space="preserve"> (</w:t>
      </w:r>
      <w:r w:rsidRPr="003F6581">
        <w:rPr>
          <w:rFonts w:ascii="Times New Roman" w:eastAsia="Times New Roman" w:hAnsi="Times New Roman" w:cs="Times New Roman"/>
          <w:lang w:val="en-US"/>
        </w:rPr>
        <w:t>2011</w:t>
      </w:r>
      <w:r>
        <w:rPr>
          <w:rFonts w:ascii="Times New Roman" w:eastAsia="Times New Roman" w:hAnsi="Times New Roman" w:cs="Times New Roman"/>
          <w:lang w:val="en-US"/>
        </w:rPr>
        <w:t xml:space="preserve">). </w:t>
      </w:r>
      <w:r w:rsidRPr="003F6581">
        <w:rPr>
          <w:rFonts w:ascii="Times New Roman" w:eastAsia="Times New Roman" w:hAnsi="Times New Roman" w:cs="Times New Roman"/>
          <w:lang w:val="en-US"/>
        </w:rPr>
        <w:t xml:space="preserve">Evaluation of the environmental impact of apple pest control strategies using pesticide risk indicators. </w:t>
      </w:r>
      <w:r w:rsidRPr="00AB0C1D">
        <w:rPr>
          <w:rFonts w:ascii="Times New Roman" w:eastAsia="Times New Roman" w:hAnsi="Times New Roman" w:cs="Times New Roman"/>
          <w:i/>
        </w:rPr>
        <w:t>Integrated Environmental Assessment and Management</w:t>
      </w:r>
      <w:r>
        <w:rPr>
          <w:rFonts w:ascii="Times New Roman" w:eastAsia="Times New Roman" w:hAnsi="Times New Roman" w:cs="Times New Roman"/>
          <w:lang w:val="en-US"/>
        </w:rPr>
        <w:t xml:space="preserve"> 7(4): </w:t>
      </w:r>
      <w:r w:rsidR="00E82C22">
        <w:rPr>
          <w:rFonts w:ascii="Times New Roman" w:eastAsia="Times New Roman" w:hAnsi="Times New Roman" w:cs="Times New Roman"/>
          <w:lang w:val="en-US"/>
        </w:rPr>
        <w:t>542</w:t>
      </w:r>
      <w:ins w:id="1011" w:author="Susan" w:date="2020-12-16T16:56:00Z">
        <w:r w:rsidR="0035157F">
          <w:rPr>
            <w:rFonts w:ascii="Times New Roman" w:eastAsia="Times New Roman" w:hAnsi="Times New Roman" w:cs="Times New Roman"/>
          </w:rPr>
          <w:t>–</w:t>
        </w:r>
      </w:ins>
      <w:del w:id="1012" w:author="Susan" w:date="2020-12-16T16:56:00Z">
        <w:r w:rsidR="00E82C22" w:rsidDel="0035157F">
          <w:rPr>
            <w:rFonts w:ascii="Times New Roman" w:eastAsia="Times New Roman" w:hAnsi="Times New Roman" w:cs="Times New Roman"/>
            <w:lang w:val="en-US"/>
          </w:rPr>
          <w:delText>–</w:delText>
        </w:r>
      </w:del>
      <w:r w:rsidR="00E82C22">
        <w:rPr>
          <w:rFonts w:ascii="Times New Roman" w:eastAsia="Times New Roman" w:hAnsi="Times New Roman" w:cs="Times New Roman"/>
          <w:lang w:val="en-US"/>
        </w:rPr>
        <w:t xml:space="preserve">549. </w:t>
      </w:r>
      <w:proofErr w:type="spellStart"/>
      <w:r w:rsidRPr="003F6581">
        <w:rPr>
          <w:rFonts w:ascii="Times New Roman" w:eastAsia="Times New Roman" w:hAnsi="Times New Roman" w:cs="Times New Roman"/>
          <w:lang w:val="en-US"/>
        </w:rPr>
        <w:t>doi</w:t>
      </w:r>
      <w:proofErr w:type="spellEnd"/>
      <w:r w:rsidRPr="003F6581">
        <w:rPr>
          <w:rFonts w:ascii="Times New Roman" w:eastAsia="Times New Roman" w:hAnsi="Times New Roman" w:cs="Times New Roman"/>
          <w:lang w:val="en-US"/>
        </w:rPr>
        <w:t xml:space="preserve"> 10.1002/ieam.185</w:t>
      </w:r>
    </w:p>
    <w:p w14:paraId="2E1EB516" w14:textId="02374B3E" w:rsidR="004E2AF0" w:rsidRPr="003F6581" w:rsidRDefault="004E2AF0" w:rsidP="0035157F">
      <w:pPr>
        <w:spacing w:line="240" w:lineRule="auto"/>
        <w:ind w:left="709" w:hanging="709"/>
        <w:rPr>
          <w:rFonts w:ascii="Times New Roman" w:eastAsia="Times New Roman" w:hAnsi="Times New Roman" w:cs="Times New Roman"/>
          <w:lang w:val="en-GB"/>
        </w:rPr>
      </w:pPr>
      <w:proofErr w:type="spellStart"/>
      <w:r w:rsidRPr="003F6581">
        <w:rPr>
          <w:rFonts w:ascii="Times New Roman" w:eastAsia="Times New Roman" w:hAnsi="Times New Roman" w:cs="Times New Roman"/>
          <w:lang w:val="en-US"/>
        </w:rPr>
        <w:t>Ioriatti</w:t>
      </w:r>
      <w:proofErr w:type="spellEnd"/>
      <w:r>
        <w:rPr>
          <w:rFonts w:ascii="Times New Roman" w:eastAsia="Times New Roman" w:hAnsi="Times New Roman" w:cs="Times New Roman"/>
          <w:lang w:val="en-US"/>
        </w:rPr>
        <w:t>, C. and</w:t>
      </w:r>
      <w:r w:rsidRPr="003F6581">
        <w:rPr>
          <w:rFonts w:ascii="Times New Roman" w:eastAsia="Times New Roman" w:hAnsi="Times New Roman" w:cs="Times New Roman"/>
          <w:lang w:val="en-US"/>
        </w:rPr>
        <w:t xml:space="preserve"> Martini</w:t>
      </w:r>
      <w:r>
        <w:rPr>
          <w:rFonts w:ascii="Times New Roman" w:eastAsia="Times New Roman" w:hAnsi="Times New Roman" w:cs="Times New Roman"/>
          <w:lang w:val="en-US"/>
        </w:rPr>
        <w:t>,</w:t>
      </w:r>
      <w:r w:rsidRPr="003F6581">
        <w:rPr>
          <w:rFonts w:ascii="Times New Roman" w:eastAsia="Times New Roman" w:hAnsi="Times New Roman" w:cs="Times New Roman"/>
          <w:lang w:val="en-US"/>
        </w:rPr>
        <w:t xml:space="preserve"> F.</w:t>
      </w:r>
      <w:r>
        <w:rPr>
          <w:rFonts w:ascii="Times New Roman" w:eastAsia="Times New Roman" w:hAnsi="Times New Roman" w:cs="Times New Roman"/>
          <w:lang w:val="en-US"/>
        </w:rPr>
        <w:t xml:space="preserve"> (</w:t>
      </w:r>
      <w:r w:rsidRPr="003F6581">
        <w:rPr>
          <w:rFonts w:ascii="Times New Roman" w:eastAsia="Times New Roman" w:hAnsi="Times New Roman" w:cs="Times New Roman"/>
          <w:lang w:val="en-US"/>
        </w:rPr>
        <w:t>2011</w:t>
      </w:r>
      <w:r>
        <w:rPr>
          <w:rFonts w:ascii="Times New Roman" w:eastAsia="Times New Roman" w:hAnsi="Times New Roman" w:cs="Times New Roman"/>
          <w:lang w:val="en-US"/>
        </w:rPr>
        <w:t xml:space="preserve">). </w:t>
      </w:r>
      <w:r w:rsidRPr="003F6581">
        <w:rPr>
          <w:rFonts w:ascii="Times New Roman" w:eastAsia="Times New Roman" w:hAnsi="Times New Roman" w:cs="Times New Roman"/>
          <w:lang w:val="en-US"/>
        </w:rPr>
        <w:t xml:space="preserve">La </w:t>
      </w:r>
      <w:proofErr w:type="spellStart"/>
      <w:r w:rsidRPr="003F6581">
        <w:rPr>
          <w:rFonts w:ascii="Times New Roman" w:eastAsia="Times New Roman" w:hAnsi="Times New Roman" w:cs="Times New Roman"/>
          <w:lang w:val="en-US"/>
        </w:rPr>
        <w:t>protezione</w:t>
      </w:r>
      <w:proofErr w:type="spellEnd"/>
      <w:r w:rsidRPr="003F6581">
        <w:rPr>
          <w:rFonts w:ascii="Times New Roman" w:eastAsia="Times New Roman" w:hAnsi="Times New Roman" w:cs="Times New Roman"/>
          <w:lang w:val="en-US"/>
        </w:rPr>
        <w:t xml:space="preserve"> </w:t>
      </w:r>
      <w:proofErr w:type="spellStart"/>
      <w:r w:rsidRPr="003F6581">
        <w:rPr>
          <w:rFonts w:ascii="Times New Roman" w:eastAsia="Times New Roman" w:hAnsi="Times New Roman" w:cs="Times New Roman"/>
          <w:lang w:val="en-US"/>
        </w:rPr>
        <w:t>integrata</w:t>
      </w:r>
      <w:proofErr w:type="spellEnd"/>
      <w:r w:rsidRPr="003F6581">
        <w:rPr>
          <w:rFonts w:ascii="Times New Roman" w:eastAsia="Times New Roman" w:hAnsi="Times New Roman" w:cs="Times New Roman"/>
          <w:lang w:val="en-US"/>
        </w:rPr>
        <w:t xml:space="preserve"> del </w:t>
      </w:r>
      <w:proofErr w:type="spellStart"/>
      <w:r w:rsidRPr="003F6581">
        <w:rPr>
          <w:rFonts w:ascii="Times New Roman" w:eastAsia="Times New Roman" w:hAnsi="Times New Roman" w:cs="Times New Roman"/>
          <w:lang w:val="en-US"/>
        </w:rPr>
        <w:t>melo</w:t>
      </w:r>
      <w:proofErr w:type="spellEnd"/>
      <w:r w:rsidRPr="003F6581">
        <w:rPr>
          <w:rFonts w:ascii="Times New Roman" w:eastAsia="Times New Roman" w:hAnsi="Times New Roman" w:cs="Times New Roman"/>
          <w:lang w:val="en-US"/>
        </w:rPr>
        <w:t xml:space="preserve">. </w:t>
      </w:r>
      <w:proofErr w:type="spellStart"/>
      <w:r w:rsidRPr="003F6581">
        <w:rPr>
          <w:rFonts w:ascii="Times New Roman" w:eastAsia="Times New Roman" w:hAnsi="Times New Roman" w:cs="Times New Roman"/>
          <w:lang w:val="en-US"/>
        </w:rPr>
        <w:t>Valutazione</w:t>
      </w:r>
      <w:proofErr w:type="spellEnd"/>
      <w:r w:rsidRPr="003F6581">
        <w:rPr>
          <w:rFonts w:ascii="Times New Roman" w:eastAsia="Times New Roman" w:hAnsi="Times New Roman" w:cs="Times New Roman"/>
          <w:lang w:val="en-US"/>
        </w:rPr>
        <w:t xml:space="preserve"> </w:t>
      </w:r>
      <w:proofErr w:type="spellStart"/>
      <w:r w:rsidRPr="003F6581">
        <w:rPr>
          <w:rFonts w:ascii="Times New Roman" w:eastAsia="Times New Roman" w:hAnsi="Times New Roman" w:cs="Times New Roman"/>
          <w:lang w:val="en-US"/>
        </w:rPr>
        <w:t>dell</w:t>
      </w:r>
      <w:r>
        <w:rPr>
          <w:rFonts w:ascii="Times New Roman" w:eastAsia="Times New Roman" w:hAnsi="Times New Roman" w:cs="Times New Roman"/>
          <w:lang w:val="en-US"/>
        </w:rPr>
        <w:t>’</w:t>
      </w:r>
      <w:r w:rsidRPr="003F6581">
        <w:rPr>
          <w:rFonts w:ascii="Times New Roman" w:eastAsia="Times New Roman" w:hAnsi="Times New Roman" w:cs="Times New Roman"/>
          <w:lang w:val="en-US"/>
        </w:rPr>
        <w:t>impatto</w:t>
      </w:r>
      <w:proofErr w:type="spellEnd"/>
      <w:r w:rsidRPr="003F6581">
        <w:rPr>
          <w:rFonts w:ascii="Times New Roman" w:eastAsia="Times New Roman" w:hAnsi="Times New Roman" w:cs="Times New Roman"/>
          <w:lang w:val="en-US"/>
        </w:rPr>
        <w:t xml:space="preserve"> </w:t>
      </w:r>
      <w:proofErr w:type="spellStart"/>
      <w:r w:rsidRPr="003F6581">
        <w:rPr>
          <w:rFonts w:ascii="Times New Roman" w:eastAsia="Times New Roman" w:hAnsi="Times New Roman" w:cs="Times New Roman"/>
          <w:lang w:val="en-US"/>
        </w:rPr>
        <w:t>ambientale</w:t>
      </w:r>
      <w:proofErr w:type="spellEnd"/>
      <w:r w:rsidRPr="003F6581">
        <w:rPr>
          <w:rFonts w:ascii="Times New Roman" w:eastAsia="Times New Roman" w:hAnsi="Times New Roman" w:cs="Times New Roman"/>
          <w:lang w:val="en-US"/>
        </w:rPr>
        <w:t xml:space="preserve"> </w:t>
      </w:r>
      <w:proofErr w:type="spellStart"/>
      <w:r w:rsidRPr="003F6581">
        <w:rPr>
          <w:rFonts w:ascii="Times New Roman" w:eastAsia="Times New Roman" w:hAnsi="Times New Roman" w:cs="Times New Roman"/>
          <w:lang w:val="en-US"/>
        </w:rPr>
        <w:t>generato</w:t>
      </w:r>
      <w:proofErr w:type="spellEnd"/>
      <w:r w:rsidRPr="003F6581">
        <w:rPr>
          <w:rFonts w:ascii="Times New Roman" w:eastAsia="Times New Roman" w:hAnsi="Times New Roman" w:cs="Times New Roman"/>
          <w:lang w:val="en-US"/>
        </w:rPr>
        <w:t xml:space="preserve"> </w:t>
      </w:r>
      <w:proofErr w:type="spellStart"/>
      <w:r w:rsidRPr="003F6581">
        <w:rPr>
          <w:rFonts w:ascii="Times New Roman" w:eastAsia="Times New Roman" w:hAnsi="Times New Roman" w:cs="Times New Roman"/>
          <w:lang w:val="en-US"/>
        </w:rPr>
        <w:t>dall</w:t>
      </w:r>
      <w:r>
        <w:rPr>
          <w:rFonts w:ascii="Times New Roman" w:eastAsia="Times New Roman" w:hAnsi="Times New Roman" w:cs="Times New Roman"/>
          <w:lang w:val="en-US"/>
        </w:rPr>
        <w:t>’</w:t>
      </w:r>
      <w:r w:rsidRPr="003F6581">
        <w:rPr>
          <w:rFonts w:ascii="Times New Roman" w:eastAsia="Times New Roman" w:hAnsi="Times New Roman" w:cs="Times New Roman"/>
          <w:lang w:val="en-US"/>
        </w:rPr>
        <w:t>uso</w:t>
      </w:r>
      <w:proofErr w:type="spellEnd"/>
      <w:r w:rsidRPr="003F6581">
        <w:rPr>
          <w:rFonts w:ascii="Times New Roman" w:eastAsia="Times New Roman" w:hAnsi="Times New Roman" w:cs="Times New Roman"/>
          <w:lang w:val="en-US"/>
        </w:rPr>
        <w:t xml:space="preserve"> </w:t>
      </w:r>
      <w:proofErr w:type="spellStart"/>
      <w:r w:rsidRPr="003F6581">
        <w:rPr>
          <w:rFonts w:ascii="Times New Roman" w:eastAsia="Times New Roman" w:hAnsi="Times New Roman" w:cs="Times New Roman"/>
          <w:lang w:val="en-US"/>
        </w:rPr>
        <w:t>dei</w:t>
      </w:r>
      <w:proofErr w:type="spellEnd"/>
      <w:r w:rsidRPr="003F6581">
        <w:rPr>
          <w:rFonts w:ascii="Times New Roman" w:eastAsia="Times New Roman" w:hAnsi="Times New Roman" w:cs="Times New Roman"/>
          <w:lang w:val="en-US"/>
        </w:rPr>
        <w:t xml:space="preserve"> </w:t>
      </w:r>
      <w:proofErr w:type="spellStart"/>
      <w:r w:rsidRPr="003F6581">
        <w:rPr>
          <w:rFonts w:ascii="Times New Roman" w:eastAsia="Times New Roman" w:hAnsi="Times New Roman" w:cs="Times New Roman"/>
          <w:lang w:val="en-US"/>
        </w:rPr>
        <w:t>fitofarmaci</w:t>
      </w:r>
      <w:proofErr w:type="spellEnd"/>
      <w:r w:rsidRPr="003F6581">
        <w:rPr>
          <w:rFonts w:ascii="Times New Roman" w:eastAsia="Times New Roman" w:hAnsi="Times New Roman" w:cs="Times New Roman"/>
          <w:lang w:val="en-US"/>
        </w:rPr>
        <w:t xml:space="preserve"> in Val di Non. </w:t>
      </w:r>
      <w:proofErr w:type="spellStart"/>
      <w:r w:rsidRPr="004E2AF0">
        <w:rPr>
          <w:rFonts w:ascii="Times New Roman" w:eastAsia="Times New Roman" w:hAnsi="Times New Roman" w:cs="Times New Roman"/>
          <w:i/>
          <w:lang w:val="en-US"/>
        </w:rPr>
        <w:t>Economia</w:t>
      </w:r>
      <w:proofErr w:type="spellEnd"/>
      <w:r w:rsidRPr="004E2AF0">
        <w:rPr>
          <w:rFonts w:ascii="Times New Roman" w:eastAsia="Times New Roman" w:hAnsi="Times New Roman" w:cs="Times New Roman"/>
          <w:i/>
          <w:lang w:val="en-US"/>
        </w:rPr>
        <w:t xml:space="preserve"> </w:t>
      </w:r>
      <w:proofErr w:type="spellStart"/>
      <w:r w:rsidRPr="004E2AF0">
        <w:rPr>
          <w:rFonts w:ascii="Times New Roman" w:eastAsia="Times New Roman" w:hAnsi="Times New Roman" w:cs="Times New Roman"/>
          <w:i/>
          <w:lang w:val="en-US"/>
        </w:rPr>
        <w:t>Trentina</w:t>
      </w:r>
      <w:proofErr w:type="spellEnd"/>
      <w:r w:rsidRPr="003F6581">
        <w:rPr>
          <w:rFonts w:ascii="Times New Roman" w:eastAsia="Times New Roman" w:hAnsi="Times New Roman" w:cs="Times New Roman"/>
          <w:lang w:val="en-US"/>
        </w:rPr>
        <w:t xml:space="preserve"> </w:t>
      </w:r>
      <w:commentRangeStart w:id="1013"/>
      <w:r>
        <w:rPr>
          <w:rFonts w:ascii="Times New Roman" w:eastAsia="Times New Roman" w:hAnsi="Times New Roman" w:cs="Times New Roman"/>
        </w:rPr>
        <w:t>60 (2-3): 64</w:t>
      </w:r>
      <w:ins w:id="1014" w:author="Susan" w:date="2020-12-16T16:54:00Z">
        <w:r w:rsidR="0035157F">
          <w:rPr>
            <w:rFonts w:ascii="Times New Roman" w:eastAsia="Times New Roman" w:hAnsi="Times New Roman" w:cs="Times New Roman"/>
          </w:rPr>
          <w:t>–</w:t>
        </w:r>
      </w:ins>
      <w:del w:id="1015" w:author="Susan" w:date="2020-12-16T16:54:00Z">
        <w:r w:rsidDel="0035157F">
          <w:rPr>
            <w:rFonts w:ascii="Times New Roman" w:eastAsia="Times New Roman" w:hAnsi="Times New Roman" w:cs="Times New Roman"/>
          </w:rPr>
          <w:delText>-</w:delText>
        </w:r>
      </w:del>
      <w:r>
        <w:rPr>
          <w:rFonts w:ascii="Times New Roman" w:eastAsia="Times New Roman" w:hAnsi="Times New Roman" w:cs="Times New Roman"/>
        </w:rPr>
        <w:t>67</w:t>
      </w:r>
      <w:r w:rsidRPr="003F6581">
        <w:rPr>
          <w:rFonts w:ascii="Times New Roman" w:eastAsia="Times New Roman" w:hAnsi="Times New Roman" w:cs="Times New Roman"/>
          <w:lang w:val="en-US"/>
        </w:rPr>
        <w:t>.</w:t>
      </w:r>
      <w:commentRangeEnd w:id="1013"/>
      <w:r>
        <w:rPr>
          <w:rStyle w:val="CommentReference"/>
        </w:rPr>
        <w:commentReference w:id="1013"/>
      </w:r>
    </w:p>
    <w:p w14:paraId="6B15D3CC" w14:textId="05424DA3" w:rsidR="004E2AF0" w:rsidRPr="003F6581" w:rsidRDefault="004E2AF0" w:rsidP="0035157F">
      <w:pPr>
        <w:spacing w:line="240" w:lineRule="auto"/>
        <w:ind w:left="709" w:hanging="709"/>
        <w:rPr>
          <w:rFonts w:ascii="Times New Roman" w:eastAsia="Times New Roman" w:hAnsi="Times New Roman" w:cs="Times New Roman"/>
          <w:lang w:val="en-GB"/>
        </w:rPr>
      </w:pPr>
      <w:r w:rsidRPr="003F6581">
        <w:rPr>
          <w:rFonts w:ascii="Times New Roman" w:eastAsia="Times New Roman" w:hAnsi="Times New Roman" w:cs="Times New Roman"/>
          <w:lang w:val="en-US"/>
        </w:rPr>
        <w:t>Kovach</w:t>
      </w:r>
      <w:r>
        <w:rPr>
          <w:rFonts w:ascii="Times New Roman" w:eastAsia="Times New Roman" w:hAnsi="Times New Roman" w:cs="Times New Roman"/>
          <w:lang w:val="en-US"/>
        </w:rPr>
        <w:t>,</w:t>
      </w:r>
      <w:r w:rsidRPr="003F6581">
        <w:rPr>
          <w:rFonts w:ascii="Times New Roman" w:eastAsia="Times New Roman" w:hAnsi="Times New Roman" w:cs="Times New Roman"/>
          <w:lang w:val="en-US"/>
        </w:rPr>
        <w:t xml:space="preserve"> J.</w:t>
      </w:r>
      <w:r>
        <w:rPr>
          <w:rFonts w:ascii="Times New Roman" w:eastAsia="Times New Roman" w:hAnsi="Times New Roman" w:cs="Times New Roman"/>
          <w:lang w:val="en-US"/>
        </w:rPr>
        <w:t xml:space="preserve">, </w:t>
      </w:r>
      <w:r w:rsidRPr="004E2AF0">
        <w:rPr>
          <w:rFonts w:ascii="Times New Roman" w:eastAsia="Times New Roman" w:hAnsi="Times New Roman" w:cs="Times New Roman"/>
        </w:rPr>
        <w:t>Petzoldt, C</w:t>
      </w:r>
      <w:r>
        <w:rPr>
          <w:rFonts w:ascii="Times New Roman" w:eastAsia="Times New Roman" w:hAnsi="Times New Roman" w:cs="Times New Roman"/>
        </w:rPr>
        <w:t>.,</w:t>
      </w:r>
      <w:r w:rsidRPr="004E2AF0">
        <w:rPr>
          <w:rFonts w:ascii="Times New Roman" w:eastAsia="Times New Roman" w:hAnsi="Times New Roman" w:cs="Times New Roman"/>
        </w:rPr>
        <w:t xml:space="preserve"> Degni, J</w:t>
      </w:r>
      <w:r>
        <w:rPr>
          <w:rFonts w:ascii="Times New Roman" w:eastAsia="Times New Roman" w:hAnsi="Times New Roman" w:cs="Times New Roman"/>
        </w:rPr>
        <w:t xml:space="preserve">. and </w:t>
      </w:r>
      <w:r w:rsidRPr="004E2AF0">
        <w:rPr>
          <w:rFonts w:ascii="Times New Roman" w:eastAsia="Times New Roman" w:hAnsi="Times New Roman" w:cs="Times New Roman"/>
        </w:rPr>
        <w:t>Tette, J</w:t>
      </w:r>
      <w:r>
        <w:rPr>
          <w:rFonts w:ascii="Times New Roman" w:eastAsia="Times New Roman" w:hAnsi="Times New Roman" w:cs="Times New Roman"/>
        </w:rPr>
        <w:t>. (</w:t>
      </w:r>
      <w:r w:rsidRPr="003F6581">
        <w:rPr>
          <w:rFonts w:ascii="Times New Roman" w:eastAsia="Times New Roman" w:hAnsi="Times New Roman" w:cs="Times New Roman"/>
          <w:lang w:val="en-US"/>
        </w:rPr>
        <w:t>1992</w:t>
      </w:r>
      <w:r>
        <w:rPr>
          <w:rFonts w:ascii="Times New Roman" w:eastAsia="Times New Roman" w:hAnsi="Times New Roman" w:cs="Times New Roman"/>
          <w:lang w:val="en-US"/>
        </w:rPr>
        <w:t xml:space="preserve">). </w:t>
      </w:r>
      <w:r w:rsidRPr="003F6581">
        <w:rPr>
          <w:rFonts w:ascii="Times New Roman" w:eastAsia="Times New Roman" w:hAnsi="Times New Roman" w:cs="Times New Roman"/>
          <w:lang w:val="en-US"/>
        </w:rPr>
        <w:t xml:space="preserve">A method to measure the environmental impact of pesticides. </w:t>
      </w:r>
      <w:r w:rsidRPr="004E2AF0">
        <w:rPr>
          <w:rFonts w:ascii="Times New Roman" w:eastAsia="Times New Roman" w:hAnsi="Times New Roman" w:cs="Times New Roman"/>
          <w:i/>
          <w:lang w:val="en-US"/>
        </w:rPr>
        <w:t>New York’s Food and Life Sciences Bulletin</w:t>
      </w:r>
      <w:r>
        <w:rPr>
          <w:rFonts w:ascii="Times New Roman" w:eastAsia="Times New Roman" w:hAnsi="Times New Roman" w:cs="Times New Roman"/>
          <w:lang w:val="en-US"/>
        </w:rPr>
        <w:t xml:space="preserve"> </w:t>
      </w:r>
      <w:r w:rsidRPr="003F6581">
        <w:rPr>
          <w:rFonts w:ascii="Times New Roman" w:eastAsia="Times New Roman" w:hAnsi="Times New Roman" w:cs="Times New Roman"/>
          <w:lang w:val="en-US"/>
        </w:rPr>
        <w:t>139</w:t>
      </w:r>
      <w:r>
        <w:rPr>
          <w:rFonts w:ascii="Times New Roman" w:eastAsia="Times New Roman" w:hAnsi="Times New Roman" w:cs="Times New Roman"/>
          <w:lang w:val="en-US"/>
        </w:rPr>
        <w:t>:</w:t>
      </w:r>
      <w:r w:rsidR="00EE0A52">
        <w:rPr>
          <w:rFonts w:ascii="Times New Roman" w:eastAsia="Times New Roman" w:hAnsi="Times New Roman" w:cs="Times New Roman"/>
          <w:lang w:val="en-US"/>
        </w:rPr>
        <w:t xml:space="preserve"> </w:t>
      </w:r>
      <w:r>
        <w:rPr>
          <w:rFonts w:ascii="Times New Roman" w:eastAsia="Times New Roman" w:hAnsi="Times New Roman" w:cs="Times New Roman"/>
          <w:lang w:val="en-US"/>
        </w:rPr>
        <w:t>1</w:t>
      </w:r>
      <w:ins w:id="1016" w:author="Susan" w:date="2020-12-16T16:55:00Z">
        <w:r w:rsidR="0035157F">
          <w:rPr>
            <w:rFonts w:ascii="Times New Roman" w:eastAsia="Times New Roman" w:hAnsi="Times New Roman" w:cs="Times New Roman"/>
          </w:rPr>
          <w:t>–</w:t>
        </w:r>
      </w:ins>
      <w:del w:id="1017" w:author="Susan" w:date="2020-12-16T16:55:00Z">
        <w:r w:rsidDel="0035157F">
          <w:rPr>
            <w:rFonts w:ascii="Times New Roman" w:eastAsia="Times New Roman" w:hAnsi="Times New Roman" w:cs="Times New Roman"/>
            <w:lang w:val="en-US"/>
          </w:rPr>
          <w:delText>–</w:delText>
        </w:r>
      </w:del>
      <w:r>
        <w:rPr>
          <w:rFonts w:ascii="Times New Roman" w:eastAsia="Times New Roman" w:hAnsi="Times New Roman" w:cs="Times New Roman"/>
          <w:lang w:val="en-US"/>
        </w:rPr>
        <w:t>8.</w:t>
      </w:r>
    </w:p>
    <w:p w14:paraId="3F6B2BE6" w14:textId="5826B439" w:rsidR="00EE0A52" w:rsidRPr="003F6581" w:rsidRDefault="00EE0A52" w:rsidP="00464B37">
      <w:pPr>
        <w:spacing w:line="240" w:lineRule="auto"/>
        <w:ind w:left="709" w:hanging="709"/>
        <w:rPr>
          <w:rFonts w:ascii="Times New Roman" w:eastAsia="Times New Roman" w:hAnsi="Times New Roman" w:cs="Times New Roman"/>
          <w:lang w:val="en-GB"/>
        </w:rPr>
      </w:pPr>
      <w:r w:rsidRPr="003F6581">
        <w:rPr>
          <w:rFonts w:ascii="Times New Roman" w:eastAsia="Times New Roman" w:hAnsi="Times New Roman" w:cs="Times New Roman"/>
          <w:lang w:val="en-US"/>
        </w:rPr>
        <w:t>Leach</w:t>
      </w:r>
      <w:r>
        <w:rPr>
          <w:rFonts w:ascii="Times New Roman" w:eastAsia="Times New Roman" w:hAnsi="Times New Roman" w:cs="Times New Roman"/>
          <w:lang w:val="en-US"/>
        </w:rPr>
        <w:t>,</w:t>
      </w:r>
      <w:r w:rsidRPr="003F6581">
        <w:rPr>
          <w:rFonts w:ascii="Times New Roman" w:eastAsia="Times New Roman" w:hAnsi="Times New Roman" w:cs="Times New Roman"/>
          <w:lang w:val="en-US"/>
        </w:rPr>
        <w:t xml:space="preserve"> A.W.</w:t>
      </w:r>
      <w:r>
        <w:rPr>
          <w:rFonts w:ascii="Times New Roman" w:eastAsia="Times New Roman" w:hAnsi="Times New Roman" w:cs="Times New Roman"/>
          <w:lang w:val="en-US"/>
        </w:rPr>
        <w:t xml:space="preserve"> and</w:t>
      </w:r>
      <w:r w:rsidRPr="003F6581">
        <w:rPr>
          <w:rFonts w:ascii="Times New Roman" w:eastAsia="Times New Roman" w:hAnsi="Times New Roman" w:cs="Times New Roman"/>
          <w:lang w:val="en-US"/>
        </w:rPr>
        <w:t xml:space="preserve"> Mumford</w:t>
      </w:r>
      <w:r>
        <w:rPr>
          <w:rFonts w:ascii="Times New Roman" w:eastAsia="Times New Roman" w:hAnsi="Times New Roman" w:cs="Times New Roman"/>
          <w:lang w:val="en-US"/>
        </w:rPr>
        <w:t>,</w:t>
      </w:r>
      <w:r w:rsidRPr="003F6581">
        <w:rPr>
          <w:rFonts w:ascii="Times New Roman" w:eastAsia="Times New Roman" w:hAnsi="Times New Roman" w:cs="Times New Roman"/>
          <w:lang w:val="en-US"/>
        </w:rPr>
        <w:t xml:space="preserve"> J.D.</w:t>
      </w:r>
      <w:r>
        <w:rPr>
          <w:rFonts w:ascii="Times New Roman" w:eastAsia="Times New Roman" w:hAnsi="Times New Roman" w:cs="Times New Roman"/>
          <w:lang w:val="en-US"/>
        </w:rPr>
        <w:t xml:space="preserve"> (</w:t>
      </w:r>
      <w:r w:rsidRPr="003F6581">
        <w:rPr>
          <w:rFonts w:ascii="Times New Roman" w:eastAsia="Times New Roman" w:hAnsi="Times New Roman" w:cs="Times New Roman"/>
          <w:lang w:val="en-US"/>
        </w:rPr>
        <w:t>2008</w:t>
      </w:r>
      <w:r>
        <w:rPr>
          <w:rFonts w:ascii="Times New Roman" w:eastAsia="Times New Roman" w:hAnsi="Times New Roman" w:cs="Times New Roman"/>
          <w:lang w:val="en-US"/>
        </w:rPr>
        <w:t xml:space="preserve">). </w:t>
      </w:r>
      <w:r w:rsidRPr="003F6581">
        <w:rPr>
          <w:rFonts w:ascii="Times New Roman" w:eastAsia="Times New Roman" w:hAnsi="Times New Roman" w:cs="Times New Roman"/>
          <w:lang w:val="en-US"/>
        </w:rPr>
        <w:t>Pesticide Environmental Accounting:</w:t>
      </w:r>
      <w:del w:id="1018" w:author="Susan" w:date="2020-12-16T17:00:00Z">
        <w:r w:rsidRPr="003F6581" w:rsidDel="00184430">
          <w:rPr>
            <w:rFonts w:ascii="Times New Roman" w:eastAsia="Times New Roman" w:hAnsi="Times New Roman" w:cs="Times New Roman"/>
            <w:lang w:val="en-US"/>
          </w:rPr>
          <w:delText xml:space="preserve"> </w:delText>
        </w:r>
      </w:del>
      <w:r w:rsidRPr="003F6581">
        <w:rPr>
          <w:rFonts w:ascii="Times New Roman" w:eastAsia="Times New Roman" w:hAnsi="Times New Roman" w:cs="Times New Roman"/>
          <w:lang w:val="en-US"/>
        </w:rPr>
        <w:t xml:space="preserve"> A method for assessing the external</w:t>
      </w:r>
      <w:r>
        <w:rPr>
          <w:rFonts w:ascii="Times New Roman" w:eastAsia="Times New Roman" w:hAnsi="Times New Roman" w:cs="Times New Roman"/>
          <w:lang w:val="en-US"/>
        </w:rPr>
        <w:t xml:space="preserve"> costs of individual pesticide </w:t>
      </w:r>
      <w:r w:rsidRPr="003F6581">
        <w:rPr>
          <w:rFonts w:ascii="Times New Roman" w:eastAsia="Times New Roman" w:hAnsi="Times New Roman" w:cs="Times New Roman"/>
          <w:lang w:val="en-US"/>
        </w:rPr>
        <w:t xml:space="preserve">applications. </w:t>
      </w:r>
      <w:r w:rsidRPr="00EE0A52">
        <w:rPr>
          <w:rFonts w:ascii="Times New Roman" w:eastAsia="Times New Roman" w:hAnsi="Times New Roman" w:cs="Times New Roman"/>
          <w:i/>
          <w:lang w:val="en-US"/>
        </w:rPr>
        <w:t>Environmental Pollution</w:t>
      </w:r>
      <w:r>
        <w:rPr>
          <w:rFonts w:ascii="Times New Roman" w:eastAsia="Times New Roman" w:hAnsi="Times New Roman" w:cs="Times New Roman"/>
          <w:lang w:val="en-US"/>
        </w:rPr>
        <w:t xml:space="preserve"> 151: </w:t>
      </w:r>
      <w:r w:rsidRPr="003F6581">
        <w:rPr>
          <w:rFonts w:ascii="Times New Roman" w:eastAsia="Times New Roman" w:hAnsi="Times New Roman" w:cs="Times New Roman"/>
          <w:lang w:val="en-US"/>
        </w:rPr>
        <w:t>139</w:t>
      </w:r>
      <w:ins w:id="1019" w:author="Susan" w:date="2020-12-16T16:55:00Z">
        <w:r w:rsidR="0035157F">
          <w:rPr>
            <w:rFonts w:ascii="Times New Roman" w:eastAsia="Times New Roman" w:hAnsi="Times New Roman" w:cs="Times New Roman"/>
          </w:rPr>
          <w:t>–</w:t>
        </w:r>
      </w:ins>
      <w:del w:id="1020" w:author="Susan" w:date="2020-12-16T16:55:00Z">
        <w:r w:rsidRPr="003F6581" w:rsidDel="0035157F">
          <w:rPr>
            <w:rFonts w:ascii="Times New Roman" w:eastAsia="Times New Roman" w:hAnsi="Times New Roman" w:cs="Times New Roman"/>
            <w:lang w:val="en-US"/>
          </w:rPr>
          <w:delText>–</w:delText>
        </w:r>
      </w:del>
      <w:r w:rsidRPr="003F6581">
        <w:rPr>
          <w:rFonts w:ascii="Times New Roman" w:eastAsia="Times New Roman" w:hAnsi="Times New Roman" w:cs="Times New Roman"/>
          <w:lang w:val="en-US"/>
        </w:rPr>
        <w:t>147</w:t>
      </w:r>
      <w:r>
        <w:rPr>
          <w:rFonts w:ascii="Times New Roman" w:eastAsia="Times New Roman" w:hAnsi="Times New Roman" w:cs="Times New Roman"/>
          <w:lang w:val="en-US"/>
        </w:rPr>
        <w:t>.</w:t>
      </w:r>
    </w:p>
    <w:p w14:paraId="0D7FFAE3" w14:textId="34FB04D0" w:rsidR="00EE0A52" w:rsidRPr="00EE0A52" w:rsidRDefault="00EE0A52" w:rsidP="0035157F">
      <w:pPr>
        <w:autoSpaceDE w:val="0"/>
        <w:autoSpaceDN w:val="0"/>
        <w:adjustRightInd w:val="0"/>
        <w:spacing w:after="0" w:line="240" w:lineRule="auto"/>
        <w:ind w:left="709" w:hanging="709"/>
        <w:rPr>
          <w:rFonts w:ascii="Times New Roman" w:eastAsia="Times New Roman" w:hAnsi="Times New Roman" w:cs="Times New Roman"/>
          <w:lang w:val="en-US"/>
        </w:rPr>
      </w:pPr>
      <w:commentRangeStart w:id="1021"/>
      <w:proofErr w:type="spellStart"/>
      <w:r w:rsidRPr="00EE0A52">
        <w:rPr>
          <w:rFonts w:ascii="Times New Roman" w:eastAsia="Times New Roman" w:hAnsi="Times New Roman" w:cs="Times New Roman"/>
          <w:lang w:val="en-US"/>
        </w:rPr>
        <w:t>Levitan</w:t>
      </w:r>
      <w:proofErr w:type="spellEnd"/>
      <w:r w:rsidRPr="00EE0A52">
        <w:rPr>
          <w:rFonts w:ascii="Times New Roman" w:eastAsia="Times New Roman" w:hAnsi="Times New Roman" w:cs="Times New Roman"/>
          <w:lang w:val="en-US"/>
        </w:rPr>
        <w:t xml:space="preserve">, L., Mervin, I. and Kovach, J. (1995). Assessing the relative environmental impacts of agricultural pesticides: the quest for a holistic method. </w:t>
      </w:r>
      <w:r w:rsidRPr="00EE0A52">
        <w:rPr>
          <w:rFonts w:ascii="Times New Roman" w:eastAsia="Times New Roman" w:hAnsi="Times New Roman" w:cs="Times New Roman"/>
          <w:i/>
          <w:lang w:val="en-US"/>
        </w:rPr>
        <w:t>Agriculture, Ecosystems &amp; Environment</w:t>
      </w:r>
      <w:r w:rsidRPr="00EE0A52">
        <w:rPr>
          <w:rFonts w:ascii="Times New Roman" w:eastAsia="Times New Roman" w:hAnsi="Times New Roman" w:cs="Times New Roman"/>
          <w:lang w:val="en-US"/>
        </w:rPr>
        <w:t xml:space="preserve"> 55: 153</w:t>
      </w:r>
      <w:ins w:id="1022" w:author="Susan" w:date="2020-12-16T16:55:00Z">
        <w:r w:rsidR="0035157F">
          <w:rPr>
            <w:rFonts w:ascii="Times New Roman" w:eastAsia="Times New Roman" w:hAnsi="Times New Roman" w:cs="Times New Roman"/>
          </w:rPr>
          <w:t>–</w:t>
        </w:r>
      </w:ins>
      <w:del w:id="1023" w:author="Susan" w:date="2020-12-16T16:55:00Z">
        <w:r w:rsidRPr="00EE0A52" w:rsidDel="0035157F">
          <w:rPr>
            <w:rFonts w:ascii="Times New Roman" w:eastAsia="Times New Roman" w:hAnsi="Times New Roman" w:cs="Times New Roman"/>
            <w:lang w:val="en-US"/>
          </w:rPr>
          <w:delText>–</w:delText>
        </w:r>
      </w:del>
      <w:r w:rsidRPr="00EE0A52">
        <w:rPr>
          <w:rFonts w:ascii="Times New Roman" w:eastAsia="Times New Roman" w:hAnsi="Times New Roman" w:cs="Times New Roman"/>
          <w:lang w:val="en-US"/>
        </w:rPr>
        <w:t>168.</w:t>
      </w:r>
      <w:commentRangeEnd w:id="1021"/>
      <w:r>
        <w:rPr>
          <w:rStyle w:val="CommentReference"/>
        </w:rPr>
        <w:commentReference w:id="1021"/>
      </w:r>
    </w:p>
    <w:p w14:paraId="01C89243" w14:textId="77777777" w:rsidR="00EE0A52" w:rsidRDefault="00EE0A52" w:rsidP="00EE0A52">
      <w:pPr>
        <w:autoSpaceDE w:val="0"/>
        <w:autoSpaceDN w:val="0"/>
        <w:adjustRightInd w:val="0"/>
        <w:spacing w:after="0" w:line="240" w:lineRule="auto"/>
        <w:ind w:left="709" w:hanging="709"/>
        <w:rPr>
          <w:rFonts w:ascii="Times New Roman" w:eastAsia="Times New Roman" w:hAnsi="Times New Roman" w:cs="Times New Roman"/>
          <w:highlight w:val="yellow"/>
          <w:lang w:val="en-US"/>
        </w:rPr>
      </w:pPr>
    </w:p>
    <w:p w14:paraId="069FC5DF" w14:textId="77777777" w:rsidR="0092411D" w:rsidRDefault="0092411D" w:rsidP="00EE0A52">
      <w:pPr>
        <w:autoSpaceDE w:val="0"/>
        <w:autoSpaceDN w:val="0"/>
        <w:adjustRightInd w:val="0"/>
        <w:spacing w:after="0" w:line="240" w:lineRule="auto"/>
        <w:ind w:left="709" w:hanging="709"/>
        <w:rPr>
          <w:rFonts w:ascii="Times New Roman" w:eastAsia="Times New Roman" w:hAnsi="Times New Roman" w:cs="Times New Roman"/>
          <w:highlight w:val="yellow"/>
          <w:lang w:val="en-US"/>
        </w:rPr>
      </w:pPr>
      <w:r>
        <w:rPr>
          <w:rFonts w:ascii="Times New Roman" w:eastAsia="Times New Roman" w:hAnsi="Times New Roman" w:cs="Times New Roman"/>
          <w:highlight w:val="yellow"/>
          <w:lang w:val="en-US"/>
        </w:rPr>
        <w:t xml:space="preserve">OECD (2002). Glossary of statistical terms. </w:t>
      </w:r>
      <w:r w:rsidRPr="0092411D">
        <w:rPr>
          <w:rFonts w:ascii="Times New Roman" w:eastAsia="Times New Roman" w:hAnsi="Times New Roman" w:cs="Times New Roman"/>
          <w:highlight w:val="yellow"/>
          <w:lang w:val="en-US"/>
        </w:rPr>
        <w:t>Consulted at https://stats.oecd.org/glossary/detail.asp?ID=</w:t>
      </w:r>
      <w:commentRangeStart w:id="1024"/>
      <w:r w:rsidRPr="0092411D">
        <w:rPr>
          <w:rFonts w:ascii="Times New Roman" w:eastAsia="Times New Roman" w:hAnsi="Times New Roman" w:cs="Times New Roman"/>
          <w:highlight w:val="yellow"/>
          <w:lang w:val="en-US"/>
        </w:rPr>
        <w:t>3215</w:t>
      </w:r>
      <w:commentRangeEnd w:id="1024"/>
      <w:r>
        <w:rPr>
          <w:rStyle w:val="CommentReference"/>
        </w:rPr>
        <w:commentReference w:id="1024"/>
      </w:r>
      <w:r w:rsidRPr="0092411D">
        <w:rPr>
          <w:rFonts w:ascii="Times New Roman" w:eastAsia="Times New Roman" w:hAnsi="Times New Roman" w:cs="Times New Roman"/>
          <w:highlight w:val="yellow"/>
          <w:lang w:val="en-US"/>
        </w:rPr>
        <w:t>.</w:t>
      </w:r>
    </w:p>
    <w:p w14:paraId="3A76B1F7" w14:textId="77777777" w:rsidR="0092411D" w:rsidRPr="00CE7C97" w:rsidRDefault="0092411D" w:rsidP="00EE0A52">
      <w:pPr>
        <w:autoSpaceDE w:val="0"/>
        <w:autoSpaceDN w:val="0"/>
        <w:adjustRightInd w:val="0"/>
        <w:spacing w:after="0" w:line="240" w:lineRule="auto"/>
        <w:ind w:left="709" w:hanging="709"/>
        <w:rPr>
          <w:rFonts w:ascii="Times New Roman" w:eastAsia="Times New Roman" w:hAnsi="Times New Roman" w:cs="Times New Roman"/>
          <w:highlight w:val="yellow"/>
          <w:lang w:val="en-US"/>
        </w:rPr>
      </w:pPr>
    </w:p>
    <w:p w14:paraId="769612CE" w14:textId="1F1D4118" w:rsidR="00EE0A52" w:rsidRPr="00EE0A52" w:rsidRDefault="00EE0A52" w:rsidP="0035157F">
      <w:pPr>
        <w:spacing w:line="240" w:lineRule="auto"/>
        <w:ind w:left="709" w:hanging="709"/>
        <w:rPr>
          <w:rFonts w:ascii="Times New Roman" w:eastAsia="Times New Roman" w:hAnsi="Times New Roman" w:cs="Times New Roman"/>
          <w:lang w:val="en-US"/>
        </w:rPr>
      </w:pPr>
      <w:r w:rsidRPr="003F6581">
        <w:rPr>
          <w:rFonts w:ascii="Times New Roman" w:eastAsia="Times New Roman" w:hAnsi="Times New Roman" w:cs="Times New Roman"/>
          <w:lang w:val="en-US"/>
        </w:rPr>
        <w:t>Pretty</w:t>
      </w:r>
      <w:r>
        <w:rPr>
          <w:rFonts w:ascii="Times New Roman" w:eastAsia="Times New Roman" w:hAnsi="Times New Roman" w:cs="Times New Roman"/>
          <w:lang w:val="en-US"/>
        </w:rPr>
        <w:t>,</w:t>
      </w:r>
      <w:r w:rsidRPr="003F6581">
        <w:rPr>
          <w:rFonts w:ascii="Times New Roman" w:eastAsia="Times New Roman" w:hAnsi="Times New Roman" w:cs="Times New Roman"/>
          <w:lang w:val="en-US"/>
        </w:rPr>
        <w:t xml:space="preserve"> J.N., Brett</w:t>
      </w:r>
      <w:r>
        <w:rPr>
          <w:rFonts w:ascii="Times New Roman" w:eastAsia="Times New Roman" w:hAnsi="Times New Roman" w:cs="Times New Roman"/>
          <w:lang w:val="en-US"/>
        </w:rPr>
        <w:t>,</w:t>
      </w:r>
      <w:r w:rsidRPr="003F6581">
        <w:rPr>
          <w:rFonts w:ascii="Times New Roman" w:eastAsia="Times New Roman" w:hAnsi="Times New Roman" w:cs="Times New Roman"/>
          <w:lang w:val="en-US"/>
        </w:rPr>
        <w:t xml:space="preserve"> C., Gee</w:t>
      </w:r>
      <w:r>
        <w:rPr>
          <w:rFonts w:ascii="Times New Roman" w:eastAsia="Times New Roman" w:hAnsi="Times New Roman" w:cs="Times New Roman"/>
          <w:lang w:val="en-US"/>
        </w:rPr>
        <w:t>,</w:t>
      </w:r>
      <w:r w:rsidRPr="003F6581">
        <w:rPr>
          <w:rFonts w:ascii="Times New Roman" w:eastAsia="Times New Roman" w:hAnsi="Times New Roman" w:cs="Times New Roman"/>
          <w:lang w:val="en-US"/>
        </w:rPr>
        <w:t xml:space="preserve"> D., Hine</w:t>
      </w:r>
      <w:r>
        <w:rPr>
          <w:rFonts w:ascii="Times New Roman" w:eastAsia="Times New Roman" w:hAnsi="Times New Roman" w:cs="Times New Roman"/>
          <w:lang w:val="en-US"/>
        </w:rPr>
        <w:t>,</w:t>
      </w:r>
      <w:r w:rsidRPr="003F6581">
        <w:rPr>
          <w:rFonts w:ascii="Times New Roman" w:eastAsia="Times New Roman" w:hAnsi="Times New Roman" w:cs="Times New Roman"/>
          <w:lang w:val="en-US"/>
        </w:rPr>
        <w:t xml:space="preserve"> R.E., Mason</w:t>
      </w:r>
      <w:r>
        <w:rPr>
          <w:rFonts w:ascii="Times New Roman" w:eastAsia="Times New Roman" w:hAnsi="Times New Roman" w:cs="Times New Roman"/>
          <w:lang w:val="en-US"/>
        </w:rPr>
        <w:t>,</w:t>
      </w:r>
      <w:r w:rsidRPr="003F6581">
        <w:rPr>
          <w:rFonts w:ascii="Times New Roman" w:eastAsia="Times New Roman" w:hAnsi="Times New Roman" w:cs="Times New Roman"/>
          <w:lang w:val="en-US"/>
        </w:rPr>
        <w:t xml:space="preserve"> C.F., Morison</w:t>
      </w:r>
      <w:r>
        <w:rPr>
          <w:rFonts w:ascii="Times New Roman" w:eastAsia="Times New Roman" w:hAnsi="Times New Roman" w:cs="Times New Roman"/>
          <w:lang w:val="en-US"/>
        </w:rPr>
        <w:t>,</w:t>
      </w:r>
      <w:r w:rsidRPr="003F6581">
        <w:rPr>
          <w:rFonts w:ascii="Times New Roman" w:eastAsia="Times New Roman" w:hAnsi="Times New Roman" w:cs="Times New Roman"/>
          <w:lang w:val="en-US"/>
        </w:rPr>
        <w:t xml:space="preserve"> J.I.L., Raven</w:t>
      </w:r>
      <w:r>
        <w:rPr>
          <w:rFonts w:ascii="Times New Roman" w:eastAsia="Times New Roman" w:hAnsi="Times New Roman" w:cs="Times New Roman"/>
          <w:lang w:val="en-US"/>
        </w:rPr>
        <w:t>,</w:t>
      </w:r>
      <w:r w:rsidRPr="003F6581">
        <w:rPr>
          <w:rFonts w:ascii="Times New Roman" w:eastAsia="Times New Roman" w:hAnsi="Times New Roman" w:cs="Times New Roman"/>
          <w:lang w:val="en-US"/>
        </w:rPr>
        <w:t xml:space="preserve"> H.</w:t>
      </w:r>
      <w:r>
        <w:rPr>
          <w:rFonts w:ascii="Times New Roman" w:eastAsia="Times New Roman" w:hAnsi="Times New Roman" w:cs="Times New Roman"/>
          <w:lang w:val="en-US"/>
        </w:rPr>
        <w:t xml:space="preserve">, </w:t>
      </w:r>
      <w:proofErr w:type="spellStart"/>
      <w:r w:rsidRPr="003F6581">
        <w:rPr>
          <w:rFonts w:ascii="Times New Roman" w:eastAsia="Times New Roman" w:hAnsi="Times New Roman" w:cs="Times New Roman"/>
          <w:lang w:val="en-US"/>
        </w:rPr>
        <w:t>Rayment</w:t>
      </w:r>
      <w:proofErr w:type="spellEnd"/>
      <w:r>
        <w:rPr>
          <w:rFonts w:ascii="Times New Roman" w:eastAsia="Times New Roman" w:hAnsi="Times New Roman" w:cs="Times New Roman"/>
          <w:lang w:val="en-US"/>
        </w:rPr>
        <w:t>,</w:t>
      </w:r>
      <w:r w:rsidRPr="003F6581">
        <w:rPr>
          <w:rFonts w:ascii="Times New Roman" w:eastAsia="Times New Roman" w:hAnsi="Times New Roman" w:cs="Times New Roman"/>
          <w:lang w:val="en-US"/>
        </w:rPr>
        <w:t xml:space="preserve"> M.D.</w:t>
      </w:r>
      <w:r>
        <w:rPr>
          <w:rFonts w:ascii="Times New Roman" w:eastAsia="Times New Roman" w:hAnsi="Times New Roman" w:cs="Times New Roman"/>
          <w:lang w:val="en-US"/>
        </w:rPr>
        <w:t xml:space="preserve"> and</w:t>
      </w:r>
      <w:r w:rsidRPr="003F6581">
        <w:rPr>
          <w:rFonts w:ascii="Times New Roman" w:eastAsia="Times New Roman" w:hAnsi="Times New Roman" w:cs="Times New Roman"/>
          <w:lang w:val="en-US"/>
        </w:rPr>
        <w:t xml:space="preserve"> van der </w:t>
      </w:r>
      <w:proofErr w:type="spellStart"/>
      <w:r w:rsidRPr="003F6581">
        <w:rPr>
          <w:rFonts w:ascii="Times New Roman" w:eastAsia="Times New Roman" w:hAnsi="Times New Roman" w:cs="Times New Roman"/>
          <w:lang w:val="en-US"/>
        </w:rPr>
        <w:t>Bijl</w:t>
      </w:r>
      <w:proofErr w:type="spellEnd"/>
      <w:r>
        <w:rPr>
          <w:rFonts w:ascii="Times New Roman" w:eastAsia="Times New Roman" w:hAnsi="Times New Roman" w:cs="Times New Roman"/>
          <w:lang w:val="en-US"/>
        </w:rPr>
        <w:t>,</w:t>
      </w:r>
      <w:r w:rsidRPr="003F6581">
        <w:rPr>
          <w:rFonts w:ascii="Times New Roman" w:eastAsia="Times New Roman" w:hAnsi="Times New Roman" w:cs="Times New Roman"/>
          <w:lang w:val="en-US"/>
        </w:rPr>
        <w:t xml:space="preserve"> G.</w:t>
      </w:r>
      <w:r>
        <w:rPr>
          <w:rFonts w:ascii="Times New Roman" w:eastAsia="Times New Roman" w:hAnsi="Times New Roman" w:cs="Times New Roman"/>
          <w:lang w:val="en-US"/>
        </w:rPr>
        <w:t xml:space="preserve"> (</w:t>
      </w:r>
      <w:r w:rsidRPr="003F6581">
        <w:rPr>
          <w:rFonts w:ascii="Times New Roman" w:eastAsia="Times New Roman" w:hAnsi="Times New Roman" w:cs="Times New Roman"/>
          <w:lang w:val="en-US"/>
        </w:rPr>
        <w:t>2000</w:t>
      </w:r>
      <w:r>
        <w:rPr>
          <w:rFonts w:ascii="Times New Roman" w:eastAsia="Times New Roman" w:hAnsi="Times New Roman" w:cs="Times New Roman"/>
          <w:lang w:val="en-US"/>
        </w:rPr>
        <w:t xml:space="preserve">). </w:t>
      </w:r>
      <w:r w:rsidRPr="003F6581">
        <w:rPr>
          <w:rFonts w:ascii="Times New Roman" w:eastAsia="Times New Roman" w:hAnsi="Times New Roman" w:cs="Times New Roman"/>
          <w:lang w:val="en-US"/>
        </w:rPr>
        <w:t xml:space="preserve">An </w:t>
      </w:r>
      <w:r>
        <w:rPr>
          <w:rFonts w:ascii="Times New Roman" w:eastAsia="Times New Roman" w:hAnsi="Times New Roman" w:cs="Times New Roman"/>
          <w:lang w:val="en-US"/>
        </w:rPr>
        <w:t>assess</w:t>
      </w:r>
      <w:r w:rsidRPr="003F6581">
        <w:rPr>
          <w:rFonts w:ascii="Times New Roman" w:eastAsia="Times New Roman" w:hAnsi="Times New Roman" w:cs="Times New Roman"/>
          <w:lang w:val="en-US"/>
        </w:rPr>
        <w:t xml:space="preserve">ment of the </w:t>
      </w:r>
      <w:r>
        <w:rPr>
          <w:rFonts w:ascii="Times New Roman" w:eastAsia="Times New Roman" w:hAnsi="Times New Roman" w:cs="Times New Roman"/>
          <w:lang w:val="en-US"/>
        </w:rPr>
        <w:t>t</w:t>
      </w:r>
      <w:r w:rsidRPr="003F6581">
        <w:rPr>
          <w:rFonts w:ascii="Times New Roman" w:eastAsia="Times New Roman" w:hAnsi="Times New Roman" w:cs="Times New Roman"/>
          <w:lang w:val="en-US"/>
        </w:rPr>
        <w:t xml:space="preserve">otal </w:t>
      </w:r>
      <w:r>
        <w:rPr>
          <w:rFonts w:ascii="Times New Roman" w:eastAsia="Times New Roman" w:hAnsi="Times New Roman" w:cs="Times New Roman"/>
          <w:lang w:val="en-US"/>
        </w:rPr>
        <w:t>e</w:t>
      </w:r>
      <w:r w:rsidRPr="003F6581">
        <w:rPr>
          <w:rFonts w:ascii="Times New Roman" w:eastAsia="Times New Roman" w:hAnsi="Times New Roman" w:cs="Times New Roman"/>
          <w:lang w:val="en-US"/>
        </w:rPr>
        <w:t xml:space="preserve">xternal </w:t>
      </w:r>
      <w:r>
        <w:rPr>
          <w:rFonts w:ascii="Times New Roman" w:eastAsia="Times New Roman" w:hAnsi="Times New Roman" w:cs="Times New Roman"/>
          <w:lang w:val="en-US"/>
        </w:rPr>
        <w:t>c</w:t>
      </w:r>
      <w:r w:rsidRPr="003F6581">
        <w:rPr>
          <w:rFonts w:ascii="Times New Roman" w:eastAsia="Times New Roman" w:hAnsi="Times New Roman" w:cs="Times New Roman"/>
          <w:lang w:val="en-US"/>
        </w:rPr>
        <w:t>osts of UK</w:t>
      </w:r>
      <w:r>
        <w:rPr>
          <w:rFonts w:ascii="Times New Roman" w:eastAsia="Times New Roman" w:hAnsi="Times New Roman" w:cs="Times New Roman"/>
          <w:lang w:val="en-US"/>
        </w:rPr>
        <w:t xml:space="preserve"> agricu</w:t>
      </w:r>
      <w:r w:rsidRPr="003F6581">
        <w:rPr>
          <w:rFonts w:ascii="Times New Roman" w:eastAsia="Times New Roman" w:hAnsi="Times New Roman" w:cs="Times New Roman"/>
          <w:lang w:val="en-US"/>
        </w:rPr>
        <w:t>lture</w:t>
      </w:r>
      <w:r>
        <w:rPr>
          <w:rFonts w:ascii="Times New Roman" w:eastAsia="Times New Roman" w:hAnsi="Times New Roman" w:cs="Times New Roman"/>
          <w:lang w:val="en-US"/>
        </w:rPr>
        <w:t xml:space="preserve">. </w:t>
      </w:r>
      <w:r w:rsidRPr="00EE0A52">
        <w:rPr>
          <w:rFonts w:ascii="Times New Roman" w:eastAsia="Times New Roman" w:hAnsi="Times New Roman" w:cs="Times New Roman"/>
          <w:i/>
          <w:lang w:val="en-US"/>
        </w:rPr>
        <w:t>Agricultural Systems</w:t>
      </w:r>
      <w:r w:rsidRPr="003F6581">
        <w:rPr>
          <w:rFonts w:ascii="Times New Roman" w:eastAsia="Times New Roman" w:hAnsi="Times New Roman" w:cs="Times New Roman"/>
          <w:lang w:val="en-US"/>
        </w:rPr>
        <w:t xml:space="preserve"> 65(2)</w:t>
      </w:r>
      <w:r>
        <w:rPr>
          <w:rFonts w:ascii="Times New Roman" w:eastAsia="Times New Roman" w:hAnsi="Times New Roman" w:cs="Times New Roman"/>
          <w:lang w:val="en-US"/>
        </w:rPr>
        <w:t>:</w:t>
      </w:r>
      <w:r w:rsidRPr="003F6581">
        <w:rPr>
          <w:rFonts w:ascii="Times New Roman" w:eastAsia="Times New Roman" w:hAnsi="Times New Roman" w:cs="Times New Roman"/>
          <w:lang w:val="en-US"/>
        </w:rPr>
        <w:t xml:space="preserve"> 113</w:t>
      </w:r>
      <w:ins w:id="1025" w:author="Susan" w:date="2020-12-16T16:55:00Z">
        <w:r w:rsidR="0035157F">
          <w:rPr>
            <w:rFonts w:ascii="Times New Roman" w:eastAsia="Times New Roman" w:hAnsi="Times New Roman" w:cs="Times New Roman"/>
          </w:rPr>
          <w:t>–</w:t>
        </w:r>
      </w:ins>
      <w:del w:id="1026" w:author="Susan" w:date="2020-12-16T16:55:00Z">
        <w:r w:rsidDel="0035157F">
          <w:rPr>
            <w:rFonts w:ascii="Times New Roman" w:eastAsia="Times New Roman" w:hAnsi="Times New Roman" w:cs="Times New Roman"/>
            <w:lang w:val="en-US"/>
          </w:rPr>
          <w:delText>–</w:delText>
        </w:r>
      </w:del>
      <w:r w:rsidRPr="003F6581">
        <w:rPr>
          <w:rFonts w:ascii="Times New Roman" w:eastAsia="Times New Roman" w:hAnsi="Times New Roman" w:cs="Times New Roman"/>
          <w:lang w:val="en-US"/>
        </w:rPr>
        <w:t>136</w:t>
      </w:r>
      <w:r>
        <w:rPr>
          <w:rFonts w:ascii="Times New Roman" w:eastAsia="Times New Roman" w:hAnsi="Times New Roman" w:cs="Times New Roman"/>
          <w:lang w:val="en-US"/>
        </w:rPr>
        <w:t>.</w:t>
      </w:r>
      <w:r w:rsidRPr="003F6581">
        <w:rPr>
          <w:rFonts w:ascii="Times New Roman" w:eastAsia="Times New Roman" w:hAnsi="Times New Roman" w:cs="Times New Roman"/>
          <w:lang w:val="en-US"/>
        </w:rPr>
        <w:t xml:space="preserve"> </w:t>
      </w:r>
    </w:p>
    <w:p w14:paraId="765C61B1" w14:textId="067E58E1" w:rsidR="00C43DEB" w:rsidRPr="00EE0A52" w:rsidRDefault="00C43DEB" w:rsidP="0035157F">
      <w:pPr>
        <w:autoSpaceDE w:val="0"/>
        <w:autoSpaceDN w:val="0"/>
        <w:adjustRightInd w:val="0"/>
        <w:spacing w:after="0" w:line="240" w:lineRule="auto"/>
        <w:ind w:left="709" w:hanging="709"/>
        <w:rPr>
          <w:rFonts w:ascii="Times New Roman" w:eastAsia="Times New Roman" w:hAnsi="Times New Roman" w:cs="Times New Roman"/>
          <w:lang w:val="en-US"/>
        </w:rPr>
      </w:pPr>
      <w:commentRangeStart w:id="1027"/>
      <w:proofErr w:type="spellStart"/>
      <w:r w:rsidRPr="00EE0A52">
        <w:rPr>
          <w:rFonts w:ascii="Times New Roman" w:eastAsia="Times New Roman" w:hAnsi="Times New Roman" w:cs="Times New Roman"/>
          <w:lang w:val="en-US"/>
        </w:rPr>
        <w:t>Surgan</w:t>
      </w:r>
      <w:proofErr w:type="spellEnd"/>
      <w:r w:rsidR="00EE0A52" w:rsidRPr="00EE0A52">
        <w:rPr>
          <w:rFonts w:ascii="Times New Roman" w:eastAsia="Times New Roman" w:hAnsi="Times New Roman" w:cs="Times New Roman"/>
          <w:lang w:val="en-US"/>
        </w:rPr>
        <w:t>,</w:t>
      </w:r>
      <w:r w:rsidRPr="00EE0A52">
        <w:rPr>
          <w:rFonts w:ascii="Times New Roman" w:eastAsia="Times New Roman" w:hAnsi="Times New Roman" w:cs="Times New Roman"/>
          <w:lang w:val="en-US"/>
        </w:rPr>
        <w:t xml:space="preserve"> M</w:t>
      </w:r>
      <w:r w:rsidR="00EE0A52" w:rsidRPr="00EE0A52">
        <w:rPr>
          <w:rFonts w:ascii="Times New Roman" w:eastAsia="Times New Roman" w:hAnsi="Times New Roman" w:cs="Times New Roman"/>
          <w:lang w:val="en-US"/>
        </w:rPr>
        <w:t>.</w:t>
      </w:r>
      <w:r w:rsidRPr="00EE0A52">
        <w:rPr>
          <w:rFonts w:ascii="Times New Roman" w:eastAsia="Times New Roman" w:hAnsi="Times New Roman" w:cs="Times New Roman"/>
          <w:lang w:val="en-US"/>
        </w:rPr>
        <w:t>, Condon</w:t>
      </w:r>
      <w:r w:rsidR="00EE0A52" w:rsidRPr="00EE0A52">
        <w:rPr>
          <w:rFonts w:ascii="Times New Roman" w:eastAsia="Times New Roman" w:hAnsi="Times New Roman" w:cs="Times New Roman"/>
          <w:lang w:val="en-US"/>
        </w:rPr>
        <w:t>,</w:t>
      </w:r>
      <w:r w:rsidRPr="00EE0A52">
        <w:rPr>
          <w:rFonts w:ascii="Times New Roman" w:eastAsia="Times New Roman" w:hAnsi="Times New Roman" w:cs="Times New Roman"/>
          <w:lang w:val="en-US"/>
        </w:rPr>
        <w:t xml:space="preserve"> M</w:t>
      </w:r>
      <w:r w:rsidR="00EE0A52" w:rsidRPr="00EE0A52">
        <w:rPr>
          <w:rFonts w:ascii="Times New Roman" w:eastAsia="Times New Roman" w:hAnsi="Times New Roman" w:cs="Times New Roman"/>
          <w:lang w:val="en-US"/>
        </w:rPr>
        <w:t>. and</w:t>
      </w:r>
      <w:r w:rsidRPr="00EE0A52">
        <w:rPr>
          <w:rFonts w:ascii="Times New Roman" w:eastAsia="Times New Roman" w:hAnsi="Times New Roman" w:cs="Times New Roman"/>
          <w:lang w:val="en-US"/>
        </w:rPr>
        <w:t xml:space="preserve"> </w:t>
      </w:r>
      <w:proofErr w:type="spellStart"/>
      <w:r w:rsidRPr="00EE0A52">
        <w:rPr>
          <w:rFonts w:ascii="Times New Roman" w:eastAsia="Times New Roman" w:hAnsi="Times New Roman" w:cs="Times New Roman"/>
          <w:lang w:val="en-US"/>
        </w:rPr>
        <w:t>Coc</w:t>
      </w:r>
      <w:proofErr w:type="spellEnd"/>
      <w:r w:rsidR="00EE0A52" w:rsidRPr="00EE0A52">
        <w:rPr>
          <w:rFonts w:ascii="Times New Roman" w:eastAsia="Times New Roman" w:hAnsi="Times New Roman" w:cs="Times New Roman"/>
          <w:lang w:val="en-US"/>
        </w:rPr>
        <w:t>,</w:t>
      </w:r>
      <w:r w:rsidRPr="00EE0A52">
        <w:rPr>
          <w:rFonts w:ascii="Times New Roman" w:eastAsia="Times New Roman" w:hAnsi="Times New Roman" w:cs="Times New Roman"/>
          <w:lang w:val="en-US"/>
        </w:rPr>
        <w:t xml:space="preserve"> C.</w:t>
      </w:r>
      <w:r w:rsidR="00EE0A52" w:rsidRPr="00EE0A52">
        <w:rPr>
          <w:rFonts w:ascii="Times New Roman" w:eastAsia="Times New Roman" w:hAnsi="Times New Roman" w:cs="Times New Roman"/>
          <w:lang w:val="en-US"/>
        </w:rPr>
        <w:t xml:space="preserve"> (</w:t>
      </w:r>
      <w:r w:rsidRPr="00EE0A52">
        <w:rPr>
          <w:rFonts w:ascii="Times New Roman" w:eastAsia="Times New Roman" w:hAnsi="Times New Roman" w:cs="Times New Roman"/>
          <w:lang w:val="en-US"/>
        </w:rPr>
        <w:t>2010</w:t>
      </w:r>
      <w:r w:rsidR="00EE0A52" w:rsidRPr="00EE0A52">
        <w:rPr>
          <w:rFonts w:ascii="Times New Roman" w:eastAsia="Times New Roman" w:hAnsi="Times New Roman" w:cs="Times New Roman"/>
          <w:lang w:val="en-US"/>
        </w:rPr>
        <w:t>)</w:t>
      </w:r>
      <w:r w:rsidRPr="00EE0A52">
        <w:rPr>
          <w:rFonts w:ascii="Times New Roman" w:eastAsia="Times New Roman" w:hAnsi="Times New Roman" w:cs="Times New Roman"/>
          <w:lang w:val="en-US"/>
        </w:rPr>
        <w:t xml:space="preserve">. Pesticide risk indicators: </w:t>
      </w:r>
      <w:ins w:id="1028" w:author="Susan" w:date="2020-12-16T16:56:00Z">
        <w:r w:rsidR="0035157F">
          <w:rPr>
            <w:rFonts w:ascii="Times New Roman" w:eastAsia="Times New Roman" w:hAnsi="Times New Roman" w:cs="Times New Roman"/>
            <w:lang w:val="en-US"/>
          </w:rPr>
          <w:t>U</w:t>
        </w:r>
      </w:ins>
      <w:del w:id="1029" w:author="Susan" w:date="2020-12-16T16:56:00Z">
        <w:r w:rsidRPr="00EE0A52" w:rsidDel="0035157F">
          <w:rPr>
            <w:rFonts w:ascii="Times New Roman" w:eastAsia="Times New Roman" w:hAnsi="Times New Roman" w:cs="Times New Roman"/>
            <w:lang w:val="en-US"/>
          </w:rPr>
          <w:delText>u</w:delText>
        </w:r>
      </w:del>
      <w:r w:rsidRPr="00EE0A52">
        <w:rPr>
          <w:rFonts w:ascii="Times New Roman" w:eastAsia="Times New Roman" w:hAnsi="Times New Roman" w:cs="Times New Roman"/>
          <w:lang w:val="en-US"/>
        </w:rPr>
        <w:t>nidentifie</w:t>
      </w:r>
      <w:del w:id="1030" w:author="Susan" w:date="2020-12-16T16:56:00Z">
        <w:r w:rsidRPr="00EE0A52" w:rsidDel="0035157F">
          <w:rPr>
            <w:rFonts w:ascii="Times New Roman" w:eastAsia="Times New Roman" w:hAnsi="Times New Roman" w:cs="Times New Roman"/>
            <w:lang w:val="en-US"/>
          </w:rPr>
          <w:delText>l</w:delText>
        </w:r>
      </w:del>
      <w:r w:rsidRPr="00EE0A52">
        <w:rPr>
          <w:rFonts w:ascii="Times New Roman" w:eastAsia="Times New Roman" w:hAnsi="Times New Roman" w:cs="Times New Roman"/>
          <w:lang w:val="en-US"/>
        </w:rPr>
        <w:t>d inert</w:t>
      </w:r>
      <w:r w:rsidR="0038534A" w:rsidRPr="00EE0A52">
        <w:rPr>
          <w:rFonts w:ascii="Times New Roman" w:eastAsia="Times New Roman" w:hAnsi="Times New Roman" w:cs="Times New Roman"/>
          <w:lang w:val="en-US"/>
        </w:rPr>
        <w:t xml:space="preserve"> </w:t>
      </w:r>
      <w:r w:rsidRPr="00EE0A52">
        <w:rPr>
          <w:rFonts w:ascii="Times New Roman" w:eastAsia="Times New Roman" w:hAnsi="Times New Roman" w:cs="Times New Roman"/>
          <w:lang w:val="en-US"/>
        </w:rPr>
        <w:t xml:space="preserve">ingredients compromise their integrity and utility. </w:t>
      </w:r>
      <w:r w:rsidRPr="00EE0A52">
        <w:rPr>
          <w:rFonts w:ascii="Times New Roman" w:eastAsia="Times New Roman" w:hAnsi="Times New Roman" w:cs="Times New Roman"/>
          <w:i/>
          <w:lang w:val="en-US"/>
        </w:rPr>
        <w:t>Environ</w:t>
      </w:r>
      <w:r w:rsidR="00EE0A52" w:rsidRPr="00EE0A52">
        <w:rPr>
          <w:rFonts w:ascii="Times New Roman" w:eastAsia="Times New Roman" w:hAnsi="Times New Roman" w:cs="Times New Roman"/>
          <w:i/>
          <w:lang w:val="en-US"/>
        </w:rPr>
        <w:t>mental</w:t>
      </w:r>
      <w:r w:rsidRPr="00EE0A52">
        <w:rPr>
          <w:rFonts w:ascii="Times New Roman" w:eastAsia="Times New Roman" w:hAnsi="Times New Roman" w:cs="Times New Roman"/>
          <w:i/>
          <w:lang w:val="en-US"/>
        </w:rPr>
        <w:t xml:space="preserve"> Manag</w:t>
      </w:r>
      <w:r w:rsidR="00EE0A52" w:rsidRPr="00EE0A52">
        <w:rPr>
          <w:rFonts w:ascii="Times New Roman" w:eastAsia="Times New Roman" w:hAnsi="Times New Roman" w:cs="Times New Roman"/>
          <w:i/>
          <w:lang w:val="en-US"/>
        </w:rPr>
        <w:t>ement</w:t>
      </w:r>
      <w:r w:rsidRPr="00EE0A52">
        <w:rPr>
          <w:rFonts w:ascii="Times New Roman" w:eastAsia="Times New Roman" w:hAnsi="Times New Roman" w:cs="Times New Roman"/>
          <w:lang w:val="en-US"/>
        </w:rPr>
        <w:t xml:space="preserve"> 45:</w:t>
      </w:r>
      <w:r w:rsidR="00EE0A52" w:rsidRPr="00EE0A52">
        <w:rPr>
          <w:rFonts w:ascii="Times New Roman" w:eastAsia="Times New Roman" w:hAnsi="Times New Roman" w:cs="Times New Roman"/>
          <w:lang w:val="en-US"/>
        </w:rPr>
        <w:t xml:space="preserve"> </w:t>
      </w:r>
      <w:r w:rsidRPr="00EE0A52">
        <w:rPr>
          <w:rFonts w:ascii="Times New Roman" w:eastAsia="Times New Roman" w:hAnsi="Times New Roman" w:cs="Times New Roman"/>
          <w:lang w:val="en-US"/>
        </w:rPr>
        <w:t>834</w:t>
      </w:r>
      <w:ins w:id="1031" w:author="Susan" w:date="2020-12-16T16:55:00Z">
        <w:r w:rsidR="0035157F">
          <w:rPr>
            <w:rFonts w:ascii="Times New Roman" w:eastAsia="Times New Roman" w:hAnsi="Times New Roman" w:cs="Times New Roman"/>
          </w:rPr>
          <w:t>–</w:t>
        </w:r>
      </w:ins>
      <w:del w:id="1032" w:author="Susan" w:date="2020-12-16T16:55:00Z">
        <w:r w:rsidRPr="00EE0A52" w:rsidDel="0035157F">
          <w:rPr>
            <w:rFonts w:ascii="Times New Roman" w:eastAsia="Times New Roman" w:hAnsi="Times New Roman" w:cs="Times New Roman"/>
            <w:lang w:val="en-US"/>
          </w:rPr>
          <w:delText>–</w:delText>
        </w:r>
      </w:del>
      <w:r w:rsidRPr="00EE0A52">
        <w:rPr>
          <w:rFonts w:ascii="Times New Roman" w:eastAsia="Times New Roman" w:hAnsi="Times New Roman" w:cs="Times New Roman"/>
          <w:lang w:val="en-US"/>
        </w:rPr>
        <w:t>841.</w:t>
      </w:r>
      <w:commentRangeEnd w:id="1027"/>
      <w:r w:rsidR="00EE0A52">
        <w:rPr>
          <w:rStyle w:val="CommentReference"/>
        </w:rPr>
        <w:commentReference w:id="1027"/>
      </w:r>
    </w:p>
    <w:p w14:paraId="511CC30E" w14:textId="77777777" w:rsidR="0038534A" w:rsidRPr="00CE7C97" w:rsidRDefault="0038534A" w:rsidP="0038534A">
      <w:pPr>
        <w:autoSpaceDE w:val="0"/>
        <w:autoSpaceDN w:val="0"/>
        <w:adjustRightInd w:val="0"/>
        <w:spacing w:after="0" w:line="240" w:lineRule="auto"/>
        <w:ind w:left="709" w:hanging="709"/>
        <w:rPr>
          <w:rFonts w:ascii="Times New Roman" w:eastAsia="Times New Roman" w:hAnsi="Times New Roman" w:cs="Times New Roman"/>
          <w:highlight w:val="yellow"/>
          <w:lang w:val="en-US"/>
        </w:rPr>
      </w:pPr>
    </w:p>
    <w:p w14:paraId="5773BE63" w14:textId="64366D81" w:rsidR="0038534A" w:rsidRPr="00CE7C97" w:rsidDel="0046699E" w:rsidRDefault="0038534A" w:rsidP="0038534A">
      <w:pPr>
        <w:autoSpaceDE w:val="0"/>
        <w:autoSpaceDN w:val="0"/>
        <w:adjustRightInd w:val="0"/>
        <w:spacing w:after="0" w:line="240" w:lineRule="auto"/>
        <w:ind w:left="709" w:hanging="709"/>
        <w:rPr>
          <w:del w:id="1033" w:author="Susan" w:date="2020-12-16T19:02:00Z"/>
          <w:rFonts w:ascii="Times New Roman" w:eastAsia="Times New Roman" w:hAnsi="Times New Roman" w:cs="Times New Roman"/>
          <w:highlight w:val="yellow"/>
          <w:lang w:val="en-US"/>
        </w:rPr>
      </w:pPr>
    </w:p>
    <w:p w14:paraId="0E5BAEB0" w14:textId="77777777" w:rsidR="00EE0A52" w:rsidRPr="00ED0A6D" w:rsidRDefault="00EE0A52" w:rsidP="00EE0A52">
      <w:pPr>
        <w:spacing w:line="240" w:lineRule="auto"/>
        <w:ind w:left="709" w:hanging="709"/>
        <w:rPr>
          <w:rFonts w:ascii="Times New Roman" w:eastAsia="Times New Roman" w:hAnsi="Times New Roman" w:cs="Times New Roman"/>
          <w:lang w:val="en-GB"/>
        </w:rPr>
      </w:pPr>
      <w:bookmarkStart w:id="1034" w:name="_GoBack"/>
      <w:bookmarkEnd w:id="1034"/>
      <w:r w:rsidRPr="00ED0A6D">
        <w:rPr>
          <w:rFonts w:ascii="Times New Roman" w:eastAsia="Times New Roman" w:hAnsi="Times New Roman" w:cs="Times New Roman"/>
          <w:lang w:val="en-US"/>
        </w:rPr>
        <w:t>Turner</w:t>
      </w:r>
      <w:r>
        <w:rPr>
          <w:rFonts w:ascii="Times New Roman" w:eastAsia="Times New Roman" w:hAnsi="Times New Roman" w:cs="Times New Roman"/>
          <w:lang w:val="en-US"/>
        </w:rPr>
        <w:t>,</w:t>
      </w:r>
      <w:r w:rsidRPr="00ED0A6D">
        <w:rPr>
          <w:rFonts w:ascii="Times New Roman" w:eastAsia="Times New Roman" w:hAnsi="Times New Roman" w:cs="Times New Roman"/>
          <w:lang w:val="en-US"/>
        </w:rPr>
        <w:t xml:space="preserve"> R.K., Pearce</w:t>
      </w:r>
      <w:r>
        <w:rPr>
          <w:rFonts w:ascii="Times New Roman" w:eastAsia="Times New Roman" w:hAnsi="Times New Roman" w:cs="Times New Roman"/>
          <w:lang w:val="en-US"/>
        </w:rPr>
        <w:t>, D.W. and</w:t>
      </w:r>
      <w:r w:rsidRPr="00ED0A6D">
        <w:rPr>
          <w:rFonts w:ascii="Times New Roman" w:eastAsia="Times New Roman" w:hAnsi="Times New Roman" w:cs="Times New Roman"/>
          <w:lang w:val="en-US"/>
        </w:rPr>
        <w:t xml:space="preserve"> Bateman</w:t>
      </w:r>
      <w:r>
        <w:rPr>
          <w:rFonts w:ascii="Times New Roman" w:eastAsia="Times New Roman" w:hAnsi="Times New Roman" w:cs="Times New Roman"/>
          <w:lang w:val="en-US"/>
        </w:rPr>
        <w:t>,</w:t>
      </w:r>
      <w:r w:rsidRPr="00ED0A6D">
        <w:rPr>
          <w:rFonts w:ascii="Times New Roman" w:eastAsia="Times New Roman" w:hAnsi="Times New Roman" w:cs="Times New Roman"/>
          <w:lang w:val="en-US"/>
        </w:rPr>
        <w:t xml:space="preserve"> I.</w:t>
      </w:r>
      <w:r>
        <w:rPr>
          <w:rFonts w:ascii="Times New Roman" w:eastAsia="Times New Roman" w:hAnsi="Times New Roman" w:cs="Times New Roman"/>
          <w:lang w:val="en-US"/>
        </w:rPr>
        <w:t xml:space="preserve"> (</w:t>
      </w:r>
      <w:r w:rsidRPr="00ED0A6D">
        <w:rPr>
          <w:rFonts w:ascii="Times New Roman" w:eastAsia="Times New Roman" w:hAnsi="Times New Roman" w:cs="Times New Roman"/>
          <w:lang w:val="en-US"/>
        </w:rPr>
        <w:t>2003</w:t>
      </w:r>
      <w:r>
        <w:rPr>
          <w:rFonts w:ascii="Times New Roman" w:eastAsia="Times New Roman" w:hAnsi="Times New Roman" w:cs="Times New Roman"/>
          <w:lang w:val="en-US"/>
        </w:rPr>
        <w:t xml:space="preserve">). </w:t>
      </w:r>
      <w:proofErr w:type="spellStart"/>
      <w:r w:rsidRPr="00EE0A52">
        <w:rPr>
          <w:rFonts w:ascii="Times New Roman" w:eastAsia="Times New Roman" w:hAnsi="Times New Roman" w:cs="Times New Roman"/>
          <w:i/>
          <w:lang w:val="en-US"/>
        </w:rPr>
        <w:t>Economia</w:t>
      </w:r>
      <w:proofErr w:type="spellEnd"/>
      <w:r w:rsidRPr="00EE0A52">
        <w:rPr>
          <w:rFonts w:ascii="Times New Roman" w:eastAsia="Times New Roman" w:hAnsi="Times New Roman" w:cs="Times New Roman"/>
          <w:i/>
          <w:lang w:val="en-US"/>
        </w:rPr>
        <w:t xml:space="preserve"> </w:t>
      </w:r>
      <w:proofErr w:type="spellStart"/>
      <w:r w:rsidRPr="00EE0A52">
        <w:rPr>
          <w:rFonts w:ascii="Times New Roman" w:eastAsia="Times New Roman" w:hAnsi="Times New Roman" w:cs="Times New Roman"/>
          <w:i/>
          <w:lang w:val="en-US"/>
        </w:rPr>
        <w:t>Ambientale</w:t>
      </w:r>
      <w:proofErr w:type="spellEnd"/>
      <w:r>
        <w:rPr>
          <w:rFonts w:ascii="Times New Roman" w:eastAsia="Times New Roman" w:hAnsi="Times New Roman" w:cs="Times New Roman"/>
          <w:lang w:val="en-US"/>
        </w:rPr>
        <w:t xml:space="preserve">. Bologna: </w:t>
      </w:r>
      <w:r w:rsidRPr="00ED0A6D">
        <w:rPr>
          <w:rFonts w:ascii="Times New Roman" w:eastAsia="Times New Roman" w:hAnsi="Times New Roman" w:cs="Times New Roman"/>
          <w:lang w:val="en-US"/>
        </w:rPr>
        <w:t xml:space="preserve">Il </w:t>
      </w:r>
      <w:proofErr w:type="spellStart"/>
      <w:r w:rsidRPr="00ED0A6D">
        <w:rPr>
          <w:rFonts w:ascii="Times New Roman" w:eastAsia="Times New Roman" w:hAnsi="Times New Roman" w:cs="Times New Roman"/>
          <w:lang w:val="en-US"/>
        </w:rPr>
        <w:t>Mulino</w:t>
      </w:r>
      <w:proofErr w:type="spellEnd"/>
      <w:r w:rsidRPr="00ED0A6D">
        <w:rPr>
          <w:rFonts w:ascii="Times New Roman" w:eastAsia="Times New Roman" w:hAnsi="Times New Roman" w:cs="Times New Roman"/>
          <w:lang w:val="en-US"/>
        </w:rPr>
        <w:t>.</w:t>
      </w:r>
    </w:p>
    <w:p w14:paraId="6E495DCB" w14:textId="0929EE91" w:rsidR="00425C66" w:rsidRPr="0038534A" w:rsidRDefault="00425C66" w:rsidP="0035157F">
      <w:pPr>
        <w:autoSpaceDE w:val="0"/>
        <w:autoSpaceDN w:val="0"/>
        <w:adjustRightInd w:val="0"/>
        <w:spacing w:after="0" w:line="240" w:lineRule="auto"/>
        <w:ind w:left="709" w:hanging="709"/>
        <w:rPr>
          <w:rFonts w:ascii="Times New Roman" w:eastAsia="Times New Roman" w:hAnsi="Times New Roman" w:cs="Times New Roman"/>
          <w:lang w:val="en-US"/>
        </w:rPr>
      </w:pPr>
      <w:commentRangeStart w:id="1035"/>
      <w:r w:rsidRPr="00F3714A">
        <w:rPr>
          <w:rFonts w:ascii="Times New Roman" w:eastAsia="Times New Roman" w:hAnsi="Times New Roman" w:cs="Times New Roman"/>
          <w:lang w:val="en-US"/>
        </w:rPr>
        <w:t xml:space="preserve">Van </w:t>
      </w:r>
      <w:proofErr w:type="spellStart"/>
      <w:r w:rsidRPr="00F3714A">
        <w:rPr>
          <w:rFonts w:ascii="Times New Roman" w:eastAsia="Times New Roman" w:hAnsi="Times New Roman" w:cs="Times New Roman"/>
          <w:lang w:val="en-US"/>
        </w:rPr>
        <w:t>Bol</w:t>
      </w:r>
      <w:proofErr w:type="spellEnd"/>
      <w:r w:rsidR="00EE0A52" w:rsidRPr="00F3714A">
        <w:rPr>
          <w:rFonts w:ascii="Times New Roman" w:eastAsia="Times New Roman" w:hAnsi="Times New Roman" w:cs="Times New Roman"/>
          <w:lang w:val="en-US"/>
        </w:rPr>
        <w:t>,</w:t>
      </w:r>
      <w:r w:rsidRPr="00F3714A">
        <w:rPr>
          <w:rFonts w:ascii="Times New Roman" w:eastAsia="Times New Roman" w:hAnsi="Times New Roman" w:cs="Times New Roman"/>
          <w:lang w:val="en-US"/>
        </w:rPr>
        <w:t xml:space="preserve"> V</w:t>
      </w:r>
      <w:r w:rsidR="00EE0A52" w:rsidRPr="00F3714A">
        <w:rPr>
          <w:rFonts w:ascii="Times New Roman" w:eastAsia="Times New Roman" w:hAnsi="Times New Roman" w:cs="Times New Roman"/>
          <w:lang w:val="en-US"/>
        </w:rPr>
        <w:t>.</w:t>
      </w:r>
      <w:r w:rsidRPr="00F3714A">
        <w:rPr>
          <w:rFonts w:ascii="Times New Roman" w:eastAsia="Times New Roman" w:hAnsi="Times New Roman" w:cs="Times New Roman"/>
          <w:lang w:val="en-US"/>
        </w:rPr>
        <w:t xml:space="preserve">, </w:t>
      </w:r>
      <w:proofErr w:type="spellStart"/>
      <w:r w:rsidRPr="00F3714A">
        <w:rPr>
          <w:rFonts w:ascii="Times New Roman" w:eastAsia="Times New Roman" w:hAnsi="Times New Roman" w:cs="Times New Roman"/>
          <w:lang w:val="en-US"/>
        </w:rPr>
        <w:t>Claeys</w:t>
      </w:r>
      <w:proofErr w:type="spellEnd"/>
      <w:r w:rsidR="00EE0A52" w:rsidRPr="00F3714A">
        <w:rPr>
          <w:rFonts w:ascii="Times New Roman" w:eastAsia="Times New Roman" w:hAnsi="Times New Roman" w:cs="Times New Roman"/>
          <w:lang w:val="en-US"/>
        </w:rPr>
        <w:t>,</w:t>
      </w:r>
      <w:r w:rsidRPr="00F3714A">
        <w:rPr>
          <w:rFonts w:ascii="Times New Roman" w:eastAsia="Times New Roman" w:hAnsi="Times New Roman" w:cs="Times New Roman"/>
          <w:lang w:val="en-US"/>
        </w:rPr>
        <w:t xml:space="preserve"> S</w:t>
      </w:r>
      <w:r w:rsidR="00EE0A52" w:rsidRPr="00F3714A">
        <w:rPr>
          <w:rFonts w:ascii="Times New Roman" w:eastAsia="Times New Roman" w:hAnsi="Times New Roman" w:cs="Times New Roman"/>
          <w:lang w:val="en-US"/>
        </w:rPr>
        <w:t>.</w:t>
      </w:r>
      <w:r w:rsidRPr="00F3714A">
        <w:rPr>
          <w:rFonts w:ascii="Times New Roman" w:eastAsia="Times New Roman" w:hAnsi="Times New Roman" w:cs="Times New Roman"/>
          <w:lang w:val="en-US"/>
        </w:rPr>
        <w:t xml:space="preserve">, </w:t>
      </w:r>
      <w:proofErr w:type="spellStart"/>
      <w:r w:rsidRPr="00F3714A">
        <w:rPr>
          <w:rFonts w:ascii="Times New Roman" w:eastAsia="Times New Roman" w:hAnsi="Times New Roman" w:cs="Times New Roman"/>
          <w:lang w:val="en-US"/>
        </w:rPr>
        <w:t>Debongnie</w:t>
      </w:r>
      <w:proofErr w:type="spellEnd"/>
      <w:r w:rsidR="00EE0A52" w:rsidRPr="00F3714A">
        <w:rPr>
          <w:rFonts w:ascii="Times New Roman" w:eastAsia="Times New Roman" w:hAnsi="Times New Roman" w:cs="Times New Roman"/>
          <w:lang w:val="en-US"/>
        </w:rPr>
        <w:t>,</w:t>
      </w:r>
      <w:r w:rsidRPr="00F3714A">
        <w:rPr>
          <w:rFonts w:ascii="Times New Roman" w:eastAsia="Times New Roman" w:hAnsi="Times New Roman" w:cs="Times New Roman"/>
          <w:lang w:val="en-US"/>
        </w:rPr>
        <w:t xml:space="preserve"> P</w:t>
      </w:r>
      <w:r w:rsidR="00EE0A52" w:rsidRPr="00F3714A">
        <w:rPr>
          <w:rFonts w:ascii="Times New Roman" w:eastAsia="Times New Roman" w:hAnsi="Times New Roman" w:cs="Times New Roman"/>
          <w:lang w:val="en-US"/>
        </w:rPr>
        <w:t>.</w:t>
      </w:r>
      <w:r w:rsidRPr="00F3714A">
        <w:rPr>
          <w:rFonts w:ascii="Times New Roman" w:eastAsia="Times New Roman" w:hAnsi="Times New Roman" w:cs="Times New Roman"/>
          <w:lang w:val="en-US"/>
        </w:rPr>
        <w:t xml:space="preserve">, </w:t>
      </w:r>
      <w:proofErr w:type="spellStart"/>
      <w:r w:rsidRPr="00F3714A">
        <w:rPr>
          <w:rFonts w:ascii="Times New Roman" w:eastAsia="Times New Roman" w:hAnsi="Times New Roman" w:cs="Times New Roman"/>
          <w:lang w:val="en-US"/>
        </w:rPr>
        <w:t>Godfriaux</w:t>
      </w:r>
      <w:proofErr w:type="spellEnd"/>
      <w:r w:rsidR="00EE0A52" w:rsidRPr="00F3714A">
        <w:rPr>
          <w:rFonts w:ascii="Times New Roman" w:eastAsia="Times New Roman" w:hAnsi="Times New Roman" w:cs="Times New Roman"/>
          <w:lang w:val="en-US"/>
        </w:rPr>
        <w:t>,</w:t>
      </w:r>
      <w:r w:rsidRPr="00F3714A">
        <w:rPr>
          <w:rFonts w:ascii="Times New Roman" w:eastAsia="Times New Roman" w:hAnsi="Times New Roman" w:cs="Times New Roman"/>
          <w:lang w:val="en-US"/>
        </w:rPr>
        <w:t xml:space="preserve"> J</w:t>
      </w:r>
      <w:r w:rsidR="00EE0A52" w:rsidRPr="00F3714A">
        <w:rPr>
          <w:rFonts w:ascii="Times New Roman" w:eastAsia="Times New Roman" w:hAnsi="Times New Roman" w:cs="Times New Roman"/>
          <w:lang w:val="en-US"/>
        </w:rPr>
        <w:t>.</w:t>
      </w:r>
      <w:r w:rsidRPr="00F3714A">
        <w:rPr>
          <w:rFonts w:ascii="Times New Roman" w:eastAsia="Times New Roman" w:hAnsi="Times New Roman" w:cs="Times New Roman"/>
          <w:lang w:val="en-US"/>
        </w:rPr>
        <w:t xml:space="preserve">, </w:t>
      </w:r>
      <w:proofErr w:type="spellStart"/>
      <w:r w:rsidRPr="00F3714A">
        <w:rPr>
          <w:rFonts w:ascii="Times New Roman" w:eastAsia="Times New Roman" w:hAnsi="Times New Roman" w:cs="Times New Roman"/>
          <w:lang w:val="en-US"/>
        </w:rPr>
        <w:t>Pussemier</w:t>
      </w:r>
      <w:proofErr w:type="spellEnd"/>
      <w:r w:rsidR="00EE0A52" w:rsidRPr="00F3714A">
        <w:rPr>
          <w:rFonts w:ascii="Times New Roman" w:eastAsia="Times New Roman" w:hAnsi="Times New Roman" w:cs="Times New Roman"/>
          <w:lang w:val="en-US"/>
        </w:rPr>
        <w:t>,</w:t>
      </w:r>
      <w:r w:rsidRPr="00F3714A">
        <w:rPr>
          <w:rFonts w:ascii="Times New Roman" w:eastAsia="Times New Roman" w:hAnsi="Times New Roman" w:cs="Times New Roman"/>
          <w:lang w:val="en-US"/>
        </w:rPr>
        <w:t xml:space="preserve"> L</w:t>
      </w:r>
      <w:r w:rsidR="00EE0A52" w:rsidRPr="00F3714A">
        <w:rPr>
          <w:rFonts w:ascii="Times New Roman" w:eastAsia="Times New Roman" w:hAnsi="Times New Roman" w:cs="Times New Roman"/>
          <w:lang w:val="en-US"/>
        </w:rPr>
        <w:t>.</w:t>
      </w:r>
      <w:r w:rsidRPr="00F3714A">
        <w:rPr>
          <w:rFonts w:ascii="Times New Roman" w:eastAsia="Times New Roman" w:hAnsi="Times New Roman" w:cs="Times New Roman"/>
          <w:lang w:val="en-US"/>
        </w:rPr>
        <w:t xml:space="preserve">, </w:t>
      </w:r>
      <w:proofErr w:type="spellStart"/>
      <w:r w:rsidRPr="00F3714A">
        <w:rPr>
          <w:rFonts w:ascii="Times New Roman" w:eastAsia="Times New Roman" w:hAnsi="Times New Roman" w:cs="Times New Roman"/>
          <w:lang w:val="en-US"/>
        </w:rPr>
        <w:t>Steurbaut</w:t>
      </w:r>
      <w:proofErr w:type="spellEnd"/>
      <w:r w:rsidR="00EE0A52" w:rsidRPr="00F3714A">
        <w:rPr>
          <w:rFonts w:ascii="Times New Roman" w:eastAsia="Times New Roman" w:hAnsi="Times New Roman" w:cs="Times New Roman"/>
          <w:lang w:val="en-US"/>
        </w:rPr>
        <w:t xml:space="preserve">, </w:t>
      </w:r>
      <w:r w:rsidRPr="00F3714A">
        <w:rPr>
          <w:rFonts w:ascii="Times New Roman" w:eastAsia="Times New Roman" w:hAnsi="Times New Roman" w:cs="Times New Roman"/>
          <w:lang w:val="en-US"/>
        </w:rPr>
        <w:t>W</w:t>
      </w:r>
      <w:r w:rsidR="00EE0A52" w:rsidRPr="00F3714A">
        <w:rPr>
          <w:rFonts w:ascii="Times New Roman" w:eastAsia="Times New Roman" w:hAnsi="Times New Roman" w:cs="Times New Roman"/>
          <w:lang w:val="en-US"/>
        </w:rPr>
        <w:t>. and</w:t>
      </w:r>
      <w:r w:rsidRPr="00F3714A">
        <w:rPr>
          <w:rFonts w:ascii="Times New Roman" w:eastAsia="Times New Roman" w:hAnsi="Times New Roman" w:cs="Times New Roman"/>
          <w:lang w:val="en-US"/>
        </w:rPr>
        <w:t xml:space="preserve"> </w:t>
      </w:r>
      <w:proofErr w:type="spellStart"/>
      <w:r w:rsidRPr="00F3714A">
        <w:rPr>
          <w:rFonts w:ascii="Times New Roman" w:eastAsia="Times New Roman" w:hAnsi="Times New Roman" w:cs="Times New Roman"/>
          <w:lang w:val="en-US"/>
        </w:rPr>
        <w:t>Maraite</w:t>
      </w:r>
      <w:proofErr w:type="spellEnd"/>
      <w:r w:rsidR="00EE0A52" w:rsidRPr="00F3714A">
        <w:rPr>
          <w:rFonts w:ascii="Times New Roman" w:eastAsia="Times New Roman" w:hAnsi="Times New Roman" w:cs="Times New Roman"/>
          <w:lang w:val="en-US"/>
        </w:rPr>
        <w:t>,</w:t>
      </w:r>
      <w:r w:rsidRPr="00F3714A">
        <w:rPr>
          <w:rFonts w:ascii="Times New Roman" w:eastAsia="Times New Roman" w:hAnsi="Times New Roman" w:cs="Times New Roman"/>
          <w:lang w:val="en-US"/>
        </w:rPr>
        <w:t xml:space="preserve"> H.</w:t>
      </w:r>
      <w:r w:rsidR="00EE0A52" w:rsidRPr="00F3714A">
        <w:rPr>
          <w:rFonts w:ascii="Times New Roman" w:eastAsia="Times New Roman" w:hAnsi="Times New Roman" w:cs="Times New Roman"/>
          <w:lang w:val="en-US"/>
        </w:rPr>
        <w:t xml:space="preserve"> (</w:t>
      </w:r>
      <w:r w:rsidRPr="00F3714A">
        <w:rPr>
          <w:rFonts w:ascii="Times New Roman" w:eastAsia="Times New Roman" w:hAnsi="Times New Roman" w:cs="Times New Roman"/>
          <w:lang w:val="en-US"/>
        </w:rPr>
        <w:t>2003</w:t>
      </w:r>
      <w:r w:rsidR="00EE0A52" w:rsidRPr="00F3714A">
        <w:rPr>
          <w:rFonts w:ascii="Times New Roman" w:eastAsia="Times New Roman" w:hAnsi="Times New Roman" w:cs="Times New Roman"/>
          <w:lang w:val="en-US"/>
        </w:rPr>
        <w:t>)</w:t>
      </w:r>
      <w:r w:rsidRPr="00F3714A">
        <w:rPr>
          <w:rFonts w:ascii="Times New Roman" w:eastAsia="Times New Roman" w:hAnsi="Times New Roman" w:cs="Times New Roman"/>
          <w:lang w:val="en-US"/>
        </w:rPr>
        <w:t xml:space="preserve">. Pesticide indicators. </w:t>
      </w:r>
      <w:r w:rsidRPr="00F3714A">
        <w:rPr>
          <w:rFonts w:ascii="Times New Roman" w:eastAsia="Times New Roman" w:hAnsi="Times New Roman" w:cs="Times New Roman"/>
          <w:i/>
          <w:lang w:val="en-US"/>
        </w:rPr>
        <w:t>Pestic</w:t>
      </w:r>
      <w:r w:rsidR="00F3714A" w:rsidRPr="00F3714A">
        <w:rPr>
          <w:rFonts w:ascii="Times New Roman" w:eastAsia="Times New Roman" w:hAnsi="Times New Roman" w:cs="Times New Roman"/>
          <w:i/>
          <w:lang w:val="en-US"/>
        </w:rPr>
        <w:t>ide</w:t>
      </w:r>
      <w:r w:rsidRPr="00F3714A">
        <w:rPr>
          <w:rFonts w:ascii="Times New Roman" w:eastAsia="Times New Roman" w:hAnsi="Times New Roman" w:cs="Times New Roman"/>
          <w:i/>
          <w:lang w:val="en-US"/>
        </w:rPr>
        <w:t xml:space="preserve"> Outlook</w:t>
      </w:r>
      <w:r w:rsidRPr="00F3714A">
        <w:rPr>
          <w:rFonts w:ascii="Times New Roman" w:eastAsia="Times New Roman" w:hAnsi="Times New Roman" w:cs="Times New Roman"/>
          <w:lang w:val="en-US"/>
        </w:rPr>
        <w:t xml:space="preserve"> 14:</w:t>
      </w:r>
      <w:r w:rsidR="00F3714A" w:rsidRPr="00F3714A">
        <w:rPr>
          <w:rFonts w:ascii="Times New Roman" w:eastAsia="Times New Roman" w:hAnsi="Times New Roman" w:cs="Times New Roman"/>
          <w:lang w:val="en-US"/>
        </w:rPr>
        <w:t xml:space="preserve"> </w:t>
      </w:r>
      <w:r w:rsidRPr="00F3714A">
        <w:rPr>
          <w:rFonts w:ascii="Times New Roman" w:eastAsia="Times New Roman" w:hAnsi="Times New Roman" w:cs="Times New Roman"/>
          <w:lang w:val="en-US"/>
        </w:rPr>
        <w:t>159</w:t>
      </w:r>
      <w:ins w:id="1036" w:author="Susan" w:date="2020-12-16T16:55:00Z">
        <w:r w:rsidR="0035157F">
          <w:rPr>
            <w:rFonts w:ascii="Times New Roman" w:eastAsia="Times New Roman" w:hAnsi="Times New Roman" w:cs="Times New Roman"/>
          </w:rPr>
          <w:t>–</w:t>
        </w:r>
      </w:ins>
      <w:del w:id="1037" w:author="Susan" w:date="2020-12-16T16:55:00Z">
        <w:r w:rsidRPr="00F3714A" w:rsidDel="0035157F">
          <w:rPr>
            <w:rFonts w:ascii="Times New Roman" w:eastAsia="Times New Roman" w:hAnsi="Times New Roman" w:cs="Times New Roman"/>
            <w:lang w:val="en-US"/>
          </w:rPr>
          <w:delText>–</w:delText>
        </w:r>
      </w:del>
      <w:r w:rsidRPr="00F3714A">
        <w:rPr>
          <w:rFonts w:ascii="Times New Roman" w:eastAsia="Times New Roman" w:hAnsi="Times New Roman" w:cs="Times New Roman"/>
          <w:lang w:val="en-US"/>
        </w:rPr>
        <w:t>163.</w:t>
      </w:r>
      <w:commentRangeEnd w:id="1035"/>
      <w:r w:rsidR="00F3714A">
        <w:rPr>
          <w:rStyle w:val="CommentReference"/>
        </w:rPr>
        <w:commentReference w:id="1035"/>
      </w:r>
    </w:p>
    <w:p w14:paraId="0FA01602" w14:textId="77777777" w:rsidR="0038534A" w:rsidRDefault="0038534A" w:rsidP="0038534A">
      <w:pPr>
        <w:autoSpaceDE w:val="0"/>
        <w:autoSpaceDN w:val="0"/>
        <w:adjustRightInd w:val="0"/>
        <w:spacing w:after="0" w:line="240" w:lineRule="auto"/>
        <w:ind w:left="709" w:hanging="709"/>
        <w:rPr>
          <w:rFonts w:ascii="Times New Roman" w:eastAsia="Times New Roman" w:hAnsi="Times New Roman" w:cs="Times New Roman"/>
          <w:lang w:val="en-US"/>
        </w:rPr>
      </w:pPr>
    </w:p>
    <w:p w14:paraId="0B78F584" w14:textId="77777777" w:rsidR="00F3714A" w:rsidRDefault="00F3714A">
      <w:pPr>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br w:type="page"/>
      </w:r>
    </w:p>
    <w:p w14:paraId="3A6F7191" w14:textId="77777777" w:rsidR="00527BF2" w:rsidRPr="00DA6B42" w:rsidRDefault="00762E1F" w:rsidP="00F94161">
      <w:pPr>
        <w:spacing w:line="240" w:lineRule="auto"/>
        <w:rPr>
          <w:rFonts w:ascii="Times New Roman" w:eastAsia="Times New Roman" w:hAnsi="Times New Roman" w:cs="Times New Roman"/>
          <w:b/>
          <w:sz w:val="28"/>
          <w:szCs w:val="28"/>
          <w:lang w:val="en-GB"/>
        </w:rPr>
      </w:pPr>
      <w:r w:rsidRPr="00DA6B42">
        <w:rPr>
          <w:rFonts w:ascii="Times New Roman" w:eastAsia="Times New Roman" w:hAnsi="Times New Roman" w:cs="Times New Roman"/>
          <w:b/>
          <w:bCs/>
          <w:sz w:val="28"/>
          <w:szCs w:val="28"/>
          <w:lang w:val="en-US"/>
        </w:rPr>
        <w:t>Appendix 1</w:t>
      </w:r>
    </w:p>
    <w:p w14:paraId="60648C62" w14:textId="77777777" w:rsidR="00527BF2" w:rsidRPr="00DA6B42" w:rsidRDefault="00762E1F" w:rsidP="00F94161">
      <w:pPr>
        <w:spacing w:line="240" w:lineRule="auto"/>
        <w:rPr>
          <w:rFonts w:ascii="Times New Roman" w:eastAsia="Times New Roman" w:hAnsi="Times New Roman" w:cs="Times New Roman"/>
          <w:b/>
          <w:lang w:val="en-GB"/>
        </w:rPr>
      </w:pPr>
      <w:r w:rsidRPr="00DA6B42">
        <w:rPr>
          <w:rFonts w:ascii="Times New Roman" w:eastAsia="Times New Roman" w:hAnsi="Times New Roman" w:cs="Times New Roman"/>
          <w:b/>
          <w:bCs/>
          <w:lang w:val="en-US"/>
        </w:rPr>
        <w:t>Table 6</w:t>
      </w:r>
    </w:p>
    <w:tbl>
      <w:tblPr>
        <w:tblStyle w:val="a4"/>
        <w:tblW w:w="9628" w:type="dxa"/>
        <w:tblInd w:w="0" w:type="dxa"/>
        <w:tblLayout w:type="fixed"/>
        <w:tblLook w:val="0400" w:firstRow="0" w:lastRow="0" w:firstColumn="0" w:lastColumn="0" w:noHBand="0" w:noVBand="1"/>
      </w:tblPr>
      <w:tblGrid>
        <w:gridCol w:w="1556"/>
        <w:gridCol w:w="4751"/>
        <w:gridCol w:w="1308"/>
        <w:gridCol w:w="1294"/>
        <w:gridCol w:w="719"/>
      </w:tblGrid>
      <w:tr w:rsidR="00706CFB" w14:paraId="6C012C58" w14:textId="77777777">
        <w:trPr>
          <w:trHeight w:val="300"/>
        </w:trPr>
        <w:tc>
          <w:tcPr>
            <w:tcW w:w="9628" w:type="dxa"/>
            <w:gridSpan w:val="5"/>
            <w:tcBorders>
              <w:top w:val="single" w:sz="4" w:space="0" w:color="000000"/>
              <w:left w:val="single" w:sz="4" w:space="0" w:color="000000"/>
              <w:bottom w:val="nil"/>
              <w:right w:val="single" w:sz="4" w:space="0" w:color="000000"/>
            </w:tcBorders>
            <w:shd w:val="clear" w:color="auto" w:fill="auto"/>
            <w:vAlign w:val="bottom"/>
          </w:tcPr>
          <w:p w14:paraId="0C6A7B19" w14:textId="77777777" w:rsidR="00527BF2" w:rsidRPr="003F6581" w:rsidRDefault="003567DF" w:rsidP="00F9416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US"/>
              </w:rPr>
              <w:t>Scoring</w:t>
            </w:r>
            <w:r w:rsidR="00762E1F" w:rsidRPr="003F6581">
              <w:rPr>
                <w:rFonts w:ascii="Times New Roman" w:eastAsia="Times New Roman" w:hAnsi="Times New Roman" w:cs="Times New Roman"/>
                <w:color w:val="000000"/>
                <w:sz w:val="20"/>
                <w:szCs w:val="20"/>
                <w:lang w:val="en-US"/>
              </w:rPr>
              <w:t xml:space="preserve"> system used to develop the new environmental impact quotient for pesticides (</w:t>
            </w:r>
            <w:commentRangeStart w:id="1038"/>
            <w:proofErr w:type="spellStart"/>
            <w:r w:rsidR="00762E1F" w:rsidRPr="003F6581">
              <w:rPr>
                <w:rFonts w:ascii="Times New Roman" w:eastAsia="Times New Roman" w:hAnsi="Times New Roman" w:cs="Times New Roman"/>
                <w:color w:val="000000"/>
                <w:sz w:val="20"/>
                <w:szCs w:val="20"/>
                <w:lang w:val="en-US"/>
              </w:rPr>
              <w:t>newEIQ</w:t>
            </w:r>
            <w:commentRangeEnd w:id="1038"/>
            <w:proofErr w:type="spellEnd"/>
            <w:r>
              <w:rPr>
                <w:rStyle w:val="CommentReference"/>
              </w:rPr>
              <w:commentReference w:id="1038"/>
            </w:r>
            <w:r w:rsidR="00762E1F" w:rsidRPr="003F6581">
              <w:rPr>
                <w:rFonts w:ascii="Times New Roman" w:eastAsia="Times New Roman" w:hAnsi="Times New Roman" w:cs="Times New Roman"/>
                <w:color w:val="000000"/>
                <w:sz w:val="20"/>
                <w:szCs w:val="20"/>
                <w:lang w:val="en-US"/>
              </w:rPr>
              <w:t xml:space="preserve">) </w:t>
            </w:r>
          </w:p>
        </w:tc>
      </w:tr>
      <w:tr w:rsidR="00706CFB" w14:paraId="54CB098E" w14:textId="77777777">
        <w:trPr>
          <w:trHeight w:val="300"/>
        </w:trPr>
        <w:tc>
          <w:tcPr>
            <w:tcW w:w="9628" w:type="dxa"/>
            <w:gridSpan w:val="5"/>
            <w:tcBorders>
              <w:top w:val="nil"/>
              <w:left w:val="single" w:sz="4" w:space="0" w:color="000000"/>
              <w:bottom w:val="nil"/>
              <w:right w:val="single" w:sz="4" w:space="0" w:color="000000"/>
            </w:tcBorders>
            <w:shd w:val="clear" w:color="auto" w:fill="auto"/>
            <w:vAlign w:val="bottom"/>
          </w:tcPr>
          <w:p w14:paraId="040F2A01" w14:textId="77777777" w:rsidR="00527BF2" w:rsidRPr="003F6581" w:rsidRDefault="00762E1F" w:rsidP="003567DF">
            <w:pPr>
              <w:spacing w:after="0" w:line="240" w:lineRule="auto"/>
              <w:rPr>
                <w:rFonts w:ascii="Times New Roman" w:eastAsia="Times New Roman" w:hAnsi="Times New Roman" w:cs="Times New Roman"/>
                <w:color w:val="000000"/>
                <w:sz w:val="20"/>
                <w:szCs w:val="20"/>
              </w:rPr>
            </w:pPr>
            <w:r w:rsidRPr="003567DF">
              <w:rPr>
                <w:rFonts w:ascii="Times New Roman" w:eastAsia="Times New Roman" w:hAnsi="Times New Roman" w:cs="Times New Roman"/>
                <w:color w:val="000000"/>
                <w:sz w:val="20"/>
                <w:szCs w:val="20"/>
                <w:highlight w:val="yellow"/>
                <w:lang w:val="en-US"/>
              </w:rPr>
              <w:t>Scores range from 1 (no hazard statement)</w:t>
            </w:r>
            <w:r w:rsidRPr="003F6581">
              <w:rPr>
                <w:rFonts w:ascii="Times New Roman" w:eastAsia="Times New Roman" w:hAnsi="Times New Roman" w:cs="Times New Roman"/>
                <w:color w:val="000000"/>
                <w:sz w:val="20"/>
                <w:szCs w:val="20"/>
                <w:lang w:val="en-US"/>
              </w:rPr>
              <w:t xml:space="preserve"> </w:t>
            </w:r>
          </w:p>
        </w:tc>
      </w:tr>
      <w:tr w:rsidR="00706CFB" w14:paraId="3A27365C" w14:textId="77777777">
        <w:trPr>
          <w:trHeight w:val="300"/>
        </w:trPr>
        <w:tc>
          <w:tcPr>
            <w:tcW w:w="9628" w:type="dxa"/>
            <w:gridSpan w:val="5"/>
            <w:tcBorders>
              <w:top w:val="nil"/>
              <w:left w:val="single" w:sz="4" w:space="0" w:color="000000"/>
              <w:bottom w:val="single" w:sz="4" w:space="0" w:color="000000"/>
              <w:right w:val="single" w:sz="4" w:space="0" w:color="000000"/>
            </w:tcBorders>
            <w:shd w:val="clear" w:color="auto" w:fill="auto"/>
            <w:vAlign w:val="bottom"/>
          </w:tcPr>
          <w:p w14:paraId="0C3A7856" w14:textId="77777777" w:rsidR="00527BF2" w:rsidRPr="003F6581" w:rsidRDefault="003567DF" w:rsidP="003567DF">
            <w:pPr>
              <w:spacing w:after="0" w:line="240" w:lineRule="auto"/>
              <w:rPr>
                <w:rFonts w:ascii="Times New Roman" w:eastAsia="Times New Roman" w:hAnsi="Times New Roman" w:cs="Times New Roman"/>
                <w:color w:val="000000"/>
                <w:sz w:val="20"/>
                <w:szCs w:val="20"/>
              </w:rPr>
            </w:pPr>
            <w:commentRangeStart w:id="1039"/>
            <w:r w:rsidRPr="003567DF">
              <w:rPr>
                <w:rFonts w:ascii="Times New Roman" w:eastAsia="Times New Roman" w:hAnsi="Times New Roman" w:cs="Times New Roman"/>
                <w:color w:val="000000"/>
                <w:sz w:val="20"/>
                <w:szCs w:val="20"/>
                <w:highlight w:val="yellow"/>
                <w:lang w:val="en-US"/>
              </w:rPr>
              <w:t xml:space="preserve">to </w:t>
            </w:r>
            <w:r w:rsidR="00762E1F" w:rsidRPr="003567DF">
              <w:rPr>
                <w:rFonts w:ascii="Times New Roman" w:eastAsia="Times New Roman" w:hAnsi="Times New Roman" w:cs="Times New Roman"/>
                <w:color w:val="000000"/>
                <w:sz w:val="20"/>
                <w:szCs w:val="20"/>
                <w:highlight w:val="yellow"/>
                <w:lang w:val="en-US"/>
              </w:rPr>
              <w:t>5 (hazard statements include high potential risk of acute or chronic toxicity or harm to the environment).</w:t>
            </w:r>
            <w:r w:rsidR="00762E1F" w:rsidRPr="003F6581">
              <w:rPr>
                <w:rFonts w:ascii="Times New Roman" w:eastAsia="Times New Roman" w:hAnsi="Times New Roman" w:cs="Times New Roman"/>
                <w:color w:val="000000"/>
                <w:sz w:val="20"/>
                <w:szCs w:val="20"/>
                <w:lang w:val="en-US"/>
              </w:rPr>
              <w:t xml:space="preserve"> </w:t>
            </w:r>
            <w:commentRangeEnd w:id="1039"/>
            <w:r>
              <w:rPr>
                <w:rStyle w:val="CommentReference"/>
              </w:rPr>
              <w:commentReference w:id="1039"/>
            </w:r>
          </w:p>
        </w:tc>
      </w:tr>
      <w:tr w:rsidR="00706CFB" w14:paraId="4BBFFDCE" w14:textId="77777777" w:rsidTr="003567DF">
        <w:trPr>
          <w:trHeight w:val="1265"/>
        </w:trPr>
        <w:tc>
          <w:tcPr>
            <w:tcW w:w="6307" w:type="dxa"/>
            <w:gridSpan w:val="2"/>
            <w:tcBorders>
              <w:top w:val="single" w:sz="4" w:space="0" w:color="000000"/>
              <w:left w:val="single" w:sz="4" w:space="0" w:color="000000"/>
              <w:bottom w:val="single" w:sz="4" w:space="0" w:color="000000"/>
              <w:right w:val="single" w:sz="4" w:space="0" w:color="000000"/>
            </w:tcBorders>
            <w:shd w:val="clear" w:color="auto" w:fill="auto"/>
          </w:tcPr>
          <w:p w14:paraId="0D5D4D54" w14:textId="77777777" w:rsidR="00527BF2" w:rsidRPr="003F6581" w:rsidRDefault="00762E1F" w:rsidP="00F94161">
            <w:pPr>
              <w:spacing w:after="0" w:line="240" w:lineRule="auto"/>
              <w:jc w:val="center"/>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Hazard</w:t>
            </w:r>
          </w:p>
        </w:tc>
        <w:tc>
          <w:tcPr>
            <w:tcW w:w="1308" w:type="dxa"/>
            <w:tcBorders>
              <w:top w:val="nil"/>
              <w:left w:val="nil"/>
              <w:bottom w:val="single" w:sz="4" w:space="0" w:color="000000"/>
              <w:right w:val="single" w:sz="4" w:space="0" w:color="000000"/>
            </w:tcBorders>
            <w:shd w:val="clear" w:color="auto" w:fill="auto"/>
          </w:tcPr>
          <w:p w14:paraId="4F6C4431" w14:textId="77777777" w:rsidR="00527BF2" w:rsidRPr="003F6581" w:rsidRDefault="003567DF" w:rsidP="003567D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US"/>
              </w:rPr>
              <w:t>R-phrases (DSD classification)</w:t>
            </w:r>
            <w:r w:rsidR="00762E1F" w:rsidRPr="003F6581">
              <w:rPr>
                <w:rFonts w:ascii="Times New Roman" w:eastAsia="Times New Roman" w:hAnsi="Times New Roman" w:cs="Times New Roman"/>
                <w:color w:val="000000"/>
                <w:sz w:val="20"/>
                <w:szCs w:val="20"/>
                <w:vertAlign w:val="superscript"/>
                <w:lang w:val="en-US"/>
              </w:rPr>
              <w:t xml:space="preserve"> </w:t>
            </w:r>
          </w:p>
        </w:tc>
        <w:tc>
          <w:tcPr>
            <w:tcW w:w="1294" w:type="dxa"/>
            <w:tcBorders>
              <w:top w:val="nil"/>
              <w:left w:val="nil"/>
              <w:bottom w:val="single" w:sz="4" w:space="0" w:color="000000"/>
              <w:right w:val="single" w:sz="4" w:space="0" w:color="000000"/>
            </w:tcBorders>
            <w:shd w:val="clear" w:color="auto" w:fill="auto"/>
          </w:tcPr>
          <w:p w14:paraId="0780D9E1" w14:textId="77777777" w:rsidR="00527BF2" w:rsidRPr="003F6581" w:rsidRDefault="00762E1F" w:rsidP="003567DF">
            <w:pPr>
              <w:spacing w:after="0" w:line="240" w:lineRule="auto"/>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H-statements (CLP classification) (not</w:t>
            </w:r>
            <w:r w:rsidR="003567DF">
              <w:rPr>
                <w:rFonts w:ascii="Times New Roman" w:eastAsia="Times New Roman" w:hAnsi="Times New Roman" w:cs="Times New Roman"/>
                <w:color w:val="000000"/>
                <w:sz w:val="20"/>
                <w:szCs w:val="20"/>
                <w:lang w:val="en-US"/>
              </w:rPr>
              <w:t xml:space="preserve"> all can be converted </w:t>
            </w:r>
            <w:commentRangeStart w:id="1040"/>
            <w:r w:rsidR="003567DF">
              <w:rPr>
                <w:rFonts w:ascii="Times New Roman" w:eastAsia="Times New Roman" w:hAnsi="Times New Roman" w:cs="Times New Roman"/>
                <w:color w:val="000000"/>
                <w:sz w:val="20"/>
                <w:szCs w:val="20"/>
                <w:lang w:val="en-US"/>
              </w:rPr>
              <w:t>directly</w:t>
            </w:r>
            <w:commentRangeEnd w:id="1040"/>
            <w:r w:rsidR="003567DF">
              <w:rPr>
                <w:rStyle w:val="CommentReference"/>
              </w:rPr>
              <w:commentReference w:id="1040"/>
            </w:r>
            <w:r w:rsidR="003567DF">
              <w:rPr>
                <w:rFonts w:ascii="Times New Roman" w:eastAsia="Times New Roman" w:hAnsi="Times New Roman" w:cs="Times New Roman"/>
                <w:color w:val="000000"/>
                <w:sz w:val="20"/>
                <w:szCs w:val="20"/>
                <w:lang w:val="en-US"/>
              </w:rPr>
              <w:t>)</w:t>
            </w:r>
          </w:p>
        </w:tc>
        <w:tc>
          <w:tcPr>
            <w:tcW w:w="719" w:type="dxa"/>
            <w:tcBorders>
              <w:top w:val="nil"/>
              <w:left w:val="nil"/>
              <w:bottom w:val="single" w:sz="4" w:space="0" w:color="000000"/>
              <w:right w:val="single" w:sz="4" w:space="0" w:color="000000"/>
            </w:tcBorders>
            <w:shd w:val="clear" w:color="auto" w:fill="auto"/>
          </w:tcPr>
          <w:p w14:paraId="75334A8D" w14:textId="77777777" w:rsidR="00527BF2" w:rsidRPr="003F6581" w:rsidRDefault="00762E1F" w:rsidP="00F94161">
            <w:pPr>
              <w:spacing w:after="0" w:line="240" w:lineRule="auto"/>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Score</w:t>
            </w:r>
          </w:p>
        </w:tc>
      </w:tr>
      <w:tr w:rsidR="00706CFB" w14:paraId="172F0C33" w14:textId="77777777" w:rsidTr="003567DF">
        <w:trPr>
          <w:trHeight w:val="300"/>
        </w:trPr>
        <w:tc>
          <w:tcPr>
            <w:tcW w:w="1556" w:type="dxa"/>
            <w:vMerge w:val="restart"/>
            <w:tcBorders>
              <w:top w:val="nil"/>
              <w:left w:val="single" w:sz="4" w:space="0" w:color="000000"/>
              <w:bottom w:val="single" w:sz="4" w:space="0" w:color="000000"/>
              <w:right w:val="single" w:sz="4" w:space="0" w:color="000000"/>
            </w:tcBorders>
            <w:shd w:val="clear" w:color="auto" w:fill="auto"/>
          </w:tcPr>
          <w:p w14:paraId="1F78A7F9" w14:textId="77777777" w:rsidR="00527BF2" w:rsidRPr="003F6581" w:rsidRDefault="00762E1F" w:rsidP="00F94161">
            <w:pPr>
              <w:spacing w:after="0" w:line="240" w:lineRule="auto"/>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Acute Toxicity = DT</w:t>
            </w:r>
          </w:p>
        </w:tc>
        <w:tc>
          <w:tcPr>
            <w:tcW w:w="4751" w:type="dxa"/>
            <w:tcBorders>
              <w:top w:val="nil"/>
              <w:left w:val="nil"/>
              <w:bottom w:val="single" w:sz="4" w:space="0" w:color="000000"/>
              <w:right w:val="single" w:sz="4" w:space="0" w:color="000000"/>
            </w:tcBorders>
            <w:shd w:val="clear" w:color="auto" w:fill="auto"/>
            <w:vAlign w:val="bottom"/>
          </w:tcPr>
          <w:p w14:paraId="72D0B0A7" w14:textId="77777777" w:rsidR="00527BF2" w:rsidRPr="003F6581" w:rsidRDefault="00762E1F" w:rsidP="00F94161">
            <w:pPr>
              <w:spacing w:after="0" w:line="240" w:lineRule="auto"/>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 xml:space="preserve">harmful (by inhalation, contact with skin, ingestion) </w:t>
            </w:r>
          </w:p>
        </w:tc>
        <w:tc>
          <w:tcPr>
            <w:tcW w:w="1308" w:type="dxa"/>
            <w:tcBorders>
              <w:top w:val="nil"/>
              <w:left w:val="nil"/>
              <w:bottom w:val="single" w:sz="4" w:space="0" w:color="000000"/>
              <w:right w:val="single" w:sz="4" w:space="0" w:color="000000"/>
            </w:tcBorders>
            <w:shd w:val="clear" w:color="auto" w:fill="auto"/>
            <w:vAlign w:val="bottom"/>
          </w:tcPr>
          <w:p w14:paraId="4B15F585" w14:textId="77777777" w:rsidR="00527BF2" w:rsidRPr="003F6581" w:rsidRDefault="00762E1F" w:rsidP="00F94161">
            <w:pPr>
              <w:spacing w:after="0" w:line="240" w:lineRule="auto"/>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R20, R21, R22</w:t>
            </w:r>
          </w:p>
        </w:tc>
        <w:tc>
          <w:tcPr>
            <w:tcW w:w="1294" w:type="dxa"/>
            <w:vMerge w:val="restart"/>
            <w:tcBorders>
              <w:top w:val="nil"/>
              <w:left w:val="single" w:sz="4" w:space="0" w:color="000000"/>
              <w:bottom w:val="single" w:sz="4" w:space="0" w:color="000000"/>
              <w:right w:val="single" w:sz="4" w:space="0" w:color="000000"/>
            </w:tcBorders>
            <w:shd w:val="clear" w:color="auto" w:fill="auto"/>
          </w:tcPr>
          <w:p w14:paraId="2478DD17" w14:textId="77777777" w:rsidR="00527BF2" w:rsidRPr="003F6581" w:rsidRDefault="00762E1F" w:rsidP="00F94161">
            <w:pPr>
              <w:spacing w:after="0" w:line="240" w:lineRule="auto"/>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 xml:space="preserve">H300, H301, H310, H311, H330, H331 </w:t>
            </w:r>
          </w:p>
        </w:tc>
        <w:tc>
          <w:tcPr>
            <w:tcW w:w="719" w:type="dxa"/>
            <w:tcBorders>
              <w:top w:val="nil"/>
              <w:left w:val="nil"/>
              <w:bottom w:val="single" w:sz="4" w:space="0" w:color="000000"/>
              <w:right w:val="single" w:sz="4" w:space="0" w:color="000000"/>
            </w:tcBorders>
            <w:shd w:val="clear" w:color="auto" w:fill="auto"/>
            <w:vAlign w:val="bottom"/>
          </w:tcPr>
          <w:p w14:paraId="4BC672CD" w14:textId="77777777" w:rsidR="00527BF2" w:rsidRPr="003F6581" w:rsidRDefault="00762E1F" w:rsidP="00F94161">
            <w:pPr>
              <w:spacing w:after="0" w:line="240" w:lineRule="auto"/>
              <w:jc w:val="right"/>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3</w:t>
            </w:r>
          </w:p>
        </w:tc>
      </w:tr>
      <w:tr w:rsidR="00706CFB" w14:paraId="1DA088FB" w14:textId="77777777" w:rsidTr="003567DF">
        <w:trPr>
          <w:trHeight w:val="300"/>
        </w:trPr>
        <w:tc>
          <w:tcPr>
            <w:tcW w:w="1556" w:type="dxa"/>
            <w:vMerge/>
            <w:tcBorders>
              <w:top w:val="nil"/>
              <w:left w:val="single" w:sz="4" w:space="0" w:color="000000"/>
              <w:bottom w:val="single" w:sz="4" w:space="0" w:color="000000"/>
              <w:right w:val="single" w:sz="4" w:space="0" w:color="000000"/>
            </w:tcBorders>
            <w:shd w:val="clear" w:color="auto" w:fill="auto"/>
          </w:tcPr>
          <w:p w14:paraId="02F3BF52" w14:textId="77777777" w:rsidR="00527BF2" w:rsidRPr="003F6581" w:rsidRDefault="00527BF2" w:rsidP="00F9416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4751" w:type="dxa"/>
            <w:tcBorders>
              <w:top w:val="nil"/>
              <w:left w:val="nil"/>
              <w:bottom w:val="single" w:sz="4" w:space="0" w:color="000000"/>
              <w:right w:val="single" w:sz="4" w:space="0" w:color="000000"/>
            </w:tcBorders>
            <w:shd w:val="clear" w:color="auto" w:fill="auto"/>
            <w:vAlign w:val="bottom"/>
          </w:tcPr>
          <w:p w14:paraId="5BFF6881" w14:textId="77777777" w:rsidR="00527BF2" w:rsidRPr="003F6581" w:rsidRDefault="00762E1F" w:rsidP="00F94161">
            <w:pPr>
              <w:spacing w:after="0" w:line="240" w:lineRule="auto"/>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 xml:space="preserve">toxic (by inhalation, contact with skin, ingestion) </w:t>
            </w:r>
          </w:p>
        </w:tc>
        <w:tc>
          <w:tcPr>
            <w:tcW w:w="1308" w:type="dxa"/>
            <w:tcBorders>
              <w:top w:val="nil"/>
              <w:left w:val="nil"/>
              <w:bottom w:val="single" w:sz="4" w:space="0" w:color="000000"/>
              <w:right w:val="single" w:sz="4" w:space="0" w:color="000000"/>
            </w:tcBorders>
            <w:shd w:val="clear" w:color="auto" w:fill="auto"/>
            <w:vAlign w:val="bottom"/>
          </w:tcPr>
          <w:p w14:paraId="70591426" w14:textId="77777777" w:rsidR="00527BF2" w:rsidRPr="003F6581" w:rsidRDefault="00762E1F" w:rsidP="00F94161">
            <w:pPr>
              <w:spacing w:after="0" w:line="240" w:lineRule="auto"/>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 xml:space="preserve">R23, R24, R25 </w:t>
            </w:r>
          </w:p>
        </w:tc>
        <w:tc>
          <w:tcPr>
            <w:tcW w:w="1294" w:type="dxa"/>
            <w:vMerge/>
            <w:tcBorders>
              <w:top w:val="nil"/>
              <w:left w:val="single" w:sz="4" w:space="0" w:color="000000"/>
              <w:bottom w:val="single" w:sz="4" w:space="0" w:color="000000"/>
              <w:right w:val="single" w:sz="4" w:space="0" w:color="000000"/>
            </w:tcBorders>
            <w:shd w:val="clear" w:color="auto" w:fill="auto"/>
          </w:tcPr>
          <w:p w14:paraId="2466ED3E" w14:textId="77777777" w:rsidR="00527BF2" w:rsidRPr="003F6581" w:rsidRDefault="00527BF2" w:rsidP="00F9416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719" w:type="dxa"/>
            <w:tcBorders>
              <w:top w:val="nil"/>
              <w:left w:val="nil"/>
              <w:bottom w:val="single" w:sz="4" w:space="0" w:color="000000"/>
              <w:right w:val="single" w:sz="4" w:space="0" w:color="000000"/>
            </w:tcBorders>
            <w:shd w:val="clear" w:color="auto" w:fill="auto"/>
            <w:vAlign w:val="bottom"/>
          </w:tcPr>
          <w:p w14:paraId="1BA82BAF" w14:textId="77777777" w:rsidR="00527BF2" w:rsidRPr="003F6581" w:rsidRDefault="00762E1F" w:rsidP="00F94161">
            <w:pPr>
              <w:spacing w:after="0" w:line="240" w:lineRule="auto"/>
              <w:jc w:val="right"/>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4</w:t>
            </w:r>
          </w:p>
        </w:tc>
      </w:tr>
      <w:tr w:rsidR="00706CFB" w14:paraId="6AB97F2E" w14:textId="77777777" w:rsidTr="003567DF">
        <w:trPr>
          <w:trHeight w:val="300"/>
        </w:trPr>
        <w:tc>
          <w:tcPr>
            <w:tcW w:w="1556" w:type="dxa"/>
            <w:vMerge/>
            <w:tcBorders>
              <w:top w:val="nil"/>
              <w:left w:val="single" w:sz="4" w:space="0" w:color="000000"/>
              <w:bottom w:val="single" w:sz="4" w:space="0" w:color="000000"/>
              <w:right w:val="single" w:sz="4" w:space="0" w:color="000000"/>
            </w:tcBorders>
            <w:shd w:val="clear" w:color="auto" w:fill="auto"/>
          </w:tcPr>
          <w:p w14:paraId="32B3C5B3" w14:textId="77777777" w:rsidR="00527BF2" w:rsidRPr="003F6581" w:rsidRDefault="00527BF2" w:rsidP="00F9416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4751" w:type="dxa"/>
            <w:tcBorders>
              <w:top w:val="nil"/>
              <w:left w:val="nil"/>
              <w:bottom w:val="single" w:sz="4" w:space="0" w:color="000000"/>
              <w:right w:val="single" w:sz="4" w:space="0" w:color="000000"/>
            </w:tcBorders>
            <w:shd w:val="clear" w:color="auto" w:fill="auto"/>
            <w:vAlign w:val="bottom"/>
          </w:tcPr>
          <w:p w14:paraId="35B42691" w14:textId="77777777" w:rsidR="00527BF2" w:rsidRPr="003F6581" w:rsidRDefault="00762E1F" w:rsidP="00F94161">
            <w:pPr>
              <w:spacing w:after="0" w:line="240" w:lineRule="auto"/>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very toxic (by inhalation, contact with skin, ingestion)</w:t>
            </w:r>
          </w:p>
        </w:tc>
        <w:tc>
          <w:tcPr>
            <w:tcW w:w="1308" w:type="dxa"/>
            <w:tcBorders>
              <w:top w:val="nil"/>
              <w:left w:val="nil"/>
              <w:bottom w:val="single" w:sz="4" w:space="0" w:color="000000"/>
              <w:right w:val="single" w:sz="4" w:space="0" w:color="000000"/>
            </w:tcBorders>
            <w:shd w:val="clear" w:color="auto" w:fill="auto"/>
            <w:vAlign w:val="bottom"/>
          </w:tcPr>
          <w:p w14:paraId="5B38478A" w14:textId="77777777" w:rsidR="00527BF2" w:rsidRPr="003F6581" w:rsidRDefault="00762E1F" w:rsidP="00F94161">
            <w:pPr>
              <w:spacing w:after="0" w:line="240" w:lineRule="auto"/>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R26, R27, R28</w:t>
            </w:r>
          </w:p>
        </w:tc>
        <w:tc>
          <w:tcPr>
            <w:tcW w:w="1294" w:type="dxa"/>
            <w:vMerge/>
            <w:tcBorders>
              <w:top w:val="nil"/>
              <w:left w:val="single" w:sz="4" w:space="0" w:color="000000"/>
              <w:bottom w:val="single" w:sz="4" w:space="0" w:color="000000"/>
              <w:right w:val="single" w:sz="4" w:space="0" w:color="000000"/>
            </w:tcBorders>
            <w:shd w:val="clear" w:color="auto" w:fill="auto"/>
          </w:tcPr>
          <w:p w14:paraId="191D622F" w14:textId="77777777" w:rsidR="00527BF2" w:rsidRPr="003F6581" w:rsidRDefault="00527BF2" w:rsidP="00F9416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719" w:type="dxa"/>
            <w:tcBorders>
              <w:top w:val="nil"/>
              <w:left w:val="nil"/>
              <w:bottom w:val="single" w:sz="4" w:space="0" w:color="000000"/>
              <w:right w:val="single" w:sz="4" w:space="0" w:color="000000"/>
            </w:tcBorders>
            <w:shd w:val="clear" w:color="auto" w:fill="auto"/>
            <w:vAlign w:val="bottom"/>
          </w:tcPr>
          <w:p w14:paraId="174C71E1" w14:textId="77777777" w:rsidR="00527BF2" w:rsidRPr="003F6581" w:rsidRDefault="00762E1F" w:rsidP="00F94161">
            <w:pPr>
              <w:spacing w:after="0" w:line="240" w:lineRule="auto"/>
              <w:jc w:val="right"/>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5</w:t>
            </w:r>
          </w:p>
        </w:tc>
      </w:tr>
      <w:tr w:rsidR="00706CFB" w14:paraId="48B943FB" w14:textId="77777777" w:rsidTr="003567DF">
        <w:trPr>
          <w:trHeight w:val="300"/>
        </w:trPr>
        <w:tc>
          <w:tcPr>
            <w:tcW w:w="1556" w:type="dxa"/>
            <w:vMerge/>
            <w:tcBorders>
              <w:top w:val="nil"/>
              <w:left w:val="single" w:sz="4" w:space="0" w:color="000000"/>
              <w:bottom w:val="single" w:sz="4" w:space="0" w:color="000000"/>
              <w:right w:val="single" w:sz="4" w:space="0" w:color="000000"/>
            </w:tcBorders>
            <w:shd w:val="clear" w:color="auto" w:fill="auto"/>
          </w:tcPr>
          <w:p w14:paraId="6950FB9F" w14:textId="77777777" w:rsidR="00527BF2" w:rsidRPr="003F6581" w:rsidRDefault="00527BF2" w:rsidP="00F9416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4751" w:type="dxa"/>
            <w:tcBorders>
              <w:top w:val="nil"/>
              <w:left w:val="nil"/>
              <w:bottom w:val="single" w:sz="4" w:space="0" w:color="000000"/>
              <w:right w:val="single" w:sz="4" w:space="0" w:color="000000"/>
            </w:tcBorders>
            <w:shd w:val="clear" w:color="auto" w:fill="auto"/>
            <w:vAlign w:val="bottom"/>
          </w:tcPr>
          <w:p w14:paraId="62D202E3" w14:textId="77777777" w:rsidR="00527BF2" w:rsidRPr="003F6581" w:rsidRDefault="00762E1F" w:rsidP="00F94161">
            <w:pPr>
              <w:spacing w:after="0" w:line="240" w:lineRule="auto"/>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irritating (by inhalation, contact with skin, ingestion)</w:t>
            </w:r>
          </w:p>
        </w:tc>
        <w:tc>
          <w:tcPr>
            <w:tcW w:w="1308" w:type="dxa"/>
            <w:tcBorders>
              <w:top w:val="nil"/>
              <w:left w:val="nil"/>
              <w:bottom w:val="single" w:sz="4" w:space="0" w:color="000000"/>
              <w:right w:val="single" w:sz="4" w:space="0" w:color="000000"/>
            </w:tcBorders>
            <w:shd w:val="clear" w:color="auto" w:fill="auto"/>
            <w:vAlign w:val="bottom"/>
          </w:tcPr>
          <w:p w14:paraId="2DC5AF88" w14:textId="77777777" w:rsidR="00527BF2" w:rsidRPr="003F6581" w:rsidRDefault="00762E1F" w:rsidP="00F94161">
            <w:pPr>
              <w:spacing w:after="0" w:line="240" w:lineRule="auto"/>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R36, R37, R38</w:t>
            </w:r>
          </w:p>
        </w:tc>
        <w:tc>
          <w:tcPr>
            <w:tcW w:w="1294" w:type="dxa"/>
            <w:tcBorders>
              <w:top w:val="nil"/>
              <w:left w:val="nil"/>
              <w:bottom w:val="single" w:sz="4" w:space="0" w:color="000000"/>
              <w:right w:val="single" w:sz="4" w:space="0" w:color="000000"/>
            </w:tcBorders>
            <w:shd w:val="clear" w:color="auto" w:fill="auto"/>
            <w:vAlign w:val="bottom"/>
          </w:tcPr>
          <w:p w14:paraId="13EBD1EB" w14:textId="77777777" w:rsidR="00527BF2" w:rsidRPr="003F6581" w:rsidRDefault="00762E1F" w:rsidP="00F94161">
            <w:pPr>
              <w:spacing w:after="0" w:line="240" w:lineRule="auto"/>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H319, H335, H315</w:t>
            </w:r>
          </w:p>
        </w:tc>
        <w:tc>
          <w:tcPr>
            <w:tcW w:w="719" w:type="dxa"/>
            <w:tcBorders>
              <w:top w:val="nil"/>
              <w:left w:val="nil"/>
              <w:bottom w:val="single" w:sz="4" w:space="0" w:color="000000"/>
              <w:right w:val="single" w:sz="4" w:space="0" w:color="000000"/>
            </w:tcBorders>
            <w:shd w:val="clear" w:color="auto" w:fill="auto"/>
            <w:vAlign w:val="bottom"/>
          </w:tcPr>
          <w:p w14:paraId="58E0F238" w14:textId="77777777" w:rsidR="00527BF2" w:rsidRPr="003F6581" w:rsidRDefault="00762E1F" w:rsidP="00F94161">
            <w:pPr>
              <w:spacing w:after="0" w:line="240" w:lineRule="auto"/>
              <w:jc w:val="right"/>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2</w:t>
            </w:r>
          </w:p>
        </w:tc>
      </w:tr>
      <w:tr w:rsidR="00706CFB" w14:paraId="6A0B9E23" w14:textId="77777777" w:rsidTr="003567DF">
        <w:trPr>
          <w:trHeight w:val="300"/>
        </w:trPr>
        <w:tc>
          <w:tcPr>
            <w:tcW w:w="1556" w:type="dxa"/>
            <w:vMerge/>
            <w:tcBorders>
              <w:top w:val="nil"/>
              <w:left w:val="single" w:sz="4" w:space="0" w:color="000000"/>
              <w:bottom w:val="single" w:sz="4" w:space="0" w:color="000000"/>
              <w:right w:val="single" w:sz="4" w:space="0" w:color="000000"/>
            </w:tcBorders>
            <w:shd w:val="clear" w:color="auto" w:fill="auto"/>
          </w:tcPr>
          <w:p w14:paraId="0671D4C5" w14:textId="77777777" w:rsidR="00527BF2" w:rsidRPr="003F6581" w:rsidRDefault="00527BF2" w:rsidP="00F9416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4751" w:type="dxa"/>
            <w:tcBorders>
              <w:top w:val="nil"/>
              <w:left w:val="nil"/>
              <w:bottom w:val="single" w:sz="4" w:space="0" w:color="000000"/>
              <w:right w:val="single" w:sz="4" w:space="0" w:color="000000"/>
            </w:tcBorders>
            <w:shd w:val="clear" w:color="auto" w:fill="auto"/>
            <w:vAlign w:val="bottom"/>
          </w:tcPr>
          <w:p w14:paraId="57FC4236" w14:textId="77777777" w:rsidR="00527BF2" w:rsidRPr="003F6581" w:rsidRDefault="00762E1F" w:rsidP="00F94161">
            <w:pPr>
              <w:spacing w:after="0" w:line="240" w:lineRule="auto"/>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may cause sensitization by inhalation or skin contact</w:t>
            </w:r>
          </w:p>
        </w:tc>
        <w:tc>
          <w:tcPr>
            <w:tcW w:w="1308" w:type="dxa"/>
            <w:tcBorders>
              <w:top w:val="nil"/>
              <w:left w:val="nil"/>
              <w:bottom w:val="single" w:sz="4" w:space="0" w:color="000000"/>
              <w:right w:val="single" w:sz="4" w:space="0" w:color="000000"/>
            </w:tcBorders>
            <w:shd w:val="clear" w:color="auto" w:fill="auto"/>
            <w:vAlign w:val="bottom"/>
          </w:tcPr>
          <w:p w14:paraId="0384F7C0" w14:textId="77777777" w:rsidR="00527BF2" w:rsidRPr="003F6581" w:rsidRDefault="00762E1F" w:rsidP="00F94161">
            <w:pPr>
              <w:spacing w:after="0" w:line="240" w:lineRule="auto"/>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 xml:space="preserve">R42, R43 </w:t>
            </w:r>
          </w:p>
        </w:tc>
        <w:tc>
          <w:tcPr>
            <w:tcW w:w="1294" w:type="dxa"/>
            <w:tcBorders>
              <w:top w:val="nil"/>
              <w:left w:val="nil"/>
              <w:bottom w:val="single" w:sz="4" w:space="0" w:color="000000"/>
              <w:right w:val="single" w:sz="4" w:space="0" w:color="000000"/>
            </w:tcBorders>
            <w:shd w:val="clear" w:color="auto" w:fill="auto"/>
            <w:vAlign w:val="bottom"/>
          </w:tcPr>
          <w:p w14:paraId="1F2123F8" w14:textId="77777777" w:rsidR="00527BF2" w:rsidRPr="003F6581" w:rsidRDefault="00762E1F" w:rsidP="00F94161">
            <w:pPr>
              <w:spacing w:after="0" w:line="240" w:lineRule="auto"/>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H334, H317</w:t>
            </w:r>
          </w:p>
        </w:tc>
        <w:tc>
          <w:tcPr>
            <w:tcW w:w="719" w:type="dxa"/>
            <w:tcBorders>
              <w:top w:val="nil"/>
              <w:left w:val="nil"/>
              <w:bottom w:val="single" w:sz="4" w:space="0" w:color="000000"/>
              <w:right w:val="single" w:sz="4" w:space="0" w:color="000000"/>
            </w:tcBorders>
            <w:shd w:val="clear" w:color="auto" w:fill="auto"/>
            <w:vAlign w:val="bottom"/>
          </w:tcPr>
          <w:p w14:paraId="556DA2CE" w14:textId="77777777" w:rsidR="00527BF2" w:rsidRPr="003F6581" w:rsidRDefault="00762E1F" w:rsidP="00F94161">
            <w:pPr>
              <w:spacing w:after="0" w:line="240" w:lineRule="auto"/>
              <w:jc w:val="right"/>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5</w:t>
            </w:r>
          </w:p>
        </w:tc>
      </w:tr>
      <w:tr w:rsidR="00706CFB" w14:paraId="0D68C2C7" w14:textId="77777777" w:rsidTr="003567DF">
        <w:trPr>
          <w:trHeight w:val="300"/>
        </w:trPr>
        <w:tc>
          <w:tcPr>
            <w:tcW w:w="1556" w:type="dxa"/>
            <w:vMerge/>
            <w:tcBorders>
              <w:top w:val="nil"/>
              <w:left w:val="single" w:sz="4" w:space="0" w:color="000000"/>
              <w:bottom w:val="single" w:sz="4" w:space="0" w:color="000000"/>
              <w:right w:val="single" w:sz="4" w:space="0" w:color="000000"/>
            </w:tcBorders>
            <w:shd w:val="clear" w:color="auto" w:fill="auto"/>
          </w:tcPr>
          <w:p w14:paraId="5ABE94BB" w14:textId="77777777" w:rsidR="00527BF2" w:rsidRPr="003F6581" w:rsidRDefault="00527BF2" w:rsidP="00F9416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4751" w:type="dxa"/>
            <w:tcBorders>
              <w:top w:val="nil"/>
              <w:left w:val="nil"/>
              <w:bottom w:val="single" w:sz="4" w:space="0" w:color="000000"/>
              <w:right w:val="single" w:sz="4" w:space="0" w:color="000000"/>
            </w:tcBorders>
            <w:shd w:val="clear" w:color="auto" w:fill="auto"/>
            <w:vAlign w:val="bottom"/>
          </w:tcPr>
          <w:p w14:paraId="5C5CB8FA" w14:textId="77777777" w:rsidR="00527BF2" w:rsidRPr="003F6581" w:rsidRDefault="00762E1F" w:rsidP="00F94161">
            <w:pPr>
              <w:spacing w:after="0" w:line="240" w:lineRule="auto"/>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 xml:space="preserve">risk of serious damage to eyes </w:t>
            </w:r>
          </w:p>
        </w:tc>
        <w:tc>
          <w:tcPr>
            <w:tcW w:w="1308" w:type="dxa"/>
            <w:tcBorders>
              <w:top w:val="nil"/>
              <w:left w:val="nil"/>
              <w:bottom w:val="single" w:sz="4" w:space="0" w:color="000000"/>
              <w:right w:val="single" w:sz="4" w:space="0" w:color="000000"/>
            </w:tcBorders>
            <w:shd w:val="clear" w:color="auto" w:fill="auto"/>
            <w:vAlign w:val="bottom"/>
          </w:tcPr>
          <w:p w14:paraId="6C313000" w14:textId="77777777" w:rsidR="00527BF2" w:rsidRPr="003F6581" w:rsidRDefault="00762E1F" w:rsidP="00F94161">
            <w:pPr>
              <w:spacing w:after="0" w:line="240" w:lineRule="auto"/>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 xml:space="preserve">R41 </w:t>
            </w:r>
          </w:p>
        </w:tc>
        <w:tc>
          <w:tcPr>
            <w:tcW w:w="1294" w:type="dxa"/>
            <w:tcBorders>
              <w:top w:val="nil"/>
              <w:left w:val="nil"/>
              <w:bottom w:val="single" w:sz="4" w:space="0" w:color="000000"/>
              <w:right w:val="single" w:sz="4" w:space="0" w:color="000000"/>
            </w:tcBorders>
            <w:shd w:val="clear" w:color="auto" w:fill="auto"/>
            <w:vAlign w:val="bottom"/>
          </w:tcPr>
          <w:p w14:paraId="360B6065" w14:textId="77777777" w:rsidR="00527BF2" w:rsidRPr="003F6581" w:rsidRDefault="00762E1F" w:rsidP="00F94161">
            <w:pPr>
              <w:spacing w:after="0" w:line="240" w:lineRule="auto"/>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H314, H318</w:t>
            </w:r>
          </w:p>
        </w:tc>
        <w:tc>
          <w:tcPr>
            <w:tcW w:w="719" w:type="dxa"/>
            <w:tcBorders>
              <w:top w:val="nil"/>
              <w:left w:val="nil"/>
              <w:bottom w:val="single" w:sz="4" w:space="0" w:color="000000"/>
              <w:right w:val="single" w:sz="4" w:space="0" w:color="000000"/>
            </w:tcBorders>
            <w:shd w:val="clear" w:color="auto" w:fill="auto"/>
            <w:vAlign w:val="bottom"/>
          </w:tcPr>
          <w:p w14:paraId="6D7DC7D9" w14:textId="77777777" w:rsidR="00527BF2" w:rsidRPr="003F6581" w:rsidRDefault="00762E1F" w:rsidP="00F94161">
            <w:pPr>
              <w:spacing w:after="0" w:line="240" w:lineRule="auto"/>
              <w:jc w:val="right"/>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3</w:t>
            </w:r>
          </w:p>
        </w:tc>
      </w:tr>
      <w:tr w:rsidR="00706CFB" w14:paraId="5C375399" w14:textId="77777777" w:rsidTr="003567DF">
        <w:trPr>
          <w:trHeight w:val="300"/>
        </w:trPr>
        <w:tc>
          <w:tcPr>
            <w:tcW w:w="1556" w:type="dxa"/>
            <w:vMerge/>
            <w:tcBorders>
              <w:top w:val="nil"/>
              <w:left w:val="single" w:sz="4" w:space="0" w:color="000000"/>
              <w:bottom w:val="single" w:sz="4" w:space="0" w:color="000000"/>
              <w:right w:val="single" w:sz="4" w:space="0" w:color="000000"/>
            </w:tcBorders>
            <w:shd w:val="clear" w:color="auto" w:fill="auto"/>
          </w:tcPr>
          <w:p w14:paraId="0704F1FC" w14:textId="77777777" w:rsidR="00527BF2" w:rsidRPr="003F6581" w:rsidRDefault="00527BF2" w:rsidP="00F9416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4751" w:type="dxa"/>
            <w:tcBorders>
              <w:top w:val="nil"/>
              <w:left w:val="nil"/>
              <w:bottom w:val="single" w:sz="4" w:space="0" w:color="000000"/>
              <w:right w:val="single" w:sz="4" w:space="0" w:color="000000"/>
            </w:tcBorders>
            <w:shd w:val="clear" w:color="auto" w:fill="auto"/>
            <w:vAlign w:val="bottom"/>
          </w:tcPr>
          <w:p w14:paraId="63C41208" w14:textId="77777777" w:rsidR="00527BF2" w:rsidRPr="003F6581" w:rsidRDefault="00762E1F" w:rsidP="00F94161">
            <w:pPr>
              <w:spacing w:after="0" w:line="240" w:lineRule="auto"/>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 xml:space="preserve">harmful: may cause lung damage if swallowed </w:t>
            </w:r>
          </w:p>
        </w:tc>
        <w:tc>
          <w:tcPr>
            <w:tcW w:w="1308" w:type="dxa"/>
            <w:tcBorders>
              <w:top w:val="nil"/>
              <w:left w:val="nil"/>
              <w:bottom w:val="single" w:sz="4" w:space="0" w:color="000000"/>
              <w:right w:val="single" w:sz="4" w:space="0" w:color="000000"/>
            </w:tcBorders>
            <w:shd w:val="clear" w:color="auto" w:fill="auto"/>
            <w:vAlign w:val="bottom"/>
          </w:tcPr>
          <w:p w14:paraId="73F4B3AA" w14:textId="77777777" w:rsidR="00527BF2" w:rsidRPr="003F6581" w:rsidRDefault="00762E1F" w:rsidP="00F94161">
            <w:pPr>
              <w:spacing w:after="0" w:line="240" w:lineRule="auto"/>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 xml:space="preserve">R65 </w:t>
            </w:r>
          </w:p>
        </w:tc>
        <w:tc>
          <w:tcPr>
            <w:tcW w:w="1294" w:type="dxa"/>
            <w:tcBorders>
              <w:top w:val="nil"/>
              <w:left w:val="nil"/>
              <w:bottom w:val="single" w:sz="4" w:space="0" w:color="000000"/>
              <w:right w:val="single" w:sz="4" w:space="0" w:color="000000"/>
            </w:tcBorders>
            <w:shd w:val="clear" w:color="auto" w:fill="auto"/>
            <w:vAlign w:val="bottom"/>
          </w:tcPr>
          <w:p w14:paraId="0D9D7D24" w14:textId="77777777" w:rsidR="00527BF2" w:rsidRPr="003F6581" w:rsidRDefault="00762E1F" w:rsidP="00F94161">
            <w:pPr>
              <w:spacing w:after="0" w:line="240" w:lineRule="auto"/>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H304</w:t>
            </w:r>
          </w:p>
        </w:tc>
        <w:tc>
          <w:tcPr>
            <w:tcW w:w="719" w:type="dxa"/>
            <w:tcBorders>
              <w:top w:val="nil"/>
              <w:left w:val="nil"/>
              <w:bottom w:val="single" w:sz="4" w:space="0" w:color="000000"/>
              <w:right w:val="single" w:sz="4" w:space="0" w:color="000000"/>
            </w:tcBorders>
            <w:shd w:val="clear" w:color="auto" w:fill="auto"/>
            <w:vAlign w:val="bottom"/>
          </w:tcPr>
          <w:p w14:paraId="6DD695A2" w14:textId="77777777" w:rsidR="00527BF2" w:rsidRPr="003F6581" w:rsidRDefault="00762E1F" w:rsidP="00F94161">
            <w:pPr>
              <w:spacing w:after="0" w:line="240" w:lineRule="auto"/>
              <w:jc w:val="right"/>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2</w:t>
            </w:r>
          </w:p>
        </w:tc>
      </w:tr>
      <w:tr w:rsidR="00706CFB" w14:paraId="26FF9727" w14:textId="77777777" w:rsidTr="003567DF">
        <w:trPr>
          <w:trHeight w:val="300"/>
        </w:trPr>
        <w:tc>
          <w:tcPr>
            <w:tcW w:w="1556" w:type="dxa"/>
            <w:vMerge/>
            <w:tcBorders>
              <w:top w:val="nil"/>
              <w:left w:val="single" w:sz="4" w:space="0" w:color="000000"/>
              <w:bottom w:val="single" w:sz="4" w:space="0" w:color="000000"/>
              <w:right w:val="single" w:sz="4" w:space="0" w:color="000000"/>
            </w:tcBorders>
            <w:shd w:val="clear" w:color="auto" w:fill="auto"/>
          </w:tcPr>
          <w:p w14:paraId="518EF636" w14:textId="77777777" w:rsidR="00527BF2" w:rsidRPr="003F6581" w:rsidRDefault="00527BF2" w:rsidP="00F9416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4751" w:type="dxa"/>
            <w:tcBorders>
              <w:top w:val="nil"/>
              <w:left w:val="nil"/>
              <w:bottom w:val="single" w:sz="4" w:space="0" w:color="000000"/>
              <w:right w:val="single" w:sz="4" w:space="0" w:color="000000"/>
            </w:tcBorders>
            <w:shd w:val="clear" w:color="auto" w:fill="auto"/>
            <w:vAlign w:val="bottom"/>
          </w:tcPr>
          <w:p w14:paraId="74886974" w14:textId="77777777" w:rsidR="00527BF2" w:rsidRPr="003F6581" w:rsidRDefault="00762E1F" w:rsidP="00F94161">
            <w:pPr>
              <w:spacing w:after="0" w:line="240" w:lineRule="auto"/>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 xml:space="preserve">repeated exposure may cause skin dryness or cracking </w:t>
            </w:r>
          </w:p>
        </w:tc>
        <w:tc>
          <w:tcPr>
            <w:tcW w:w="1308" w:type="dxa"/>
            <w:tcBorders>
              <w:top w:val="nil"/>
              <w:left w:val="nil"/>
              <w:bottom w:val="single" w:sz="4" w:space="0" w:color="000000"/>
              <w:right w:val="single" w:sz="4" w:space="0" w:color="000000"/>
            </w:tcBorders>
            <w:shd w:val="clear" w:color="auto" w:fill="auto"/>
            <w:vAlign w:val="bottom"/>
          </w:tcPr>
          <w:p w14:paraId="3042804D" w14:textId="77777777" w:rsidR="00527BF2" w:rsidRPr="003F6581" w:rsidRDefault="00762E1F" w:rsidP="00F94161">
            <w:pPr>
              <w:spacing w:after="0" w:line="240" w:lineRule="auto"/>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R66</w:t>
            </w:r>
          </w:p>
        </w:tc>
        <w:tc>
          <w:tcPr>
            <w:tcW w:w="1294" w:type="dxa"/>
            <w:tcBorders>
              <w:top w:val="nil"/>
              <w:left w:val="nil"/>
              <w:bottom w:val="single" w:sz="4" w:space="0" w:color="000000"/>
              <w:right w:val="single" w:sz="4" w:space="0" w:color="000000"/>
            </w:tcBorders>
            <w:shd w:val="clear" w:color="auto" w:fill="auto"/>
            <w:vAlign w:val="bottom"/>
          </w:tcPr>
          <w:p w14:paraId="0240D8E0" w14:textId="77777777" w:rsidR="00527BF2" w:rsidRPr="003F6581" w:rsidRDefault="00762E1F" w:rsidP="00F94161">
            <w:pPr>
              <w:spacing w:after="0" w:line="240" w:lineRule="auto"/>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w:t>
            </w:r>
          </w:p>
        </w:tc>
        <w:tc>
          <w:tcPr>
            <w:tcW w:w="719" w:type="dxa"/>
            <w:tcBorders>
              <w:top w:val="nil"/>
              <w:left w:val="nil"/>
              <w:bottom w:val="single" w:sz="4" w:space="0" w:color="000000"/>
              <w:right w:val="single" w:sz="4" w:space="0" w:color="000000"/>
            </w:tcBorders>
            <w:shd w:val="clear" w:color="auto" w:fill="auto"/>
            <w:vAlign w:val="bottom"/>
          </w:tcPr>
          <w:p w14:paraId="0CCCC71F" w14:textId="77777777" w:rsidR="00527BF2" w:rsidRPr="003F6581" w:rsidRDefault="00762E1F" w:rsidP="00F94161">
            <w:pPr>
              <w:spacing w:after="0" w:line="240" w:lineRule="auto"/>
              <w:jc w:val="right"/>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3</w:t>
            </w:r>
          </w:p>
        </w:tc>
      </w:tr>
      <w:tr w:rsidR="00706CFB" w14:paraId="637632B0" w14:textId="77777777" w:rsidTr="003567DF">
        <w:trPr>
          <w:trHeight w:val="300"/>
        </w:trPr>
        <w:tc>
          <w:tcPr>
            <w:tcW w:w="1556" w:type="dxa"/>
            <w:vMerge/>
            <w:tcBorders>
              <w:top w:val="nil"/>
              <w:left w:val="single" w:sz="4" w:space="0" w:color="000000"/>
              <w:bottom w:val="single" w:sz="4" w:space="0" w:color="000000"/>
              <w:right w:val="single" w:sz="4" w:space="0" w:color="000000"/>
            </w:tcBorders>
            <w:shd w:val="clear" w:color="auto" w:fill="auto"/>
          </w:tcPr>
          <w:p w14:paraId="3656880E" w14:textId="77777777" w:rsidR="00527BF2" w:rsidRPr="003F6581" w:rsidRDefault="00527BF2" w:rsidP="00F9416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4751" w:type="dxa"/>
            <w:tcBorders>
              <w:top w:val="nil"/>
              <w:left w:val="nil"/>
              <w:bottom w:val="single" w:sz="4" w:space="0" w:color="000000"/>
              <w:right w:val="single" w:sz="4" w:space="0" w:color="000000"/>
            </w:tcBorders>
            <w:shd w:val="clear" w:color="auto" w:fill="auto"/>
            <w:vAlign w:val="bottom"/>
          </w:tcPr>
          <w:p w14:paraId="30AE43F6" w14:textId="77777777" w:rsidR="00527BF2" w:rsidRPr="003F6581" w:rsidRDefault="00762E1F" w:rsidP="00F94161">
            <w:pPr>
              <w:spacing w:after="0" w:line="240" w:lineRule="auto"/>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 xml:space="preserve">vapors may cause drowsiness and dizziness </w:t>
            </w:r>
          </w:p>
        </w:tc>
        <w:tc>
          <w:tcPr>
            <w:tcW w:w="1308" w:type="dxa"/>
            <w:tcBorders>
              <w:top w:val="nil"/>
              <w:left w:val="nil"/>
              <w:bottom w:val="single" w:sz="4" w:space="0" w:color="000000"/>
              <w:right w:val="single" w:sz="4" w:space="0" w:color="000000"/>
            </w:tcBorders>
            <w:shd w:val="clear" w:color="auto" w:fill="auto"/>
            <w:vAlign w:val="bottom"/>
          </w:tcPr>
          <w:p w14:paraId="2871FF72" w14:textId="77777777" w:rsidR="00527BF2" w:rsidRPr="003F6581" w:rsidRDefault="00762E1F" w:rsidP="00F94161">
            <w:pPr>
              <w:spacing w:after="0" w:line="240" w:lineRule="auto"/>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R67</w:t>
            </w:r>
          </w:p>
        </w:tc>
        <w:tc>
          <w:tcPr>
            <w:tcW w:w="1294" w:type="dxa"/>
            <w:tcBorders>
              <w:top w:val="nil"/>
              <w:left w:val="nil"/>
              <w:bottom w:val="single" w:sz="4" w:space="0" w:color="000000"/>
              <w:right w:val="single" w:sz="4" w:space="0" w:color="000000"/>
            </w:tcBorders>
            <w:shd w:val="clear" w:color="auto" w:fill="auto"/>
            <w:vAlign w:val="bottom"/>
          </w:tcPr>
          <w:p w14:paraId="38619267" w14:textId="77777777" w:rsidR="00527BF2" w:rsidRPr="003F6581" w:rsidRDefault="00762E1F" w:rsidP="00F94161">
            <w:pPr>
              <w:spacing w:after="0" w:line="240" w:lineRule="auto"/>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H336</w:t>
            </w:r>
          </w:p>
        </w:tc>
        <w:tc>
          <w:tcPr>
            <w:tcW w:w="719" w:type="dxa"/>
            <w:tcBorders>
              <w:top w:val="nil"/>
              <w:left w:val="nil"/>
              <w:bottom w:val="single" w:sz="4" w:space="0" w:color="000000"/>
              <w:right w:val="single" w:sz="4" w:space="0" w:color="000000"/>
            </w:tcBorders>
            <w:shd w:val="clear" w:color="auto" w:fill="auto"/>
            <w:vAlign w:val="bottom"/>
          </w:tcPr>
          <w:p w14:paraId="123A5908" w14:textId="77777777" w:rsidR="00527BF2" w:rsidRPr="003F6581" w:rsidRDefault="00762E1F" w:rsidP="00F94161">
            <w:pPr>
              <w:spacing w:after="0" w:line="240" w:lineRule="auto"/>
              <w:jc w:val="right"/>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3</w:t>
            </w:r>
          </w:p>
        </w:tc>
      </w:tr>
      <w:tr w:rsidR="00706CFB" w14:paraId="1F2162E7" w14:textId="77777777" w:rsidTr="003567DF">
        <w:trPr>
          <w:trHeight w:val="300"/>
        </w:trPr>
        <w:tc>
          <w:tcPr>
            <w:tcW w:w="1556" w:type="dxa"/>
            <w:vMerge w:val="restart"/>
            <w:tcBorders>
              <w:top w:val="nil"/>
              <w:left w:val="single" w:sz="4" w:space="0" w:color="000000"/>
              <w:bottom w:val="single" w:sz="4" w:space="0" w:color="000000"/>
              <w:right w:val="single" w:sz="4" w:space="0" w:color="000000"/>
            </w:tcBorders>
            <w:shd w:val="clear" w:color="auto" w:fill="auto"/>
          </w:tcPr>
          <w:p w14:paraId="48837F46" w14:textId="77777777" w:rsidR="00527BF2" w:rsidRPr="003F6581" w:rsidRDefault="00762E1F" w:rsidP="00F94161">
            <w:pPr>
              <w:spacing w:after="0" w:line="240" w:lineRule="auto"/>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 xml:space="preserve">Chronic Toxicity = C  </w:t>
            </w:r>
          </w:p>
        </w:tc>
        <w:tc>
          <w:tcPr>
            <w:tcW w:w="4751" w:type="dxa"/>
            <w:tcBorders>
              <w:top w:val="nil"/>
              <w:left w:val="nil"/>
              <w:bottom w:val="single" w:sz="4" w:space="0" w:color="000000"/>
              <w:right w:val="single" w:sz="4" w:space="0" w:color="000000"/>
            </w:tcBorders>
            <w:shd w:val="clear" w:color="auto" w:fill="auto"/>
            <w:vAlign w:val="bottom"/>
          </w:tcPr>
          <w:p w14:paraId="77B68B80" w14:textId="77777777" w:rsidR="00527BF2" w:rsidRPr="003F6581" w:rsidRDefault="00762E1F" w:rsidP="00F94161">
            <w:pPr>
              <w:spacing w:after="0" w:line="240" w:lineRule="auto"/>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 xml:space="preserve">possible risk of impaired fertility </w:t>
            </w:r>
          </w:p>
        </w:tc>
        <w:tc>
          <w:tcPr>
            <w:tcW w:w="1308" w:type="dxa"/>
            <w:tcBorders>
              <w:top w:val="nil"/>
              <w:left w:val="nil"/>
              <w:bottom w:val="single" w:sz="4" w:space="0" w:color="000000"/>
              <w:right w:val="single" w:sz="4" w:space="0" w:color="000000"/>
            </w:tcBorders>
            <w:shd w:val="clear" w:color="auto" w:fill="auto"/>
            <w:vAlign w:val="bottom"/>
          </w:tcPr>
          <w:p w14:paraId="31129CFF" w14:textId="77777777" w:rsidR="00527BF2" w:rsidRPr="003F6581" w:rsidRDefault="00762E1F" w:rsidP="00F94161">
            <w:pPr>
              <w:spacing w:after="0" w:line="240" w:lineRule="auto"/>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R62</w:t>
            </w:r>
          </w:p>
        </w:tc>
        <w:tc>
          <w:tcPr>
            <w:tcW w:w="1294" w:type="dxa"/>
            <w:tcBorders>
              <w:top w:val="nil"/>
              <w:left w:val="nil"/>
              <w:bottom w:val="single" w:sz="4" w:space="0" w:color="000000"/>
              <w:right w:val="single" w:sz="4" w:space="0" w:color="000000"/>
            </w:tcBorders>
            <w:shd w:val="clear" w:color="auto" w:fill="auto"/>
            <w:vAlign w:val="bottom"/>
          </w:tcPr>
          <w:p w14:paraId="321DA0E7" w14:textId="77777777" w:rsidR="00527BF2" w:rsidRPr="003F6581" w:rsidRDefault="00762E1F" w:rsidP="00F94161">
            <w:pPr>
              <w:spacing w:after="0" w:line="240" w:lineRule="auto"/>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H361</w:t>
            </w:r>
          </w:p>
        </w:tc>
        <w:tc>
          <w:tcPr>
            <w:tcW w:w="719" w:type="dxa"/>
            <w:tcBorders>
              <w:top w:val="nil"/>
              <w:left w:val="nil"/>
              <w:bottom w:val="single" w:sz="4" w:space="0" w:color="000000"/>
              <w:right w:val="single" w:sz="4" w:space="0" w:color="000000"/>
            </w:tcBorders>
            <w:shd w:val="clear" w:color="auto" w:fill="auto"/>
            <w:vAlign w:val="bottom"/>
          </w:tcPr>
          <w:p w14:paraId="35B29596" w14:textId="77777777" w:rsidR="00527BF2" w:rsidRPr="003F6581" w:rsidRDefault="00762E1F" w:rsidP="00F94161">
            <w:pPr>
              <w:spacing w:after="0" w:line="240" w:lineRule="auto"/>
              <w:jc w:val="right"/>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3</w:t>
            </w:r>
          </w:p>
        </w:tc>
      </w:tr>
      <w:tr w:rsidR="00706CFB" w14:paraId="50A4E78D" w14:textId="77777777" w:rsidTr="003567DF">
        <w:trPr>
          <w:trHeight w:val="300"/>
        </w:trPr>
        <w:tc>
          <w:tcPr>
            <w:tcW w:w="1556" w:type="dxa"/>
            <w:vMerge/>
            <w:tcBorders>
              <w:top w:val="nil"/>
              <w:left w:val="single" w:sz="4" w:space="0" w:color="000000"/>
              <w:bottom w:val="single" w:sz="4" w:space="0" w:color="000000"/>
              <w:right w:val="single" w:sz="4" w:space="0" w:color="000000"/>
            </w:tcBorders>
            <w:shd w:val="clear" w:color="auto" w:fill="auto"/>
          </w:tcPr>
          <w:p w14:paraId="5EDBEF5D" w14:textId="77777777" w:rsidR="00527BF2" w:rsidRPr="003F6581" w:rsidRDefault="00527BF2" w:rsidP="00F9416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4751" w:type="dxa"/>
            <w:tcBorders>
              <w:top w:val="nil"/>
              <w:left w:val="nil"/>
              <w:bottom w:val="single" w:sz="4" w:space="0" w:color="000000"/>
              <w:right w:val="single" w:sz="4" w:space="0" w:color="000000"/>
            </w:tcBorders>
            <w:shd w:val="clear" w:color="auto" w:fill="auto"/>
            <w:vAlign w:val="bottom"/>
          </w:tcPr>
          <w:p w14:paraId="367AAC83" w14:textId="77777777" w:rsidR="00527BF2" w:rsidRPr="003F6581" w:rsidRDefault="00762E1F" w:rsidP="00F94161">
            <w:pPr>
              <w:spacing w:after="0" w:line="240" w:lineRule="auto"/>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may impair fertility</w:t>
            </w:r>
          </w:p>
        </w:tc>
        <w:tc>
          <w:tcPr>
            <w:tcW w:w="1308" w:type="dxa"/>
            <w:tcBorders>
              <w:top w:val="nil"/>
              <w:left w:val="nil"/>
              <w:bottom w:val="single" w:sz="4" w:space="0" w:color="000000"/>
              <w:right w:val="single" w:sz="4" w:space="0" w:color="000000"/>
            </w:tcBorders>
            <w:shd w:val="clear" w:color="auto" w:fill="auto"/>
            <w:vAlign w:val="bottom"/>
          </w:tcPr>
          <w:p w14:paraId="1B38DC62" w14:textId="77777777" w:rsidR="00527BF2" w:rsidRPr="003F6581" w:rsidRDefault="00762E1F" w:rsidP="00F94161">
            <w:pPr>
              <w:spacing w:after="0" w:line="240" w:lineRule="auto"/>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R60</w:t>
            </w:r>
          </w:p>
        </w:tc>
        <w:tc>
          <w:tcPr>
            <w:tcW w:w="1294" w:type="dxa"/>
            <w:tcBorders>
              <w:top w:val="nil"/>
              <w:left w:val="nil"/>
              <w:bottom w:val="single" w:sz="4" w:space="0" w:color="000000"/>
              <w:right w:val="single" w:sz="4" w:space="0" w:color="000000"/>
            </w:tcBorders>
            <w:shd w:val="clear" w:color="auto" w:fill="auto"/>
            <w:vAlign w:val="bottom"/>
          </w:tcPr>
          <w:p w14:paraId="6F6B5751" w14:textId="77777777" w:rsidR="00527BF2" w:rsidRPr="003F6581" w:rsidRDefault="00762E1F" w:rsidP="00F94161">
            <w:pPr>
              <w:spacing w:after="0" w:line="240" w:lineRule="auto"/>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H360</w:t>
            </w:r>
          </w:p>
        </w:tc>
        <w:tc>
          <w:tcPr>
            <w:tcW w:w="719" w:type="dxa"/>
            <w:tcBorders>
              <w:top w:val="nil"/>
              <w:left w:val="nil"/>
              <w:bottom w:val="single" w:sz="4" w:space="0" w:color="000000"/>
              <w:right w:val="single" w:sz="4" w:space="0" w:color="000000"/>
            </w:tcBorders>
            <w:shd w:val="clear" w:color="auto" w:fill="auto"/>
            <w:vAlign w:val="bottom"/>
          </w:tcPr>
          <w:p w14:paraId="0401B5B7" w14:textId="77777777" w:rsidR="00527BF2" w:rsidRPr="003F6581" w:rsidRDefault="00762E1F" w:rsidP="00F94161">
            <w:pPr>
              <w:spacing w:after="0" w:line="240" w:lineRule="auto"/>
              <w:jc w:val="right"/>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5</w:t>
            </w:r>
          </w:p>
        </w:tc>
      </w:tr>
      <w:tr w:rsidR="00706CFB" w14:paraId="6D1F1DC3" w14:textId="77777777" w:rsidTr="003567DF">
        <w:trPr>
          <w:trHeight w:val="300"/>
        </w:trPr>
        <w:tc>
          <w:tcPr>
            <w:tcW w:w="1556" w:type="dxa"/>
            <w:vMerge/>
            <w:tcBorders>
              <w:top w:val="nil"/>
              <w:left w:val="single" w:sz="4" w:space="0" w:color="000000"/>
              <w:bottom w:val="single" w:sz="4" w:space="0" w:color="000000"/>
              <w:right w:val="single" w:sz="4" w:space="0" w:color="000000"/>
            </w:tcBorders>
            <w:shd w:val="clear" w:color="auto" w:fill="auto"/>
          </w:tcPr>
          <w:p w14:paraId="6153DD4B" w14:textId="77777777" w:rsidR="00527BF2" w:rsidRPr="003F6581" w:rsidRDefault="00527BF2" w:rsidP="00F9416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4751" w:type="dxa"/>
            <w:tcBorders>
              <w:top w:val="nil"/>
              <w:left w:val="nil"/>
              <w:bottom w:val="single" w:sz="4" w:space="0" w:color="000000"/>
              <w:right w:val="single" w:sz="4" w:space="0" w:color="000000"/>
            </w:tcBorders>
            <w:shd w:val="clear" w:color="auto" w:fill="auto"/>
            <w:vAlign w:val="bottom"/>
          </w:tcPr>
          <w:p w14:paraId="695D749D" w14:textId="77777777" w:rsidR="00527BF2" w:rsidRPr="003F6581" w:rsidRDefault="00762E1F" w:rsidP="00F94161">
            <w:pPr>
              <w:spacing w:after="0" w:line="240" w:lineRule="auto"/>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teratogenic (possible risk of harm to the unborn child)</w:t>
            </w:r>
          </w:p>
        </w:tc>
        <w:tc>
          <w:tcPr>
            <w:tcW w:w="1308" w:type="dxa"/>
            <w:tcBorders>
              <w:top w:val="nil"/>
              <w:left w:val="nil"/>
              <w:bottom w:val="single" w:sz="4" w:space="0" w:color="000000"/>
              <w:right w:val="single" w:sz="4" w:space="0" w:color="000000"/>
            </w:tcBorders>
            <w:shd w:val="clear" w:color="auto" w:fill="auto"/>
            <w:vAlign w:val="bottom"/>
          </w:tcPr>
          <w:p w14:paraId="414F9A3B" w14:textId="77777777" w:rsidR="00527BF2" w:rsidRPr="003F6581" w:rsidRDefault="00762E1F" w:rsidP="00F94161">
            <w:pPr>
              <w:spacing w:after="0" w:line="240" w:lineRule="auto"/>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R63</w:t>
            </w:r>
          </w:p>
        </w:tc>
        <w:tc>
          <w:tcPr>
            <w:tcW w:w="1294" w:type="dxa"/>
            <w:tcBorders>
              <w:top w:val="nil"/>
              <w:left w:val="nil"/>
              <w:bottom w:val="single" w:sz="4" w:space="0" w:color="000000"/>
              <w:right w:val="single" w:sz="4" w:space="0" w:color="000000"/>
            </w:tcBorders>
            <w:shd w:val="clear" w:color="auto" w:fill="auto"/>
            <w:vAlign w:val="bottom"/>
          </w:tcPr>
          <w:p w14:paraId="25DC9231" w14:textId="77777777" w:rsidR="00527BF2" w:rsidRPr="003F6581" w:rsidRDefault="00762E1F" w:rsidP="00F94161">
            <w:pPr>
              <w:spacing w:after="0" w:line="240" w:lineRule="auto"/>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H361D</w:t>
            </w:r>
          </w:p>
        </w:tc>
        <w:tc>
          <w:tcPr>
            <w:tcW w:w="719" w:type="dxa"/>
            <w:tcBorders>
              <w:top w:val="nil"/>
              <w:left w:val="nil"/>
              <w:bottom w:val="single" w:sz="4" w:space="0" w:color="000000"/>
              <w:right w:val="single" w:sz="4" w:space="0" w:color="000000"/>
            </w:tcBorders>
            <w:shd w:val="clear" w:color="auto" w:fill="auto"/>
            <w:vAlign w:val="bottom"/>
          </w:tcPr>
          <w:p w14:paraId="19E12397" w14:textId="77777777" w:rsidR="00527BF2" w:rsidRPr="003F6581" w:rsidRDefault="00762E1F" w:rsidP="00F94161">
            <w:pPr>
              <w:spacing w:after="0" w:line="240" w:lineRule="auto"/>
              <w:jc w:val="right"/>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3</w:t>
            </w:r>
          </w:p>
        </w:tc>
      </w:tr>
      <w:tr w:rsidR="00706CFB" w14:paraId="7229D98A" w14:textId="77777777" w:rsidTr="003567DF">
        <w:trPr>
          <w:trHeight w:val="300"/>
        </w:trPr>
        <w:tc>
          <w:tcPr>
            <w:tcW w:w="1556" w:type="dxa"/>
            <w:vMerge/>
            <w:tcBorders>
              <w:top w:val="nil"/>
              <w:left w:val="single" w:sz="4" w:space="0" w:color="000000"/>
              <w:bottom w:val="single" w:sz="4" w:space="0" w:color="000000"/>
              <w:right w:val="single" w:sz="4" w:space="0" w:color="000000"/>
            </w:tcBorders>
            <w:shd w:val="clear" w:color="auto" w:fill="auto"/>
          </w:tcPr>
          <w:p w14:paraId="5DC5ADBC" w14:textId="77777777" w:rsidR="00527BF2" w:rsidRPr="003F6581" w:rsidRDefault="00527BF2" w:rsidP="00F9416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4751" w:type="dxa"/>
            <w:tcBorders>
              <w:top w:val="nil"/>
              <w:left w:val="nil"/>
              <w:bottom w:val="single" w:sz="4" w:space="0" w:color="000000"/>
              <w:right w:val="single" w:sz="4" w:space="0" w:color="000000"/>
            </w:tcBorders>
            <w:shd w:val="clear" w:color="auto" w:fill="auto"/>
            <w:vAlign w:val="bottom"/>
          </w:tcPr>
          <w:p w14:paraId="03A6F4B8" w14:textId="77777777" w:rsidR="00527BF2" w:rsidRPr="003F6581" w:rsidRDefault="00762E1F" w:rsidP="00F94161">
            <w:pPr>
              <w:spacing w:after="0" w:line="240" w:lineRule="auto"/>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 xml:space="preserve">teratogenic (may cause harm to the unborn child) </w:t>
            </w:r>
          </w:p>
        </w:tc>
        <w:tc>
          <w:tcPr>
            <w:tcW w:w="1308" w:type="dxa"/>
            <w:tcBorders>
              <w:top w:val="nil"/>
              <w:left w:val="nil"/>
              <w:bottom w:val="single" w:sz="4" w:space="0" w:color="000000"/>
              <w:right w:val="single" w:sz="4" w:space="0" w:color="000000"/>
            </w:tcBorders>
            <w:shd w:val="clear" w:color="auto" w:fill="auto"/>
            <w:vAlign w:val="bottom"/>
          </w:tcPr>
          <w:p w14:paraId="3706EE24" w14:textId="77777777" w:rsidR="00527BF2" w:rsidRPr="003F6581" w:rsidRDefault="00762E1F" w:rsidP="00F94161">
            <w:pPr>
              <w:spacing w:after="0" w:line="240" w:lineRule="auto"/>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R61</w:t>
            </w:r>
          </w:p>
        </w:tc>
        <w:tc>
          <w:tcPr>
            <w:tcW w:w="1294" w:type="dxa"/>
            <w:tcBorders>
              <w:top w:val="nil"/>
              <w:left w:val="nil"/>
              <w:bottom w:val="single" w:sz="4" w:space="0" w:color="000000"/>
              <w:right w:val="single" w:sz="4" w:space="0" w:color="000000"/>
            </w:tcBorders>
            <w:shd w:val="clear" w:color="auto" w:fill="auto"/>
            <w:vAlign w:val="bottom"/>
          </w:tcPr>
          <w:p w14:paraId="1FEAB6DE" w14:textId="77777777" w:rsidR="00527BF2" w:rsidRPr="003F6581" w:rsidRDefault="00762E1F" w:rsidP="00F94161">
            <w:pPr>
              <w:spacing w:after="0" w:line="240" w:lineRule="auto"/>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H360D</w:t>
            </w:r>
          </w:p>
        </w:tc>
        <w:tc>
          <w:tcPr>
            <w:tcW w:w="719" w:type="dxa"/>
            <w:tcBorders>
              <w:top w:val="nil"/>
              <w:left w:val="nil"/>
              <w:bottom w:val="single" w:sz="4" w:space="0" w:color="000000"/>
              <w:right w:val="single" w:sz="4" w:space="0" w:color="000000"/>
            </w:tcBorders>
            <w:shd w:val="clear" w:color="auto" w:fill="auto"/>
            <w:vAlign w:val="bottom"/>
          </w:tcPr>
          <w:p w14:paraId="0A7629AF" w14:textId="77777777" w:rsidR="00527BF2" w:rsidRPr="003F6581" w:rsidRDefault="00762E1F" w:rsidP="00F94161">
            <w:pPr>
              <w:spacing w:after="0" w:line="240" w:lineRule="auto"/>
              <w:jc w:val="right"/>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5</w:t>
            </w:r>
          </w:p>
        </w:tc>
      </w:tr>
      <w:tr w:rsidR="00706CFB" w14:paraId="6AB0D9B2" w14:textId="77777777" w:rsidTr="003567DF">
        <w:trPr>
          <w:trHeight w:val="300"/>
        </w:trPr>
        <w:tc>
          <w:tcPr>
            <w:tcW w:w="1556" w:type="dxa"/>
            <w:vMerge/>
            <w:tcBorders>
              <w:top w:val="nil"/>
              <w:left w:val="single" w:sz="4" w:space="0" w:color="000000"/>
              <w:bottom w:val="single" w:sz="4" w:space="0" w:color="000000"/>
              <w:right w:val="single" w:sz="4" w:space="0" w:color="000000"/>
            </w:tcBorders>
            <w:shd w:val="clear" w:color="auto" w:fill="auto"/>
          </w:tcPr>
          <w:p w14:paraId="4A8B8176" w14:textId="77777777" w:rsidR="00527BF2" w:rsidRPr="003F6581" w:rsidRDefault="00527BF2" w:rsidP="00F9416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4751" w:type="dxa"/>
            <w:tcBorders>
              <w:top w:val="nil"/>
              <w:left w:val="nil"/>
              <w:bottom w:val="single" w:sz="4" w:space="0" w:color="000000"/>
              <w:right w:val="single" w:sz="4" w:space="0" w:color="000000"/>
            </w:tcBorders>
            <w:shd w:val="clear" w:color="auto" w:fill="auto"/>
            <w:vAlign w:val="bottom"/>
          </w:tcPr>
          <w:p w14:paraId="64F26F4C" w14:textId="77777777" w:rsidR="00527BF2" w:rsidRPr="003F6581" w:rsidRDefault="00762E1F" w:rsidP="00F94161">
            <w:pPr>
              <w:spacing w:after="0" w:line="240" w:lineRule="auto"/>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 xml:space="preserve">mutagenic (possible risk of irreversible effects) </w:t>
            </w:r>
          </w:p>
        </w:tc>
        <w:tc>
          <w:tcPr>
            <w:tcW w:w="1308" w:type="dxa"/>
            <w:tcBorders>
              <w:top w:val="nil"/>
              <w:left w:val="nil"/>
              <w:bottom w:val="single" w:sz="4" w:space="0" w:color="000000"/>
              <w:right w:val="single" w:sz="4" w:space="0" w:color="000000"/>
            </w:tcBorders>
            <w:shd w:val="clear" w:color="auto" w:fill="auto"/>
            <w:vAlign w:val="bottom"/>
          </w:tcPr>
          <w:p w14:paraId="43A491DF" w14:textId="77777777" w:rsidR="00527BF2" w:rsidRPr="003F6581" w:rsidRDefault="00762E1F" w:rsidP="00F94161">
            <w:pPr>
              <w:spacing w:after="0" w:line="240" w:lineRule="auto"/>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R68</w:t>
            </w:r>
          </w:p>
        </w:tc>
        <w:tc>
          <w:tcPr>
            <w:tcW w:w="1294" w:type="dxa"/>
            <w:tcBorders>
              <w:top w:val="nil"/>
              <w:left w:val="nil"/>
              <w:bottom w:val="single" w:sz="4" w:space="0" w:color="000000"/>
              <w:right w:val="single" w:sz="4" w:space="0" w:color="000000"/>
            </w:tcBorders>
            <w:shd w:val="clear" w:color="auto" w:fill="auto"/>
            <w:vAlign w:val="bottom"/>
          </w:tcPr>
          <w:p w14:paraId="1B7CFAFF" w14:textId="77777777" w:rsidR="00527BF2" w:rsidRPr="003F6581" w:rsidRDefault="00762E1F" w:rsidP="00F94161">
            <w:pPr>
              <w:spacing w:after="0" w:line="240" w:lineRule="auto"/>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H341</w:t>
            </w:r>
          </w:p>
        </w:tc>
        <w:tc>
          <w:tcPr>
            <w:tcW w:w="719" w:type="dxa"/>
            <w:tcBorders>
              <w:top w:val="nil"/>
              <w:left w:val="nil"/>
              <w:bottom w:val="single" w:sz="4" w:space="0" w:color="000000"/>
              <w:right w:val="single" w:sz="4" w:space="0" w:color="000000"/>
            </w:tcBorders>
            <w:shd w:val="clear" w:color="auto" w:fill="auto"/>
            <w:vAlign w:val="bottom"/>
          </w:tcPr>
          <w:p w14:paraId="24B5BA17" w14:textId="77777777" w:rsidR="00527BF2" w:rsidRPr="003F6581" w:rsidRDefault="00762E1F" w:rsidP="00F94161">
            <w:pPr>
              <w:spacing w:after="0" w:line="240" w:lineRule="auto"/>
              <w:jc w:val="right"/>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3</w:t>
            </w:r>
          </w:p>
        </w:tc>
      </w:tr>
      <w:tr w:rsidR="00706CFB" w14:paraId="3ABE51DD" w14:textId="77777777" w:rsidTr="003567DF">
        <w:trPr>
          <w:trHeight w:val="300"/>
        </w:trPr>
        <w:tc>
          <w:tcPr>
            <w:tcW w:w="1556" w:type="dxa"/>
            <w:vMerge/>
            <w:tcBorders>
              <w:top w:val="nil"/>
              <w:left w:val="single" w:sz="4" w:space="0" w:color="000000"/>
              <w:bottom w:val="single" w:sz="4" w:space="0" w:color="000000"/>
              <w:right w:val="single" w:sz="4" w:space="0" w:color="000000"/>
            </w:tcBorders>
            <w:shd w:val="clear" w:color="auto" w:fill="auto"/>
          </w:tcPr>
          <w:p w14:paraId="1D9C7D99" w14:textId="77777777" w:rsidR="00527BF2" w:rsidRPr="003F6581" w:rsidRDefault="00527BF2" w:rsidP="00F9416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4751" w:type="dxa"/>
            <w:tcBorders>
              <w:top w:val="nil"/>
              <w:left w:val="nil"/>
              <w:bottom w:val="single" w:sz="4" w:space="0" w:color="000000"/>
              <w:right w:val="single" w:sz="4" w:space="0" w:color="000000"/>
            </w:tcBorders>
            <w:shd w:val="clear" w:color="auto" w:fill="auto"/>
            <w:vAlign w:val="bottom"/>
          </w:tcPr>
          <w:p w14:paraId="178B1AB2" w14:textId="77777777" w:rsidR="00527BF2" w:rsidRPr="003F6581" w:rsidRDefault="00762E1F" w:rsidP="00F94161">
            <w:pPr>
              <w:spacing w:after="0" w:line="240" w:lineRule="auto"/>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 xml:space="preserve">mutagenic (may cause inheritable genetic damage ) </w:t>
            </w:r>
          </w:p>
        </w:tc>
        <w:tc>
          <w:tcPr>
            <w:tcW w:w="1308" w:type="dxa"/>
            <w:tcBorders>
              <w:top w:val="nil"/>
              <w:left w:val="nil"/>
              <w:bottom w:val="single" w:sz="4" w:space="0" w:color="000000"/>
              <w:right w:val="single" w:sz="4" w:space="0" w:color="000000"/>
            </w:tcBorders>
            <w:shd w:val="clear" w:color="auto" w:fill="auto"/>
            <w:vAlign w:val="bottom"/>
          </w:tcPr>
          <w:p w14:paraId="4E8BD669" w14:textId="77777777" w:rsidR="00527BF2" w:rsidRPr="003F6581" w:rsidRDefault="00762E1F" w:rsidP="00F94161">
            <w:pPr>
              <w:spacing w:after="0" w:line="240" w:lineRule="auto"/>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R46</w:t>
            </w:r>
          </w:p>
        </w:tc>
        <w:tc>
          <w:tcPr>
            <w:tcW w:w="1294" w:type="dxa"/>
            <w:tcBorders>
              <w:top w:val="nil"/>
              <w:left w:val="nil"/>
              <w:bottom w:val="single" w:sz="4" w:space="0" w:color="000000"/>
              <w:right w:val="single" w:sz="4" w:space="0" w:color="000000"/>
            </w:tcBorders>
            <w:shd w:val="clear" w:color="auto" w:fill="auto"/>
            <w:vAlign w:val="bottom"/>
          </w:tcPr>
          <w:p w14:paraId="65AD5960" w14:textId="77777777" w:rsidR="00527BF2" w:rsidRPr="003F6581" w:rsidRDefault="00762E1F" w:rsidP="00F94161">
            <w:pPr>
              <w:spacing w:after="0" w:line="240" w:lineRule="auto"/>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H340</w:t>
            </w:r>
          </w:p>
        </w:tc>
        <w:tc>
          <w:tcPr>
            <w:tcW w:w="719" w:type="dxa"/>
            <w:tcBorders>
              <w:top w:val="nil"/>
              <w:left w:val="nil"/>
              <w:bottom w:val="single" w:sz="4" w:space="0" w:color="000000"/>
              <w:right w:val="single" w:sz="4" w:space="0" w:color="000000"/>
            </w:tcBorders>
            <w:shd w:val="clear" w:color="auto" w:fill="auto"/>
            <w:vAlign w:val="bottom"/>
          </w:tcPr>
          <w:p w14:paraId="464AB2E8" w14:textId="77777777" w:rsidR="00527BF2" w:rsidRPr="003F6581" w:rsidRDefault="00762E1F" w:rsidP="00F94161">
            <w:pPr>
              <w:spacing w:after="0" w:line="240" w:lineRule="auto"/>
              <w:jc w:val="right"/>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5</w:t>
            </w:r>
          </w:p>
        </w:tc>
      </w:tr>
      <w:tr w:rsidR="00706CFB" w14:paraId="2FA5D75B" w14:textId="77777777" w:rsidTr="003567DF">
        <w:trPr>
          <w:trHeight w:val="300"/>
        </w:trPr>
        <w:tc>
          <w:tcPr>
            <w:tcW w:w="1556" w:type="dxa"/>
            <w:vMerge/>
            <w:tcBorders>
              <w:top w:val="nil"/>
              <w:left w:val="single" w:sz="4" w:space="0" w:color="000000"/>
              <w:bottom w:val="single" w:sz="4" w:space="0" w:color="000000"/>
              <w:right w:val="single" w:sz="4" w:space="0" w:color="000000"/>
            </w:tcBorders>
            <w:shd w:val="clear" w:color="auto" w:fill="auto"/>
          </w:tcPr>
          <w:p w14:paraId="32574E1F" w14:textId="77777777" w:rsidR="00527BF2" w:rsidRPr="003F6581" w:rsidRDefault="00527BF2" w:rsidP="00F9416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4751" w:type="dxa"/>
            <w:tcBorders>
              <w:top w:val="nil"/>
              <w:left w:val="nil"/>
              <w:bottom w:val="single" w:sz="4" w:space="0" w:color="000000"/>
              <w:right w:val="single" w:sz="4" w:space="0" w:color="000000"/>
            </w:tcBorders>
            <w:shd w:val="clear" w:color="auto" w:fill="auto"/>
            <w:vAlign w:val="bottom"/>
          </w:tcPr>
          <w:p w14:paraId="5A5CD600" w14:textId="77777777" w:rsidR="00527BF2" w:rsidRPr="003F6581" w:rsidRDefault="00762E1F" w:rsidP="00F94161">
            <w:pPr>
              <w:spacing w:after="0" w:line="240" w:lineRule="auto"/>
              <w:rPr>
                <w:rFonts w:ascii="Times New Roman" w:eastAsia="Times New Roman" w:hAnsi="Times New Roman" w:cs="Times New Roman"/>
                <w:color w:val="000000"/>
                <w:sz w:val="20"/>
                <w:szCs w:val="20"/>
              </w:rPr>
            </w:pPr>
            <w:proofErr w:type="spellStart"/>
            <w:r w:rsidRPr="003F6581">
              <w:rPr>
                <w:rFonts w:ascii="Times New Roman" w:eastAsia="Times New Roman" w:hAnsi="Times New Roman" w:cs="Times New Roman"/>
                <w:color w:val="000000"/>
                <w:sz w:val="20"/>
                <w:szCs w:val="20"/>
                <w:lang w:val="en-US"/>
              </w:rPr>
              <w:t>cancerogenic</w:t>
            </w:r>
            <w:proofErr w:type="spellEnd"/>
            <w:r w:rsidRPr="003F6581">
              <w:rPr>
                <w:rFonts w:ascii="Times New Roman" w:eastAsia="Times New Roman" w:hAnsi="Times New Roman" w:cs="Times New Roman"/>
                <w:color w:val="000000"/>
                <w:sz w:val="20"/>
                <w:szCs w:val="20"/>
                <w:lang w:val="en-US"/>
              </w:rPr>
              <w:t xml:space="preserve"> (limited evidence of a carcinogenic effect)</w:t>
            </w:r>
          </w:p>
        </w:tc>
        <w:tc>
          <w:tcPr>
            <w:tcW w:w="1308" w:type="dxa"/>
            <w:tcBorders>
              <w:top w:val="nil"/>
              <w:left w:val="nil"/>
              <w:bottom w:val="single" w:sz="4" w:space="0" w:color="000000"/>
              <w:right w:val="single" w:sz="4" w:space="0" w:color="000000"/>
            </w:tcBorders>
            <w:shd w:val="clear" w:color="auto" w:fill="auto"/>
            <w:vAlign w:val="bottom"/>
          </w:tcPr>
          <w:p w14:paraId="368A9691" w14:textId="77777777" w:rsidR="00527BF2" w:rsidRPr="003F6581" w:rsidRDefault="00762E1F" w:rsidP="00F94161">
            <w:pPr>
              <w:spacing w:after="0" w:line="240" w:lineRule="auto"/>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 xml:space="preserve">R40 </w:t>
            </w:r>
          </w:p>
        </w:tc>
        <w:tc>
          <w:tcPr>
            <w:tcW w:w="1294" w:type="dxa"/>
            <w:tcBorders>
              <w:top w:val="nil"/>
              <w:left w:val="nil"/>
              <w:bottom w:val="single" w:sz="4" w:space="0" w:color="000000"/>
              <w:right w:val="single" w:sz="4" w:space="0" w:color="000000"/>
            </w:tcBorders>
            <w:shd w:val="clear" w:color="auto" w:fill="auto"/>
            <w:vAlign w:val="bottom"/>
          </w:tcPr>
          <w:p w14:paraId="7DBF06F9" w14:textId="77777777" w:rsidR="00527BF2" w:rsidRPr="003F6581" w:rsidRDefault="00762E1F" w:rsidP="00F94161">
            <w:pPr>
              <w:spacing w:after="0" w:line="240" w:lineRule="auto"/>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H351</w:t>
            </w:r>
          </w:p>
        </w:tc>
        <w:tc>
          <w:tcPr>
            <w:tcW w:w="719" w:type="dxa"/>
            <w:tcBorders>
              <w:top w:val="nil"/>
              <w:left w:val="nil"/>
              <w:bottom w:val="single" w:sz="4" w:space="0" w:color="000000"/>
              <w:right w:val="single" w:sz="4" w:space="0" w:color="000000"/>
            </w:tcBorders>
            <w:shd w:val="clear" w:color="auto" w:fill="auto"/>
            <w:vAlign w:val="bottom"/>
          </w:tcPr>
          <w:p w14:paraId="247B778B" w14:textId="77777777" w:rsidR="00527BF2" w:rsidRPr="003F6581" w:rsidRDefault="00762E1F" w:rsidP="00F94161">
            <w:pPr>
              <w:spacing w:after="0" w:line="240" w:lineRule="auto"/>
              <w:jc w:val="right"/>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3</w:t>
            </w:r>
          </w:p>
        </w:tc>
      </w:tr>
      <w:tr w:rsidR="00706CFB" w14:paraId="7ED68CB8" w14:textId="77777777" w:rsidTr="003567DF">
        <w:trPr>
          <w:trHeight w:val="300"/>
        </w:trPr>
        <w:tc>
          <w:tcPr>
            <w:tcW w:w="1556" w:type="dxa"/>
            <w:vMerge/>
            <w:tcBorders>
              <w:top w:val="nil"/>
              <w:left w:val="single" w:sz="4" w:space="0" w:color="000000"/>
              <w:bottom w:val="single" w:sz="4" w:space="0" w:color="000000"/>
              <w:right w:val="single" w:sz="4" w:space="0" w:color="000000"/>
            </w:tcBorders>
            <w:shd w:val="clear" w:color="auto" w:fill="auto"/>
          </w:tcPr>
          <w:p w14:paraId="084378F5" w14:textId="77777777" w:rsidR="00527BF2" w:rsidRPr="003F6581" w:rsidRDefault="00527BF2" w:rsidP="00F9416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4751" w:type="dxa"/>
            <w:tcBorders>
              <w:top w:val="nil"/>
              <w:left w:val="nil"/>
              <w:bottom w:val="single" w:sz="4" w:space="0" w:color="000000"/>
              <w:right w:val="single" w:sz="4" w:space="0" w:color="000000"/>
            </w:tcBorders>
            <w:shd w:val="clear" w:color="auto" w:fill="auto"/>
            <w:vAlign w:val="bottom"/>
          </w:tcPr>
          <w:p w14:paraId="1F83F9A4" w14:textId="77777777" w:rsidR="00527BF2" w:rsidRPr="003F6581" w:rsidRDefault="00762E1F" w:rsidP="00F94161">
            <w:pPr>
              <w:spacing w:after="0" w:line="240" w:lineRule="auto"/>
              <w:rPr>
                <w:rFonts w:ascii="Times New Roman" w:eastAsia="Times New Roman" w:hAnsi="Times New Roman" w:cs="Times New Roman"/>
                <w:color w:val="000000"/>
                <w:sz w:val="20"/>
                <w:szCs w:val="20"/>
              </w:rPr>
            </w:pPr>
            <w:proofErr w:type="spellStart"/>
            <w:r w:rsidRPr="003F6581">
              <w:rPr>
                <w:rFonts w:ascii="Times New Roman" w:eastAsia="Times New Roman" w:hAnsi="Times New Roman" w:cs="Times New Roman"/>
                <w:color w:val="000000"/>
                <w:sz w:val="20"/>
                <w:szCs w:val="20"/>
                <w:lang w:val="en-US"/>
              </w:rPr>
              <w:t>cancerogenic</w:t>
            </w:r>
            <w:proofErr w:type="spellEnd"/>
            <w:r w:rsidRPr="003F6581">
              <w:rPr>
                <w:rFonts w:ascii="Times New Roman" w:eastAsia="Times New Roman" w:hAnsi="Times New Roman" w:cs="Times New Roman"/>
                <w:color w:val="000000"/>
                <w:sz w:val="20"/>
                <w:szCs w:val="20"/>
                <w:lang w:val="en-US"/>
              </w:rPr>
              <w:t xml:space="preserve"> (may cause cancer)</w:t>
            </w:r>
          </w:p>
        </w:tc>
        <w:tc>
          <w:tcPr>
            <w:tcW w:w="1308" w:type="dxa"/>
            <w:tcBorders>
              <w:top w:val="nil"/>
              <w:left w:val="nil"/>
              <w:bottom w:val="single" w:sz="4" w:space="0" w:color="000000"/>
              <w:right w:val="single" w:sz="4" w:space="0" w:color="000000"/>
            </w:tcBorders>
            <w:shd w:val="clear" w:color="auto" w:fill="auto"/>
            <w:vAlign w:val="bottom"/>
          </w:tcPr>
          <w:p w14:paraId="250CC99E" w14:textId="77777777" w:rsidR="00527BF2" w:rsidRPr="003F6581" w:rsidRDefault="00762E1F" w:rsidP="00F94161">
            <w:pPr>
              <w:spacing w:after="0" w:line="240" w:lineRule="auto"/>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R45, R48, R49</w:t>
            </w:r>
          </w:p>
        </w:tc>
        <w:tc>
          <w:tcPr>
            <w:tcW w:w="1294" w:type="dxa"/>
            <w:tcBorders>
              <w:top w:val="nil"/>
              <w:left w:val="nil"/>
              <w:bottom w:val="single" w:sz="4" w:space="0" w:color="000000"/>
              <w:right w:val="single" w:sz="4" w:space="0" w:color="000000"/>
            </w:tcBorders>
            <w:shd w:val="clear" w:color="auto" w:fill="auto"/>
            <w:vAlign w:val="bottom"/>
          </w:tcPr>
          <w:p w14:paraId="769F7F59" w14:textId="77777777" w:rsidR="00527BF2" w:rsidRPr="003F6581" w:rsidRDefault="00762E1F" w:rsidP="00F94161">
            <w:pPr>
              <w:spacing w:after="0" w:line="240" w:lineRule="auto"/>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H350 (H372, H373)</w:t>
            </w:r>
          </w:p>
        </w:tc>
        <w:tc>
          <w:tcPr>
            <w:tcW w:w="719" w:type="dxa"/>
            <w:tcBorders>
              <w:top w:val="nil"/>
              <w:left w:val="nil"/>
              <w:bottom w:val="single" w:sz="4" w:space="0" w:color="000000"/>
              <w:right w:val="single" w:sz="4" w:space="0" w:color="000000"/>
            </w:tcBorders>
            <w:shd w:val="clear" w:color="auto" w:fill="auto"/>
            <w:vAlign w:val="bottom"/>
          </w:tcPr>
          <w:p w14:paraId="5FE56813" w14:textId="77777777" w:rsidR="00527BF2" w:rsidRPr="003F6581" w:rsidRDefault="00762E1F" w:rsidP="00F94161">
            <w:pPr>
              <w:spacing w:after="0" w:line="240" w:lineRule="auto"/>
              <w:jc w:val="right"/>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5</w:t>
            </w:r>
          </w:p>
        </w:tc>
      </w:tr>
      <w:tr w:rsidR="00706CFB" w14:paraId="4C780C64" w14:textId="77777777" w:rsidTr="003567DF">
        <w:trPr>
          <w:trHeight w:val="300"/>
        </w:trPr>
        <w:tc>
          <w:tcPr>
            <w:tcW w:w="1556" w:type="dxa"/>
            <w:vMerge w:val="restart"/>
            <w:tcBorders>
              <w:top w:val="nil"/>
              <w:left w:val="single" w:sz="4" w:space="0" w:color="000000"/>
              <w:bottom w:val="single" w:sz="4" w:space="0" w:color="000000"/>
              <w:right w:val="single" w:sz="4" w:space="0" w:color="000000"/>
            </w:tcBorders>
            <w:shd w:val="clear" w:color="auto" w:fill="auto"/>
          </w:tcPr>
          <w:p w14:paraId="07E17DA9" w14:textId="77777777" w:rsidR="00527BF2" w:rsidRPr="003F6581" w:rsidRDefault="00762E1F" w:rsidP="00F94161">
            <w:pPr>
              <w:spacing w:after="0" w:line="240" w:lineRule="auto"/>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Aquatic Organisms = F</w:t>
            </w:r>
          </w:p>
        </w:tc>
        <w:tc>
          <w:tcPr>
            <w:tcW w:w="4751" w:type="dxa"/>
            <w:tcBorders>
              <w:top w:val="nil"/>
              <w:left w:val="nil"/>
              <w:bottom w:val="single" w:sz="4" w:space="0" w:color="000000"/>
              <w:right w:val="single" w:sz="4" w:space="0" w:color="000000"/>
            </w:tcBorders>
            <w:shd w:val="clear" w:color="auto" w:fill="auto"/>
            <w:vAlign w:val="bottom"/>
          </w:tcPr>
          <w:p w14:paraId="709E77F6" w14:textId="77777777" w:rsidR="00527BF2" w:rsidRPr="003F6581" w:rsidRDefault="00762E1F" w:rsidP="00F94161">
            <w:pPr>
              <w:spacing w:after="0" w:line="240" w:lineRule="auto"/>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very toxic</w:t>
            </w:r>
          </w:p>
        </w:tc>
        <w:tc>
          <w:tcPr>
            <w:tcW w:w="1308" w:type="dxa"/>
            <w:tcBorders>
              <w:top w:val="nil"/>
              <w:left w:val="nil"/>
              <w:bottom w:val="single" w:sz="4" w:space="0" w:color="000000"/>
              <w:right w:val="single" w:sz="4" w:space="0" w:color="000000"/>
            </w:tcBorders>
            <w:shd w:val="clear" w:color="auto" w:fill="auto"/>
            <w:vAlign w:val="bottom"/>
          </w:tcPr>
          <w:p w14:paraId="0A6D01B8" w14:textId="77777777" w:rsidR="00527BF2" w:rsidRPr="003F6581" w:rsidRDefault="00762E1F" w:rsidP="00F94161">
            <w:pPr>
              <w:spacing w:after="0" w:line="240" w:lineRule="auto"/>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R50</w:t>
            </w:r>
          </w:p>
        </w:tc>
        <w:tc>
          <w:tcPr>
            <w:tcW w:w="1294" w:type="dxa"/>
            <w:tcBorders>
              <w:top w:val="nil"/>
              <w:left w:val="nil"/>
              <w:bottom w:val="single" w:sz="4" w:space="0" w:color="000000"/>
              <w:right w:val="single" w:sz="4" w:space="0" w:color="000000"/>
            </w:tcBorders>
            <w:shd w:val="clear" w:color="auto" w:fill="auto"/>
            <w:vAlign w:val="bottom"/>
          </w:tcPr>
          <w:p w14:paraId="12E7B24F" w14:textId="77777777" w:rsidR="00527BF2" w:rsidRPr="003F6581" w:rsidRDefault="00762E1F" w:rsidP="00F94161">
            <w:pPr>
              <w:spacing w:after="0" w:line="240" w:lineRule="auto"/>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H400, H410</w:t>
            </w:r>
          </w:p>
        </w:tc>
        <w:tc>
          <w:tcPr>
            <w:tcW w:w="719" w:type="dxa"/>
            <w:tcBorders>
              <w:top w:val="nil"/>
              <w:left w:val="nil"/>
              <w:bottom w:val="single" w:sz="4" w:space="0" w:color="000000"/>
              <w:right w:val="single" w:sz="4" w:space="0" w:color="000000"/>
            </w:tcBorders>
            <w:shd w:val="clear" w:color="auto" w:fill="auto"/>
            <w:vAlign w:val="bottom"/>
          </w:tcPr>
          <w:p w14:paraId="5DB03898" w14:textId="77777777" w:rsidR="00527BF2" w:rsidRPr="003F6581" w:rsidRDefault="00762E1F" w:rsidP="00F94161">
            <w:pPr>
              <w:spacing w:after="0" w:line="240" w:lineRule="auto"/>
              <w:jc w:val="right"/>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5</w:t>
            </w:r>
          </w:p>
        </w:tc>
      </w:tr>
      <w:tr w:rsidR="00706CFB" w14:paraId="019B3291" w14:textId="77777777" w:rsidTr="003567DF">
        <w:trPr>
          <w:trHeight w:val="300"/>
        </w:trPr>
        <w:tc>
          <w:tcPr>
            <w:tcW w:w="1556" w:type="dxa"/>
            <w:vMerge/>
            <w:tcBorders>
              <w:top w:val="nil"/>
              <w:left w:val="single" w:sz="4" w:space="0" w:color="000000"/>
              <w:bottom w:val="single" w:sz="4" w:space="0" w:color="000000"/>
              <w:right w:val="single" w:sz="4" w:space="0" w:color="000000"/>
            </w:tcBorders>
            <w:shd w:val="clear" w:color="auto" w:fill="auto"/>
          </w:tcPr>
          <w:p w14:paraId="348024C2" w14:textId="77777777" w:rsidR="00527BF2" w:rsidRPr="003F6581" w:rsidRDefault="00527BF2" w:rsidP="00F9416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4751" w:type="dxa"/>
            <w:tcBorders>
              <w:top w:val="nil"/>
              <w:left w:val="nil"/>
              <w:bottom w:val="single" w:sz="4" w:space="0" w:color="000000"/>
              <w:right w:val="single" w:sz="4" w:space="0" w:color="000000"/>
            </w:tcBorders>
            <w:shd w:val="clear" w:color="auto" w:fill="auto"/>
            <w:vAlign w:val="bottom"/>
          </w:tcPr>
          <w:p w14:paraId="330EE472" w14:textId="77777777" w:rsidR="00527BF2" w:rsidRPr="003F6581" w:rsidRDefault="00762E1F" w:rsidP="00F94161">
            <w:pPr>
              <w:spacing w:after="0" w:line="240" w:lineRule="auto"/>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toxic</w:t>
            </w:r>
          </w:p>
        </w:tc>
        <w:tc>
          <w:tcPr>
            <w:tcW w:w="1308" w:type="dxa"/>
            <w:tcBorders>
              <w:top w:val="nil"/>
              <w:left w:val="nil"/>
              <w:bottom w:val="single" w:sz="4" w:space="0" w:color="000000"/>
              <w:right w:val="single" w:sz="4" w:space="0" w:color="000000"/>
            </w:tcBorders>
            <w:shd w:val="clear" w:color="auto" w:fill="auto"/>
            <w:vAlign w:val="bottom"/>
          </w:tcPr>
          <w:p w14:paraId="5D5EA535" w14:textId="77777777" w:rsidR="00527BF2" w:rsidRPr="003F6581" w:rsidRDefault="00762E1F" w:rsidP="00F94161">
            <w:pPr>
              <w:spacing w:after="0" w:line="240" w:lineRule="auto"/>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R51</w:t>
            </w:r>
          </w:p>
        </w:tc>
        <w:tc>
          <w:tcPr>
            <w:tcW w:w="1294" w:type="dxa"/>
            <w:tcBorders>
              <w:top w:val="nil"/>
              <w:left w:val="nil"/>
              <w:bottom w:val="single" w:sz="4" w:space="0" w:color="000000"/>
              <w:right w:val="single" w:sz="4" w:space="0" w:color="000000"/>
            </w:tcBorders>
            <w:shd w:val="clear" w:color="auto" w:fill="auto"/>
            <w:vAlign w:val="bottom"/>
          </w:tcPr>
          <w:p w14:paraId="12F4BA26" w14:textId="77777777" w:rsidR="00527BF2" w:rsidRPr="003F6581" w:rsidRDefault="00762E1F" w:rsidP="00F94161">
            <w:pPr>
              <w:spacing w:after="0" w:line="240" w:lineRule="auto"/>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H411</w:t>
            </w:r>
          </w:p>
        </w:tc>
        <w:tc>
          <w:tcPr>
            <w:tcW w:w="719" w:type="dxa"/>
            <w:tcBorders>
              <w:top w:val="nil"/>
              <w:left w:val="nil"/>
              <w:bottom w:val="single" w:sz="4" w:space="0" w:color="000000"/>
              <w:right w:val="single" w:sz="4" w:space="0" w:color="000000"/>
            </w:tcBorders>
            <w:shd w:val="clear" w:color="auto" w:fill="auto"/>
            <w:vAlign w:val="bottom"/>
          </w:tcPr>
          <w:p w14:paraId="5195F9C1" w14:textId="77777777" w:rsidR="00527BF2" w:rsidRPr="003F6581" w:rsidRDefault="00762E1F" w:rsidP="00F94161">
            <w:pPr>
              <w:spacing w:after="0" w:line="240" w:lineRule="auto"/>
              <w:jc w:val="right"/>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4</w:t>
            </w:r>
          </w:p>
        </w:tc>
      </w:tr>
      <w:tr w:rsidR="00706CFB" w14:paraId="242DE7CD" w14:textId="77777777" w:rsidTr="003567DF">
        <w:trPr>
          <w:trHeight w:val="300"/>
        </w:trPr>
        <w:tc>
          <w:tcPr>
            <w:tcW w:w="1556" w:type="dxa"/>
            <w:vMerge/>
            <w:tcBorders>
              <w:top w:val="nil"/>
              <w:left w:val="single" w:sz="4" w:space="0" w:color="000000"/>
              <w:bottom w:val="single" w:sz="4" w:space="0" w:color="000000"/>
              <w:right w:val="single" w:sz="4" w:space="0" w:color="000000"/>
            </w:tcBorders>
            <w:shd w:val="clear" w:color="auto" w:fill="auto"/>
          </w:tcPr>
          <w:p w14:paraId="39EF82CC" w14:textId="77777777" w:rsidR="00527BF2" w:rsidRPr="003F6581" w:rsidRDefault="00527BF2" w:rsidP="00F9416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4751" w:type="dxa"/>
            <w:tcBorders>
              <w:top w:val="nil"/>
              <w:left w:val="nil"/>
              <w:bottom w:val="single" w:sz="4" w:space="0" w:color="000000"/>
              <w:right w:val="single" w:sz="4" w:space="0" w:color="000000"/>
            </w:tcBorders>
            <w:shd w:val="clear" w:color="auto" w:fill="auto"/>
            <w:vAlign w:val="bottom"/>
          </w:tcPr>
          <w:p w14:paraId="3479A6B3" w14:textId="77777777" w:rsidR="00527BF2" w:rsidRPr="003F6581" w:rsidRDefault="00762E1F" w:rsidP="00F94161">
            <w:pPr>
              <w:spacing w:after="0" w:line="240" w:lineRule="auto"/>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harmful</w:t>
            </w:r>
          </w:p>
        </w:tc>
        <w:tc>
          <w:tcPr>
            <w:tcW w:w="1308" w:type="dxa"/>
            <w:tcBorders>
              <w:top w:val="nil"/>
              <w:left w:val="nil"/>
              <w:bottom w:val="single" w:sz="4" w:space="0" w:color="000000"/>
              <w:right w:val="single" w:sz="4" w:space="0" w:color="000000"/>
            </w:tcBorders>
            <w:shd w:val="clear" w:color="auto" w:fill="auto"/>
            <w:vAlign w:val="bottom"/>
          </w:tcPr>
          <w:p w14:paraId="39FCF71F" w14:textId="77777777" w:rsidR="00527BF2" w:rsidRPr="003F6581" w:rsidRDefault="00762E1F" w:rsidP="00F94161">
            <w:pPr>
              <w:spacing w:after="0" w:line="240" w:lineRule="auto"/>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R52</w:t>
            </w:r>
          </w:p>
        </w:tc>
        <w:tc>
          <w:tcPr>
            <w:tcW w:w="1294" w:type="dxa"/>
            <w:tcBorders>
              <w:top w:val="nil"/>
              <w:left w:val="nil"/>
              <w:bottom w:val="single" w:sz="4" w:space="0" w:color="000000"/>
              <w:right w:val="single" w:sz="4" w:space="0" w:color="000000"/>
            </w:tcBorders>
            <w:shd w:val="clear" w:color="auto" w:fill="auto"/>
            <w:vAlign w:val="bottom"/>
          </w:tcPr>
          <w:p w14:paraId="38A12ECA" w14:textId="77777777" w:rsidR="00527BF2" w:rsidRPr="003F6581" w:rsidRDefault="00762E1F" w:rsidP="00F94161">
            <w:pPr>
              <w:spacing w:after="0" w:line="240" w:lineRule="auto"/>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w:t>
            </w:r>
          </w:p>
        </w:tc>
        <w:tc>
          <w:tcPr>
            <w:tcW w:w="719" w:type="dxa"/>
            <w:tcBorders>
              <w:top w:val="nil"/>
              <w:left w:val="nil"/>
              <w:bottom w:val="single" w:sz="4" w:space="0" w:color="000000"/>
              <w:right w:val="single" w:sz="4" w:space="0" w:color="000000"/>
            </w:tcBorders>
            <w:shd w:val="clear" w:color="auto" w:fill="auto"/>
            <w:vAlign w:val="bottom"/>
          </w:tcPr>
          <w:p w14:paraId="1A8CBCA6" w14:textId="77777777" w:rsidR="00527BF2" w:rsidRPr="003F6581" w:rsidRDefault="00762E1F" w:rsidP="00F94161">
            <w:pPr>
              <w:spacing w:after="0" w:line="240" w:lineRule="auto"/>
              <w:jc w:val="right"/>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3</w:t>
            </w:r>
          </w:p>
        </w:tc>
      </w:tr>
      <w:tr w:rsidR="00706CFB" w14:paraId="0EB4B34F" w14:textId="77777777" w:rsidTr="003567DF">
        <w:trPr>
          <w:trHeight w:val="1500"/>
        </w:trPr>
        <w:tc>
          <w:tcPr>
            <w:tcW w:w="1556" w:type="dxa"/>
            <w:tcBorders>
              <w:top w:val="nil"/>
              <w:left w:val="single" w:sz="4" w:space="0" w:color="000000"/>
              <w:bottom w:val="single" w:sz="4" w:space="0" w:color="000000"/>
              <w:right w:val="single" w:sz="4" w:space="0" w:color="000000"/>
            </w:tcBorders>
            <w:shd w:val="clear" w:color="auto" w:fill="auto"/>
          </w:tcPr>
          <w:p w14:paraId="10225F7E" w14:textId="77777777" w:rsidR="00527BF2" w:rsidRPr="003F6581" w:rsidRDefault="00762E1F" w:rsidP="00F94161">
            <w:pPr>
              <w:spacing w:after="0" w:line="240" w:lineRule="auto"/>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 xml:space="preserve">Long-term adverse </w:t>
            </w:r>
            <w:r w:rsidRPr="003F6581">
              <w:rPr>
                <w:rFonts w:ascii="Times New Roman" w:eastAsia="Times New Roman" w:hAnsi="Times New Roman" w:cs="Times New Roman"/>
                <w:color w:val="000000"/>
                <w:sz w:val="20"/>
                <w:szCs w:val="20"/>
                <w:lang w:val="en-US"/>
              </w:rPr>
              <w:br/>
              <w:t>effects in the aquatic</w:t>
            </w:r>
            <w:r w:rsidRPr="003F6581">
              <w:rPr>
                <w:rFonts w:ascii="Times New Roman" w:eastAsia="Times New Roman" w:hAnsi="Times New Roman" w:cs="Times New Roman"/>
                <w:color w:val="000000"/>
                <w:sz w:val="20"/>
                <w:szCs w:val="20"/>
                <w:lang w:val="en-US"/>
              </w:rPr>
              <w:br/>
              <w:t>environment = L</w:t>
            </w:r>
          </w:p>
        </w:tc>
        <w:tc>
          <w:tcPr>
            <w:tcW w:w="4751" w:type="dxa"/>
            <w:tcBorders>
              <w:top w:val="nil"/>
              <w:left w:val="nil"/>
              <w:bottom w:val="single" w:sz="4" w:space="0" w:color="000000"/>
              <w:right w:val="single" w:sz="4" w:space="0" w:color="000000"/>
            </w:tcBorders>
            <w:shd w:val="clear" w:color="auto" w:fill="auto"/>
          </w:tcPr>
          <w:p w14:paraId="11B62B36" w14:textId="77777777" w:rsidR="00527BF2" w:rsidRPr="003F6581" w:rsidRDefault="00762E1F" w:rsidP="00F94161">
            <w:pPr>
              <w:spacing w:after="0" w:line="240" w:lineRule="auto"/>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 xml:space="preserve">may cause long-term adverse effects in the aquatic environment </w:t>
            </w:r>
          </w:p>
        </w:tc>
        <w:tc>
          <w:tcPr>
            <w:tcW w:w="1308" w:type="dxa"/>
            <w:tcBorders>
              <w:top w:val="nil"/>
              <w:left w:val="nil"/>
              <w:bottom w:val="single" w:sz="4" w:space="0" w:color="000000"/>
              <w:right w:val="single" w:sz="4" w:space="0" w:color="000000"/>
            </w:tcBorders>
            <w:shd w:val="clear" w:color="auto" w:fill="auto"/>
          </w:tcPr>
          <w:p w14:paraId="14A46035" w14:textId="77777777" w:rsidR="00527BF2" w:rsidRPr="003F6581" w:rsidRDefault="00762E1F" w:rsidP="00F94161">
            <w:pPr>
              <w:spacing w:after="0" w:line="240" w:lineRule="auto"/>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 xml:space="preserve">R53 </w:t>
            </w:r>
          </w:p>
        </w:tc>
        <w:tc>
          <w:tcPr>
            <w:tcW w:w="1294" w:type="dxa"/>
            <w:tcBorders>
              <w:top w:val="nil"/>
              <w:left w:val="nil"/>
              <w:bottom w:val="single" w:sz="4" w:space="0" w:color="000000"/>
              <w:right w:val="single" w:sz="4" w:space="0" w:color="000000"/>
            </w:tcBorders>
            <w:shd w:val="clear" w:color="auto" w:fill="auto"/>
          </w:tcPr>
          <w:p w14:paraId="010B7D77" w14:textId="77777777" w:rsidR="00527BF2" w:rsidRPr="003F6581" w:rsidRDefault="00762E1F" w:rsidP="00F94161">
            <w:pPr>
              <w:spacing w:after="0" w:line="240" w:lineRule="auto"/>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H410, H411, H412, H413</w:t>
            </w:r>
          </w:p>
        </w:tc>
        <w:tc>
          <w:tcPr>
            <w:tcW w:w="719" w:type="dxa"/>
            <w:tcBorders>
              <w:top w:val="nil"/>
              <w:left w:val="nil"/>
              <w:bottom w:val="single" w:sz="4" w:space="0" w:color="000000"/>
              <w:right w:val="single" w:sz="4" w:space="0" w:color="000000"/>
            </w:tcBorders>
            <w:shd w:val="clear" w:color="auto" w:fill="auto"/>
          </w:tcPr>
          <w:p w14:paraId="30D8F827" w14:textId="77777777" w:rsidR="00527BF2" w:rsidRPr="003F6581" w:rsidRDefault="00762E1F" w:rsidP="00F94161">
            <w:pPr>
              <w:spacing w:after="0" w:line="240" w:lineRule="auto"/>
              <w:jc w:val="right"/>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5</w:t>
            </w:r>
          </w:p>
        </w:tc>
      </w:tr>
      <w:tr w:rsidR="00706CFB" w14:paraId="04C1E9AE" w14:textId="77777777" w:rsidTr="003567DF">
        <w:trPr>
          <w:trHeight w:val="300"/>
        </w:trPr>
        <w:tc>
          <w:tcPr>
            <w:tcW w:w="1556" w:type="dxa"/>
            <w:tcBorders>
              <w:top w:val="nil"/>
              <w:left w:val="single" w:sz="4" w:space="0" w:color="000000"/>
              <w:bottom w:val="single" w:sz="4" w:space="0" w:color="000000"/>
              <w:right w:val="single" w:sz="4" w:space="0" w:color="000000"/>
            </w:tcBorders>
            <w:shd w:val="clear" w:color="auto" w:fill="auto"/>
            <w:vAlign w:val="bottom"/>
          </w:tcPr>
          <w:p w14:paraId="454F9316" w14:textId="77777777" w:rsidR="00527BF2" w:rsidRPr="003F6581" w:rsidRDefault="00762E1F" w:rsidP="00F94161">
            <w:pPr>
              <w:spacing w:after="0" w:line="240" w:lineRule="auto"/>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Bees = Z</w:t>
            </w:r>
          </w:p>
        </w:tc>
        <w:tc>
          <w:tcPr>
            <w:tcW w:w="4751" w:type="dxa"/>
            <w:tcBorders>
              <w:top w:val="nil"/>
              <w:left w:val="nil"/>
              <w:bottom w:val="single" w:sz="4" w:space="0" w:color="000000"/>
              <w:right w:val="single" w:sz="4" w:space="0" w:color="000000"/>
            </w:tcBorders>
            <w:shd w:val="clear" w:color="auto" w:fill="auto"/>
            <w:vAlign w:val="bottom"/>
          </w:tcPr>
          <w:p w14:paraId="18CA89B9" w14:textId="77777777" w:rsidR="00527BF2" w:rsidRPr="003F6581" w:rsidRDefault="00762E1F" w:rsidP="00F94161">
            <w:pPr>
              <w:spacing w:after="0" w:line="240" w:lineRule="auto"/>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toxic</w:t>
            </w:r>
          </w:p>
        </w:tc>
        <w:tc>
          <w:tcPr>
            <w:tcW w:w="1308" w:type="dxa"/>
            <w:tcBorders>
              <w:top w:val="nil"/>
              <w:left w:val="nil"/>
              <w:bottom w:val="single" w:sz="4" w:space="0" w:color="000000"/>
              <w:right w:val="single" w:sz="4" w:space="0" w:color="000000"/>
            </w:tcBorders>
            <w:shd w:val="clear" w:color="auto" w:fill="auto"/>
            <w:vAlign w:val="bottom"/>
          </w:tcPr>
          <w:p w14:paraId="2D124E62" w14:textId="77777777" w:rsidR="00527BF2" w:rsidRPr="003F6581" w:rsidRDefault="00762E1F" w:rsidP="00F94161">
            <w:pPr>
              <w:spacing w:after="0" w:line="240" w:lineRule="auto"/>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R57</w:t>
            </w:r>
          </w:p>
        </w:tc>
        <w:tc>
          <w:tcPr>
            <w:tcW w:w="1294" w:type="dxa"/>
            <w:tcBorders>
              <w:top w:val="nil"/>
              <w:left w:val="nil"/>
              <w:bottom w:val="single" w:sz="4" w:space="0" w:color="000000"/>
              <w:right w:val="single" w:sz="4" w:space="0" w:color="000000"/>
            </w:tcBorders>
            <w:shd w:val="clear" w:color="auto" w:fill="auto"/>
            <w:vAlign w:val="bottom"/>
          </w:tcPr>
          <w:p w14:paraId="3255C6B7" w14:textId="77777777" w:rsidR="00527BF2" w:rsidRPr="003F6581" w:rsidRDefault="00762E1F" w:rsidP="00F94161">
            <w:pPr>
              <w:spacing w:after="0" w:line="240" w:lineRule="auto"/>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w:t>
            </w:r>
          </w:p>
        </w:tc>
        <w:tc>
          <w:tcPr>
            <w:tcW w:w="719" w:type="dxa"/>
            <w:tcBorders>
              <w:top w:val="nil"/>
              <w:left w:val="nil"/>
              <w:bottom w:val="single" w:sz="4" w:space="0" w:color="000000"/>
              <w:right w:val="single" w:sz="4" w:space="0" w:color="000000"/>
            </w:tcBorders>
            <w:shd w:val="clear" w:color="auto" w:fill="auto"/>
            <w:vAlign w:val="bottom"/>
          </w:tcPr>
          <w:p w14:paraId="1FB52E67" w14:textId="77777777" w:rsidR="00527BF2" w:rsidRPr="003F6581" w:rsidRDefault="00762E1F" w:rsidP="00F94161">
            <w:pPr>
              <w:spacing w:after="0" w:line="240" w:lineRule="auto"/>
              <w:jc w:val="right"/>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5</w:t>
            </w:r>
          </w:p>
        </w:tc>
      </w:tr>
      <w:tr w:rsidR="00706CFB" w14:paraId="001C6936" w14:textId="77777777" w:rsidTr="003567DF">
        <w:trPr>
          <w:trHeight w:val="300"/>
        </w:trPr>
        <w:tc>
          <w:tcPr>
            <w:tcW w:w="1556" w:type="dxa"/>
            <w:tcBorders>
              <w:top w:val="single" w:sz="4" w:space="0" w:color="000000"/>
              <w:left w:val="single" w:sz="4" w:space="0" w:color="000000"/>
              <w:bottom w:val="single" w:sz="4" w:space="0" w:color="000000"/>
              <w:right w:val="nil"/>
            </w:tcBorders>
            <w:shd w:val="clear" w:color="auto" w:fill="auto"/>
            <w:vAlign w:val="bottom"/>
          </w:tcPr>
          <w:p w14:paraId="1E2E7DE6" w14:textId="77777777" w:rsidR="00527BF2" w:rsidRPr="003F6581" w:rsidRDefault="00762E1F" w:rsidP="00F94161">
            <w:pPr>
              <w:spacing w:after="0" w:line="240" w:lineRule="auto"/>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 xml:space="preserve">Other terrestrial organisms = T </w:t>
            </w:r>
          </w:p>
        </w:tc>
        <w:tc>
          <w:tcPr>
            <w:tcW w:w="4751" w:type="dxa"/>
            <w:tcBorders>
              <w:top w:val="single" w:sz="4" w:space="0" w:color="000000"/>
              <w:left w:val="single" w:sz="4" w:space="0" w:color="000000"/>
              <w:bottom w:val="single" w:sz="4" w:space="0" w:color="000000"/>
              <w:right w:val="single" w:sz="4" w:space="0" w:color="000000"/>
            </w:tcBorders>
            <w:shd w:val="clear" w:color="auto" w:fill="auto"/>
          </w:tcPr>
          <w:p w14:paraId="78A0912E" w14:textId="77777777" w:rsidR="00527BF2" w:rsidRPr="003F6581" w:rsidRDefault="00762E1F" w:rsidP="00F94161">
            <w:pPr>
              <w:spacing w:after="0" w:line="240" w:lineRule="auto"/>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 xml:space="preserve">toxic to flora, fauna, soil organisms </w:t>
            </w:r>
          </w:p>
        </w:tc>
        <w:tc>
          <w:tcPr>
            <w:tcW w:w="1308" w:type="dxa"/>
            <w:tcBorders>
              <w:top w:val="single" w:sz="4" w:space="0" w:color="000000"/>
              <w:left w:val="nil"/>
              <w:bottom w:val="single" w:sz="4" w:space="0" w:color="000000"/>
              <w:right w:val="single" w:sz="4" w:space="0" w:color="000000"/>
            </w:tcBorders>
            <w:shd w:val="clear" w:color="auto" w:fill="auto"/>
          </w:tcPr>
          <w:p w14:paraId="42EE8D7E" w14:textId="77777777" w:rsidR="00527BF2" w:rsidRPr="003F6581" w:rsidRDefault="00762E1F" w:rsidP="00F94161">
            <w:pPr>
              <w:spacing w:after="0" w:line="240" w:lineRule="auto"/>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R54, R55, R56</w:t>
            </w:r>
          </w:p>
        </w:tc>
        <w:tc>
          <w:tcPr>
            <w:tcW w:w="1294" w:type="dxa"/>
            <w:tcBorders>
              <w:top w:val="single" w:sz="4" w:space="0" w:color="000000"/>
              <w:left w:val="nil"/>
              <w:bottom w:val="single" w:sz="4" w:space="0" w:color="000000"/>
              <w:right w:val="single" w:sz="4" w:space="0" w:color="000000"/>
            </w:tcBorders>
            <w:shd w:val="clear" w:color="auto" w:fill="auto"/>
            <w:vAlign w:val="bottom"/>
          </w:tcPr>
          <w:p w14:paraId="54B6F74F" w14:textId="77777777" w:rsidR="00527BF2" w:rsidRPr="003F6581" w:rsidRDefault="00762E1F" w:rsidP="00F94161">
            <w:pPr>
              <w:spacing w:after="0" w:line="240" w:lineRule="auto"/>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w:t>
            </w:r>
          </w:p>
        </w:tc>
        <w:tc>
          <w:tcPr>
            <w:tcW w:w="719" w:type="dxa"/>
            <w:tcBorders>
              <w:top w:val="single" w:sz="4" w:space="0" w:color="000000"/>
              <w:left w:val="nil"/>
              <w:bottom w:val="single" w:sz="4" w:space="0" w:color="000000"/>
              <w:right w:val="single" w:sz="4" w:space="0" w:color="000000"/>
            </w:tcBorders>
            <w:shd w:val="clear" w:color="auto" w:fill="auto"/>
          </w:tcPr>
          <w:p w14:paraId="0A3A780E" w14:textId="77777777" w:rsidR="00527BF2" w:rsidRPr="003F6581" w:rsidRDefault="00762E1F" w:rsidP="00F94161">
            <w:pPr>
              <w:spacing w:after="0" w:line="240" w:lineRule="auto"/>
              <w:jc w:val="right"/>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5</w:t>
            </w:r>
          </w:p>
        </w:tc>
      </w:tr>
      <w:tr w:rsidR="00706CFB" w14:paraId="63F03E77" w14:textId="77777777" w:rsidTr="003567DF">
        <w:trPr>
          <w:trHeight w:val="300"/>
        </w:trPr>
        <w:tc>
          <w:tcPr>
            <w:tcW w:w="155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CFCF1F7" w14:textId="77777777" w:rsidR="00527BF2" w:rsidRPr="003F6581" w:rsidRDefault="00762E1F" w:rsidP="00F94161">
            <w:pPr>
              <w:spacing w:after="0" w:line="240" w:lineRule="auto"/>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Persistence = P</w:t>
            </w:r>
          </w:p>
        </w:tc>
        <w:tc>
          <w:tcPr>
            <w:tcW w:w="4751" w:type="dxa"/>
            <w:tcBorders>
              <w:top w:val="single" w:sz="4" w:space="0" w:color="000000"/>
              <w:left w:val="nil"/>
              <w:bottom w:val="single" w:sz="4" w:space="0" w:color="000000"/>
              <w:right w:val="single" w:sz="4" w:space="0" w:color="000000"/>
            </w:tcBorders>
            <w:shd w:val="clear" w:color="auto" w:fill="auto"/>
            <w:vAlign w:val="bottom"/>
          </w:tcPr>
          <w:p w14:paraId="6EDB7728" w14:textId="77777777" w:rsidR="00527BF2" w:rsidRPr="003F6581" w:rsidRDefault="00762E1F" w:rsidP="00F94161">
            <w:pPr>
              <w:spacing w:after="0" w:line="240" w:lineRule="auto"/>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 xml:space="preserve">may cause long-term adverse effects in the environment </w:t>
            </w:r>
          </w:p>
        </w:tc>
        <w:tc>
          <w:tcPr>
            <w:tcW w:w="1308" w:type="dxa"/>
            <w:tcBorders>
              <w:top w:val="single" w:sz="4" w:space="0" w:color="000000"/>
              <w:left w:val="nil"/>
              <w:bottom w:val="single" w:sz="4" w:space="0" w:color="000000"/>
              <w:right w:val="single" w:sz="4" w:space="0" w:color="000000"/>
            </w:tcBorders>
            <w:shd w:val="clear" w:color="auto" w:fill="auto"/>
            <w:vAlign w:val="bottom"/>
          </w:tcPr>
          <w:p w14:paraId="74772D5E" w14:textId="77777777" w:rsidR="00527BF2" w:rsidRPr="003F6581" w:rsidRDefault="00762E1F" w:rsidP="00F94161">
            <w:pPr>
              <w:spacing w:after="0" w:line="240" w:lineRule="auto"/>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R58</w:t>
            </w:r>
          </w:p>
        </w:tc>
        <w:tc>
          <w:tcPr>
            <w:tcW w:w="1294" w:type="dxa"/>
            <w:tcBorders>
              <w:top w:val="single" w:sz="4" w:space="0" w:color="000000"/>
              <w:left w:val="nil"/>
              <w:bottom w:val="single" w:sz="4" w:space="0" w:color="000000"/>
              <w:right w:val="single" w:sz="4" w:space="0" w:color="000000"/>
            </w:tcBorders>
            <w:shd w:val="clear" w:color="auto" w:fill="auto"/>
            <w:vAlign w:val="bottom"/>
          </w:tcPr>
          <w:p w14:paraId="1B146876" w14:textId="77777777" w:rsidR="00527BF2" w:rsidRPr="003F6581" w:rsidRDefault="00762E1F" w:rsidP="00F94161">
            <w:pPr>
              <w:spacing w:after="0" w:line="240" w:lineRule="auto"/>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w:t>
            </w:r>
          </w:p>
        </w:tc>
        <w:tc>
          <w:tcPr>
            <w:tcW w:w="719" w:type="dxa"/>
            <w:tcBorders>
              <w:top w:val="single" w:sz="4" w:space="0" w:color="000000"/>
              <w:left w:val="nil"/>
              <w:bottom w:val="single" w:sz="4" w:space="0" w:color="000000"/>
              <w:right w:val="single" w:sz="4" w:space="0" w:color="000000"/>
            </w:tcBorders>
            <w:shd w:val="clear" w:color="auto" w:fill="auto"/>
            <w:vAlign w:val="bottom"/>
          </w:tcPr>
          <w:p w14:paraId="78F82D56" w14:textId="77777777" w:rsidR="00527BF2" w:rsidRPr="003F6581" w:rsidRDefault="00762E1F" w:rsidP="00F94161">
            <w:pPr>
              <w:spacing w:after="0" w:line="240" w:lineRule="auto"/>
              <w:jc w:val="right"/>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5</w:t>
            </w:r>
          </w:p>
        </w:tc>
      </w:tr>
      <w:tr w:rsidR="00706CFB" w14:paraId="6A9C595C" w14:textId="77777777" w:rsidTr="003567DF">
        <w:trPr>
          <w:trHeight w:val="300"/>
        </w:trPr>
        <w:tc>
          <w:tcPr>
            <w:tcW w:w="1556" w:type="dxa"/>
            <w:vMerge/>
            <w:tcBorders>
              <w:top w:val="single" w:sz="4" w:space="0" w:color="000000"/>
              <w:left w:val="single" w:sz="4" w:space="0" w:color="000000"/>
              <w:bottom w:val="single" w:sz="4" w:space="0" w:color="000000"/>
              <w:right w:val="single" w:sz="4" w:space="0" w:color="000000"/>
            </w:tcBorders>
            <w:shd w:val="clear" w:color="auto" w:fill="auto"/>
          </w:tcPr>
          <w:p w14:paraId="12994FBF" w14:textId="77777777" w:rsidR="00527BF2" w:rsidRPr="003F6581" w:rsidRDefault="00527BF2" w:rsidP="00F9416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4751" w:type="dxa"/>
            <w:tcBorders>
              <w:top w:val="nil"/>
              <w:left w:val="nil"/>
              <w:bottom w:val="single" w:sz="4" w:space="0" w:color="000000"/>
              <w:right w:val="single" w:sz="4" w:space="0" w:color="000000"/>
            </w:tcBorders>
            <w:shd w:val="clear" w:color="auto" w:fill="auto"/>
            <w:vAlign w:val="bottom"/>
          </w:tcPr>
          <w:p w14:paraId="1E95172C" w14:textId="77777777" w:rsidR="00527BF2" w:rsidRPr="003F6581" w:rsidRDefault="00762E1F" w:rsidP="00F94161">
            <w:pPr>
              <w:spacing w:after="0" w:line="240" w:lineRule="auto"/>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Pre-harvest interval &lt; 2 days</w:t>
            </w:r>
          </w:p>
        </w:tc>
        <w:tc>
          <w:tcPr>
            <w:tcW w:w="1308" w:type="dxa"/>
            <w:tcBorders>
              <w:top w:val="nil"/>
              <w:left w:val="nil"/>
              <w:bottom w:val="single" w:sz="4" w:space="0" w:color="000000"/>
              <w:right w:val="single" w:sz="4" w:space="0" w:color="000000"/>
            </w:tcBorders>
            <w:shd w:val="clear" w:color="auto" w:fill="auto"/>
            <w:vAlign w:val="bottom"/>
          </w:tcPr>
          <w:p w14:paraId="58A6C315" w14:textId="77777777" w:rsidR="00527BF2" w:rsidRPr="003F6581" w:rsidRDefault="00762E1F" w:rsidP="00F94161">
            <w:pPr>
              <w:spacing w:after="0" w:line="240" w:lineRule="auto"/>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 </w:t>
            </w:r>
          </w:p>
        </w:tc>
        <w:tc>
          <w:tcPr>
            <w:tcW w:w="1294" w:type="dxa"/>
            <w:tcBorders>
              <w:top w:val="nil"/>
              <w:left w:val="nil"/>
              <w:bottom w:val="single" w:sz="4" w:space="0" w:color="000000"/>
              <w:right w:val="single" w:sz="4" w:space="0" w:color="000000"/>
            </w:tcBorders>
            <w:shd w:val="clear" w:color="auto" w:fill="auto"/>
            <w:vAlign w:val="bottom"/>
          </w:tcPr>
          <w:p w14:paraId="1096DD24" w14:textId="77777777" w:rsidR="00527BF2" w:rsidRPr="003F6581" w:rsidRDefault="00762E1F" w:rsidP="00F94161">
            <w:pPr>
              <w:spacing w:after="0" w:line="240" w:lineRule="auto"/>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 </w:t>
            </w:r>
          </w:p>
        </w:tc>
        <w:tc>
          <w:tcPr>
            <w:tcW w:w="719" w:type="dxa"/>
            <w:tcBorders>
              <w:top w:val="nil"/>
              <w:left w:val="nil"/>
              <w:bottom w:val="single" w:sz="4" w:space="0" w:color="000000"/>
              <w:right w:val="single" w:sz="4" w:space="0" w:color="000000"/>
            </w:tcBorders>
            <w:shd w:val="clear" w:color="auto" w:fill="auto"/>
          </w:tcPr>
          <w:p w14:paraId="06AE5FC2" w14:textId="77777777" w:rsidR="00527BF2" w:rsidRPr="003F6581" w:rsidRDefault="00762E1F" w:rsidP="00F94161">
            <w:pPr>
              <w:spacing w:after="0" w:line="240" w:lineRule="auto"/>
              <w:jc w:val="right"/>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1</w:t>
            </w:r>
          </w:p>
        </w:tc>
      </w:tr>
      <w:tr w:rsidR="00706CFB" w14:paraId="202733CB" w14:textId="77777777" w:rsidTr="003567DF">
        <w:trPr>
          <w:trHeight w:val="300"/>
        </w:trPr>
        <w:tc>
          <w:tcPr>
            <w:tcW w:w="1556" w:type="dxa"/>
            <w:vMerge/>
            <w:tcBorders>
              <w:top w:val="single" w:sz="4" w:space="0" w:color="000000"/>
              <w:left w:val="single" w:sz="4" w:space="0" w:color="000000"/>
              <w:bottom w:val="single" w:sz="4" w:space="0" w:color="000000"/>
              <w:right w:val="single" w:sz="4" w:space="0" w:color="000000"/>
            </w:tcBorders>
            <w:shd w:val="clear" w:color="auto" w:fill="auto"/>
          </w:tcPr>
          <w:p w14:paraId="0B1D0DFE" w14:textId="77777777" w:rsidR="00527BF2" w:rsidRPr="003F6581" w:rsidRDefault="00527BF2" w:rsidP="00F9416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4751" w:type="dxa"/>
            <w:tcBorders>
              <w:top w:val="nil"/>
              <w:left w:val="nil"/>
              <w:bottom w:val="single" w:sz="4" w:space="0" w:color="000000"/>
              <w:right w:val="single" w:sz="4" w:space="0" w:color="000000"/>
            </w:tcBorders>
            <w:shd w:val="clear" w:color="auto" w:fill="auto"/>
            <w:vAlign w:val="bottom"/>
          </w:tcPr>
          <w:p w14:paraId="74AE8E81" w14:textId="77777777" w:rsidR="00527BF2" w:rsidRPr="003F6581" w:rsidRDefault="00762E1F" w:rsidP="00F94161">
            <w:pPr>
              <w:spacing w:after="0" w:line="240" w:lineRule="auto"/>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 xml:space="preserve">Pre-harvest interval &gt; 2 &lt; 15 days </w:t>
            </w:r>
          </w:p>
        </w:tc>
        <w:tc>
          <w:tcPr>
            <w:tcW w:w="1308" w:type="dxa"/>
            <w:tcBorders>
              <w:top w:val="nil"/>
              <w:left w:val="nil"/>
              <w:bottom w:val="single" w:sz="4" w:space="0" w:color="000000"/>
              <w:right w:val="single" w:sz="4" w:space="0" w:color="000000"/>
            </w:tcBorders>
            <w:shd w:val="clear" w:color="auto" w:fill="auto"/>
            <w:vAlign w:val="bottom"/>
          </w:tcPr>
          <w:p w14:paraId="679DE4C5" w14:textId="77777777" w:rsidR="00527BF2" w:rsidRPr="003F6581" w:rsidRDefault="00762E1F" w:rsidP="00F94161">
            <w:pPr>
              <w:spacing w:after="0" w:line="240" w:lineRule="auto"/>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 </w:t>
            </w:r>
          </w:p>
        </w:tc>
        <w:tc>
          <w:tcPr>
            <w:tcW w:w="1294" w:type="dxa"/>
            <w:tcBorders>
              <w:top w:val="nil"/>
              <w:left w:val="nil"/>
              <w:bottom w:val="single" w:sz="4" w:space="0" w:color="000000"/>
              <w:right w:val="single" w:sz="4" w:space="0" w:color="000000"/>
            </w:tcBorders>
            <w:shd w:val="clear" w:color="auto" w:fill="auto"/>
            <w:vAlign w:val="bottom"/>
          </w:tcPr>
          <w:p w14:paraId="2F5E47CA" w14:textId="77777777" w:rsidR="00527BF2" w:rsidRPr="003F6581" w:rsidRDefault="00762E1F" w:rsidP="00F94161">
            <w:pPr>
              <w:spacing w:after="0" w:line="240" w:lineRule="auto"/>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 </w:t>
            </w:r>
          </w:p>
        </w:tc>
        <w:tc>
          <w:tcPr>
            <w:tcW w:w="719" w:type="dxa"/>
            <w:tcBorders>
              <w:top w:val="nil"/>
              <w:left w:val="nil"/>
              <w:bottom w:val="single" w:sz="4" w:space="0" w:color="000000"/>
              <w:right w:val="single" w:sz="4" w:space="0" w:color="000000"/>
            </w:tcBorders>
            <w:shd w:val="clear" w:color="auto" w:fill="auto"/>
            <w:vAlign w:val="bottom"/>
          </w:tcPr>
          <w:p w14:paraId="4EF4CB47" w14:textId="77777777" w:rsidR="00527BF2" w:rsidRPr="003F6581" w:rsidRDefault="00762E1F" w:rsidP="00F94161">
            <w:pPr>
              <w:spacing w:after="0" w:line="240" w:lineRule="auto"/>
              <w:jc w:val="right"/>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3</w:t>
            </w:r>
          </w:p>
        </w:tc>
      </w:tr>
      <w:tr w:rsidR="00706CFB" w14:paraId="0D8501D8" w14:textId="77777777" w:rsidTr="003567DF">
        <w:trPr>
          <w:trHeight w:val="300"/>
        </w:trPr>
        <w:tc>
          <w:tcPr>
            <w:tcW w:w="1556" w:type="dxa"/>
            <w:vMerge/>
            <w:tcBorders>
              <w:top w:val="single" w:sz="4" w:space="0" w:color="000000"/>
              <w:left w:val="single" w:sz="4" w:space="0" w:color="000000"/>
              <w:bottom w:val="single" w:sz="4" w:space="0" w:color="000000"/>
              <w:right w:val="single" w:sz="4" w:space="0" w:color="000000"/>
            </w:tcBorders>
            <w:shd w:val="clear" w:color="auto" w:fill="auto"/>
          </w:tcPr>
          <w:p w14:paraId="1AFAB3C9" w14:textId="77777777" w:rsidR="00527BF2" w:rsidRPr="003F6581" w:rsidRDefault="00527BF2" w:rsidP="00F94161">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tc>
        <w:tc>
          <w:tcPr>
            <w:tcW w:w="4751" w:type="dxa"/>
            <w:tcBorders>
              <w:top w:val="nil"/>
              <w:left w:val="nil"/>
              <w:bottom w:val="single" w:sz="4" w:space="0" w:color="000000"/>
              <w:right w:val="single" w:sz="4" w:space="0" w:color="000000"/>
            </w:tcBorders>
            <w:shd w:val="clear" w:color="auto" w:fill="auto"/>
            <w:vAlign w:val="bottom"/>
          </w:tcPr>
          <w:p w14:paraId="1ECFF2F9" w14:textId="77777777" w:rsidR="00527BF2" w:rsidRPr="003F6581" w:rsidRDefault="00762E1F" w:rsidP="00F94161">
            <w:pPr>
              <w:spacing w:after="0" w:line="240" w:lineRule="auto"/>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Pre-harvest interval &gt; 14 days</w:t>
            </w:r>
          </w:p>
        </w:tc>
        <w:tc>
          <w:tcPr>
            <w:tcW w:w="1308" w:type="dxa"/>
            <w:tcBorders>
              <w:top w:val="nil"/>
              <w:left w:val="nil"/>
              <w:bottom w:val="single" w:sz="4" w:space="0" w:color="000000"/>
              <w:right w:val="single" w:sz="4" w:space="0" w:color="000000"/>
            </w:tcBorders>
            <w:shd w:val="clear" w:color="auto" w:fill="auto"/>
            <w:vAlign w:val="bottom"/>
          </w:tcPr>
          <w:p w14:paraId="2AA902D7" w14:textId="77777777" w:rsidR="00527BF2" w:rsidRPr="003F6581" w:rsidRDefault="00762E1F" w:rsidP="00F94161">
            <w:pPr>
              <w:spacing w:after="0" w:line="240" w:lineRule="auto"/>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 </w:t>
            </w:r>
          </w:p>
        </w:tc>
        <w:tc>
          <w:tcPr>
            <w:tcW w:w="1294" w:type="dxa"/>
            <w:tcBorders>
              <w:top w:val="nil"/>
              <w:left w:val="nil"/>
              <w:bottom w:val="single" w:sz="4" w:space="0" w:color="000000"/>
              <w:right w:val="single" w:sz="4" w:space="0" w:color="000000"/>
            </w:tcBorders>
            <w:shd w:val="clear" w:color="auto" w:fill="auto"/>
            <w:vAlign w:val="bottom"/>
          </w:tcPr>
          <w:p w14:paraId="30DEB76A" w14:textId="77777777" w:rsidR="00527BF2" w:rsidRPr="003F6581" w:rsidRDefault="00762E1F" w:rsidP="00F94161">
            <w:pPr>
              <w:spacing w:after="0" w:line="240" w:lineRule="auto"/>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 </w:t>
            </w:r>
          </w:p>
        </w:tc>
        <w:tc>
          <w:tcPr>
            <w:tcW w:w="719" w:type="dxa"/>
            <w:tcBorders>
              <w:top w:val="nil"/>
              <w:left w:val="nil"/>
              <w:bottom w:val="single" w:sz="4" w:space="0" w:color="000000"/>
              <w:right w:val="single" w:sz="4" w:space="0" w:color="000000"/>
            </w:tcBorders>
            <w:shd w:val="clear" w:color="auto" w:fill="auto"/>
          </w:tcPr>
          <w:p w14:paraId="6B2F3805" w14:textId="77777777" w:rsidR="00527BF2" w:rsidRPr="003F6581" w:rsidRDefault="00762E1F" w:rsidP="00F94161">
            <w:pPr>
              <w:spacing w:after="0" w:line="240" w:lineRule="auto"/>
              <w:jc w:val="right"/>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5</w:t>
            </w:r>
          </w:p>
        </w:tc>
      </w:tr>
      <w:tr w:rsidR="00706CFB" w14:paraId="105785ED" w14:textId="77777777" w:rsidTr="003567DF">
        <w:trPr>
          <w:trHeight w:val="300"/>
        </w:trPr>
        <w:tc>
          <w:tcPr>
            <w:tcW w:w="1556" w:type="dxa"/>
            <w:tcBorders>
              <w:top w:val="nil"/>
              <w:left w:val="single" w:sz="4" w:space="0" w:color="000000"/>
              <w:bottom w:val="single" w:sz="4" w:space="0" w:color="000000"/>
              <w:right w:val="single" w:sz="4" w:space="0" w:color="000000"/>
            </w:tcBorders>
            <w:shd w:val="clear" w:color="auto" w:fill="auto"/>
            <w:vAlign w:val="bottom"/>
          </w:tcPr>
          <w:p w14:paraId="42A46FD8" w14:textId="77777777" w:rsidR="00527BF2" w:rsidRPr="003F6581" w:rsidRDefault="00762E1F" w:rsidP="00F94161">
            <w:pPr>
              <w:spacing w:after="0" w:line="240" w:lineRule="auto"/>
              <w:rPr>
                <w:rFonts w:ascii="Times New Roman" w:eastAsia="Times New Roman" w:hAnsi="Times New Roman" w:cs="Times New Roman"/>
                <w:color w:val="000000"/>
                <w:sz w:val="20"/>
                <w:szCs w:val="20"/>
              </w:rPr>
            </w:pPr>
            <w:proofErr w:type="spellStart"/>
            <w:r w:rsidRPr="003F6581">
              <w:rPr>
                <w:rFonts w:ascii="Times New Roman" w:eastAsia="Times New Roman" w:hAnsi="Times New Roman" w:cs="Times New Roman"/>
                <w:color w:val="000000"/>
                <w:sz w:val="20"/>
                <w:szCs w:val="20"/>
                <w:lang w:val="en-US"/>
              </w:rPr>
              <w:t>Systematicity</w:t>
            </w:r>
            <w:proofErr w:type="spellEnd"/>
            <w:r w:rsidRPr="003F6581">
              <w:rPr>
                <w:rFonts w:ascii="Times New Roman" w:eastAsia="Times New Roman" w:hAnsi="Times New Roman" w:cs="Times New Roman"/>
                <w:color w:val="000000"/>
                <w:sz w:val="20"/>
                <w:szCs w:val="20"/>
                <w:lang w:val="en-US"/>
              </w:rPr>
              <w:t xml:space="preserve"> (SY) </w:t>
            </w:r>
          </w:p>
        </w:tc>
        <w:tc>
          <w:tcPr>
            <w:tcW w:w="4751" w:type="dxa"/>
            <w:tcBorders>
              <w:top w:val="nil"/>
              <w:left w:val="nil"/>
              <w:bottom w:val="single" w:sz="4" w:space="0" w:color="000000"/>
              <w:right w:val="single" w:sz="4" w:space="0" w:color="000000"/>
            </w:tcBorders>
            <w:shd w:val="clear" w:color="auto" w:fill="auto"/>
            <w:vAlign w:val="bottom"/>
          </w:tcPr>
          <w:p w14:paraId="39638A09" w14:textId="77777777" w:rsidR="00527BF2" w:rsidRPr="003F6581" w:rsidRDefault="00762E1F" w:rsidP="00F94161">
            <w:pPr>
              <w:spacing w:after="0" w:line="240" w:lineRule="auto"/>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Systemic</w:t>
            </w:r>
          </w:p>
        </w:tc>
        <w:tc>
          <w:tcPr>
            <w:tcW w:w="1308" w:type="dxa"/>
            <w:tcBorders>
              <w:top w:val="nil"/>
              <w:left w:val="nil"/>
              <w:bottom w:val="single" w:sz="4" w:space="0" w:color="000000"/>
              <w:right w:val="single" w:sz="4" w:space="0" w:color="000000"/>
            </w:tcBorders>
            <w:shd w:val="clear" w:color="auto" w:fill="auto"/>
            <w:vAlign w:val="bottom"/>
          </w:tcPr>
          <w:p w14:paraId="3AB34992" w14:textId="77777777" w:rsidR="00527BF2" w:rsidRPr="003F6581" w:rsidRDefault="00762E1F" w:rsidP="00F94161">
            <w:pPr>
              <w:spacing w:after="0" w:line="240" w:lineRule="auto"/>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 </w:t>
            </w:r>
          </w:p>
        </w:tc>
        <w:tc>
          <w:tcPr>
            <w:tcW w:w="1294" w:type="dxa"/>
            <w:tcBorders>
              <w:top w:val="nil"/>
              <w:left w:val="nil"/>
              <w:bottom w:val="single" w:sz="4" w:space="0" w:color="000000"/>
              <w:right w:val="single" w:sz="4" w:space="0" w:color="000000"/>
            </w:tcBorders>
            <w:shd w:val="clear" w:color="auto" w:fill="auto"/>
            <w:vAlign w:val="bottom"/>
          </w:tcPr>
          <w:p w14:paraId="0B1A38C3" w14:textId="77777777" w:rsidR="00527BF2" w:rsidRPr="003F6581" w:rsidRDefault="00762E1F" w:rsidP="00F94161">
            <w:pPr>
              <w:spacing w:after="0" w:line="240" w:lineRule="auto"/>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 </w:t>
            </w:r>
          </w:p>
        </w:tc>
        <w:tc>
          <w:tcPr>
            <w:tcW w:w="719" w:type="dxa"/>
            <w:tcBorders>
              <w:top w:val="nil"/>
              <w:left w:val="nil"/>
              <w:bottom w:val="single" w:sz="4" w:space="0" w:color="000000"/>
              <w:right w:val="single" w:sz="4" w:space="0" w:color="000000"/>
            </w:tcBorders>
            <w:shd w:val="clear" w:color="auto" w:fill="auto"/>
            <w:vAlign w:val="bottom"/>
          </w:tcPr>
          <w:p w14:paraId="080058B3" w14:textId="77777777" w:rsidR="00527BF2" w:rsidRPr="003F6581" w:rsidRDefault="00762E1F" w:rsidP="00F94161">
            <w:pPr>
              <w:spacing w:after="0" w:line="240" w:lineRule="auto"/>
              <w:jc w:val="right"/>
              <w:rPr>
                <w:rFonts w:ascii="Times New Roman" w:eastAsia="Times New Roman" w:hAnsi="Times New Roman" w:cs="Times New Roman"/>
                <w:color w:val="000000"/>
                <w:sz w:val="20"/>
                <w:szCs w:val="20"/>
              </w:rPr>
            </w:pPr>
            <w:r w:rsidRPr="003F6581">
              <w:rPr>
                <w:rFonts w:ascii="Times New Roman" w:eastAsia="Times New Roman" w:hAnsi="Times New Roman" w:cs="Times New Roman"/>
                <w:color w:val="000000"/>
                <w:sz w:val="20"/>
                <w:szCs w:val="20"/>
                <w:lang w:val="en-US"/>
              </w:rPr>
              <w:t>3</w:t>
            </w:r>
          </w:p>
        </w:tc>
      </w:tr>
    </w:tbl>
    <w:p w14:paraId="08B97FBC" w14:textId="77777777" w:rsidR="00527BF2" w:rsidRPr="003F6581" w:rsidRDefault="00527BF2" w:rsidP="00F94161">
      <w:pPr>
        <w:spacing w:line="240" w:lineRule="auto"/>
        <w:jc w:val="both"/>
        <w:rPr>
          <w:rFonts w:ascii="Times New Roman" w:eastAsia="Times New Roman" w:hAnsi="Times New Roman" w:cs="Times New Roman"/>
        </w:rPr>
      </w:pPr>
    </w:p>
    <w:p w14:paraId="4F661056" w14:textId="77777777" w:rsidR="00812F4F" w:rsidRPr="00DA6B42" w:rsidRDefault="00762E1F" w:rsidP="00F94161">
      <w:pPr>
        <w:spacing w:line="240" w:lineRule="auto"/>
        <w:rPr>
          <w:rFonts w:ascii="Times New Roman" w:eastAsia="Times New Roman" w:hAnsi="Times New Roman" w:cs="Times New Roman"/>
          <w:b/>
          <w:sz w:val="28"/>
          <w:szCs w:val="28"/>
          <w:lang w:val="en-GB"/>
        </w:rPr>
      </w:pPr>
      <w:r w:rsidRPr="00DA6B42">
        <w:rPr>
          <w:rFonts w:ascii="Times New Roman" w:eastAsia="Times New Roman" w:hAnsi="Times New Roman" w:cs="Times New Roman"/>
          <w:b/>
          <w:bCs/>
          <w:sz w:val="28"/>
          <w:szCs w:val="28"/>
          <w:lang w:val="en-US"/>
        </w:rPr>
        <w:t>Appendix 2</w:t>
      </w:r>
    </w:p>
    <w:p w14:paraId="198D8032" w14:textId="77777777" w:rsidR="00812F4F" w:rsidRPr="003F6581" w:rsidRDefault="00762E1F" w:rsidP="00F94161">
      <w:pPr>
        <w:spacing w:line="240" w:lineRule="auto"/>
        <w:jc w:val="both"/>
        <w:rPr>
          <w:rFonts w:ascii="Times New Roman" w:eastAsia="Times New Roman" w:hAnsi="Times New Roman" w:cs="Times New Roman"/>
          <w:b/>
          <w:i/>
          <w:sz w:val="24"/>
          <w:szCs w:val="24"/>
        </w:rPr>
      </w:pPr>
      <w:r w:rsidRPr="003F6581">
        <w:rPr>
          <w:rFonts w:ascii="Times New Roman" w:eastAsia="Times New Roman" w:hAnsi="Times New Roman" w:cs="Times New Roman"/>
          <w:b/>
          <w:bCs/>
          <w:i/>
          <w:iCs/>
          <w:sz w:val="24"/>
          <w:szCs w:val="24"/>
          <w:lang w:val="en-US"/>
        </w:rPr>
        <w:t xml:space="preserve">Farming in the Tiber Valley (Tuscany) and the Upper Tiber Valley (Umbria) </w:t>
      </w:r>
    </w:p>
    <w:p w14:paraId="647BC68B" w14:textId="77777777" w:rsidR="00812F4F" w:rsidRPr="003F6581" w:rsidRDefault="00762E1F" w:rsidP="00F94161">
      <w:pPr>
        <w:spacing w:line="240" w:lineRule="auto"/>
        <w:jc w:val="both"/>
        <w:rPr>
          <w:rFonts w:ascii="Times New Roman" w:eastAsia="Times New Roman" w:hAnsi="Times New Roman" w:cs="Times New Roman"/>
          <w:sz w:val="24"/>
          <w:szCs w:val="24"/>
        </w:rPr>
      </w:pPr>
      <w:r w:rsidRPr="003F6581">
        <w:rPr>
          <w:rFonts w:ascii="Times New Roman" w:eastAsia="Times New Roman" w:hAnsi="Times New Roman" w:cs="Times New Roman"/>
          <w:sz w:val="24"/>
          <w:szCs w:val="24"/>
          <w:lang w:val="en-US"/>
        </w:rPr>
        <w:t>The Tiber Valley and Upper Tiber Valley form a geographical area in the Central-Northern Apennines. The area consists of 11 municipalities in two Italian regions: Umbria (province of Perugia) and Tuscany (province of Arezzo).</w:t>
      </w:r>
      <w:r>
        <w:rPr>
          <w:rFonts w:ascii="Times New Roman" w:eastAsia="Times New Roman" w:hAnsi="Times New Roman" w:cs="Times New Roman"/>
          <w:sz w:val="24"/>
          <w:szCs w:val="24"/>
          <w:vertAlign w:val="superscript"/>
        </w:rPr>
        <w:footnoteReference w:id="25"/>
      </w:r>
      <w:r w:rsidRPr="003F6581">
        <w:rPr>
          <w:rFonts w:ascii="Times New Roman" w:eastAsia="Times New Roman" w:hAnsi="Times New Roman" w:cs="Times New Roman"/>
          <w:sz w:val="24"/>
          <w:szCs w:val="24"/>
          <w:lang w:val="en-US"/>
        </w:rPr>
        <w:t xml:space="preserve"> It falls mainly on the flood plain of the Tiber River, with the exception of some mountain communities (e.g. </w:t>
      </w:r>
      <w:proofErr w:type="spellStart"/>
      <w:r w:rsidRPr="003F6581">
        <w:rPr>
          <w:rFonts w:ascii="Times New Roman" w:eastAsia="Times New Roman" w:hAnsi="Times New Roman" w:cs="Times New Roman"/>
          <w:sz w:val="24"/>
          <w:szCs w:val="24"/>
          <w:lang w:val="en-US"/>
        </w:rPr>
        <w:t>Caprese</w:t>
      </w:r>
      <w:proofErr w:type="spellEnd"/>
      <w:r w:rsidRPr="003F6581">
        <w:rPr>
          <w:rFonts w:ascii="Times New Roman" w:eastAsia="Times New Roman" w:hAnsi="Times New Roman" w:cs="Times New Roman"/>
          <w:sz w:val="24"/>
          <w:szCs w:val="24"/>
          <w:lang w:val="en-US"/>
        </w:rPr>
        <w:t xml:space="preserve"> Michelangelo, </w:t>
      </w:r>
      <w:proofErr w:type="spellStart"/>
      <w:r w:rsidRPr="003F6581">
        <w:rPr>
          <w:rFonts w:ascii="Times New Roman" w:eastAsia="Times New Roman" w:hAnsi="Times New Roman" w:cs="Times New Roman"/>
          <w:sz w:val="24"/>
          <w:szCs w:val="24"/>
          <w:lang w:val="en-US"/>
        </w:rPr>
        <w:t>Badia</w:t>
      </w:r>
      <w:proofErr w:type="spellEnd"/>
      <w:r w:rsidRPr="003F6581">
        <w:rPr>
          <w:rFonts w:ascii="Times New Roman" w:eastAsia="Times New Roman" w:hAnsi="Times New Roman" w:cs="Times New Roman"/>
          <w:sz w:val="24"/>
          <w:szCs w:val="24"/>
          <w:lang w:val="en-US"/>
        </w:rPr>
        <w:t xml:space="preserve"> </w:t>
      </w:r>
      <w:proofErr w:type="spellStart"/>
      <w:r w:rsidRPr="003F6581">
        <w:rPr>
          <w:rFonts w:ascii="Times New Roman" w:eastAsia="Times New Roman" w:hAnsi="Times New Roman" w:cs="Times New Roman"/>
          <w:sz w:val="24"/>
          <w:szCs w:val="24"/>
          <w:lang w:val="en-US"/>
        </w:rPr>
        <w:t>Tedalda</w:t>
      </w:r>
      <w:proofErr w:type="spellEnd"/>
      <w:r w:rsidRPr="003F6581">
        <w:rPr>
          <w:rFonts w:ascii="Times New Roman" w:eastAsia="Times New Roman" w:hAnsi="Times New Roman" w:cs="Times New Roman"/>
          <w:sz w:val="24"/>
          <w:szCs w:val="24"/>
          <w:lang w:val="en-US"/>
        </w:rPr>
        <w:t xml:space="preserve">, </w:t>
      </w:r>
      <w:proofErr w:type="spellStart"/>
      <w:r w:rsidRPr="003F6581">
        <w:rPr>
          <w:rFonts w:ascii="Times New Roman" w:eastAsia="Times New Roman" w:hAnsi="Times New Roman" w:cs="Times New Roman"/>
          <w:sz w:val="24"/>
          <w:szCs w:val="24"/>
          <w:lang w:val="en-US"/>
        </w:rPr>
        <w:t>Sestino</w:t>
      </w:r>
      <w:proofErr w:type="spellEnd"/>
      <w:r w:rsidRPr="003F6581">
        <w:rPr>
          <w:rFonts w:ascii="Times New Roman" w:eastAsia="Times New Roman" w:hAnsi="Times New Roman" w:cs="Times New Roman"/>
          <w:sz w:val="24"/>
          <w:szCs w:val="24"/>
          <w:lang w:val="en-US"/>
        </w:rPr>
        <w:t xml:space="preserve">, and Monte Santa Maria </w:t>
      </w:r>
      <w:proofErr w:type="spellStart"/>
      <w:r w:rsidRPr="003F6581">
        <w:rPr>
          <w:rFonts w:ascii="Times New Roman" w:eastAsia="Times New Roman" w:hAnsi="Times New Roman" w:cs="Times New Roman"/>
          <w:sz w:val="24"/>
          <w:szCs w:val="24"/>
          <w:lang w:val="en-US"/>
        </w:rPr>
        <w:t>Tiberina</w:t>
      </w:r>
      <w:proofErr w:type="spellEnd"/>
      <w:r w:rsidRPr="003F6581">
        <w:rPr>
          <w:rFonts w:ascii="Times New Roman" w:eastAsia="Times New Roman" w:hAnsi="Times New Roman" w:cs="Times New Roman"/>
          <w:sz w:val="24"/>
          <w:szCs w:val="24"/>
          <w:lang w:val="en-US"/>
        </w:rPr>
        <w:t xml:space="preserve">) adjacent to the plain. In the valley there are numerous residential districts and scattered homes, while in the mountain communities, </w:t>
      </w:r>
      <w:proofErr w:type="spellStart"/>
      <w:r w:rsidRPr="003F6581">
        <w:rPr>
          <w:rFonts w:ascii="Times New Roman" w:eastAsia="Times New Roman" w:hAnsi="Times New Roman" w:cs="Times New Roman"/>
          <w:sz w:val="24"/>
          <w:szCs w:val="24"/>
          <w:lang w:val="en-US"/>
        </w:rPr>
        <w:t>anthropization</w:t>
      </w:r>
      <w:proofErr w:type="spellEnd"/>
      <w:r w:rsidRPr="003F6581">
        <w:rPr>
          <w:rFonts w:ascii="Times New Roman" w:eastAsia="Times New Roman" w:hAnsi="Times New Roman" w:cs="Times New Roman"/>
          <w:sz w:val="24"/>
          <w:szCs w:val="24"/>
          <w:lang w:val="en-US"/>
        </w:rPr>
        <w:t xml:space="preserve"> is more limited to the </w:t>
      </w:r>
      <w:r w:rsidR="00C60DD6">
        <w:rPr>
          <w:rFonts w:ascii="Times New Roman" w:eastAsia="Times New Roman" w:hAnsi="Times New Roman" w:cs="Times New Roman"/>
          <w:sz w:val="24"/>
          <w:szCs w:val="24"/>
          <w:lang w:val="en-US"/>
        </w:rPr>
        <w:t>village</w:t>
      </w:r>
      <w:r w:rsidRPr="003F6581">
        <w:rPr>
          <w:rFonts w:ascii="Times New Roman" w:eastAsia="Times New Roman" w:hAnsi="Times New Roman" w:cs="Times New Roman"/>
          <w:sz w:val="24"/>
          <w:szCs w:val="24"/>
          <w:lang w:val="en-US"/>
        </w:rPr>
        <w:t xml:space="preserve"> centers. The area covers a total of 75,285 ha, with UAA of 35,644 ha or 47% of the total. More specifically, arable crops take up 70% of the cultivated land, meadows and pastures 23%, and permanent (woody) crops 7%. Of the arable crops, the most prevalent are cereals (36%), fodder (27%), and industrial crops (22%). The latter </w:t>
      </w:r>
      <w:r w:rsidR="00C60DD6">
        <w:rPr>
          <w:rFonts w:ascii="Times New Roman" w:eastAsia="Times New Roman" w:hAnsi="Times New Roman" w:cs="Times New Roman"/>
          <w:sz w:val="24"/>
          <w:szCs w:val="24"/>
          <w:lang w:val="en-US"/>
        </w:rPr>
        <w:t>consist</w:t>
      </w:r>
      <w:r w:rsidRPr="003F6581">
        <w:rPr>
          <w:rFonts w:ascii="Times New Roman" w:eastAsia="Times New Roman" w:hAnsi="Times New Roman" w:cs="Times New Roman"/>
          <w:sz w:val="24"/>
          <w:szCs w:val="24"/>
          <w:lang w:val="en-US"/>
        </w:rPr>
        <w:t xml:space="preserve"> almost exclusively </w:t>
      </w:r>
      <w:r w:rsidR="00C60DD6">
        <w:rPr>
          <w:rFonts w:ascii="Times New Roman" w:eastAsia="Times New Roman" w:hAnsi="Times New Roman" w:cs="Times New Roman"/>
          <w:sz w:val="24"/>
          <w:szCs w:val="24"/>
          <w:lang w:val="en-US"/>
        </w:rPr>
        <w:t xml:space="preserve">of </w:t>
      </w:r>
      <w:r w:rsidRPr="003F6581">
        <w:rPr>
          <w:rFonts w:ascii="Times New Roman" w:eastAsia="Times New Roman" w:hAnsi="Times New Roman" w:cs="Times New Roman"/>
          <w:sz w:val="24"/>
          <w:szCs w:val="24"/>
          <w:lang w:val="en-US"/>
        </w:rPr>
        <w:t xml:space="preserve">tobacco. </w:t>
      </w:r>
    </w:p>
    <w:p w14:paraId="7B7CAE2A" w14:textId="77777777" w:rsidR="00812F4F" w:rsidRPr="003F6581" w:rsidRDefault="00762E1F" w:rsidP="00F94161">
      <w:pPr>
        <w:spacing w:line="240" w:lineRule="auto"/>
        <w:rPr>
          <w:rFonts w:ascii="Times New Roman" w:eastAsia="Times New Roman" w:hAnsi="Times New Roman" w:cs="Times New Roman"/>
          <w:b/>
          <w:i/>
          <w:sz w:val="24"/>
          <w:szCs w:val="24"/>
        </w:rPr>
      </w:pPr>
      <w:r w:rsidRPr="003F6581">
        <w:rPr>
          <w:rFonts w:ascii="Times New Roman" w:eastAsia="Times New Roman" w:hAnsi="Times New Roman" w:cs="Times New Roman"/>
          <w:b/>
          <w:bCs/>
          <w:i/>
          <w:iCs/>
          <w:sz w:val="24"/>
          <w:szCs w:val="24"/>
          <w:lang w:val="en-US"/>
        </w:rPr>
        <w:t xml:space="preserve">Farming in the </w:t>
      </w:r>
      <w:proofErr w:type="spellStart"/>
      <w:r w:rsidRPr="003F6581">
        <w:rPr>
          <w:rFonts w:ascii="Times New Roman" w:eastAsia="Times New Roman" w:hAnsi="Times New Roman" w:cs="Times New Roman"/>
          <w:b/>
          <w:bCs/>
          <w:i/>
          <w:iCs/>
          <w:sz w:val="24"/>
          <w:szCs w:val="24"/>
          <w:lang w:val="en-US"/>
        </w:rPr>
        <w:t>Chiana</w:t>
      </w:r>
      <w:proofErr w:type="spellEnd"/>
      <w:r w:rsidRPr="003F6581">
        <w:rPr>
          <w:rFonts w:ascii="Times New Roman" w:eastAsia="Times New Roman" w:hAnsi="Times New Roman" w:cs="Times New Roman"/>
          <w:b/>
          <w:bCs/>
          <w:i/>
          <w:iCs/>
          <w:sz w:val="24"/>
          <w:szCs w:val="24"/>
          <w:lang w:val="en-US"/>
        </w:rPr>
        <w:t xml:space="preserve"> Valley </w:t>
      </w:r>
      <w:r w:rsidRPr="003F6581">
        <w:rPr>
          <w:rFonts w:ascii="Times New Roman" w:eastAsia="Times New Roman" w:hAnsi="Times New Roman" w:cs="Times New Roman"/>
          <w:sz w:val="24"/>
          <w:szCs w:val="24"/>
          <w:lang w:val="en-US"/>
        </w:rPr>
        <w:t xml:space="preserve"> </w:t>
      </w:r>
    </w:p>
    <w:p w14:paraId="79328222" w14:textId="77777777" w:rsidR="00812F4F" w:rsidRPr="003F6581" w:rsidRDefault="00762E1F" w:rsidP="00F94161">
      <w:pPr>
        <w:spacing w:line="240" w:lineRule="auto"/>
        <w:jc w:val="both"/>
        <w:rPr>
          <w:rFonts w:ascii="Times New Roman" w:eastAsia="Times New Roman" w:hAnsi="Times New Roman" w:cs="Times New Roman"/>
          <w:sz w:val="24"/>
          <w:szCs w:val="24"/>
        </w:rPr>
      </w:pPr>
      <w:r w:rsidRPr="003F6581">
        <w:rPr>
          <w:rFonts w:ascii="Times New Roman" w:eastAsia="Times New Roman" w:hAnsi="Times New Roman" w:cs="Times New Roman"/>
          <w:sz w:val="24"/>
          <w:szCs w:val="24"/>
          <w:lang w:val="en-US"/>
        </w:rPr>
        <w:t xml:space="preserve">The </w:t>
      </w:r>
      <w:proofErr w:type="spellStart"/>
      <w:r w:rsidRPr="003F6581">
        <w:rPr>
          <w:rFonts w:ascii="Times New Roman" w:eastAsia="Times New Roman" w:hAnsi="Times New Roman" w:cs="Times New Roman"/>
          <w:sz w:val="24"/>
          <w:szCs w:val="24"/>
          <w:lang w:val="en-US"/>
        </w:rPr>
        <w:t>Chiana</w:t>
      </w:r>
      <w:proofErr w:type="spellEnd"/>
      <w:r w:rsidRPr="003F6581">
        <w:rPr>
          <w:rFonts w:ascii="Times New Roman" w:eastAsia="Times New Roman" w:hAnsi="Times New Roman" w:cs="Times New Roman"/>
          <w:sz w:val="24"/>
          <w:szCs w:val="24"/>
          <w:lang w:val="en-US"/>
        </w:rPr>
        <w:t xml:space="preserve"> Valley is a geographical area in Central Italy </w:t>
      </w:r>
      <w:r w:rsidR="00C60DD6">
        <w:rPr>
          <w:rFonts w:ascii="Times New Roman" w:eastAsia="Times New Roman" w:hAnsi="Times New Roman" w:cs="Times New Roman"/>
          <w:sz w:val="24"/>
          <w:szCs w:val="24"/>
          <w:lang w:val="en-US"/>
        </w:rPr>
        <w:t>that was reclaimed as farmland</w:t>
      </w:r>
      <w:r w:rsidRPr="003F6581">
        <w:rPr>
          <w:rFonts w:ascii="Times New Roman" w:eastAsia="Times New Roman" w:hAnsi="Times New Roman" w:cs="Times New Roman"/>
          <w:sz w:val="24"/>
          <w:szCs w:val="24"/>
          <w:lang w:val="en-US"/>
        </w:rPr>
        <w:t xml:space="preserve"> during the 1900s. </w:t>
      </w:r>
    </w:p>
    <w:p w14:paraId="21B73C61" w14:textId="77777777" w:rsidR="00C60DD6" w:rsidRDefault="00762E1F" w:rsidP="00F94161">
      <w:pPr>
        <w:spacing w:line="240" w:lineRule="auto"/>
        <w:jc w:val="both"/>
        <w:rPr>
          <w:rFonts w:ascii="Times New Roman" w:eastAsia="Times New Roman" w:hAnsi="Times New Roman" w:cs="Times New Roman"/>
          <w:sz w:val="24"/>
          <w:szCs w:val="24"/>
          <w:lang w:val="en-US"/>
        </w:rPr>
      </w:pPr>
      <w:r w:rsidRPr="003F6581">
        <w:rPr>
          <w:rFonts w:ascii="Times New Roman" w:eastAsia="Times New Roman" w:hAnsi="Times New Roman" w:cs="Times New Roman"/>
          <w:sz w:val="24"/>
          <w:szCs w:val="24"/>
          <w:lang w:val="en-US"/>
        </w:rPr>
        <w:t xml:space="preserve">All </w:t>
      </w:r>
      <w:r w:rsidR="00C60DD6">
        <w:rPr>
          <w:rFonts w:ascii="Times New Roman" w:eastAsia="Times New Roman" w:hAnsi="Times New Roman" w:cs="Times New Roman"/>
          <w:sz w:val="24"/>
          <w:szCs w:val="24"/>
          <w:lang w:val="en-US"/>
        </w:rPr>
        <w:t xml:space="preserve">of its </w:t>
      </w:r>
      <w:r w:rsidRPr="003F6581">
        <w:rPr>
          <w:rFonts w:ascii="Times New Roman" w:eastAsia="Times New Roman" w:hAnsi="Times New Roman" w:cs="Times New Roman"/>
          <w:sz w:val="24"/>
          <w:szCs w:val="24"/>
          <w:lang w:val="en-US"/>
        </w:rPr>
        <w:t>municipalities</w:t>
      </w:r>
      <w:r>
        <w:rPr>
          <w:rFonts w:ascii="Times New Roman" w:eastAsia="Times New Roman" w:hAnsi="Times New Roman" w:cs="Times New Roman"/>
          <w:sz w:val="24"/>
          <w:szCs w:val="24"/>
          <w:vertAlign w:val="superscript"/>
        </w:rPr>
        <w:footnoteReference w:id="26"/>
      </w:r>
      <w:r w:rsidR="00C60DD6">
        <w:rPr>
          <w:rFonts w:ascii="Times New Roman" w:eastAsia="Times New Roman" w:hAnsi="Times New Roman" w:cs="Times New Roman"/>
          <w:sz w:val="24"/>
          <w:szCs w:val="24"/>
          <w:lang w:val="en-US"/>
        </w:rPr>
        <w:t xml:space="preserve"> </w:t>
      </w:r>
      <w:r w:rsidRPr="003F6581">
        <w:rPr>
          <w:rFonts w:ascii="Times New Roman" w:eastAsia="Times New Roman" w:hAnsi="Times New Roman" w:cs="Times New Roman"/>
          <w:sz w:val="24"/>
          <w:szCs w:val="24"/>
          <w:lang w:val="en-US"/>
        </w:rPr>
        <w:t xml:space="preserve">are in the province of Arezzo; they cover 74,258 ha with UAA of 46,714 ha (63% of the total). Arable crops take up 72% of the cultivated land, meadows and pastures 3%, and permanent (woody) crops 25%. Of the arable crops, the most prevalent are cereals (45%), fodder (13%), and industrial crops (15%). The permanent cropland is planted primarily with olive trees (6,047 ha), grapevines (3,618 ha), and orchards (1,512 ha). </w:t>
      </w:r>
    </w:p>
    <w:p w14:paraId="0D94099E" w14:textId="77777777" w:rsidR="00812F4F" w:rsidRPr="003F6581" w:rsidRDefault="00762E1F" w:rsidP="00F94161">
      <w:pPr>
        <w:spacing w:line="240" w:lineRule="auto"/>
        <w:jc w:val="both"/>
        <w:rPr>
          <w:rFonts w:ascii="Times New Roman" w:eastAsia="Times New Roman" w:hAnsi="Times New Roman" w:cs="Times New Roman"/>
          <w:sz w:val="24"/>
          <w:szCs w:val="24"/>
        </w:rPr>
      </w:pPr>
      <w:commentRangeStart w:id="1041"/>
      <w:r w:rsidRPr="003F6581">
        <w:rPr>
          <w:rFonts w:ascii="Times New Roman" w:eastAsia="Times New Roman" w:hAnsi="Times New Roman" w:cs="Times New Roman"/>
          <w:sz w:val="24"/>
          <w:szCs w:val="24"/>
          <w:lang w:val="en-US"/>
        </w:rPr>
        <w:t>Table 1</w:t>
      </w:r>
      <w:commentRangeEnd w:id="1041"/>
      <w:r w:rsidR="00C60DD6">
        <w:rPr>
          <w:rStyle w:val="CommentReference"/>
        </w:rPr>
        <w:commentReference w:id="1041"/>
      </w:r>
      <w:r w:rsidRPr="003F6581">
        <w:rPr>
          <w:rFonts w:ascii="Times New Roman" w:eastAsia="Times New Roman" w:hAnsi="Times New Roman" w:cs="Times New Roman"/>
          <w:sz w:val="24"/>
          <w:szCs w:val="24"/>
          <w:lang w:val="en-US"/>
        </w:rPr>
        <w:t xml:space="preserve"> shows the total crop acreage of the two areas studied. The figures come from the ISTAT database and refer to the latest agriculture census available, for 2010, as </w:t>
      </w:r>
      <w:proofErr w:type="spellStart"/>
      <w:r w:rsidRPr="003F6581">
        <w:rPr>
          <w:rFonts w:ascii="Times New Roman" w:eastAsia="Times New Roman" w:hAnsi="Times New Roman" w:cs="Times New Roman"/>
          <w:sz w:val="24"/>
          <w:szCs w:val="24"/>
          <w:lang w:val="en-US"/>
        </w:rPr>
        <w:t>intercensal</w:t>
      </w:r>
      <w:proofErr w:type="spellEnd"/>
      <w:r w:rsidRPr="003F6581">
        <w:rPr>
          <w:rFonts w:ascii="Times New Roman" w:eastAsia="Times New Roman" w:hAnsi="Times New Roman" w:cs="Times New Roman"/>
          <w:sz w:val="24"/>
          <w:szCs w:val="24"/>
          <w:lang w:val="en-US"/>
        </w:rPr>
        <w:t xml:space="preserve"> data only provides aggregate figures by province. </w:t>
      </w:r>
    </w:p>
    <w:p w14:paraId="0341A49B" w14:textId="77777777" w:rsidR="00812F4F" w:rsidRPr="003F6581" w:rsidRDefault="00762E1F" w:rsidP="00F94161">
      <w:pPr>
        <w:spacing w:line="240" w:lineRule="auto"/>
        <w:jc w:val="both"/>
        <w:rPr>
          <w:rFonts w:ascii="Times New Roman" w:eastAsia="Times New Roman" w:hAnsi="Times New Roman" w:cs="Times New Roman"/>
          <w:b/>
          <w:i/>
          <w:sz w:val="24"/>
          <w:szCs w:val="24"/>
        </w:rPr>
      </w:pPr>
      <w:r w:rsidRPr="003F6581">
        <w:rPr>
          <w:rFonts w:ascii="Times New Roman" w:eastAsia="Times New Roman" w:hAnsi="Times New Roman" w:cs="Times New Roman"/>
          <w:b/>
          <w:bCs/>
          <w:i/>
          <w:iCs/>
          <w:sz w:val="24"/>
          <w:szCs w:val="24"/>
          <w:lang w:val="en-US"/>
        </w:rPr>
        <w:t xml:space="preserve">Table </w:t>
      </w:r>
      <w:commentRangeStart w:id="1042"/>
      <w:r w:rsidRPr="003F6581">
        <w:rPr>
          <w:rFonts w:ascii="Times New Roman" w:eastAsia="Times New Roman" w:hAnsi="Times New Roman" w:cs="Times New Roman"/>
          <w:b/>
          <w:bCs/>
          <w:i/>
          <w:iCs/>
          <w:sz w:val="24"/>
          <w:szCs w:val="24"/>
          <w:lang w:val="en-US"/>
        </w:rPr>
        <w:t>1</w:t>
      </w:r>
      <w:commentRangeEnd w:id="1042"/>
      <w:r w:rsidR="00C60DD6">
        <w:rPr>
          <w:rStyle w:val="CommentReference"/>
        </w:rPr>
        <w:commentReference w:id="1042"/>
      </w:r>
      <w:r w:rsidRPr="003F6581">
        <w:rPr>
          <w:rFonts w:ascii="Times New Roman" w:eastAsia="Times New Roman" w:hAnsi="Times New Roman" w:cs="Times New Roman"/>
          <w:b/>
          <w:bCs/>
          <w:i/>
          <w:iCs/>
          <w:sz w:val="24"/>
          <w:szCs w:val="24"/>
          <w:lang w:val="en-US"/>
        </w:rPr>
        <w:t xml:space="preserve">. Total crop acreage in the municipalities of the </w:t>
      </w:r>
      <w:proofErr w:type="spellStart"/>
      <w:r w:rsidRPr="003F6581">
        <w:rPr>
          <w:rFonts w:ascii="Times New Roman" w:eastAsia="Times New Roman" w:hAnsi="Times New Roman" w:cs="Times New Roman"/>
          <w:b/>
          <w:bCs/>
          <w:i/>
          <w:iCs/>
          <w:sz w:val="24"/>
          <w:szCs w:val="24"/>
          <w:lang w:val="en-US"/>
        </w:rPr>
        <w:t>Chiana</w:t>
      </w:r>
      <w:proofErr w:type="spellEnd"/>
      <w:r w:rsidRPr="003F6581">
        <w:rPr>
          <w:rFonts w:ascii="Times New Roman" w:eastAsia="Times New Roman" w:hAnsi="Times New Roman" w:cs="Times New Roman"/>
          <w:b/>
          <w:bCs/>
          <w:i/>
          <w:iCs/>
          <w:sz w:val="24"/>
          <w:szCs w:val="24"/>
          <w:lang w:val="en-US"/>
        </w:rPr>
        <w:t xml:space="preserve"> Valley and Tiber/Upper Tiber Valley included in the study </w:t>
      </w:r>
    </w:p>
    <w:tbl>
      <w:tblPr>
        <w:tblStyle w:val="a"/>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2"/>
        <w:gridCol w:w="1608"/>
        <w:gridCol w:w="1609"/>
        <w:gridCol w:w="1599"/>
        <w:gridCol w:w="1601"/>
        <w:gridCol w:w="1599"/>
      </w:tblGrid>
      <w:tr w:rsidR="00706CFB" w14:paraId="16F47248" w14:textId="77777777" w:rsidTr="006905A8">
        <w:tc>
          <w:tcPr>
            <w:tcW w:w="1612" w:type="dxa"/>
            <w:vAlign w:val="center"/>
          </w:tcPr>
          <w:p w14:paraId="08547640" w14:textId="77777777" w:rsidR="00812F4F" w:rsidRPr="003F6581" w:rsidRDefault="00762E1F" w:rsidP="00C60DD6">
            <w:pPr>
              <w:spacing w:after="0" w:line="240" w:lineRule="auto"/>
              <w:rPr>
                <w:rFonts w:ascii="Times New Roman" w:eastAsia="Times New Roman" w:hAnsi="Times New Roman" w:cs="Times New Roman"/>
                <w:b/>
                <w:sz w:val="20"/>
                <w:szCs w:val="24"/>
              </w:rPr>
            </w:pPr>
            <w:r w:rsidRPr="003F6581">
              <w:rPr>
                <w:rFonts w:ascii="Times New Roman" w:eastAsia="Times New Roman" w:hAnsi="Times New Roman" w:cs="Times New Roman"/>
                <w:sz w:val="20"/>
                <w:szCs w:val="24"/>
                <w:lang w:val="en-US"/>
              </w:rPr>
              <w:t>Area</w:t>
            </w:r>
          </w:p>
        </w:tc>
        <w:tc>
          <w:tcPr>
            <w:tcW w:w="1608" w:type="dxa"/>
            <w:vAlign w:val="center"/>
          </w:tcPr>
          <w:p w14:paraId="2B49219D" w14:textId="77777777" w:rsidR="00812F4F" w:rsidRPr="003F6581" w:rsidRDefault="00762E1F" w:rsidP="00F94161">
            <w:pPr>
              <w:spacing w:after="0" w:line="240" w:lineRule="auto"/>
              <w:jc w:val="center"/>
              <w:rPr>
                <w:rFonts w:ascii="Times New Roman" w:eastAsia="Times New Roman" w:hAnsi="Times New Roman" w:cs="Times New Roman"/>
                <w:b/>
                <w:sz w:val="20"/>
                <w:szCs w:val="24"/>
              </w:rPr>
            </w:pPr>
            <w:r w:rsidRPr="003F6581">
              <w:rPr>
                <w:rFonts w:ascii="Times New Roman" w:eastAsia="Times New Roman" w:hAnsi="Times New Roman" w:cs="Times New Roman"/>
                <w:b/>
                <w:bCs/>
                <w:sz w:val="20"/>
                <w:szCs w:val="24"/>
                <w:lang w:val="en-US"/>
              </w:rPr>
              <w:t>Soft wheat</w:t>
            </w:r>
          </w:p>
        </w:tc>
        <w:tc>
          <w:tcPr>
            <w:tcW w:w="1609" w:type="dxa"/>
            <w:vAlign w:val="center"/>
          </w:tcPr>
          <w:p w14:paraId="2F9B3C86" w14:textId="77777777" w:rsidR="00812F4F" w:rsidRPr="003F6581" w:rsidRDefault="00762E1F" w:rsidP="00F94161">
            <w:pPr>
              <w:spacing w:after="0" w:line="240" w:lineRule="auto"/>
              <w:jc w:val="center"/>
              <w:rPr>
                <w:rFonts w:ascii="Times New Roman" w:eastAsia="Times New Roman" w:hAnsi="Times New Roman" w:cs="Times New Roman"/>
                <w:b/>
                <w:sz w:val="20"/>
                <w:szCs w:val="24"/>
              </w:rPr>
            </w:pPr>
            <w:r w:rsidRPr="003F6581">
              <w:rPr>
                <w:rFonts w:ascii="Times New Roman" w:eastAsia="Times New Roman" w:hAnsi="Times New Roman" w:cs="Times New Roman"/>
                <w:b/>
                <w:bCs/>
                <w:sz w:val="20"/>
                <w:szCs w:val="24"/>
                <w:lang w:val="en-US"/>
              </w:rPr>
              <w:t>Durum wheat</w:t>
            </w:r>
          </w:p>
        </w:tc>
        <w:tc>
          <w:tcPr>
            <w:tcW w:w="1599" w:type="dxa"/>
            <w:vAlign w:val="center"/>
          </w:tcPr>
          <w:p w14:paraId="716DA99F" w14:textId="77777777" w:rsidR="00812F4F" w:rsidRPr="003F6581" w:rsidRDefault="00762E1F" w:rsidP="00F94161">
            <w:pPr>
              <w:spacing w:after="0" w:line="240" w:lineRule="auto"/>
              <w:jc w:val="center"/>
              <w:rPr>
                <w:rFonts w:ascii="Times New Roman" w:eastAsia="Times New Roman" w:hAnsi="Times New Roman" w:cs="Times New Roman"/>
                <w:b/>
                <w:sz w:val="20"/>
                <w:szCs w:val="24"/>
              </w:rPr>
            </w:pPr>
            <w:r w:rsidRPr="003F6581">
              <w:rPr>
                <w:rFonts w:ascii="Times New Roman" w:eastAsia="Times New Roman" w:hAnsi="Times New Roman" w:cs="Times New Roman"/>
                <w:b/>
                <w:bCs/>
                <w:sz w:val="20"/>
                <w:szCs w:val="24"/>
                <w:lang w:val="en-US"/>
              </w:rPr>
              <w:t>Corn</w:t>
            </w:r>
          </w:p>
        </w:tc>
        <w:tc>
          <w:tcPr>
            <w:tcW w:w="1601" w:type="dxa"/>
            <w:vAlign w:val="center"/>
          </w:tcPr>
          <w:p w14:paraId="17111F27" w14:textId="77777777" w:rsidR="00812F4F" w:rsidRPr="003F6581" w:rsidRDefault="00762E1F" w:rsidP="00F94161">
            <w:pPr>
              <w:spacing w:after="0" w:line="240" w:lineRule="auto"/>
              <w:jc w:val="center"/>
              <w:rPr>
                <w:rFonts w:ascii="Times New Roman" w:eastAsia="Times New Roman" w:hAnsi="Times New Roman" w:cs="Times New Roman"/>
                <w:b/>
                <w:sz w:val="20"/>
                <w:szCs w:val="24"/>
              </w:rPr>
            </w:pPr>
            <w:r w:rsidRPr="003F6581">
              <w:rPr>
                <w:rFonts w:ascii="Times New Roman" w:eastAsia="Times New Roman" w:hAnsi="Times New Roman" w:cs="Times New Roman"/>
                <w:b/>
                <w:bCs/>
                <w:sz w:val="20"/>
                <w:szCs w:val="24"/>
                <w:lang w:val="en-US"/>
              </w:rPr>
              <w:t>Tobacco</w:t>
            </w:r>
          </w:p>
        </w:tc>
        <w:tc>
          <w:tcPr>
            <w:tcW w:w="1599" w:type="dxa"/>
            <w:vAlign w:val="center"/>
          </w:tcPr>
          <w:p w14:paraId="06E4EA12" w14:textId="77777777" w:rsidR="00812F4F" w:rsidRPr="003F6581" w:rsidRDefault="00762E1F" w:rsidP="00F94161">
            <w:pPr>
              <w:spacing w:after="0" w:line="240" w:lineRule="auto"/>
              <w:jc w:val="center"/>
              <w:rPr>
                <w:rFonts w:ascii="Times New Roman" w:eastAsia="Times New Roman" w:hAnsi="Times New Roman" w:cs="Times New Roman"/>
                <w:b/>
                <w:sz w:val="20"/>
                <w:szCs w:val="24"/>
              </w:rPr>
            </w:pPr>
            <w:r w:rsidRPr="003F6581">
              <w:rPr>
                <w:rFonts w:ascii="Times New Roman" w:eastAsia="Times New Roman" w:hAnsi="Times New Roman" w:cs="Times New Roman"/>
                <w:b/>
                <w:bCs/>
                <w:sz w:val="20"/>
                <w:szCs w:val="24"/>
                <w:lang w:val="en-US"/>
              </w:rPr>
              <w:t>Olives</w:t>
            </w:r>
          </w:p>
        </w:tc>
      </w:tr>
      <w:tr w:rsidR="00706CFB" w14:paraId="7CC5CC66" w14:textId="77777777" w:rsidTr="006905A8">
        <w:tc>
          <w:tcPr>
            <w:tcW w:w="1612" w:type="dxa"/>
          </w:tcPr>
          <w:p w14:paraId="3AD10168" w14:textId="77777777" w:rsidR="00812F4F" w:rsidRPr="003F6581" w:rsidRDefault="00762E1F" w:rsidP="00C60DD6">
            <w:pPr>
              <w:spacing w:line="240" w:lineRule="auto"/>
              <w:rPr>
                <w:rFonts w:ascii="Times New Roman" w:eastAsia="Times New Roman" w:hAnsi="Times New Roman" w:cs="Times New Roman"/>
                <w:b/>
                <w:i/>
                <w:color w:val="FF0000"/>
                <w:sz w:val="20"/>
                <w:szCs w:val="24"/>
              </w:rPr>
            </w:pPr>
            <w:proofErr w:type="spellStart"/>
            <w:r w:rsidRPr="003F6581">
              <w:rPr>
                <w:rFonts w:ascii="Times New Roman" w:eastAsia="Times New Roman" w:hAnsi="Times New Roman" w:cs="Times New Roman"/>
                <w:b/>
                <w:bCs/>
                <w:i/>
                <w:iCs/>
                <w:sz w:val="20"/>
                <w:szCs w:val="24"/>
                <w:lang w:val="en-US"/>
              </w:rPr>
              <w:t>Chiana</w:t>
            </w:r>
            <w:proofErr w:type="spellEnd"/>
            <w:r w:rsidRPr="003F6581">
              <w:rPr>
                <w:rFonts w:ascii="Times New Roman" w:eastAsia="Times New Roman" w:hAnsi="Times New Roman" w:cs="Times New Roman"/>
                <w:b/>
                <w:bCs/>
                <w:i/>
                <w:iCs/>
                <w:sz w:val="20"/>
                <w:szCs w:val="24"/>
                <w:lang w:val="en-US"/>
              </w:rPr>
              <w:t xml:space="preserve"> Valley (Tuscany) </w:t>
            </w:r>
          </w:p>
        </w:tc>
        <w:tc>
          <w:tcPr>
            <w:tcW w:w="1608" w:type="dxa"/>
            <w:vAlign w:val="center"/>
          </w:tcPr>
          <w:p w14:paraId="7F2FD708" w14:textId="77777777" w:rsidR="00812F4F" w:rsidRPr="003F6581" w:rsidRDefault="00762E1F" w:rsidP="00F94161">
            <w:pPr>
              <w:spacing w:after="0" w:line="240" w:lineRule="auto"/>
              <w:jc w:val="center"/>
              <w:rPr>
                <w:rFonts w:ascii="Times New Roman" w:eastAsia="Times New Roman" w:hAnsi="Times New Roman" w:cs="Times New Roman"/>
                <w:sz w:val="20"/>
                <w:szCs w:val="24"/>
              </w:rPr>
            </w:pPr>
            <w:r w:rsidRPr="003F6581">
              <w:rPr>
                <w:rFonts w:ascii="Times New Roman" w:eastAsia="Times New Roman" w:hAnsi="Times New Roman" w:cs="Times New Roman"/>
                <w:sz w:val="20"/>
                <w:szCs w:val="24"/>
                <w:lang w:val="en-US"/>
              </w:rPr>
              <w:t>9,416.72</w:t>
            </w:r>
          </w:p>
        </w:tc>
        <w:tc>
          <w:tcPr>
            <w:tcW w:w="1609" w:type="dxa"/>
            <w:vAlign w:val="center"/>
          </w:tcPr>
          <w:p w14:paraId="69594F74" w14:textId="77777777" w:rsidR="00812F4F" w:rsidRPr="003F6581" w:rsidRDefault="00762E1F" w:rsidP="00F94161">
            <w:pPr>
              <w:spacing w:after="0" w:line="240" w:lineRule="auto"/>
              <w:jc w:val="center"/>
              <w:rPr>
                <w:rFonts w:ascii="Times New Roman" w:eastAsia="Times New Roman" w:hAnsi="Times New Roman" w:cs="Times New Roman"/>
                <w:sz w:val="20"/>
                <w:szCs w:val="24"/>
              </w:rPr>
            </w:pPr>
            <w:r w:rsidRPr="003F6581">
              <w:rPr>
                <w:rFonts w:ascii="Times New Roman" w:eastAsia="Times New Roman" w:hAnsi="Times New Roman" w:cs="Times New Roman"/>
                <w:sz w:val="20"/>
                <w:szCs w:val="24"/>
                <w:lang w:val="en-US"/>
              </w:rPr>
              <w:t>2,139.63</w:t>
            </w:r>
          </w:p>
        </w:tc>
        <w:tc>
          <w:tcPr>
            <w:tcW w:w="1599" w:type="dxa"/>
            <w:vAlign w:val="center"/>
          </w:tcPr>
          <w:p w14:paraId="224A1798" w14:textId="77777777" w:rsidR="00812F4F" w:rsidRPr="003F6581" w:rsidRDefault="00762E1F" w:rsidP="00F94161">
            <w:pPr>
              <w:spacing w:after="0" w:line="240" w:lineRule="auto"/>
              <w:jc w:val="center"/>
              <w:rPr>
                <w:rFonts w:ascii="Times New Roman" w:eastAsia="Times New Roman" w:hAnsi="Times New Roman" w:cs="Times New Roman"/>
                <w:sz w:val="20"/>
                <w:szCs w:val="24"/>
              </w:rPr>
            </w:pPr>
            <w:r w:rsidRPr="003F6581">
              <w:rPr>
                <w:rFonts w:ascii="Times New Roman" w:eastAsia="Times New Roman" w:hAnsi="Times New Roman" w:cs="Times New Roman"/>
                <w:sz w:val="20"/>
                <w:szCs w:val="24"/>
                <w:lang w:val="en-US"/>
              </w:rPr>
              <w:t>1,088.62</w:t>
            </w:r>
          </w:p>
        </w:tc>
        <w:tc>
          <w:tcPr>
            <w:tcW w:w="1601" w:type="dxa"/>
            <w:vAlign w:val="center"/>
          </w:tcPr>
          <w:p w14:paraId="0F77DEC4" w14:textId="77777777" w:rsidR="00812F4F" w:rsidRPr="003F6581" w:rsidRDefault="00762E1F" w:rsidP="00F94161">
            <w:pPr>
              <w:spacing w:after="0" w:line="240" w:lineRule="auto"/>
              <w:jc w:val="center"/>
              <w:rPr>
                <w:rFonts w:ascii="Times New Roman" w:eastAsia="Times New Roman" w:hAnsi="Times New Roman" w:cs="Times New Roman"/>
                <w:sz w:val="20"/>
                <w:szCs w:val="24"/>
              </w:rPr>
            </w:pPr>
            <w:r w:rsidRPr="003F6581">
              <w:rPr>
                <w:rFonts w:ascii="Times New Roman" w:eastAsia="Times New Roman" w:hAnsi="Times New Roman" w:cs="Times New Roman"/>
                <w:sz w:val="20"/>
                <w:szCs w:val="24"/>
                <w:lang w:val="en-US"/>
              </w:rPr>
              <w:t>695.02</w:t>
            </w:r>
          </w:p>
        </w:tc>
        <w:tc>
          <w:tcPr>
            <w:tcW w:w="1599" w:type="dxa"/>
            <w:vAlign w:val="center"/>
          </w:tcPr>
          <w:p w14:paraId="04A9AFB1" w14:textId="77777777" w:rsidR="00812F4F" w:rsidRPr="003F6581" w:rsidRDefault="00762E1F" w:rsidP="00F94161">
            <w:pPr>
              <w:spacing w:after="0" w:line="240" w:lineRule="auto"/>
              <w:jc w:val="center"/>
              <w:rPr>
                <w:rFonts w:ascii="Times New Roman" w:eastAsia="Times New Roman" w:hAnsi="Times New Roman" w:cs="Times New Roman"/>
                <w:sz w:val="20"/>
                <w:szCs w:val="24"/>
              </w:rPr>
            </w:pPr>
            <w:r w:rsidRPr="003F6581">
              <w:rPr>
                <w:rFonts w:ascii="Times New Roman" w:eastAsia="Times New Roman" w:hAnsi="Times New Roman" w:cs="Times New Roman"/>
                <w:sz w:val="20"/>
                <w:szCs w:val="24"/>
                <w:lang w:val="en-US"/>
              </w:rPr>
              <w:t>6,047.63</w:t>
            </w:r>
          </w:p>
        </w:tc>
      </w:tr>
      <w:tr w:rsidR="00706CFB" w14:paraId="33F34519" w14:textId="77777777" w:rsidTr="006905A8">
        <w:tc>
          <w:tcPr>
            <w:tcW w:w="1612" w:type="dxa"/>
          </w:tcPr>
          <w:p w14:paraId="4B3F609C" w14:textId="77777777" w:rsidR="00812F4F" w:rsidRPr="003F6581" w:rsidRDefault="00762E1F" w:rsidP="00C60DD6">
            <w:pPr>
              <w:spacing w:line="240" w:lineRule="auto"/>
              <w:rPr>
                <w:rFonts w:ascii="Times New Roman" w:eastAsia="Times New Roman" w:hAnsi="Times New Roman" w:cs="Times New Roman"/>
                <w:b/>
                <w:i/>
                <w:color w:val="FF0000"/>
                <w:sz w:val="20"/>
                <w:szCs w:val="24"/>
              </w:rPr>
            </w:pPr>
            <w:r w:rsidRPr="003F6581">
              <w:rPr>
                <w:rFonts w:ascii="Times New Roman" w:eastAsia="Times New Roman" w:hAnsi="Times New Roman" w:cs="Times New Roman"/>
                <w:b/>
                <w:bCs/>
                <w:i/>
                <w:iCs/>
                <w:sz w:val="20"/>
                <w:szCs w:val="24"/>
                <w:lang w:val="en-US"/>
              </w:rPr>
              <w:t xml:space="preserve">Tiber Valley (Tuscany) and Upper Tiber Valley (Umbria) </w:t>
            </w:r>
          </w:p>
        </w:tc>
        <w:tc>
          <w:tcPr>
            <w:tcW w:w="1608" w:type="dxa"/>
            <w:vAlign w:val="center"/>
          </w:tcPr>
          <w:p w14:paraId="596A2EBE" w14:textId="77777777" w:rsidR="00812F4F" w:rsidRPr="003F6581" w:rsidRDefault="00762E1F" w:rsidP="00F94161">
            <w:pPr>
              <w:spacing w:after="0" w:line="240" w:lineRule="auto"/>
              <w:jc w:val="center"/>
              <w:rPr>
                <w:rFonts w:ascii="Times New Roman" w:eastAsia="Times New Roman" w:hAnsi="Times New Roman" w:cs="Times New Roman"/>
                <w:sz w:val="20"/>
                <w:szCs w:val="24"/>
              </w:rPr>
            </w:pPr>
            <w:r w:rsidRPr="003F6581">
              <w:rPr>
                <w:rFonts w:ascii="Times New Roman" w:eastAsia="Times New Roman" w:hAnsi="Times New Roman" w:cs="Times New Roman"/>
                <w:sz w:val="20"/>
                <w:szCs w:val="24"/>
                <w:lang w:val="en-US"/>
              </w:rPr>
              <w:t>4,901.06</w:t>
            </w:r>
          </w:p>
        </w:tc>
        <w:tc>
          <w:tcPr>
            <w:tcW w:w="1609" w:type="dxa"/>
            <w:vAlign w:val="center"/>
          </w:tcPr>
          <w:p w14:paraId="59900258" w14:textId="77777777" w:rsidR="00812F4F" w:rsidRPr="003F6581" w:rsidRDefault="00762E1F" w:rsidP="00F94161">
            <w:pPr>
              <w:spacing w:after="0" w:line="240" w:lineRule="auto"/>
              <w:jc w:val="center"/>
              <w:rPr>
                <w:rFonts w:ascii="Times New Roman" w:eastAsia="Times New Roman" w:hAnsi="Times New Roman" w:cs="Times New Roman"/>
                <w:sz w:val="20"/>
                <w:szCs w:val="24"/>
              </w:rPr>
            </w:pPr>
            <w:r w:rsidRPr="003F6581">
              <w:rPr>
                <w:rFonts w:ascii="Times New Roman" w:eastAsia="Times New Roman" w:hAnsi="Times New Roman" w:cs="Times New Roman"/>
                <w:sz w:val="20"/>
                <w:szCs w:val="24"/>
                <w:lang w:val="en-US"/>
              </w:rPr>
              <w:t>1,385.28</w:t>
            </w:r>
          </w:p>
        </w:tc>
        <w:tc>
          <w:tcPr>
            <w:tcW w:w="1599" w:type="dxa"/>
            <w:vAlign w:val="center"/>
          </w:tcPr>
          <w:p w14:paraId="04B6C336" w14:textId="77777777" w:rsidR="00812F4F" w:rsidRPr="003F6581" w:rsidRDefault="00762E1F" w:rsidP="00F94161">
            <w:pPr>
              <w:spacing w:after="0" w:line="240" w:lineRule="auto"/>
              <w:jc w:val="center"/>
              <w:rPr>
                <w:rFonts w:ascii="Times New Roman" w:eastAsia="Times New Roman" w:hAnsi="Times New Roman" w:cs="Times New Roman"/>
                <w:sz w:val="20"/>
                <w:szCs w:val="24"/>
              </w:rPr>
            </w:pPr>
            <w:r w:rsidRPr="003F6581">
              <w:rPr>
                <w:rFonts w:ascii="Times New Roman" w:eastAsia="Times New Roman" w:hAnsi="Times New Roman" w:cs="Times New Roman"/>
                <w:sz w:val="20"/>
                <w:szCs w:val="24"/>
                <w:lang w:val="en-US"/>
              </w:rPr>
              <w:t>770.87</w:t>
            </w:r>
          </w:p>
        </w:tc>
        <w:tc>
          <w:tcPr>
            <w:tcW w:w="1601" w:type="dxa"/>
            <w:vAlign w:val="center"/>
          </w:tcPr>
          <w:p w14:paraId="726BAEE7" w14:textId="77777777" w:rsidR="00812F4F" w:rsidRPr="003F6581" w:rsidRDefault="00762E1F" w:rsidP="00F94161">
            <w:pPr>
              <w:spacing w:after="0" w:line="240" w:lineRule="auto"/>
              <w:jc w:val="center"/>
              <w:rPr>
                <w:rFonts w:ascii="Times New Roman" w:eastAsia="Times New Roman" w:hAnsi="Times New Roman" w:cs="Times New Roman"/>
                <w:sz w:val="20"/>
                <w:szCs w:val="24"/>
              </w:rPr>
            </w:pPr>
            <w:r w:rsidRPr="003F6581">
              <w:rPr>
                <w:rFonts w:ascii="Times New Roman" w:eastAsia="Times New Roman" w:hAnsi="Times New Roman" w:cs="Times New Roman"/>
                <w:sz w:val="20"/>
                <w:szCs w:val="24"/>
                <w:lang w:val="en-US"/>
              </w:rPr>
              <w:t>4,073.41</w:t>
            </w:r>
          </w:p>
        </w:tc>
        <w:tc>
          <w:tcPr>
            <w:tcW w:w="1599" w:type="dxa"/>
            <w:vAlign w:val="center"/>
          </w:tcPr>
          <w:p w14:paraId="2821CE47" w14:textId="77777777" w:rsidR="00812F4F" w:rsidRPr="003F6581" w:rsidRDefault="00762E1F" w:rsidP="00F94161">
            <w:pPr>
              <w:spacing w:after="0" w:line="240" w:lineRule="auto"/>
              <w:jc w:val="center"/>
              <w:rPr>
                <w:rFonts w:ascii="Times New Roman" w:eastAsia="Times New Roman" w:hAnsi="Times New Roman" w:cs="Times New Roman"/>
                <w:sz w:val="20"/>
                <w:szCs w:val="24"/>
              </w:rPr>
            </w:pPr>
            <w:r w:rsidRPr="003F6581">
              <w:rPr>
                <w:rFonts w:ascii="Times New Roman" w:eastAsia="Times New Roman" w:hAnsi="Times New Roman" w:cs="Times New Roman"/>
                <w:sz w:val="20"/>
                <w:szCs w:val="24"/>
                <w:lang w:val="en-US"/>
              </w:rPr>
              <w:t>865.86</w:t>
            </w:r>
          </w:p>
        </w:tc>
      </w:tr>
    </w:tbl>
    <w:p w14:paraId="16AE989E" w14:textId="77777777" w:rsidR="00812F4F" w:rsidRPr="003F6581" w:rsidRDefault="00762E1F" w:rsidP="00F94161">
      <w:pPr>
        <w:spacing w:after="0" w:line="240" w:lineRule="auto"/>
        <w:jc w:val="both"/>
        <w:rPr>
          <w:rFonts w:ascii="Times New Roman" w:eastAsia="Times New Roman" w:hAnsi="Times New Roman" w:cs="Times New Roman"/>
          <w:i/>
          <w:szCs w:val="24"/>
        </w:rPr>
      </w:pPr>
      <w:r w:rsidRPr="003F6581">
        <w:rPr>
          <w:rFonts w:ascii="Times New Roman" w:eastAsia="Times New Roman" w:hAnsi="Times New Roman" w:cs="Times New Roman"/>
          <w:i/>
          <w:iCs/>
          <w:szCs w:val="24"/>
          <w:lang w:val="en-US"/>
        </w:rPr>
        <w:t>ISTAT data, 2010</w:t>
      </w:r>
    </w:p>
    <w:p w14:paraId="43219248" w14:textId="77777777" w:rsidR="00527BF2" w:rsidRPr="003F6581" w:rsidRDefault="00527BF2" w:rsidP="00F94161">
      <w:pPr>
        <w:spacing w:line="240" w:lineRule="auto"/>
        <w:rPr>
          <w:rFonts w:ascii="Times New Roman" w:eastAsia="Times New Roman" w:hAnsi="Times New Roman" w:cs="Times New Roman"/>
        </w:rPr>
      </w:pPr>
    </w:p>
    <w:sectPr w:rsidR="00527BF2" w:rsidRPr="003F6581">
      <w:pgSz w:w="11906" w:h="16838"/>
      <w:pgMar w:top="1417" w:right="1134" w:bottom="1134" w:left="1134"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usan" w:date="2020-12-16T15:38:00Z" w:initials="SD">
    <w:p w14:paraId="5075C62F" w14:textId="7E84E36F" w:rsidR="002512CB" w:rsidRDefault="002512CB">
      <w:pPr>
        <w:pStyle w:val="CommentText"/>
      </w:pPr>
      <w:r>
        <w:rPr>
          <w:rStyle w:val="CommentReference"/>
        </w:rPr>
        <w:annotationRef/>
      </w:r>
      <w:r>
        <w:t>The authors’ titles and affiliations need to be added, including addresses</w:t>
      </w:r>
    </w:p>
  </w:comment>
  <w:comment w:id="16" w:author="Susan" w:date="2020-12-08T17:10:00Z" w:initials="SD">
    <w:p w14:paraId="1CCB83F7" w14:textId="34FFAE3A" w:rsidR="002512CB" w:rsidRDefault="002512CB">
      <w:pPr>
        <w:pStyle w:val="CommentText"/>
      </w:pPr>
      <w:r>
        <w:rPr>
          <w:rStyle w:val="CommentReference"/>
        </w:rPr>
        <w:annotationRef/>
      </w:r>
      <w:r>
        <w:t xml:space="preserve">In </w:t>
      </w:r>
      <w:r>
        <w:t xml:space="preserve">the footnote, the following phrase is not entirely clear: </w:t>
      </w:r>
      <w:r w:rsidRPr="00166EA6">
        <w:rPr>
          <w:rFonts w:ascii="Times New Roman" w:eastAsia="Times New Roman" w:hAnsi="Times New Roman" w:cs="Times New Roman"/>
          <w:lang w:val="en-US"/>
        </w:rPr>
        <w:t>PPPs are all active ingredients and commercial preparations containing one or more active ingredients</w:t>
      </w:r>
      <w:r>
        <w:rPr>
          <w:rFonts w:ascii="Times New Roman" w:eastAsia="Times New Roman" w:hAnsi="Times New Roman" w:cs="Times New Roman"/>
          <w:lang w:val="en-US"/>
        </w:rPr>
        <w:t>. Do you mean that PPPs are both active ingredients AND commercial preparations? Please clarify.</w:t>
      </w:r>
    </w:p>
  </w:comment>
  <w:comment w:id="38" w:author="Susan" w:date="2020-12-08T16:32:00Z" w:initials="SD">
    <w:p w14:paraId="5D80F6A3" w14:textId="054D00BF" w:rsidR="002512CB" w:rsidRDefault="002512CB">
      <w:pPr>
        <w:pStyle w:val="CommentText"/>
      </w:pPr>
      <w:r>
        <w:rPr>
          <w:rStyle w:val="CommentReference"/>
        </w:rPr>
        <w:annotationRef/>
      </w:r>
      <w:r>
        <w:t>It is not entirely clear in what way the effects’ irreversibility affects their measurement.</w:t>
      </w:r>
    </w:p>
  </w:comment>
  <w:comment w:id="46" w:author="Susan" w:date="2020-12-08T17:13:00Z" w:initials="SD">
    <w:p w14:paraId="37E91167" w14:textId="71438723" w:rsidR="002512CB" w:rsidRDefault="002512CB">
      <w:pPr>
        <w:pStyle w:val="CommentText"/>
      </w:pPr>
      <w:r>
        <w:rPr>
          <w:rStyle w:val="CommentReference"/>
        </w:rPr>
        <w:annotationRef/>
      </w:r>
      <w:r>
        <w:t xml:space="preserve">Does </w:t>
      </w:r>
      <w:r>
        <w:t>the style guide call for italicizing et al.? It usually is not italicized.</w:t>
      </w:r>
    </w:p>
  </w:comment>
  <w:comment w:id="81" w:author="Susan" w:date="2020-12-14T17:32:00Z" w:initials="SD">
    <w:p w14:paraId="0CA5BFB4" w14:textId="5436B627" w:rsidR="002512CB" w:rsidRDefault="002512CB">
      <w:pPr>
        <w:pStyle w:val="CommentText"/>
      </w:pPr>
      <w:r>
        <w:rPr>
          <w:rStyle w:val="CommentReference"/>
        </w:rPr>
        <w:annotationRef/>
      </w:r>
      <w:r>
        <w:t xml:space="preserve">Consider </w:t>
      </w:r>
      <w:r>
        <w:t>combining footnotes 5 and 6 into one footnote.</w:t>
      </w:r>
    </w:p>
  </w:comment>
  <w:comment w:id="98" w:author="Jessica Halpern" w:date="2020-11-23T18:14:00Z" w:initials="JH">
    <w:p w14:paraId="37FD14F9" w14:textId="77777777" w:rsidR="002512CB" w:rsidRDefault="002512CB">
      <w:pPr>
        <w:pStyle w:val="CommentText"/>
      </w:pPr>
      <w:r>
        <w:rPr>
          <w:rStyle w:val="CommentReference"/>
        </w:rPr>
        <w:annotationRef/>
      </w:r>
      <w:r>
        <w:t>Delete</w:t>
      </w:r>
      <w:r>
        <w:t>?</w:t>
      </w:r>
    </w:p>
  </w:comment>
  <w:comment w:id="113" w:author="Jessica Halpern" w:date="2020-11-26T12:06:00Z" w:initials="JH">
    <w:p w14:paraId="031A6682" w14:textId="48C1F029" w:rsidR="002512CB" w:rsidRDefault="002512CB" w:rsidP="0047540D">
      <w:pPr>
        <w:pStyle w:val="CommentText"/>
      </w:pPr>
      <w:r>
        <w:rPr>
          <w:rStyle w:val="CommentReference"/>
        </w:rPr>
        <w:annotationRef/>
      </w:r>
      <w:r>
        <w:t xml:space="preserve">Two </w:t>
      </w:r>
      <w:r>
        <w:t>of the footnotes have been incorporated into this sentence and the corresponding notes.</w:t>
      </w:r>
    </w:p>
  </w:comment>
  <w:comment w:id="173" w:author="Susan" w:date="2020-12-08T18:30:00Z" w:initials="SD">
    <w:p w14:paraId="05EF8193" w14:textId="62B5F742" w:rsidR="002512CB" w:rsidRDefault="002512CB">
      <w:pPr>
        <w:pStyle w:val="CommentText"/>
      </w:pPr>
      <w:r>
        <w:rPr>
          <w:rStyle w:val="CommentReference"/>
        </w:rPr>
        <w:annotationRef/>
      </w:r>
      <w:r>
        <w:t xml:space="preserve">Is </w:t>
      </w:r>
      <w:r>
        <w:t>this the correct heading style according to the journal’s guidelines?</w:t>
      </w:r>
    </w:p>
  </w:comment>
  <w:comment w:id="228" w:author="Susan" w:date="2020-12-16T17:14:00Z" w:initials="SD">
    <w:p w14:paraId="535E12F3" w14:textId="51C991A6" w:rsidR="002512CB" w:rsidRDefault="002512CB">
      <w:pPr>
        <w:pStyle w:val="CommentText"/>
      </w:pPr>
      <w:r>
        <w:rPr>
          <w:rStyle w:val="CommentReference"/>
        </w:rPr>
        <w:annotationRef/>
      </w:r>
      <w:r>
        <w:t xml:space="preserve">A </w:t>
      </w:r>
      <w:r>
        <w:t>footnote is needed here for the quotation.</w:t>
      </w:r>
    </w:p>
  </w:comment>
  <w:comment w:id="304" w:author="Jessica Halpern" w:date="2020-11-23T19:00:00Z" w:initials="JH">
    <w:p w14:paraId="26DB38BC" w14:textId="77777777" w:rsidR="002512CB" w:rsidRDefault="002512CB">
      <w:pPr>
        <w:pStyle w:val="CommentText"/>
      </w:pPr>
      <w:r>
        <w:rPr>
          <w:rStyle w:val="CommentReference"/>
        </w:rPr>
        <w:annotationRef/>
      </w:r>
      <w:r>
        <w:t xml:space="preserve">I </w:t>
      </w:r>
      <w:r>
        <w:t>changed this link because I think the old one was out of date.</w:t>
      </w:r>
    </w:p>
  </w:comment>
  <w:comment w:id="333" w:author="Jessica Halpern" w:date="2020-11-24T11:51:00Z" w:initials="JH">
    <w:p w14:paraId="431C3DEB" w14:textId="779CE9DB" w:rsidR="002512CB" w:rsidRDefault="002512CB" w:rsidP="00616FE7">
      <w:pPr>
        <w:pStyle w:val="CommentText"/>
      </w:pPr>
      <w:r>
        <w:rPr>
          <w:rStyle w:val="CommentReference"/>
        </w:rPr>
        <w:annotationRef/>
      </w:r>
      <w:r>
        <w:t xml:space="preserve">Considering </w:t>
      </w:r>
      <w:r>
        <w:t>deleting this sentence, as this is the “materials and methods” section.</w:t>
      </w:r>
    </w:p>
  </w:comment>
  <w:comment w:id="364" w:author="Jessica Halpern" w:date="2020-11-24T14:19:00Z" w:initials="JH">
    <w:p w14:paraId="2D804500" w14:textId="77777777" w:rsidR="002512CB" w:rsidRDefault="002512CB">
      <w:pPr>
        <w:pStyle w:val="CommentText"/>
      </w:pPr>
      <w:r>
        <w:rPr>
          <w:rStyle w:val="CommentReference"/>
        </w:rPr>
        <w:annotationRef/>
      </w:r>
      <w:r>
        <w:t xml:space="preserve">The </w:t>
      </w:r>
      <w:r>
        <w:t xml:space="preserve">conversion table in the appendix refers to DSD and CLP classifications, so I have changed the reference in the footnote from </w:t>
      </w:r>
      <w:r w:rsidRPr="00111483">
        <w:t>regolamento CEE 1107/200</w:t>
      </w:r>
      <w:r>
        <w:t>9 to Regulation 1272/2008 (CLP).</w:t>
      </w:r>
    </w:p>
  </w:comment>
  <w:comment w:id="449" w:author="Susan" w:date="2020-12-16T18:59:00Z" w:initials="SD">
    <w:p w14:paraId="25D2B648" w14:textId="6D6A7190" w:rsidR="0046699E" w:rsidRDefault="0046699E">
      <w:pPr>
        <w:pStyle w:val="CommentText"/>
      </w:pPr>
      <w:r>
        <w:rPr>
          <w:rStyle w:val="CommentReference"/>
        </w:rPr>
        <w:annotationRef/>
      </w:r>
      <w:r>
        <w:t>Should the word daylight be added here?</w:t>
      </w:r>
    </w:p>
  </w:comment>
  <w:comment w:id="493" w:author="Jessica Halpern" w:date="2020-11-24T15:12:00Z" w:initials="JH">
    <w:p w14:paraId="2CE3E8AB" w14:textId="6252EE4E" w:rsidR="002512CB" w:rsidRDefault="002512CB" w:rsidP="00E05081">
      <w:pPr>
        <w:pStyle w:val="CommentText"/>
      </w:pPr>
      <w:r>
        <w:rPr>
          <w:rStyle w:val="CommentReference"/>
        </w:rPr>
        <w:annotationRef/>
      </w:r>
      <w:r>
        <w:t>This part seems to be talking about the newEIQ from the 2011 paper, not the TEIQ developed for this one. Should this be changed? Or deleted?</w:t>
      </w:r>
    </w:p>
  </w:comment>
  <w:comment w:id="506" w:author="Jessica Halpern" w:date="2020-11-24T15:52:00Z" w:initials="JH">
    <w:p w14:paraId="3E61AF87" w14:textId="77777777" w:rsidR="002512CB" w:rsidRDefault="002512CB">
      <w:pPr>
        <w:pStyle w:val="CommentText"/>
      </w:pPr>
      <w:r>
        <w:rPr>
          <w:rStyle w:val="CommentReference"/>
        </w:rPr>
        <w:annotationRef/>
      </w:r>
      <w:r>
        <w:t>Should this be (EC) 1272/2008? See note on page 6.</w:t>
      </w:r>
    </w:p>
  </w:comment>
  <w:comment w:id="517" w:author="Jessica Halpern" w:date="2020-11-24T16:16:00Z" w:initials="JH">
    <w:p w14:paraId="4497ABDA" w14:textId="0849D992" w:rsidR="002512CB" w:rsidRDefault="002512CB" w:rsidP="00DD3A2E">
      <w:pPr>
        <w:pStyle w:val="CommentText"/>
      </w:pPr>
      <w:r>
        <w:rPr>
          <w:rStyle w:val="CommentReference"/>
        </w:rPr>
        <w:annotationRef/>
      </w:r>
      <w:r w:rsidR="00DD3A2E">
        <w:t>N</w:t>
      </w:r>
      <w:r>
        <w:t xml:space="preserve">ewEIQ </w:t>
      </w:r>
      <w:r w:rsidR="00DD3A2E">
        <w:t xml:space="preserve">has been taken </w:t>
      </w:r>
      <w:r>
        <w:t xml:space="preserve">to refer to the one described in Ioratti et al. 2011. If this is referring to yet a newer EIQ that includes externalities for people living nearby, then one of the two should probably have a different name. </w:t>
      </w:r>
    </w:p>
  </w:comment>
  <w:comment w:id="518" w:author="Jessica Halpern" w:date="2020-11-24T16:13:00Z" w:initials="JH">
    <w:p w14:paraId="09A8B3EC" w14:textId="77777777" w:rsidR="002512CB" w:rsidRDefault="002512CB">
      <w:pPr>
        <w:pStyle w:val="CommentText"/>
      </w:pPr>
      <w:r>
        <w:rPr>
          <w:rStyle w:val="CommentReference"/>
        </w:rPr>
        <w:annotationRef/>
      </w:r>
      <w:r>
        <w:t xml:space="preserve">As </w:t>
      </w:r>
      <w:r>
        <w:t>above</w:t>
      </w:r>
    </w:p>
  </w:comment>
  <w:comment w:id="564" w:author="Susan" w:date="2020-12-16T18:24:00Z" w:initials="SD">
    <w:p w14:paraId="08E4965E" w14:textId="62A9B442" w:rsidR="00A65345" w:rsidRDefault="00A65345">
      <w:pPr>
        <w:pStyle w:val="CommentText"/>
      </w:pPr>
      <w:r>
        <w:rPr>
          <w:rStyle w:val="CommentReference"/>
        </w:rPr>
        <w:annotationRef/>
      </w:r>
      <w:r>
        <w:t>The order of the table has been changed to reflect the order in which the two regions are presented in the text.</w:t>
      </w:r>
    </w:p>
  </w:comment>
  <w:comment w:id="657" w:author="Susan" w:date="2020-12-16T18:28:00Z" w:initials="SD">
    <w:p w14:paraId="70EA7574" w14:textId="6125960E" w:rsidR="00A65345" w:rsidRDefault="00A65345">
      <w:pPr>
        <w:pStyle w:val="CommentText"/>
      </w:pPr>
      <w:r>
        <w:rPr>
          <w:rStyle w:val="CommentReference"/>
        </w:rPr>
        <w:annotationRef/>
      </w:r>
      <w:r>
        <w:t>The order has been changed to reflect the order in which the regions are first presented in the text.</w:t>
      </w:r>
    </w:p>
  </w:comment>
  <w:comment w:id="674" w:author="Jessica Halpern" w:date="2020-11-24T16:42:00Z" w:initials="JH">
    <w:p w14:paraId="280B2387" w14:textId="77777777" w:rsidR="002512CB" w:rsidRPr="00EC118C" w:rsidRDefault="002512CB">
      <w:pPr>
        <w:pStyle w:val="CommentText"/>
      </w:pPr>
      <w:r>
        <w:rPr>
          <w:rStyle w:val="CommentReference"/>
        </w:rPr>
        <w:annotationRef/>
      </w:r>
      <w:r>
        <w:t xml:space="preserve">The reference given, </w:t>
      </w:r>
      <w:r>
        <w:rPr>
          <w:sz w:val="18"/>
        </w:rPr>
        <w:t>16</w:t>
      </w:r>
      <w:r>
        <w:t xml:space="preserve">, refers to Kovach et al. but I think it should be 17 (Leach and Mumford). </w:t>
      </w:r>
    </w:p>
  </w:comment>
  <w:comment w:id="791" w:author="Jessica Halpern" w:date="2020-11-24T17:08:00Z" w:initials="JH">
    <w:p w14:paraId="4E5EADC3" w14:textId="5C027F02" w:rsidR="002512CB" w:rsidRDefault="002512CB" w:rsidP="00F55341">
      <w:pPr>
        <w:pStyle w:val="CommentText"/>
      </w:pPr>
      <w:r>
        <w:rPr>
          <w:rStyle w:val="CommentReference"/>
        </w:rPr>
        <w:annotationRef/>
      </w:r>
      <w:r>
        <w:t xml:space="preserve">Does </w:t>
      </w:r>
      <w:r>
        <w:t>this translation accurately reflect your meaning?</w:t>
      </w:r>
    </w:p>
  </w:comment>
  <w:comment w:id="824" w:author="Jessica Halpern" w:date="2020-11-24T17:17:00Z" w:initials="JH">
    <w:p w14:paraId="213CE2C4" w14:textId="77777777" w:rsidR="002512CB" w:rsidRDefault="002512CB">
      <w:pPr>
        <w:pStyle w:val="CommentText"/>
      </w:pPr>
      <w:r>
        <w:rPr>
          <w:rStyle w:val="CommentReference"/>
        </w:rPr>
        <w:annotationRef/>
      </w:r>
      <w:r>
        <w:t xml:space="preserve">Margine </w:t>
      </w:r>
      <w:r>
        <w:t>operativo</w:t>
      </w:r>
    </w:p>
  </w:comment>
  <w:comment w:id="835" w:author="Jessica Halpern" w:date="2020-11-24T17:17:00Z" w:initials="JH">
    <w:p w14:paraId="37D43346" w14:textId="77777777" w:rsidR="002512CB" w:rsidRDefault="002512CB">
      <w:pPr>
        <w:pStyle w:val="CommentText"/>
      </w:pPr>
      <w:r>
        <w:rPr>
          <w:rStyle w:val="CommentReference"/>
        </w:rPr>
        <w:annotationRef/>
      </w:r>
      <w:r>
        <w:t xml:space="preserve">Margine </w:t>
      </w:r>
      <w:r>
        <w:t>operativo netto</w:t>
      </w:r>
    </w:p>
  </w:comment>
  <w:comment w:id="841" w:author="Jessica Halpern" w:date="2020-11-24T17:18:00Z" w:initials="JH">
    <w:p w14:paraId="62BFD580" w14:textId="77777777" w:rsidR="002512CB" w:rsidRDefault="002512CB">
      <w:pPr>
        <w:pStyle w:val="CommentText"/>
      </w:pPr>
      <w:r>
        <w:rPr>
          <w:rStyle w:val="CommentReference"/>
        </w:rPr>
        <w:annotationRef/>
      </w:r>
      <w:r>
        <w:t xml:space="preserve">Margine </w:t>
      </w:r>
      <w:r>
        <w:t>operativo</w:t>
      </w:r>
    </w:p>
  </w:comment>
  <w:comment w:id="845" w:author="Jessica Halpern" w:date="2020-11-24T17:19:00Z" w:initials="JH">
    <w:p w14:paraId="746E7DDE" w14:textId="77777777" w:rsidR="002512CB" w:rsidRDefault="002512CB">
      <w:pPr>
        <w:pStyle w:val="CommentText"/>
      </w:pPr>
      <w:r>
        <w:rPr>
          <w:rStyle w:val="CommentReference"/>
        </w:rPr>
        <w:annotationRef/>
      </w:r>
      <w:r>
        <w:t xml:space="preserve">Margine </w:t>
      </w:r>
      <w:r>
        <w:t>netto</w:t>
      </w:r>
      <w:r>
        <w:br/>
      </w:r>
      <w:r>
        <w:br/>
        <w:t>Three different terms are used in the Italian - are they all identical?</w:t>
      </w:r>
    </w:p>
  </w:comment>
  <w:comment w:id="883" w:author="Jessica Halpern" w:date="2020-11-26T11:53:00Z" w:initials="JH">
    <w:p w14:paraId="4DDF9CD7" w14:textId="77777777" w:rsidR="002512CB" w:rsidRDefault="002512CB">
      <w:pPr>
        <w:pStyle w:val="CommentText"/>
      </w:pPr>
      <w:r>
        <w:rPr>
          <w:rStyle w:val="CommentReference"/>
        </w:rPr>
        <w:annotationRef/>
      </w:r>
      <w:r>
        <w:t xml:space="preserve"> </w:t>
      </w:r>
      <w:r>
        <w:t xml:space="preserve">This </w:t>
      </w:r>
      <w:r>
        <w:t>article is mentioned in the paper but not referenced. I found this entry in the reference section of Ioriatti et al., 2011</w:t>
      </w:r>
    </w:p>
  </w:comment>
  <w:comment w:id="1003" w:author="Jessica Halpern" w:date="2020-11-25T17:15:00Z" w:initials="JH">
    <w:p w14:paraId="1690D33A" w14:textId="77777777" w:rsidR="002512CB" w:rsidRDefault="002512CB">
      <w:pPr>
        <w:pStyle w:val="CommentText"/>
      </w:pPr>
      <w:r>
        <w:rPr>
          <w:rStyle w:val="CommentReference"/>
        </w:rPr>
        <w:annotationRef/>
      </w:r>
      <w:r>
        <w:t xml:space="preserve">Is </w:t>
      </w:r>
      <w:r>
        <w:t xml:space="preserve">this a university department? What university? </w:t>
      </w:r>
    </w:p>
  </w:comment>
  <w:comment w:id="1013" w:author="Jessica Halpern" w:date="2020-11-26T11:55:00Z" w:initials="JH">
    <w:p w14:paraId="4D0419DB" w14:textId="77777777" w:rsidR="002512CB" w:rsidRDefault="002512CB">
      <w:pPr>
        <w:pStyle w:val="CommentText"/>
      </w:pPr>
      <w:r>
        <w:rPr>
          <w:rStyle w:val="CommentReference"/>
        </w:rPr>
        <w:annotationRef/>
      </w:r>
      <w:r>
        <w:t xml:space="preserve">I </w:t>
      </w:r>
      <w:r>
        <w:t>found this reference on the internet but the Italian version refers to Vol. no. 4/2011.</w:t>
      </w:r>
    </w:p>
  </w:comment>
  <w:comment w:id="1021" w:author="Jessica Halpern" w:date="2020-11-25T17:48:00Z" w:initials="JH">
    <w:p w14:paraId="3160D2D5" w14:textId="77777777" w:rsidR="002512CB" w:rsidRDefault="002512CB">
      <w:pPr>
        <w:pStyle w:val="CommentText"/>
      </w:pPr>
      <w:r>
        <w:rPr>
          <w:rStyle w:val="CommentReference"/>
        </w:rPr>
        <w:annotationRef/>
      </w:r>
      <w:r>
        <w:t xml:space="preserve">Reference </w:t>
      </w:r>
      <w:r>
        <w:t>taken from Ioriatti et al.</w:t>
      </w:r>
    </w:p>
  </w:comment>
  <w:comment w:id="1024" w:author="Jessica Halpern" w:date="2020-11-26T12:03:00Z" w:initials="JH">
    <w:p w14:paraId="6A84FAE9" w14:textId="77777777" w:rsidR="002512CB" w:rsidRDefault="002512CB">
      <w:pPr>
        <w:pStyle w:val="CommentText"/>
      </w:pPr>
      <w:r>
        <w:rPr>
          <w:rStyle w:val="CommentReference"/>
        </w:rPr>
        <w:annotationRef/>
      </w:r>
      <w:r>
        <w:t xml:space="preserve">I </w:t>
      </w:r>
      <w:r>
        <w:t xml:space="preserve">added this reference but it may not be necessary. </w:t>
      </w:r>
    </w:p>
  </w:comment>
  <w:comment w:id="1027" w:author="Jessica Halpern" w:date="2020-11-25T17:53:00Z" w:initials="JH">
    <w:p w14:paraId="0A9AAC11" w14:textId="77777777" w:rsidR="002512CB" w:rsidRDefault="002512CB">
      <w:pPr>
        <w:pStyle w:val="CommentText"/>
      </w:pPr>
      <w:r>
        <w:rPr>
          <w:rStyle w:val="CommentReference"/>
        </w:rPr>
        <w:annotationRef/>
      </w:r>
      <w:r>
        <w:t xml:space="preserve">Reference </w:t>
      </w:r>
      <w:r>
        <w:t>taken from Ioriatti et al.</w:t>
      </w:r>
    </w:p>
  </w:comment>
  <w:comment w:id="1035" w:author="Jessica Halpern" w:date="2020-11-25T17:55:00Z" w:initials="JH">
    <w:p w14:paraId="6AC7BF78" w14:textId="77777777" w:rsidR="002512CB" w:rsidRDefault="002512CB">
      <w:pPr>
        <w:pStyle w:val="CommentText"/>
      </w:pPr>
      <w:r>
        <w:rPr>
          <w:rStyle w:val="CommentReference"/>
        </w:rPr>
        <w:annotationRef/>
      </w:r>
      <w:r>
        <w:t xml:space="preserve">Reference </w:t>
      </w:r>
      <w:r>
        <w:t>taken from Ioriatti et al.</w:t>
      </w:r>
    </w:p>
  </w:comment>
  <w:comment w:id="1038" w:author="Jessica Halpern" w:date="2020-11-26T11:30:00Z" w:initials="JH">
    <w:p w14:paraId="0C0960BF" w14:textId="77777777" w:rsidR="002512CB" w:rsidRDefault="002512CB">
      <w:pPr>
        <w:pStyle w:val="CommentText"/>
      </w:pPr>
      <w:r>
        <w:rPr>
          <w:rStyle w:val="CommentReference"/>
        </w:rPr>
        <w:annotationRef/>
      </w:r>
      <w:r>
        <w:t>TEIQ</w:t>
      </w:r>
      <w:r>
        <w:t>?</w:t>
      </w:r>
    </w:p>
  </w:comment>
  <w:comment w:id="1039" w:author="Jessica Halpern" w:date="2020-11-26T11:26:00Z" w:initials="JH">
    <w:p w14:paraId="5ED1467E" w14:textId="77777777" w:rsidR="002512CB" w:rsidRDefault="002512CB">
      <w:pPr>
        <w:pStyle w:val="CommentText"/>
      </w:pPr>
      <w:r>
        <w:rPr>
          <w:rStyle w:val="CommentReference"/>
        </w:rPr>
        <w:annotationRef/>
      </w:r>
      <w:r>
        <w:t xml:space="preserve">Please </w:t>
      </w:r>
      <w:r>
        <w:t>check</w:t>
      </w:r>
    </w:p>
  </w:comment>
  <w:comment w:id="1040" w:author="Jessica Halpern" w:date="2020-11-26T11:28:00Z" w:initials="JH">
    <w:p w14:paraId="1D8A3813" w14:textId="77777777" w:rsidR="002512CB" w:rsidRDefault="002512CB">
      <w:pPr>
        <w:pStyle w:val="CommentText"/>
      </w:pPr>
      <w:r>
        <w:rPr>
          <w:rStyle w:val="CommentReference"/>
        </w:rPr>
        <w:annotationRef/>
      </w:r>
      <w:r>
        <w:t xml:space="preserve">There </w:t>
      </w:r>
      <w:r>
        <w:t>were references to footnotes here but no footnotes</w:t>
      </w:r>
    </w:p>
  </w:comment>
  <w:comment w:id="1041" w:author="Jessica Halpern" w:date="2020-11-26T11:42:00Z" w:initials="JH">
    <w:p w14:paraId="5A9604BF" w14:textId="77777777" w:rsidR="002512CB" w:rsidRDefault="002512CB">
      <w:pPr>
        <w:pStyle w:val="CommentText"/>
      </w:pPr>
      <w:r>
        <w:rPr>
          <w:rStyle w:val="CommentReference"/>
        </w:rPr>
        <w:annotationRef/>
      </w:r>
      <w:r>
        <w:t xml:space="preserve">Should </w:t>
      </w:r>
      <w:r>
        <w:t>this become Table 7?</w:t>
      </w:r>
    </w:p>
  </w:comment>
  <w:comment w:id="1042" w:author="Jessica Halpern" w:date="2020-11-26T11:43:00Z" w:initials="JH">
    <w:p w14:paraId="4840F70B" w14:textId="77777777" w:rsidR="002512CB" w:rsidRDefault="002512CB">
      <w:pPr>
        <w:pStyle w:val="CommentText"/>
      </w:pPr>
      <w:r>
        <w:rPr>
          <w:rStyle w:val="CommentReference"/>
        </w:rPr>
        <w:annotationRef/>
      </w:r>
      <w:r>
        <w:t>7</w:t>
      </w:r>
      <w:r>
        <w: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075C62F" w15:done="0"/>
  <w15:commentEx w15:paraId="1CCB83F7" w15:done="0"/>
  <w15:commentEx w15:paraId="5D80F6A3" w15:done="0"/>
  <w15:commentEx w15:paraId="37E91167" w15:done="0"/>
  <w15:commentEx w15:paraId="0CA5BFB4" w15:done="0"/>
  <w15:commentEx w15:paraId="37FD14F9" w15:done="0"/>
  <w15:commentEx w15:paraId="031A6682" w15:done="0"/>
  <w15:commentEx w15:paraId="05EF8193" w15:done="0"/>
  <w15:commentEx w15:paraId="535E12F3" w15:done="0"/>
  <w15:commentEx w15:paraId="26DB38BC" w15:done="0"/>
  <w15:commentEx w15:paraId="431C3DEB" w15:done="0"/>
  <w15:commentEx w15:paraId="2D804500" w15:done="0"/>
  <w15:commentEx w15:paraId="25D2B648" w15:done="0"/>
  <w15:commentEx w15:paraId="2CE3E8AB" w15:done="0"/>
  <w15:commentEx w15:paraId="3E61AF87" w15:done="0"/>
  <w15:commentEx w15:paraId="4497ABDA" w15:done="0"/>
  <w15:commentEx w15:paraId="09A8B3EC" w15:done="0"/>
  <w15:commentEx w15:paraId="08E4965E" w15:done="0"/>
  <w15:commentEx w15:paraId="70EA7574" w15:done="0"/>
  <w15:commentEx w15:paraId="280B2387" w15:done="0"/>
  <w15:commentEx w15:paraId="4E5EADC3" w15:done="0"/>
  <w15:commentEx w15:paraId="213CE2C4" w15:done="0"/>
  <w15:commentEx w15:paraId="37D43346" w15:done="0"/>
  <w15:commentEx w15:paraId="62BFD580" w15:done="0"/>
  <w15:commentEx w15:paraId="746E7DDE" w15:done="0"/>
  <w15:commentEx w15:paraId="4DDF9CD7" w15:done="0"/>
  <w15:commentEx w15:paraId="1690D33A" w15:done="0"/>
  <w15:commentEx w15:paraId="4D0419DB" w15:done="0"/>
  <w15:commentEx w15:paraId="3160D2D5" w15:done="0"/>
  <w15:commentEx w15:paraId="6A84FAE9" w15:done="0"/>
  <w15:commentEx w15:paraId="0A9AAC11" w15:done="0"/>
  <w15:commentEx w15:paraId="6AC7BF78" w15:done="0"/>
  <w15:commentEx w15:paraId="0C0960BF" w15:done="0"/>
  <w15:commentEx w15:paraId="5ED1467E" w15:done="0"/>
  <w15:commentEx w15:paraId="1D8A3813" w15:done="0"/>
  <w15:commentEx w15:paraId="5A9604BF" w15:done="0"/>
  <w15:commentEx w15:paraId="4840F70B"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FDBAD5" w14:textId="77777777" w:rsidR="002512CB" w:rsidRDefault="002512CB">
      <w:pPr>
        <w:spacing w:after="0" w:line="240" w:lineRule="auto"/>
      </w:pPr>
      <w:r>
        <w:separator/>
      </w:r>
    </w:p>
  </w:endnote>
  <w:endnote w:type="continuationSeparator" w:id="0">
    <w:p w14:paraId="2E42D1FF" w14:textId="77777777" w:rsidR="002512CB" w:rsidRDefault="00251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D60194" w14:textId="77777777" w:rsidR="002512CB" w:rsidRDefault="002512CB">
      <w:pPr>
        <w:spacing w:after="0" w:line="240" w:lineRule="auto"/>
      </w:pPr>
      <w:r>
        <w:separator/>
      </w:r>
    </w:p>
  </w:footnote>
  <w:footnote w:type="continuationSeparator" w:id="0">
    <w:p w14:paraId="05D3529E" w14:textId="77777777" w:rsidR="002512CB" w:rsidRDefault="002512CB">
      <w:pPr>
        <w:spacing w:after="0" w:line="240" w:lineRule="auto"/>
      </w:pPr>
      <w:r>
        <w:continuationSeparator/>
      </w:r>
    </w:p>
  </w:footnote>
  <w:footnote w:id="1">
    <w:p w14:paraId="4AA67780" w14:textId="5FDCE3AB" w:rsidR="002512CB" w:rsidRPr="00166EA6" w:rsidRDefault="002512CB" w:rsidP="00184430">
      <w:pPr>
        <w:spacing w:after="0" w:line="240" w:lineRule="auto"/>
        <w:jc w:val="both"/>
        <w:rPr>
          <w:rFonts w:ascii="Times New Roman" w:eastAsia="Times New Roman" w:hAnsi="Times New Roman" w:cs="Times New Roman"/>
          <w:sz w:val="20"/>
          <w:szCs w:val="20"/>
        </w:rPr>
      </w:pPr>
      <w:r w:rsidRPr="00166EA6">
        <w:rPr>
          <w:rFonts w:ascii="Times New Roman" w:hAnsi="Times New Roman" w:cs="Times New Roman"/>
          <w:sz w:val="20"/>
          <w:szCs w:val="20"/>
          <w:vertAlign w:val="superscript"/>
        </w:rPr>
        <w:footnoteRef/>
      </w:r>
      <w:r w:rsidRPr="00166EA6">
        <w:rPr>
          <w:rFonts w:ascii="Times New Roman" w:eastAsia="Times New Roman" w:hAnsi="Times New Roman" w:cs="Times New Roman"/>
          <w:sz w:val="20"/>
          <w:szCs w:val="20"/>
          <w:vertAlign w:val="superscript"/>
          <w:lang w:val="en-US"/>
        </w:rPr>
        <w:t xml:space="preserve"> </w:t>
      </w:r>
      <w:r w:rsidRPr="00166EA6">
        <w:rPr>
          <w:rFonts w:ascii="Times New Roman" w:eastAsia="Times New Roman" w:hAnsi="Times New Roman" w:cs="Times New Roman"/>
          <w:sz w:val="20"/>
          <w:szCs w:val="20"/>
          <w:lang w:val="en-US"/>
        </w:rPr>
        <w:t xml:space="preserve">While in both routine and technical language, the Italian terms </w:t>
      </w:r>
      <w:proofErr w:type="spellStart"/>
      <w:r w:rsidRPr="00166EA6">
        <w:rPr>
          <w:rFonts w:ascii="Times New Roman" w:eastAsia="Times New Roman" w:hAnsi="Times New Roman" w:cs="Times New Roman"/>
          <w:i/>
          <w:iCs/>
          <w:sz w:val="20"/>
          <w:szCs w:val="20"/>
          <w:lang w:val="en-US"/>
        </w:rPr>
        <w:t>agrofarmaci</w:t>
      </w:r>
      <w:proofErr w:type="spellEnd"/>
      <w:r w:rsidRPr="00166EA6">
        <w:rPr>
          <w:rFonts w:ascii="Times New Roman" w:eastAsia="Times New Roman" w:hAnsi="Times New Roman" w:cs="Times New Roman"/>
          <w:i/>
          <w:iCs/>
          <w:sz w:val="20"/>
          <w:szCs w:val="20"/>
          <w:lang w:val="en-US"/>
        </w:rPr>
        <w:t xml:space="preserve">, </w:t>
      </w:r>
      <w:proofErr w:type="spellStart"/>
      <w:r w:rsidRPr="00166EA6">
        <w:rPr>
          <w:rFonts w:ascii="Times New Roman" w:eastAsia="Times New Roman" w:hAnsi="Times New Roman" w:cs="Times New Roman"/>
          <w:i/>
          <w:iCs/>
          <w:sz w:val="20"/>
          <w:szCs w:val="20"/>
          <w:lang w:val="en-US"/>
        </w:rPr>
        <w:t>presidi</w:t>
      </w:r>
      <w:proofErr w:type="spellEnd"/>
      <w:r w:rsidRPr="00166EA6">
        <w:rPr>
          <w:rFonts w:ascii="Times New Roman" w:eastAsia="Times New Roman" w:hAnsi="Times New Roman" w:cs="Times New Roman"/>
          <w:i/>
          <w:iCs/>
          <w:sz w:val="20"/>
          <w:szCs w:val="20"/>
          <w:lang w:val="en-US"/>
        </w:rPr>
        <w:t xml:space="preserve"> </w:t>
      </w:r>
      <w:proofErr w:type="spellStart"/>
      <w:r w:rsidRPr="00166EA6">
        <w:rPr>
          <w:rFonts w:ascii="Times New Roman" w:eastAsia="Times New Roman" w:hAnsi="Times New Roman" w:cs="Times New Roman"/>
          <w:i/>
          <w:iCs/>
          <w:sz w:val="20"/>
          <w:szCs w:val="20"/>
          <w:lang w:val="en-US"/>
        </w:rPr>
        <w:t>sanitari</w:t>
      </w:r>
      <w:proofErr w:type="spellEnd"/>
      <w:r w:rsidRPr="00166EA6">
        <w:rPr>
          <w:rFonts w:ascii="Times New Roman" w:eastAsia="Times New Roman" w:hAnsi="Times New Roman" w:cs="Times New Roman"/>
          <w:i/>
          <w:iCs/>
          <w:sz w:val="20"/>
          <w:szCs w:val="20"/>
          <w:lang w:val="en-US"/>
        </w:rPr>
        <w:t xml:space="preserve">, </w:t>
      </w:r>
      <w:proofErr w:type="spellStart"/>
      <w:r w:rsidRPr="00166EA6">
        <w:rPr>
          <w:rFonts w:ascii="Times New Roman" w:eastAsia="Times New Roman" w:hAnsi="Times New Roman" w:cs="Times New Roman"/>
          <w:i/>
          <w:iCs/>
          <w:sz w:val="20"/>
          <w:szCs w:val="20"/>
          <w:lang w:val="en-US"/>
        </w:rPr>
        <w:t>fitofarmaci</w:t>
      </w:r>
      <w:proofErr w:type="spellEnd"/>
      <w:r w:rsidRPr="00166EA6">
        <w:rPr>
          <w:rFonts w:ascii="Times New Roman" w:eastAsia="Times New Roman" w:hAnsi="Times New Roman" w:cs="Times New Roman"/>
          <w:i/>
          <w:iCs/>
          <w:sz w:val="20"/>
          <w:szCs w:val="20"/>
          <w:lang w:val="en-US"/>
        </w:rPr>
        <w:t xml:space="preserve">, </w:t>
      </w:r>
      <w:proofErr w:type="spellStart"/>
      <w:r w:rsidRPr="00166EA6">
        <w:rPr>
          <w:rFonts w:ascii="Times New Roman" w:eastAsia="Times New Roman" w:hAnsi="Times New Roman" w:cs="Times New Roman"/>
          <w:i/>
          <w:iCs/>
          <w:sz w:val="20"/>
          <w:szCs w:val="20"/>
          <w:lang w:val="en-US"/>
        </w:rPr>
        <w:t>antiparassitari</w:t>
      </w:r>
      <w:proofErr w:type="spellEnd"/>
      <w:r w:rsidRPr="00166EA6">
        <w:rPr>
          <w:rFonts w:ascii="Times New Roman" w:eastAsia="Times New Roman" w:hAnsi="Times New Roman" w:cs="Times New Roman"/>
          <w:i/>
          <w:iCs/>
          <w:sz w:val="20"/>
          <w:szCs w:val="20"/>
          <w:lang w:val="en-US"/>
        </w:rPr>
        <w:t xml:space="preserve">, </w:t>
      </w:r>
      <w:r w:rsidRPr="00166EA6">
        <w:rPr>
          <w:rFonts w:ascii="Times New Roman" w:eastAsia="Times New Roman" w:hAnsi="Times New Roman" w:cs="Times New Roman"/>
          <w:sz w:val="20"/>
          <w:szCs w:val="20"/>
          <w:lang w:val="en-US"/>
        </w:rPr>
        <w:t xml:space="preserve">and </w:t>
      </w:r>
      <w:proofErr w:type="spellStart"/>
      <w:r w:rsidRPr="00166EA6">
        <w:rPr>
          <w:rFonts w:ascii="Times New Roman" w:eastAsia="Times New Roman" w:hAnsi="Times New Roman" w:cs="Times New Roman"/>
          <w:i/>
          <w:iCs/>
          <w:sz w:val="20"/>
          <w:szCs w:val="20"/>
          <w:lang w:val="en-US"/>
        </w:rPr>
        <w:t>pesticidi</w:t>
      </w:r>
      <w:proofErr w:type="spellEnd"/>
      <w:r w:rsidRPr="00166EA6">
        <w:rPr>
          <w:rFonts w:ascii="Times New Roman" w:eastAsia="Times New Roman" w:hAnsi="Times New Roman" w:cs="Times New Roman"/>
          <w:i/>
          <w:iCs/>
          <w:sz w:val="20"/>
          <w:szCs w:val="20"/>
          <w:lang w:val="en-US"/>
        </w:rPr>
        <w:t xml:space="preserve"> </w:t>
      </w:r>
      <w:r w:rsidRPr="00166EA6">
        <w:rPr>
          <w:rFonts w:ascii="Times New Roman" w:eastAsia="Times New Roman" w:hAnsi="Times New Roman" w:cs="Times New Roman"/>
          <w:sz w:val="20"/>
          <w:szCs w:val="20"/>
          <w:lang w:val="en-US"/>
        </w:rPr>
        <w:t xml:space="preserve">are used interchangeably, under Italian law (Presidential Decree 290/01) only the term </w:t>
      </w:r>
      <w:proofErr w:type="spellStart"/>
      <w:r w:rsidRPr="00166EA6">
        <w:rPr>
          <w:rFonts w:ascii="Times New Roman" w:eastAsia="Times New Roman" w:hAnsi="Times New Roman" w:cs="Times New Roman"/>
          <w:i/>
          <w:iCs/>
          <w:sz w:val="20"/>
          <w:szCs w:val="20"/>
          <w:lang w:val="en-US"/>
        </w:rPr>
        <w:t>prodotti</w:t>
      </w:r>
      <w:proofErr w:type="spellEnd"/>
      <w:r w:rsidRPr="00166EA6">
        <w:rPr>
          <w:rFonts w:ascii="Times New Roman" w:eastAsia="Times New Roman" w:hAnsi="Times New Roman" w:cs="Times New Roman"/>
          <w:i/>
          <w:iCs/>
          <w:sz w:val="20"/>
          <w:szCs w:val="20"/>
          <w:lang w:val="en-US"/>
        </w:rPr>
        <w:t xml:space="preserve"> </w:t>
      </w:r>
      <w:proofErr w:type="spellStart"/>
      <w:r w:rsidRPr="00166EA6">
        <w:rPr>
          <w:rFonts w:ascii="Times New Roman" w:eastAsia="Times New Roman" w:hAnsi="Times New Roman" w:cs="Times New Roman"/>
          <w:i/>
          <w:iCs/>
          <w:sz w:val="20"/>
          <w:szCs w:val="20"/>
          <w:lang w:val="en-US"/>
        </w:rPr>
        <w:t>fitosanitari</w:t>
      </w:r>
      <w:proofErr w:type="spellEnd"/>
      <w:r w:rsidRPr="00166EA6">
        <w:rPr>
          <w:rFonts w:ascii="Times New Roman" w:eastAsia="Times New Roman" w:hAnsi="Times New Roman" w:cs="Times New Roman"/>
          <w:i/>
          <w:iCs/>
          <w:sz w:val="20"/>
          <w:szCs w:val="20"/>
          <w:lang w:val="en-US"/>
        </w:rPr>
        <w:t xml:space="preserve"> </w:t>
      </w:r>
      <w:r w:rsidRPr="00166EA6">
        <w:rPr>
          <w:rFonts w:ascii="Times New Roman" w:eastAsia="Times New Roman" w:hAnsi="Times New Roman" w:cs="Times New Roman"/>
          <w:sz w:val="20"/>
          <w:szCs w:val="20"/>
          <w:lang w:val="en-US"/>
        </w:rPr>
        <w:t xml:space="preserve">is correct. </w:t>
      </w:r>
      <w:ins w:id="17" w:author="Susan" w:date="2020-12-08T17:08:00Z">
        <w:r>
          <w:rPr>
            <w:rFonts w:ascii="Times New Roman" w:eastAsia="Times New Roman" w:hAnsi="Times New Roman" w:cs="Times New Roman"/>
            <w:sz w:val="20"/>
            <w:szCs w:val="20"/>
            <w:lang w:val="en-US"/>
          </w:rPr>
          <w:t>This term is</w:t>
        </w:r>
      </w:ins>
      <w:del w:id="18" w:author="Susan" w:date="2020-12-08T17:08:00Z">
        <w:r w:rsidRPr="00166EA6" w:rsidDel="00FD018C">
          <w:rPr>
            <w:rFonts w:ascii="Times New Roman" w:eastAsia="Times New Roman" w:hAnsi="Times New Roman" w:cs="Times New Roman"/>
            <w:sz w:val="20"/>
            <w:szCs w:val="20"/>
            <w:lang w:val="en-US"/>
          </w:rPr>
          <w:delText>This is</w:delText>
        </w:r>
      </w:del>
      <w:r w:rsidRPr="00166EA6">
        <w:rPr>
          <w:rFonts w:ascii="Times New Roman" w:eastAsia="Times New Roman" w:hAnsi="Times New Roman" w:cs="Times New Roman"/>
          <w:sz w:val="20"/>
          <w:szCs w:val="20"/>
          <w:lang w:val="en-US"/>
        </w:rPr>
        <w:t xml:space="preserve"> translated</w:t>
      </w:r>
      <w:ins w:id="19" w:author="Susan" w:date="2020-12-08T17:09:00Z">
        <w:r>
          <w:rPr>
            <w:rFonts w:ascii="Times New Roman" w:eastAsia="Times New Roman" w:hAnsi="Times New Roman" w:cs="Times New Roman"/>
            <w:sz w:val="20"/>
            <w:szCs w:val="20"/>
            <w:lang w:val="en-US"/>
          </w:rPr>
          <w:t xml:space="preserve"> in this paper</w:t>
        </w:r>
      </w:ins>
      <w:del w:id="20" w:author="Susan" w:date="2020-12-08T17:09:00Z">
        <w:r w:rsidRPr="00166EA6" w:rsidDel="00FD018C">
          <w:rPr>
            <w:rFonts w:ascii="Times New Roman" w:eastAsia="Times New Roman" w:hAnsi="Times New Roman" w:cs="Times New Roman"/>
            <w:sz w:val="20"/>
            <w:szCs w:val="20"/>
            <w:lang w:val="en-US"/>
          </w:rPr>
          <w:delText xml:space="preserve"> here</w:delText>
        </w:r>
      </w:del>
      <w:r w:rsidRPr="00166EA6">
        <w:rPr>
          <w:rFonts w:ascii="Times New Roman" w:eastAsia="Times New Roman" w:hAnsi="Times New Roman" w:cs="Times New Roman"/>
          <w:sz w:val="20"/>
          <w:szCs w:val="20"/>
          <w:lang w:val="en-US"/>
        </w:rPr>
        <w:t xml:space="preserve"> as “plant protection products” (PPPs). PPPs are all active ingredients</w:t>
      </w:r>
      <w:del w:id="21" w:author="Susan" w:date="2020-12-08T17:09:00Z">
        <w:r w:rsidRPr="00166EA6" w:rsidDel="00FD018C">
          <w:rPr>
            <w:rFonts w:ascii="Times New Roman" w:eastAsia="Times New Roman" w:hAnsi="Times New Roman" w:cs="Times New Roman"/>
            <w:sz w:val="20"/>
            <w:szCs w:val="20"/>
            <w:lang w:val="en-US"/>
          </w:rPr>
          <w:delText>,</w:delText>
        </w:r>
      </w:del>
      <w:r w:rsidRPr="00166EA6">
        <w:rPr>
          <w:rFonts w:ascii="Times New Roman" w:eastAsia="Times New Roman" w:hAnsi="Times New Roman" w:cs="Times New Roman"/>
          <w:sz w:val="20"/>
          <w:szCs w:val="20"/>
          <w:lang w:val="en-US"/>
        </w:rPr>
        <w:t xml:space="preserve"> and commercial preparations containing one or more active ingredients, used in farming for the purpose</w:t>
      </w:r>
      <w:ins w:id="22" w:author="Susan" w:date="2020-12-08T16:51:00Z">
        <w:r>
          <w:rPr>
            <w:rFonts w:ascii="Times New Roman" w:eastAsia="Times New Roman" w:hAnsi="Times New Roman" w:cs="Times New Roman"/>
            <w:sz w:val="20"/>
            <w:szCs w:val="20"/>
            <w:lang w:val="en-US"/>
          </w:rPr>
          <w:t>s</w:t>
        </w:r>
      </w:ins>
      <w:r w:rsidRPr="00166EA6">
        <w:rPr>
          <w:rFonts w:ascii="Times New Roman" w:eastAsia="Times New Roman" w:hAnsi="Times New Roman" w:cs="Times New Roman"/>
          <w:sz w:val="20"/>
          <w:szCs w:val="20"/>
          <w:lang w:val="en-US"/>
        </w:rPr>
        <w:t xml:space="preserve"> of</w:t>
      </w:r>
      <w:ins w:id="23" w:author="Susan" w:date="2020-12-08T16:51:00Z">
        <w:r>
          <w:rPr>
            <w:rFonts w:ascii="Times New Roman" w:eastAsia="Times New Roman" w:hAnsi="Times New Roman" w:cs="Times New Roman"/>
            <w:sz w:val="20"/>
            <w:szCs w:val="20"/>
            <w:lang w:val="en-US"/>
          </w:rPr>
          <w:t>:</w:t>
        </w:r>
      </w:ins>
      <w:r w:rsidRPr="00166EA6">
        <w:rPr>
          <w:rFonts w:ascii="Times New Roman" w:eastAsia="Times New Roman" w:hAnsi="Times New Roman" w:cs="Times New Roman"/>
          <w:sz w:val="20"/>
          <w:szCs w:val="20"/>
          <w:lang w:val="en-US"/>
        </w:rPr>
        <w:t xml:space="preserve"> protecting plants or produce from harmful organisms or preventing the effects thereof; assisting or regulating plant metabolism (except for fertilizers); preserving produce (except for preservatives governed by specific regulations); clearing the crop of weeds or other undesired plants; and removing parts of plants or halting or preventing their undesired growth. </w:t>
      </w:r>
      <w:r w:rsidRPr="00166EA6">
        <w:rPr>
          <w:rFonts w:ascii="Times New Roman" w:eastAsia="Times New Roman" w:hAnsi="Times New Roman" w:cs="Times New Roman"/>
          <w:sz w:val="20"/>
          <w:szCs w:val="20"/>
          <w:highlight w:val="yellow"/>
          <w:lang w:val="en-US"/>
        </w:rPr>
        <w:t xml:space="preserve">For this and other basic information on pesticides and pesticide use in Italy, we have </w:t>
      </w:r>
      <w:ins w:id="24" w:author="Susan" w:date="2020-12-08T17:11:00Z">
        <w:r>
          <w:rPr>
            <w:rFonts w:ascii="Times New Roman" w:eastAsia="Times New Roman" w:hAnsi="Times New Roman" w:cs="Times New Roman"/>
            <w:sz w:val="20"/>
            <w:szCs w:val="20"/>
            <w:highlight w:val="yellow"/>
            <w:lang w:val="en-US"/>
          </w:rPr>
          <w:t>relied on</w:t>
        </w:r>
      </w:ins>
      <w:del w:id="25" w:author="Susan" w:date="2020-12-08T17:11:00Z">
        <w:r w:rsidRPr="00166EA6" w:rsidDel="00FD018C">
          <w:rPr>
            <w:rFonts w:ascii="Times New Roman" w:eastAsia="Times New Roman" w:hAnsi="Times New Roman" w:cs="Times New Roman"/>
            <w:sz w:val="20"/>
            <w:szCs w:val="20"/>
            <w:highlight w:val="yellow"/>
            <w:lang w:val="en-US"/>
          </w:rPr>
          <w:delText>consulted</w:delText>
        </w:r>
      </w:del>
      <w:r w:rsidRPr="00166EA6">
        <w:rPr>
          <w:rFonts w:ascii="Times New Roman" w:eastAsia="Times New Roman" w:hAnsi="Times New Roman" w:cs="Times New Roman"/>
          <w:sz w:val="20"/>
          <w:szCs w:val="20"/>
          <w:highlight w:val="yellow"/>
          <w:lang w:val="en-US"/>
        </w:rPr>
        <w:t xml:space="preserve"> </w:t>
      </w:r>
      <w:r w:rsidRPr="00166EA6">
        <w:rPr>
          <w:rFonts w:ascii="Times New Roman" w:eastAsia="Times New Roman" w:hAnsi="Times New Roman" w:cs="Times New Roman"/>
          <w:sz w:val="20"/>
          <w:szCs w:val="20"/>
          <w:highlight w:val="yellow"/>
        </w:rPr>
        <w:t xml:space="preserve">the Veneto Region’s </w:t>
      </w:r>
      <w:r w:rsidRPr="00166EA6">
        <w:rPr>
          <w:rFonts w:ascii="Times New Roman" w:eastAsia="Times New Roman" w:hAnsi="Times New Roman" w:cs="Times New Roman"/>
          <w:i/>
          <w:sz w:val="20"/>
          <w:szCs w:val="20"/>
          <w:highlight w:val="yellow"/>
        </w:rPr>
        <w:t>Guida ai prodotti fitosanitari</w:t>
      </w:r>
      <w:r w:rsidRPr="00166EA6">
        <w:rPr>
          <w:rFonts w:ascii="Times New Roman" w:eastAsia="Times New Roman" w:hAnsi="Times New Roman" w:cs="Times New Roman"/>
          <w:sz w:val="20"/>
          <w:szCs w:val="20"/>
          <w:highlight w:val="yellow"/>
        </w:rPr>
        <w:t xml:space="preserve"> available at http://www.venetoagricoltura.org/upload/ pubblicazioni/Guida_prodotti_fito/1_capitolo_br.pdf</w:t>
      </w:r>
      <w:r w:rsidRPr="00166EA6">
        <w:rPr>
          <w:rFonts w:ascii="Times New Roman" w:eastAsia="Times New Roman" w:hAnsi="Times New Roman" w:cs="Times New Roman"/>
          <w:sz w:val="20"/>
          <w:szCs w:val="20"/>
        </w:rPr>
        <w:t>.</w:t>
      </w:r>
    </w:p>
  </w:footnote>
  <w:footnote w:id="2">
    <w:p w14:paraId="6F4333C0" w14:textId="21182FA8" w:rsidR="002512CB" w:rsidRPr="00166EA6" w:rsidRDefault="002512CB" w:rsidP="00FD018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166EA6">
        <w:rPr>
          <w:rFonts w:ascii="Times New Roman" w:hAnsi="Times New Roman" w:cs="Times New Roman"/>
          <w:sz w:val="20"/>
          <w:szCs w:val="20"/>
          <w:vertAlign w:val="superscript"/>
        </w:rPr>
        <w:footnoteRef/>
      </w:r>
      <w:r w:rsidRPr="00166EA6">
        <w:rPr>
          <w:rFonts w:ascii="Times New Roman" w:eastAsia="Times New Roman" w:hAnsi="Times New Roman" w:cs="Times New Roman"/>
          <w:color w:val="000000"/>
          <w:sz w:val="20"/>
          <w:szCs w:val="20"/>
          <w:lang w:val="en-US"/>
        </w:rPr>
        <w:t xml:space="preserve"> </w:t>
      </w:r>
      <w:r w:rsidRPr="00E113E6">
        <w:rPr>
          <w:rFonts w:ascii="Times New Roman" w:eastAsia="Times New Roman" w:hAnsi="Times New Roman" w:cs="Times New Roman"/>
          <w:color w:val="000000"/>
          <w:sz w:val="20"/>
          <w:szCs w:val="20"/>
          <w:highlight w:val="yellow"/>
          <w:lang w:val="en-US"/>
        </w:rPr>
        <w:t>The OECD defines externalities as “situations when the effect of production or consumption of goods and services imposes costs or benefits on others which are not reflected in the prices charged for the goods and services being provided” (</w:t>
      </w:r>
      <w:r>
        <w:rPr>
          <w:rFonts w:ascii="Times New Roman" w:eastAsia="Times New Roman" w:hAnsi="Times New Roman" w:cs="Times New Roman"/>
          <w:color w:val="000000"/>
          <w:sz w:val="20"/>
          <w:szCs w:val="20"/>
          <w:highlight w:val="yellow"/>
          <w:lang w:val="en-US"/>
        </w:rPr>
        <w:t>OECD, 2002</w:t>
      </w:r>
      <w:r w:rsidRPr="00E113E6">
        <w:rPr>
          <w:rFonts w:ascii="Times New Roman" w:eastAsia="Times New Roman" w:hAnsi="Times New Roman" w:cs="Times New Roman"/>
          <w:color w:val="000000"/>
          <w:sz w:val="20"/>
          <w:szCs w:val="20"/>
          <w:highlight w:val="yellow"/>
          <w:lang w:val="en-US"/>
        </w:rPr>
        <w:t>).</w:t>
      </w:r>
      <w:r>
        <w:rPr>
          <w:rFonts w:ascii="Times New Roman" w:eastAsia="Times New Roman" w:hAnsi="Times New Roman" w:cs="Times New Roman"/>
          <w:color w:val="000000"/>
          <w:sz w:val="20"/>
          <w:szCs w:val="20"/>
          <w:lang w:val="en-US"/>
        </w:rPr>
        <w:t xml:space="preserve"> </w:t>
      </w:r>
      <w:r w:rsidRPr="00166EA6">
        <w:rPr>
          <w:rFonts w:ascii="Times New Roman" w:eastAsia="Times New Roman" w:hAnsi="Times New Roman" w:cs="Times New Roman"/>
          <w:color w:val="000000"/>
          <w:sz w:val="20"/>
          <w:szCs w:val="20"/>
          <w:lang w:val="en-US"/>
        </w:rPr>
        <w:t>In economic analysis, the main challenge is how to determine the value of non-market goods, whose characteristics of non- (or partial) excludability and non- (or partial)</w:t>
      </w:r>
      <w:ins w:id="35" w:author="Susan" w:date="2020-12-08T17:12:00Z">
        <w:r>
          <w:rPr>
            <w:rFonts w:ascii="Times New Roman" w:eastAsia="Times New Roman" w:hAnsi="Times New Roman" w:cs="Times New Roman"/>
            <w:color w:val="000000"/>
            <w:sz w:val="20"/>
            <w:szCs w:val="20"/>
            <w:lang w:val="en-US"/>
          </w:rPr>
          <w:t xml:space="preserve"> competitiveness</w:t>
        </w:r>
      </w:ins>
      <w:del w:id="36" w:author="Susan" w:date="2020-12-08T17:12:00Z">
        <w:r w:rsidRPr="00166EA6" w:rsidDel="00FD018C">
          <w:rPr>
            <w:rFonts w:ascii="Times New Roman" w:eastAsia="Times New Roman" w:hAnsi="Times New Roman" w:cs="Times New Roman"/>
            <w:color w:val="000000"/>
            <w:sz w:val="20"/>
            <w:szCs w:val="20"/>
            <w:lang w:val="en-US"/>
          </w:rPr>
          <w:delText xml:space="preserve"> rivalry</w:delText>
        </w:r>
      </w:del>
      <w:r w:rsidRPr="00166EA6">
        <w:rPr>
          <w:rFonts w:ascii="Times New Roman" w:eastAsia="Times New Roman" w:hAnsi="Times New Roman" w:cs="Times New Roman"/>
          <w:color w:val="000000"/>
          <w:sz w:val="20"/>
          <w:szCs w:val="20"/>
          <w:lang w:val="en-US"/>
        </w:rPr>
        <w:t xml:space="preserve"> mean that they have no market. </w:t>
      </w:r>
    </w:p>
  </w:footnote>
  <w:footnote w:id="3">
    <w:p w14:paraId="00254D2E" w14:textId="3A42CE29" w:rsidR="002512CB" w:rsidRPr="00765191" w:rsidRDefault="002512CB" w:rsidP="00152A17">
      <w:pPr>
        <w:pStyle w:val="FootnoteText"/>
        <w:spacing w:after="0" w:line="240" w:lineRule="auto"/>
        <w:rPr>
          <w:rFonts w:ascii="Times New Roman" w:hAnsi="Times New Roman"/>
          <w:lang w:val="en-US"/>
        </w:rPr>
      </w:pPr>
      <w:r w:rsidRPr="00E113E6">
        <w:rPr>
          <w:rFonts w:ascii="Times New Roman" w:hAnsi="Times New Roman"/>
          <w:vertAlign w:val="superscript"/>
        </w:rPr>
        <w:footnoteRef/>
      </w:r>
      <w:r w:rsidRPr="00E113E6">
        <w:rPr>
          <w:rFonts w:ascii="Times New Roman" w:hAnsi="Times New Roman"/>
          <w:lang w:val="en-US"/>
        </w:rPr>
        <w:t xml:space="preserve"> Consumer health is protected by determining the maximum permitted residue of </w:t>
      </w:r>
      <w:ins w:id="50" w:author="Susan" w:date="2020-12-08T17:14:00Z">
        <w:r>
          <w:rPr>
            <w:rFonts w:ascii="Times New Roman" w:hAnsi="Times New Roman"/>
            <w:lang w:val="en-US"/>
          </w:rPr>
          <w:t xml:space="preserve">an </w:t>
        </w:r>
      </w:ins>
      <w:r w:rsidRPr="00E113E6">
        <w:rPr>
          <w:rFonts w:ascii="Times New Roman" w:hAnsi="Times New Roman"/>
          <w:lang w:val="en-US"/>
        </w:rPr>
        <w:t>active ingredient in foods meant for final consumption. In case of residue, the law defines the tolerance limit or Maximum Residue Limit (MRL) as the maximum amount of PPP active ingredients tolerated in food products, co</w:t>
      </w:r>
      <w:ins w:id="51" w:author="Susan" w:date="2020-12-08T17:14:00Z">
        <w:r>
          <w:rPr>
            <w:rFonts w:ascii="Times New Roman" w:hAnsi="Times New Roman"/>
            <w:lang w:val="en-US"/>
          </w:rPr>
          <w:t>nsistent</w:t>
        </w:r>
      </w:ins>
      <w:del w:id="52" w:author="Susan" w:date="2020-12-08T17:14:00Z">
        <w:r w:rsidRPr="00E113E6" w:rsidDel="00FD018C">
          <w:rPr>
            <w:rFonts w:ascii="Times New Roman" w:hAnsi="Times New Roman"/>
            <w:lang w:val="en-US"/>
          </w:rPr>
          <w:delText>inciding</w:delText>
        </w:r>
      </w:del>
      <w:r w:rsidRPr="00E113E6">
        <w:rPr>
          <w:rFonts w:ascii="Times New Roman" w:hAnsi="Times New Roman"/>
          <w:lang w:val="en-US"/>
        </w:rPr>
        <w:t xml:space="preserve"> with the amount that is safe for consumers. The limit is set for each crop by Regulation (EC) 396/2005 on maximum residue levels of pesticides in or on food and </w:t>
      </w:r>
      <w:r>
        <w:rPr>
          <w:rFonts w:ascii="Times New Roman" w:hAnsi="Times New Roman"/>
          <w:lang w:val="en-US"/>
        </w:rPr>
        <w:t>feed of plant and animal origin</w:t>
      </w:r>
      <w:r w:rsidRPr="00E113E6">
        <w:rPr>
          <w:rFonts w:ascii="Times New Roman" w:hAnsi="Times New Roman"/>
          <w:lang w:val="en-US"/>
        </w:rPr>
        <w:t>. It is worth specifying here that in accordance with EU legislation, plant protection products must be used in compliance with parameters and limitations that prevent, to the best of available knowledge, all risk</w:t>
      </w:r>
      <w:r>
        <w:rPr>
          <w:rFonts w:ascii="Times New Roman" w:hAnsi="Times New Roman"/>
          <w:lang w:val="en-US"/>
        </w:rPr>
        <w:t>s to consumer health</w:t>
      </w:r>
      <w:r w:rsidRPr="00E113E6">
        <w:rPr>
          <w:rFonts w:ascii="Times New Roman" w:hAnsi="Times New Roman"/>
          <w:lang w:val="en-US"/>
        </w:rPr>
        <w:t xml:space="preserve">. Specifically, Directive 91/414/EEC (since replaced by Regulation [EC] 1107/2009) restricted permitted substances to those whose potential risks to consumers have been assessed through a range of short- and long-term toxicological studies. </w:t>
      </w:r>
      <w:ins w:id="53" w:author="Susan" w:date="2020-12-16T15:48:00Z">
        <w:r>
          <w:rPr>
            <w:rFonts w:ascii="Times New Roman" w:hAnsi="Times New Roman"/>
            <w:lang w:val="en-US"/>
          </w:rPr>
          <w:t>Based on these</w:t>
        </w:r>
      </w:ins>
      <w:del w:id="54" w:author="Susan" w:date="2020-12-16T15:48:00Z">
        <w:r w:rsidRPr="00E113E6" w:rsidDel="00152A17">
          <w:rPr>
            <w:rFonts w:ascii="Times New Roman" w:hAnsi="Times New Roman"/>
            <w:lang w:val="en-US"/>
          </w:rPr>
          <w:delText>Those</w:delText>
        </w:r>
      </w:del>
      <w:r w:rsidRPr="00E113E6">
        <w:rPr>
          <w:rFonts w:ascii="Times New Roman" w:hAnsi="Times New Roman"/>
          <w:lang w:val="en-US"/>
        </w:rPr>
        <w:t xml:space="preserve"> studies</w:t>
      </w:r>
      <w:ins w:id="55" w:author="Susan" w:date="2020-12-16T15:48:00Z">
        <w:r>
          <w:rPr>
            <w:rFonts w:ascii="Times New Roman" w:hAnsi="Times New Roman"/>
            <w:lang w:val="en-US"/>
          </w:rPr>
          <w:t>, a determination is made</w:t>
        </w:r>
      </w:ins>
      <w:del w:id="56" w:author="Susan" w:date="2020-12-16T15:48:00Z">
        <w:r w:rsidRPr="00E113E6" w:rsidDel="00152A17">
          <w:rPr>
            <w:rFonts w:ascii="Times New Roman" w:hAnsi="Times New Roman"/>
            <w:lang w:val="en-US"/>
          </w:rPr>
          <w:delText xml:space="preserve"> must lead</w:delText>
        </w:r>
      </w:del>
      <w:del w:id="57" w:author="Susan" w:date="2020-12-16T15:49:00Z">
        <w:r w:rsidRPr="00E113E6" w:rsidDel="00152A17">
          <w:rPr>
            <w:rFonts w:ascii="Times New Roman" w:hAnsi="Times New Roman"/>
            <w:lang w:val="en-US"/>
          </w:rPr>
          <w:delText xml:space="preserve"> to the determination</w:delText>
        </w:r>
      </w:del>
      <w:r w:rsidRPr="00E113E6">
        <w:rPr>
          <w:rFonts w:ascii="Times New Roman" w:hAnsi="Times New Roman"/>
          <w:lang w:val="en-US"/>
        </w:rPr>
        <w:t xml:space="preserve"> of an Admissible Daily Intake (ADI) expressed in milligrams or mg/kg </w:t>
      </w:r>
      <w:proofErr w:type="spellStart"/>
      <w:r w:rsidRPr="00E113E6">
        <w:rPr>
          <w:rFonts w:ascii="Times New Roman" w:hAnsi="Times New Roman"/>
          <w:lang w:val="en-US"/>
        </w:rPr>
        <w:t>bw</w:t>
      </w:r>
      <w:proofErr w:type="spellEnd"/>
      <w:ins w:id="58" w:author="Susan" w:date="2020-12-16T15:49:00Z">
        <w:r>
          <w:rPr>
            <w:rFonts w:ascii="Times New Roman" w:hAnsi="Times New Roman"/>
            <w:lang w:val="en-US"/>
          </w:rPr>
          <w:t>:</w:t>
        </w:r>
      </w:ins>
      <w:del w:id="59" w:author="Susan" w:date="2020-12-16T15:49:00Z">
        <w:r w:rsidRPr="00E113E6" w:rsidDel="00152A17">
          <w:rPr>
            <w:rFonts w:ascii="Times New Roman" w:hAnsi="Times New Roman"/>
            <w:lang w:val="en-US"/>
          </w:rPr>
          <w:delText>,</w:delText>
        </w:r>
      </w:del>
      <w:r w:rsidRPr="00E113E6">
        <w:rPr>
          <w:rFonts w:ascii="Times New Roman" w:hAnsi="Times New Roman"/>
          <w:lang w:val="en-US"/>
        </w:rPr>
        <w:t xml:space="preserve"> that is, of a level of prolonged (in theory</w:t>
      </w:r>
      <w:ins w:id="60" w:author="Susan" w:date="2020-12-08T17:15:00Z">
        <w:r>
          <w:rPr>
            <w:rFonts w:ascii="Times New Roman" w:hAnsi="Times New Roman"/>
            <w:lang w:val="en-US"/>
          </w:rPr>
          <w:t>,</w:t>
        </w:r>
      </w:ins>
      <w:r w:rsidRPr="00E113E6">
        <w:rPr>
          <w:rFonts w:ascii="Times New Roman" w:hAnsi="Times New Roman"/>
          <w:lang w:val="en-US"/>
        </w:rPr>
        <w:t xml:space="preserve"> lifelong) intake that</w:t>
      </w:r>
      <w:r>
        <w:rPr>
          <w:rFonts w:ascii="Times New Roman" w:hAnsi="Times New Roman"/>
          <w:lang w:val="en-US"/>
        </w:rPr>
        <w:t xml:space="preserve"> does not pose a risk to health</w:t>
      </w:r>
      <w:r w:rsidRPr="00E113E6">
        <w:rPr>
          <w:rFonts w:ascii="Times New Roman" w:hAnsi="Times New Roman"/>
          <w:lang w:val="en-US"/>
        </w:rPr>
        <w:t xml:space="preserve">. Generally, the ADI is </w:t>
      </w:r>
      <w:ins w:id="61" w:author="Susan" w:date="2020-12-16T15:49:00Z">
        <w:r>
          <w:rPr>
            <w:rFonts w:ascii="Times New Roman" w:hAnsi="Times New Roman"/>
            <w:lang w:val="en-US"/>
          </w:rPr>
          <w:t>derived</w:t>
        </w:r>
      </w:ins>
      <w:del w:id="62" w:author="Susan" w:date="2020-12-16T15:49:00Z">
        <w:r w:rsidRPr="00E113E6" w:rsidDel="00152A17">
          <w:rPr>
            <w:rFonts w:ascii="Times New Roman" w:hAnsi="Times New Roman"/>
            <w:lang w:val="en-US"/>
          </w:rPr>
          <w:delText>taken</w:delText>
        </w:r>
      </w:del>
      <w:r w:rsidRPr="00E113E6">
        <w:rPr>
          <w:rFonts w:ascii="Times New Roman" w:hAnsi="Times New Roman"/>
          <w:lang w:val="en-US"/>
        </w:rPr>
        <w:t xml:space="preserve"> from the lowest no-observed-effect level (NOEL) determined from the range of toxicology tests; the NOEL is then divided by a safety factor to account for the difficulty of extrapolating to humans the results found in small, homogeneous groups of lab animals. Finally, evaluation of the ADI and other studies and data on the transformation and persistence of the molecule in the target organisms and in the environment leads to the definition of the Maximum Residue Limit essential for the proper managem</w:t>
      </w:r>
      <w:r>
        <w:rPr>
          <w:rFonts w:ascii="Times New Roman" w:hAnsi="Times New Roman"/>
          <w:lang w:val="en-US"/>
        </w:rPr>
        <w:t>ent of the risk</w:t>
      </w:r>
      <w:r w:rsidRPr="00E113E6">
        <w:rPr>
          <w:rFonts w:ascii="Times New Roman" w:hAnsi="Times New Roman"/>
          <w:lang w:val="en-US"/>
        </w:rPr>
        <w:t xml:space="preserve">. Compliance with MRLs ensures that the overall dietary intake of residue does not exceed the ADI, even considering potential </w:t>
      </w:r>
      <w:r>
        <w:rPr>
          <w:rFonts w:ascii="Times New Roman" w:hAnsi="Times New Roman"/>
          <w:lang w:val="en-US"/>
        </w:rPr>
        <w:t>“</w:t>
      </w:r>
      <w:r w:rsidRPr="00E113E6">
        <w:rPr>
          <w:rFonts w:ascii="Times New Roman" w:hAnsi="Times New Roman"/>
          <w:lang w:val="en-US"/>
        </w:rPr>
        <w:t>peak</w:t>
      </w:r>
      <w:r>
        <w:rPr>
          <w:rFonts w:ascii="Times New Roman" w:hAnsi="Times New Roman"/>
          <w:lang w:val="en-US"/>
        </w:rPr>
        <w:t>”</w:t>
      </w:r>
      <w:r w:rsidRPr="00E113E6">
        <w:rPr>
          <w:rFonts w:ascii="Times New Roman" w:hAnsi="Times New Roman"/>
          <w:lang w:val="en-US"/>
        </w:rPr>
        <w:t xml:space="preserve"> exposures due to over-consumption. Importantly, the ADI adequately protects not only a hypothetical average individual, but </w:t>
      </w:r>
      <w:ins w:id="63" w:author="Susan" w:date="2020-12-16T15:50:00Z">
        <w:r>
          <w:rPr>
            <w:rFonts w:ascii="Times New Roman" w:hAnsi="Times New Roman"/>
            <w:lang w:val="en-US"/>
          </w:rPr>
          <w:t xml:space="preserve">also </w:t>
        </w:r>
      </w:ins>
      <w:r w:rsidRPr="00E113E6">
        <w:rPr>
          <w:rFonts w:ascii="Times New Roman" w:hAnsi="Times New Roman"/>
          <w:lang w:val="en-US"/>
        </w:rPr>
        <w:t xml:space="preserve">population subgroups that may be more susceptible to the specific molecule (children, for example, are particularly susceptible to various molecules that affect the immune system, hormone levels, the nervous system, etc.) </w:t>
      </w:r>
      <w:r w:rsidRPr="00765191">
        <w:rPr>
          <w:rFonts w:ascii="Times New Roman" w:hAnsi="Times New Roman"/>
          <w:highlight w:val="yellow"/>
          <w:lang w:val="en-US"/>
        </w:rPr>
        <w:t>For this footnote</w:t>
      </w:r>
      <w:ins w:id="64" w:author="Susan" w:date="2020-12-08T17:19:00Z">
        <w:r>
          <w:rPr>
            <w:rFonts w:ascii="Times New Roman" w:hAnsi="Times New Roman"/>
            <w:highlight w:val="yellow"/>
            <w:lang w:val="en-US"/>
          </w:rPr>
          <w:t>,</w:t>
        </w:r>
      </w:ins>
      <w:del w:id="65" w:author="Susan" w:date="2020-12-08T17:19:00Z">
        <w:r w:rsidRPr="00765191" w:rsidDel="00B23377">
          <w:rPr>
            <w:rFonts w:ascii="Times New Roman" w:hAnsi="Times New Roman"/>
            <w:highlight w:val="yellow"/>
            <w:lang w:val="en-US"/>
          </w:rPr>
          <w:delText xml:space="preserve"> we consulted</w:delText>
        </w:r>
      </w:del>
      <w:r w:rsidRPr="00765191">
        <w:rPr>
          <w:rFonts w:ascii="Times New Roman" w:hAnsi="Times New Roman"/>
          <w:highlight w:val="yellow"/>
          <w:lang w:val="en-US"/>
        </w:rPr>
        <w:t xml:space="preserve"> </w:t>
      </w:r>
      <w:proofErr w:type="spellStart"/>
      <w:r w:rsidRPr="00765191">
        <w:rPr>
          <w:rFonts w:ascii="Times New Roman" w:hAnsi="Times New Roman"/>
          <w:highlight w:val="yellow"/>
          <w:lang w:val="en-US"/>
        </w:rPr>
        <w:t>Coldiretti’s</w:t>
      </w:r>
      <w:proofErr w:type="spellEnd"/>
      <w:r w:rsidRPr="00765191">
        <w:rPr>
          <w:rFonts w:ascii="Times New Roman" w:hAnsi="Times New Roman"/>
          <w:highlight w:val="yellow"/>
          <w:lang w:val="en-US"/>
        </w:rPr>
        <w:t xml:space="preserve"> article “</w:t>
      </w:r>
      <w:r w:rsidRPr="00765191">
        <w:rPr>
          <w:rFonts w:ascii="Times New Roman" w:hAnsi="Times New Roman"/>
          <w:highlight w:val="yellow"/>
        </w:rPr>
        <w:t>Come avviene il controllo dei residui di fitofarmaci negli alimenti?</w:t>
      </w:r>
      <w:r w:rsidRPr="00765191">
        <w:rPr>
          <w:rFonts w:ascii="Times New Roman" w:hAnsi="Times New Roman"/>
          <w:highlight w:val="yellow"/>
          <w:lang w:val="en-US"/>
        </w:rPr>
        <w:t xml:space="preserve">”, available at https://www.ambienteterritorio.coldiretti.it/ </w:t>
      </w:r>
      <w:proofErr w:type="spellStart"/>
      <w:r w:rsidRPr="00765191">
        <w:rPr>
          <w:rFonts w:ascii="Times New Roman" w:hAnsi="Times New Roman"/>
          <w:highlight w:val="yellow"/>
          <w:lang w:val="en-US"/>
        </w:rPr>
        <w:t>tematiche</w:t>
      </w:r>
      <w:proofErr w:type="spellEnd"/>
      <w:r w:rsidRPr="00765191">
        <w:rPr>
          <w:rFonts w:ascii="Times New Roman" w:hAnsi="Times New Roman"/>
          <w:highlight w:val="yellow"/>
          <w:lang w:val="en-US"/>
        </w:rPr>
        <w:t>/</w:t>
      </w:r>
      <w:proofErr w:type="spellStart"/>
      <w:r w:rsidRPr="00765191">
        <w:rPr>
          <w:rFonts w:ascii="Times New Roman" w:hAnsi="Times New Roman"/>
          <w:highlight w:val="yellow"/>
          <w:lang w:val="en-US"/>
        </w:rPr>
        <w:t>Agrofarmaci</w:t>
      </w:r>
      <w:proofErr w:type="spellEnd"/>
      <w:r w:rsidRPr="00765191">
        <w:rPr>
          <w:rFonts w:ascii="Times New Roman" w:hAnsi="Times New Roman"/>
          <w:highlight w:val="yellow"/>
          <w:lang w:val="en-US"/>
        </w:rPr>
        <w:t xml:space="preserve"> /</w:t>
      </w:r>
      <w:proofErr w:type="spellStart"/>
      <w:r w:rsidRPr="00765191">
        <w:rPr>
          <w:rFonts w:ascii="Times New Roman" w:hAnsi="Times New Roman"/>
          <w:highlight w:val="yellow"/>
          <w:lang w:val="en-US"/>
        </w:rPr>
        <w:t>Pagine</w:t>
      </w:r>
      <w:proofErr w:type="spellEnd"/>
      <w:r w:rsidRPr="00765191">
        <w:rPr>
          <w:rFonts w:ascii="Times New Roman" w:hAnsi="Times New Roman"/>
          <w:highlight w:val="yellow"/>
          <w:lang w:val="en-US"/>
        </w:rPr>
        <w:t>/ Comeavvieneilcontrollodeiresiduidifitofarmacineglialimenti.aspx</w:t>
      </w:r>
      <w:ins w:id="66" w:author="Susan" w:date="2020-12-16T15:50:00Z">
        <w:r>
          <w:rPr>
            <w:rFonts w:ascii="Times New Roman" w:hAnsi="Times New Roman"/>
            <w:highlight w:val="yellow"/>
            <w:lang w:val="en-US"/>
          </w:rPr>
          <w:t xml:space="preserve"> was consulted</w:t>
        </w:r>
      </w:ins>
      <w:r w:rsidRPr="00765191">
        <w:rPr>
          <w:rFonts w:ascii="Times New Roman" w:hAnsi="Times New Roman"/>
          <w:highlight w:val="yellow"/>
          <w:lang w:val="en-US"/>
        </w:rPr>
        <w:t>.</w:t>
      </w:r>
      <w:r w:rsidRPr="00E113E6">
        <w:rPr>
          <w:rFonts w:ascii="Times New Roman" w:hAnsi="Times New Roman"/>
          <w:lang w:val="en-US"/>
        </w:rPr>
        <w:t xml:space="preserve"> </w:t>
      </w:r>
    </w:p>
  </w:footnote>
  <w:footnote w:id="4">
    <w:p w14:paraId="320E9E13" w14:textId="61293CA7" w:rsidR="002512CB" w:rsidRPr="00166EA6" w:rsidRDefault="002512CB" w:rsidP="0046699E">
      <w:pPr>
        <w:spacing w:after="0" w:line="240" w:lineRule="auto"/>
        <w:jc w:val="both"/>
        <w:rPr>
          <w:rFonts w:ascii="Times New Roman" w:eastAsia="Times New Roman" w:hAnsi="Times New Roman" w:cs="Times New Roman"/>
          <w:sz w:val="20"/>
          <w:szCs w:val="20"/>
        </w:rPr>
        <w:pPrChange w:id="67" w:author="Susan" w:date="2020-12-16T18:53:00Z">
          <w:pPr>
            <w:spacing w:after="0" w:line="240" w:lineRule="auto"/>
            <w:jc w:val="both"/>
          </w:pPr>
        </w:pPrChange>
      </w:pPr>
      <w:r w:rsidRPr="00166EA6">
        <w:rPr>
          <w:rFonts w:ascii="Times New Roman" w:hAnsi="Times New Roman" w:cs="Times New Roman"/>
          <w:sz w:val="20"/>
          <w:szCs w:val="20"/>
          <w:vertAlign w:val="superscript"/>
        </w:rPr>
        <w:footnoteRef/>
      </w:r>
      <w:r w:rsidRPr="00166EA6">
        <w:rPr>
          <w:rFonts w:ascii="Times New Roman" w:hAnsi="Times New Roman" w:cs="Times New Roman"/>
          <w:sz w:val="20"/>
          <w:szCs w:val="20"/>
          <w:vertAlign w:val="superscript"/>
          <w:lang w:val="en-US"/>
        </w:rPr>
        <w:t xml:space="preserve"> </w:t>
      </w:r>
      <w:r w:rsidRPr="00166EA6">
        <w:rPr>
          <w:rFonts w:ascii="Times New Roman" w:eastAsia="Times New Roman" w:hAnsi="Times New Roman" w:cs="Times New Roman"/>
          <w:sz w:val="20"/>
          <w:szCs w:val="20"/>
          <w:lang w:val="en-US"/>
        </w:rPr>
        <w:t>While the pre-harvest interval protects consumers by affecting the amount of residue remaining on foodstuffs, the restricted entry interval is the amount of time that must elapse between pesticide treatment and workers</w:t>
      </w:r>
      <w:ins w:id="68" w:author="Susan" w:date="2020-12-16T15:50:00Z">
        <w:r>
          <w:rPr>
            <w:rFonts w:ascii="Times New Roman" w:eastAsia="Times New Roman" w:hAnsi="Times New Roman" w:cs="Times New Roman"/>
            <w:sz w:val="20"/>
            <w:szCs w:val="20"/>
            <w:lang w:val="en-US"/>
          </w:rPr>
          <w:t>’</w:t>
        </w:r>
      </w:ins>
      <w:del w:id="69" w:author="Susan" w:date="2020-12-16T15:50:00Z">
        <w:r w:rsidRPr="00166EA6" w:rsidDel="00152A17">
          <w:rPr>
            <w:rFonts w:ascii="Times New Roman" w:eastAsia="Times New Roman" w:hAnsi="Times New Roman" w:cs="Times New Roman"/>
            <w:sz w:val="20"/>
            <w:szCs w:val="20"/>
            <w:lang w:val="en-US"/>
          </w:rPr>
          <w:delText>'</w:delText>
        </w:r>
      </w:del>
      <w:r w:rsidRPr="00166EA6">
        <w:rPr>
          <w:rFonts w:ascii="Times New Roman" w:eastAsia="Times New Roman" w:hAnsi="Times New Roman" w:cs="Times New Roman"/>
          <w:sz w:val="20"/>
          <w:szCs w:val="20"/>
          <w:lang w:val="en-US"/>
        </w:rPr>
        <w:t xml:space="preserve"> access to the treated area for pruning, thinning, picking, etc. without personal protective equipment (PPE). For most formulations, the restricted entry interval is not yet stated on the label, but new legislation does call for this</w:t>
      </w:r>
      <w:ins w:id="70" w:author="Susan" w:date="2020-12-08T17:22:00Z">
        <w:r>
          <w:rPr>
            <w:rFonts w:ascii="Times New Roman" w:eastAsia="Times New Roman" w:hAnsi="Times New Roman" w:cs="Times New Roman"/>
            <w:sz w:val="20"/>
            <w:szCs w:val="20"/>
            <w:lang w:val="en-US"/>
          </w:rPr>
          <w:t>,</w:t>
        </w:r>
      </w:ins>
      <w:r w:rsidRPr="00166EA6">
        <w:rPr>
          <w:rFonts w:ascii="Times New Roman" w:eastAsia="Times New Roman" w:hAnsi="Times New Roman" w:cs="Times New Roman"/>
          <w:sz w:val="20"/>
          <w:szCs w:val="20"/>
          <w:lang w:val="en-US"/>
        </w:rPr>
        <w:t xml:space="preserve"> and PPP labels will gradually be required to include it</w:t>
      </w:r>
      <w:ins w:id="71" w:author="Susan" w:date="2020-12-08T17:22:00Z">
        <w:r>
          <w:rPr>
            <w:rFonts w:ascii="Times New Roman" w:eastAsia="Times New Roman" w:hAnsi="Times New Roman" w:cs="Times New Roman"/>
            <w:sz w:val="20"/>
            <w:szCs w:val="20"/>
            <w:lang w:val="en-US"/>
          </w:rPr>
          <w:t>. A</w:t>
        </w:r>
      </w:ins>
      <w:del w:id="72" w:author="Susan" w:date="2020-12-08T17:22:00Z">
        <w:r w:rsidRPr="00166EA6" w:rsidDel="00B23377">
          <w:rPr>
            <w:rFonts w:ascii="Times New Roman" w:eastAsia="Times New Roman" w:hAnsi="Times New Roman" w:cs="Times New Roman"/>
            <w:sz w:val="20"/>
            <w:szCs w:val="20"/>
            <w:lang w:val="en-US"/>
          </w:rPr>
          <w:delText>; a</w:delText>
        </w:r>
      </w:del>
      <w:r w:rsidRPr="00166EA6">
        <w:rPr>
          <w:rFonts w:ascii="Times New Roman" w:eastAsia="Times New Roman" w:hAnsi="Times New Roman" w:cs="Times New Roman"/>
          <w:sz w:val="20"/>
          <w:szCs w:val="20"/>
          <w:lang w:val="en-US"/>
        </w:rPr>
        <w:t>s a precaution</w:t>
      </w:r>
      <w:ins w:id="73" w:author="Susan" w:date="2020-12-16T18:53:00Z">
        <w:r w:rsidR="0046699E">
          <w:rPr>
            <w:rFonts w:ascii="Times New Roman" w:eastAsia="Times New Roman" w:hAnsi="Times New Roman" w:cs="Times New Roman"/>
            <w:sz w:val="20"/>
            <w:szCs w:val="20"/>
            <w:lang w:val="en-US"/>
          </w:rPr>
          <w:t xml:space="preserve"> </w:t>
        </w:r>
      </w:ins>
      <w:del w:id="74" w:author="Susan" w:date="2020-12-16T18:53:00Z">
        <w:r w:rsidRPr="00166EA6" w:rsidDel="0046699E">
          <w:rPr>
            <w:rFonts w:ascii="Times New Roman" w:eastAsia="Times New Roman" w:hAnsi="Times New Roman" w:cs="Times New Roman"/>
            <w:sz w:val="20"/>
            <w:szCs w:val="20"/>
            <w:lang w:val="en-US"/>
          </w:rPr>
          <w:delText xml:space="preserve">, </w:delText>
        </w:r>
      </w:del>
      <w:r w:rsidRPr="00166EA6">
        <w:rPr>
          <w:rFonts w:ascii="Times New Roman" w:eastAsia="Times New Roman" w:hAnsi="Times New Roman" w:cs="Times New Roman"/>
          <w:sz w:val="20"/>
          <w:szCs w:val="20"/>
          <w:lang w:val="en-US"/>
        </w:rPr>
        <w:t xml:space="preserve">for </w:t>
      </w:r>
      <w:del w:id="75" w:author="Susan" w:date="2020-12-16T18:53:00Z">
        <w:r w:rsidRPr="00166EA6" w:rsidDel="0046699E">
          <w:rPr>
            <w:rFonts w:ascii="Times New Roman" w:eastAsia="Times New Roman" w:hAnsi="Times New Roman" w:cs="Times New Roman"/>
            <w:sz w:val="20"/>
            <w:szCs w:val="20"/>
            <w:lang w:val="en-US"/>
          </w:rPr>
          <w:delText xml:space="preserve">the benefit of </w:delText>
        </w:r>
      </w:del>
      <w:r w:rsidRPr="00166EA6">
        <w:rPr>
          <w:rFonts w:ascii="Times New Roman" w:eastAsia="Times New Roman" w:hAnsi="Times New Roman" w:cs="Times New Roman"/>
          <w:sz w:val="20"/>
          <w:szCs w:val="20"/>
          <w:lang w:val="en-US"/>
        </w:rPr>
        <w:t xml:space="preserve">farm workers, manufacturers usually recommend waiting at least 48 hours before re-entering the field. Where necessary, PPP labels must also indicate how long livestock should be kept away from treated pastures and so forth. </w:t>
      </w:r>
    </w:p>
  </w:footnote>
  <w:footnote w:id="5">
    <w:p w14:paraId="75D319DD" w14:textId="7B805111" w:rsidR="002512CB" w:rsidRPr="00166EA6" w:rsidRDefault="002512CB" w:rsidP="0046699E">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Change w:id="76" w:author="Susan" w:date="2020-12-16T18:53:00Z">
          <w:pPr>
            <w:pBdr>
              <w:top w:val="nil"/>
              <w:left w:val="nil"/>
              <w:bottom w:val="nil"/>
              <w:right w:val="nil"/>
              <w:between w:val="nil"/>
            </w:pBdr>
            <w:spacing w:after="0" w:line="240" w:lineRule="auto"/>
          </w:pPr>
        </w:pPrChange>
      </w:pPr>
      <w:r w:rsidRPr="00166EA6">
        <w:rPr>
          <w:rFonts w:ascii="Times New Roman" w:hAnsi="Times New Roman" w:cs="Times New Roman"/>
          <w:sz w:val="20"/>
          <w:szCs w:val="20"/>
          <w:vertAlign w:val="superscript"/>
        </w:rPr>
        <w:footnoteRef/>
      </w:r>
      <w:r w:rsidRPr="00166EA6">
        <w:rPr>
          <w:rFonts w:ascii="Times New Roman" w:eastAsia="Times New Roman" w:hAnsi="Times New Roman" w:cs="Times New Roman"/>
          <w:color w:val="000000"/>
          <w:sz w:val="20"/>
          <w:szCs w:val="20"/>
          <w:lang w:val="en-US"/>
        </w:rPr>
        <w:t xml:space="preserve"> </w:t>
      </w:r>
      <w:ins w:id="77" w:author="Susan" w:date="2020-12-16T15:52:00Z">
        <w:r>
          <w:rPr>
            <w:rFonts w:ascii="Times New Roman" w:eastAsia="Times New Roman" w:hAnsi="Times New Roman" w:cs="Times New Roman"/>
            <w:color w:val="000000"/>
            <w:sz w:val="20"/>
            <w:szCs w:val="20"/>
            <w:lang w:val="en-US"/>
          </w:rPr>
          <w:t>The effect on people living near the land is also not</w:t>
        </w:r>
      </w:ins>
      <w:del w:id="78" w:author="Susan" w:date="2020-12-16T15:52:00Z">
        <w:r w:rsidDel="00152A17">
          <w:rPr>
            <w:rFonts w:ascii="Times New Roman" w:eastAsia="Times New Roman" w:hAnsi="Times New Roman" w:cs="Times New Roman"/>
            <w:color w:val="000000"/>
            <w:sz w:val="20"/>
            <w:szCs w:val="20"/>
            <w:lang w:val="en-US"/>
          </w:rPr>
          <w:delText>Nor is this</w:delText>
        </w:r>
        <w:r w:rsidRPr="00166EA6" w:rsidDel="00152A17">
          <w:rPr>
            <w:rFonts w:ascii="Times New Roman" w:eastAsia="Times New Roman" w:hAnsi="Times New Roman" w:cs="Times New Roman"/>
            <w:color w:val="000000"/>
            <w:sz w:val="20"/>
            <w:szCs w:val="20"/>
            <w:lang w:val="en-US"/>
          </w:rPr>
          <w:delText xml:space="preserve"> aspect</w:delText>
        </w:r>
      </w:del>
      <w:r w:rsidRPr="00166EA6">
        <w:rPr>
          <w:rFonts w:ascii="Times New Roman" w:eastAsia="Times New Roman" w:hAnsi="Times New Roman" w:cs="Times New Roman"/>
          <w:color w:val="000000"/>
          <w:sz w:val="20"/>
          <w:szCs w:val="20"/>
          <w:lang w:val="en-US"/>
        </w:rPr>
        <w:t xml:space="preserve"> considered when </w:t>
      </w:r>
      <w:ins w:id="79" w:author="Susan" w:date="2020-12-16T18:53:00Z">
        <w:r w:rsidR="0046699E">
          <w:rPr>
            <w:rFonts w:ascii="Times New Roman" w:eastAsia="Times New Roman" w:hAnsi="Times New Roman" w:cs="Times New Roman"/>
            <w:color w:val="000000"/>
            <w:sz w:val="20"/>
            <w:szCs w:val="20"/>
            <w:lang w:val="en-US"/>
          </w:rPr>
          <w:t>a</w:t>
        </w:r>
      </w:ins>
      <w:del w:id="80" w:author="Susan" w:date="2020-12-16T18:53:00Z">
        <w:r w:rsidRPr="00166EA6" w:rsidDel="0046699E">
          <w:rPr>
            <w:rFonts w:ascii="Times New Roman" w:eastAsia="Times New Roman" w:hAnsi="Times New Roman" w:cs="Times New Roman"/>
            <w:color w:val="000000"/>
            <w:sz w:val="20"/>
            <w:szCs w:val="20"/>
            <w:lang w:val="en-US"/>
          </w:rPr>
          <w:delText>the</w:delText>
        </w:r>
      </w:del>
      <w:r w:rsidRPr="00166EA6">
        <w:rPr>
          <w:rFonts w:ascii="Times New Roman" w:eastAsia="Times New Roman" w:hAnsi="Times New Roman" w:cs="Times New Roman"/>
          <w:color w:val="000000"/>
          <w:sz w:val="20"/>
          <w:szCs w:val="20"/>
          <w:lang w:val="en-US"/>
        </w:rPr>
        <w:t xml:space="preserve"> pesticide is registered. </w:t>
      </w:r>
    </w:p>
  </w:footnote>
  <w:footnote w:id="6">
    <w:p w14:paraId="3E942F24" w14:textId="76EE64CC" w:rsidR="002512CB" w:rsidRPr="00166EA6" w:rsidRDefault="002512CB" w:rsidP="00B41CA7">
      <w:pPr>
        <w:spacing w:after="0" w:line="240" w:lineRule="auto"/>
        <w:jc w:val="both"/>
        <w:rPr>
          <w:rFonts w:ascii="Times New Roman" w:eastAsia="Times New Roman" w:hAnsi="Times New Roman" w:cs="Times New Roman"/>
          <w:sz w:val="20"/>
          <w:szCs w:val="20"/>
        </w:rPr>
      </w:pPr>
      <w:r w:rsidRPr="00166EA6">
        <w:rPr>
          <w:rFonts w:ascii="Times New Roman" w:hAnsi="Times New Roman" w:cs="Times New Roman"/>
          <w:sz w:val="20"/>
          <w:szCs w:val="20"/>
          <w:vertAlign w:val="superscript"/>
        </w:rPr>
        <w:footnoteRef/>
      </w:r>
      <w:r w:rsidRPr="00166EA6">
        <w:rPr>
          <w:rFonts w:ascii="Times New Roman" w:eastAsia="Times New Roman" w:hAnsi="Times New Roman" w:cs="Times New Roman"/>
          <w:sz w:val="20"/>
          <w:szCs w:val="20"/>
          <w:lang w:val="en-US"/>
        </w:rPr>
        <w:t xml:space="preserve"> In recent years, the formation of health committees by residents living near farmland has become another factor in the discussion of pesticide use. In many cases</w:t>
      </w:r>
      <w:ins w:id="82" w:author="Susan" w:date="2020-12-08T17:23:00Z">
        <w:r>
          <w:rPr>
            <w:rFonts w:ascii="Times New Roman" w:eastAsia="Times New Roman" w:hAnsi="Times New Roman" w:cs="Times New Roman"/>
            <w:sz w:val="20"/>
            <w:szCs w:val="20"/>
            <w:lang w:val="en-US"/>
          </w:rPr>
          <w:t>,</w:t>
        </w:r>
      </w:ins>
      <w:r w:rsidRPr="00166EA6">
        <w:rPr>
          <w:rFonts w:ascii="Times New Roman" w:eastAsia="Times New Roman" w:hAnsi="Times New Roman" w:cs="Times New Roman"/>
          <w:sz w:val="20"/>
          <w:szCs w:val="20"/>
          <w:lang w:val="en-US"/>
        </w:rPr>
        <w:t xml:space="preserve"> farmers believe the concerns are excessive, given the extensive medical and scientific literature on the subject, as well as the very stringent EU legislation that governs today</w:t>
      </w:r>
      <w:r>
        <w:rPr>
          <w:rFonts w:ascii="Times New Roman" w:eastAsia="Times New Roman" w:hAnsi="Times New Roman" w:cs="Times New Roman"/>
          <w:sz w:val="20"/>
          <w:szCs w:val="20"/>
          <w:lang w:val="en-US"/>
        </w:rPr>
        <w:t>’</w:t>
      </w:r>
      <w:r w:rsidRPr="00166EA6">
        <w:rPr>
          <w:rFonts w:ascii="Times New Roman" w:eastAsia="Times New Roman" w:hAnsi="Times New Roman" w:cs="Times New Roman"/>
          <w:sz w:val="20"/>
          <w:szCs w:val="20"/>
          <w:lang w:val="en-US"/>
        </w:rPr>
        <w:t xml:space="preserve">s farming industry. However, at the same time, they find it worthwhile to invest in increasingly safe and conservative methods of pesticide use. </w:t>
      </w:r>
    </w:p>
  </w:footnote>
  <w:footnote w:id="7">
    <w:p w14:paraId="55E15BA8" w14:textId="577A0F76" w:rsidR="002512CB" w:rsidRPr="00166EA6" w:rsidRDefault="002512CB" w:rsidP="00152A17">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166EA6">
        <w:rPr>
          <w:rFonts w:ascii="Times New Roman" w:hAnsi="Times New Roman" w:cs="Times New Roman"/>
          <w:sz w:val="20"/>
          <w:szCs w:val="20"/>
          <w:vertAlign w:val="superscript"/>
        </w:rPr>
        <w:footnoteRef/>
      </w:r>
      <w:r w:rsidRPr="00166EA6">
        <w:rPr>
          <w:rFonts w:ascii="Times New Roman" w:hAnsi="Times New Roman" w:cs="Times New Roman"/>
          <w:color w:val="000000"/>
          <w:sz w:val="20"/>
          <w:szCs w:val="20"/>
          <w:vertAlign w:val="superscript"/>
          <w:lang w:val="en-US"/>
        </w:rPr>
        <w:t xml:space="preserve"> </w:t>
      </w:r>
      <w:r w:rsidRPr="00166EA6">
        <w:rPr>
          <w:rFonts w:ascii="Times New Roman" w:eastAsia="Times New Roman" w:hAnsi="Times New Roman" w:cs="Times New Roman"/>
          <w:color w:val="000000"/>
          <w:sz w:val="20"/>
          <w:szCs w:val="20"/>
          <w:lang w:val="en-US"/>
        </w:rPr>
        <w:t xml:space="preserve">This </w:t>
      </w:r>
      <w:ins w:id="99" w:author="Susan" w:date="2020-12-16T15:53:00Z">
        <w:r>
          <w:rPr>
            <w:rFonts w:ascii="Times New Roman" w:eastAsia="Times New Roman" w:hAnsi="Times New Roman" w:cs="Times New Roman"/>
            <w:color w:val="000000"/>
            <w:sz w:val="20"/>
            <w:szCs w:val="20"/>
            <w:lang w:val="en-US"/>
          </w:rPr>
          <w:t>type of analysis reveals</w:t>
        </w:r>
      </w:ins>
      <w:del w:id="100" w:author="Susan" w:date="2020-12-16T15:53:00Z">
        <w:r w:rsidRPr="00166EA6" w:rsidDel="00152A17">
          <w:rPr>
            <w:rFonts w:ascii="Times New Roman" w:eastAsia="Times New Roman" w:hAnsi="Times New Roman" w:cs="Times New Roman"/>
            <w:color w:val="000000"/>
            <w:sz w:val="20"/>
            <w:szCs w:val="20"/>
            <w:lang w:val="en-US"/>
          </w:rPr>
          <w:delText>is</w:delText>
        </w:r>
      </w:del>
      <w:r w:rsidRPr="00166EA6">
        <w:rPr>
          <w:rFonts w:ascii="Times New Roman" w:eastAsia="Times New Roman" w:hAnsi="Times New Roman" w:cs="Times New Roman"/>
          <w:color w:val="000000"/>
          <w:sz w:val="20"/>
          <w:szCs w:val="20"/>
          <w:lang w:val="en-US"/>
        </w:rPr>
        <w:t xml:space="preserve"> how the risk measurement process transforms a context of uncertainty into a context of risk. Once the risk is assessed, the next phase is to manage it, through a two-step decision-making process: first determining the amount of acceptable risk, and then deciding by what means una</w:t>
      </w:r>
      <w:r>
        <w:rPr>
          <w:rFonts w:ascii="Times New Roman" w:eastAsia="Times New Roman" w:hAnsi="Times New Roman" w:cs="Times New Roman"/>
          <w:color w:val="000000"/>
          <w:sz w:val="20"/>
          <w:szCs w:val="20"/>
          <w:lang w:val="en-US"/>
        </w:rPr>
        <w:t xml:space="preserve">cceptable risks can be reduced (Turner </w:t>
      </w:r>
      <w:r w:rsidRPr="00152A17">
        <w:rPr>
          <w:rFonts w:ascii="Times New Roman" w:eastAsia="Times New Roman" w:hAnsi="Times New Roman" w:cs="Times New Roman"/>
          <w:iCs/>
          <w:color w:val="000000"/>
          <w:sz w:val="20"/>
          <w:szCs w:val="20"/>
          <w:lang w:val="en-US"/>
          <w:rPrChange w:id="101" w:author="Susan" w:date="2020-12-16T15:53:00Z">
            <w:rPr>
              <w:rFonts w:ascii="Times New Roman" w:eastAsia="Times New Roman" w:hAnsi="Times New Roman" w:cs="Times New Roman"/>
              <w:i/>
              <w:color w:val="000000"/>
              <w:sz w:val="20"/>
              <w:szCs w:val="20"/>
              <w:lang w:val="en-US"/>
            </w:rPr>
          </w:rPrChange>
        </w:rPr>
        <w:t>et al.,</w:t>
      </w:r>
      <w:r>
        <w:rPr>
          <w:rFonts w:ascii="Times New Roman" w:eastAsia="Times New Roman" w:hAnsi="Times New Roman" w:cs="Times New Roman"/>
          <w:color w:val="000000"/>
          <w:sz w:val="20"/>
          <w:szCs w:val="20"/>
          <w:lang w:val="en-US"/>
        </w:rPr>
        <w:t xml:space="preserve"> 2003)</w:t>
      </w:r>
      <w:r w:rsidRPr="00166EA6">
        <w:rPr>
          <w:rFonts w:ascii="Times New Roman" w:eastAsia="Times New Roman" w:hAnsi="Times New Roman" w:cs="Times New Roman"/>
          <w:color w:val="000000"/>
          <w:sz w:val="20"/>
          <w:szCs w:val="20"/>
          <w:lang w:val="en-US"/>
        </w:rPr>
        <w:t xml:space="preserve">. This tends to reduce uncertainty. </w:t>
      </w:r>
    </w:p>
  </w:footnote>
  <w:footnote w:id="8">
    <w:p w14:paraId="4186253B" w14:textId="4A8C07CF" w:rsidR="002512CB" w:rsidRPr="00166EA6" w:rsidRDefault="002512CB" w:rsidP="00152A17">
      <w:pPr>
        <w:spacing w:after="0" w:line="240" w:lineRule="auto"/>
        <w:jc w:val="both"/>
        <w:rPr>
          <w:rFonts w:ascii="Times New Roman" w:eastAsia="Times New Roman" w:hAnsi="Times New Roman" w:cs="Times New Roman"/>
          <w:sz w:val="20"/>
          <w:szCs w:val="20"/>
        </w:rPr>
      </w:pPr>
      <w:r w:rsidRPr="00166EA6">
        <w:rPr>
          <w:rFonts w:ascii="Times New Roman" w:hAnsi="Times New Roman" w:cs="Times New Roman"/>
          <w:sz w:val="20"/>
          <w:szCs w:val="20"/>
          <w:vertAlign w:val="superscript"/>
        </w:rPr>
        <w:footnoteRef/>
      </w:r>
      <w:r w:rsidRPr="00166EA6">
        <w:rPr>
          <w:rFonts w:ascii="Times New Roman" w:eastAsia="Times New Roman" w:hAnsi="Times New Roman" w:cs="Times New Roman"/>
          <w:sz w:val="20"/>
          <w:szCs w:val="20"/>
          <w:vertAlign w:val="superscript"/>
          <w:lang w:val="en-US"/>
        </w:rPr>
        <w:t xml:space="preserve"> </w:t>
      </w:r>
      <w:del w:id="120" w:author="Susan" w:date="2020-12-16T15:55:00Z">
        <w:r w:rsidRPr="00166EA6" w:rsidDel="00152A17">
          <w:rPr>
            <w:rFonts w:ascii="Times New Roman" w:eastAsia="Times New Roman" w:hAnsi="Times New Roman" w:cs="Times New Roman"/>
            <w:sz w:val="20"/>
            <w:szCs w:val="20"/>
            <w:lang w:val="en-US"/>
          </w:rPr>
          <w:delText>T</w:delText>
        </w:r>
      </w:del>
      <w:ins w:id="121" w:author="Susan" w:date="2020-12-16T15:55:00Z">
        <w:r>
          <w:rPr>
            <w:rFonts w:ascii="Times New Roman" w:eastAsia="Times New Roman" w:hAnsi="Times New Roman" w:cs="Times New Roman"/>
            <w:sz w:val="20"/>
            <w:szCs w:val="20"/>
            <w:lang w:val="en-US"/>
          </w:rPr>
          <w:t>Exposure</w:t>
        </w:r>
      </w:ins>
      <w:del w:id="122" w:author="Susan" w:date="2020-12-16T15:55:00Z">
        <w:r w:rsidRPr="00166EA6" w:rsidDel="00152A17">
          <w:rPr>
            <w:rFonts w:ascii="Times New Roman" w:eastAsia="Times New Roman" w:hAnsi="Times New Roman" w:cs="Times New Roman"/>
            <w:sz w:val="20"/>
            <w:szCs w:val="20"/>
            <w:lang w:val="en-US"/>
          </w:rPr>
          <w:delText>his</w:delText>
        </w:r>
      </w:del>
      <w:r w:rsidRPr="00166EA6">
        <w:rPr>
          <w:rFonts w:ascii="Times New Roman" w:eastAsia="Times New Roman" w:hAnsi="Times New Roman" w:cs="Times New Roman"/>
          <w:sz w:val="20"/>
          <w:szCs w:val="20"/>
          <w:lang w:val="en-US"/>
        </w:rPr>
        <w:t xml:space="preserve"> refers to the likelihood of coming into contact with the substance, based on the </w:t>
      </w:r>
      <w:del w:id="123" w:author="Susan" w:date="2020-12-16T15:56:00Z">
        <w:r w:rsidRPr="00166EA6" w:rsidDel="00152A17">
          <w:rPr>
            <w:rFonts w:ascii="Times New Roman" w:eastAsia="Times New Roman" w:hAnsi="Times New Roman" w:cs="Times New Roman"/>
            <w:sz w:val="20"/>
            <w:szCs w:val="20"/>
            <w:lang w:val="en-US"/>
          </w:rPr>
          <w:delText xml:space="preserve">amount of time and the </w:delText>
        </w:r>
      </w:del>
      <w:r w:rsidRPr="00166EA6">
        <w:rPr>
          <w:rFonts w:ascii="Times New Roman" w:eastAsia="Times New Roman" w:hAnsi="Times New Roman" w:cs="Times New Roman"/>
          <w:sz w:val="20"/>
          <w:szCs w:val="20"/>
          <w:lang w:val="en-US"/>
        </w:rPr>
        <w:t>quantity of substance to which the living organism or the environment is exposed</w:t>
      </w:r>
      <w:ins w:id="124" w:author="Susan" w:date="2020-12-16T15:56:00Z">
        <w:r>
          <w:rPr>
            <w:rFonts w:ascii="Times New Roman" w:eastAsia="Times New Roman" w:hAnsi="Times New Roman" w:cs="Times New Roman"/>
            <w:sz w:val="20"/>
            <w:szCs w:val="20"/>
            <w:lang w:val="en-US"/>
          </w:rPr>
          <w:t xml:space="preserve"> and the length of time of the exposure</w:t>
        </w:r>
      </w:ins>
      <w:r w:rsidRPr="00166EA6">
        <w:rPr>
          <w:rFonts w:ascii="Times New Roman" w:eastAsia="Times New Roman" w:hAnsi="Times New Roman" w:cs="Times New Roman"/>
          <w:sz w:val="20"/>
          <w:szCs w:val="20"/>
          <w:lang w:val="en-US"/>
        </w:rPr>
        <w:t>. Exposure may have different origins, such as</w:t>
      </w:r>
      <w:ins w:id="125" w:author="Susan" w:date="2020-12-16T15:56:00Z">
        <w:r>
          <w:rPr>
            <w:rFonts w:ascii="Times New Roman" w:eastAsia="Times New Roman" w:hAnsi="Times New Roman" w:cs="Times New Roman"/>
            <w:sz w:val="20"/>
            <w:szCs w:val="20"/>
            <w:lang w:val="en-US"/>
          </w:rPr>
          <w:t>:</w:t>
        </w:r>
      </w:ins>
      <w:r w:rsidRPr="00166EA6">
        <w:rPr>
          <w:rFonts w:ascii="Times New Roman" w:eastAsia="Times New Roman" w:hAnsi="Times New Roman" w:cs="Times New Roman"/>
          <w:sz w:val="20"/>
          <w:szCs w:val="20"/>
          <w:lang w:val="en-US"/>
        </w:rPr>
        <w:t xml:space="preserve"> direct human interaction while working with the substance (mixing, spraying, etc.); contaminated rain and volatilization; drift during spraying; or soil and groundwater contamination after spraying (runoff, leaching, drainage). </w:t>
      </w:r>
    </w:p>
  </w:footnote>
  <w:footnote w:id="9">
    <w:p w14:paraId="524F232C" w14:textId="04B2F9AF" w:rsidR="002512CB" w:rsidRPr="00166EA6" w:rsidRDefault="002512CB" w:rsidP="006C5B23">
      <w:pPr>
        <w:spacing w:after="0" w:line="240" w:lineRule="auto"/>
        <w:jc w:val="both"/>
        <w:rPr>
          <w:rFonts w:ascii="Times New Roman" w:eastAsia="Times New Roman" w:hAnsi="Times New Roman" w:cs="Times New Roman"/>
          <w:color w:val="000000"/>
          <w:sz w:val="20"/>
          <w:szCs w:val="20"/>
        </w:rPr>
      </w:pPr>
      <w:r w:rsidRPr="00166EA6">
        <w:rPr>
          <w:rFonts w:ascii="Times New Roman" w:hAnsi="Times New Roman" w:cs="Times New Roman"/>
          <w:sz w:val="20"/>
          <w:szCs w:val="20"/>
          <w:vertAlign w:val="superscript"/>
        </w:rPr>
        <w:footnoteRef/>
      </w:r>
      <w:r w:rsidRPr="00166EA6">
        <w:rPr>
          <w:rFonts w:ascii="Times New Roman" w:eastAsia="Times New Roman" w:hAnsi="Times New Roman" w:cs="Times New Roman"/>
          <w:sz w:val="20"/>
          <w:szCs w:val="20"/>
          <w:lang w:val="en-US"/>
        </w:rPr>
        <w:t xml:space="preserve"> PPP selectivity can be physiological or ecological. It is physiological if it</w:t>
      </w:r>
      <w:ins w:id="135" w:author="Susan" w:date="2020-12-16T16:10:00Z">
        <w:r>
          <w:rPr>
            <w:rFonts w:ascii="Times New Roman" w:eastAsia="Times New Roman" w:hAnsi="Times New Roman" w:cs="Times New Roman"/>
            <w:sz w:val="20"/>
            <w:szCs w:val="20"/>
            <w:lang w:val="en-US"/>
          </w:rPr>
          <w:t xml:space="preserve"> </w:t>
        </w:r>
      </w:ins>
      <w:ins w:id="136" w:author="Susan" w:date="2020-12-16T16:11:00Z">
        <w:r>
          <w:rPr>
            <w:rFonts w:ascii="Times New Roman" w:eastAsia="Times New Roman" w:hAnsi="Times New Roman" w:cs="Times New Roman"/>
            <w:sz w:val="20"/>
            <w:szCs w:val="20"/>
            <w:lang w:val="en-US"/>
          </w:rPr>
          <w:t>derives</w:t>
        </w:r>
      </w:ins>
      <w:del w:id="137" w:author="Susan" w:date="2020-12-16T16:11:00Z">
        <w:r w:rsidRPr="00166EA6" w:rsidDel="006C5B23">
          <w:rPr>
            <w:rFonts w:ascii="Times New Roman" w:eastAsia="Times New Roman" w:hAnsi="Times New Roman" w:cs="Times New Roman"/>
            <w:sz w:val="20"/>
            <w:szCs w:val="20"/>
            <w:lang w:val="en-US"/>
          </w:rPr>
          <w:delText xml:space="preserve"> stems</w:delText>
        </w:r>
      </w:del>
      <w:r w:rsidRPr="00166EA6">
        <w:rPr>
          <w:rFonts w:ascii="Times New Roman" w:eastAsia="Times New Roman" w:hAnsi="Times New Roman" w:cs="Times New Roman"/>
          <w:sz w:val="20"/>
          <w:szCs w:val="20"/>
          <w:lang w:val="en-US"/>
        </w:rPr>
        <w:t xml:space="preserve"> from the characteristics of the PPP itself. Pesticides based on Bacillus </w:t>
      </w:r>
      <w:proofErr w:type="spellStart"/>
      <w:r w:rsidRPr="00166EA6">
        <w:rPr>
          <w:rFonts w:ascii="Times New Roman" w:eastAsia="Times New Roman" w:hAnsi="Times New Roman" w:cs="Times New Roman"/>
          <w:sz w:val="20"/>
          <w:szCs w:val="20"/>
          <w:lang w:val="en-US"/>
        </w:rPr>
        <w:t>thuringiensis</w:t>
      </w:r>
      <w:proofErr w:type="spellEnd"/>
      <w:ins w:id="138" w:author="Susan" w:date="2020-12-16T16:12:00Z">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Bt</w:t>
        </w:r>
        <w:proofErr w:type="spellEnd"/>
        <w:r>
          <w:rPr>
            <w:rFonts w:ascii="Times New Roman" w:eastAsia="Times New Roman" w:hAnsi="Times New Roman" w:cs="Times New Roman"/>
            <w:sz w:val="20"/>
            <w:szCs w:val="20"/>
            <w:lang w:val="en-US"/>
          </w:rPr>
          <w:t>)</w:t>
        </w:r>
      </w:ins>
      <w:r w:rsidRPr="00166EA6">
        <w:rPr>
          <w:rFonts w:ascii="Times New Roman" w:eastAsia="Times New Roman" w:hAnsi="Times New Roman" w:cs="Times New Roman"/>
          <w:sz w:val="20"/>
          <w:szCs w:val="20"/>
          <w:lang w:val="en-US"/>
        </w:rPr>
        <w:t xml:space="preserve">, for example, are microbiological products that release proteins </w:t>
      </w:r>
      <w:ins w:id="139" w:author="Susan" w:date="2020-12-16T16:11:00Z">
        <w:r>
          <w:rPr>
            <w:rFonts w:ascii="Times New Roman" w:eastAsia="Times New Roman" w:hAnsi="Times New Roman" w:cs="Times New Roman"/>
            <w:sz w:val="20"/>
            <w:szCs w:val="20"/>
            <w:lang w:val="en-US"/>
          </w:rPr>
          <w:t xml:space="preserve">that are </w:t>
        </w:r>
      </w:ins>
      <w:r w:rsidRPr="00166EA6">
        <w:rPr>
          <w:rFonts w:ascii="Times New Roman" w:eastAsia="Times New Roman" w:hAnsi="Times New Roman" w:cs="Times New Roman"/>
          <w:sz w:val="20"/>
          <w:szCs w:val="20"/>
          <w:lang w:val="en-US"/>
        </w:rPr>
        <w:t>highly toxic to certain insects. The conditions that allow the toxin to develop are present only in the gut of Lepidoptera larvae (</w:t>
      </w:r>
      <w:proofErr w:type="spellStart"/>
      <w:r w:rsidRPr="00166EA6">
        <w:rPr>
          <w:rFonts w:ascii="Times New Roman" w:eastAsia="Times New Roman" w:hAnsi="Times New Roman" w:cs="Times New Roman"/>
          <w:sz w:val="20"/>
          <w:szCs w:val="20"/>
          <w:lang w:val="en-US"/>
        </w:rPr>
        <w:t>leafroller</w:t>
      </w:r>
      <w:proofErr w:type="spellEnd"/>
      <w:r w:rsidRPr="00166EA6">
        <w:rPr>
          <w:rFonts w:ascii="Times New Roman" w:eastAsia="Times New Roman" w:hAnsi="Times New Roman" w:cs="Times New Roman"/>
          <w:sz w:val="20"/>
          <w:szCs w:val="20"/>
          <w:lang w:val="en-US"/>
        </w:rPr>
        <w:t xml:space="preserve"> moths, etc.), so PPPs containing </w:t>
      </w:r>
      <w:proofErr w:type="spellStart"/>
      <w:r w:rsidRPr="00166EA6">
        <w:rPr>
          <w:rFonts w:ascii="Times New Roman" w:eastAsia="Times New Roman" w:hAnsi="Times New Roman" w:cs="Times New Roman"/>
          <w:sz w:val="20"/>
          <w:szCs w:val="20"/>
          <w:lang w:val="en-US"/>
        </w:rPr>
        <w:t>B</w:t>
      </w:r>
      <w:ins w:id="140" w:author="Susan" w:date="2020-12-16T16:12:00Z">
        <w:r>
          <w:rPr>
            <w:rFonts w:ascii="Times New Roman" w:eastAsia="Times New Roman" w:hAnsi="Times New Roman" w:cs="Times New Roman"/>
            <w:sz w:val="20"/>
            <w:szCs w:val="20"/>
            <w:lang w:val="en-US"/>
          </w:rPr>
          <w:t>t</w:t>
        </w:r>
      </w:ins>
      <w:proofErr w:type="spellEnd"/>
      <w:del w:id="141" w:author="Susan" w:date="2020-12-16T16:12:00Z">
        <w:r w:rsidRPr="00166EA6" w:rsidDel="006C5B23">
          <w:rPr>
            <w:rFonts w:ascii="Times New Roman" w:eastAsia="Times New Roman" w:hAnsi="Times New Roman" w:cs="Times New Roman"/>
            <w:sz w:val="20"/>
            <w:szCs w:val="20"/>
            <w:lang w:val="en-US"/>
          </w:rPr>
          <w:delText>acillus thuringiensis</w:delText>
        </w:r>
      </w:del>
      <w:r w:rsidRPr="00166EA6">
        <w:rPr>
          <w:rFonts w:ascii="Times New Roman" w:eastAsia="Times New Roman" w:hAnsi="Times New Roman" w:cs="Times New Roman"/>
          <w:sz w:val="20"/>
          <w:szCs w:val="20"/>
          <w:lang w:val="en-US"/>
        </w:rPr>
        <w:t xml:space="preserve"> are nontoxic to all ot</w:t>
      </w:r>
      <w:r>
        <w:rPr>
          <w:rFonts w:ascii="Times New Roman" w:eastAsia="Times New Roman" w:hAnsi="Times New Roman" w:cs="Times New Roman"/>
          <w:sz w:val="20"/>
          <w:szCs w:val="20"/>
          <w:lang w:val="en-US"/>
        </w:rPr>
        <w:t>her insects</w:t>
      </w:r>
      <w:r w:rsidRPr="00166EA6">
        <w:rPr>
          <w:rFonts w:ascii="Times New Roman" w:eastAsia="Times New Roman" w:hAnsi="Times New Roman" w:cs="Times New Roman"/>
          <w:sz w:val="20"/>
          <w:szCs w:val="20"/>
          <w:lang w:val="en-US"/>
        </w:rPr>
        <w:t xml:space="preserve">. PPP selectivity is ecological if it </w:t>
      </w:r>
      <w:ins w:id="142" w:author="Susan" w:date="2020-12-16T16:12:00Z">
        <w:r>
          <w:rPr>
            <w:rFonts w:ascii="Times New Roman" w:eastAsia="Times New Roman" w:hAnsi="Times New Roman" w:cs="Times New Roman"/>
            <w:sz w:val="20"/>
            <w:szCs w:val="20"/>
            <w:lang w:val="en-US"/>
          </w:rPr>
          <w:t xml:space="preserve">depends on </w:t>
        </w:r>
      </w:ins>
      <w:ins w:id="143" w:author="Susan" w:date="2020-12-16T16:13:00Z">
        <w:r>
          <w:rPr>
            <w:rFonts w:ascii="Times New Roman" w:eastAsia="Times New Roman" w:hAnsi="Times New Roman" w:cs="Times New Roman"/>
            <w:sz w:val="20"/>
            <w:szCs w:val="20"/>
            <w:lang w:val="en-US"/>
          </w:rPr>
          <w:t>the PPP’s</w:t>
        </w:r>
      </w:ins>
      <w:ins w:id="144" w:author="Susan" w:date="2020-12-16T16:12:00Z">
        <w:r>
          <w:rPr>
            <w:rFonts w:ascii="Times New Roman" w:eastAsia="Times New Roman" w:hAnsi="Times New Roman" w:cs="Times New Roman"/>
            <w:sz w:val="20"/>
            <w:szCs w:val="20"/>
            <w:lang w:val="en-US"/>
          </w:rPr>
          <w:t xml:space="preserve"> usage and not on its</w:t>
        </w:r>
      </w:ins>
      <w:del w:id="145" w:author="Susan" w:date="2020-12-16T16:13:00Z">
        <w:r w:rsidRPr="00166EA6" w:rsidDel="006C5B23">
          <w:rPr>
            <w:rFonts w:ascii="Times New Roman" w:eastAsia="Times New Roman" w:hAnsi="Times New Roman" w:cs="Times New Roman"/>
            <w:sz w:val="20"/>
            <w:szCs w:val="20"/>
            <w:lang w:val="en-US"/>
          </w:rPr>
          <w:delText>does not depend on the PPP</w:delText>
        </w:r>
      </w:del>
      <w:del w:id="146" w:author="Susan" w:date="2020-12-16T16:12:00Z">
        <w:r w:rsidRPr="00166EA6" w:rsidDel="006C5B23">
          <w:rPr>
            <w:rFonts w:ascii="Times New Roman" w:eastAsia="Times New Roman" w:hAnsi="Times New Roman" w:cs="Times New Roman"/>
            <w:sz w:val="20"/>
            <w:szCs w:val="20"/>
            <w:lang w:val="en-US"/>
          </w:rPr>
          <w:delText>'</w:delText>
        </w:r>
      </w:del>
      <w:del w:id="147" w:author="Susan" w:date="2020-12-16T16:13:00Z">
        <w:r w:rsidRPr="00166EA6" w:rsidDel="006C5B23">
          <w:rPr>
            <w:rFonts w:ascii="Times New Roman" w:eastAsia="Times New Roman" w:hAnsi="Times New Roman" w:cs="Times New Roman"/>
            <w:sz w:val="20"/>
            <w:szCs w:val="20"/>
            <w:lang w:val="en-US"/>
          </w:rPr>
          <w:delText>s</w:delText>
        </w:r>
      </w:del>
      <w:r w:rsidRPr="00166EA6">
        <w:rPr>
          <w:rFonts w:ascii="Times New Roman" w:eastAsia="Times New Roman" w:hAnsi="Times New Roman" w:cs="Times New Roman"/>
          <w:sz w:val="20"/>
          <w:szCs w:val="20"/>
          <w:lang w:val="en-US"/>
        </w:rPr>
        <w:t xml:space="preserve"> characteristics</w:t>
      </w:r>
      <w:ins w:id="148" w:author="Susan" w:date="2020-12-16T16:13:00Z">
        <w:r>
          <w:rPr>
            <w:rFonts w:ascii="Times New Roman" w:eastAsia="Times New Roman" w:hAnsi="Times New Roman" w:cs="Times New Roman"/>
            <w:sz w:val="20"/>
            <w:szCs w:val="20"/>
            <w:lang w:val="en-US"/>
          </w:rPr>
          <w:t>.</w:t>
        </w:r>
      </w:ins>
      <w:del w:id="149" w:author="Susan" w:date="2020-12-16T16:13:00Z">
        <w:r w:rsidRPr="00166EA6" w:rsidDel="006C5B23">
          <w:rPr>
            <w:rFonts w:ascii="Times New Roman" w:eastAsia="Times New Roman" w:hAnsi="Times New Roman" w:cs="Times New Roman"/>
            <w:sz w:val="20"/>
            <w:szCs w:val="20"/>
            <w:lang w:val="en-US"/>
          </w:rPr>
          <w:delText xml:space="preserve"> but on how it is used.</w:delText>
        </w:r>
      </w:del>
      <w:r w:rsidRPr="00166EA6">
        <w:rPr>
          <w:rFonts w:ascii="Times New Roman" w:eastAsia="Times New Roman" w:hAnsi="Times New Roman" w:cs="Times New Roman"/>
          <w:sz w:val="20"/>
          <w:szCs w:val="20"/>
          <w:lang w:val="en-US"/>
        </w:rPr>
        <w:t xml:space="preserve"> For example, an insecticide sprayed when a beneficial insect is safe in its chrysalis within the folds of bark is selective</w:t>
      </w:r>
      <w:ins w:id="150" w:author="Susan" w:date="2020-12-16T18:54:00Z">
        <w:r w:rsidR="0046699E">
          <w:rPr>
            <w:rFonts w:ascii="Times New Roman" w:eastAsia="Times New Roman" w:hAnsi="Times New Roman" w:cs="Times New Roman"/>
            <w:sz w:val="20"/>
            <w:szCs w:val="20"/>
            <w:lang w:val="en-US"/>
          </w:rPr>
          <w:t>,</w:t>
        </w:r>
      </w:ins>
      <w:r w:rsidRPr="00166EA6">
        <w:rPr>
          <w:rFonts w:ascii="Times New Roman" w:eastAsia="Times New Roman" w:hAnsi="Times New Roman" w:cs="Times New Roman"/>
          <w:sz w:val="20"/>
          <w:szCs w:val="20"/>
          <w:lang w:val="en-US"/>
        </w:rPr>
        <w:t xml:space="preserve"> not because of the formulation of the PPP, which might even be a broad-spectrum agent, but because at that moment</w:t>
      </w:r>
      <w:ins w:id="151" w:author="Susan" w:date="2020-12-16T16:13:00Z">
        <w:r>
          <w:rPr>
            <w:rFonts w:ascii="Times New Roman" w:eastAsia="Times New Roman" w:hAnsi="Times New Roman" w:cs="Times New Roman"/>
            <w:sz w:val="20"/>
            <w:szCs w:val="20"/>
            <w:lang w:val="en-US"/>
          </w:rPr>
          <w:t>,</w:t>
        </w:r>
      </w:ins>
      <w:r w:rsidRPr="00166EA6">
        <w:rPr>
          <w:rFonts w:ascii="Times New Roman" w:eastAsia="Times New Roman" w:hAnsi="Times New Roman" w:cs="Times New Roman"/>
          <w:sz w:val="20"/>
          <w:szCs w:val="20"/>
          <w:lang w:val="en-US"/>
        </w:rPr>
        <w:t xml:space="preserve"> the beneficial insect is protected and the PPP cannot reach it. There is therefore a period of ecological selectivity that ends when the insect is no longer protected. A PPP can be selective at that moment and not at a future time. </w:t>
      </w:r>
      <w:r w:rsidRPr="00166EA6">
        <w:rPr>
          <w:rFonts w:ascii="Times New Roman" w:eastAsia="Times New Roman" w:hAnsi="Times New Roman" w:cs="Times New Roman"/>
          <w:color w:val="000000"/>
          <w:sz w:val="20"/>
          <w:szCs w:val="20"/>
          <w:lang w:val="en-US"/>
        </w:rPr>
        <w:t xml:space="preserve">In the case of insecticides, the mode of action (contact, ingestion, or asphyxia) also makes a PPP more or less selective. </w:t>
      </w:r>
    </w:p>
  </w:footnote>
  <w:footnote w:id="10">
    <w:p w14:paraId="4105278D" w14:textId="61214F77" w:rsidR="002512CB" w:rsidRPr="00166EA6" w:rsidRDefault="002512CB" w:rsidP="006C5B23">
      <w:pPr>
        <w:spacing w:after="0" w:line="240" w:lineRule="auto"/>
        <w:jc w:val="both"/>
        <w:rPr>
          <w:rFonts w:ascii="Times New Roman" w:eastAsia="Times New Roman" w:hAnsi="Times New Roman" w:cs="Times New Roman"/>
          <w:sz w:val="20"/>
          <w:szCs w:val="20"/>
        </w:rPr>
      </w:pPr>
      <w:r w:rsidRPr="00166EA6">
        <w:rPr>
          <w:rFonts w:ascii="Times New Roman" w:hAnsi="Times New Roman" w:cs="Times New Roman"/>
          <w:sz w:val="20"/>
          <w:szCs w:val="20"/>
          <w:vertAlign w:val="superscript"/>
        </w:rPr>
        <w:footnoteRef/>
      </w:r>
      <w:r w:rsidRPr="00166EA6">
        <w:rPr>
          <w:rFonts w:ascii="Times New Roman" w:eastAsia="Times New Roman" w:hAnsi="Times New Roman" w:cs="Times New Roman"/>
          <w:sz w:val="20"/>
          <w:szCs w:val="20"/>
          <w:lang w:val="en-US"/>
        </w:rPr>
        <w:t xml:space="preserve"> Spectrum of action means the range of pests a PPP is meant to control. For example, an insecticide that simultaneously acts against aphids, moth larvae, and fruit flies has a broad spectrum of action. In </w:t>
      </w:r>
      <w:ins w:id="152" w:author="Susan" w:date="2020-12-16T16:15:00Z">
        <w:r>
          <w:rPr>
            <w:rFonts w:ascii="Times New Roman" w:eastAsia="Times New Roman" w:hAnsi="Times New Roman" w:cs="Times New Roman"/>
            <w:sz w:val="20"/>
            <w:szCs w:val="20"/>
            <w:lang w:val="en-US"/>
          </w:rPr>
          <w:t>such a</w:t>
        </w:r>
      </w:ins>
      <w:del w:id="153" w:author="Susan" w:date="2020-12-16T16:15:00Z">
        <w:r w:rsidRPr="00166EA6" w:rsidDel="006C5B23">
          <w:rPr>
            <w:rFonts w:ascii="Times New Roman" w:eastAsia="Times New Roman" w:hAnsi="Times New Roman" w:cs="Times New Roman"/>
            <w:sz w:val="20"/>
            <w:szCs w:val="20"/>
            <w:lang w:val="en-US"/>
          </w:rPr>
          <w:delText xml:space="preserve">this </w:delText>
        </w:r>
      </w:del>
      <w:ins w:id="154" w:author="Susan" w:date="2020-12-16T16:15:00Z">
        <w:r>
          <w:rPr>
            <w:rFonts w:ascii="Times New Roman" w:eastAsia="Times New Roman" w:hAnsi="Times New Roman" w:cs="Times New Roman"/>
            <w:sz w:val="20"/>
            <w:szCs w:val="20"/>
            <w:lang w:val="en-US"/>
          </w:rPr>
          <w:t xml:space="preserve"> </w:t>
        </w:r>
      </w:ins>
      <w:r w:rsidRPr="00166EA6">
        <w:rPr>
          <w:rFonts w:ascii="Times New Roman" w:eastAsia="Times New Roman" w:hAnsi="Times New Roman" w:cs="Times New Roman"/>
          <w:sz w:val="20"/>
          <w:szCs w:val="20"/>
          <w:lang w:val="en-US"/>
        </w:rPr>
        <w:t>case, the PPP will be effective against many pests</w:t>
      </w:r>
      <w:ins w:id="155" w:author="Susan" w:date="2020-12-16T16:15:00Z">
        <w:r>
          <w:rPr>
            <w:rFonts w:ascii="Times New Roman" w:eastAsia="Times New Roman" w:hAnsi="Times New Roman" w:cs="Times New Roman"/>
            <w:sz w:val="20"/>
            <w:szCs w:val="20"/>
            <w:lang w:val="en-US"/>
          </w:rPr>
          <w:t>,</w:t>
        </w:r>
      </w:ins>
      <w:r w:rsidRPr="00166EA6">
        <w:rPr>
          <w:rFonts w:ascii="Times New Roman" w:eastAsia="Times New Roman" w:hAnsi="Times New Roman" w:cs="Times New Roman"/>
          <w:sz w:val="20"/>
          <w:szCs w:val="20"/>
          <w:lang w:val="en-US"/>
        </w:rPr>
        <w:t xml:space="preserve"> but will probably have little or no selectivity for beneficial insects. Conversely, an insecticide that controls aphids only will most likely be more selective for beneficial insects. PPPs work in a variety of ways and can </w:t>
      </w:r>
      <w:ins w:id="156" w:author="Susan" w:date="2020-12-16T16:16:00Z">
        <w:r>
          <w:rPr>
            <w:rFonts w:ascii="Times New Roman" w:eastAsia="Times New Roman" w:hAnsi="Times New Roman" w:cs="Times New Roman"/>
            <w:sz w:val="20"/>
            <w:szCs w:val="20"/>
            <w:lang w:val="en-US"/>
          </w:rPr>
          <w:t>target</w:t>
        </w:r>
      </w:ins>
      <w:del w:id="157" w:author="Susan" w:date="2020-12-16T16:16:00Z">
        <w:r w:rsidRPr="00166EA6" w:rsidDel="006C5B23">
          <w:rPr>
            <w:rFonts w:ascii="Times New Roman" w:eastAsia="Times New Roman" w:hAnsi="Times New Roman" w:cs="Times New Roman"/>
            <w:sz w:val="20"/>
            <w:szCs w:val="20"/>
            <w:lang w:val="en-US"/>
          </w:rPr>
          <w:delText>strike</w:delText>
        </w:r>
      </w:del>
      <w:r w:rsidRPr="00166EA6">
        <w:rPr>
          <w:rFonts w:ascii="Times New Roman" w:eastAsia="Times New Roman" w:hAnsi="Times New Roman" w:cs="Times New Roman"/>
          <w:sz w:val="20"/>
          <w:szCs w:val="20"/>
          <w:lang w:val="en-US"/>
        </w:rPr>
        <w:t xml:space="preserve"> a greater or lesser number of parasites. Broad-spectrum products act on many </w:t>
      </w:r>
      <w:ins w:id="158" w:author="Susan" w:date="2020-12-16T16:16:00Z">
        <w:r w:rsidRPr="00166EA6">
          <w:rPr>
            <w:rFonts w:ascii="Times New Roman" w:eastAsia="Times New Roman" w:hAnsi="Times New Roman" w:cs="Times New Roman"/>
            <w:sz w:val="20"/>
            <w:szCs w:val="20"/>
            <w:lang w:val="en-US"/>
          </w:rPr>
          <w:t xml:space="preserve">parasite </w:t>
        </w:r>
      </w:ins>
      <w:r w:rsidRPr="00166EA6">
        <w:rPr>
          <w:rFonts w:ascii="Times New Roman" w:eastAsia="Times New Roman" w:hAnsi="Times New Roman" w:cs="Times New Roman"/>
          <w:sz w:val="20"/>
          <w:szCs w:val="20"/>
          <w:lang w:val="en-US"/>
        </w:rPr>
        <w:t>species</w:t>
      </w:r>
      <w:del w:id="159" w:author="Susan" w:date="2020-12-16T16:16:00Z">
        <w:r w:rsidRPr="00166EA6" w:rsidDel="006C5B23">
          <w:rPr>
            <w:rFonts w:ascii="Times New Roman" w:eastAsia="Times New Roman" w:hAnsi="Times New Roman" w:cs="Times New Roman"/>
            <w:sz w:val="20"/>
            <w:szCs w:val="20"/>
            <w:lang w:val="en-US"/>
          </w:rPr>
          <w:delText xml:space="preserve"> of parasite</w:delText>
        </w:r>
      </w:del>
      <w:r w:rsidRPr="00166EA6">
        <w:rPr>
          <w:rFonts w:ascii="Times New Roman" w:eastAsia="Times New Roman" w:hAnsi="Times New Roman" w:cs="Times New Roman"/>
          <w:sz w:val="20"/>
          <w:szCs w:val="20"/>
          <w:lang w:val="en-US"/>
        </w:rPr>
        <w:t xml:space="preserve">; organophosphates, for example, are effective against a very wide range of insects from different families. Narrow-spectrum pesticides are more specific (selective) because they </w:t>
      </w:r>
      <w:del w:id="160" w:author="Susan" w:date="2020-12-16T16:16:00Z">
        <w:r w:rsidRPr="00166EA6" w:rsidDel="006C5B23">
          <w:rPr>
            <w:rFonts w:ascii="Times New Roman" w:eastAsia="Times New Roman" w:hAnsi="Times New Roman" w:cs="Times New Roman"/>
            <w:sz w:val="20"/>
            <w:szCs w:val="20"/>
            <w:lang w:val="en-US"/>
          </w:rPr>
          <w:delText xml:space="preserve">only </w:delText>
        </w:r>
      </w:del>
      <w:r w:rsidRPr="00166EA6">
        <w:rPr>
          <w:rFonts w:ascii="Times New Roman" w:eastAsia="Times New Roman" w:hAnsi="Times New Roman" w:cs="Times New Roman"/>
          <w:sz w:val="20"/>
          <w:szCs w:val="20"/>
          <w:lang w:val="en-US"/>
        </w:rPr>
        <w:t xml:space="preserve">act on </w:t>
      </w:r>
      <w:ins w:id="161" w:author="Susan" w:date="2020-12-16T16:16:00Z">
        <w:r w:rsidRPr="00166EA6">
          <w:rPr>
            <w:rFonts w:ascii="Times New Roman" w:eastAsia="Times New Roman" w:hAnsi="Times New Roman" w:cs="Times New Roman"/>
            <w:sz w:val="20"/>
            <w:szCs w:val="20"/>
            <w:lang w:val="en-US"/>
          </w:rPr>
          <w:t xml:space="preserve">only </w:t>
        </w:r>
      </w:ins>
      <w:r w:rsidRPr="00166EA6">
        <w:rPr>
          <w:rFonts w:ascii="Times New Roman" w:eastAsia="Times New Roman" w:hAnsi="Times New Roman" w:cs="Times New Roman"/>
          <w:sz w:val="20"/>
          <w:szCs w:val="20"/>
          <w:lang w:val="en-US"/>
        </w:rPr>
        <w:t xml:space="preserve">a few </w:t>
      </w:r>
      <w:ins w:id="162" w:author="Susan" w:date="2020-12-16T16:17:00Z">
        <w:r w:rsidRPr="00166EA6">
          <w:rPr>
            <w:rFonts w:ascii="Times New Roman" w:eastAsia="Times New Roman" w:hAnsi="Times New Roman" w:cs="Times New Roman"/>
            <w:sz w:val="20"/>
            <w:szCs w:val="20"/>
            <w:lang w:val="en-US"/>
          </w:rPr>
          <w:t xml:space="preserve">parasite </w:t>
        </w:r>
      </w:ins>
      <w:r w:rsidRPr="00166EA6">
        <w:rPr>
          <w:rFonts w:ascii="Times New Roman" w:eastAsia="Times New Roman" w:hAnsi="Times New Roman" w:cs="Times New Roman"/>
          <w:sz w:val="20"/>
          <w:szCs w:val="20"/>
          <w:lang w:val="en-US"/>
        </w:rPr>
        <w:t>species</w:t>
      </w:r>
      <w:del w:id="163" w:author="Susan" w:date="2020-12-16T16:17:00Z">
        <w:r w:rsidRPr="00166EA6" w:rsidDel="006C5B23">
          <w:rPr>
            <w:rFonts w:ascii="Times New Roman" w:eastAsia="Times New Roman" w:hAnsi="Times New Roman" w:cs="Times New Roman"/>
            <w:sz w:val="20"/>
            <w:szCs w:val="20"/>
            <w:lang w:val="en-US"/>
          </w:rPr>
          <w:delText xml:space="preserve"> of parasite</w:delText>
        </w:r>
      </w:del>
      <w:r w:rsidRPr="00166EA6">
        <w:rPr>
          <w:rFonts w:ascii="Times New Roman" w:eastAsia="Times New Roman" w:hAnsi="Times New Roman" w:cs="Times New Roman"/>
          <w:sz w:val="20"/>
          <w:szCs w:val="20"/>
          <w:lang w:val="en-US"/>
        </w:rPr>
        <w:t xml:space="preserve">. Of the broad-spectrum PPPs, some are effective against very different parasites, such as </w:t>
      </w:r>
      <w:proofErr w:type="spellStart"/>
      <w:r w:rsidRPr="00166EA6">
        <w:rPr>
          <w:rFonts w:ascii="Times New Roman" w:eastAsia="Times New Roman" w:hAnsi="Times New Roman" w:cs="Times New Roman"/>
          <w:sz w:val="20"/>
          <w:szCs w:val="20"/>
          <w:lang w:val="en-US"/>
        </w:rPr>
        <w:t>polysulfides</w:t>
      </w:r>
      <w:proofErr w:type="spellEnd"/>
      <w:ins w:id="164" w:author="Susan" w:date="2020-12-16T16:17:00Z">
        <w:r>
          <w:rPr>
            <w:rFonts w:ascii="Times New Roman" w:eastAsia="Times New Roman" w:hAnsi="Times New Roman" w:cs="Times New Roman"/>
            <w:sz w:val="20"/>
            <w:szCs w:val="20"/>
            <w:lang w:val="en-US"/>
          </w:rPr>
          <w:t>,</w:t>
        </w:r>
      </w:ins>
      <w:r w:rsidRPr="00166EA6">
        <w:rPr>
          <w:rFonts w:ascii="Times New Roman" w:eastAsia="Times New Roman" w:hAnsi="Times New Roman" w:cs="Times New Roman"/>
          <w:sz w:val="20"/>
          <w:szCs w:val="20"/>
          <w:lang w:val="en-US"/>
        </w:rPr>
        <w:t xml:space="preserve"> which affect both insects and fungi. </w:t>
      </w:r>
    </w:p>
  </w:footnote>
  <w:footnote w:id="11">
    <w:p w14:paraId="7DCB1A85" w14:textId="08E2B905" w:rsidR="002512CB" w:rsidRPr="00166EA6" w:rsidRDefault="002512CB" w:rsidP="0046699E">
      <w:pPr>
        <w:spacing w:after="0" w:line="240" w:lineRule="auto"/>
        <w:jc w:val="both"/>
        <w:rPr>
          <w:rFonts w:ascii="Times New Roman" w:eastAsia="Times New Roman" w:hAnsi="Times New Roman" w:cs="Times New Roman"/>
          <w:sz w:val="20"/>
          <w:szCs w:val="20"/>
        </w:rPr>
        <w:pPrChange w:id="165" w:author="Susan" w:date="2020-12-16T18:56:00Z">
          <w:pPr>
            <w:spacing w:after="0" w:line="240" w:lineRule="auto"/>
            <w:jc w:val="both"/>
          </w:pPr>
        </w:pPrChange>
      </w:pPr>
      <w:r w:rsidRPr="00166EA6">
        <w:rPr>
          <w:rFonts w:ascii="Times New Roman" w:hAnsi="Times New Roman" w:cs="Times New Roman"/>
          <w:sz w:val="20"/>
          <w:szCs w:val="20"/>
          <w:vertAlign w:val="superscript"/>
        </w:rPr>
        <w:footnoteRef/>
      </w:r>
      <w:r w:rsidRPr="00166EA6">
        <w:rPr>
          <w:rFonts w:ascii="Times New Roman" w:eastAsia="Times New Roman" w:hAnsi="Times New Roman" w:cs="Times New Roman"/>
          <w:sz w:val="20"/>
          <w:szCs w:val="20"/>
          <w:lang w:val="en-US"/>
        </w:rPr>
        <w:t xml:space="preserve"> These terms indicate the PPP</w:t>
      </w:r>
      <w:ins w:id="166" w:author="Susan" w:date="2020-12-16T16:17:00Z">
        <w:r>
          <w:rPr>
            <w:rFonts w:ascii="Times New Roman" w:eastAsia="Times New Roman" w:hAnsi="Times New Roman" w:cs="Times New Roman"/>
            <w:sz w:val="20"/>
            <w:szCs w:val="20"/>
            <w:lang w:val="en-US"/>
          </w:rPr>
          <w:t>’</w:t>
        </w:r>
      </w:ins>
      <w:del w:id="167" w:author="Susan" w:date="2020-12-16T16:17:00Z">
        <w:r w:rsidRPr="00166EA6" w:rsidDel="006C5B23">
          <w:rPr>
            <w:rFonts w:ascii="Times New Roman" w:eastAsia="Times New Roman" w:hAnsi="Times New Roman" w:cs="Times New Roman"/>
            <w:sz w:val="20"/>
            <w:szCs w:val="20"/>
            <w:lang w:val="en-US"/>
          </w:rPr>
          <w:delText>'</w:delText>
        </w:r>
      </w:del>
      <w:r w:rsidRPr="00166EA6">
        <w:rPr>
          <w:rFonts w:ascii="Times New Roman" w:eastAsia="Times New Roman" w:hAnsi="Times New Roman" w:cs="Times New Roman"/>
          <w:sz w:val="20"/>
          <w:szCs w:val="20"/>
          <w:lang w:val="en-US"/>
        </w:rPr>
        <w:t xml:space="preserve">s ability to penetrate the plant and fight infections within organs that cannot be reached directly by substances that work through contact action (surface-active ingredients). Translaminar PPPs are able to pass from one side of a leaf to the other; cytotropic products penetrate just below the surface; and systemic products move through the plant's vascular system. In general, systemic PPPs are more effective, last longer, and kill parasites even in </w:t>
      </w:r>
      <w:del w:id="168" w:author="Susan" w:date="2020-12-16T16:17:00Z">
        <w:r w:rsidRPr="00166EA6" w:rsidDel="006C5B23">
          <w:rPr>
            <w:rFonts w:ascii="Times New Roman" w:eastAsia="Times New Roman" w:hAnsi="Times New Roman" w:cs="Times New Roman"/>
            <w:sz w:val="20"/>
            <w:szCs w:val="20"/>
            <w:lang w:val="en-US"/>
          </w:rPr>
          <w:delText xml:space="preserve">the </w:delText>
        </w:r>
      </w:del>
      <w:r w:rsidRPr="00166EA6">
        <w:rPr>
          <w:rFonts w:ascii="Times New Roman" w:eastAsia="Times New Roman" w:hAnsi="Times New Roman" w:cs="Times New Roman"/>
          <w:sz w:val="20"/>
          <w:szCs w:val="20"/>
          <w:lang w:val="en-US"/>
        </w:rPr>
        <w:t xml:space="preserve">parts of the plant not directly reached by spraying. Systemic, cytotropic, and translaminar products are generally absorbed by the green parts of the plant. Absorption takes a certain amount of time, usually a few hours, and requires temperatures of </w:t>
      </w:r>
      <w:ins w:id="169" w:author="Susan" w:date="2020-12-16T16:18:00Z">
        <w:r>
          <w:rPr>
            <w:rFonts w:ascii="Times New Roman" w:eastAsia="Times New Roman" w:hAnsi="Times New Roman" w:cs="Times New Roman"/>
            <w:sz w:val="20"/>
            <w:szCs w:val="20"/>
            <w:lang w:val="en-US"/>
          </w:rPr>
          <w:t xml:space="preserve">approximately </w:t>
        </w:r>
      </w:ins>
      <w:r w:rsidRPr="00166EA6">
        <w:rPr>
          <w:rFonts w:ascii="Times New Roman" w:eastAsia="Times New Roman" w:hAnsi="Times New Roman" w:cs="Times New Roman"/>
          <w:sz w:val="20"/>
          <w:szCs w:val="20"/>
          <w:lang w:val="en-US"/>
        </w:rPr>
        <w:t>above 12</w:t>
      </w:r>
      <w:ins w:id="170" w:author="Susan" w:date="2020-12-16T18:56:00Z">
        <w:r w:rsidR="0046699E">
          <w:rPr>
            <w:rFonts w:ascii="Times New Roman" w:eastAsia="Times New Roman" w:hAnsi="Times New Roman" w:cs="Times New Roman"/>
            <w:sz w:val="20"/>
            <w:szCs w:val="20"/>
            <w:lang w:val="en-US"/>
          </w:rPr>
          <w:t>–</w:t>
        </w:r>
      </w:ins>
      <w:del w:id="171" w:author="Susan" w:date="2020-12-16T18:56:00Z">
        <w:r w:rsidRPr="00166EA6" w:rsidDel="0046699E">
          <w:rPr>
            <w:rFonts w:ascii="Times New Roman" w:eastAsia="Times New Roman" w:hAnsi="Times New Roman" w:cs="Times New Roman"/>
            <w:sz w:val="20"/>
            <w:szCs w:val="20"/>
            <w:lang w:val="en-US"/>
          </w:rPr>
          <w:delText>-</w:delText>
        </w:r>
      </w:del>
      <w:r w:rsidRPr="00166EA6">
        <w:rPr>
          <w:rFonts w:ascii="Times New Roman" w:eastAsia="Times New Roman" w:hAnsi="Times New Roman" w:cs="Times New Roman"/>
          <w:sz w:val="20"/>
          <w:szCs w:val="20"/>
          <w:lang w:val="en-US"/>
        </w:rPr>
        <w:t>15°C</w:t>
      </w:r>
      <w:del w:id="172" w:author="Susan" w:date="2020-12-16T16:18:00Z">
        <w:r w:rsidRPr="00166EA6" w:rsidDel="006C5B23">
          <w:rPr>
            <w:rFonts w:ascii="Times New Roman" w:eastAsia="Times New Roman" w:hAnsi="Times New Roman" w:cs="Times New Roman"/>
            <w:sz w:val="20"/>
            <w:szCs w:val="20"/>
            <w:lang w:val="en-US"/>
          </w:rPr>
          <w:delText xml:space="preserve"> or so</w:delText>
        </w:r>
      </w:del>
      <w:r w:rsidRPr="00166EA6">
        <w:rPr>
          <w:rFonts w:ascii="Times New Roman" w:eastAsia="Times New Roman" w:hAnsi="Times New Roman" w:cs="Times New Roman"/>
          <w:sz w:val="20"/>
          <w:szCs w:val="20"/>
          <w:lang w:val="en-US"/>
        </w:rPr>
        <w:t xml:space="preserve">. Once absorbed, the products cannot be washed away by rain. </w:t>
      </w:r>
    </w:p>
  </w:footnote>
  <w:footnote w:id="12">
    <w:p w14:paraId="73C55966" w14:textId="1E0432BC" w:rsidR="002512CB" w:rsidRPr="00166EA6" w:rsidRDefault="002512CB" w:rsidP="0046699E">
      <w:pPr>
        <w:spacing w:after="0" w:line="240" w:lineRule="auto"/>
        <w:jc w:val="both"/>
        <w:rPr>
          <w:rFonts w:ascii="Times New Roman" w:eastAsia="Times New Roman" w:hAnsi="Times New Roman" w:cs="Times New Roman"/>
          <w:sz w:val="20"/>
          <w:szCs w:val="20"/>
        </w:rPr>
        <w:pPrChange w:id="175" w:author="Susan" w:date="2020-12-16T18:57:00Z">
          <w:pPr>
            <w:spacing w:after="0" w:line="240" w:lineRule="auto"/>
            <w:jc w:val="both"/>
          </w:pPr>
        </w:pPrChange>
      </w:pPr>
      <w:r w:rsidRPr="00166EA6">
        <w:rPr>
          <w:rFonts w:ascii="Times New Roman" w:hAnsi="Times New Roman" w:cs="Times New Roman"/>
          <w:sz w:val="20"/>
          <w:szCs w:val="20"/>
          <w:vertAlign w:val="superscript"/>
        </w:rPr>
        <w:footnoteRef/>
      </w:r>
      <w:r>
        <w:rPr>
          <w:rFonts w:ascii="Times New Roman" w:eastAsia="Times New Roman" w:hAnsi="Times New Roman" w:cs="Times New Roman"/>
          <w:sz w:val="20"/>
          <w:szCs w:val="20"/>
          <w:lang w:val="en-US"/>
        </w:rPr>
        <w:t xml:space="preserve"> H</w:t>
      </w:r>
      <w:r w:rsidRPr="00166EA6">
        <w:rPr>
          <w:rFonts w:ascii="Times New Roman" w:eastAsia="Times New Roman" w:hAnsi="Times New Roman" w:cs="Times New Roman"/>
          <w:sz w:val="20"/>
          <w:szCs w:val="20"/>
          <w:lang w:val="en-US"/>
        </w:rPr>
        <w:t>azard-based classification criteria are based on</w:t>
      </w:r>
      <w:ins w:id="176" w:author="Susan" w:date="2020-12-16T16:18:00Z">
        <w:r>
          <w:rPr>
            <w:rFonts w:ascii="Times New Roman" w:eastAsia="Times New Roman" w:hAnsi="Times New Roman" w:cs="Times New Roman"/>
            <w:sz w:val="20"/>
            <w:szCs w:val="20"/>
            <w:lang w:val="en-US"/>
          </w:rPr>
          <w:t>:</w:t>
        </w:r>
      </w:ins>
      <w:r w:rsidRPr="00166EA6">
        <w:rPr>
          <w:rFonts w:ascii="Times New Roman" w:eastAsia="Times New Roman" w:hAnsi="Times New Roman" w:cs="Times New Roman"/>
          <w:sz w:val="20"/>
          <w:szCs w:val="20"/>
          <w:lang w:val="en-US"/>
        </w:rPr>
        <w:t xml:space="preserve"> a) the median lethal dose (LD50), </w:t>
      </w:r>
      <w:ins w:id="177" w:author="Susan" w:date="2020-12-16T16:23:00Z">
        <w:r>
          <w:rPr>
            <w:rFonts w:ascii="Times New Roman" w:eastAsia="Times New Roman" w:hAnsi="Times New Roman" w:cs="Times New Roman"/>
            <w:sz w:val="20"/>
            <w:szCs w:val="20"/>
            <w:lang w:val="en-US"/>
          </w:rPr>
          <w:t>defined as</w:t>
        </w:r>
      </w:ins>
      <w:del w:id="178" w:author="Susan" w:date="2020-12-16T16:23:00Z">
        <w:r w:rsidRPr="00166EA6" w:rsidDel="00C52CB1">
          <w:rPr>
            <w:rFonts w:ascii="Times New Roman" w:eastAsia="Times New Roman" w:hAnsi="Times New Roman" w:cs="Times New Roman"/>
            <w:sz w:val="20"/>
            <w:szCs w:val="20"/>
            <w:lang w:val="en-US"/>
          </w:rPr>
          <w:delText>that is,</w:delText>
        </w:r>
      </w:del>
      <w:r w:rsidRPr="00166EA6">
        <w:rPr>
          <w:rFonts w:ascii="Times New Roman" w:eastAsia="Times New Roman" w:hAnsi="Times New Roman" w:cs="Times New Roman"/>
          <w:sz w:val="20"/>
          <w:szCs w:val="20"/>
          <w:lang w:val="en-US"/>
        </w:rPr>
        <w:t xml:space="preserve"> the dose of active ingredient expressed in mg/kg body weight (ppm) that </w:t>
      </w:r>
      <w:ins w:id="179" w:author="Susan" w:date="2020-12-16T16:24:00Z">
        <w:r>
          <w:rPr>
            <w:rFonts w:ascii="Times New Roman" w:eastAsia="Times New Roman" w:hAnsi="Times New Roman" w:cs="Times New Roman"/>
            <w:sz w:val="20"/>
            <w:szCs w:val="20"/>
            <w:lang w:val="en-US"/>
          </w:rPr>
          <w:t>causes</w:t>
        </w:r>
      </w:ins>
      <w:del w:id="180" w:author="Susan" w:date="2020-12-16T16:24:00Z">
        <w:r w:rsidRPr="00166EA6" w:rsidDel="00C52CB1">
          <w:rPr>
            <w:rFonts w:ascii="Times New Roman" w:eastAsia="Times New Roman" w:hAnsi="Times New Roman" w:cs="Times New Roman"/>
            <w:sz w:val="20"/>
            <w:szCs w:val="20"/>
            <w:lang w:val="en-US"/>
          </w:rPr>
          <w:delText>will cause</w:delText>
        </w:r>
      </w:del>
      <w:r w:rsidRPr="00166EA6">
        <w:rPr>
          <w:rFonts w:ascii="Times New Roman" w:eastAsia="Times New Roman" w:hAnsi="Times New Roman" w:cs="Times New Roman"/>
          <w:sz w:val="20"/>
          <w:szCs w:val="20"/>
          <w:lang w:val="en-US"/>
        </w:rPr>
        <w:t xml:space="preserve"> death in 50% of the lab animals exposed to the ingredient orally or through the skin; and b) the median lethal concentration (LC50), or the concentration in air or water of an active ingredient that acts in the gas or vapor state and leads to the same outcome as the median lethal dose. The LC50 thus expresses the same </w:t>
      </w:r>
      <w:ins w:id="181" w:author="Susan" w:date="2020-12-16T16:25:00Z">
        <w:r>
          <w:rPr>
            <w:rFonts w:ascii="Times New Roman" w:eastAsia="Times New Roman" w:hAnsi="Times New Roman" w:cs="Times New Roman"/>
            <w:sz w:val="20"/>
            <w:szCs w:val="20"/>
            <w:lang w:val="en-US"/>
          </w:rPr>
          <w:t>standard</w:t>
        </w:r>
      </w:ins>
      <w:del w:id="182" w:author="Susan" w:date="2020-12-16T16:25:00Z">
        <w:r w:rsidRPr="00166EA6" w:rsidDel="00C52CB1">
          <w:rPr>
            <w:rFonts w:ascii="Times New Roman" w:eastAsia="Times New Roman" w:hAnsi="Times New Roman" w:cs="Times New Roman"/>
            <w:sz w:val="20"/>
            <w:szCs w:val="20"/>
            <w:lang w:val="en-US"/>
          </w:rPr>
          <w:delText>principle</w:delText>
        </w:r>
      </w:del>
      <w:r w:rsidRPr="00166EA6">
        <w:rPr>
          <w:rFonts w:ascii="Times New Roman" w:eastAsia="Times New Roman" w:hAnsi="Times New Roman" w:cs="Times New Roman"/>
          <w:sz w:val="20"/>
          <w:szCs w:val="20"/>
          <w:lang w:val="en-US"/>
        </w:rPr>
        <w:t xml:space="preserve"> as the LD50</w:t>
      </w:r>
      <w:ins w:id="183" w:author="Susan" w:date="2020-12-16T18:56:00Z">
        <w:r w:rsidR="0046699E">
          <w:rPr>
            <w:rFonts w:ascii="Times New Roman" w:eastAsia="Times New Roman" w:hAnsi="Times New Roman" w:cs="Times New Roman"/>
            <w:sz w:val="20"/>
            <w:szCs w:val="20"/>
            <w:lang w:val="en-US"/>
          </w:rPr>
          <w:t>,</w:t>
        </w:r>
      </w:ins>
      <w:r w:rsidRPr="00166EA6">
        <w:rPr>
          <w:rFonts w:ascii="Times New Roman" w:eastAsia="Times New Roman" w:hAnsi="Times New Roman" w:cs="Times New Roman"/>
          <w:sz w:val="20"/>
          <w:szCs w:val="20"/>
          <w:lang w:val="en-US"/>
        </w:rPr>
        <w:t xml:space="preserve"> but refers to lab animals</w:t>
      </w:r>
      <w:ins w:id="184" w:author="Susan" w:date="2020-12-16T16:23:00Z">
        <w:r>
          <w:rPr>
            <w:rFonts w:ascii="Times New Roman" w:eastAsia="Times New Roman" w:hAnsi="Times New Roman" w:cs="Times New Roman"/>
            <w:sz w:val="20"/>
            <w:szCs w:val="20"/>
            <w:lang w:val="en-US"/>
          </w:rPr>
          <w:t xml:space="preserve"> that are</w:t>
        </w:r>
      </w:ins>
      <w:r w:rsidRPr="00166EA6">
        <w:rPr>
          <w:rFonts w:ascii="Times New Roman" w:eastAsia="Times New Roman" w:hAnsi="Times New Roman" w:cs="Times New Roman"/>
          <w:sz w:val="20"/>
          <w:szCs w:val="20"/>
          <w:lang w:val="en-US"/>
        </w:rPr>
        <w:t xml:space="preserve"> exposed to the active ingredient </w:t>
      </w:r>
      <w:ins w:id="185" w:author="Susan" w:date="2020-12-16T18:56:00Z">
        <w:r w:rsidR="0046699E">
          <w:rPr>
            <w:rFonts w:ascii="Times New Roman" w:eastAsia="Times New Roman" w:hAnsi="Times New Roman" w:cs="Times New Roman"/>
            <w:sz w:val="20"/>
            <w:szCs w:val="20"/>
            <w:lang w:val="en-US"/>
          </w:rPr>
          <w:t xml:space="preserve">in the form of </w:t>
        </w:r>
      </w:ins>
      <w:del w:id="186" w:author="Susan" w:date="2020-12-16T18:57:00Z">
        <w:r w:rsidRPr="00166EA6" w:rsidDel="0046699E">
          <w:rPr>
            <w:rFonts w:ascii="Times New Roman" w:eastAsia="Times New Roman" w:hAnsi="Times New Roman" w:cs="Times New Roman"/>
            <w:sz w:val="20"/>
            <w:szCs w:val="20"/>
            <w:lang w:val="en-US"/>
          </w:rPr>
          <w:delText xml:space="preserve">as </w:delText>
        </w:r>
      </w:del>
      <w:ins w:id="187" w:author="Susan" w:date="2020-12-16T18:57:00Z">
        <w:r w:rsidR="0046699E">
          <w:rPr>
            <w:rFonts w:ascii="Times New Roman" w:eastAsia="Times New Roman" w:hAnsi="Times New Roman" w:cs="Times New Roman"/>
            <w:sz w:val="20"/>
            <w:szCs w:val="20"/>
            <w:lang w:val="en-US"/>
          </w:rPr>
          <w:t xml:space="preserve"> </w:t>
        </w:r>
      </w:ins>
      <w:r w:rsidRPr="00166EA6">
        <w:rPr>
          <w:rFonts w:ascii="Times New Roman" w:eastAsia="Times New Roman" w:hAnsi="Times New Roman" w:cs="Times New Roman"/>
          <w:sz w:val="20"/>
          <w:szCs w:val="20"/>
          <w:lang w:val="en-US"/>
        </w:rPr>
        <w:t xml:space="preserve">a gas or vapor. </w:t>
      </w:r>
    </w:p>
  </w:footnote>
  <w:footnote w:id="13">
    <w:p w14:paraId="75038C45" w14:textId="6350B285" w:rsidR="002512CB" w:rsidRPr="00166EA6" w:rsidRDefault="002512CB" w:rsidP="0046699E">
      <w:pPr>
        <w:spacing w:after="0" w:line="240" w:lineRule="auto"/>
        <w:jc w:val="both"/>
        <w:rPr>
          <w:rFonts w:ascii="Times New Roman" w:eastAsia="Times New Roman" w:hAnsi="Times New Roman" w:cs="Times New Roman"/>
          <w:sz w:val="20"/>
          <w:szCs w:val="20"/>
        </w:rPr>
        <w:pPrChange w:id="190" w:author="Susan" w:date="2020-12-16T18:58:00Z">
          <w:pPr>
            <w:spacing w:after="0" w:line="240" w:lineRule="auto"/>
            <w:jc w:val="both"/>
          </w:pPr>
        </w:pPrChange>
      </w:pPr>
      <w:r w:rsidRPr="00166EA6">
        <w:rPr>
          <w:rFonts w:ascii="Times New Roman" w:hAnsi="Times New Roman" w:cs="Times New Roman"/>
          <w:sz w:val="20"/>
          <w:szCs w:val="20"/>
          <w:vertAlign w:val="superscript"/>
        </w:rPr>
        <w:footnoteRef/>
      </w:r>
      <w:r w:rsidRPr="00166EA6">
        <w:rPr>
          <w:rFonts w:ascii="Times New Roman" w:hAnsi="Times New Roman" w:cs="Times New Roman"/>
          <w:sz w:val="20"/>
          <w:szCs w:val="20"/>
          <w:vertAlign w:val="superscript"/>
          <w:lang w:val="en-US"/>
        </w:rPr>
        <w:t xml:space="preserve"> </w:t>
      </w:r>
      <w:r w:rsidRPr="00166EA6">
        <w:rPr>
          <w:rFonts w:ascii="Times New Roman" w:eastAsia="Times New Roman" w:hAnsi="Times New Roman" w:cs="Times New Roman"/>
          <w:sz w:val="20"/>
          <w:szCs w:val="20"/>
          <w:lang w:val="en-US"/>
        </w:rPr>
        <w:t>PPPs are currently classified on the basis of</w:t>
      </w:r>
      <w:ins w:id="191" w:author="Susan" w:date="2020-12-16T16:25:00Z">
        <w:r>
          <w:rPr>
            <w:rFonts w:ascii="Times New Roman" w:eastAsia="Times New Roman" w:hAnsi="Times New Roman" w:cs="Times New Roman"/>
            <w:sz w:val="20"/>
            <w:szCs w:val="20"/>
            <w:lang w:val="en-US"/>
          </w:rPr>
          <w:t>:</w:t>
        </w:r>
      </w:ins>
      <w:r w:rsidRPr="00166EA6">
        <w:rPr>
          <w:rFonts w:ascii="Times New Roman" w:eastAsia="Times New Roman" w:hAnsi="Times New Roman" w:cs="Times New Roman"/>
          <w:sz w:val="20"/>
          <w:szCs w:val="20"/>
          <w:lang w:val="en-US"/>
        </w:rPr>
        <w:t xml:space="preserve"> a) acute toxicity, expressed as LD50 for solid and liquid preparations and as LC50 for gases, fumigants, and aerosols; b) chronic toxicity, which depends on the </w:t>
      </w:r>
      <w:ins w:id="192" w:author="Susan" w:date="2020-12-16T16:31:00Z">
        <w:r>
          <w:rPr>
            <w:rFonts w:ascii="Times New Roman" w:eastAsia="Times New Roman" w:hAnsi="Times New Roman" w:cs="Times New Roman"/>
            <w:sz w:val="20"/>
            <w:szCs w:val="20"/>
            <w:lang w:val="en-US"/>
          </w:rPr>
          <w:t xml:space="preserve">product’s </w:t>
        </w:r>
      </w:ins>
      <w:r w:rsidRPr="00166EA6">
        <w:rPr>
          <w:rFonts w:ascii="Times New Roman" w:eastAsia="Times New Roman" w:hAnsi="Times New Roman" w:cs="Times New Roman"/>
          <w:sz w:val="20"/>
          <w:szCs w:val="20"/>
          <w:lang w:val="en-US"/>
        </w:rPr>
        <w:t>hazardousness</w:t>
      </w:r>
      <w:del w:id="193" w:author="Susan" w:date="2020-12-16T16:32:00Z">
        <w:r w:rsidRPr="00166EA6" w:rsidDel="00C52CB1">
          <w:rPr>
            <w:rFonts w:ascii="Times New Roman" w:eastAsia="Times New Roman" w:hAnsi="Times New Roman" w:cs="Times New Roman"/>
            <w:sz w:val="20"/>
            <w:szCs w:val="20"/>
            <w:lang w:val="en-US"/>
          </w:rPr>
          <w:delText xml:space="preserve"> of the product</w:delText>
        </w:r>
      </w:del>
      <w:r w:rsidRPr="00166EA6">
        <w:rPr>
          <w:rFonts w:ascii="Times New Roman" w:eastAsia="Times New Roman" w:hAnsi="Times New Roman" w:cs="Times New Roman"/>
          <w:sz w:val="20"/>
          <w:szCs w:val="20"/>
          <w:lang w:val="en-US"/>
        </w:rPr>
        <w:t>, indicated as risk to the farm worker, the consumer, and the environment as a function of exposure to the PPP. The appropriate risk statement is printed on the label along with the hazard symbol. Depending on their acute toxicity, PPPs are classified as</w:t>
      </w:r>
      <w:ins w:id="194" w:author="Susan" w:date="2020-12-16T16:32:00Z">
        <w:r>
          <w:rPr>
            <w:rFonts w:ascii="Times New Roman" w:eastAsia="Times New Roman" w:hAnsi="Times New Roman" w:cs="Times New Roman"/>
            <w:sz w:val="20"/>
            <w:szCs w:val="20"/>
            <w:lang w:val="en-US"/>
          </w:rPr>
          <w:t>:</w:t>
        </w:r>
      </w:ins>
      <w:r w:rsidRPr="00166EA6">
        <w:rPr>
          <w:rFonts w:ascii="Times New Roman" w:eastAsia="Times New Roman" w:hAnsi="Times New Roman" w:cs="Times New Roman"/>
          <w:sz w:val="20"/>
          <w:szCs w:val="20"/>
          <w:lang w:val="en-US"/>
        </w:rPr>
        <w:t xml:space="preserve"> a) very toxic</w:t>
      </w:r>
      <w:ins w:id="195" w:author="Susan" w:date="2020-12-16T18:57:00Z">
        <w:r w:rsidR="0046699E">
          <w:rPr>
            <w:rFonts w:ascii="Times New Roman" w:eastAsia="Times New Roman" w:hAnsi="Times New Roman" w:cs="Times New Roman"/>
            <w:sz w:val="20"/>
            <w:szCs w:val="20"/>
            <w:lang w:val="en-US"/>
          </w:rPr>
          <w:t>, with</w:t>
        </w:r>
      </w:ins>
      <w:del w:id="196" w:author="Susan" w:date="2020-12-16T16:32:00Z">
        <w:r w:rsidRPr="00166EA6" w:rsidDel="00C52CB1">
          <w:rPr>
            <w:rFonts w:ascii="Times New Roman" w:eastAsia="Times New Roman" w:hAnsi="Times New Roman" w:cs="Times New Roman"/>
            <w:sz w:val="20"/>
            <w:szCs w:val="20"/>
            <w:lang w:val="en-US"/>
          </w:rPr>
          <w:delText>:</w:delText>
        </w:r>
      </w:del>
      <w:del w:id="197" w:author="Susan" w:date="2020-12-16T18:57:00Z">
        <w:r w:rsidRPr="00166EA6" w:rsidDel="0046699E">
          <w:rPr>
            <w:rFonts w:ascii="Times New Roman" w:eastAsia="Times New Roman" w:hAnsi="Times New Roman" w:cs="Times New Roman"/>
            <w:sz w:val="20"/>
            <w:szCs w:val="20"/>
            <w:lang w:val="en-US"/>
          </w:rPr>
          <w:delText xml:space="preserve"> </w:delText>
        </w:r>
      </w:del>
      <w:ins w:id="198" w:author="Susan" w:date="2020-12-16T18:57:00Z">
        <w:r w:rsidR="0046699E">
          <w:rPr>
            <w:rFonts w:ascii="Times New Roman" w:eastAsia="Times New Roman" w:hAnsi="Times New Roman" w:cs="Times New Roman"/>
            <w:sz w:val="20"/>
            <w:szCs w:val="20"/>
            <w:lang w:val="en-US"/>
          </w:rPr>
          <w:t xml:space="preserve"> </w:t>
        </w:r>
      </w:ins>
      <w:ins w:id="199" w:author="Susan" w:date="2020-12-16T16:34:00Z">
        <w:r>
          <w:rPr>
            <w:rFonts w:ascii="Times New Roman" w:eastAsia="Times New Roman" w:hAnsi="Times New Roman" w:cs="Times New Roman"/>
            <w:sz w:val="20"/>
            <w:szCs w:val="20"/>
            <w:lang w:val="en-US"/>
          </w:rPr>
          <w:t xml:space="preserve">an </w:t>
        </w:r>
      </w:ins>
      <w:r w:rsidRPr="00166EA6">
        <w:rPr>
          <w:rFonts w:ascii="Times New Roman" w:eastAsia="Times New Roman" w:hAnsi="Times New Roman" w:cs="Times New Roman"/>
          <w:sz w:val="20"/>
          <w:szCs w:val="20"/>
          <w:lang w:val="en-US"/>
        </w:rPr>
        <w:t xml:space="preserve">orange label with </w:t>
      </w:r>
      <w:ins w:id="200" w:author="Susan" w:date="2020-12-16T16:34:00Z">
        <w:r>
          <w:rPr>
            <w:rFonts w:ascii="Times New Roman" w:eastAsia="Times New Roman" w:hAnsi="Times New Roman" w:cs="Times New Roman"/>
            <w:sz w:val="20"/>
            <w:szCs w:val="20"/>
            <w:lang w:val="en-US"/>
          </w:rPr>
          <w:t xml:space="preserve">a </w:t>
        </w:r>
      </w:ins>
      <w:r w:rsidRPr="00166EA6">
        <w:rPr>
          <w:rFonts w:ascii="Times New Roman" w:eastAsia="Times New Roman" w:hAnsi="Times New Roman" w:cs="Times New Roman"/>
          <w:sz w:val="20"/>
          <w:szCs w:val="20"/>
          <w:lang w:val="en-US"/>
        </w:rPr>
        <w:t>skull and crossbones and the symbol T+ (formerly Toxicity Class I)</w:t>
      </w:r>
      <w:ins w:id="201" w:author="Susan" w:date="2020-12-16T16:33:00Z">
        <w:r>
          <w:rPr>
            <w:rFonts w:ascii="Times New Roman" w:eastAsia="Times New Roman" w:hAnsi="Times New Roman" w:cs="Times New Roman"/>
            <w:sz w:val="20"/>
            <w:szCs w:val="20"/>
            <w:lang w:val="en-US"/>
          </w:rPr>
          <w:t>, and which</w:t>
        </w:r>
      </w:ins>
      <w:del w:id="202" w:author="Susan" w:date="2020-12-16T16:33:00Z">
        <w:r w:rsidRPr="00166EA6" w:rsidDel="00AE46FF">
          <w:rPr>
            <w:rFonts w:ascii="Times New Roman" w:eastAsia="Times New Roman" w:hAnsi="Times New Roman" w:cs="Times New Roman"/>
            <w:sz w:val="20"/>
            <w:szCs w:val="20"/>
            <w:lang w:val="en-US"/>
          </w:rPr>
          <w:delText>. These are PPPs that</w:delText>
        </w:r>
      </w:del>
      <w:r w:rsidRPr="00166EA6">
        <w:rPr>
          <w:rFonts w:ascii="Times New Roman" w:eastAsia="Times New Roman" w:hAnsi="Times New Roman" w:cs="Times New Roman"/>
          <w:sz w:val="20"/>
          <w:szCs w:val="20"/>
          <w:lang w:val="en-US"/>
        </w:rPr>
        <w:t xml:space="preserve"> may be fatal to humans through any route of exposure; b) toxic</w:t>
      </w:r>
      <w:ins w:id="203" w:author="Susan" w:date="2020-12-16T18:57:00Z">
        <w:r w:rsidR="0046699E">
          <w:rPr>
            <w:rFonts w:ascii="Times New Roman" w:eastAsia="Times New Roman" w:hAnsi="Times New Roman" w:cs="Times New Roman"/>
            <w:sz w:val="20"/>
            <w:szCs w:val="20"/>
            <w:lang w:val="en-US"/>
          </w:rPr>
          <w:t>, with</w:t>
        </w:r>
      </w:ins>
      <w:del w:id="204" w:author="Susan" w:date="2020-12-16T16:33:00Z">
        <w:r w:rsidRPr="00166EA6" w:rsidDel="00AE46FF">
          <w:rPr>
            <w:rFonts w:ascii="Times New Roman" w:eastAsia="Times New Roman" w:hAnsi="Times New Roman" w:cs="Times New Roman"/>
            <w:sz w:val="20"/>
            <w:szCs w:val="20"/>
            <w:lang w:val="en-US"/>
          </w:rPr>
          <w:delText>:</w:delText>
        </w:r>
      </w:del>
      <w:del w:id="205" w:author="Susan" w:date="2020-12-16T18:57:00Z">
        <w:r w:rsidRPr="00166EA6" w:rsidDel="0046699E">
          <w:rPr>
            <w:rFonts w:ascii="Times New Roman" w:eastAsia="Times New Roman" w:hAnsi="Times New Roman" w:cs="Times New Roman"/>
            <w:sz w:val="20"/>
            <w:szCs w:val="20"/>
            <w:lang w:val="en-US"/>
          </w:rPr>
          <w:delText xml:space="preserve"> </w:delText>
        </w:r>
      </w:del>
      <w:ins w:id="206" w:author="Susan" w:date="2020-12-16T18:57:00Z">
        <w:r w:rsidR="0046699E">
          <w:rPr>
            <w:rFonts w:ascii="Times New Roman" w:eastAsia="Times New Roman" w:hAnsi="Times New Roman" w:cs="Times New Roman"/>
            <w:sz w:val="20"/>
            <w:szCs w:val="20"/>
            <w:lang w:val="en-US"/>
          </w:rPr>
          <w:t xml:space="preserve"> </w:t>
        </w:r>
      </w:ins>
      <w:ins w:id="207" w:author="Susan" w:date="2020-12-16T16:34:00Z">
        <w:r>
          <w:rPr>
            <w:rFonts w:ascii="Times New Roman" w:eastAsia="Times New Roman" w:hAnsi="Times New Roman" w:cs="Times New Roman"/>
            <w:sz w:val="20"/>
            <w:szCs w:val="20"/>
            <w:lang w:val="en-US"/>
          </w:rPr>
          <w:t xml:space="preserve">an </w:t>
        </w:r>
      </w:ins>
      <w:r w:rsidRPr="00166EA6">
        <w:rPr>
          <w:rFonts w:ascii="Times New Roman" w:eastAsia="Times New Roman" w:hAnsi="Times New Roman" w:cs="Times New Roman"/>
          <w:sz w:val="20"/>
          <w:szCs w:val="20"/>
          <w:lang w:val="en-US"/>
        </w:rPr>
        <w:t xml:space="preserve">orange label with </w:t>
      </w:r>
      <w:ins w:id="208" w:author="Susan" w:date="2020-12-16T16:34:00Z">
        <w:r>
          <w:rPr>
            <w:rFonts w:ascii="Times New Roman" w:eastAsia="Times New Roman" w:hAnsi="Times New Roman" w:cs="Times New Roman"/>
            <w:sz w:val="20"/>
            <w:szCs w:val="20"/>
            <w:lang w:val="en-US"/>
          </w:rPr>
          <w:t xml:space="preserve">a </w:t>
        </w:r>
      </w:ins>
      <w:r w:rsidRPr="00166EA6">
        <w:rPr>
          <w:rFonts w:ascii="Times New Roman" w:eastAsia="Times New Roman" w:hAnsi="Times New Roman" w:cs="Times New Roman"/>
          <w:sz w:val="20"/>
          <w:szCs w:val="20"/>
          <w:lang w:val="en-US"/>
        </w:rPr>
        <w:t xml:space="preserve">skull and crossbones and the letter T (formerly Toxicity Class I); </w:t>
      </w:r>
      <w:ins w:id="209" w:author="Susan" w:date="2020-12-16T16:33:00Z">
        <w:r>
          <w:rPr>
            <w:rFonts w:ascii="Times New Roman" w:eastAsia="Times New Roman" w:hAnsi="Times New Roman" w:cs="Times New Roman"/>
            <w:sz w:val="20"/>
            <w:szCs w:val="20"/>
            <w:lang w:val="en-US"/>
          </w:rPr>
          <w:t xml:space="preserve">and </w:t>
        </w:r>
      </w:ins>
      <w:r w:rsidRPr="00166EA6">
        <w:rPr>
          <w:rFonts w:ascii="Times New Roman" w:eastAsia="Times New Roman" w:hAnsi="Times New Roman" w:cs="Times New Roman"/>
          <w:sz w:val="20"/>
          <w:szCs w:val="20"/>
          <w:lang w:val="en-US"/>
        </w:rPr>
        <w:t>c) harmful</w:t>
      </w:r>
      <w:ins w:id="210" w:author="Susan" w:date="2020-12-16T18:57:00Z">
        <w:r w:rsidR="0046699E">
          <w:rPr>
            <w:rFonts w:ascii="Times New Roman" w:eastAsia="Times New Roman" w:hAnsi="Times New Roman" w:cs="Times New Roman"/>
            <w:sz w:val="20"/>
            <w:szCs w:val="20"/>
            <w:lang w:val="en-US"/>
          </w:rPr>
          <w:t>, with</w:t>
        </w:r>
      </w:ins>
      <w:del w:id="211" w:author="Susan" w:date="2020-12-16T16:33:00Z">
        <w:r w:rsidRPr="00166EA6" w:rsidDel="00AE46FF">
          <w:rPr>
            <w:rFonts w:ascii="Times New Roman" w:eastAsia="Times New Roman" w:hAnsi="Times New Roman" w:cs="Times New Roman"/>
            <w:sz w:val="20"/>
            <w:szCs w:val="20"/>
            <w:lang w:val="en-US"/>
          </w:rPr>
          <w:delText>:</w:delText>
        </w:r>
      </w:del>
      <w:r w:rsidRPr="00166EA6">
        <w:rPr>
          <w:rFonts w:ascii="Times New Roman" w:eastAsia="Times New Roman" w:hAnsi="Times New Roman" w:cs="Times New Roman"/>
          <w:sz w:val="20"/>
          <w:szCs w:val="20"/>
          <w:lang w:val="en-US"/>
        </w:rPr>
        <w:t xml:space="preserve"> </w:t>
      </w:r>
      <w:ins w:id="212" w:author="Susan" w:date="2020-12-16T16:34:00Z">
        <w:r>
          <w:rPr>
            <w:rFonts w:ascii="Times New Roman" w:eastAsia="Times New Roman" w:hAnsi="Times New Roman" w:cs="Times New Roman"/>
            <w:sz w:val="20"/>
            <w:szCs w:val="20"/>
            <w:lang w:val="en-US"/>
          </w:rPr>
          <w:t xml:space="preserve">an </w:t>
        </w:r>
      </w:ins>
      <w:r w:rsidRPr="00166EA6">
        <w:rPr>
          <w:rFonts w:ascii="Times New Roman" w:eastAsia="Times New Roman" w:hAnsi="Times New Roman" w:cs="Times New Roman"/>
          <w:sz w:val="20"/>
          <w:szCs w:val="20"/>
          <w:lang w:val="en-US"/>
        </w:rPr>
        <w:t xml:space="preserve">orange label with </w:t>
      </w:r>
      <w:ins w:id="213" w:author="Susan" w:date="2020-12-16T16:34:00Z">
        <w:r>
          <w:rPr>
            <w:rFonts w:ascii="Times New Roman" w:eastAsia="Times New Roman" w:hAnsi="Times New Roman" w:cs="Times New Roman"/>
            <w:sz w:val="20"/>
            <w:szCs w:val="20"/>
            <w:lang w:val="en-US"/>
          </w:rPr>
          <w:t xml:space="preserve">a </w:t>
        </w:r>
      </w:ins>
      <w:r w:rsidRPr="00166EA6">
        <w:rPr>
          <w:rFonts w:ascii="Times New Roman" w:eastAsia="Times New Roman" w:hAnsi="Times New Roman" w:cs="Times New Roman"/>
          <w:sz w:val="20"/>
          <w:szCs w:val="20"/>
          <w:lang w:val="en-US"/>
        </w:rPr>
        <w:t xml:space="preserve">black cross and the letters </w:t>
      </w:r>
      <w:proofErr w:type="spellStart"/>
      <w:r w:rsidRPr="00166EA6">
        <w:rPr>
          <w:rFonts w:ascii="Times New Roman" w:eastAsia="Times New Roman" w:hAnsi="Times New Roman" w:cs="Times New Roman"/>
          <w:sz w:val="20"/>
          <w:szCs w:val="20"/>
          <w:lang w:val="en-US"/>
        </w:rPr>
        <w:t>Xn</w:t>
      </w:r>
      <w:proofErr w:type="spellEnd"/>
      <w:r w:rsidRPr="00166EA6">
        <w:rPr>
          <w:rFonts w:ascii="Times New Roman" w:eastAsia="Times New Roman" w:hAnsi="Times New Roman" w:cs="Times New Roman"/>
          <w:sz w:val="20"/>
          <w:szCs w:val="20"/>
          <w:lang w:val="en-US"/>
        </w:rPr>
        <w:t xml:space="preserve"> (formerly Toxicity Class II). These are PPPs that may cause serious </w:t>
      </w:r>
      <w:ins w:id="214" w:author="Susan" w:date="2020-12-16T16:35:00Z">
        <w:r>
          <w:rPr>
            <w:rFonts w:ascii="Times New Roman" w:eastAsia="Times New Roman" w:hAnsi="Times New Roman" w:cs="Times New Roman"/>
            <w:sz w:val="20"/>
            <w:szCs w:val="20"/>
            <w:lang w:val="en-US"/>
          </w:rPr>
          <w:t>contamination</w:t>
        </w:r>
      </w:ins>
      <w:del w:id="215" w:author="Susan" w:date="2020-12-16T16:35:00Z">
        <w:r w:rsidRPr="00166EA6" w:rsidDel="00AE46FF">
          <w:rPr>
            <w:rFonts w:ascii="Times New Roman" w:eastAsia="Times New Roman" w:hAnsi="Times New Roman" w:cs="Times New Roman"/>
            <w:sz w:val="20"/>
            <w:szCs w:val="20"/>
            <w:lang w:val="en-US"/>
          </w:rPr>
          <w:delText>intoxication</w:delText>
        </w:r>
      </w:del>
      <w:r w:rsidRPr="00166EA6">
        <w:rPr>
          <w:rFonts w:ascii="Times New Roman" w:eastAsia="Times New Roman" w:hAnsi="Times New Roman" w:cs="Times New Roman"/>
          <w:sz w:val="20"/>
          <w:szCs w:val="20"/>
          <w:lang w:val="en-US"/>
        </w:rPr>
        <w:t xml:space="preserve"> to humans through any route of exposure. Unclassified products may be</w:t>
      </w:r>
      <w:ins w:id="216" w:author="Susan" w:date="2020-12-16T16:35:00Z">
        <w:r>
          <w:rPr>
            <w:rFonts w:ascii="Times New Roman" w:eastAsia="Times New Roman" w:hAnsi="Times New Roman" w:cs="Times New Roman"/>
            <w:sz w:val="20"/>
            <w:szCs w:val="20"/>
            <w:lang w:val="en-US"/>
          </w:rPr>
          <w:t>:</w:t>
        </w:r>
      </w:ins>
      <w:r w:rsidRPr="00166EA6">
        <w:rPr>
          <w:rFonts w:ascii="Times New Roman" w:eastAsia="Times New Roman" w:hAnsi="Times New Roman" w:cs="Times New Roman"/>
          <w:sz w:val="20"/>
          <w:szCs w:val="20"/>
          <w:lang w:val="en-US"/>
        </w:rPr>
        <w:t xml:space="preserve"> a) irritants</w:t>
      </w:r>
      <w:del w:id="217" w:author="Susan" w:date="2020-12-16T16:35:00Z">
        <w:r w:rsidRPr="00166EA6" w:rsidDel="00AE46FF">
          <w:rPr>
            <w:rFonts w:ascii="Times New Roman" w:eastAsia="Times New Roman" w:hAnsi="Times New Roman" w:cs="Times New Roman"/>
            <w:sz w:val="20"/>
            <w:szCs w:val="20"/>
            <w:lang w:val="en-US"/>
          </w:rPr>
          <w:delText>:</w:delText>
        </w:r>
      </w:del>
      <w:ins w:id="218" w:author="Susan" w:date="2020-12-16T18:58:00Z">
        <w:r w:rsidR="0046699E">
          <w:rPr>
            <w:rFonts w:ascii="Times New Roman" w:eastAsia="Times New Roman" w:hAnsi="Times New Roman" w:cs="Times New Roman"/>
            <w:sz w:val="20"/>
            <w:szCs w:val="20"/>
            <w:lang w:val="en-US"/>
          </w:rPr>
          <w:t>, with</w:t>
        </w:r>
      </w:ins>
      <w:r w:rsidRPr="00166EA6">
        <w:rPr>
          <w:rFonts w:ascii="Times New Roman" w:eastAsia="Times New Roman" w:hAnsi="Times New Roman" w:cs="Times New Roman"/>
          <w:sz w:val="20"/>
          <w:szCs w:val="20"/>
          <w:lang w:val="en-US"/>
        </w:rPr>
        <w:t xml:space="preserve"> </w:t>
      </w:r>
      <w:ins w:id="219" w:author="Susan" w:date="2020-12-16T16:35:00Z">
        <w:r>
          <w:rPr>
            <w:rFonts w:ascii="Times New Roman" w:eastAsia="Times New Roman" w:hAnsi="Times New Roman" w:cs="Times New Roman"/>
            <w:sz w:val="20"/>
            <w:szCs w:val="20"/>
            <w:lang w:val="en-US"/>
          </w:rPr>
          <w:t xml:space="preserve">an </w:t>
        </w:r>
      </w:ins>
      <w:r w:rsidRPr="00166EA6">
        <w:rPr>
          <w:rFonts w:ascii="Times New Roman" w:eastAsia="Times New Roman" w:hAnsi="Times New Roman" w:cs="Times New Roman"/>
          <w:sz w:val="20"/>
          <w:szCs w:val="20"/>
          <w:lang w:val="en-US"/>
        </w:rPr>
        <w:t xml:space="preserve">orange label with </w:t>
      </w:r>
      <w:ins w:id="220" w:author="Susan" w:date="2020-12-16T16:36:00Z">
        <w:r>
          <w:rPr>
            <w:rFonts w:ascii="Times New Roman" w:eastAsia="Times New Roman" w:hAnsi="Times New Roman" w:cs="Times New Roman"/>
            <w:sz w:val="20"/>
            <w:szCs w:val="20"/>
            <w:lang w:val="en-US"/>
          </w:rPr>
          <w:t xml:space="preserve">a </w:t>
        </w:r>
      </w:ins>
      <w:r w:rsidRPr="00166EA6">
        <w:rPr>
          <w:rFonts w:ascii="Times New Roman" w:eastAsia="Times New Roman" w:hAnsi="Times New Roman" w:cs="Times New Roman"/>
          <w:sz w:val="20"/>
          <w:szCs w:val="20"/>
          <w:lang w:val="en-US"/>
        </w:rPr>
        <w:t>black cross and the letters Xi (fo</w:t>
      </w:r>
      <w:r>
        <w:rPr>
          <w:rFonts w:ascii="Times New Roman" w:eastAsia="Times New Roman" w:hAnsi="Times New Roman" w:cs="Times New Roman"/>
          <w:sz w:val="20"/>
          <w:szCs w:val="20"/>
          <w:lang w:val="en-US"/>
        </w:rPr>
        <w:t>rmerly Toxicity Class III e IV)</w:t>
      </w:r>
      <w:ins w:id="221" w:author="Susan" w:date="2020-12-16T16:36:00Z">
        <w:r>
          <w:rPr>
            <w:rFonts w:ascii="Times New Roman" w:eastAsia="Times New Roman" w:hAnsi="Times New Roman" w:cs="Times New Roman"/>
            <w:sz w:val="20"/>
            <w:szCs w:val="20"/>
            <w:lang w:val="en-US"/>
          </w:rPr>
          <w:t>;</w:t>
        </w:r>
      </w:ins>
      <w:r>
        <w:rPr>
          <w:rFonts w:ascii="Times New Roman" w:eastAsia="Times New Roman" w:hAnsi="Times New Roman" w:cs="Times New Roman"/>
          <w:sz w:val="20"/>
          <w:szCs w:val="20"/>
          <w:lang w:val="en-US"/>
        </w:rPr>
        <w:t xml:space="preserve"> or</w:t>
      </w:r>
      <w:r w:rsidRPr="00166EA6">
        <w:rPr>
          <w:rFonts w:ascii="Times New Roman" w:eastAsia="Times New Roman" w:hAnsi="Times New Roman" w:cs="Times New Roman"/>
          <w:sz w:val="20"/>
          <w:szCs w:val="20"/>
          <w:lang w:val="en-US"/>
        </w:rPr>
        <w:t xml:space="preserve"> b) none of the above and not labeled with hazard symbols, though the label often states </w:t>
      </w:r>
      <w:r>
        <w:rPr>
          <w:rFonts w:ascii="Times New Roman" w:eastAsia="Times New Roman" w:hAnsi="Times New Roman" w:cs="Times New Roman"/>
          <w:sz w:val="20"/>
          <w:szCs w:val="20"/>
          <w:lang w:val="en-US"/>
        </w:rPr>
        <w:t>“</w:t>
      </w:r>
      <w:r w:rsidRPr="00166EA6">
        <w:rPr>
          <w:rFonts w:ascii="Times New Roman" w:eastAsia="Times New Roman" w:hAnsi="Times New Roman" w:cs="Times New Roman"/>
          <w:sz w:val="20"/>
          <w:szCs w:val="20"/>
          <w:lang w:val="en-US"/>
        </w:rPr>
        <w:t>Warning: handle with care</w:t>
      </w:r>
      <w:r>
        <w:rPr>
          <w:rFonts w:ascii="Times New Roman" w:eastAsia="Times New Roman" w:hAnsi="Times New Roman" w:cs="Times New Roman"/>
          <w:sz w:val="20"/>
          <w:szCs w:val="20"/>
          <w:lang w:val="en-US"/>
        </w:rPr>
        <w:t>”</w:t>
      </w:r>
      <w:r w:rsidRPr="00166EA6">
        <w:rPr>
          <w:rFonts w:ascii="Times New Roman" w:eastAsia="Times New Roman" w:hAnsi="Times New Roman" w:cs="Times New Roman"/>
          <w:sz w:val="20"/>
          <w:szCs w:val="20"/>
          <w:lang w:val="en-US"/>
        </w:rPr>
        <w:t xml:space="preserve"> (formerly Toxicity Class III and IV). </w:t>
      </w:r>
    </w:p>
  </w:footnote>
  <w:footnote w:id="14">
    <w:p w14:paraId="24293AC3" w14:textId="69FC920F" w:rsidR="002512CB" w:rsidRPr="00DF086C" w:rsidRDefault="002512CB" w:rsidP="00AE46FF">
      <w:pPr>
        <w:pBdr>
          <w:top w:val="nil"/>
          <w:left w:val="nil"/>
          <w:bottom w:val="nil"/>
          <w:right w:val="nil"/>
          <w:between w:val="nil"/>
        </w:pBdr>
        <w:spacing w:after="0" w:line="240" w:lineRule="auto"/>
        <w:rPr>
          <w:rFonts w:ascii="Times New Roman" w:eastAsia="Times New Roman" w:hAnsi="Times New Roman" w:cs="Times New Roman"/>
          <w:color w:val="000000"/>
          <w:sz w:val="20"/>
          <w:szCs w:val="20"/>
          <w:lang w:val="en-US"/>
        </w:rPr>
      </w:pPr>
      <w:r w:rsidRPr="00166EA6">
        <w:rPr>
          <w:rFonts w:ascii="Times New Roman" w:hAnsi="Times New Roman" w:cs="Times New Roman"/>
          <w:sz w:val="20"/>
          <w:szCs w:val="20"/>
          <w:vertAlign w:val="superscript"/>
        </w:rPr>
        <w:footnoteRef/>
      </w:r>
      <w:r w:rsidRPr="00166EA6">
        <w:rPr>
          <w:rFonts w:ascii="Times New Roman" w:eastAsia="Times New Roman" w:hAnsi="Times New Roman" w:cs="Times New Roman"/>
          <w:color w:val="000000"/>
          <w:sz w:val="20"/>
          <w:szCs w:val="20"/>
          <w:lang w:val="en-US"/>
        </w:rPr>
        <w:t xml:space="preserve"> In this context, an indicator can be defined as a unit of information produced from one or more data points that </w:t>
      </w:r>
      <w:ins w:id="238" w:author="Susan" w:date="2020-12-16T16:41:00Z">
        <w:r>
          <w:rPr>
            <w:rFonts w:ascii="Times New Roman" w:eastAsia="Times New Roman" w:hAnsi="Times New Roman" w:cs="Times New Roman"/>
            <w:color w:val="000000"/>
            <w:sz w:val="20"/>
            <w:szCs w:val="20"/>
            <w:lang w:val="en-US"/>
          </w:rPr>
          <w:t>becomes meaningful</w:t>
        </w:r>
      </w:ins>
      <w:del w:id="239" w:author="Susan" w:date="2020-12-16T16:41:00Z">
        <w:r w:rsidRPr="00166EA6" w:rsidDel="00AE46FF">
          <w:rPr>
            <w:rFonts w:ascii="Times New Roman" w:eastAsia="Times New Roman" w:hAnsi="Times New Roman" w:cs="Times New Roman"/>
            <w:color w:val="000000"/>
            <w:sz w:val="20"/>
            <w:szCs w:val="20"/>
            <w:lang w:val="en-US"/>
          </w:rPr>
          <w:delText>takes on meaning</w:delText>
        </w:r>
      </w:del>
      <w:r w:rsidRPr="00166EA6">
        <w:rPr>
          <w:rFonts w:ascii="Times New Roman" w:eastAsia="Times New Roman" w:hAnsi="Times New Roman" w:cs="Times New Roman"/>
          <w:color w:val="000000"/>
          <w:sz w:val="20"/>
          <w:szCs w:val="20"/>
          <w:lang w:val="en-US"/>
        </w:rPr>
        <w:t xml:space="preserve"> when compared to a threshold</w:t>
      </w:r>
      <w:r>
        <w:rPr>
          <w:rFonts w:ascii="Times New Roman" w:eastAsia="Times New Roman" w:hAnsi="Times New Roman" w:cs="Times New Roman"/>
          <w:color w:val="000000"/>
          <w:sz w:val="20"/>
          <w:szCs w:val="20"/>
          <w:lang w:val="en-US"/>
        </w:rPr>
        <w:t xml:space="preserve"> (</w:t>
      </w:r>
      <w:proofErr w:type="spellStart"/>
      <w:r>
        <w:rPr>
          <w:rFonts w:ascii="Times New Roman" w:eastAsia="Times New Roman" w:hAnsi="Times New Roman" w:cs="Times New Roman"/>
          <w:color w:val="000000"/>
          <w:sz w:val="20"/>
          <w:szCs w:val="20"/>
          <w:lang w:val="en-US"/>
        </w:rPr>
        <w:t>Devillers</w:t>
      </w:r>
      <w:proofErr w:type="spellEnd"/>
      <w:r>
        <w:rPr>
          <w:rFonts w:ascii="Times New Roman" w:eastAsia="Times New Roman" w:hAnsi="Times New Roman" w:cs="Times New Roman"/>
          <w:color w:val="000000"/>
          <w:sz w:val="20"/>
          <w:szCs w:val="20"/>
          <w:lang w:val="en-US"/>
        </w:rPr>
        <w:t xml:space="preserve"> </w:t>
      </w:r>
      <w:r>
        <w:rPr>
          <w:rFonts w:ascii="Times New Roman" w:eastAsia="Times New Roman" w:hAnsi="Times New Roman" w:cs="Times New Roman"/>
          <w:i/>
          <w:color w:val="000000"/>
          <w:sz w:val="20"/>
          <w:szCs w:val="20"/>
          <w:lang w:val="en-US"/>
        </w:rPr>
        <w:t>et al.</w:t>
      </w:r>
      <w:r>
        <w:rPr>
          <w:rFonts w:ascii="Times New Roman" w:eastAsia="Times New Roman" w:hAnsi="Times New Roman" w:cs="Times New Roman"/>
          <w:color w:val="000000"/>
          <w:sz w:val="20"/>
          <w:szCs w:val="20"/>
          <w:lang w:val="en-US"/>
        </w:rPr>
        <w:t>, 2005)</w:t>
      </w:r>
      <w:r w:rsidRPr="00166EA6">
        <w:rPr>
          <w:rFonts w:ascii="Times New Roman" w:eastAsia="Times New Roman" w:hAnsi="Times New Roman" w:cs="Times New Roman"/>
          <w:color w:val="000000"/>
          <w:sz w:val="20"/>
          <w:szCs w:val="20"/>
          <w:lang w:val="en-US"/>
        </w:rPr>
        <w:t>.</w:t>
      </w:r>
    </w:p>
  </w:footnote>
  <w:footnote w:id="15">
    <w:p w14:paraId="5CC022E1" w14:textId="66431B37" w:rsidR="002512CB" w:rsidRPr="00166EA6" w:rsidRDefault="002512CB" w:rsidP="00464B37">
      <w:pPr>
        <w:spacing w:after="0" w:line="240" w:lineRule="auto"/>
        <w:jc w:val="both"/>
        <w:rPr>
          <w:rFonts w:ascii="Times New Roman" w:eastAsia="Times New Roman" w:hAnsi="Times New Roman" w:cs="Times New Roman"/>
          <w:sz w:val="20"/>
          <w:szCs w:val="20"/>
        </w:rPr>
      </w:pPr>
      <w:r w:rsidRPr="00166EA6">
        <w:rPr>
          <w:rFonts w:ascii="Times New Roman" w:hAnsi="Times New Roman" w:cs="Times New Roman"/>
          <w:sz w:val="20"/>
          <w:szCs w:val="20"/>
          <w:vertAlign w:val="superscript"/>
        </w:rPr>
        <w:footnoteRef/>
      </w:r>
      <w:r w:rsidRPr="00166EA6">
        <w:rPr>
          <w:rFonts w:ascii="Times New Roman" w:eastAsia="Times New Roman" w:hAnsi="Times New Roman" w:cs="Times New Roman"/>
          <w:sz w:val="20"/>
          <w:szCs w:val="20"/>
          <w:lang w:val="en-US"/>
        </w:rPr>
        <w:t xml:space="preserve"> PRIs have been used in various parts of Italy, sometimes on an experimental basis, to evaluate environmental policies and plant protection practices. </w:t>
      </w:r>
      <w:del w:id="243" w:author="Susan" w:date="2020-12-16T17:00:00Z">
        <w:r w:rsidRPr="00166EA6" w:rsidDel="00184430">
          <w:rPr>
            <w:rFonts w:ascii="Times New Roman" w:eastAsia="Times New Roman" w:hAnsi="Times New Roman" w:cs="Times New Roman"/>
            <w:sz w:val="20"/>
            <w:szCs w:val="20"/>
            <w:lang w:val="en-US"/>
          </w:rPr>
          <w:delText xml:space="preserve"> </w:delText>
        </w:r>
      </w:del>
      <w:r w:rsidRPr="00166EA6">
        <w:rPr>
          <w:rFonts w:ascii="Times New Roman" w:eastAsia="Times New Roman" w:hAnsi="Times New Roman" w:cs="Times New Roman"/>
          <w:sz w:val="20"/>
          <w:szCs w:val="20"/>
          <w:lang w:val="en-US"/>
        </w:rPr>
        <w:t xml:space="preserve">Some examples are the use of the Environmental Potential Risk Indicator for Pesticides (EPRIP) </w:t>
      </w:r>
      <w:r>
        <w:rPr>
          <w:rFonts w:ascii="Times New Roman" w:eastAsia="Times New Roman" w:hAnsi="Times New Roman" w:cs="Times New Roman"/>
          <w:sz w:val="20"/>
          <w:szCs w:val="20"/>
          <w:lang w:val="en-US"/>
        </w:rPr>
        <w:t>(</w:t>
      </w:r>
      <w:proofErr w:type="spellStart"/>
      <w:r>
        <w:rPr>
          <w:rFonts w:ascii="Times New Roman" w:eastAsia="Times New Roman" w:hAnsi="Times New Roman" w:cs="Times New Roman"/>
          <w:sz w:val="20"/>
          <w:szCs w:val="20"/>
          <w:lang w:val="en-US"/>
        </w:rPr>
        <w:t>Devillers</w:t>
      </w:r>
      <w:proofErr w:type="spellEnd"/>
      <w:r>
        <w:rPr>
          <w:rFonts w:ascii="Times New Roman" w:eastAsia="Times New Roman" w:hAnsi="Times New Roman" w:cs="Times New Roman"/>
          <w:sz w:val="20"/>
          <w:szCs w:val="20"/>
          <w:lang w:val="en-US"/>
        </w:rPr>
        <w:t xml:space="preserve"> et al, 2005) </w:t>
      </w:r>
      <w:r w:rsidRPr="00166EA6">
        <w:rPr>
          <w:rFonts w:ascii="Times New Roman" w:eastAsia="Times New Roman" w:hAnsi="Times New Roman" w:cs="Times New Roman"/>
          <w:sz w:val="20"/>
          <w:szCs w:val="20"/>
          <w:lang w:val="en-US"/>
        </w:rPr>
        <w:t xml:space="preserve">and the aforementioned EIQ at the Centro </w:t>
      </w:r>
      <w:proofErr w:type="spellStart"/>
      <w:r w:rsidRPr="00166EA6">
        <w:rPr>
          <w:rFonts w:ascii="Times New Roman" w:eastAsia="Times New Roman" w:hAnsi="Times New Roman" w:cs="Times New Roman"/>
          <w:sz w:val="20"/>
          <w:szCs w:val="20"/>
          <w:lang w:val="en-US"/>
        </w:rPr>
        <w:t>Vitivinicolo</w:t>
      </w:r>
      <w:proofErr w:type="spellEnd"/>
      <w:r w:rsidRPr="00166EA6">
        <w:rPr>
          <w:rFonts w:ascii="Times New Roman" w:eastAsia="Times New Roman" w:hAnsi="Times New Roman" w:cs="Times New Roman"/>
          <w:sz w:val="20"/>
          <w:szCs w:val="20"/>
          <w:lang w:val="en-US"/>
        </w:rPr>
        <w:t xml:space="preserve"> </w:t>
      </w:r>
      <w:proofErr w:type="spellStart"/>
      <w:r w:rsidRPr="00166EA6">
        <w:rPr>
          <w:rFonts w:ascii="Times New Roman" w:eastAsia="Times New Roman" w:hAnsi="Times New Roman" w:cs="Times New Roman"/>
          <w:sz w:val="20"/>
          <w:szCs w:val="20"/>
          <w:lang w:val="en-US"/>
        </w:rPr>
        <w:t>Provinciale</w:t>
      </w:r>
      <w:proofErr w:type="spellEnd"/>
      <w:r w:rsidRPr="00166EA6">
        <w:rPr>
          <w:rFonts w:ascii="Times New Roman" w:eastAsia="Times New Roman" w:hAnsi="Times New Roman" w:cs="Times New Roman"/>
          <w:sz w:val="20"/>
          <w:szCs w:val="20"/>
          <w:lang w:val="en-US"/>
        </w:rPr>
        <w:t xml:space="preserve"> of Brescia</w:t>
      </w:r>
      <w:r>
        <w:rPr>
          <w:rFonts w:ascii="Times New Roman" w:eastAsia="Times New Roman" w:hAnsi="Times New Roman" w:cs="Times New Roman"/>
          <w:sz w:val="20"/>
          <w:szCs w:val="20"/>
          <w:lang w:val="en-US"/>
        </w:rPr>
        <w:t>,</w:t>
      </w:r>
      <w:r w:rsidRPr="00166EA6">
        <w:rPr>
          <w:rFonts w:ascii="Times New Roman" w:eastAsia="Times New Roman" w:hAnsi="Times New Roman" w:cs="Times New Roman"/>
          <w:sz w:val="20"/>
          <w:szCs w:val="20"/>
          <w:lang w:val="en-US"/>
        </w:rPr>
        <w:t xml:space="preserve"> or the use of the EIQ to asse</w:t>
      </w:r>
      <w:r>
        <w:rPr>
          <w:rFonts w:ascii="Times New Roman" w:eastAsia="Times New Roman" w:hAnsi="Times New Roman" w:cs="Times New Roman"/>
          <w:sz w:val="20"/>
          <w:szCs w:val="20"/>
          <w:lang w:val="en-US"/>
        </w:rPr>
        <w:t>ss the Piedmont Region's 2000</w:t>
      </w:r>
      <w:ins w:id="244" w:author="Susan" w:date="2020-12-16T16:43:00Z">
        <w:r>
          <w:rPr>
            <w:rFonts w:ascii="Times New Roman" w:eastAsia="Times New Roman" w:hAnsi="Times New Roman" w:cs="Times New Roman"/>
            <w:sz w:val="20"/>
            <w:szCs w:val="20"/>
            <w:lang w:val="en-US"/>
          </w:rPr>
          <w:t>–</w:t>
        </w:r>
      </w:ins>
      <w:del w:id="245" w:author="Susan" w:date="2020-12-16T16:43:00Z">
        <w:r w:rsidDel="000350F3">
          <w:rPr>
            <w:rFonts w:ascii="Times New Roman" w:eastAsia="Times New Roman" w:hAnsi="Times New Roman" w:cs="Times New Roman"/>
            <w:sz w:val="20"/>
            <w:szCs w:val="20"/>
            <w:lang w:val="en-US"/>
          </w:rPr>
          <w:delText>–</w:delText>
        </w:r>
      </w:del>
      <w:r w:rsidRPr="00166EA6">
        <w:rPr>
          <w:rFonts w:ascii="Times New Roman" w:eastAsia="Times New Roman" w:hAnsi="Times New Roman" w:cs="Times New Roman"/>
          <w:sz w:val="20"/>
          <w:szCs w:val="20"/>
          <w:lang w:val="en-US"/>
        </w:rPr>
        <w:t xml:space="preserve">2006 rural development plan and estimate the reduction of pesticide inputs as a result of agro-environmental regulations. The EIQ has also been used in international research, including Leach and Mumford's important study </w:t>
      </w:r>
      <w:r>
        <w:rPr>
          <w:rFonts w:ascii="Times New Roman" w:eastAsia="Times New Roman" w:hAnsi="Times New Roman" w:cs="Times New Roman"/>
          <w:sz w:val="20"/>
          <w:szCs w:val="20"/>
          <w:lang w:val="en-US"/>
        </w:rPr>
        <w:t xml:space="preserve">(2008) </w:t>
      </w:r>
      <w:r w:rsidRPr="00166EA6">
        <w:rPr>
          <w:rFonts w:ascii="Times New Roman" w:eastAsia="Times New Roman" w:hAnsi="Times New Roman" w:cs="Times New Roman"/>
          <w:sz w:val="20"/>
          <w:szCs w:val="20"/>
          <w:lang w:val="en-US"/>
        </w:rPr>
        <w:t xml:space="preserve">on the externalities of individual pesticide applications in the United Kingdom, the United States, Germany, and Mediterranean countries. </w:t>
      </w:r>
    </w:p>
  </w:footnote>
  <w:footnote w:id="16">
    <w:p w14:paraId="5206FBFC" w14:textId="545A06AA" w:rsidR="002512CB" w:rsidRPr="00166EA6" w:rsidRDefault="002512CB" w:rsidP="00B41CA7">
      <w:pPr>
        <w:spacing w:line="240" w:lineRule="auto"/>
        <w:jc w:val="both"/>
        <w:rPr>
          <w:rFonts w:ascii="Times New Roman" w:eastAsia="Times New Roman" w:hAnsi="Times New Roman" w:cs="Times New Roman"/>
          <w:sz w:val="20"/>
          <w:szCs w:val="20"/>
        </w:rPr>
      </w:pPr>
      <w:r w:rsidRPr="00166EA6">
        <w:rPr>
          <w:rFonts w:ascii="Times New Roman" w:hAnsi="Times New Roman" w:cs="Times New Roman"/>
          <w:sz w:val="20"/>
          <w:szCs w:val="20"/>
          <w:vertAlign w:val="superscript"/>
        </w:rPr>
        <w:footnoteRef/>
      </w:r>
      <w:r w:rsidRPr="00166EA6">
        <w:rPr>
          <w:rFonts w:ascii="Times New Roman" w:eastAsia="Times New Roman" w:hAnsi="Times New Roman" w:cs="Times New Roman"/>
          <w:sz w:val="20"/>
          <w:szCs w:val="20"/>
          <w:lang w:val="en-US"/>
        </w:rPr>
        <w:t xml:space="preserve"> This type of approach is used not only to compare the impact of different plant production strategies</w:t>
      </w:r>
      <w:ins w:id="316" w:author="Susan" w:date="2020-12-16T16:43:00Z">
        <w:r>
          <w:rPr>
            <w:rFonts w:ascii="Times New Roman" w:eastAsia="Times New Roman" w:hAnsi="Times New Roman" w:cs="Times New Roman"/>
            <w:sz w:val="20"/>
            <w:szCs w:val="20"/>
            <w:lang w:val="en-US"/>
          </w:rPr>
          <w:t>,</w:t>
        </w:r>
      </w:ins>
      <w:r w:rsidRPr="00166EA6">
        <w:rPr>
          <w:rFonts w:ascii="Times New Roman" w:eastAsia="Times New Roman" w:hAnsi="Times New Roman" w:cs="Times New Roman"/>
          <w:sz w:val="20"/>
          <w:szCs w:val="20"/>
          <w:lang w:val="en-US"/>
        </w:rPr>
        <w:t xml:space="preserve"> but also to assess the environmental benefits of integrated fruit production (</w:t>
      </w:r>
      <w:proofErr w:type="spellStart"/>
      <w:r w:rsidRPr="00166EA6">
        <w:rPr>
          <w:rFonts w:ascii="Times New Roman" w:eastAsia="Times New Roman" w:hAnsi="Times New Roman" w:cs="Times New Roman"/>
          <w:sz w:val="20"/>
          <w:szCs w:val="20"/>
          <w:lang w:val="en-US"/>
        </w:rPr>
        <w:t>Agnello</w:t>
      </w:r>
      <w:proofErr w:type="spellEnd"/>
      <w:r w:rsidRPr="00166EA6">
        <w:rPr>
          <w:rFonts w:ascii="Times New Roman" w:eastAsia="Times New Roman" w:hAnsi="Times New Roman" w:cs="Times New Roman"/>
          <w:sz w:val="20"/>
          <w:szCs w:val="20"/>
          <w:lang w:val="en-US"/>
        </w:rPr>
        <w:t xml:space="preserve"> </w:t>
      </w:r>
      <w:r w:rsidRPr="000350F3">
        <w:rPr>
          <w:rFonts w:ascii="Times New Roman" w:eastAsia="Times New Roman" w:hAnsi="Times New Roman" w:cs="Times New Roman"/>
          <w:iCs/>
          <w:sz w:val="20"/>
          <w:szCs w:val="20"/>
          <w:lang w:val="en-US"/>
          <w:rPrChange w:id="317" w:author="Susan" w:date="2020-12-16T16:43:00Z">
            <w:rPr>
              <w:rFonts w:ascii="Times New Roman" w:eastAsia="Times New Roman" w:hAnsi="Times New Roman" w:cs="Times New Roman"/>
              <w:i/>
              <w:sz w:val="20"/>
              <w:szCs w:val="20"/>
              <w:lang w:val="en-US"/>
            </w:rPr>
          </w:rPrChange>
        </w:rPr>
        <w:t>et al.</w:t>
      </w:r>
      <w:r w:rsidRPr="000350F3">
        <w:rPr>
          <w:rFonts w:ascii="Times New Roman" w:eastAsia="Times New Roman" w:hAnsi="Times New Roman" w:cs="Times New Roman"/>
          <w:iCs/>
          <w:sz w:val="20"/>
          <w:szCs w:val="20"/>
          <w:lang w:val="en-US"/>
          <w:rPrChange w:id="318" w:author="Susan" w:date="2020-12-16T16:43:00Z">
            <w:rPr>
              <w:rFonts w:ascii="Times New Roman" w:eastAsia="Times New Roman" w:hAnsi="Times New Roman" w:cs="Times New Roman"/>
              <w:sz w:val="20"/>
              <w:szCs w:val="20"/>
              <w:lang w:val="en-US"/>
            </w:rPr>
          </w:rPrChange>
        </w:rPr>
        <w:t>,</w:t>
      </w:r>
      <w:r w:rsidRPr="00166EA6">
        <w:rPr>
          <w:rFonts w:ascii="Times New Roman" w:eastAsia="Times New Roman" w:hAnsi="Times New Roman" w:cs="Times New Roman"/>
          <w:sz w:val="20"/>
          <w:szCs w:val="20"/>
          <w:lang w:val="en-US"/>
        </w:rPr>
        <w:t xml:space="preserve"> 2009), to evaluate the overall impact of plant protection methods on different crops in a certain territory</w:t>
      </w:r>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Ioriatti</w:t>
      </w:r>
      <w:proofErr w:type="spellEnd"/>
      <w:r>
        <w:rPr>
          <w:rFonts w:ascii="Times New Roman" w:eastAsia="Times New Roman" w:hAnsi="Times New Roman" w:cs="Times New Roman"/>
          <w:sz w:val="20"/>
          <w:szCs w:val="20"/>
          <w:lang w:val="en-US"/>
        </w:rPr>
        <w:t xml:space="preserve"> and Martini, 2011)</w:t>
      </w:r>
      <w:r w:rsidRPr="00166EA6">
        <w:rPr>
          <w:rFonts w:ascii="Times New Roman" w:eastAsia="Times New Roman" w:hAnsi="Times New Roman" w:cs="Times New Roman"/>
          <w:sz w:val="20"/>
          <w:szCs w:val="20"/>
          <w:lang w:val="en-US"/>
        </w:rPr>
        <w:t>, and to monitor the success of specific plant protection regulations (Cross</w:t>
      </w:r>
      <w:r>
        <w:rPr>
          <w:rFonts w:ascii="Times New Roman" w:eastAsia="Times New Roman" w:hAnsi="Times New Roman" w:cs="Times New Roman"/>
          <w:sz w:val="20"/>
          <w:szCs w:val="20"/>
          <w:lang w:val="en-US"/>
        </w:rPr>
        <w:t xml:space="preserve"> and</w:t>
      </w:r>
      <w:r w:rsidRPr="00166EA6">
        <w:rPr>
          <w:rFonts w:ascii="Times New Roman" w:eastAsia="Times New Roman" w:hAnsi="Times New Roman" w:cs="Times New Roman"/>
          <w:sz w:val="20"/>
          <w:szCs w:val="20"/>
          <w:lang w:val="en-US"/>
        </w:rPr>
        <w:t xml:space="preserve"> Edward-Jones</w:t>
      </w:r>
      <w:r>
        <w:rPr>
          <w:rFonts w:ascii="Times New Roman" w:eastAsia="Times New Roman" w:hAnsi="Times New Roman" w:cs="Times New Roman"/>
          <w:sz w:val="20"/>
          <w:szCs w:val="20"/>
          <w:lang w:val="en-US"/>
        </w:rPr>
        <w:t>,</w:t>
      </w:r>
      <w:r w:rsidRPr="00166EA6">
        <w:rPr>
          <w:rFonts w:ascii="Times New Roman" w:eastAsia="Times New Roman" w:hAnsi="Times New Roman" w:cs="Times New Roman"/>
          <w:sz w:val="20"/>
          <w:szCs w:val="20"/>
          <w:lang w:val="en-US"/>
        </w:rPr>
        <w:t xml:space="preserve"> 2006; </w:t>
      </w:r>
      <w:proofErr w:type="spellStart"/>
      <w:r w:rsidRPr="00166EA6">
        <w:rPr>
          <w:rFonts w:ascii="Times New Roman" w:eastAsia="Times New Roman" w:hAnsi="Times New Roman" w:cs="Times New Roman"/>
          <w:sz w:val="20"/>
          <w:szCs w:val="20"/>
          <w:lang w:val="en-US"/>
        </w:rPr>
        <w:t>Gallivan</w:t>
      </w:r>
      <w:proofErr w:type="spellEnd"/>
      <w:r w:rsidRPr="00166EA6">
        <w:rPr>
          <w:rFonts w:ascii="Times New Roman" w:eastAsia="Times New Roman" w:hAnsi="Times New Roman" w:cs="Times New Roman"/>
          <w:sz w:val="20"/>
          <w:szCs w:val="20"/>
          <w:lang w:val="en-US"/>
        </w:rPr>
        <w:t xml:space="preserve"> </w:t>
      </w:r>
      <w:r w:rsidRPr="000350F3">
        <w:rPr>
          <w:rFonts w:ascii="Times New Roman" w:eastAsia="Times New Roman" w:hAnsi="Times New Roman" w:cs="Times New Roman"/>
          <w:iCs/>
          <w:sz w:val="20"/>
          <w:szCs w:val="20"/>
          <w:lang w:val="en-US"/>
          <w:rPrChange w:id="319" w:author="Susan" w:date="2020-12-16T16:43:00Z">
            <w:rPr>
              <w:rFonts w:ascii="Times New Roman" w:eastAsia="Times New Roman" w:hAnsi="Times New Roman" w:cs="Times New Roman"/>
              <w:i/>
              <w:sz w:val="20"/>
              <w:szCs w:val="20"/>
              <w:lang w:val="en-US"/>
            </w:rPr>
          </w:rPrChange>
        </w:rPr>
        <w:t>et al.</w:t>
      </w:r>
      <w:r w:rsidRPr="000350F3">
        <w:rPr>
          <w:rFonts w:ascii="Times New Roman" w:eastAsia="Times New Roman" w:hAnsi="Times New Roman" w:cs="Times New Roman"/>
          <w:iCs/>
          <w:sz w:val="20"/>
          <w:szCs w:val="20"/>
          <w:lang w:val="en-US"/>
          <w:rPrChange w:id="320" w:author="Susan" w:date="2020-12-16T16:43:00Z">
            <w:rPr>
              <w:rFonts w:ascii="Times New Roman" w:eastAsia="Times New Roman" w:hAnsi="Times New Roman" w:cs="Times New Roman"/>
              <w:sz w:val="20"/>
              <w:szCs w:val="20"/>
              <w:lang w:val="en-US"/>
            </w:rPr>
          </w:rPrChange>
        </w:rPr>
        <w:t>,</w:t>
      </w:r>
      <w:r>
        <w:rPr>
          <w:rFonts w:ascii="Times New Roman" w:eastAsia="Times New Roman" w:hAnsi="Times New Roman" w:cs="Times New Roman"/>
          <w:sz w:val="20"/>
          <w:szCs w:val="20"/>
          <w:lang w:val="en-US"/>
        </w:rPr>
        <w:t xml:space="preserve"> 2001)</w:t>
      </w:r>
      <w:r w:rsidRPr="00166EA6">
        <w:rPr>
          <w:rFonts w:ascii="Times New Roman" w:eastAsia="Times New Roman" w:hAnsi="Times New Roman" w:cs="Times New Roman"/>
          <w:sz w:val="20"/>
          <w:szCs w:val="20"/>
          <w:lang w:val="en-US"/>
        </w:rPr>
        <w:t xml:space="preserve">. </w:t>
      </w:r>
    </w:p>
    <w:p w14:paraId="70FDE21D" w14:textId="77777777" w:rsidR="002512CB" w:rsidRPr="00065978" w:rsidRDefault="002512CB">
      <w:pPr>
        <w:jc w:val="both"/>
        <w:rPr>
          <w:rFonts w:ascii="Times New Roman" w:eastAsia="Times New Roman" w:hAnsi="Times New Roman" w:cs="Times New Roman"/>
        </w:rPr>
      </w:pPr>
    </w:p>
  </w:footnote>
  <w:footnote w:id="17">
    <w:p w14:paraId="56D85E22" w14:textId="2D61C590" w:rsidR="002512CB" w:rsidRPr="00166EA6" w:rsidRDefault="002512CB" w:rsidP="00A65345">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065978">
        <w:rPr>
          <w:rFonts w:ascii="Times New Roman" w:hAnsi="Times New Roman" w:cs="Times New Roman"/>
          <w:vertAlign w:val="superscript"/>
        </w:rPr>
        <w:footnoteRef/>
      </w:r>
      <w:r w:rsidRPr="00065978">
        <w:rPr>
          <w:rFonts w:ascii="Times New Roman" w:eastAsia="Times New Roman" w:hAnsi="Times New Roman" w:cs="Times New Roman"/>
          <w:color w:val="000000"/>
          <w:sz w:val="20"/>
          <w:szCs w:val="20"/>
          <w:lang w:val="en-US"/>
        </w:rPr>
        <w:t xml:space="preserve"> </w:t>
      </w:r>
      <w:r w:rsidRPr="00111691">
        <w:rPr>
          <w:rFonts w:ascii="Times New Roman" w:eastAsia="Times New Roman" w:hAnsi="Times New Roman" w:cs="Times New Roman"/>
          <w:color w:val="000000"/>
          <w:sz w:val="20"/>
          <w:szCs w:val="20"/>
          <w:highlight w:val="yellow"/>
          <w:lang w:val="en-US"/>
        </w:rPr>
        <w:t xml:space="preserve">These </w:t>
      </w:r>
      <w:del w:id="365" w:author="Susan" w:date="2020-12-16T16:44:00Z">
        <w:r w:rsidRPr="00111691" w:rsidDel="000350F3">
          <w:rPr>
            <w:rFonts w:ascii="Times New Roman" w:eastAsia="Times New Roman" w:hAnsi="Times New Roman" w:cs="Times New Roman"/>
            <w:color w:val="000000"/>
            <w:sz w:val="20"/>
            <w:szCs w:val="20"/>
            <w:highlight w:val="yellow"/>
            <w:lang w:val="en-US"/>
          </w:rPr>
          <w:delText xml:space="preserve">are the </w:delText>
        </w:r>
      </w:del>
      <w:r w:rsidRPr="00111691">
        <w:rPr>
          <w:rFonts w:ascii="Times New Roman" w:eastAsia="Times New Roman" w:hAnsi="Times New Roman" w:cs="Times New Roman"/>
          <w:color w:val="000000"/>
          <w:sz w:val="20"/>
          <w:szCs w:val="20"/>
          <w:highlight w:val="yellow"/>
          <w:lang w:val="en-US"/>
        </w:rPr>
        <w:t xml:space="preserve">phrases </w:t>
      </w:r>
      <w:ins w:id="366" w:author="Susan" w:date="2020-12-16T16:44:00Z">
        <w:r>
          <w:rPr>
            <w:rFonts w:ascii="Times New Roman" w:eastAsia="Times New Roman" w:hAnsi="Times New Roman" w:cs="Times New Roman"/>
            <w:color w:val="000000"/>
            <w:sz w:val="20"/>
            <w:szCs w:val="20"/>
            <w:highlight w:val="yellow"/>
            <w:lang w:val="en-US"/>
          </w:rPr>
          <w:t xml:space="preserve">are </w:t>
        </w:r>
      </w:ins>
      <w:r w:rsidRPr="00111691">
        <w:rPr>
          <w:rFonts w:ascii="Times New Roman" w:eastAsia="Times New Roman" w:hAnsi="Times New Roman" w:cs="Times New Roman"/>
          <w:color w:val="000000"/>
          <w:sz w:val="20"/>
          <w:szCs w:val="20"/>
          <w:highlight w:val="yellow"/>
          <w:lang w:val="en-US"/>
        </w:rPr>
        <w:t>required by the Dangerous Substances Directive</w:t>
      </w:r>
      <w:r>
        <w:rPr>
          <w:rFonts w:ascii="Times New Roman" w:eastAsia="Times New Roman" w:hAnsi="Times New Roman" w:cs="Times New Roman"/>
          <w:color w:val="000000"/>
          <w:sz w:val="20"/>
          <w:szCs w:val="20"/>
          <w:lang w:val="en-US"/>
        </w:rPr>
        <w:t xml:space="preserve"> (</w:t>
      </w:r>
      <w:r w:rsidRPr="00166EA6">
        <w:rPr>
          <w:rFonts w:ascii="Times New Roman" w:eastAsia="Times New Roman" w:hAnsi="Times New Roman" w:cs="Times New Roman"/>
          <w:color w:val="000000"/>
          <w:sz w:val="20"/>
          <w:szCs w:val="20"/>
          <w:lang w:val="en-US"/>
        </w:rPr>
        <w:t>Directive 67/548/EEC</w:t>
      </w:r>
      <w:r>
        <w:rPr>
          <w:rFonts w:ascii="Times New Roman" w:eastAsia="Times New Roman" w:hAnsi="Times New Roman" w:cs="Times New Roman"/>
          <w:color w:val="000000"/>
          <w:sz w:val="20"/>
          <w:szCs w:val="20"/>
          <w:lang w:val="en-US"/>
        </w:rPr>
        <w:t>)</w:t>
      </w:r>
      <w:r w:rsidRPr="00166EA6">
        <w:rPr>
          <w:rFonts w:ascii="Times New Roman" w:eastAsia="Times New Roman" w:hAnsi="Times New Roman" w:cs="Times New Roman"/>
          <w:color w:val="000000"/>
          <w:sz w:val="20"/>
          <w:szCs w:val="20"/>
          <w:lang w:val="en-US"/>
        </w:rPr>
        <w:t xml:space="preserve">, incorporated into Italian law with Legislative Decree 52/1997. </w:t>
      </w:r>
      <w:r>
        <w:rPr>
          <w:rFonts w:ascii="Times New Roman" w:eastAsia="Times New Roman" w:hAnsi="Times New Roman" w:cs="Times New Roman"/>
          <w:color w:val="000000"/>
          <w:sz w:val="20"/>
          <w:szCs w:val="20"/>
          <w:lang w:val="en-US"/>
        </w:rPr>
        <w:t>They were</w:t>
      </w:r>
      <w:r w:rsidRPr="00166EA6">
        <w:rPr>
          <w:rFonts w:ascii="Times New Roman" w:eastAsia="Times New Roman" w:hAnsi="Times New Roman" w:cs="Times New Roman"/>
          <w:color w:val="000000"/>
          <w:sz w:val="20"/>
          <w:szCs w:val="20"/>
          <w:lang w:val="en-US"/>
        </w:rPr>
        <w:t xml:space="preserve"> modified with </w:t>
      </w:r>
      <w:r w:rsidRPr="00111483">
        <w:rPr>
          <w:rFonts w:ascii="Times New Roman" w:eastAsia="Times New Roman" w:hAnsi="Times New Roman" w:cs="Times New Roman"/>
          <w:color w:val="000000"/>
          <w:sz w:val="20"/>
          <w:szCs w:val="20"/>
          <w:highlight w:val="yellow"/>
          <w:lang w:val="en-US"/>
        </w:rPr>
        <w:t>Regulation (EC) 1272/2008</w:t>
      </w:r>
      <w:ins w:id="367" w:author="Susan" w:date="2020-12-16T17:55:00Z">
        <w:r>
          <w:rPr>
            <w:rFonts w:ascii="Times New Roman" w:eastAsia="Times New Roman" w:hAnsi="Times New Roman" w:cs="Times New Roman"/>
            <w:color w:val="000000"/>
            <w:sz w:val="20"/>
            <w:szCs w:val="20"/>
            <w:highlight w:val="yellow"/>
            <w:lang w:val="en-US"/>
          </w:rPr>
          <w:t xml:space="preserve"> of the European Parliament</w:t>
        </w:r>
      </w:ins>
      <w:del w:id="368" w:author="Susan" w:date="2020-12-16T17:55:00Z">
        <w:r w:rsidRPr="00111483" w:rsidDel="002512CB">
          <w:rPr>
            <w:rFonts w:ascii="Times New Roman" w:eastAsia="Times New Roman" w:hAnsi="Times New Roman" w:cs="Times New Roman"/>
            <w:color w:val="000000"/>
            <w:sz w:val="20"/>
            <w:szCs w:val="20"/>
            <w:highlight w:val="yellow"/>
            <w:lang w:val="en-US"/>
          </w:rPr>
          <w:delText xml:space="preserve"> (CLP)</w:delText>
        </w:r>
      </w:del>
      <w:r w:rsidRPr="00166EA6">
        <w:rPr>
          <w:rFonts w:ascii="Times New Roman" w:eastAsia="Times New Roman" w:hAnsi="Times New Roman" w:cs="Times New Roman"/>
          <w:color w:val="000000"/>
          <w:sz w:val="20"/>
          <w:szCs w:val="20"/>
          <w:lang w:val="en-US"/>
        </w:rPr>
        <w:t xml:space="preserve">. </w:t>
      </w:r>
      <w:r>
        <w:rPr>
          <w:rFonts w:ascii="Times New Roman" w:eastAsia="Times New Roman" w:hAnsi="Times New Roman" w:cs="Times New Roman"/>
          <w:color w:val="000000"/>
          <w:sz w:val="20"/>
          <w:szCs w:val="20"/>
          <w:lang w:val="en-US"/>
        </w:rPr>
        <w:t>A</w:t>
      </w:r>
      <w:r w:rsidRPr="00166EA6">
        <w:rPr>
          <w:rFonts w:ascii="Times New Roman" w:eastAsia="Times New Roman" w:hAnsi="Times New Roman" w:cs="Times New Roman"/>
          <w:color w:val="000000"/>
          <w:sz w:val="20"/>
          <w:szCs w:val="20"/>
          <w:lang w:val="en-US"/>
        </w:rPr>
        <w:t xml:space="preserve"> conversion table between the old and new </w:t>
      </w:r>
      <w:ins w:id="369" w:author="Susan" w:date="2020-12-16T17:56:00Z">
        <w:r>
          <w:rPr>
            <w:rFonts w:ascii="Times New Roman" w:eastAsia="Times New Roman" w:hAnsi="Times New Roman" w:cs="Times New Roman"/>
            <w:color w:val="000000"/>
            <w:sz w:val="20"/>
            <w:szCs w:val="20"/>
            <w:lang w:val="en-US"/>
          </w:rPr>
          <w:t>terminology</w:t>
        </w:r>
      </w:ins>
      <w:del w:id="370" w:author="Susan" w:date="2020-12-16T17:56:00Z">
        <w:r w:rsidDel="002512CB">
          <w:rPr>
            <w:rFonts w:ascii="Times New Roman" w:eastAsia="Times New Roman" w:hAnsi="Times New Roman" w:cs="Times New Roman"/>
            <w:color w:val="000000"/>
            <w:sz w:val="20"/>
            <w:szCs w:val="20"/>
            <w:lang w:val="en-US"/>
          </w:rPr>
          <w:delText>statements</w:delText>
        </w:r>
      </w:del>
      <w:r>
        <w:rPr>
          <w:rFonts w:ascii="Times New Roman" w:eastAsia="Times New Roman" w:hAnsi="Times New Roman" w:cs="Times New Roman"/>
          <w:color w:val="000000"/>
          <w:sz w:val="20"/>
          <w:szCs w:val="20"/>
          <w:lang w:val="en-US"/>
        </w:rPr>
        <w:t xml:space="preserve">, based on </w:t>
      </w:r>
      <w:proofErr w:type="spellStart"/>
      <w:r>
        <w:rPr>
          <w:rFonts w:ascii="Times New Roman" w:eastAsia="Times New Roman" w:hAnsi="Times New Roman" w:cs="Times New Roman"/>
          <w:color w:val="000000"/>
          <w:sz w:val="20"/>
          <w:szCs w:val="20"/>
          <w:lang w:val="en-US"/>
        </w:rPr>
        <w:t>Agrifarma’s</w:t>
      </w:r>
      <w:proofErr w:type="spellEnd"/>
      <w:r>
        <w:rPr>
          <w:rFonts w:ascii="Times New Roman" w:eastAsia="Times New Roman" w:hAnsi="Times New Roman" w:cs="Times New Roman"/>
          <w:color w:val="000000"/>
          <w:sz w:val="20"/>
          <w:szCs w:val="20"/>
          <w:lang w:val="en-US"/>
        </w:rPr>
        <w:t xml:space="preserve"> recommendations,</w:t>
      </w:r>
      <w:r w:rsidRPr="00166EA6">
        <w:rPr>
          <w:rFonts w:ascii="Times New Roman" w:eastAsia="Times New Roman" w:hAnsi="Times New Roman" w:cs="Times New Roman"/>
          <w:color w:val="000000"/>
          <w:sz w:val="20"/>
          <w:szCs w:val="20"/>
          <w:lang w:val="en-US"/>
        </w:rPr>
        <w:t xml:space="preserve"> is provided in </w:t>
      </w:r>
      <w:r>
        <w:rPr>
          <w:rFonts w:ascii="Times New Roman" w:eastAsia="Times New Roman" w:hAnsi="Times New Roman" w:cs="Times New Roman"/>
          <w:color w:val="000000"/>
          <w:sz w:val="20"/>
          <w:szCs w:val="20"/>
          <w:lang w:val="en-US"/>
        </w:rPr>
        <w:t>Appendix 1</w:t>
      </w:r>
      <w:r w:rsidRPr="00166EA6">
        <w:rPr>
          <w:rFonts w:ascii="Times New Roman" w:eastAsia="Times New Roman" w:hAnsi="Times New Roman" w:cs="Times New Roman"/>
          <w:color w:val="000000"/>
          <w:sz w:val="20"/>
          <w:szCs w:val="20"/>
          <w:lang w:val="en-US"/>
        </w:rPr>
        <w:t xml:space="preserve">. </w:t>
      </w:r>
    </w:p>
  </w:footnote>
  <w:footnote w:id="18">
    <w:p w14:paraId="45A011E6" w14:textId="77777777" w:rsidR="002512CB" w:rsidRPr="00166EA6" w:rsidRDefault="002512CB" w:rsidP="00B41CA7">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166EA6">
        <w:rPr>
          <w:rFonts w:ascii="Times New Roman" w:hAnsi="Times New Roman" w:cs="Times New Roman"/>
          <w:sz w:val="20"/>
          <w:szCs w:val="20"/>
          <w:vertAlign w:val="superscript"/>
        </w:rPr>
        <w:footnoteRef/>
      </w:r>
      <w:r w:rsidRPr="00166EA6">
        <w:rPr>
          <w:rFonts w:ascii="Times New Roman" w:eastAsia="Times New Roman" w:hAnsi="Times New Roman" w:cs="Times New Roman"/>
          <w:color w:val="000000"/>
          <w:sz w:val="20"/>
          <w:szCs w:val="20"/>
          <w:lang w:val="en-US"/>
        </w:rPr>
        <w:t xml:space="preserve"> </w:t>
      </w:r>
      <w:r w:rsidRPr="00173919">
        <w:rPr>
          <w:rFonts w:ascii="Times New Roman" w:eastAsia="Times New Roman" w:hAnsi="Times New Roman" w:cs="Times New Roman"/>
          <w:color w:val="000000"/>
          <w:sz w:val="20"/>
          <w:szCs w:val="20"/>
          <w:highlight w:val="yellow"/>
          <w:lang w:val="en-US"/>
        </w:rPr>
        <w:t>See note 17 for all references to DSD.</w:t>
      </w:r>
    </w:p>
  </w:footnote>
  <w:footnote w:id="19">
    <w:p w14:paraId="28DB6C56" w14:textId="70E05F5E" w:rsidR="002512CB" w:rsidRPr="00065978" w:rsidRDefault="002512CB" w:rsidP="00E05081">
      <w:pPr>
        <w:pBdr>
          <w:top w:val="nil"/>
          <w:left w:val="nil"/>
          <w:bottom w:val="nil"/>
          <w:right w:val="nil"/>
          <w:between w:val="nil"/>
        </w:pBdr>
        <w:spacing w:line="240" w:lineRule="auto"/>
        <w:rPr>
          <w:rFonts w:ascii="Times New Roman" w:hAnsi="Times New Roman" w:cs="Times New Roman"/>
          <w:color w:val="000000"/>
          <w:sz w:val="20"/>
          <w:szCs w:val="20"/>
        </w:rPr>
      </w:pPr>
      <w:r w:rsidRPr="00065978">
        <w:rPr>
          <w:rFonts w:ascii="Times New Roman" w:hAnsi="Times New Roman" w:cs="Times New Roman"/>
          <w:vertAlign w:val="superscript"/>
        </w:rPr>
        <w:footnoteRef/>
      </w:r>
      <w:r w:rsidRPr="00065978">
        <w:rPr>
          <w:rFonts w:ascii="Times New Roman" w:hAnsi="Times New Roman" w:cs="Times New Roman"/>
          <w:color w:val="000000"/>
          <w:sz w:val="20"/>
          <w:szCs w:val="20"/>
          <w:lang w:val="en-US"/>
        </w:rPr>
        <w:t xml:space="preserve"> </w:t>
      </w:r>
      <w:ins w:id="415" w:author="Susan" w:date="2020-12-14T18:16:00Z">
        <w:r>
          <w:rPr>
            <w:rFonts w:ascii="Times New Roman" w:hAnsi="Times New Roman" w:cs="Times New Roman"/>
            <w:color w:val="000000"/>
            <w:sz w:val="20"/>
            <w:szCs w:val="20"/>
            <w:lang w:val="en-US"/>
          </w:rPr>
          <w:t>Clearly,</w:t>
        </w:r>
      </w:ins>
      <w:del w:id="416" w:author="Susan" w:date="2020-12-14T18:16:00Z">
        <w:r w:rsidRPr="00065978" w:rsidDel="00E05081">
          <w:rPr>
            <w:rFonts w:ascii="Times New Roman" w:eastAsia="Times New Roman" w:hAnsi="Times New Roman" w:cs="Times New Roman"/>
            <w:color w:val="000000"/>
            <w:sz w:val="20"/>
            <w:szCs w:val="20"/>
            <w:lang w:val="en-US"/>
          </w:rPr>
          <w:delText>Obv</w:delText>
        </w:r>
      </w:del>
      <w:del w:id="417" w:author="Susan" w:date="2020-12-14T18:17:00Z">
        <w:r w:rsidRPr="00065978" w:rsidDel="00E05081">
          <w:rPr>
            <w:rFonts w:ascii="Times New Roman" w:eastAsia="Times New Roman" w:hAnsi="Times New Roman" w:cs="Times New Roman"/>
            <w:color w:val="000000"/>
            <w:sz w:val="20"/>
            <w:szCs w:val="20"/>
            <w:lang w:val="en-US"/>
          </w:rPr>
          <w:delText>iously</w:delText>
        </w:r>
      </w:del>
      <w:r w:rsidRPr="00065978">
        <w:rPr>
          <w:rFonts w:ascii="Times New Roman" w:eastAsia="Times New Roman" w:hAnsi="Times New Roman" w:cs="Times New Roman"/>
          <w:color w:val="000000"/>
          <w:sz w:val="20"/>
          <w:szCs w:val="20"/>
          <w:lang w:val="en-US"/>
        </w:rPr>
        <w:t xml:space="preserve"> this distance is purely indicative and should be </w:t>
      </w:r>
      <w:r>
        <w:rPr>
          <w:rFonts w:ascii="Times New Roman" w:eastAsia="Times New Roman" w:hAnsi="Times New Roman" w:cs="Times New Roman"/>
          <w:color w:val="000000"/>
          <w:sz w:val="20"/>
          <w:szCs w:val="20"/>
          <w:lang w:val="en-US"/>
        </w:rPr>
        <w:t>quantified</w:t>
      </w:r>
      <w:r w:rsidRPr="00065978">
        <w:rPr>
          <w:rFonts w:ascii="Times New Roman" w:eastAsia="Times New Roman" w:hAnsi="Times New Roman" w:cs="Times New Roman"/>
          <w:color w:val="000000"/>
          <w:sz w:val="20"/>
          <w:szCs w:val="20"/>
          <w:lang w:val="en-US"/>
        </w:rPr>
        <w:t>, where possible, on the basis of measurements taken from different areas</w:t>
      </w:r>
      <w:ins w:id="418" w:author="Susan" w:date="2020-12-14T18:17:00Z">
        <w:r>
          <w:rPr>
            <w:rFonts w:ascii="Times New Roman" w:eastAsia="Times New Roman" w:hAnsi="Times New Roman" w:cs="Times New Roman"/>
            <w:color w:val="000000"/>
            <w:sz w:val="20"/>
            <w:szCs w:val="20"/>
            <w:lang w:val="en-US"/>
          </w:rPr>
          <w:t xml:space="preserve"> with respect to</w:t>
        </w:r>
      </w:ins>
      <w:del w:id="419" w:author="Susan" w:date="2020-12-14T18:17:00Z">
        <w:r w:rsidRPr="00065978" w:rsidDel="00E05081">
          <w:rPr>
            <w:rFonts w:ascii="Times New Roman" w:eastAsia="Times New Roman" w:hAnsi="Times New Roman" w:cs="Times New Roman"/>
            <w:color w:val="000000"/>
            <w:sz w:val="20"/>
            <w:szCs w:val="20"/>
            <w:lang w:val="en-US"/>
          </w:rPr>
          <w:delText xml:space="preserve"> considering</w:delText>
        </w:r>
      </w:del>
      <w:r w:rsidRPr="00065978">
        <w:rPr>
          <w:rFonts w:ascii="Times New Roman" w:eastAsia="Times New Roman" w:hAnsi="Times New Roman" w:cs="Times New Roman"/>
          <w:color w:val="000000"/>
          <w:sz w:val="20"/>
          <w:szCs w:val="20"/>
          <w:lang w:val="en-US"/>
        </w:rPr>
        <w:t xml:space="preserve"> topography and wind patterns. </w:t>
      </w:r>
      <w:r w:rsidRPr="00065978">
        <w:rPr>
          <w:rFonts w:ascii="Times New Roman" w:hAnsi="Times New Roman" w:cs="Times New Roman"/>
          <w:color w:val="000000"/>
          <w:sz w:val="20"/>
          <w:szCs w:val="20"/>
          <w:lang w:val="en-US"/>
        </w:rPr>
        <w:t xml:space="preserve">  </w:t>
      </w:r>
    </w:p>
  </w:footnote>
  <w:footnote w:id="20">
    <w:p w14:paraId="04D7F989" w14:textId="683BA66E" w:rsidR="002512CB" w:rsidRPr="00166EA6" w:rsidRDefault="002512CB" w:rsidP="000350F3">
      <w:pPr>
        <w:spacing w:after="0" w:line="240" w:lineRule="auto"/>
        <w:jc w:val="both"/>
        <w:rPr>
          <w:rFonts w:ascii="Times New Roman" w:hAnsi="Times New Roman" w:cs="Times New Roman"/>
          <w:sz w:val="20"/>
          <w:szCs w:val="20"/>
        </w:rPr>
      </w:pPr>
      <w:r w:rsidRPr="00065978">
        <w:rPr>
          <w:rFonts w:ascii="Times New Roman" w:hAnsi="Times New Roman" w:cs="Times New Roman"/>
          <w:vertAlign w:val="superscript"/>
        </w:rPr>
        <w:footnoteRef/>
      </w:r>
      <w:r w:rsidRPr="00065978">
        <w:rPr>
          <w:rFonts w:ascii="Times New Roman" w:eastAsia="Times New Roman" w:hAnsi="Times New Roman" w:cs="Times New Roman"/>
          <w:lang w:val="en-US"/>
        </w:rPr>
        <w:t xml:space="preserve"> </w:t>
      </w:r>
      <w:r>
        <w:rPr>
          <w:rFonts w:ascii="Times New Roman" w:eastAsia="Times New Roman" w:hAnsi="Times New Roman" w:cs="Times New Roman"/>
          <w:sz w:val="20"/>
          <w:szCs w:val="20"/>
          <w:lang w:val="en-US"/>
        </w:rPr>
        <w:t>Various authors have described</w:t>
      </w:r>
      <w:r w:rsidRPr="00166EA6">
        <w:rPr>
          <w:rFonts w:ascii="Times New Roman" w:eastAsia="Times New Roman" w:hAnsi="Times New Roman" w:cs="Times New Roman"/>
          <w:sz w:val="20"/>
          <w:szCs w:val="20"/>
          <w:lang w:val="en-US"/>
        </w:rPr>
        <w:t xml:space="preserve"> how to combine the EIQ rating system in its original formula (Kovach et al., 1992) with an environmental cost estimate for every pesti</w:t>
      </w:r>
      <w:r>
        <w:rPr>
          <w:rFonts w:ascii="Times New Roman" w:eastAsia="Times New Roman" w:hAnsi="Times New Roman" w:cs="Times New Roman"/>
          <w:sz w:val="20"/>
          <w:szCs w:val="20"/>
          <w:lang w:val="en-US"/>
        </w:rPr>
        <w:t xml:space="preserve">cide application. For example, </w:t>
      </w:r>
      <w:r w:rsidRPr="00166EA6">
        <w:rPr>
          <w:rFonts w:ascii="Times New Roman" w:eastAsia="Times New Roman" w:hAnsi="Times New Roman" w:cs="Times New Roman"/>
          <w:sz w:val="20"/>
          <w:szCs w:val="20"/>
          <w:lang w:val="en-US"/>
        </w:rPr>
        <w:t xml:space="preserve">Leach and Mumford (2008) propose a system of </w:t>
      </w:r>
      <w:del w:id="519" w:author="Susan" w:date="2020-12-16T16:45:00Z">
        <w:r w:rsidRPr="00166EA6" w:rsidDel="000350F3">
          <w:rPr>
            <w:rFonts w:ascii="Times New Roman" w:eastAsia="Times New Roman" w:hAnsi="Times New Roman" w:cs="Times New Roman"/>
            <w:sz w:val="20"/>
            <w:szCs w:val="20"/>
            <w:lang w:val="en-US"/>
          </w:rPr>
          <w:delText>"</w:delText>
        </w:r>
      </w:del>
      <w:r w:rsidRPr="00166EA6">
        <w:rPr>
          <w:rFonts w:ascii="Times New Roman" w:eastAsia="Times New Roman" w:hAnsi="Times New Roman" w:cs="Times New Roman"/>
          <w:sz w:val="20"/>
          <w:szCs w:val="20"/>
          <w:lang w:val="en-US"/>
        </w:rPr>
        <w:t>Pesticide Environmental Accounting</w:t>
      </w:r>
      <w:del w:id="520" w:author="Susan" w:date="2020-12-16T16:45:00Z">
        <w:r w:rsidRPr="00166EA6" w:rsidDel="000350F3">
          <w:rPr>
            <w:rFonts w:ascii="Times New Roman" w:eastAsia="Times New Roman" w:hAnsi="Times New Roman" w:cs="Times New Roman"/>
            <w:sz w:val="20"/>
            <w:szCs w:val="20"/>
            <w:lang w:val="en-US"/>
          </w:rPr>
          <w:delText>"</w:delText>
        </w:r>
      </w:del>
      <w:r w:rsidRPr="00166EA6">
        <w:rPr>
          <w:rFonts w:ascii="Times New Roman" w:eastAsia="Times New Roman" w:hAnsi="Times New Roman" w:cs="Times New Roman"/>
          <w:sz w:val="20"/>
          <w:szCs w:val="20"/>
          <w:lang w:val="en-US"/>
        </w:rPr>
        <w:t xml:space="preserve"> that estimates the environmental and health impacts per hectare</w:t>
      </w:r>
      <w:del w:id="521" w:author="Susan" w:date="2020-12-16T16:45:00Z">
        <w:r w:rsidRPr="00166EA6" w:rsidDel="000350F3">
          <w:rPr>
            <w:rFonts w:ascii="Times New Roman" w:eastAsia="Times New Roman" w:hAnsi="Times New Roman" w:cs="Times New Roman"/>
            <w:sz w:val="20"/>
            <w:szCs w:val="20"/>
            <w:lang w:val="en-US"/>
          </w:rPr>
          <w:delText>-</w:delText>
        </w:r>
      </w:del>
      <w:ins w:id="522" w:author="Susan" w:date="2020-12-16T16:45:00Z">
        <w:r>
          <w:rPr>
            <w:rFonts w:ascii="Times New Roman" w:eastAsia="Times New Roman" w:hAnsi="Times New Roman" w:cs="Times New Roman"/>
            <w:sz w:val="20"/>
            <w:szCs w:val="20"/>
            <w:lang w:val="en-US"/>
          </w:rPr>
          <w:t xml:space="preserve"> </w:t>
        </w:r>
      </w:ins>
      <w:r w:rsidRPr="00166EA6">
        <w:rPr>
          <w:rFonts w:ascii="Times New Roman" w:eastAsia="Times New Roman" w:hAnsi="Times New Roman" w:cs="Times New Roman"/>
          <w:sz w:val="20"/>
          <w:szCs w:val="20"/>
          <w:lang w:val="en-US"/>
        </w:rPr>
        <w:t xml:space="preserve">application of pesticide. </w:t>
      </w:r>
    </w:p>
  </w:footnote>
  <w:footnote w:id="21">
    <w:p w14:paraId="6C8CAB86" w14:textId="1BFDE829" w:rsidR="002512CB" w:rsidRPr="00065978" w:rsidRDefault="002512CB" w:rsidP="0046699E">
      <w:pPr>
        <w:pBdr>
          <w:top w:val="nil"/>
          <w:left w:val="nil"/>
          <w:bottom w:val="nil"/>
          <w:right w:val="nil"/>
          <w:between w:val="nil"/>
        </w:pBdr>
        <w:spacing w:line="240" w:lineRule="auto"/>
        <w:rPr>
          <w:rFonts w:ascii="Times New Roman" w:hAnsi="Times New Roman" w:cs="Times New Roman"/>
          <w:color w:val="000000"/>
          <w:sz w:val="20"/>
          <w:szCs w:val="20"/>
        </w:rPr>
        <w:pPrChange w:id="539" w:author="Susan" w:date="2020-12-16T19:00:00Z">
          <w:pPr>
            <w:pBdr>
              <w:top w:val="nil"/>
              <w:left w:val="nil"/>
              <w:bottom w:val="nil"/>
              <w:right w:val="nil"/>
              <w:between w:val="nil"/>
            </w:pBdr>
            <w:spacing w:line="240" w:lineRule="auto"/>
          </w:pPr>
        </w:pPrChange>
      </w:pPr>
      <w:r w:rsidRPr="00166EA6">
        <w:rPr>
          <w:rFonts w:ascii="Times New Roman" w:hAnsi="Times New Roman" w:cs="Times New Roman"/>
          <w:sz w:val="20"/>
          <w:szCs w:val="20"/>
          <w:vertAlign w:val="superscript"/>
        </w:rPr>
        <w:footnoteRef/>
      </w:r>
      <w:r w:rsidRPr="00166EA6">
        <w:rPr>
          <w:rFonts w:ascii="Times New Roman" w:hAnsi="Times New Roman" w:cs="Times New Roman"/>
          <w:color w:val="000000"/>
          <w:sz w:val="20"/>
          <w:szCs w:val="20"/>
          <w:lang w:val="en-US"/>
        </w:rPr>
        <w:t xml:space="preserve"> </w:t>
      </w:r>
      <w:ins w:id="540" w:author="Susan" w:date="2020-12-16T16:46:00Z">
        <w:r>
          <w:rPr>
            <w:rFonts w:ascii="Times New Roman" w:hAnsi="Times New Roman" w:cs="Times New Roman"/>
            <w:color w:val="000000"/>
            <w:sz w:val="20"/>
            <w:szCs w:val="20"/>
            <w:lang w:val="en-US"/>
          </w:rPr>
          <w:t>While this laborious</w:t>
        </w:r>
      </w:ins>
      <w:del w:id="541" w:author="Susan" w:date="2020-12-16T16:46:00Z">
        <w:r w:rsidRPr="00166EA6" w:rsidDel="000350F3">
          <w:rPr>
            <w:rFonts w:ascii="Times New Roman" w:eastAsia="Times New Roman" w:hAnsi="Times New Roman" w:cs="Times New Roman"/>
            <w:sz w:val="20"/>
            <w:szCs w:val="20"/>
            <w:lang w:val="en-US"/>
          </w:rPr>
          <w:delText>The cumbersome</w:delText>
        </w:r>
      </w:del>
      <w:r w:rsidRPr="00166EA6">
        <w:rPr>
          <w:rFonts w:ascii="Times New Roman" w:eastAsia="Times New Roman" w:hAnsi="Times New Roman" w:cs="Times New Roman"/>
          <w:sz w:val="20"/>
          <w:szCs w:val="20"/>
          <w:lang w:val="en-US"/>
        </w:rPr>
        <w:t xml:space="preserve"> data collection method prevented us from surveying a greater number of farms</w:t>
      </w:r>
      <w:ins w:id="542" w:author="Susan" w:date="2020-12-16T16:46:00Z">
        <w:r>
          <w:rPr>
            <w:rFonts w:ascii="Times New Roman" w:eastAsia="Times New Roman" w:hAnsi="Times New Roman" w:cs="Times New Roman"/>
            <w:sz w:val="20"/>
            <w:szCs w:val="20"/>
            <w:lang w:val="en-US"/>
          </w:rPr>
          <w:t xml:space="preserve">, it provided greater accuracy than </w:t>
        </w:r>
      </w:ins>
      <w:ins w:id="543" w:author="Susan" w:date="2020-12-16T19:00:00Z">
        <w:r w:rsidR="0046699E">
          <w:rPr>
            <w:rFonts w:ascii="Times New Roman" w:eastAsia="Times New Roman" w:hAnsi="Times New Roman" w:cs="Times New Roman"/>
            <w:sz w:val="20"/>
            <w:szCs w:val="20"/>
            <w:lang w:val="en-US"/>
          </w:rPr>
          <w:t xml:space="preserve">would </w:t>
        </w:r>
      </w:ins>
      <w:ins w:id="544" w:author="Susan" w:date="2020-12-16T16:46:00Z">
        <w:r>
          <w:rPr>
            <w:rFonts w:ascii="Times New Roman" w:eastAsia="Times New Roman" w:hAnsi="Times New Roman" w:cs="Times New Roman"/>
            <w:sz w:val="20"/>
            <w:szCs w:val="20"/>
            <w:lang w:val="en-US"/>
          </w:rPr>
          <w:t>different method</w:t>
        </w:r>
      </w:ins>
      <w:ins w:id="545" w:author="Susan" w:date="2020-12-16T19:00:00Z">
        <w:r w:rsidR="0046699E">
          <w:rPr>
            <w:rFonts w:ascii="Times New Roman" w:eastAsia="Times New Roman" w:hAnsi="Times New Roman" w:cs="Times New Roman"/>
            <w:sz w:val="20"/>
            <w:szCs w:val="20"/>
            <w:lang w:val="en-US"/>
          </w:rPr>
          <w:t>s</w:t>
        </w:r>
      </w:ins>
      <w:ins w:id="546" w:author="Susan" w:date="2020-12-16T16:46:00Z">
        <w:r>
          <w:rPr>
            <w:rFonts w:ascii="Times New Roman" w:eastAsia="Times New Roman" w:hAnsi="Times New Roman" w:cs="Times New Roman"/>
            <w:sz w:val="20"/>
            <w:szCs w:val="20"/>
            <w:lang w:val="en-US"/>
          </w:rPr>
          <w:t xml:space="preserve"> applied to a larger</w:t>
        </w:r>
      </w:ins>
      <w:del w:id="547" w:author="Susan" w:date="2020-12-16T16:47:00Z">
        <w:r w:rsidRPr="00166EA6" w:rsidDel="000350F3">
          <w:rPr>
            <w:rFonts w:ascii="Times New Roman" w:eastAsia="Times New Roman" w:hAnsi="Times New Roman" w:cs="Times New Roman"/>
            <w:sz w:val="20"/>
            <w:szCs w:val="20"/>
            <w:lang w:val="en-US"/>
          </w:rPr>
          <w:delText>; in practice we opted for accuracy over</w:delText>
        </w:r>
      </w:del>
      <w:r w:rsidRPr="00166EA6">
        <w:rPr>
          <w:rFonts w:ascii="Times New Roman" w:eastAsia="Times New Roman" w:hAnsi="Times New Roman" w:cs="Times New Roman"/>
          <w:sz w:val="20"/>
          <w:szCs w:val="20"/>
          <w:lang w:val="en-US"/>
        </w:rPr>
        <w:t xml:space="preserve"> sample size</w:t>
      </w:r>
      <w:r w:rsidRPr="00065978">
        <w:rPr>
          <w:rFonts w:ascii="Times New Roman" w:eastAsia="Times New Roman" w:hAnsi="Times New Roman" w:cs="Times New Roman"/>
          <w:szCs w:val="24"/>
          <w:lang w:val="en-US"/>
        </w:rPr>
        <w:t xml:space="preserve">. </w:t>
      </w:r>
    </w:p>
  </w:footnote>
  <w:footnote w:id="22">
    <w:p w14:paraId="6B9D1AB4" w14:textId="653E6D3C" w:rsidR="002512CB" w:rsidRPr="00166EA6" w:rsidRDefault="002512CB" w:rsidP="000350F3">
      <w:pPr>
        <w:pStyle w:val="FootnoteText"/>
        <w:spacing w:after="0" w:line="240" w:lineRule="auto"/>
        <w:jc w:val="both"/>
      </w:pPr>
      <w:r>
        <w:rPr>
          <w:rStyle w:val="FootnoteReference"/>
        </w:rPr>
        <w:footnoteRef/>
      </w:r>
      <w:r>
        <w:rPr>
          <w:lang w:val="en-US"/>
        </w:rPr>
        <w:t xml:space="preserve"> </w:t>
      </w:r>
      <w:r w:rsidRPr="00166EA6">
        <w:rPr>
          <w:rFonts w:ascii="Times New Roman" w:hAnsi="Times New Roman"/>
          <w:lang w:val="en-US"/>
        </w:rPr>
        <w:t xml:space="preserve">Because crop data is from 2010, </w:t>
      </w:r>
      <w:del w:id="662" w:author="Susan" w:date="2020-12-14T18:34:00Z">
        <w:r w:rsidRPr="00166EA6" w:rsidDel="00D2049D">
          <w:rPr>
            <w:rFonts w:ascii="Times New Roman" w:hAnsi="Times New Roman"/>
            <w:lang w:val="en-US"/>
          </w:rPr>
          <w:delText xml:space="preserve">we used </w:delText>
        </w:r>
      </w:del>
      <w:r w:rsidRPr="00166EA6">
        <w:rPr>
          <w:rFonts w:ascii="Times New Roman" w:hAnsi="Times New Roman"/>
          <w:lang w:val="en-US"/>
        </w:rPr>
        <w:t>population data from the 2011 census</w:t>
      </w:r>
      <w:ins w:id="663" w:author="Susan" w:date="2020-12-14T18:34:00Z">
        <w:r>
          <w:rPr>
            <w:rFonts w:ascii="Times New Roman" w:hAnsi="Times New Roman"/>
            <w:lang w:val="en-US"/>
          </w:rPr>
          <w:t xml:space="preserve"> was </w:t>
        </w:r>
      </w:ins>
      <w:ins w:id="664" w:author="Susan" w:date="2020-12-16T16:48:00Z">
        <w:r>
          <w:rPr>
            <w:rFonts w:ascii="Times New Roman" w:hAnsi="Times New Roman"/>
            <w:lang w:val="en-US"/>
          </w:rPr>
          <w:t>u</w:t>
        </w:r>
      </w:ins>
      <w:ins w:id="665" w:author="Susan" w:date="2020-12-14T18:34:00Z">
        <w:r>
          <w:rPr>
            <w:rFonts w:ascii="Times New Roman" w:hAnsi="Times New Roman"/>
            <w:lang w:val="en-US"/>
          </w:rPr>
          <w:t>sed</w:t>
        </w:r>
      </w:ins>
      <w:r w:rsidRPr="00166EA6">
        <w:rPr>
          <w:rFonts w:ascii="Times New Roman" w:hAnsi="Times New Roman"/>
          <w:lang w:val="en-US"/>
        </w:rPr>
        <w:t xml:space="preserve">. </w:t>
      </w:r>
    </w:p>
  </w:footnote>
  <w:footnote w:id="23">
    <w:p w14:paraId="0516624E" w14:textId="7ECCC23A" w:rsidR="002512CB" w:rsidRPr="00166EA6" w:rsidRDefault="002512CB" w:rsidP="003D2B3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166EA6">
        <w:rPr>
          <w:rFonts w:ascii="Times New Roman" w:hAnsi="Times New Roman" w:cs="Times New Roman"/>
          <w:sz w:val="20"/>
          <w:szCs w:val="20"/>
          <w:vertAlign w:val="superscript"/>
        </w:rPr>
        <w:footnoteRef/>
      </w:r>
      <w:r w:rsidRPr="00166EA6">
        <w:rPr>
          <w:rFonts w:ascii="Times New Roman" w:eastAsia="Times New Roman" w:hAnsi="Times New Roman" w:cs="Times New Roman"/>
          <w:color w:val="000000"/>
          <w:sz w:val="20"/>
          <w:szCs w:val="20"/>
          <w:lang w:val="en-US"/>
        </w:rPr>
        <w:t xml:space="preserve"> </w:t>
      </w:r>
      <w:r>
        <w:rPr>
          <w:rFonts w:ascii="Times New Roman" w:eastAsia="Times New Roman" w:hAnsi="Times New Roman" w:cs="Times New Roman"/>
          <w:color w:val="000000"/>
          <w:sz w:val="20"/>
          <w:szCs w:val="20"/>
          <w:lang w:val="en-US"/>
        </w:rPr>
        <w:t>B</w:t>
      </w:r>
      <w:r w:rsidRPr="00166EA6">
        <w:rPr>
          <w:rFonts w:ascii="Times New Roman" w:eastAsia="Times New Roman" w:hAnsi="Times New Roman" w:cs="Times New Roman"/>
          <w:color w:val="000000"/>
          <w:sz w:val="20"/>
          <w:szCs w:val="20"/>
          <w:lang w:val="en-US"/>
        </w:rPr>
        <w:t xml:space="preserve">uffer zones </w:t>
      </w:r>
      <w:r>
        <w:rPr>
          <w:rFonts w:ascii="Times New Roman" w:eastAsia="Times New Roman" w:hAnsi="Times New Roman" w:cs="Times New Roman"/>
          <w:color w:val="000000"/>
          <w:sz w:val="20"/>
          <w:szCs w:val="20"/>
          <w:lang w:val="en-US"/>
        </w:rPr>
        <w:t xml:space="preserve">were mapped </w:t>
      </w:r>
      <w:r w:rsidRPr="00166EA6">
        <w:rPr>
          <w:rFonts w:ascii="Times New Roman" w:eastAsia="Times New Roman" w:hAnsi="Times New Roman" w:cs="Times New Roman"/>
          <w:color w:val="000000"/>
          <w:sz w:val="20"/>
          <w:szCs w:val="20"/>
          <w:lang w:val="en-US"/>
        </w:rPr>
        <w:t xml:space="preserve">within a 500 m radius of farmland. The centroids of the circular buffer zones (2 km radius) were selected using the </w:t>
      </w:r>
      <w:proofErr w:type="spellStart"/>
      <w:r w:rsidRPr="00166EA6">
        <w:rPr>
          <w:rFonts w:ascii="Times New Roman" w:eastAsia="Times New Roman" w:hAnsi="Times New Roman" w:cs="Times New Roman"/>
          <w:color w:val="000000"/>
          <w:sz w:val="20"/>
          <w:szCs w:val="20"/>
          <w:lang w:val="en-US"/>
        </w:rPr>
        <w:t>geostatistical</w:t>
      </w:r>
      <w:proofErr w:type="spellEnd"/>
      <w:r w:rsidRPr="00166EA6">
        <w:rPr>
          <w:rFonts w:ascii="Times New Roman" w:eastAsia="Times New Roman" w:hAnsi="Times New Roman" w:cs="Times New Roman"/>
          <w:color w:val="000000"/>
          <w:sz w:val="20"/>
          <w:szCs w:val="20"/>
          <w:lang w:val="en-US"/>
        </w:rPr>
        <w:t xml:space="preserve"> method with </w:t>
      </w:r>
      <w:ins w:id="666" w:author="Susan" w:date="2020-12-14T18:34:00Z">
        <w:r>
          <w:rPr>
            <w:rFonts w:ascii="Times New Roman" w:eastAsia="Times New Roman" w:hAnsi="Times New Roman" w:cs="Times New Roman"/>
            <w:color w:val="000000"/>
            <w:sz w:val="20"/>
            <w:szCs w:val="20"/>
            <w:lang w:val="en-US"/>
          </w:rPr>
          <w:t xml:space="preserve">a </w:t>
        </w:r>
      </w:ins>
      <w:r w:rsidRPr="00166EA6">
        <w:rPr>
          <w:rFonts w:ascii="Times New Roman" w:eastAsia="Times New Roman" w:hAnsi="Times New Roman" w:cs="Times New Roman"/>
          <w:color w:val="000000"/>
          <w:sz w:val="20"/>
          <w:szCs w:val="20"/>
          <w:lang w:val="en-US"/>
        </w:rPr>
        <w:t xml:space="preserve">semi-regular grid. The centroids were </w:t>
      </w:r>
      <w:proofErr w:type="spellStart"/>
      <w:r w:rsidRPr="00166EA6">
        <w:rPr>
          <w:rFonts w:ascii="Times New Roman" w:eastAsia="Times New Roman" w:hAnsi="Times New Roman" w:cs="Times New Roman"/>
          <w:color w:val="000000"/>
          <w:sz w:val="20"/>
          <w:szCs w:val="20"/>
          <w:lang w:val="en-US"/>
        </w:rPr>
        <w:t>interdistanced</w:t>
      </w:r>
      <w:proofErr w:type="spellEnd"/>
      <w:r w:rsidRPr="00166EA6">
        <w:rPr>
          <w:rFonts w:ascii="Times New Roman" w:eastAsia="Times New Roman" w:hAnsi="Times New Roman" w:cs="Times New Roman"/>
          <w:color w:val="000000"/>
          <w:sz w:val="20"/>
          <w:szCs w:val="20"/>
          <w:lang w:val="en-US"/>
        </w:rPr>
        <w:t xml:space="preserve"> according to the density and distribution of the farms included in the study. The result was then superimposed on the color </w:t>
      </w:r>
      <w:proofErr w:type="spellStart"/>
      <w:r w:rsidRPr="00166EA6">
        <w:rPr>
          <w:rFonts w:ascii="Times New Roman" w:eastAsia="Times New Roman" w:hAnsi="Times New Roman" w:cs="Times New Roman"/>
          <w:color w:val="000000"/>
          <w:sz w:val="20"/>
          <w:szCs w:val="20"/>
          <w:lang w:val="en-US"/>
        </w:rPr>
        <w:t>orthophoto</w:t>
      </w:r>
      <w:proofErr w:type="spellEnd"/>
      <w:r w:rsidRPr="00166EA6">
        <w:rPr>
          <w:rFonts w:ascii="Times New Roman" w:eastAsia="Times New Roman" w:hAnsi="Times New Roman" w:cs="Times New Roman"/>
          <w:color w:val="000000"/>
          <w:sz w:val="20"/>
          <w:szCs w:val="20"/>
          <w:lang w:val="en-US"/>
        </w:rPr>
        <w:t xml:space="preserve"> map of the Region of Tuscany.</w:t>
      </w:r>
    </w:p>
    <w:p w14:paraId="46C60800" w14:textId="77777777" w:rsidR="002512CB" w:rsidRPr="00065978" w:rsidRDefault="002512CB">
      <w:pPr>
        <w:pBdr>
          <w:top w:val="nil"/>
          <w:left w:val="nil"/>
          <w:bottom w:val="nil"/>
          <w:right w:val="nil"/>
          <w:between w:val="nil"/>
        </w:pBdr>
        <w:rPr>
          <w:rFonts w:ascii="Times New Roman" w:hAnsi="Times New Roman" w:cs="Times New Roman"/>
          <w:color w:val="000000"/>
          <w:sz w:val="20"/>
          <w:szCs w:val="20"/>
        </w:rPr>
      </w:pPr>
    </w:p>
  </w:footnote>
  <w:footnote w:id="24">
    <w:p w14:paraId="362DD4A6" w14:textId="003207A3" w:rsidR="002512CB" w:rsidRPr="00B41CA7" w:rsidRDefault="002512CB" w:rsidP="00D04F2E">
      <w:pPr>
        <w:pBdr>
          <w:top w:val="nil"/>
          <w:left w:val="nil"/>
          <w:bottom w:val="nil"/>
          <w:right w:val="nil"/>
          <w:between w:val="nil"/>
        </w:pBdr>
        <w:spacing w:line="240" w:lineRule="auto"/>
        <w:rPr>
          <w:rFonts w:ascii="Times New Roman" w:hAnsi="Times New Roman" w:cs="Times New Roman"/>
          <w:color w:val="000000"/>
          <w:sz w:val="24"/>
          <w:szCs w:val="24"/>
        </w:rPr>
      </w:pPr>
      <w:r w:rsidRPr="00B41CA7">
        <w:rPr>
          <w:rFonts w:ascii="Times New Roman" w:hAnsi="Times New Roman" w:cs="Times New Roman"/>
          <w:sz w:val="24"/>
          <w:szCs w:val="24"/>
          <w:vertAlign w:val="superscript"/>
        </w:rPr>
        <w:footnoteRef/>
      </w:r>
      <w:r>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0"/>
          <w:szCs w:val="20"/>
          <w:lang w:val="en-US"/>
        </w:rPr>
        <w:t>T</w:t>
      </w:r>
      <w:ins w:id="774" w:author="Susan" w:date="2020-12-16T16:53:00Z">
        <w:r>
          <w:rPr>
            <w:rFonts w:ascii="Times New Roman" w:eastAsia="Times New Roman" w:hAnsi="Times New Roman" w:cs="Times New Roman"/>
            <w:color w:val="000000"/>
            <w:sz w:val="20"/>
            <w:szCs w:val="20"/>
            <w:lang w:val="en-US"/>
          </w:rPr>
          <w:t>his statistic was used in place of the</w:t>
        </w:r>
      </w:ins>
      <w:del w:id="775" w:author="Susan" w:date="2020-12-16T16:53:00Z">
        <w:r w:rsidDel="00D04F2E">
          <w:rPr>
            <w:rFonts w:ascii="Times New Roman" w:eastAsia="Times New Roman" w:hAnsi="Times New Roman" w:cs="Times New Roman"/>
            <w:color w:val="000000"/>
            <w:sz w:val="20"/>
            <w:szCs w:val="20"/>
            <w:lang w:val="en-US"/>
          </w:rPr>
          <w:delText xml:space="preserve">o substitute for </w:delText>
        </w:r>
        <w:r w:rsidRPr="00B41CA7" w:rsidDel="00D04F2E">
          <w:rPr>
            <w:rFonts w:ascii="Times New Roman" w:eastAsia="Times New Roman" w:hAnsi="Times New Roman" w:cs="Times New Roman"/>
            <w:color w:val="000000"/>
            <w:sz w:val="20"/>
            <w:szCs w:val="20"/>
            <w:lang w:val="en-US"/>
          </w:rPr>
          <w:delText>Veneto</w:delText>
        </w:r>
      </w:del>
      <w:r w:rsidRPr="00B41CA7">
        <w:rPr>
          <w:rFonts w:ascii="Times New Roman" w:eastAsia="Times New Roman" w:hAnsi="Times New Roman" w:cs="Times New Roman"/>
          <w:color w:val="000000"/>
          <w:sz w:val="20"/>
          <w:szCs w:val="20"/>
          <w:lang w:val="en-US"/>
        </w:rPr>
        <w:t xml:space="preserve"> average income, </w:t>
      </w:r>
      <w:ins w:id="776" w:author="Susan" w:date="2020-12-16T16:53:00Z">
        <w:r>
          <w:rPr>
            <w:rFonts w:ascii="Times New Roman" w:eastAsia="Times New Roman" w:hAnsi="Times New Roman" w:cs="Times New Roman"/>
            <w:color w:val="000000"/>
            <w:sz w:val="20"/>
            <w:szCs w:val="20"/>
            <w:lang w:val="en-US"/>
          </w:rPr>
          <w:t>reduced</w:t>
        </w:r>
      </w:ins>
      <w:del w:id="777" w:author="Susan" w:date="2020-12-16T16:53:00Z">
        <w:r w:rsidRPr="00B41CA7" w:rsidDel="00D04F2E">
          <w:rPr>
            <w:rFonts w:ascii="Times New Roman" w:eastAsia="Times New Roman" w:hAnsi="Times New Roman" w:cs="Times New Roman"/>
            <w:color w:val="000000"/>
            <w:sz w:val="20"/>
            <w:szCs w:val="20"/>
            <w:lang w:val="en-US"/>
          </w:rPr>
          <w:delText>deflated</w:delText>
        </w:r>
      </w:del>
      <w:r w:rsidRPr="00B41CA7">
        <w:rPr>
          <w:rFonts w:ascii="Times New Roman" w:eastAsia="Times New Roman" w:hAnsi="Times New Roman" w:cs="Times New Roman"/>
          <w:color w:val="000000"/>
          <w:sz w:val="20"/>
          <w:szCs w:val="20"/>
          <w:lang w:val="en-US"/>
        </w:rPr>
        <w:t xml:space="preserve"> by the ISTAT cost</w:t>
      </w:r>
      <w:ins w:id="778" w:author="Susan" w:date="2020-12-16T16:53:00Z">
        <w:r>
          <w:rPr>
            <w:rFonts w:ascii="Times New Roman" w:eastAsia="Times New Roman" w:hAnsi="Times New Roman" w:cs="Times New Roman"/>
            <w:color w:val="000000"/>
            <w:sz w:val="20"/>
            <w:szCs w:val="20"/>
            <w:lang w:val="en-US"/>
          </w:rPr>
          <w:t>-</w:t>
        </w:r>
      </w:ins>
      <w:del w:id="779" w:author="Susan" w:date="2020-12-16T16:53:00Z">
        <w:r w:rsidRPr="00B41CA7" w:rsidDel="00D04F2E">
          <w:rPr>
            <w:rFonts w:ascii="Times New Roman" w:eastAsia="Times New Roman" w:hAnsi="Times New Roman" w:cs="Times New Roman"/>
            <w:color w:val="000000"/>
            <w:sz w:val="20"/>
            <w:szCs w:val="20"/>
            <w:lang w:val="en-US"/>
          </w:rPr>
          <w:delText xml:space="preserve"> </w:delText>
        </w:r>
      </w:del>
      <w:r w:rsidRPr="00B41CA7">
        <w:rPr>
          <w:rFonts w:ascii="Times New Roman" w:eastAsia="Times New Roman" w:hAnsi="Times New Roman" w:cs="Times New Roman"/>
          <w:color w:val="000000"/>
          <w:sz w:val="20"/>
          <w:szCs w:val="20"/>
          <w:lang w:val="en-US"/>
        </w:rPr>
        <w:t>of</w:t>
      </w:r>
      <w:ins w:id="780" w:author="Susan" w:date="2020-12-16T16:53:00Z">
        <w:r>
          <w:rPr>
            <w:rFonts w:ascii="Times New Roman" w:eastAsia="Times New Roman" w:hAnsi="Times New Roman" w:cs="Times New Roman"/>
            <w:color w:val="000000"/>
            <w:sz w:val="20"/>
            <w:szCs w:val="20"/>
            <w:lang w:val="en-US"/>
          </w:rPr>
          <w:t>-</w:t>
        </w:r>
      </w:ins>
      <w:del w:id="781" w:author="Susan" w:date="2020-12-16T16:53:00Z">
        <w:r w:rsidRPr="00B41CA7" w:rsidDel="00D04F2E">
          <w:rPr>
            <w:rFonts w:ascii="Times New Roman" w:eastAsia="Times New Roman" w:hAnsi="Times New Roman" w:cs="Times New Roman"/>
            <w:color w:val="000000"/>
            <w:sz w:val="20"/>
            <w:szCs w:val="20"/>
            <w:lang w:val="en-US"/>
          </w:rPr>
          <w:delText xml:space="preserve"> </w:delText>
        </w:r>
      </w:del>
      <w:r w:rsidRPr="00B41CA7">
        <w:rPr>
          <w:rFonts w:ascii="Times New Roman" w:eastAsia="Times New Roman" w:hAnsi="Times New Roman" w:cs="Times New Roman"/>
          <w:color w:val="000000"/>
          <w:sz w:val="20"/>
          <w:szCs w:val="20"/>
          <w:lang w:val="en-US"/>
        </w:rPr>
        <w:t xml:space="preserve">living index to update the original 2006 figures to 2017. </w:t>
      </w:r>
    </w:p>
  </w:footnote>
  <w:footnote w:id="25">
    <w:p w14:paraId="1743A652" w14:textId="77777777" w:rsidR="002512CB" w:rsidRPr="00B41CA7" w:rsidRDefault="002512CB" w:rsidP="00F3714A">
      <w:pPr>
        <w:spacing w:after="0" w:line="240" w:lineRule="auto"/>
        <w:jc w:val="both"/>
        <w:rPr>
          <w:rFonts w:ascii="Times New Roman" w:eastAsia="Times New Roman" w:hAnsi="Times New Roman" w:cs="Times New Roman"/>
          <w:sz w:val="20"/>
          <w:szCs w:val="20"/>
        </w:rPr>
      </w:pPr>
      <w:r w:rsidRPr="00B41CA7">
        <w:rPr>
          <w:rFonts w:ascii="Times New Roman" w:hAnsi="Times New Roman" w:cs="Times New Roman"/>
          <w:sz w:val="20"/>
          <w:szCs w:val="20"/>
          <w:vertAlign w:val="superscript"/>
        </w:rPr>
        <w:footnoteRef/>
      </w:r>
      <w:r w:rsidRPr="00B41CA7">
        <w:rPr>
          <w:rFonts w:ascii="Times New Roman" w:hAnsi="Times New Roman" w:cs="Times New Roman"/>
          <w:sz w:val="20"/>
          <w:szCs w:val="20"/>
          <w:lang w:val="en-US"/>
        </w:rPr>
        <w:t xml:space="preserve"> </w:t>
      </w:r>
      <w:r w:rsidRPr="00B41CA7">
        <w:rPr>
          <w:rFonts w:ascii="Times New Roman" w:eastAsia="Times New Roman" w:hAnsi="Times New Roman" w:cs="Times New Roman"/>
          <w:sz w:val="20"/>
          <w:szCs w:val="20"/>
          <w:lang w:val="en-US"/>
        </w:rPr>
        <w:t xml:space="preserve">The 11 municipalities are </w:t>
      </w:r>
      <w:proofErr w:type="spellStart"/>
      <w:r w:rsidRPr="00B41CA7">
        <w:rPr>
          <w:rFonts w:ascii="Times New Roman" w:eastAsia="Times New Roman" w:hAnsi="Times New Roman" w:cs="Times New Roman"/>
          <w:sz w:val="20"/>
          <w:szCs w:val="20"/>
          <w:lang w:val="en-US"/>
        </w:rPr>
        <w:t>Sansepolcro</w:t>
      </w:r>
      <w:proofErr w:type="spellEnd"/>
      <w:r w:rsidRPr="00B41CA7">
        <w:rPr>
          <w:rFonts w:ascii="Times New Roman" w:eastAsia="Times New Roman" w:hAnsi="Times New Roman" w:cs="Times New Roman"/>
          <w:sz w:val="20"/>
          <w:szCs w:val="20"/>
          <w:lang w:val="en-US"/>
        </w:rPr>
        <w:t xml:space="preserve"> (AR), </w:t>
      </w:r>
      <w:proofErr w:type="spellStart"/>
      <w:r w:rsidRPr="00B41CA7">
        <w:rPr>
          <w:rFonts w:ascii="Times New Roman" w:eastAsia="Times New Roman" w:hAnsi="Times New Roman" w:cs="Times New Roman"/>
          <w:sz w:val="20"/>
          <w:szCs w:val="20"/>
          <w:lang w:val="en-US"/>
        </w:rPr>
        <w:t>Anghiari</w:t>
      </w:r>
      <w:proofErr w:type="spellEnd"/>
      <w:r w:rsidRPr="00B41CA7">
        <w:rPr>
          <w:rFonts w:ascii="Times New Roman" w:eastAsia="Times New Roman" w:hAnsi="Times New Roman" w:cs="Times New Roman"/>
          <w:sz w:val="20"/>
          <w:szCs w:val="20"/>
          <w:lang w:val="en-US"/>
        </w:rPr>
        <w:t xml:space="preserve"> (AR), </w:t>
      </w:r>
      <w:proofErr w:type="spellStart"/>
      <w:r w:rsidRPr="00B41CA7">
        <w:rPr>
          <w:rFonts w:ascii="Times New Roman" w:eastAsia="Times New Roman" w:hAnsi="Times New Roman" w:cs="Times New Roman"/>
          <w:sz w:val="20"/>
          <w:szCs w:val="20"/>
          <w:lang w:val="en-US"/>
        </w:rPr>
        <w:t>Pieve</w:t>
      </w:r>
      <w:proofErr w:type="spellEnd"/>
      <w:r w:rsidRPr="00B41CA7">
        <w:rPr>
          <w:rFonts w:ascii="Times New Roman" w:eastAsia="Times New Roman" w:hAnsi="Times New Roman" w:cs="Times New Roman"/>
          <w:sz w:val="20"/>
          <w:szCs w:val="20"/>
          <w:lang w:val="en-US"/>
        </w:rPr>
        <w:t xml:space="preserve"> Santo Stefano (AR), </w:t>
      </w:r>
      <w:proofErr w:type="spellStart"/>
      <w:r w:rsidRPr="00B41CA7">
        <w:rPr>
          <w:rFonts w:ascii="Times New Roman" w:eastAsia="Times New Roman" w:hAnsi="Times New Roman" w:cs="Times New Roman"/>
          <w:sz w:val="20"/>
          <w:szCs w:val="20"/>
          <w:lang w:val="en-US"/>
        </w:rPr>
        <w:t>Caprese</w:t>
      </w:r>
      <w:proofErr w:type="spellEnd"/>
      <w:r w:rsidRPr="00B41CA7">
        <w:rPr>
          <w:rFonts w:ascii="Times New Roman" w:eastAsia="Times New Roman" w:hAnsi="Times New Roman" w:cs="Times New Roman"/>
          <w:sz w:val="20"/>
          <w:szCs w:val="20"/>
          <w:lang w:val="en-US"/>
        </w:rPr>
        <w:t xml:space="preserve"> Michelangelo (AR), </w:t>
      </w:r>
      <w:proofErr w:type="spellStart"/>
      <w:r w:rsidRPr="00B41CA7">
        <w:rPr>
          <w:rFonts w:ascii="Times New Roman" w:eastAsia="Times New Roman" w:hAnsi="Times New Roman" w:cs="Times New Roman"/>
          <w:sz w:val="20"/>
          <w:szCs w:val="20"/>
          <w:lang w:val="en-US"/>
        </w:rPr>
        <w:t>Badia</w:t>
      </w:r>
      <w:proofErr w:type="spellEnd"/>
      <w:r w:rsidRPr="00B41CA7">
        <w:rPr>
          <w:rFonts w:ascii="Times New Roman" w:eastAsia="Times New Roman" w:hAnsi="Times New Roman" w:cs="Times New Roman"/>
          <w:sz w:val="20"/>
          <w:szCs w:val="20"/>
          <w:lang w:val="en-US"/>
        </w:rPr>
        <w:t xml:space="preserve"> </w:t>
      </w:r>
      <w:proofErr w:type="spellStart"/>
      <w:r w:rsidRPr="00B41CA7">
        <w:rPr>
          <w:rFonts w:ascii="Times New Roman" w:eastAsia="Times New Roman" w:hAnsi="Times New Roman" w:cs="Times New Roman"/>
          <w:sz w:val="20"/>
          <w:szCs w:val="20"/>
          <w:lang w:val="en-US"/>
        </w:rPr>
        <w:t>Tedalda</w:t>
      </w:r>
      <w:proofErr w:type="spellEnd"/>
      <w:r w:rsidRPr="00B41CA7">
        <w:rPr>
          <w:rFonts w:ascii="Times New Roman" w:eastAsia="Times New Roman" w:hAnsi="Times New Roman" w:cs="Times New Roman"/>
          <w:sz w:val="20"/>
          <w:szCs w:val="20"/>
          <w:lang w:val="en-US"/>
        </w:rPr>
        <w:t xml:space="preserve"> (AR), </w:t>
      </w:r>
      <w:proofErr w:type="spellStart"/>
      <w:r w:rsidRPr="00B41CA7">
        <w:rPr>
          <w:rFonts w:ascii="Times New Roman" w:eastAsia="Times New Roman" w:hAnsi="Times New Roman" w:cs="Times New Roman"/>
          <w:sz w:val="20"/>
          <w:szCs w:val="20"/>
          <w:lang w:val="en-US"/>
        </w:rPr>
        <w:t>Sestino</w:t>
      </w:r>
      <w:proofErr w:type="spellEnd"/>
      <w:r w:rsidRPr="00B41CA7">
        <w:rPr>
          <w:rFonts w:ascii="Times New Roman" w:eastAsia="Times New Roman" w:hAnsi="Times New Roman" w:cs="Times New Roman"/>
          <w:sz w:val="20"/>
          <w:szCs w:val="20"/>
          <w:lang w:val="en-US"/>
        </w:rPr>
        <w:t xml:space="preserve"> (AR), </w:t>
      </w:r>
      <w:proofErr w:type="spellStart"/>
      <w:r w:rsidRPr="00B41CA7">
        <w:rPr>
          <w:rFonts w:ascii="Times New Roman" w:eastAsia="Times New Roman" w:hAnsi="Times New Roman" w:cs="Times New Roman"/>
          <w:sz w:val="20"/>
          <w:szCs w:val="20"/>
          <w:lang w:val="en-US"/>
        </w:rPr>
        <w:t>Monterchi</w:t>
      </w:r>
      <w:proofErr w:type="spellEnd"/>
      <w:r w:rsidRPr="00B41CA7">
        <w:rPr>
          <w:rFonts w:ascii="Times New Roman" w:eastAsia="Times New Roman" w:hAnsi="Times New Roman" w:cs="Times New Roman"/>
          <w:sz w:val="20"/>
          <w:szCs w:val="20"/>
          <w:lang w:val="en-US"/>
        </w:rPr>
        <w:t xml:space="preserve"> (AR), San </w:t>
      </w:r>
      <w:proofErr w:type="spellStart"/>
      <w:r w:rsidRPr="00B41CA7">
        <w:rPr>
          <w:rFonts w:ascii="Times New Roman" w:eastAsia="Times New Roman" w:hAnsi="Times New Roman" w:cs="Times New Roman"/>
          <w:sz w:val="20"/>
          <w:szCs w:val="20"/>
          <w:lang w:val="en-US"/>
        </w:rPr>
        <w:t>Giustino</w:t>
      </w:r>
      <w:proofErr w:type="spellEnd"/>
      <w:r w:rsidRPr="00B41CA7">
        <w:rPr>
          <w:rFonts w:ascii="Times New Roman" w:eastAsia="Times New Roman" w:hAnsi="Times New Roman" w:cs="Times New Roman"/>
          <w:sz w:val="20"/>
          <w:szCs w:val="20"/>
          <w:lang w:val="en-US"/>
        </w:rPr>
        <w:t xml:space="preserve"> (PG), </w:t>
      </w:r>
      <w:proofErr w:type="spellStart"/>
      <w:r w:rsidRPr="00B41CA7">
        <w:rPr>
          <w:rFonts w:ascii="Times New Roman" w:eastAsia="Times New Roman" w:hAnsi="Times New Roman" w:cs="Times New Roman"/>
          <w:sz w:val="20"/>
          <w:szCs w:val="20"/>
          <w:lang w:val="en-US"/>
        </w:rPr>
        <w:t>Citerna</w:t>
      </w:r>
      <w:proofErr w:type="spellEnd"/>
      <w:r w:rsidRPr="00B41CA7">
        <w:rPr>
          <w:rFonts w:ascii="Times New Roman" w:eastAsia="Times New Roman" w:hAnsi="Times New Roman" w:cs="Times New Roman"/>
          <w:sz w:val="20"/>
          <w:szCs w:val="20"/>
          <w:lang w:val="en-US"/>
        </w:rPr>
        <w:t xml:space="preserve"> (PG), Monte Santa Mara </w:t>
      </w:r>
      <w:proofErr w:type="spellStart"/>
      <w:r w:rsidRPr="00B41CA7">
        <w:rPr>
          <w:rFonts w:ascii="Times New Roman" w:eastAsia="Times New Roman" w:hAnsi="Times New Roman" w:cs="Times New Roman"/>
          <w:sz w:val="20"/>
          <w:szCs w:val="20"/>
          <w:lang w:val="en-US"/>
        </w:rPr>
        <w:t>Tiberina</w:t>
      </w:r>
      <w:proofErr w:type="spellEnd"/>
      <w:r w:rsidRPr="00B41CA7">
        <w:rPr>
          <w:rFonts w:ascii="Times New Roman" w:eastAsia="Times New Roman" w:hAnsi="Times New Roman" w:cs="Times New Roman"/>
          <w:sz w:val="20"/>
          <w:szCs w:val="20"/>
          <w:lang w:val="en-US"/>
        </w:rPr>
        <w:t xml:space="preserve"> (PG), and </w:t>
      </w:r>
      <w:proofErr w:type="spellStart"/>
      <w:r w:rsidRPr="00B41CA7">
        <w:rPr>
          <w:rFonts w:ascii="Times New Roman" w:eastAsia="Times New Roman" w:hAnsi="Times New Roman" w:cs="Times New Roman"/>
          <w:sz w:val="20"/>
          <w:szCs w:val="20"/>
          <w:lang w:val="en-US"/>
        </w:rPr>
        <w:t>Città</w:t>
      </w:r>
      <w:proofErr w:type="spellEnd"/>
      <w:r w:rsidRPr="00B41CA7">
        <w:rPr>
          <w:rFonts w:ascii="Times New Roman" w:eastAsia="Times New Roman" w:hAnsi="Times New Roman" w:cs="Times New Roman"/>
          <w:sz w:val="20"/>
          <w:szCs w:val="20"/>
          <w:lang w:val="en-US"/>
        </w:rPr>
        <w:t xml:space="preserve"> di Castello (PG). </w:t>
      </w:r>
    </w:p>
    <w:p w14:paraId="19504C3E" w14:textId="77777777" w:rsidR="002512CB" w:rsidRPr="00065978" w:rsidRDefault="002512CB" w:rsidP="00C60DD6">
      <w:pPr>
        <w:pBdr>
          <w:top w:val="nil"/>
          <w:left w:val="nil"/>
          <w:bottom w:val="nil"/>
          <w:right w:val="nil"/>
          <w:between w:val="nil"/>
        </w:pBdr>
        <w:spacing w:after="0"/>
        <w:rPr>
          <w:rFonts w:ascii="Times New Roman" w:hAnsi="Times New Roman" w:cs="Times New Roman"/>
          <w:color w:val="000000"/>
          <w:sz w:val="20"/>
          <w:szCs w:val="20"/>
        </w:rPr>
      </w:pPr>
    </w:p>
  </w:footnote>
  <w:footnote w:id="26">
    <w:p w14:paraId="38899FB2" w14:textId="77777777" w:rsidR="002512CB" w:rsidRPr="00B41CA7" w:rsidRDefault="002512CB" w:rsidP="00B41CA7">
      <w:pPr>
        <w:spacing w:line="240" w:lineRule="auto"/>
        <w:jc w:val="both"/>
        <w:rPr>
          <w:rFonts w:ascii="Times New Roman" w:eastAsia="Times New Roman" w:hAnsi="Times New Roman" w:cs="Times New Roman"/>
          <w:sz w:val="20"/>
          <w:szCs w:val="20"/>
        </w:rPr>
      </w:pPr>
      <w:r w:rsidRPr="00B41CA7">
        <w:rPr>
          <w:rFonts w:ascii="Times New Roman" w:hAnsi="Times New Roman" w:cs="Times New Roman"/>
          <w:sz w:val="20"/>
          <w:szCs w:val="20"/>
          <w:vertAlign w:val="superscript"/>
        </w:rPr>
        <w:footnoteRef/>
      </w:r>
      <w:r w:rsidRPr="00B41CA7">
        <w:rPr>
          <w:rFonts w:ascii="Times New Roman" w:hAnsi="Times New Roman" w:cs="Times New Roman"/>
          <w:sz w:val="20"/>
          <w:szCs w:val="20"/>
          <w:lang w:val="en-US"/>
        </w:rPr>
        <w:t xml:space="preserve"> </w:t>
      </w:r>
      <w:r w:rsidRPr="00B41CA7">
        <w:rPr>
          <w:rFonts w:ascii="Times New Roman" w:eastAsia="Times New Roman" w:hAnsi="Times New Roman" w:cs="Times New Roman"/>
          <w:sz w:val="20"/>
          <w:szCs w:val="20"/>
          <w:lang w:val="en-US"/>
        </w:rPr>
        <w:t xml:space="preserve">Arezzo, </w:t>
      </w:r>
      <w:proofErr w:type="spellStart"/>
      <w:r w:rsidRPr="00B41CA7">
        <w:rPr>
          <w:rFonts w:ascii="Times New Roman" w:eastAsia="Times New Roman" w:hAnsi="Times New Roman" w:cs="Times New Roman"/>
          <w:sz w:val="20"/>
          <w:szCs w:val="20"/>
          <w:lang w:val="en-US"/>
        </w:rPr>
        <w:t>Castiglion</w:t>
      </w:r>
      <w:proofErr w:type="spellEnd"/>
      <w:r w:rsidRPr="00B41CA7">
        <w:rPr>
          <w:rFonts w:ascii="Times New Roman" w:eastAsia="Times New Roman" w:hAnsi="Times New Roman" w:cs="Times New Roman"/>
          <w:sz w:val="20"/>
          <w:szCs w:val="20"/>
          <w:lang w:val="en-US"/>
        </w:rPr>
        <w:t xml:space="preserve"> </w:t>
      </w:r>
      <w:proofErr w:type="spellStart"/>
      <w:r w:rsidRPr="00B41CA7">
        <w:rPr>
          <w:rFonts w:ascii="Times New Roman" w:eastAsia="Times New Roman" w:hAnsi="Times New Roman" w:cs="Times New Roman"/>
          <w:sz w:val="20"/>
          <w:szCs w:val="20"/>
          <w:lang w:val="en-US"/>
        </w:rPr>
        <w:t>Fiorentino</w:t>
      </w:r>
      <w:proofErr w:type="spellEnd"/>
      <w:r w:rsidRPr="00B41CA7">
        <w:rPr>
          <w:rFonts w:ascii="Times New Roman" w:eastAsia="Times New Roman" w:hAnsi="Times New Roman" w:cs="Times New Roman"/>
          <w:sz w:val="20"/>
          <w:szCs w:val="20"/>
          <w:lang w:val="en-US"/>
        </w:rPr>
        <w:t xml:space="preserve">, </w:t>
      </w:r>
      <w:proofErr w:type="spellStart"/>
      <w:r w:rsidRPr="00B41CA7">
        <w:rPr>
          <w:rFonts w:ascii="Times New Roman" w:eastAsia="Times New Roman" w:hAnsi="Times New Roman" w:cs="Times New Roman"/>
          <w:sz w:val="20"/>
          <w:szCs w:val="20"/>
          <w:lang w:val="en-US"/>
        </w:rPr>
        <w:t>Cortona</w:t>
      </w:r>
      <w:proofErr w:type="spellEnd"/>
      <w:r w:rsidRPr="00B41CA7">
        <w:rPr>
          <w:rFonts w:ascii="Times New Roman" w:eastAsia="Times New Roman" w:hAnsi="Times New Roman" w:cs="Times New Roman"/>
          <w:sz w:val="20"/>
          <w:szCs w:val="20"/>
          <w:lang w:val="en-US"/>
        </w:rPr>
        <w:t xml:space="preserve">, </w:t>
      </w:r>
      <w:proofErr w:type="spellStart"/>
      <w:r w:rsidRPr="00B41CA7">
        <w:rPr>
          <w:rFonts w:ascii="Times New Roman" w:eastAsia="Times New Roman" w:hAnsi="Times New Roman" w:cs="Times New Roman"/>
          <w:sz w:val="20"/>
          <w:szCs w:val="20"/>
          <w:lang w:val="en-US"/>
        </w:rPr>
        <w:t>Civitella</w:t>
      </w:r>
      <w:proofErr w:type="spellEnd"/>
      <w:r w:rsidRPr="00B41CA7">
        <w:rPr>
          <w:rFonts w:ascii="Times New Roman" w:eastAsia="Times New Roman" w:hAnsi="Times New Roman" w:cs="Times New Roman"/>
          <w:sz w:val="20"/>
          <w:szCs w:val="20"/>
          <w:lang w:val="en-US"/>
        </w:rPr>
        <w:t xml:space="preserve"> in Val di </w:t>
      </w:r>
      <w:proofErr w:type="spellStart"/>
      <w:r w:rsidRPr="00B41CA7">
        <w:rPr>
          <w:rFonts w:ascii="Times New Roman" w:eastAsia="Times New Roman" w:hAnsi="Times New Roman" w:cs="Times New Roman"/>
          <w:sz w:val="20"/>
          <w:szCs w:val="20"/>
          <w:lang w:val="en-US"/>
        </w:rPr>
        <w:t>Chiana</w:t>
      </w:r>
      <w:proofErr w:type="spellEnd"/>
      <w:r w:rsidRPr="00B41CA7">
        <w:rPr>
          <w:rFonts w:ascii="Times New Roman" w:eastAsia="Times New Roman" w:hAnsi="Times New Roman" w:cs="Times New Roman"/>
          <w:sz w:val="20"/>
          <w:szCs w:val="20"/>
          <w:lang w:val="en-US"/>
        </w:rPr>
        <w:t xml:space="preserve">, Monte San </w:t>
      </w:r>
      <w:proofErr w:type="spellStart"/>
      <w:r w:rsidRPr="00B41CA7">
        <w:rPr>
          <w:rFonts w:ascii="Times New Roman" w:eastAsia="Times New Roman" w:hAnsi="Times New Roman" w:cs="Times New Roman"/>
          <w:sz w:val="20"/>
          <w:szCs w:val="20"/>
          <w:lang w:val="en-US"/>
        </w:rPr>
        <w:t>Savino</w:t>
      </w:r>
      <w:proofErr w:type="spellEnd"/>
      <w:r w:rsidRPr="00B41CA7">
        <w:rPr>
          <w:rFonts w:ascii="Times New Roman" w:eastAsia="Times New Roman" w:hAnsi="Times New Roman" w:cs="Times New Roman"/>
          <w:sz w:val="20"/>
          <w:szCs w:val="20"/>
          <w:lang w:val="en-US"/>
        </w:rPr>
        <w:t xml:space="preserve">, </w:t>
      </w:r>
      <w:proofErr w:type="spellStart"/>
      <w:r w:rsidRPr="00B41CA7">
        <w:rPr>
          <w:rFonts w:ascii="Times New Roman" w:eastAsia="Times New Roman" w:hAnsi="Times New Roman" w:cs="Times New Roman"/>
          <w:sz w:val="20"/>
          <w:szCs w:val="20"/>
          <w:lang w:val="en-US"/>
        </w:rPr>
        <w:t>Foiano</w:t>
      </w:r>
      <w:proofErr w:type="spellEnd"/>
      <w:r w:rsidRPr="00B41CA7">
        <w:rPr>
          <w:rFonts w:ascii="Times New Roman" w:eastAsia="Times New Roman" w:hAnsi="Times New Roman" w:cs="Times New Roman"/>
          <w:sz w:val="20"/>
          <w:szCs w:val="20"/>
          <w:lang w:val="en-US"/>
        </w:rPr>
        <w:t xml:space="preserve"> </w:t>
      </w:r>
      <w:proofErr w:type="spellStart"/>
      <w:r w:rsidRPr="00B41CA7">
        <w:rPr>
          <w:rFonts w:ascii="Times New Roman" w:eastAsia="Times New Roman" w:hAnsi="Times New Roman" w:cs="Times New Roman"/>
          <w:sz w:val="20"/>
          <w:szCs w:val="20"/>
          <w:lang w:val="en-US"/>
        </w:rPr>
        <w:t>della</w:t>
      </w:r>
      <w:proofErr w:type="spellEnd"/>
      <w:r w:rsidRPr="00B41CA7">
        <w:rPr>
          <w:rFonts w:ascii="Times New Roman" w:eastAsia="Times New Roman" w:hAnsi="Times New Roman" w:cs="Times New Roman"/>
          <w:sz w:val="20"/>
          <w:szCs w:val="20"/>
          <w:lang w:val="en-US"/>
        </w:rPr>
        <w:t xml:space="preserve"> </w:t>
      </w:r>
      <w:proofErr w:type="spellStart"/>
      <w:r w:rsidRPr="00B41CA7">
        <w:rPr>
          <w:rFonts w:ascii="Times New Roman" w:eastAsia="Times New Roman" w:hAnsi="Times New Roman" w:cs="Times New Roman"/>
          <w:sz w:val="20"/>
          <w:szCs w:val="20"/>
          <w:lang w:val="en-US"/>
        </w:rPr>
        <w:t>Chiana</w:t>
      </w:r>
      <w:proofErr w:type="spellEnd"/>
      <w:r w:rsidRPr="00B41CA7">
        <w:rPr>
          <w:rFonts w:ascii="Times New Roman" w:eastAsia="Times New Roman" w:hAnsi="Times New Roman" w:cs="Times New Roman"/>
          <w:sz w:val="20"/>
          <w:szCs w:val="20"/>
          <w:lang w:val="en-US"/>
        </w:rPr>
        <w:t xml:space="preserve">, </w:t>
      </w:r>
      <w:proofErr w:type="spellStart"/>
      <w:r w:rsidRPr="00B41CA7">
        <w:rPr>
          <w:rFonts w:ascii="Times New Roman" w:eastAsia="Times New Roman" w:hAnsi="Times New Roman" w:cs="Times New Roman"/>
          <w:sz w:val="20"/>
          <w:szCs w:val="20"/>
          <w:lang w:val="en-US"/>
        </w:rPr>
        <w:t>Lucignano</w:t>
      </w:r>
      <w:proofErr w:type="spellEnd"/>
      <w:r w:rsidRPr="00B41CA7">
        <w:rPr>
          <w:rFonts w:ascii="Times New Roman" w:eastAsia="Times New Roman" w:hAnsi="Times New Roman" w:cs="Times New Roman"/>
          <w:sz w:val="20"/>
          <w:szCs w:val="20"/>
          <w:lang w:val="en-US"/>
        </w:rPr>
        <w:t xml:space="preserve">, and Marciano </w:t>
      </w:r>
      <w:proofErr w:type="spellStart"/>
      <w:r w:rsidRPr="00B41CA7">
        <w:rPr>
          <w:rFonts w:ascii="Times New Roman" w:eastAsia="Times New Roman" w:hAnsi="Times New Roman" w:cs="Times New Roman"/>
          <w:sz w:val="20"/>
          <w:szCs w:val="20"/>
          <w:lang w:val="en-US"/>
        </w:rPr>
        <w:t>della</w:t>
      </w:r>
      <w:proofErr w:type="spellEnd"/>
      <w:r w:rsidRPr="00B41CA7">
        <w:rPr>
          <w:rFonts w:ascii="Times New Roman" w:eastAsia="Times New Roman" w:hAnsi="Times New Roman" w:cs="Times New Roman"/>
          <w:sz w:val="20"/>
          <w:szCs w:val="20"/>
          <w:lang w:val="en-US"/>
        </w:rPr>
        <w:t xml:space="preserve"> </w:t>
      </w:r>
      <w:proofErr w:type="spellStart"/>
      <w:r w:rsidRPr="00B41CA7">
        <w:rPr>
          <w:rFonts w:ascii="Times New Roman" w:eastAsia="Times New Roman" w:hAnsi="Times New Roman" w:cs="Times New Roman"/>
          <w:sz w:val="20"/>
          <w:szCs w:val="20"/>
          <w:lang w:val="en-US"/>
        </w:rPr>
        <w:t>Chiana</w:t>
      </w:r>
      <w:proofErr w:type="spellEnd"/>
      <w:r w:rsidRPr="00B41CA7">
        <w:rPr>
          <w:rFonts w:ascii="Times New Roman" w:eastAsia="Times New Roman" w:hAnsi="Times New Roman" w:cs="Times New Roman"/>
          <w:sz w:val="20"/>
          <w:szCs w:val="20"/>
          <w:lang w:val="en-US"/>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B7339"/>
    <w:multiLevelType w:val="hybridMultilevel"/>
    <w:tmpl w:val="F13AD05E"/>
    <w:lvl w:ilvl="0" w:tplc="CBF06772">
      <w:start w:val="1"/>
      <w:numFmt w:val="lowerLetter"/>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 w15:restartNumberingAfterBreak="0">
    <w:nsid w:val="3C9E2BB8"/>
    <w:multiLevelType w:val="multilevel"/>
    <w:tmpl w:val="B422F6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92D6025"/>
    <w:multiLevelType w:val="hybridMultilevel"/>
    <w:tmpl w:val="0B90F3EC"/>
    <w:lvl w:ilvl="0" w:tplc="5F060286">
      <w:start w:val="1"/>
      <w:numFmt w:val="upperRoman"/>
      <w:lvlText w:val="%1)"/>
      <w:lvlJc w:val="left"/>
      <w:pPr>
        <w:ind w:left="1080" w:hanging="720"/>
      </w:pPr>
      <w:rPr>
        <w:rFonts w:hint="default"/>
      </w:rPr>
    </w:lvl>
    <w:lvl w:ilvl="1" w:tplc="3A8C8300" w:tentative="1">
      <w:start w:val="1"/>
      <w:numFmt w:val="lowerLetter"/>
      <w:lvlText w:val="%2."/>
      <w:lvlJc w:val="left"/>
      <w:pPr>
        <w:ind w:left="1440" w:hanging="360"/>
      </w:pPr>
    </w:lvl>
    <w:lvl w:ilvl="2" w:tplc="2CCC1292" w:tentative="1">
      <w:start w:val="1"/>
      <w:numFmt w:val="lowerRoman"/>
      <w:lvlText w:val="%3."/>
      <w:lvlJc w:val="right"/>
      <w:pPr>
        <w:ind w:left="2160" w:hanging="180"/>
      </w:pPr>
    </w:lvl>
    <w:lvl w:ilvl="3" w:tplc="CCF2142A" w:tentative="1">
      <w:start w:val="1"/>
      <w:numFmt w:val="decimal"/>
      <w:lvlText w:val="%4."/>
      <w:lvlJc w:val="left"/>
      <w:pPr>
        <w:ind w:left="2880" w:hanging="360"/>
      </w:pPr>
    </w:lvl>
    <w:lvl w:ilvl="4" w:tplc="EB468E50" w:tentative="1">
      <w:start w:val="1"/>
      <w:numFmt w:val="lowerLetter"/>
      <w:lvlText w:val="%5."/>
      <w:lvlJc w:val="left"/>
      <w:pPr>
        <w:ind w:left="3600" w:hanging="360"/>
      </w:pPr>
    </w:lvl>
    <w:lvl w:ilvl="5" w:tplc="FEB40E12" w:tentative="1">
      <w:start w:val="1"/>
      <w:numFmt w:val="lowerRoman"/>
      <w:lvlText w:val="%6."/>
      <w:lvlJc w:val="right"/>
      <w:pPr>
        <w:ind w:left="4320" w:hanging="180"/>
      </w:pPr>
    </w:lvl>
    <w:lvl w:ilvl="6" w:tplc="33281164" w:tentative="1">
      <w:start w:val="1"/>
      <w:numFmt w:val="decimal"/>
      <w:lvlText w:val="%7."/>
      <w:lvlJc w:val="left"/>
      <w:pPr>
        <w:ind w:left="5040" w:hanging="360"/>
      </w:pPr>
    </w:lvl>
    <w:lvl w:ilvl="7" w:tplc="AF745FF2" w:tentative="1">
      <w:start w:val="1"/>
      <w:numFmt w:val="lowerLetter"/>
      <w:lvlText w:val="%8."/>
      <w:lvlJc w:val="left"/>
      <w:pPr>
        <w:ind w:left="5760" w:hanging="360"/>
      </w:pPr>
    </w:lvl>
    <w:lvl w:ilvl="8" w:tplc="614C09EC" w:tentative="1">
      <w:start w:val="1"/>
      <w:numFmt w:val="lowerRoman"/>
      <w:lvlText w:val="%9."/>
      <w:lvlJc w:val="right"/>
      <w:pPr>
        <w:ind w:left="6480" w:hanging="180"/>
      </w:pPr>
    </w:lvl>
  </w:abstractNum>
  <w:abstractNum w:abstractNumId="3" w15:restartNumberingAfterBreak="0">
    <w:nsid w:val="6CFC49C8"/>
    <w:multiLevelType w:val="hybridMultilevel"/>
    <w:tmpl w:val="87F067C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trackRevisions/>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BF2"/>
    <w:rsid w:val="00016322"/>
    <w:rsid w:val="000350F3"/>
    <w:rsid w:val="000519EE"/>
    <w:rsid w:val="00065978"/>
    <w:rsid w:val="00082BFC"/>
    <w:rsid w:val="000858FE"/>
    <w:rsid w:val="000D5FF7"/>
    <w:rsid w:val="00111483"/>
    <w:rsid w:val="00111691"/>
    <w:rsid w:val="00152A17"/>
    <w:rsid w:val="00156A63"/>
    <w:rsid w:val="00166EA6"/>
    <w:rsid w:val="00173919"/>
    <w:rsid w:val="00184430"/>
    <w:rsid w:val="00187FCA"/>
    <w:rsid w:val="001E1114"/>
    <w:rsid w:val="00212044"/>
    <w:rsid w:val="0022414B"/>
    <w:rsid w:val="002512CB"/>
    <w:rsid w:val="00274F4F"/>
    <w:rsid w:val="002F68C5"/>
    <w:rsid w:val="0035157F"/>
    <w:rsid w:val="003567DF"/>
    <w:rsid w:val="0038534A"/>
    <w:rsid w:val="003A772A"/>
    <w:rsid w:val="003B02F6"/>
    <w:rsid w:val="003B7739"/>
    <w:rsid w:val="003D0191"/>
    <w:rsid w:val="003D2B32"/>
    <w:rsid w:val="003F6581"/>
    <w:rsid w:val="00405C2C"/>
    <w:rsid w:val="00425C66"/>
    <w:rsid w:val="00464B37"/>
    <w:rsid w:val="0046699E"/>
    <w:rsid w:val="0047540D"/>
    <w:rsid w:val="004B4571"/>
    <w:rsid w:val="004C6CAB"/>
    <w:rsid w:val="004D19DE"/>
    <w:rsid w:val="004E2AF0"/>
    <w:rsid w:val="00507FE6"/>
    <w:rsid w:val="0052185B"/>
    <w:rsid w:val="00527BF2"/>
    <w:rsid w:val="00590C42"/>
    <w:rsid w:val="00597899"/>
    <w:rsid w:val="005B7620"/>
    <w:rsid w:val="005C0829"/>
    <w:rsid w:val="005C2711"/>
    <w:rsid w:val="005C6D14"/>
    <w:rsid w:val="005E639A"/>
    <w:rsid w:val="00611B2C"/>
    <w:rsid w:val="00616FE7"/>
    <w:rsid w:val="00623365"/>
    <w:rsid w:val="00636902"/>
    <w:rsid w:val="0065005C"/>
    <w:rsid w:val="00676C92"/>
    <w:rsid w:val="00687F77"/>
    <w:rsid w:val="006905A8"/>
    <w:rsid w:val="006C5B23"/>
    <w:rsid w:val="006E20A1"/>
    <w:rsid w:val="00706CFB"/>
    <w:rsid w:val="00762E1F"/>
    <w:rsid w:val="00765191"/>
    <w:rsid w:val="00772424"/>
    <w:rsid w:val="0079673A"/>
    <w:rsid w:val="007A7B36"/>
    <w:rsid w:val="007E013E"/>
    <w:rsid w:val="00806AF9"/>
    <w:rsid w:val="00812F4F"/>
    <w:rsid w:val="00824756"/>
    <w:rsid w:val="00837428"/>
    <w:rsid w:val="008566FA"/>
    <w:rsid w:val="008C6C57"/>
    <w:rsid w:val="008D7C5B"/>
    <w:rsid w:val="0092411D"/>
    <w:rsid w:val="0099273E"/>
    <w:rsid w:val="009E734A"/>
    <w:rsid w:val="00A0545D"/>
    <w:rsid w:val="00A14869"/>
    <w:rsid w:val="00A20840"/>
    <w:rsid w:val="00A25F8B"/>
    <w:rsid w:val="00A3210A"/>
    <w:rsid w:val="00A65345"/>
    <w:rsid w:val="00A73F44"/>
    <w:rsid w:val="00A767E3"/>
    <w:rsid w:val="00A801A4"/>
    <w:rsid w:val="00AA54A3"/>
    <w:rsid w:val="00AB0C1D"/>
    <w:rsid w:val="00AB2754"/>
    <w:rsid w:val="00AE46FF"/>
    <w:rsid w:val="00AE64E0"/>
    <w:rsid w:val="00B14311"/>
    <w:rsid w:val="00B21233"/>
    <w:rsid w:val="00B23377"/>
    <w:rsid w:val="00B41CA7"/>
    <w:rsid w:val="00B41CE3"/>
    <w:rsid w:val="00B63955"/>
    <w:rsid w:val="00BB4611"/>
    <w:rsid w:val="00C01903"/>
    <w:rsid w:val="00C164B6"/>
    <w:rsid w:val="00C43DEB"/>
    <w:rsid w:val="00C52CB1"/>
    <w:rsid w:val="00C60DD6"/>
    <w:rsid w:val="00C90BFE"/>
    <w:rsid w:val="00CA0D73"/>
    <w:rsid w:val="00CD3C98"/>
    <w:rsid w:val="00CE24B3"/>
    <w:rsid w:val="00CE7C97"/>
    <w:rsid w:val="00CF2D2F"/>
    <w:rsid w:val="00D04F2E"/>
    <w:rsid w:val="00D2049D"/>
    <w:rsid w:val="00D825A5"/>
    <w:rsid w:val="00D8766D"/>
    <w:rsid w:val="00DA6B42"/>
    <w:rsid w:val="00DC265A"/>
    <w:rsid w:val="00DC576F"/>
    <w:rsid w:val="00DD3A2E"/>
    <w:rsid w:val="00DF086C"/>
    <w:rsid w:val="00E05081"/>
    <w:rsid w:val="00E113E6"/>
    <w:rsid w:val="00E60208"/>
    <w:rsid w:val="00E63026"/>
    <w:rsid w:val="00E82C22"/>
    <w:rsid w:val="00EB74A7"/>
    <w:rsid w:val="00EC118C"/>
    <w:rsid w:val="00ED0A6D"/>
    <w:rsid w:val="00EE0A52"/>
    <w:rsid w:val="00F073AB"/>
    <w:rsid w:val="00F3714A"/>
    <w:rsid w:val="00F40EB4"/>
    <w:rsid w:val="00F55341"/>
    <w:rsid w:val="00F741BD"/>
    <w:rsid w:val="00F94161"/>
    <w:rsid w:val="00FA55D2"/>
    <w:rsid w:val="00FD018C"/>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50D02"/>
  <w15:docId w15:val="{F63DFFA6-FA3C-4304-9CD5-1914041BD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name w:val="a"/>
    <w:basedOn w:val="TableNormal1"/>
    <w:tblPr>
      <w:tblStyleRowBandSize w:val="1"/>
      <w:tblStyleColBandSize w:val="1"/>
      <w:tblCellMar>
        <w:left w:w="108" w:type="dxa"/>
        <w:right w:w="108" w:type="dxa"/>
      </w:tblCellMar>
    </w:tblPr>
  </w:style>
  <w:style w:type="table" w:customStyle="1" w:styleId="a0">
    <w:name w:val="a0"/>
    <w:basedOn w:val="TableNormal1"/>
    <w:tblPr>
      <w:tblStyleRowBandSize w:val="1"/>
      <w:tblStyleColBandSize w:val="1"/>
      <w:tblCellMar>
        <w:left w:w="108" w:type="dxa"/>
        <w:right w:w="108" w:type="dxa"/>
      </w:tblCellMar>
    </w:tblPr>
  </w:style>
  <w:style w:type="table" w:customStyle="1" w:styleId="a1">
    <w:name w:val="a1"/>
    <w:basedOn w:val="TableNormal1"/>
    <w:tblPr>
      <w:tblStyleRowBandSize w:val="1"/>
      <w:tblStyleColBandSize w:val="1"/>
      <w:tblCellMar>
        <w:left w:w="70" w:type="dxa"/>
        <w:right w:w="70" w:type="dxa"/>
      </w:tblCellMar>
    </w:tblPr>
  </w:style>
  <w:style w:type="table" w:customStyle="1" w:styleId="a2">
    <w:name w:val="a2"/>
    <w:basedOn w:val="TableNormal1"/>
    <w:tblPr>
      <w:tblStyleRowBandSize w:val="1"/>
      <w:tblStyleColBandSize w:val="1"/>
      <w:tblCellMar>
        <w:left w:w="70" w:type="dxa"/>
        <w:right w:w="70" w:type="dxa"/>
      </w:tblCellMar>
    </w:tblPr>
  </w:style>
  <w:style w:type="table" w:customStyle="1" w:styleId="a3">
    <w:name w:val="a3"/>
    <w:basedOn w:val="TableNormal1"/>
    <w:tblPr>
      <w:tblStyleRowBandSize w:val="1"/>
      <w:tblStyleColBandSize w:val="1"/>
      <w:tblCellMar>
        <w:left w:w="108" w:type="dxa"/>
        <w:right w:w="108" w:type="dxa"/>
      </w:tblCellMar>
    </w:tblPr>
  </w:style>
  <w:style w:type="table" w:customStyle="1" w:styleId="a4">
    <w:name w:val="a4"/>
    <w:basedOn w:val="TableNormal1"/>
    <w:tblPr>
      <w:tblStyleRowBandSize w:val="1"/>
      <w:tblStyleColBandSize w:val="1"/>
      <w:tblCellMar>
        <w:left w:w="70" w:type="dxa"/>
        <w:right w:w="70" w:type="dxa"/>
      </w:tblCellMar>
    </w:tblPr>
  </w:style>
  <w:style w:type="paragraph" w:styleId="FootnoteText">
    <w:name w:val="footnote text"/>
    <w:basedOn w:val="Normal"/>
    <w:link w:val="FootnoteTextChar"/>
    <w:semiHidden/>
    <w:rsid w:val="00E113E6"/>
    <w:pPr>
      <w:keepLines/>
    </w:pPr>
    <w:rPr>
      <w:rFonts w:eastAsia="Times New Roman" w:cs="Times New Roman"/>
      <w:sz w:val="20"/>
      <w:szCs w:val="20"/>
      <w:lang w:eastAsia="en-US"/>
    </w:rPr>
  </w:style>
  <w:style w:type="character" w:customStyle="1" w:styleId="FootnoteTextChar">
    <w:name w:val="Footnote Text Char"/>
    <w:basedOn w:val="DefaultParagraphFont"/>
    <w:link w:val="FootnoteText"/>
    <w:semiHidden/>
    <w:rsid w:val="00E113E6"/>
    <w:rPr>
      <w:rFonts w:eastAsia="Times New Roman" w:cs="Times New Roman"/>
      <w:sz w:val="20"/>
      <w:szCs w:val="20"/>
      <w:lang w:eastAsia="en-US"/>
    </w:rPr>
  </w:style>
  <w:style w:type="character" w:styleId="FootnoteReference">
    <w:name w:val="footnote reference"/>
    <w:semiHidden/>
    <w:rsid w:val="005C6D14"/>
    <w:rPr>
      <w:rFonts w:cs="Times New Roman"/>
      <w:vertAlign w:val="superscript"/>
    </w:rPr>
  </w:style>
  <w:style w:type="paragraph" w:styleId="ListParagraph">
    <w:name w:val="List Paragraph"/>
    <w:basedOn w:val="Normal"/>
    <w:uiPriority w:val="34"/>
    <w:qFormat/>
    <w:rsid w:val="00B41CE3"/>
    <w:pPr>
      <w:ind w:left="720"/>
      <w:contextualSpacing/>
    </w:pPr>
  </w:style>
  <w:style w:type="character" w:styleId="Strong">
    <w:name w:val="Strong"/>
    <w:basedOn w:val="DefaultParagraphFont"/>
    <w:uiPriority w:val="22"/>
    <w:qFormat/>
    <w:rsid w:val="003F6581"/>
    <w:rPr>
      <w:b/>
      <w:bCs/>
    </w:rPr>
  </w:style>
  <w:style w:type="paragraph" w:styleId="Header">
    <w:name w:val="header"/>
    <w:basedOn w:val="Normal"/>
    <w:link w:val="HeaderChar"/>
    <w:uiPriority w:val="99"/>
    <w:unhideWhenUsed/>
    <w:rsid w:val="00AA54A3"/>
    <w:pPr>
      <w:tabs>
        <w:tab w:val="center" w:pos="4819"/>
        <w:tab w:val="right" w:pos="9638"/>
      </w:tabs>
      <w:spacing w:after="0" w:line="240" w:lineRule="auto"/>
    </w:pPr>
  </w:style>
  <w:style w:type="character" w:customStyle="1" w:styleId="HeaderChar">
    <w:name w:val="Header Char"/>
    <w:basedOn w:val="DefaultParagraphFont"/>
    <w:link w:val="Header"/>
    <w:uiPriority w:val="99"/>
    <w:rsid w:val="00AA54A3"/>
  </w:style>
  <w:style w:type="paragraph" w:styleId="Footer">
    <w:name w:val="footer"/>
    <w:basedOn w:val="Normal"/>
    <w:link w:val="FooterChar"/>
    <w:uiPriority w:val="99"/>
    <w:unhideWhenUsed/>
    <w:rsid w:val="00AA54A3"/>
    <w:pPr>
      <w:tabs>
        <w:tab w:val="center" w:pos="4819"/>
        <w:tab w:val="right" w:pos="9638"/>
      </w:tabs>
      <w:spacing w:after="0" w:line="240" w:lineRule="auto"/>
    </w:pPr>
  </w:style>
  <w:style w:type="character" w:customStyle="1" w:styleId="FooterChar">
    <w:name w:val="Footer Char"/>
    <w:basedOn w:val="DefaultParagraphFont"/>
    <w:link w:val="Footer"/>
    <w:uiPriority w:val="99"/>
    <w:rsid w:val="00AA54A3"/>
  </w:style>
  <w:style w:type="paragraph" w:styleId="BalloonText">
    <w:name w:val="Balloon Text"/>
    <w:basedOn w:val="Normal"/>
    <w:link w:val="BalloonTextChar"/>
    <w:uiPriority w:val="99"/>
    <w:semiHidden/>
    <w:unhideWhenUsed/>
    <w:rsid w:val="006905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5A8"/>
    <w:rPr>
      <w:rFonts w:ascii="Segoe UI" w:hAnsi="Segoe UI" w:cs="Segoe UI"/>
      <w:sz w:val="18"/>
      <w:szCs w:val="18"/>
    </w:rPr>
  </w:style>
  <w:style w:type="character" w:styleId="Hyperlink">
    <w:name w:val="Hyperlink"/>
    <w:basedOn w:val="DefaultParagraphFont"/>
    <w:uiPriority w:val="99"/>
    <w:unhideWhenUsed/>
    <w:rsid w:val="00B41CA7"/>
    <w:rPr>
      <w:color w:val="0000FF" w:themeColor="hyperlink"/>
      <w:u w:val="single"/>
    </w:rPr>
  </w:style>
  <w:style w:type="character" w:styleId="CommentReference">
    <w:name w:val="annotation reference"/>
    <w:basedOn w:val="DefaultParagraphFont"/>
    <w:uiPriority w:val="99"/>
    <w:semiHidden/>
    <w:unhideWhenUsed/>
    <w:rsid w:val="00687F77"/>
    <w:rPr>
      <w:sz w:val="16"/>
      <w:szCs w:val="16"/>
    </w:rPr>
  </w:style>
  <w:style w:type="paragraph" w:styleId="CommentText">
    <w:name w:val="annotation text"/>
    <w:basedOn w:val="Normal"/>
    <w:link w:val="CommentTextChar"/>
    <w:uiPriority w:val="99"/>
    <w:semiHidden/>
    <w:unhideWhenUsed/>
    <w:rsid w:val="00687F77"/>
    <w:pPr>
      <w:spacing w:line="240" w:lineRule="auto"/>
    </w:pPr>
    <w:rPr>
      <w:sz w:val="20"/>
      <w:szCs w:val="20"/>
    </w:rPr>
  </w:style>
  <w:style w:type="character" w:customStyle="1" w:styleId="CommentTextChar">
    <w:name w:val="Comment Text Char"/>
    <w:basedOn w:val="DefaultParagraphFont"/>
    <w:link w:val="CommentText"/>
    <w:uiPriority w:val="99"/>
    <w:semiHidden/>
    <w:rsid w:val="00687F77"/>
    <w:rPr>
      <w:sz w:val="20"/>
      <w:szCs w:val="20"/>
    </w:rPr>
  </w:style>
  <w:style w:type="paragraph" w:styleId="CommentSubject">
    <w:name w:val="annotation subject"/>
    <w:basedOn w:val="CommentText"/>
    <w:next w:val="CommentText"/>
    <w:link w:val="CommentSubjectChar"/>
    <w:uiPriority w:val="99"/>
    <w:semiHidden/>
    <w:unhideWhenUsed/>
    <w:rsid w:val="00687F77"/>
    <w:rPr>
      <w:b/>
      <w:bCs/>
    </w:rPr>
  </w:style>
  <w:style w:type="character" w:customStyle="1" w:styleId="CommentSubjectChar">
    <w:name w:val="Comment Subject Char"/>
    <w:basedOn w:val="CommentTextChar"/>
    <w:link w:val="CommentSubject"/>
    <w:uiPriority w:val="99"/>
    <w:semiHidden/>
    <w:rsid w:val="00687F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809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item.herts.ac.uk/aeru/footpr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16</Pages>
  <Words>6011</Words>
  <Characters>34264</Characters>
  <Application>Microsoft Office Word</Application>
  <DocSecurity>0</DocSecurity>
  <Lines>285</Lines>
  <Paragraphs>80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TOSHIBA</Company>
  <LinksUpToDate>false</LinksUpToDate>
  <CharactersWithSpaces>40195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Geremia</dc:creator>
  <cp:keywords/>
  <cp:lastModifiedBy>Susan</cp:lastModifiedBy>
  <cp:revision>4</cp:revision>
  <dcterms:created xsi:type="dcterms:W3CDTF">2020-12-16T15:49:00Z</dcterms:created>
  <dcterms:modified xsi:type="dcterms:W3CDTF">2020-12-16T17:03:00Z</dcterms:modified>
</cp:coreProperties>
</file>