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8E6DF" w14:textId="041540C9" w:rsidR="0048054C" w:rsidRPr="00B3246E" w:rsidRDefault="00C01423" w:rsidP="007A29B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PrChange w:id="0" w:author="Author">
            <w:rPr>
              <w:rFonts w:ascii="Times New Roman" w:hAnsi="Times New Roman" w:cs="Times New Roman"/>
              <w:b/>
              <w:bCs/>
              <w:sz w:val="36"/>
              <w:szCs w:val="36"/>
            </w:rPr>
          </w:rPrChange>
        </w:rPr>
      </w:pPr>
      <w:r w:rsidRPr="00B3246E">
        <w:rPr>
          <w:rFonts w:asciiTheme="majorBidi" w:hAnsiTheme="majorBidi" w:cstheme="majorBidi"/>
          <w:b/>
          <w:bCs/>
          <w:sz w:val="36"/>
          <w:szCs w:val="36"/>
          <w:rPrChange w:id="1" w:author="Author">
            <w:rPr>
              <w:rFonts w:ascii="Times New Roman" w:hAnsi="Times New Roman" w:cs="Times New Roman"/>
              <w:b/>
              <w:bCs/>
              <w:sz w:val="36"/>
              <w:szCs w:val="36"/>
            </w:rPr>
          </w:rPrChange>
        </w:rPr>
        <w:t xml:space="preserve">The </w:t>
      </w:r>
      <w:r w:rsidR="00416A14" w:rsidRPr="00B3246E">
        <w:rPr>
          <w:rFonts w:asciiTheme="majorBidi" w:hAnsiTheme="majorBidi" w:cstheme="majorBidi"/>
          <w:b/>
          <w:bCs/>
          <w:sz w:val="36"/>
          <w:szCs w:val="36"/>
          <w:rPrChange w:id="2" w:author="Author">
            <w:rPr>
              <w:rFonts w:ascii="Times New Roman" w:hAnsi="Times New Roman" w:cs="Times New Roman"/>
              <w:b/>
              <w:bCs/>
              <w:sz w:val="36"/>
              <w:szCs w:val="36"/>
            </w:rPr>
          </w:rPrChange>
        </w:rPr>
        <w:t>Effects</w:t>
      </w:r>
      <w:r w:rsidRPr="00B3246E">
        <w:rPr>
          <w:rFonts w:asciiTheme="majorBidi" w:hAnsiTheme="majorBidi" w:cstheme="majorBidi"/>
          <w:b/>
          <w:bCs/>
          <w:sz w:val="36"/>
          <w:szCs w:val="36"/>
          <w:rPrChange w:id="3" w:author="Author">
            <w:rPr>
              <w:rFonts w:ascii="Times New Roman" w:hAnsi="Times New Roman" w:cs="Times New Roman"/>
              <w:b/>
              <w:bCs/>
              <w:sz w:val="36"/>
              <w:szCs w:val="36"/>
            </w:rPr>
          </w:rPrChange>
        </w:rPr>
        <w:t xml:space="preserve"> of </w:t>
      </w:r>
      <w:r w:rsidR="00416A14" w:rsidRPr="00B3246E">
        <w:rPr>
          <w:rFonts w:asciiTheme="majorBidi" w:hAnsiTheme="majorBidi" w:cstheme="majorBidi"/>
          <w:b/>
          <w:bCs/>
          <w:sz w:val="36"/>
          <w:szCs w:val="36"/>
          <w:rPrChange w:id="4" w:author="Author">
            <w:rPr>
              <w:rFonts w:ascii="Times New Roman" w:hAnsi="Times New Roman" w:cs="Times New Roman"/>
              <w:b/>
              <w:bCs/>
              <w:sz w:val="36"/>
              <w:szCs w:val="36"/>
            </w:rPr>
          </w:rPrChange>
        </w:rPr>
        <w:t>Governance Quality</w:t>
      </w:r>
      <w:r w:rsidR="00EC35E0" w:rsidRPr="00B3246E">
        <w:rPr>
          <w:rFonts w:asciiTheme="majorBidi" w:hAnsiTheme="majorBidi" w:cstheme="majorBidi"/>
          <w:b/>
          <w:bCs/>
          <w:sz w:val="36"/>
          <w:szCs w:val="36"/>
          <w:rPrChange w:id="5" w:author="Author">
            <w:rPr>
              <w:rFonts w:ascii="Times New Roman" w:hAnsi="Times New Roman" w:cs="Times New Roman"/>
              <w:b/>
              <w:bCs/>
              <w:sz w:val="36"/>
              <w:szCs w:val="36"/>
            </w:rPr>
          </w:rPrChange>
        </w:rPr>
        <w:t xml:space="preserve"> on </w:t>
      </w:r>
      <w:r w:rsidR="00416A14" w:rsidRPr="00B3246E">
        <w:rPr>
          <w:rFonts w:asciiTheme="majorBidi" w:hAnsiTheme="majorBidi" w:cstheme="majorBidi"/>
          <w:b/>
          <w:bCs/>
          <w:sz w:val="36"/>
          <w:szCs w:val="36"/>
          <w:rPrChange w:id="6" w:author="Author">
            <w:rPr>
              <w:rFonts w:ascii="Times New Roman" w:hAnsi="Times New Roman" w:cs="Times New Roman"/>
              <w:b/>
              <w:bCs/>
              <w:sz w:val="36"/>
              <w:szCs w:val="36"/>
            </w:rPr>
          </w:rPrChange>
        </w:rPr>
        <w:t xml:space="preserve">the Stability of Equity Markets: </w:t>
      </w:r>
      <w:r w:rsidR="007A29B5" w:rsidRPr="00B3246E">
        <w:rPr>
          <w:rFonts w:asciiTheme="majorBidi" w:hAnsiTheme="majorBidi" w:cstheme="majorBidi"/>
          <w:b/>
          <w:bCs/>
          <w:sz w:val="36"/>
          <w:szCs w:val="36"/>
          <w:rPrChange w:id="7" w:author="Author">
            <w:rPr>
              <w:rFonts w:ascii="Times New Roman" w:hAnsi="Times New Roman" w:cs="Times New Roman"/>
              <w:b/>
              <w:bCs/>
              <w:sz w:val="36"/>
              <w:szCs w:val="36"/>
            </w:rPr>
          </w:rPrChange>
        </w:rPr>
        <w:t xml:space="preserve">Evidence from </w:t>
      </w:r>
      <w:r w:rsidR="00416A14" w:rsidRPr="00B3246E">
        <w:rPr>
          <w:rFonts w:asciiTheme="majorBidi" w:hAnsiTheme="majorBidi" w:cstheme="majorBidi"/>
          <w:b/>
          <w:bCs/>
          <w:sz w:val="36"/>
          <w:szCs w:val="36"/>
          <w:rPrChange w:id="8" w:author="Author">
            <w:rPr>
              <w:rFonts w:ascii="Times New Roman" w:hAnsi="Times New Roman" w:cs="Times New Roman"/>
              <w:b/>
              <w:bCs/>
              <w:sz w:val="36"/>
              <w:szCs w:val="36"/>
            </w:rPr>
          </w:rPrChange>
        </w:rPr>
        <w:t>Cross-Listed Securities</w:t>
      </w:r>
    </w:p>
    <w:p w14:paraId="3AD4C1A7" w14:textId="4C746767" w:rsidR="00927971" w:rsidRPr="00B3246E" w:rsidRDefault="00433647" w:rsidP="007352C3">
      <w:pPr>
        <w:pStyle w:val="Default"/>
        <w:pBdr>
          <w:bottom w:val="single" w:sz="4" w:space="1" w:color="auto"/>
        </w:pBdr>
        <w:spacing w:line="276" w:lineRule="auto"/>
        <w:jc w:val="center"/>
        <w:rPr>
          <w:rFonts w:asciiTheme="majorBidi" w:hAnsiTheme="majorBidi" w:cstheme="majorBidi"/>
          <w:i/>
          <w:color w:val="auto"/>
          <w:sz w:val="22"/>
          <w:szCs w:val="22"/>
          <w:lang w:val="en-US"/>
          <w:rPrChange w:id="9" w:author="Author">
            <w:rPr>
              <w:i/>
              <w:color w:val="auto"/>
              <w:sz w:val="22"/>
              <w:szCs w:val="22"/>
              <w:lang w:val="en-US"/>
            </w:rPr>
          </w:rPrChange>
        </w:rPr>
      </w:pPr>
      <w:r w:rsidRPr="00B3246E">
        <w:rPr>
          <w:rFonts w:asciiTheme="majorBidi" w:hAnsiTheme="majorBidi" w:cstheme="majorBidi"/>
          <w:i/>
          <w:sz w:val="22"/>
          <w:szCs w:val="22"/>
          <w:lang w:val="en-US"/>
          <w:rPrChange w:id="10" w:author="Author">
            <w:rPr>
              <w:i/>
              <w:sz w:val="22"/>
              <w:szCs w:val="22"/>
              <w:lang w:val="en-US"/>
            </w:rPr>
          </w:rPrChange>
        </w:rPr>
        <w:t xml:space="preserve"> </w:t>
      </w:r>
    </w:p>
    <w:p w14:paraId="5B2C6491" w14:textId="77777777" w:rsidR="00927971" w:rsidRPr="00B3246E" w:rsidRDefault="00927971" w:rsidP="0048054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  <w:rPrChange w:id="11" w:author="Author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rPrChange>
        </w:rPr>
      </w:pPr>
    </w:p>
    <w:p w14:paraId="037DD2EE" w14:textId="085D26E5" w:rsidR="0048054C" w:rsidRPr="00B3246E" w:rsidRDefault="0048054C" w:rsidP="0048054C">
      <w:pPr>
        <w:spacing w:after="0" w:line="360" w:lineRule="auto"/>
        <w:jc w:val="center"/>
        <w:rPr>
          <w:rFonts w:asciiTheme="majorBidi" w:hAnsiTheme="majorBidi" w:cstheme="majorBidi"/>
          <w:b/>
          <w:bCs/>
          <w:rPrChange w:id="12" w:author="Author">
            <w:rPr>
              <w:rFonts w:ascii="Times New Roman" w:hAnsi="Times New Roman" w:cs="Times New Roman"/>
              <w:b/>
              <w:bCs/>
            </w:rPr>
          </w:rPrChange>
        </w:rPr>
      </w:pPr>
      <w:r w:rsidRPr="00B3246E">
        <w:rPr>
          <w:rFonts w:asciiTheme="majorBidi" w:hAnsiTheme="majorBidi" w:cstheme="majorBidi"/>
          <w:b/>
          <w:bCs/>
          <w:rPrChange w:id="13" w:author="Author">
            <w:rPr>
              <w:rFonts w:ascii="Times New Roman" w:hAnsi="Times New Roman" w:cs="Times New Roman"/>
              <w:b/>
              <w:bCs/>
            </w:rPr>
          </w:rPrChange>
        </w:rPr>
        <w:t>Abstract</w:t>
      </w:r>
    </w:p>
    <w:p w14:paraId="044432E7" w14:textId="62D3A950" w:rsidR="00335C02" w:rsidRPr="00B3246E" w:rsidRDefault="00E97B55" w:rsidP="009F4DD5">
      <w:pPr>
        <w:spacing w:line="360" w:lineRule="auto"/>
        <w:ind w:right="-426"/>
        <w:jc w:val="both"/>
        <w:rPr>
          <w:rFonts w:asciiTheme="majorBidi" w:hAnsiTheme="majorBidi" w:cstheme="majorBidi"/>
          <w:rPrChange w:id="14" w:author="Author">
            <w:rPr>
              <w:rFonts w:ascii="Times New Roman" w:hAnsi="Times New Roman" w:cs="Times New Roman"/>
            </w:rPr>
          </w:rPrChange>
        </w:rPr>
      </w:pPr>
      <w:ins w:id="15" w:author="Author">
        <w:r w:rsidRPr="00B3246E">
          <w:rPr>
            <w:rFonts w:asciiTheme="majorBidi" w:hAnsiTheme="majorBidi" w:cstheme="majorBidi"/>
            <w:rPrChange w:id="16" w:author="Author">
              <w:rPr>
                <w:rFonts w:ascii="Times New Roman" w:hAnsi="Times New Roman" w:cs="Times New Roman"/>
              </w:rPr>
            </w:rPrChange>
          </w:rPr>
          <w:t>In t</w:t>
        </w:r>
      </w:ins>
      <w:del w:id="17" w:author="Author">
        <w:r w:rsidR="0017404B" w:rsidRPr="00B3246E" w:rsidDel="00E97B55">
          <w:rPr>
            <w:rFonts w:asciiTheme="majorBidi" w:hAnsiTheme="majorBidi" w:cstheme="majorBidi"/>
            <w:rPrChange w:id="18" w:author="Author">
              <w:rPr>
                <w:rFonts w:ascii="Times New Roman" w:hAnsi="Times New Roman" w:cs="Times New Roman"/>
              </w:rPr>
            </w:rPrChange>
          </w:rPr>
          <w:delText>T</w:delText>
        </w:r>
      </w:del>
      <w:r w:rsidR="0017404B" w:rsidRPr="00B3246E">
        <w:rPr>
          <w:rFonts w:asciiTheme="majorBidi" w:hAnsiTheme="majorBidi" w:cstheme="majorBidi"/>
          <w:rPrChange w:id="19" w:author="Author">
            <w:rPr>
              <w:rFonts w:ascii="Times New Roman" w:hAnsi="Times New Roman" w:cs="Times New Roman"/>
            </w:rPr>
          </w:rPrChange>
        </w:rPr>
        <w:t>his paper</w:t>
      </w:r>
      <w:ins w:id="20" w:author="Author">
        <w:r w:rsidRPr="00B3246E">
          <w:rPr>
            <w:rFonts w:asciiTheme="majorBidi" w:hAnsiTheme="majorBidi" w:cstheme="majorBidi"/>
            <w:rPrChange w:id="21" w:author="Author">
              <w:rPr>
                <w:rFonts w:ascii="Times New Roman" w:hAnsi="Times New Roman" w:cs="Times New Roman"/>
              </w:rPr>
            </w:rPrChange>
          </w:rPr>
          <w:t>, we</w:t>
        </w:r>
      </w:ins>
      <w:r w:rsidR="0017404B" w:rsidRPr="00B3246E">
        <w:rPr>
          <w:rFonts w:asciiTheme="majorBidi" w:hAnsiTheme="majorBidi" w:cstheme="majorBidi"/>
          <w:rPrChange w:id="22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D54C22" w:rsidRPr="00B3246E">
        <w:rPr>
          <w:rFonts w:asciiTheme="majorBidi" w:hAnsiTheme="majorBidi" w:cstheme="majorBidi"/>
          <w:rPrChange w:id="23" w:author="Author">
            <w:rPr>
              <w:rFonts w:ascii="Times New Roman" w:hAnsi="Times New Roman" w:cs="Times New Roman"/>
            </w:rPr>
          </w:rPrChange>
        </w:rPr>
        <w:t>examine</w:t>
      </w:r>
      <w:del w:id="24" w:author="Author">
        <w:r w:rsidR="000B6D39" w:rsidRPr="00B3246E" w:rsidDel="00E97B55">
          <w:rPr>
            <w:rFonts w:asciiTheme="majorBidi" w:hAnsiTheme="majorBidi" w:cstheme="majorBidi"/>
            <w:rPrChange w:id="25" w:author="Author">
              <w:rPr>
                <w:rFonts w:ascii="Times New Roman" w:hAnsi="Times New Roman" w:cs="Times New Roman"/>
              </w:rPr>
            </w:rPrChange>
          </w:rPr>
          <w:delText>s</w:delText>
        </w:r>
      </w:del>
      <w:r w:rsidR="0017404B" w:rsidRPr="00B3246E">
        <w:rPr>
          <w:rFonts w:asciiTheme="majorBidi" w:hAnsiTheme="majorBidi" w:cstheme="majorBidi"/>
          <w:rPrChange w:id="26" w:author="Author">
            <w:rPr>
              <w:rFonts w:ascii="Times New Roman" w:hAnsi="Times New Roman" w:cs="Times New Roman"/>
            </w:rPr>
          </w:rPrChange>
        </w:rPr>
        <w:t xml:space="preserve"> the </w:t>
      </w:r>
      <w:r w:rsidR="00A363C5" w:rsidRPr="00B3246E">
        <w:rPr>
          <w:rFonts w:asciiTheme="majorBidi" w:hAnsiTheme="majorBidi" w:cstheme="majorBidi"/>
          <w:rPrChange w:id="27" w:author="Author">
            <w:rPr>
              <w:rFonts w:ascii="Times New Roman" w:hAnsi="Times New Roman" w:cs="Times New Roman"/>
            </w:rPr>
          </w:rPrChange>
        </w:rPr>
        <w:t>effects</w:t>
      </w:r>
      <w:r w:rsidR="00B35259" w:rsidRPr="00B3246E">
        <w:rPr>
          <w:rFonts w:asciiTheme="majorBidi" w:hAnsiTheme="majorBidi" w:cstheme="majorBidi"/>
          <w:rPrChange w:id="28" w:author="Author">
            <w:rPr>
              <w:rFonts w:ascii="Times New Roman" w:hAnsi="Times New Roman" w:cs="Times New Roman"/>
            </w:rPr>
          </w:rPrChange>
        </w:rPr>
        <w:t xml:space="preserve"> of</w:t>
      </w:r>
      <w:r w:rsidR="0017404B" w:rsidRPr="00B3246E">
        <w:rPr>
          <w:rFonts w:asciiTheme="majorBidi" w:hAnsiTheme="majorBidi" w:cstheme="majorBidi"/>
          <w:rPrChange w:id="29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A363C5" w:rsidRPr="00B3246E">
        <w:rPr>
          <w:rFonts w:asciiTheme="majorBidi" w:hAnsiTheme="majorBidi" w:cstheme="majorBidi"/>
          <w:rPrChange w:id="30" w:author="Author">
            <w:rPr>
              <w:rFonts w:ascii="Times New Roman" w:hAnsi="Times New Roman" w:cs="Times New Roman"/>
            </w:rPr>
          </w:rPrChange>
        </w:rPr>
        <w:t>governance quality</w:t>
      </w:r>
      <w:r w:rsidR="0017404B" w:rsidRPr="00B3246E">
        <w:rPr>
          <w:rFonts w:asciiTheme="majorBidi" w:hAnsiTheme="majorBidi" w:cstheme="majorBidi"/>
          <w:rPrChange w:id="31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D54C22" w:rsidRPr="00B3246E">
        <w:rPr>
          <w:rFonts w:asciiTheme="majorBidi" w:hAnsiTheme="majorBidi" w:cstheme="majorBidi"/>
          <w:rPrChange w:id="32" w:author="Author">
            <w:rPr>
              <w:rFonts w:ascii="Times New Roman" w:hAnsi="Times New Roman" w:cs="Times New Roman"/>
            </w:rPr>
          </w:rPrChange>
        </w:rPr>
        <w:t>on the</w:t>
      </w:r>
      <w:r w:rsidR="0017404B" w:rsidRPr="00B3246E">
        <w:rPr>
          <w:rFonts w:asciiTheme="majorBidi" w:hAnsiTheme="majorBidi" w:cstheme="majorBidi"/>
          <w:rPrChange w:id="33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A363C5" w:rsidRPr="00B3246E">
        <w:rPr>
          <w:rFonts w:asciiTheme="majorBidi" w:hAnsiTheme="majorBidi" w:cstheme="majorBidi"/>
          <w:rPrChange w:id="34" w:author="Author">
            <w:rPr>
              <w:rFonts w:ascii="Times New Roman" w:hAnsi="Times New Roman" w:cs="Times New Roman"/>
            </w:rPr>
          </w:rPrChange>
        </w:rPr>
        <w:t>price stability</w:t>
      </w:r>
      <w:r w:rsidR="00D54C22" w:rsidRPr="00B3246E">
        <w:rPr>
          <w:rFonts w:asciiTheme="majorBidi" w:hAnsiTheme="majorBidi" w:cstheme="majorBidi"/>
          <w:rPrChange w:id="35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17404B" w:rsidRPr="00B3246E">
        <w:rPr>
          <w:rFonts w:asciiTheme="majorBidi" w:hAnsiTheme="majorBidi" w:cstheme="majorBidi"/>
          <w:rPrChange w:id="36" w:author="Author">
            <w:rPr>
              <w:rFonts w:ascii="Times New Roman" w:hAnsi="Times New Roman" w:cs="Times New Roman"/>
            </w:rPr>
          </w:rPrChange>
        </w:rPr>
        <w:t xml:space="preserve">of </w:t>
      </w:r>
      <w:r w:rsidR="00D54C22" w:rsidRPr="00B3246E">
        <w:rPr>
          <w:rFonts w:asciiTheme="majorBidi" w:hAnsiTheme="majorBidi" w:cstheme="majorBidi"/>
          <w:rPrChange w:id="37" w:author="Author">
            <w:rPr>
              <w:rFonts w:ascii="Times New Roman" w:hAnsi="Times New Roman" w:cs="Times New Roman"/>
            </w:rPr>
          </w:rPrChange>
        </w:rPr>
        <w:t xml:space="preserve">American depository receipts (ADRs) listed on </w:t>
      </w:r>
      <w:r w:rsidR="00DF292B" w:rsidRPr="00B3246E">
        <w:rPr>
          <w:rFonts w:asciiTheme="majorBidi" w:hAnsiTheme="majorBidi" w:cstheme="majorBidi"/>
          <w:rPrChange w:id="38" w:author="Author">
            <w:rPr>
              <w:rFonts w:ascii="Times New Roman" w:hAnsi="Times New Roman" w:cs="Times New Roman"/>
            </w:rPr>
          </w:rPrChange>
        </w:rPr>
        <w:t xml:space="preserve">major </w:t>
      </w:r>
      <w:r w:rsidR="00D54C22" w:rsidRPr="00B3246E">
        <w:rPr>
          <w:rFonts w:asciiTheme="majorBidi" w:hAnsiTheme="majorBidi" w:cstheme="majorBidi"/>
          <w:rPrChange w:id="39" w:author="Author">
            <w:rPr>
              <w:rFonts w:ascii="Times New Roman" w:hAnsi="Times New Roman" w:cs="Times New Roman"/>
            </w:rPr>
          </w:rPrChange>
        </w:rPr>
        <w:t>U</w:t>
      </w:r>
      <w:ins w:id="40" w:author="Author">
        <w:r w:rsidR="00FB7BE2" w:rsidRPr="00B3246E">
          <w:rPr>
            <w:rFonts w:asciiTheme="majorBidi" w:hAnsiTheme="majorBidi" w:cstheme="majorBidi"/>
            <w:rPrChange w:id="41" w:author="Author">
              <w:rPr>
                <w:rFonts w:ascii="Times New Roman" w:hAnsi="Times New Roman" w:cs="Times New Roman"/>
              </w:rPr>
            </w:rPrChange>
          </w:rPr>
          <w:t>.</w:t>
        </w:r>
      </w:ins>
      <w:r w:rsidR="00D54C22" w:rsidRPr="00B3246E">
        <w:rPr>
          <w:rFonts w:asciiTheme="majorBidi" w:hAnsiTheme="majorBidi" w:cstheme="majorBidi"/>
          <w:rPrChange w:id="42" w:author="Author">
            <w:rPr>
              <w:rFonts w:ascii="Times New Roman" w:hAnsi="Times New Roman" w:cs="Times New Roman"/>
            </w:rPr>
          </w:rPrChange>
        </w:rPr>
        <w:t>S</w:t>
      </w:r>
      <w:ins w:id="43" w:author="Author">
        <w:r w:rsidR="00FB7BE2" w:rsidRPr="00B3246E">
          <w:rPr>
            <w:rFonts w:asciiTheme="majorBidi" w:hAnsiTheme="majorBidi" w:cstheme="majorBidi"/>
            <w:rPrChange w:id="44" w:author="Author">
              <w:rPr>
                <w:rFonts w:ascii="Times New Roman" w:hAnsi="Times New Roman" w:cs="Times New Roman"/>
              </w:rPr>
            </w:rPrChange>
          </w:rPr>
          <w:t>.</w:t>
        </w:r>
      </w:ins>
      <w:r w:rsidR="00D54C22" w:rsidRPr="00B3246E">
        <w:rPr>
          <w:rFonts w:asciiTheme="majorBidi" w:hAnsiTheme="majorBidi" w:cstheme="majorBidi"/>
          <w:rPrChange w:id="45" w:author="Author">
            <w:rPr>
              <w:rFonts w:ascii="Times New Roman" w:hAnsi="Times New Roman" w:cs="Times New Roman"/>
            </w:rPr>
          </w:rPrChange>
        </w:rPr>
        <w:t xml:space="preserve"> </w:t>
      </w:r>
      <w:ins w:id="46" w:author="Author">
        <w:r w:rsidRPr="00B3246E">
          <w:rPr>
            <w:rFonts w:asciiTheme="majorBidi" w:hAnsiTheme="majorBidi" w:cstheme="majorBidi"/>
            <w:rPrChange w:id="47" w:author="Author">
              <w:rPr>
                <w:rFonts w:ascii="Times New Roman" w:hAnsi="Times New Roman" w:cs="Times New Roman"/>
              </w:rPr>
            </w:rPrChange>
          </w:rPr>
          <w:t>e</w:t>
        </w:r>
      </w:ins>
      <w:del w:id="48" w:author="Author">
        <w:r w:rsidR="00D54C22" w:rsidRPr="00B3246E" w:rsidDel="00E97B55">
          <w:rPr>
            <w:rFonts w:asciiTheme="majorBidi" w:hAnsiTheme="majorBidi" w:cstheme="majorBidi"/>
            <w:rPrChange w:id="49" w:author="Author">
              <w:rPr>
                <w:rFonts w:ascii="Times New Roman" w:hAnsi="Times New Roman" w:cs="Times New Roman"/>
              </w:rPr>
            </w:rPrChange>
          </w:rPr>
          <w:delText>E</w:delText>
        </w:r>
      </w:del>
      <w:r w:rsidR="00D54C22" w:rsidRPr="00B3246E">
        <w:rPr>
          <w:rFonts w:asciiTheme="majorBidi" w:hAnsiTheme="majorBidi" w:cstheme="majorBidi"/>
          <w:rPrChange w:id="50" w:author="Author">
            <w:rPr>
              <w:rFonts w:ascii="Times New Roman" w:hAnsi="Times New Roman" w:cs="Times New Roman"/>
            </w:rPr>
          </w:rPrChange>
        </w:rPr>
        <w:t xml:space="preserve">xchanges. </w:t>
      </w:r>
      <w:r w:rsidR="0017404B" w:rsidRPr="00B3246E">
        <w:rPr>
          <w:rFonts w:asciiTheme="majorBidi" w:hAnsiTheme="majorBidi" w:cstheme="majorBidi"/>
          <w:rPrChange w:id="51" w:author="Author">
            <w:rPr>
              <w:rFonts w:ascii="Times New Roman" w:hAnsi="Times New Roman" w:cs="Times New Roman"/>
            </w:rPr>
          </w:rPrChange>
        </w:rPr>
        <w:t xml:space="preserve">Using </w:t>
      </w:r>
      <w:r w:rsidR="00A363C5" w:rsidRPr="00B3246E">
        <w:rPr>
          <w:rFonts w:asciiTheme="majorBidi" w:hAnsiTheme="majorBidi" w:cstheme="majorBidi"/>
          <w:rPrChange w:id="52" w:author="Author">
            <w:rPr>
              <w:rFonts w:ascii="Times New Roman" w:hAnsi="Times New Roman" w:cs="Times New Roman"/>
            </w:rPr>
          </w:rPrChange>
        </w:rPr>
        <w:t>a unique dataset</w:t>
      </w:r>
      <w:r w:rsidR="006870BF" w:rsidRPr="00B3246E">
        <w:rPr>
          <w:rFonts w:asciiTheme="majorBidi" w:hAnsiTheme="majorBidi" w:cstheme="majorBidi"/>
          <w:rPrChange w:id="53" w:author="Author">
            <w:rPr>
              <w:rFonts w:ascii="Times New Roman" w:hAnsi="Times New Roman" w:cs="Times New Roman"/>
            </w:rPr>
          </w:rPrChange>
        </w:rPr>
        <w:t xml:space="preserve"> </w:t>
      </w:r>
      <w:del w:id="54" w:author="Author">
        <w:r w:rsidR="00A363C5" w:rsidRPr="00B3246E" w:rsidDel="003741DA">
          <w:rPr>
            <w:rFonts w:asciiTheme="majorBidi" w:hAnsiTheme="majorBidi" w:cstheme="majorBidi"/>
            <w:rPrChange w:id="55" w:author="Author">
              <w:rPr>
                <w:rFonts w:ascii="Times New Roman" w:hAnsi="Times New Roman" w:cs="Times New Roman"/>
              </w:rPr>
            </w:rPrChange>
          </w:rPr>
          <w:delText>consist</w:delText>
        </w:r>
      </w:del>
      <w:ins w:id="56" w:author="Author">
        <w:del w:id="57" w:author="Author">
          <w:r w:rsidRPr="00B3246E" w:rsidDel="003741DA">
            <w:rPr>
              <w:rFonts w:asciiTheme="majorBidi" w:hAnsiTheme="majorBidi" w:cstheme="majorBidi"/>
              <w:rPrChange w:id="58" w:author="Author">
                <w:rPr>
                  <w:rFonts w:ascii="Times New Roman" w:hAnsi="Times New Roman" w:cs="Times New Roman"/>
                </w:rPr>
              </w:rPrChange>
            </w:rPr>
            <w:delText>ing</w:delText>
          </w:r>
        </w:del>
      </w:ins>
      <w:del w:id="59" w:author="Author">
        <w:r w:rsidR="00A363C5" w:rsidRPr="00B3246E" w:rsidDel="00E97B55">
          <w:rPr>
            <w:rFonts w:asciiTheme="majorBidi" w:hAnsiTheme="majorBidi" w:cstheme="majorBidi"/>
            <w:rPrChange w:id="60" w:author="Author">
              <w:rPr>
                <w:rFonts w:ascii="Times New Roman" w:hAnsi="Times New Roman" w:cs="Times New Roman"/>
              </w:rPr>
            </w:rPrChange>
          </w:rPr>
          <w:delText>ed</w:delText>
        </w:r>
        <w:r w:rsidR="00A363C5" w:rsidRPr="00B3246E" w:rsidDel="003741DA">
          <w:rPr>
            <w:rFonts w:asciiTheme="majorBidi" w:hAnsiTheme="majorBidi" w:cstheme="majorBidi"/>
            <w:rPrChange w:id="61" w:author="Author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r w:rsidR="00A363C5" w:rsidRPr="00B3246E">
        <w:rPr>
          <w:rFonts w:asciiTheme="majorBidi" w:hAnsiTheme="majorBidi" w:cstheme="majorBidi"/>
          <w:rPrChange w:id="62" w:author="Author">
            <w:rPr>
              <w:rFonts w:ascii="Times New Roman" w:hAnsi="Times New Roman" w:cs="Times New Roman"/>
            </w:rPr>
          </w:rPrChange>
        </w:rPr>
        <w:t>of</w:t>
      </w:r>
      <w:r w:rsidR="0017404B" w:rsidRPr="00B3246E">
        <w:rPr>
          <w:rFonts w:asciiTheme="majorBidi" w:hAnsiTheme="majorBidi" w:cstheme="majorBidi"/>
          <w:rPrChange w:id="63" w:author="Author">
            <w:rPr>
              <w:rFonts w:ascii="Times New Roman" w:hAnsi="Times New Roman" w:cs="Times New Roman"/>
            </w:rPr>
          </w:rPrChange>
        </w:rPr>
        <w:t xml:space="preserve"> </w:t>
      </w:r>
      <w:commentRangeStart w:id="64"/>
      <w:r w:rsidR="00A363C5" w:rsidRPr="00B3246E">
        <w:rPr>
          <w:rFonts w:asciiTheme="majorBidi" w:hAnsiTheme="majorBidi" w:cstheme="majorBidi"/>
          <w:rPrChange w:id="65" w:author="Author">
            <w:rPr>
              <w:rFonts w:ascii="Times New Roman" w:hAnsi="Times New Roman" w:cs="Times New Roman"/>
            </w:rPr>
          </w:rPrChange>
        </w:rPr>
        <w:t>791</w:t>
      </w:r>
      <w:commentRangeEnd w:id="64"/>
      <w:r w:rsidR="00A56D7B" w:rsidRPr="00B3246E">
        <w:rPr>
          <w:rStyle w:val="CommentReference"/>
          <w:rFonts w:asciiTheme="majorBidi" w:hAnsiTheme="majorBidi" w:cstheme="majorBidi"/>
          <w:rPrChange w:id="66" w:author="Author">
            <w:rPr>
              <w:rStyle w:val="CommentReference"/>
            </w:rPr>
          </w:rPrChange>
        </w:rPr>
        <w:commentReference w:id="64"/>
      </w:r>
      <w:r w:rsidR="00B35259" w:rsidRPr="00B3246E">
        <w:rPr>
          <w:rFonts w:asciiTheme="majorBidi" w:hAnsiTheme="majorBidi" w:cstheme="majorBidi"/>
          <w:rPrChange w:id="67" w:author="Author">
            <w:rPr>
              <w:rFonts w:ascii="Times New Roman" w:hAnsi="Times New Roman" w:cs="Times New Roman"/>
            </w:rPr>
          </w:rPrChange>
        </w:rPr>
        <w:t xml:space="preserve"> ADR</w:t>
      </w:r>
      <w:r w:rsidR="00D54C22" w:rsidRPr="00B3246E">
        <w:rPr>
          <w:rFonts w:asciiTheme="majorBidi" w:hAnsiTheme="majorBidi" w:cstheme="majorBidi"/>
          <w:rPrChange w:id="68" w:author="Author">
            <w:rPr>
              <w:rFonts w:ascii="Times New Roman" w:hAnsi="Times New Roman" w:cs="Times New Roman"/>
            </w:rPr>
          </w:rPrChange>
        </w:rPr>
        <w:t>s</w:t>
      </w:r>
      <w:r w:rsidR="00B35259" w:rsidRPr="00B3246E">
        <w:rPr>
          <w:rFonts w:asciiTheme="majorBidi" w:hAnsiTheme="majorBidi" w:cstheme="majorBidi"/>
          <w:rPrChange w:id="69" w:author="Author">
            <w:rPr>
              <w:rFonts w:ascii="Times New Roman" w:hAnsi="Times New Roman" w:cs="Times New Roman"/>
            </w:rPr>
          </w:rPrChange>
        </w:rPr>
        <w:t xml:space="preserve"> from</w:t>
      </w:r>
      <w:r w:rsidR="0017404B" w:rsidRPr="00B3246E">
        <w:rPr>
          <w:rFonts w:asciiTheme="majorBidi" w:hAnsiTheme="majorBidi" w:cstheme="majorBidi"/>
          <w:rPrChange w:id="70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A363C5" w:rsidRPr="00B3246E">
        <w:rPr>
          <w:rFonts w:asciiTheme="majorBidi" w:hAnsiTheme="majorBidi" w:cstheme="majorBidi"/>
          <w:rPrChange w:id="71" w:author="Author">
            <w:rPr>
              <w:rFonts w:ascii="Times New Roman" w:hAnsi="Times New Roman" w:cs="Times New Roman"/>
            </w:rPr>
          </w:rPrChange>
        </w:rPr>
        <w:t>44</w:t>
      </w:r>
      <w:r w:rsidR="00B35259" w:rsidRPr="00B3246E">
        <w:rPr>
          <w:rFonts w:asciiTheme="majorBidi" w:hAnsiTheme="majorBidi" w:cstheme="majorBidi"/>
          <w:rPrChange w:id="72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17404B" w:rsidRPr="00B3246E">
        <w:rPr>
          <w:rFonts w:asciiTheme="majorBidi" w:hAnsiTheme="majorBidi" w:cstheme="majorBidi"/>
          <w:rPrChange w:id="73" w:author="Author">
            <w:rPr>
              <w:rFonts w:ascii="Times New Roman" w:hAnsi="Times New Roman" w:cs="Times New Roman"/>
            </w:rPr>
          </w:rPrChange>
        </w:rPr>
        <w:t xml:space="preserve">countries around the globe, we </w:t>
      </w:r>
      <w:r w:rsidR="00B35259" w:rsidRPr="00B3246E">
        <w:rPr>
          <w:rFonts w:asciiTheme="majorBidi" w:hAnsiTheme="majorBidi" w:cstheme="majorBidi"/>
          <w:rPrChange w:id="74" w:author="Author">
            <w:rPr>
              <w:rFonts w:ascii="Times New Roman" w:hAnsi="Times New Roman" w:cs="Times New Roman"/>
            </w:rPr>
          </w:rPrChange>
        </w:rPr>
        <w:t xml:space="preserve">provide </w:t>
      </w:r>
      <w:del w:id="75" w:author="Author">
        <w:r w:rsidR="00A363C5" w:rsidRPr="00B3246E" w:rsidDel="00E97B55">
          <w:rPr>
            <w:rFonts w:asciiTheme="majorBidi" w:hAnsiTheme="majorBidi" w:cstheme="majorBidi"/>
            <w:lang w:val="en-US" w:bidi="he-IL"/>
            <w:rPrChange w:id="76" w:author="Author">
              <w:rPr>
                <w:rFonts w:ascii="Times New Roman" w:hAnsi="Times New Roman" w:cs="Times New Roman"/>
                <w:lang w:val="en-US" w:bidi="he-IL"/>
              </w:rPr>
            </w:rPrChange>
          </w:rPr>
          <w:delText xml:space="preserve">supporting </w:delText>
        </w:r>
      </w:del>
      <w:r w:rsidR="00A363C5" w:rsidRPr="00B3246E">
        <w:rPr>
          <w:rFonts w:asciiTheme="majorBidi" w:hAnsiTheme="majorBidi" w:cstheme="majorBidi"/>
          <w:lang w:val="en-US" w:bidi="he-IL"/>
          <w:rPrChange w:id="77" w:author="Author">
            <w:rPr>
              <w:rFonts w:ascii="Times New Roman" w:hAnsi="Times New Roman" w:cs="Times New Roman"/>
              <w:lang w:val="en-US" w:bidi="he-IL"/>
            </w:rPr>
          </w:rPrChange>
        </w:rPr>
        <w:t xml:space="preserve">evidence </w:t>
      </w:r>
      <w:r w:rsidR="002A3899" w:rsidRPr="00B3246E">
        <w:rPr>
          <w:rFonts w:asciiTheme="majorBidi" w:hAnsiTheme="majorBidi" w:cstheme="majorBidi"/>
          <w:lang w:val="en-US" w:bidi="he-IL"/>
          <w:rPrChange w:id="78" w:author="Author">
            <w:rPr>
              <w:rFonts w:ascii="Times New Roman" w:hAnsi="Times New Roman" w:cs="Times New Roman"/>
              <w:lang w:val="en-US" w:bidi="he-IL"/>
            </w:rPr>
          </w:rPrChange>
        </w:rPr>
        <w:t>that</w:t>
      </w:r>
      <w:r w:rsidR="00A363C5" w:rsidRPr="00B3246E">
        <w:rPr>
          <w:rFonts w:asciiTheme="majorBidi" w:hAnsiTheme="majorBidi" w:cstheme="majorBidi"/>
          <w:lang w:val="en-US" w:bidi="he-IL"/>
          <w:rPrChange w:id="79" w:author="Author">
            <w:rPr>
              <w:rFonts w:ascii="Times New Roman" w:hAnsi="Times New Roman" w:cs="Times New Roman"/>
              <w:lang w:val="en-US" w:bidi="he-IL"/>
            </w:rPr>
          </w:rPrChange>
        </w:rPr>
        <w:t xml:space="preserve"> </w:t>
      </w:r>
      <w:del w:id="80" w:author="Author">
        <w:r w:rsidR="000F002F" w:rsidRPr="00B3246E" w:rsidDel="00E97B55">
          <w:rPr>
            <w:rFonts w:asciiTheme="majorBidi" w:hAnsiTheme="majorBidi" w:cstheme="majorBidi"/>
            <w:lang w:val="en-US" w:bidi="he-IL"/>
            <w:rPrChange w:id="81" w:author="Author">
              <w:rPr>
                <w:rFonts w:ascii="Times New Roman" w:hAnsi="Times New Roman" w:cs="Times New Roman"/>
                <w:lang w:val="en-US" w:bidi="he-IL"/>
              </w:rPr>
            </w:rPrChange>
          </w:rPr>
          <w:delText>a high</w:delText>
        </w:r>
      </w:del>
      <w:ins w:id="82" w:author="Author">
        <w:r w:rsidRPr="00B3246E">
          <w:rPr>
            <w:rFonts w:asciiTheme="majorBidi" w:hAnsiTheme="majorBidi" w:cstheme="majorBidi"/>
            <w:lang w:val="en-US" w:bidi="he-IL"/>
            <w:rPrChange w:id="83" w:author="Author">
              <w:rPr>
                <w:rFonts w:ascii="Times New Roman" w:hAnsi="Times New Roman" w:cs="Times New Roman"/>
                <w:lang w:val="en-US" w:bidi="he-IL"/>
              </w:rPr>
            </w:rPrChange>
          </w:rPr>
          <w:t>good</w:t>
        </w:r>
      </w:ins>
      <w:r w:rsidR="000F002F" w:rsidRPr="00B3246E">
        <w:rPr>
          <w:rFonts w:asciiTheme="majorBidi" w:hAnsiTheme="majorBidi" w:cstheme="majorBidi"/>
          <w:lang w:val="en-US" w:bidi="he-IL"/>
          <w:rPrChange w:id="84" w:author="Author">
            <w:rPr>
              <w:rFonts w:ascii="Times New Roman" w:hAnsi="Times New Roman" w:cs="Times New Roman"/>
              <w:lang w:val="en-US" w:bidi="he-IL"/>
            </w:rPr>
          </w:rPrChange>
        </w:rPr>
        <w:t xml:space="preserve"> (poor) </w:t>
      </w:r>
      <w:ins w:id="85" w:author="Author">
        <w:r w:rsidRPr="00B3246E">
          <w:rPr>
            <w:rFonts w:asciiTheme="majorBidi" w:hAnsiTheme="majorBidi" w:cstheme="majorBidi"/>
            <w:lang w:val="en-US" w:bidi="he-IL"/>
            <w:rPrChange w:id="86" w:author="Author">
              <w:rPr>
                <w:rFonts w:ascii="Times New Roman" w:hAnsi="Times New Roman" w:cs="Times New Roman"/>
                <w:lang w:val="en-US" w:bidi="he-IL"/>
              </w:rPr>
            </w:rPrChange>
          </w:rPr>
          <w:t xml:space="preserve">quality </w:t>
        </w:r>
      </w:ins>
      <w:r w:rsidR="00A363C5" w:rsidRPr="00B3246E">
        <w:rPr>
          <w:rFonts w:asciiTheme="majorBidi" w:hAnsiTheme="majorBidi" w:cstheme="majorBidi"/>
          <w:lang w:val="en-US" w:bidi="he-IL"/>
          <w:rPrChange w:id="87" w:author="Author">
            <w:rPr>
              <w:rFonts w:ascii="Times New Roman" w:hAnsi="Times New Roman" w:cs="Times New Roman"/>
              <w:lang w:val="en-US" w:bidi="he-IL"/>
            </w:rPr>
          </w:rPrChange>
        </w:rPr>
        <w:t xml:space="preserve">governance </w:t>
      </w:r>
      <w:del w:id="88" w:author="Author">
        <w:r w:rsidR="00A363C5" w:rsidRPr="00B3246E" w:rsidDel="00E97B55">
          <w:rPr>
            <w:rFonts w:asciiTheme="majorBidi" w:hAnsiTheme="majorBidi" w:cstheme="majorBidi"/>
            <w:lang w:val="en-US" w:bidi="he-IL"/>
            <w:rPrChange w:id="89" w:author="Author">
              <w:rPr>
                <w:rFonts w:ascii="Times New Roman" w:hAnsi="Times New Roman" w:cs="Times New Roman"/>
                <w:lang w:val="en-US" w:bidi="he-IL"/>
              </w:rPr>
            </w:rPrChange>
          </w:rPr>
          <w:delText>quality</w:delText>
        </w:r>
        <w:r w:rsidR="000F002F" w:rsidRPr="00B3246E" w:rsidDel="00E97B55">
          <w:rPr>
            <w:rFonts w:asciiTheme="majorBidi" w:hAnsiTheme="majorBidi" w:cstheme="majorBidi"/>
            <w:lang w:val="en-US" w:bidi="he-IL"/>
            <w:rPrChange w:id="90" w:author="Author">
              <w:rPr>
                <w:rFonts w:ascii="Times New Roman" w:hAnsi="Times New Roman" w:cs="Times New Roman"/>
                <w:lang w:val="en-US" w:bidi="he-IL"/>
              </w:rPr>
            </w:rPrChange>
          </w:rPr>
          <w:delText xml:space="preserve"> infrastructure</w:delText>
        </w:r>
        <w:r w:rsidR="002A3899" w:rsidRPr="00B3246E" w:rsidDel="00E97B55">
          <w:rPr>
            <w:rFonts w:asciiTheme="majorBidi" w:hAnsiTheme="majorBidi" w:cstheme="majorBidi"/>
            <w:lang w:val="en-US" w:bidi="he-IL"/>
            <w:rPrChange w:id="91" w:author="Author">
              <w:rPr>
                <w:rFonts w:ascii="Times New Roman" w:hAnsi="Times New Roman" w:cs="Times New Roman"/>
                <w:lang w:val="en-US" w:bidi="he-IL"/>
              </w:rPr>
            </w:rPrChange>
          </w:rPr>
          <w:delText xml:space="preserve"> </w:delText>
        </w:r>
      </w:del>
      <w:r w:rsidR="002A3899" w:rsidRPr="00B3246E">
        <w:rPr>
          <w:rFonts w:asciiTheme="majorBidi" w:hAnsiTheme="majorBidi" w:cstheme="majorBidi"/>
          <w:lang w:val="en-US" w:bidi="he-IL"/>
          <w:rPrChange w:id="92" w:author="Author">
            <w:rPr>
              <w:rFonts w:ascii="Times New Roman" w:hAnsi="Times New Roman" w:cs="Times New Roman"/>
              <w:lang w:val="en-US" w:bidi="he-IL"/>
            </w:rPr>
          </w:rPrChange>
        </w:rPr>
        <w:t>in the home country</w:t>
      </w:r>
      <w:r w:rsidR="000F002F" w:rsidRPr="00B3246E">
        <w:rPr>
          <w:rFonts w:asciiTheme="majorBidi" w:hAnsiTheme="majorBidi" w:cstheme="majorBidi"/>
          <w:lang w:val="en-US" w:bidi="he-IL"/>
          <w:rPrChange w:id="93" w:author="Author">
            <w:rPr>
              <w:rFonts w:ascii="Times New Roman" w:hAnsi="Times New Roman" w:cs="Times New Roman"/>
              <w:lang w:val="en-US" w:bidi="he-IL"/>
            </w:rPr>
          </w:rPrChange>
        </w:rPr>
        <w:t xml:space="preserve"> </w:t>
      </w:r>
      <w:r w:rsidR="00A363C5" w:rsidRPr="00B3246E">
        <w:rPr>
          <w:rFonts w:asciiTheme="majorBidi" w:hAnsiTheme="majorBidi" w:cstheme="majorBidi"/>
          <w:lang w:val="en-US" w:bidi="he-IL"/>
          <w:rPrChange w:id="94" w:author="Author">
            <w:rPr>
              <w:rFonts w:ascii="Times New Roman" w:hAnsi="Times New Roman" w:cs="Times New Roman"/>
              <w:lang w:val="en-US" w:bidi="he-IL"/>
            </w:rPr>
          </w:rPrChange>
        </w:rPr>
        <w:t xml:space="preserve">is associated with less </w:t>
      </w:r>
      <w:r w:rsidR="000F002F" w:rsidRPr="00B3246E">
        <w:rPr>
          <w:rFonts w:asciiTheme="majorBidi" w:hAnsiTheme="majorBidi" w:cstheme="majorBidi"/>
          <w:lang w:val="en-US" w:bidi="he-IL"/>
          <w:rPrChange w:id="95" w:author="Author">
            <w:rPr>
              <w:rFonts w:ascii="Times New Roman" w:hAnsi="Times New Roman" w:cs="Times New Roman"/>
              <w:lang w:val="en-US" w:bidi="he-IL"/>
            </w:rPr>
          </w:rPrChange>
        </w:rPr>
        <w:t xml:space="preserve">(more) </w:t>
      </w:r>
      <w:r w:rsidR="00A363C5" w:rsidRPr="00B3246E">
        <w:rPr>
          <w:rFonts w:asciiTheme="majorBidi" w:hAnsiTheme="majorBidi" w:cstheme="majorBidi"/>
          <w:lang w:val="en-US" w:bidi="he-IL"/>
          <w:rPrChange w:id="96" w:author="Author">
            <w:rPr>
              <w:rFonts w:ascii="Times New Roman" w:hAnsi="Times New Roman" w:cs="Times New Roman"/>
              <w:lang w:val="en-US" w:bidi="he-IL"/>
            </w:rPr>
          </w:rPrChange>
        </w:rPr>
        <w:t>volatile trading.</w:t>
      </w:r>
      <w:r w:rsidR="00A363C5" w:rsidRPr="00B3246E">
        <w:rPr>
          <w:rFonts w:asciiTheme="majorBidi" w:hAnsiTheme="majorBidi" w:cstheme="majorBidi"/>
          <w:rPrChange w:id="97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86625C" w:rsidRPr="00B3246E">
        <w:rPr>
          <w:rFonts w:asciiTheme="majorBidi" w:hAnsiTheme="majorBidi" w:cstheme="majorBidi"/>
          <w:rPrChange w:id="98" w:author="Author">
            <w:rPr>
              <w:rFonts w:ascii="Times New Roman" w:hAnsi="Times New Roman" w:cs="Times New Roman"/>
            </w:rPr>
          </w:rPrChange>
        </w:rPr>
        <w:t xml:space="preserve">The relationship is </w:t>
      </w:r>
      <w:del w:id="99" w:author="Author">
        <w:r w:rsidR="0086625C" w:rsidRPr="00B3246E" w:rsidDel="00FB7BE2">
          <w:rPr>
            <w:rFonts w:asciiTheme="majorBidi" w:hAnsiTheme="majorBidi" w:cstheme="majorBidi"/>
            <w:rPrChange w:id="100" w:author="Author">
              <w:rPr>
                <w:rFonts w:ascii="Times New Roman" w:hAnsi="Times New Roman" w:cs="Times New Roman"/>
              </w:rPr>
            </w:rPrChange>
          </w:rPr>
          <w:delText xml:space="preserve">mainly </w:delText>
        </w:r>
      </w:del>
      <w:r w:rsidR="0086625C" w:rsidRPr="00B3246E">
        <w:rPr>
          <w:rFonts w:asciiTheme="majorBidi" w:hAnsiTheme="majorBidi" w:cstheme="majorBidi"/>
          <w:rPrChange w:id="101" w:author="Author">
            <w:rPr>
              <w:rFonts w:ascii="Times New Roman" w:hAnsi="Times New Roman" w:cs="Times New Roman"/>
            </w:rPr>
          </w:rPrChange>
        </w:rPr>
        <w:t xml:space="preserve">driven </w:t>
      </w:r>
      <w:ins w:id="102" w:author="Author">
        <w:r w:rsidR="00FB7BE2" w:rsidRPr="00B3246E">
          <w:rPr>
            <w:rFonts w:asciiTheme="majorBidi" w:hAnsiTheme="majorBidi" w:cstheme="majorBidi"/>
            <w:rPrChange w:id="103" w:author="Author">
              <w:rPr>
                <w:rFonts w:ascii="Times New Roman" w:hAnsi="Times New Roman" w:cs="Times New Roman"/>
              </w:rPr>
            </w:rPrChange>
          </w:rPr>
          <w:t xml:space="preserve">mainly </w:t>
        </w:r>
      </w:ins>
      <w:r w:rsidR="0086625C" w:rsidRPr="00B3246E">
        <w:rPr>
          <w:rFonts w:asciiTheme="majorBidi" w:hAnsiTheme="majorBidi" w:cstheme="majorBidi"/>
          <w:rPrChange w:id="104" w:author="Author">
            <w:rPr>
              <w:rFonts w:ascii="Times New Roman" w:hAnsi="Times New Roman" w:cs="Times New Roman"/>
            </w:rPr>
          </w:rPrChange>
        </w:rPr>
        <w:t>by governance quality measures</w:t>
      </w:r>
      <w:ins w:id="105" w:author="Author">
        <w:r w:rsidRPr="00B3246E">
          <w:rPr>
            <w:rFonts w:asciiTheme="majorBidi" w:hAnsiTheme="majorBidi" w:cstheme="majorBidi"/>
            <w:rPrChange w:id="106" w:author="Author">
              <w:rPr>
                <w:rFonts w:ascii="Times New Roman" w:hAnsi="Times New Roman" w:cs="Times New Roman"/>
              </w:rPr>
            </w:rPrChange>
          </w:rPr>
          <w:t>,</w:t>
        </w:r>
      </w:ins>
      <w:r w:rsidR="003239CB" w:rsidRPr="00B3246E">
        <w:rPr>
          <w:rFonts w:asciiTheme="majorBidi" w:hAnsiTheme="majorBidi" w:cstheme="majorBidi"/>
          <w:rPrChange w:id="107" w:author="Author">
            <w:rPr>
              <w:rFonts w:ascii="Times New Roman" w:hAnsi="Times New Roman" w:cs="Times New Roman"/>
            </w:rPr>
          </w:rPrChange>
        </w:rPr>
        <w:t xml:space="preserve"> including:</w:t>
      </w:r>
      <w:r w:rsidR="0086625C" w:rsidRPr="00B3246E">
        <w:rPr>
          <w:rFonts w:asciiTheme="majorBidi" w:hAnsiTheme="majorBidi" w:cstheme="majorBidi"/>
          <w:rPrChange w:id="108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3239CB" w:rsidRPr="00B3246E">
        <w:rPr>
          <w:rFonts w:asciiTheme="majorBidi" w:hAnsiTheme="majorBidi" w:cstheme="majorBidi"/>
          <w:rPrChange w:id="109" w:author="Author">
            <w:rPr>
              <w:rFonts w:ascii="Times New Roman" w:hAnsi="Times New Roman" w:cs="Times New Roman"/>
            </w:rPr>
          </w:rPrChange>
        </w:rPr>
        <w:t>Voice and Accountability (VA),</w:t>
      </w:r>
      <w:r w:rsidR="003239CB" w:rsidRPr="00B3246E">
        <w:rPr>
          <w:rFonts w:asciiTheme="majorBidi" w:hAnsiTheme="majorBidi" w:cstheme="majorBidi"/>
          <w:rPrChange w:id="110" w:author="Author">
            <w:rPr/>
          </w:rPrChange>
        </w:rPr>
        <w:t xml:space="preserve"> </w:t>
      </w:r>
      <w:r w:rsidR="003239CB" w:rsidRPr="00B3246E">
        <w:rPr>
          <w:rFonts w:asciiTheme="majorBidi" w:hAnsiTheme="majorBidi" w:cstheme="majorBidi"/>
          <w:rPrChange w:id="111" w:author="Author">
            <w:rPr>
              <w:rFonts w:ascii="Times New Roman" w:hAnsi="Times New Roman" w:cs="Times New Roman"/>
            </w:rPr>
          </w:rPrChange>
        </w:rPr>
        <w:t>Political Stability and Absence of Violence (PV),</w:t>
      </w:r>
      <w:r w:rsidR="003239CB" w:rsidRPr="00B3246E">
        <w:rPr>
          <w:rFonts w:asciiTheme="majorBidi" w:hAnsiTheme="majorBidi" w:cstheme="majorBidi"/>
          <w:rPrChange w:id="112" w:author="Author">
            <w:rPr/>
          </w:rPrChange>
        </w:rPr>
        <w:t xml:space="preserve"> </w:t>
      </w:r>
      <w:r w:rsidR="003239CB" w:rsidRPr="00B3246E">
        <w:rPr>
          <w:rFonts w:asciiTheme="majorBidi" w:hAnsiTheme="majorBidi" w:cstheme="majorBidi"/>
          <w:rPrChange w:id="113" w:author="Author">
            <w:rPr>
              <w:rFonts w:ascii="Times New Roman" w:hAnsi="Times New Roman" w:cs="Times New Roman"/>
            </w:rPr>
          </w:rPrChange>
        </w:rPr>
        <w:t>Government Effectiveness (GE),</w:t>
      </w:r>
      <w:r w:rsidR="003239CB" w:rsidRPr="00B3246E">
        <w:rPr>
          <w:rFonts w:asciiTheme="majorBidi" w:hAnsiTheme="majorBidi" w:cstheme="majorBidi"/>
          <w:rPrChange w:id="114" w:author="Author">
            <w:rPr/>
          </w:rPrChange>
        </w:rPr>
        <w:t xml:space="preserve"> </w:t>
      </w:r>
      <w:r w:rsidR="003239CB" w:rsidRPr="00B3246E">
        <w:rPr>
          <w:rFonts w:asciiTheme="majorBidi" w:hAnsiTheme="majorBidi" w:cstheme="majorBidi"/>
          <w:rPrChange w:id="115" w:author="Author">
            <w:rPr>
              <w:rFonts w:ascii="Times New Roman" w:hAnsi="Times New Roman" w:cs="Times New Roman"/>
            </w:rPr>
          </w:rPrChange>
        </w:rPr>
        <w:t>Regulatory Quality (RQ),</w:t>
      </w:r>
      <w:r w:rsidR="0086625C" w:rsidRPr="00B3246E">
        <w:rPr>
          <w:rFonts w:asciiTheme="majorBidi" w:hAnsiTheme="majorBidi" w:cstheme="majorBidi"/>
          <w:rPrChange w:id="116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3239CB" w:rsidRPr="00B3246E">
        <w:rPr>
          <w:rFonts w:asciiTheme="majorBidi" w:hAnsiTheme="majorBidi" w:cstheme="majorBidi"/>
          <w:rPrChange w:id="117" w:author="Author">
            <w:rPr>
              <w:rFonts w:ascii="Times New Roman" w:hAnsi="Times New Roman" w:cs="Times New Roman"/>
            </w:rPr>
          </w:rPrChange>
        </w:rPr>
        <w:t>Rule of Law (RL),</w:t>
      </w:r>
      <w:r w:rsidR="0086625C" w:rsidRPr="00B3246E">
        <w:rPr>
          <w:rFonts w:asciiTheme="majorBidi" w:hAnsiTheme="majorBidi" w:cstheme="majorBidi"/>
          <w:rPrChange w:id="118" w:author="Author">
            <w:rPr>
              <w:rFonts w:ascii="Times New Roman" w:hAnsi="Times New Roman" w:cs="Times New Roman"/>
            </w:rPr>
          </w:rPrChange>
        </w:rPr>
        <w:t xml:space="preserve"> and </w:t>
      </w:r>
      <w:r w:rsidR="003239CB" w:rsidRPr="00B3246E">
        <w:rPr>
          <w:rFonts w:asciiTheme="majorBidi" w:hAnsiTheme="majorBidi" w:cstheme="majorBidi"/>
          <w:rPrChange w:id="119" w:author="Author">
            <w:rPr>
              <w:rFonts w:ascii="Times New Roman" w:hAnsi="Times New Roman" w:cs="Times New Roman"/>
            </w:rPr>
          </w:rPrChange>
        </w:rPr>
        <w:t xml:space="preserve">Control of Corruption (CC). The calming effect on volatility </w:t>
      </w:r>
      <w:r w:rsidR="0086625C" w:rsidRPr="00B3246E">
        <w:rPr>
          <w:rFonts w:asciiTheme="majorBidi" w:hAnsiTheme="majorBidi" w:cstheme="majorBidi"/>
          <w:rPrChange w:id="120" w:author="Author">
            <w:rPr>
              <w:rFonts w:ascii="Times New Roman" w:hAnsi="Times New Roman" w:cs="Times New Roman"/>
            </w:rPr>
          </w:rPrChange>
        </w:rPr>
        <w:t xml:space="preserve">is not subsumed by the inclusion of </w:t>
      </w:r>
      <w:r w:rsidR="00254CF9" w:rsidRPr="00642005">
        <w:rPr>
          <w:rFonts w:asciiTheme="majorBidi" w:hAnsiTheme="majorBidi" w:cstheme="majorBidi"/>
        </w:rPr>
        <w:t>ADRs</w:t>
      </w:r>
      <w:ins w:id="121" w:author="Author">
        <w:r w:rsidRPr="00642005">
          <w:rPr>
            <w:rFonts w:asciiTheme="majorBidi" w:hAnsiTheme="majorBidi" w:cstheme="majorBidi"/>
          </w:rPr>
          <w:t>’</w:t>
        </w:r>
      </w:ins>
      <w:r w:rsidR="00254CF9" w:rsidRPr="00642005">
        <w:rPr>
          <w:rFonts w:asciiTheme="majorBidi" w:hAnsiTheme="majorBidi" w:cstheme="majorBidi"/>
        </w:rPr>
        <w:t xml:space="preserve"> </w:t>
      </w:r>
      <w:r w:rsidR="00700B9F" w:rsidRPr="00B3246E">
        <w:rPr>
          <w:rFonts w:asciiTheme="majorBidi" w:hAnsiTheme="majorBidi" w:cstheme="majorBidi"/>
        </w:rPr>
        <w:t>specific characteristics</w:t>
      </w:r>
      <w:r w:rsidR="003239CB" w:rsidRPr="00102BFE">
        <w:rPr>
          <w:rFonts w:asciiTheme="majorBidi" w:hAnsiTheme="majorBidi" w:cstheme="majorBidi"/>
        </w:rPr>
        <w:t xml:space="preserve"> or </w:t>
      </w:r>
      <w:ins w:id="122" w:author="Author">
        <w:r w:rsidRPr="00102BFE">
          <w:rPr>
            <w:rFonts w:asciiTheme="majorBidi" w:hAnsiTheme="majorBidi" w:cstheme="majorBidi"/>
          </w:rPr>
          <w:t xml:space="preserve">fixed </w:t>
        </w:r>
      </w:ins>
      <w:r w:rsidR="00700B9F" w:rsidRPr="00B3246E">
        <w:rPr>
          <w:rFonts w:asciiTheme="majorBidi" w:hAnsiTheme="majorBidi" w:cstheme="majorBidi"/>
          <w:rPrChange w:id="123" w:author="Author">
            <w:rPr>
              <w:rFonts w:asciiTheme="majorBidi" w:hAnsiTheme="majorBidi" w:cstheme="majorBidi"/>
            </w:rPr>
          </w:rPrChange>
        </w:rPr>
        <w:t xml:space="preserve">country </w:t>
      </w:r>
      <w:del w:id="124" w:author="Author">
        <w:r w:rsidR="00700B9F" w:rsidRPr="00B3246E" w:rsidDel="00E97B55">
          <w:rPr>
            <w:rFonts w:asciiTheme="majorBidi" w:hAnsiTheme="majorBidi" w:cstheme="majorBidi"/>
            <w:rPrChange w:id="125" w:author="Author">
              <w:rPr>
                <w:rFonts w:asciiTheme="majorBidi" w:hAnsiTheme="majorBidi" w:cstheme="majorBidi"/>
              </w:rPr>
            </w:rPrChange>
          </w:rPr>
          <w:delText xml:space="preserve">fixed </w:delText>
        </w:r>
      </w:del>
      <w:r w:rsidR="00700B9F" w:rsidRPr="00B3246E">
        <w:rPr>
          <w:rFonts w:asciiTheme="majorBidi" w:hAnsiTheme="majorBidi" w:cstheme="majorBidi"/>
          <w:rPrChange w:id="126" w:author="Author">
            <w:rPr>
              <w:rFonts w:asciiTheme="majorBidi" w:hAnsiTheme="majorBidi" w:cstheme="majorBidi"/>
            </w:rPr>
          </w:rPrChange>
        </w:rPr>
        <w:t>effects</w:t>
      </w:r>
      <w:ins w:id="127" w:author="Author">
        <w:r w:rsidRPr="00B3246E">
          <w:rPr>
            <w:rFonts w:asciiTheme="majorBidi" w:hAnsiTheme="majorBidi" w:cstheme="majorBidi"/>
            <w:rPrChange w:id="128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="002A3899" w:rsidRPr="00B3246E">
        <w:rPr>
          <w:rFonts w:asciiTheme="majorBidi" w:hAnsiTheme="majorBidi" w:cstheme="majorBidi"/>
          <w:rPrChange w:id="129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3239CB" w:rsidRPr="00B3246E">
        <w:rPr>
          <w:rFonts w:asciiTheme="majorBidi" w:hAnsiTheme="majorBidi" w:cstheme="majorBidi"/>
          <w:rPrChange w:id="130" w:author="Author">
            <w:rPr>
              <w:rFonts w:ascii="Times New Roman" w:hAnsi="Times New Roman" w:cs="Times New Roman"/>
            </w:rPr>
          </w:rPrChange>
        </w:rPr>
        <w:t>and is robust</w:t>
      </w:r>
      <w:r w:rsidR="00254CF9" w:rsidRPr="00B3246E">
        <w:rPr>
          <w:rFonts w:asciiTheme="majorBidi" w:hAnsiTheme="majorBidi" w:cstheme="majorBidi"/>
          <w:rPrChange w:id="131" w:author="Author">
            <w:rPr>
              <w:rFonts w:ascii="Times New Roman" w:hAnsi="Times New Roman" w:cs="Times New Roman"/>
            </w:rPr>
          </w:rPrChange>
        </w:rPr>
        <w:t xml:space="preserve"> under </w:t>
      </w:r>
      <w:r w:rsidR="003239CB" w:rsidRPr="00B3246E">
        <w:rPr>
          <w:rFonts w:asciiTheme="majorBidi" w:hAnsiTheme="majorBidi" w:cstheme="majorBidi"/>
          <w:rPrChange w:id="132" w:author="Author">
            <w:rPr>
              <w:rFonts w:ascii="Times New Roman" w:hAnsi="Times New Roman" w:cs="Times New Roman"/>
            </w:rPr>
          </w:rPrChange>
        </w:rPr>
        <w:t>all</w:t>
      </w:r>
      <w:r w:rsidR="00254CF9" w:rsidRPr="00B3246E">
        <w:rPr>
          <w:rFonts w:asciiTheme="majorBidi" w:hAnsiTheme="majorBidi" w:cstheme="majorBidi"/>
          <w:rPrChange w:id="133" w:author="Author">
            <w:rPr>
              <w:rFonts w:ascii="Times New Roman" w:hAnsi="Times New Roman" w:cs="Times New Roman"/>
            </w:rPr>
          </w:rPrChange>
        </w:rPr>
        <w:t xml:space="preserve"> types of governance quality</w:t>
      </w:r>
      <w:r w:rsidR="003239CB" w:rsidRPr="00B3246E">
        <w:rPr>
          <w:rFonts w:asciiTheme="majorBidi" w:hAnsiTheme="majorBidi" w:cstheme="majorBidi"/>
          <w:rPrChange w:id="134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254CF9" w:rsidRPr="00B3246E">
        <w:rPr>
          <w:rFonts w:asciiTheme="majorBidi" w:hAnsiTheme="majorBidi" w:cstheme="majorBidi"/>
          <w:rPrChange w:id="135" w:author="Author">
            <w:rPr>
              <w:rFonts w:ascii="Times New Roman" w:hAnsi="Times New Roman" w:cs="Times New Roman"/>
            </w:rPr>
          </w:rPrChange>
        </w:rPr>
        <w:t xml:space="preserve">and volatility measures. </w:t>
      </w:r>
      <w:r w:rsidR="00700B9F" w:rsidRPr="00B3246E">
        <w:rPr>
          <w:rFonts w:asciiTheme="majorBidi" w:hAnsiTheme="majorBidi" w:cstheme="majorBidi"/>
          <w:rPrChange w:id="136" w:author="Author">
            <w:rPr>
              <w:rFonts w:ascii="Times New Roman" w:hAnsi="Times New Roman" w:cs="Times New Roman"/>
            </w:rPr>
          </w:rPrChange>
        </w:rPr>
        <w:t>To overcome the possibility of endogeneity</w:t>
      </w:r>
      <w:r w:rsidR="006D762B" w:rsidRPr="00B3246E">
        <w:rPr>
          <w:rFonts w:asciiTheme="majorBidi" w:hAnsiTheme="majorBidi" w:cstheme="majorBidi"/>
          <w:rPrChange w:id="137" w:author="Author">
            <w:rPr>
              <w:rFonts w:ascii="Times New Roman" w:hAnsi="Times New Roman" w:cs="Times New Roman"/>
            </w:rPr>
          </w:rPrChange>
        </w:rPr>
        <w:t xml:space="preserve"> and reversed causality</w:t>
      </w:r>
      <w:r w:rsidR="00700B9F" w:rsidRPr="00B3246E">
        <w:rPr>
          <w:rFonts w:asciiTheme="majorBidi" w:hAnsiTheme="majorBidi" w:cstheme="majorBidi"/>
          <w:rPrChange w:id="138" w:author="Author">
            <w:rPr>
              <w:rFonts w:ascii="Times New Roman" w:hAnsi="Times New Roman" w:cs="Times New Roman"/>
            </w:rPr>
          </w:rPrChange>
        </w:rPr>
        <w:t xml:space="preserve"> in the </w:t>
      </w:r>
      <w:ins w:id="139" w:author="Author">
        <w:r w:rsidRPr="00B3246E">
          <w:rPr>
            <w:rFonts w:asciiTheme="majorBidi" w:hAnsiTheme="majorBidi" w:cstheme="majorBidi"/>
            <w:rPrChange w:id="140" w:author="Author">
              <w:rPr>
                <w:rFonts w:ascii="Times New Roman" w:hAnsi="Times New Roman" w:cs="Times New Roman"/>
              </w:rPr>
            </w:rPrChange>
          </w:rPr>
          <w:t>g</w:t>
        </w:r>
      </w:ins>
      <w:del w:id="141" w:author="Author">
        <w:r w:rsidR="006D762B" w:rsidRPr="00B3246E" w:rsidDel="00E97B55">
          <w:rPr>
            <w:rFonts w:asciiTheme="majorBidi" w:hAnsiTheme="majorBidi" w:cstheme="majorBidi"/>
            <w:rPrChange w:id="142" w:author="Author">
              <w:rPr>
                <w:rFonts w:ascii="Times New Roman" w:hAnsi="Times New Roman" w:cs="Times New Roman"/>
              </w:rPr>
            </w:rPrChange>
          </w:rPr>
          <w:delText>G</w:delText>
        </w:r>
      </w:del>
      <w:r w:rsidR="00700B9F" w:rsidRPr="00B3246E">
        <w:rPr>
          <w:rFonts w:asciiTheme="majorBidi" w:hAnsiTheme="majorBidi" w:cstheme="majorBidi"/>
          <w:rPrChange w:id="143" w:author="Author">
            <w:rPr>
              <w:rFonts w:ascii="Times New Roman" w:hAnsi="Times New Roman" w:cs="Times New Roman"/>
            </w:rPr>
          </w:rPrChange>
        </w:rPr>
        <w:t>overnance-</w:t>
      </w:r>
      <w:ins w:id="144" w:author="Author">
        <w:r w:rsidRPr="00B3246E">
          <w:rPr>
            <w:rFonts w:asciiTheme="majorBidi" w:hAnsiTheme="majorBidi" w:cstheme="majorBidi"/>
            <w:rPrChange w:id="145" w:author="Author">
              <w:rPr>
                <w:rFonts w:ascii="Times New Roman" w:hAnsi="Times New Roman" w:cs="Times New Roman"/>
              </w:rPr>
            </w:rPrChange>
          </w:rPr>
          <w:t>v</w:t>
        </w:r>
      </w:ins>
      <w:del w:id="146" w:author="Author">
        <w:r w:rsidR="006D762B" w:rsidRPr="00B3246E" w:rsidDel="00E97B55">
          <w:rPr>
            <w:rFonts w:asciiTheme="majorBidi" w:hAnsiTheme="majorBidi" w:cstheme="majorBidi"/>
            <w:rPrChange w:id="147" w:author="Author">
              <w:rPr>
                <w:rFonts w:ascii="Times New Roman" w:hAnsi="Times New Roman" w:cs="Times New Roman"/>
              </w:rPr>
            </w:rPrChange>
          </w:rPr>
          <w:delText>V</w:delText>
        </w:r>
      </w:del>
      <w:r w:rsidR="00700B9F" w:rsidRPr="00B3246E">
        <w:rPr>
          <w:rFonts w:asciiTheme="majorBidi" w:hAnsiTheme="majorBidi" w:cstheme="majorBidi"/>
          <w:rPrChange w:id="148" w:author="Author">
            <w:rPr>
              <w:rFonts w:ascii="Times New Roman" w:hAnsi="Times New Roman" w:cs="Times New Roman"/>
            </w:rPr>
          </w:rPrChange>
        </w:rPr>
        <w:t xml:space="preserve">olatility relationship, we </w:t>
      </w:r>
      <w:r w:rsidR="00254CF9" w:rsidRPr="00B3246E">
        <w:rPr>
          <w:rFonts w:asciiTheme="majorBidi" w:hAnsiTheme="majorBidi" w:cstheme="majorBidi"/>
          <w:rPrChange w:id="149" w:author="Author">
            <w:rPr>
              <w:rFonts w:ascii="Times New Roman" w:hAnsi="Times New Roman" w:cs="Times New Roman"/>
            </w:rPr>
          </w:rPrChange>
        </w:rPr>
        <w:t xml:space="preserve">also </w:t>
      </w:r>
      <w:r w:rsidR="00700B9F" w:rsidRPr="00B3246E">
        <w:rPr>
          <w:rFonts w:asciiTheme="majorBidi" w:hAnsiTheme="majorBidi" w:cstheme="majorBidi"/>
          <w:rPrChange w:id="150" w:author="Author">
            <w:rPr>
              <w:rFonts w:ascii="Times New Roman" w:hAnsi="Times New Roman" w:cs="Times New Roman"/>
            </w:rPr>
          </w:rPrChange>
        </w:rPr>
        <w:t>examine the stability of Brazilian</w:t>
      </w:r>
      <w:del w:id="151" w:author="Author">
        <w:r w:rsidR="00700B9F" w:rsidRPr="00B3246E" w:rsidDel="002E41DF">
          <w:rPr>
            <w:rFonts w:asciiTheme="majorBidi" w:hAnsiTheme="majorBidi" w:cstheme="majorBidi"/>
            <w:rPrChange w:id="152" w:author="Author">
              <w:rPr>
                <w:rFonts w:ascii="Times New Roman" w:hAnsi="Times New Roman" w:cs="Times New Roman"/>
              </w:rPr>
            </w:rPrChange>
          </w:rPr>
          <w:delText>,</w:delText>
        </w:r>
      </w:del>
      <w:r w:rsidR="00700B9F" w:rsidRPr="00B3246E">
        <w:rPr>
          <w:rFonts w:asciiTheme="majorBidi" w:hAnsiTheme="majorBidi" w:cstheme="majorBidi"/>
          <w:rPrChange w:id="153" w:author="Author">
            <w:rPr>
              <w:rFonts w:ascii="Times New Roman" w:hAnsi="Times New Roman" w:cs="Times New Roman"/>
            </w:rPr>
          </w:rPrChange>
        </w:rPr>
        <w:t xml:space="preserve"> </w:t>
      </w:r>
      <w:del w:id="154" w:author="Author">
        <w:r w:rsidR="00700B9F" w:rsidRPr="00B3246E" w:rsidDel="002E41DF">
          <w:rPr>
            <w:rFonts w:asciiTheme="majorBidi" w:hAnsiTheme="majorBidi" w:cstheme="majorBidi"/>
            <w:rPrChange w:id="155" w:author="Author">
              <w:rPr>
                <w:rFonts w:ascii="Times New Roman" w:hAnsi="Times New Roman" w:cs="Times New Roman"/>
              </w:rPr>
            </w:rPrChange>
          </w:rPr>
          <w:delText>vis-à-vis non-Brazilian,</w:delText>
        </w:r>
        <w:r w:rsidR="00700B9F" w:rsidRPr="00B3246E" w:rsidDel="00E21E76">
          <w:rPr>
            <w:rFonts w:asciiTheme="majorBidi" w:hAnsiTheme="majorBidi" w:cstheme="majorBidi"/>
            <w:rPrChange w:id="156" w:author="Author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r w:rsidR="00700B9F" w:rsidRPr="00B3246E">
        <w:rPr>
          <w:rFonts w:asciiTheme="majorBidi" w:hAnsiTheme="majorBidi" w:cstheme="majorBidi"/>
          <w:rPrChange w:id="157" w:author="Author">
            <w:rPr>
              <w:rFonts w:ascii="Times New Roman" w:hAnsi="Times New Roman" w:cs="Times New Roman"/>
            </w:rPr>
          </w:rPrChange>
        </w:rPr>
        <w:t>ADRs</w:t>
      </w:r>
      <w:ins w:id="158" w:author="Author">
        <w:r w:rsidR="002E41DF" w:rsidRPr="00B3246E">
          <w:rPr>
            <w:rFonts w:asciiTheme="majorBidi" w:hAnsiTheme="majorBidi" w:cstheme="majorBidi"/>
            <w:rPrChange w:id="159" w:author="Author">
              <w:rPr>
                <w:rFonts w:ascii="Times New Roman" w:hAnsi="Times New Roman" w:cs="Times New Roman"/>
              </w:rPr>
            </w:rPrChange>
          </w:rPr>
          <w:t xml:space="preserve"> in comparison with non-Brazilian ADRs,</w:t>
        </w:r>
      </w:ins>
      <w:r w:rsidR="00700B9F" w:rsidRPr="00B3246E">
        <w:rPr>
          <w:rFonts w:asciiTheme="majorBidi" w:hAnsiTheme="majorBidi" w:cstheme="majorBidi"/>
          <w:rPrChange w:id="160" w:author="Author">
            <w:rPr>
              <w:rFonts w:ascii="Times New Roman" w:hAnsi="Times New Roman" w:cs="Times New Roman"/>
            </w:rPr>
          </w:rPrChange>
        </w:rPr>
        <w:t xml:space="preserve"> in response to an event that significantly </w:t>
      </w:r>
      <w:ins w:id="161" w:author="Author">
        <w:r w:rsidR="00FB7BE2" w:rsidRPr="00B3246E">
          <w:rPr>
            <w:rFonts w:asciiTheme="majorBidi" w:hAnsiTheme="majorBidi" w:cstheme="majorBidi"/>
            <w:rPrChange w:id="162" w:author="Author">
              <w:rPr>
                <w:rFonts w:ascii="Times New Roman" w:hAnsi="Times New Roman" w:cs="Times New Roman"/>
              </w:rPr>
            </w:rPrChange>
          </w:rPr>
          <w:t>undermined</w:t>
        </w:r>
      </w:ins>
      <w:del w:id="163" w:author="Author">
        <w:r w:rsidR="00700B9F" w:rsidRPr="00B3246E" w:rsidDel="00FB7BE2">
          <w:rPr>
            <w:rFonts w:asciiTheme="majorBidi" w:hAnsiTheme="majorBidi" w:cstheme="majorBidi"/>
            <w:rPrChange w:id="164" w:author="Author">
              <w:rPr>
                <w:rFonts w:ascii="Times New Roman" w:hAnsi="Times New Roman" w:cs="Times New Roman"/>
              </w:rPr>
            </w:rPrChange>
          </w:rPr>
          <w:delText>harmed</w:delText>
        </w:r>
      </w:del>
      <w:r w:rsidR="00700B9F" w:rsidRPr="00B3246E">
        <w:rPr>
          <w:rFonts w:asciiTheme="majorBidi" w:hAnsiTheme="majorBidi" w:cstheme="majorBidi"/>
          <w:rPrChange w:id="165" w:author="Author">
            <w:rPr>
              <w:rFonts w:ascii="Times New Roman" w:hAnsi="Times New Roman" w:cs="Times New Roman"/>
            </w:rPr>
          </w:rPrChange>
        </w:rPr>
        <w:t xml:space="preserve"> governance quality in Brazil. We propose </w:t>
      </w:r>
      <w:ins w:id="166" w:author="Author">
        <w:r w:rsidR="00BD3F5B" w:rsidRPr="00B3246E">
          <w:rPr>
            <w:rFonts w:asciiTheme="majorBidi" w:hAnsiTheme="majorBidi" w:cstheme="majorBidi"/>
            <w:rPrChange w:id="167" w:author="Author">
              <w:rPr>
                <w:rFonts w:ascii="Times New Roman" w:hAnsi="Times New Roman" w:cs="Times New Roman"/>
              </w:rPr>
            </w:rPrChange>
          </w:rPr>
          <w:t xml:space="preserve">that </w:t>
        </w:r>
      </w:ins>
      <w:r w:rsidR="00700B9F" w:rsidRPr="00B3246E">
        <w:rPr>
          <w:rFonts w:asciiTheme="majorBidi" w:hAnsiTheme="majorBidi" w:cstheme="majorBidi"/>
          <w:rPrChange w:id="168" w:author="Author">
            <w:rPr>
              <w:rFonts w:ascii="Times New Roman" w:hAnsi="Times New Roman" w:cs="Times New Roman"/>
            </w:rPr>
          </w:rPrChange>
        </w:rPr>
        <w:t xml:space="preserve">this </w:t>
      </w:r>
      <w:r w:rsidR="003239CB" w:rsidRPr="00B3246E">
        <w:rPr>
          <w:rFonts w:asciiTheme="majorBidi" w:hAnsiTheme="majorBidi" w:cstheme="majorBidi"/>
          <w:rPrChange w:id="169" w:author="Author">
            <w:rPr>
              <w:rFonts w:ascii="Times New Roman" w:hAnsi="Times New Roman" w:cs="Times New Roman"/>
            </w:rPr>
          </w:rPrChange>
        </w:rPr>
        <w:t xml:space="preserve">arguably </w:t>
      </w:r>
      <w:r w:rsidR="00700B9F" w:rsidRPr="00B3246E">
        <w:rPr>
          <w:rFonts w:asciiTheme="majorBidi" w:hAnsiTheme="majorBidi" w:cstheme="majorBidi"/>
          <w:rPrChange w:id="170" w:author="Author">
            <w:rPr>
              <w:rFonts w:ascii="Times New Roman" w:hAnsi="Times New Roman" w:cs="Times New Roman"/>
            </w:rPr>
          </w:rPrChange>
        </w:rPr>
        <w:t xml:space="preserve">exogenous </w:t>
      </w:r>
      <w:r w:rsidR="00700B9F" w:rsidRPr="00B3246E">
        <w:rPr>
          <w:rFonts w:asciiTheme="majorBidi" w:hAnsiTheme="majorBidi" w:cstheme="majorBidi"/>
          <w:lang w:val="en-US" w:bidi="he-IL"/>
          <w:rPrChange w:id="171" w:author="Author">
            <w:rPr>
              <w:rFonts w:ascii="Times New Roman" w:hAnsi="Times New Roman" w:cs="Times New Roman"/>
              <w:lang w:val="en-US" w:bidi="he-IL"/>
            </w:rPr>
          </w:rPrChange>
        </w:rPr>
        <w:t xml:space="preserve">governance quality </w:t>
      </w:r>
      <w:r w:rsidR="00700B9F" w:rsidRPr="00B3246E">
        <w:rPr>
          <w:rFonts w:asciiTheme="majorBidi" w:hAnsiTheme="majorBidi" w:cstheme="majorBidi"/>
          <w:rPrChange w:id="172" w:author="Author">
            <w:rPr>
              <w:rFonts w:ascii="Times New Roman" w:hAnsi="Times New Roman" w:cs="Times New Roman"/>
            </w:rPr>
          </w:rPrChange>
        </w:rPr>
        <w:t xml:space="preserve">event </w:t>
      </w:r>
      <w:ins w:id="173" w:author="Author">
        <w:r w:rsidR="00BD3F5B" w:rsidRPr="00B3246E">
          <w:rPr>
            <w:rFonts w:asciiTheme="majorBidi" w:hAnsiTheme="majorBidi" w:cstheme="majorBidi"/>
            <w:rPrChange w:id="174" w:author="Author">
              <w:rPr>
                <w:rFonts w:ascii="Times New Roman" w:hAnsi="Times New Roman" w:cs="Times New Roman"/>
              </w:rPr>
            </w:rPrChange>
          </w:rPr>
          <w:t xml:space="preserve">can be used </w:t>
        </w:r>
      </w:ins>
      <w:del w:id="175" w:author="Author">
        <w:r w:rsidR="00700B9F" w:rsidRPr="00B3246E" w:rsidDel="00BD3F5B">
          <w:rPr>
            <w:rFonts w:asciiTheme="majorBidi" w:hAnsiTheme="majorBidi" w:cstheme="majorBidi"/>
            <w:rPrChange w:id="176" w:author="Author">
              <w:rPr>
                <w:rFonts w:ascii="Times New Roman" w:hAnsi="Times New Roman" w:cs="Times New Roman"/>
              </w:rPr>
            </w:rPrChange>
          </w:rPr>
          <w:delText>as a</w:delText>
        </w:r>
      </w:del>
      <w:ins w:id="177" w:author="Author">
        <w:r w:rsidR="00BD3F5B" w:rsidRPr="00B3246E">
          <w:rPr>
            <w:rFonts w:asciiTheme="majorBidi" w:hAnsiTheme="majorBidi" w:cstheme="majorBidi"/>
            <w:rPrChange w:id="178" w:author="Author">
              <w:rPr>
                <w:rFonts w:ascii="Times New Roman" w:hAnsi="Times New Roman" w:cs="Times New Roman"/>
              </w:rPr>
            </w:rPrChange>
          </w:rPr>
          <w:t>in</w:t>
        </w:r>
      </w:ins>
      <w:r w:rsidR="00700B9F" w:rsidRPr="00B3246E">
        <w:rPr>
          <w:rFonts w:asciiTheme="majorBidi" w:hAnsiTheme="majorBidi" w:cstheme="majorBidi"/>
          <w:rPrChange w:id="179" w:author="Author">
            <w:rPr>
              <w:rFonts w:ascii="Times New Roman" w:hAnsi="Times New Roman" w:cs="Times New Roman"/>
            </w:rPr>
          </w:rPrChange>
        </w:rPr>
        <w:t xml:space="preserve"> quasi-natural experimental design</w:t>
      </w:r>
      <w:ins w:id="180" w:author="Author">
        <w:r w:rsidR="00BD3F5B" w:rsidRPr="00B3246E">
          <w:rPr>
            <w:rFonts w:asciiTheme="majorBidi" w:hAnsiTheme="majorBidi" w:cstheme="majorBidi"/>
            <w:rPrChange w:id="181" w:author="Author">
              <w:rPr>
                <w:rFonts w:ascii="Times New Roman" w:hAnsi="Times New Roman" w:cs="Times New Roman"/>
              </w:rPr>
            </w:rPrChange>
          </w:rPr>
          <w:t>,</w:t>
        </w:r>
      </w:ins>
      <w:r w:rsidR="00700B9F" w:rsidRPr="00B3246E">
        <w:rPr>
          <w:rFonts w:asciiTheme="majorBidi" w:hAnsiTheme="majorBidi" w:cstheme="majorBidi"/>
          <w:rPrChange w:id="182" w:author="Author">
            <w:rPr>
              <w:rFonts w:ascii="Times New Roman" w:hAnsi="Times New Roman" w:cs="Times New Roman"/>
            </w:rPr>
          </w:rPrChange>
        </w:rPr>
        <w:t xml:space="preserve"> </w:t>
      </w:r>
      <w:ins w:id="183" w:author="Author">
        <w:r w:rsidR="00FB7BE2" w:rsidRPr="00B3246E">
          <w:rPr>
            <w:rFonts w:asciiTheme="majorBidi" w:hAnsiTheme="majorBidi" w:cstheme="majorBidi"/>
            <w:rPrChange w:id="184" w:author="Author">
              <w:rPr>
                <w:rFonts w:ascii="Times New Roman" w:hAnsi="Times New Roman" w:cs="Times New Roman"/>
              </w:rPr>
            </w:rPrChange>
          </w:rPr>
          <w:t>helping us make</w:t>
        </w:r>
      </w:ins>
      <w:del w:id="185" w:author="Author">
        <w:r w:rsidR="00700B9F" w:rsidRPr="00B3246E" w:rsidDel="00FB7BE2">
          <w:rPr>
            <w:rFonts w:asciiTheme="majorBidi" w:hAnsiTheme="majorBidi" w:cstheme="majorBidi"/>
            <w:rPrChange w:id="186" w:author="Author">
              <w:rPr>
                <w:rFonts w:ascii="Times New Roman" w:hAnsi="Times New Roman" w:cs="Times New Roman"/>
              </w:rPr>
            </w:rPrChange>
          </w:rPr>
          <w:delText>aiding us in making</w:delText>
        </w:r>
      </w:del>
      <w:r w:rsidR="00700B9F" w:rsidRPr="00B3246E">
        <w:rPr>
          <w:rFonts w:asciiTheme="majorBidi" w:hAnsiTheme="majorBidi" w:cstheme="majorBidi"/>
          <w:rPrChange w:id="187" w:author="Author">
            <w:rPr>
              <w:rFonts w:ascii="Times New Roman" w:hAnsi="Times New Roman" w:cs="Times New Roman"/>
            </w:rPr>
          </w:rPrChange>
        </w:rPr>
        <w:t xml:space="preserve"> </w:t>
      </w:r>
      <w:ins w:id="188" w:author="Author">
        <w:r w:rsidR="00BD3F5B" w:rsidRPr="00B3246E">
          <w:rPr>
            <w:rFonts w:asciiTheme="majorBidi" w:hAnsiTheme="majorBidi" w:cstheme="majorBidi"/>
            <w:rPrChange w:id="189" w:author="Author">
              <w:rPr>
                <w:rFonts w:ascii="Times New Roman" w:hAnsi="Times New Roman" w:cs="Times New Roman"/>
              </w:rPr>
            </w:rPrChange>
          </w:rPr>
          <w:t xml:space="preserve">a </w:t>
        </w:r>
      </w:ins>
      <w:r w:rsidR="00700B9F" w:rsidRPr="00B3246E">
        <w:rPr>
          <w:rFonts w:asciiTheme="majorBidi" w:hAnsiTheme="majorBidi" w:cstheme="majorBidi"/>
          <w:rPrChange w:id="190" w:author="Author">
            <w:rPr>
              <w:rFonts w:ascii="Times New Roman" w:hAnsi="Times New Roman" w:cs="Times New Roman"/>
            </w:rPr>
          </w:rPrChange>
        </w:rPr>
        <w:t xml:space="preserve">stronger causality interpretation. The </w:t>
      </w:r>
      <w:r w:rsidR="00254CF9" w:rsidRPr="00B3246E">
        <w:rPr>
          <w:rFonts w:asciiTheme="majorBidi" w:hAnsiTheme="majorBidi" w:cstheme="majorBidi"/>
          <w:rPrChange w:id="191" w:author="Author">
            <w:rPr>
              <w:rFonts w:ascii="Times New Roman" w:hAnsi="Times New Roman" w:cs="Times New Roman"/>
            </w:rPr>
          </w:rPrChange>
        </w:rPr>
        <w:t xml:space="preserve">inverse </w:t>
      </w:r>
      <w:ins w:id="192" w:author="Author">
        <w:r w:rsidR="00BD3F5B" w:rsidRPr="00B3246E">
          <w:rPr>
            <w:rFonts w:asciiTheme="majorBidi" w:hAnsiTheme="majorBidi" w:cstheme="majorBidi"/>
            <w:rPrChange w:id="193" w:author="Author">
              <w:rPr>
                <w:rFonts w:ascii="Times New Roman" w:hAnsi="Times New Roman" w:cs="Times New Roman"/>
              </w:rPr>
            </w:rPrChange>
          </w:rPr>
          <w:t>g</w:t>
        </w:r>
      </w:ins>
      <w:del w:id="194" w:author="Author">
        <w:r w:rsidR="006D762B" w:rsidRPr="00B3246E" w:rsidDel="00BD3F5B">
          <w:rPr>
            <w:rFonts w:asciiTheme="majorBidi" w:hAnsiTheme="majorBidi" w:cstheme="majorBidi"/>
            <w:rPrChange w:id="195" w:author="Author">
              <w:rPr>
                <w:rFonts w:ascii="Times New Roman" w:hAnsi="Times New Roman" w:cs="Times New Roman"/>
              </w:rPr>
            </w:rPrChange>
          </w:rPr>
          <w:delText>G</w:delText>
        </w:r>
      </w:del>
      <w:r w:rsidR="006D762B" w:rsidRPr="00B3246E">
        <w:rPr>
          <w:rFonts w:asciiTheme="majorBidi" w:hAnsiTheme="majorBidi" w:cstheme="majorBidi"/>
          <w:rPrChange w:id="196" w:author="Author">
            <w:rPr>
              <w:rFonts w:ascii="Times New Roman" w:hAnsi="Times New Roman" w:cs="Times New Roman"/>
            </w:rPr>
          </w:rPrChange>
        </w:rPr>
        <w:t>overnance-</w:t>
      </w:r>
      <w:ins w:id="197" w:author="Author">
        <w:r w:rsidR="00BD3F5B" w:rsidRPr="00B3246E">
          <w:rPr>
            <w:rFonts w:asciiTheme="majorBidi" w:hAnsiTheme="majorBidi" w:cstheme="majorBidi"/>
            <w:rPrChange w:id="198" w:author="Author">
              <w:rPr>
                <w:rFonts w:ascii="Times New Roman" w:hAnsi="Times New Roman" w:cs="Times New Roman"/>
              </w:rPr>
            </w:rPrChange>
          </w:rPr>
          <w:t>v</w:t>
        </w:r>
      </w:ins>
      <w:del w:id="199" w:author="Author">
        <w:r w:rsidR="006D762B" w:rsidRPr="00B3246E" w:rsidDel="00BD3F5B">
          <w:rPr>
            <w:rFonts w:asciiTheme="majorBidi" w:hAnsiTheme="majorBidi" w:cstheme="majorBidi"/>
            <w:rPrChange w:id="200" w:author="Author">
              <w:rPr>
                <w:rFonts w:ascii="Times New Roman" w:hAnsi="Times New Roman" w:cs="Times New Roman"/>
              </w:rPr>
            </w:rPrChange>
          </w:rPr>
          <w:delText>V</w:delText>
        </w:r>
      </w:del>
      <w:r w:rsidR="006D762B" w:rsidRPr="00B3246E">
        <w:rPr>
          <w:rFonts w:asciiTheme="majorBidi" w:hAnsiTheme="majorBidi" w:cstheme="majorBidi"/>
          <w:rPrChange w:id="201" w:author="Author">
            <w:rPr>
              <w:rFonts w:ascii="Times New Roman" w:hAnsi="Times New Roman" w:cs="Times New Roman"/>
            </w:rPr>
          </w:rPrChange>
        </w:rPr>
        <w:t xml:space="preserve">olatility </w:t>
      </w:r>
      <w:r w:rsidR="00700B9F" w:rsidRPr="00B3246E">
        <w:rPr>
          <w:rFonts w:asciiTheme="majorBidi" w:hAnsiTheme="majorBidi" w:cstheme="majorBidi"/>
          <w:rPrChange w:id="202" w:author="Author">
            <w:rPr>
              <w:rFonts w:ascii="Times New Roman" w:hAnsi="Times New Roman" w:cs="Times New Roman"/>
            </w:rPr>
          </w:rPrChange>
        </w:rPr>
        <w:t xml:space="preserve">relationship </w:t>
      </w:r>
      <w:r w:rsidR="003239CB" w:rsidRPr="00B3246E">
        <w:rPr>
          <w:rFonts w:asciiTheme="majorBidi" w:hAnsiTheme="majorBidi" w:cstheme="majorBidi"/>
          <w:rPrChange w:id="203" w:author="Author">
            <w:rPr>
              <w:rFonts w:ascii="Times New Roman" w:hAnsi="Times New Roman" w:cs="Times New Roman"/>
            </w:rPr>
          </w:rPrChange>
        </w:rPr>
        <w:t xml:space="preserve">is clearly </w:t>
      </w:r>
      <w:del w:id="204" w:author="Author">
        <w:r w:rsidR="003239CB" w:rsidRPr="00B3246E" w:rsidDel="00FB2F45">
          <w:rPr>
            <w:rFonts w:asciiTheme="majorBidi" w:hAnsiTheme="majorBidi" w:cstheme="majorBidi"/>
            <w:rPrChange w:id="205" w:author="Author">
              <w:rPr>
                <w:rFonts w:ascii="Times New Roman" w:hAnsi="Times New Roman" w:cs="Times New Roman"/>
              </w:rPr>
            </w:rPrChange>
          </w:rPr>
          <w:delText>pronounced</w:delText>
        </w:r>
        <w:r w:rsidR="00700B9F" w:rsidRPr="00B3246E" w:rsidDel="00FB2F45">
          <w:rPr>
            <w:rFonts w:asciiTheme="majorBidi" w:hAnsiTheme="majorBidi" w:cstheme="majorBidi"/>
            <w:rPrChange w:id="206" w:author="Author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ins w:id="207" w:author="Author">
        <w:r w:rsidR="00FB2F45" w:rsidRPr="00B3246E">
          <w:rPr>
            <w:rFonts w:asciiTheme="majorBidi" w:hAnsiTheme="majorBidi" w:cstheme="majorBidi"/>
            <w:rPrChange w:id="208" w:author="Author">
              <w:rPr>
                <w:rFonts w:ascii="Times New Roman" w:hAnsi="Times New Roman" w:cs="Times New Roman"/>
              </w:rPr>
            </w:rPrChange>
          </w:rPr>
          <w:t>demonstrated by</w:t>
        </w:r>
      </w:ins>
      <w:del w:id="209" w:author="Author">
        <w:r w:rsidR="00700B9F" w:rsidRPr="00B3246E" w:rsidDel="00FB2F45">
          <w:rPr>
            <w:rFonts w:asciiTheme="majorBidi" w:hAnsiTheme="majorBidi" w:cstheme="majorBidi"/>
            <w:rPrChange w:id="210" w:author="Author">
              <w:rPr>
                <w:rFonts w:ascii="Times New Roman" w:hAnsi="Times New Roman" w:cs="Times New Roman"/>
              </w:rPr>
            </w:rPrChange>
          </w:rPr>
          <w:delText>around</w:delText>
        </w:r>
      </w:del>
      <w:r w:rsidR="00700B9F" w:rsidRPr="00B3246E">
        <w:rPr>
          <w:rFonts w:asciiTheme="majorBidi" w:hAnsiTheme="majorBidi" w:cstheme="majorBidi"/>
          <w:rPrChange w:id="211" w:author="Author">
            <w:rPr>
              <w:rFonts w:ascii="Times New Roman" w:hAnsi="Times New Roman" w:cs="Times New Roman"/>
            </w:rPr>
          </w:rPrChange>
        </w:rPr>
        <w:t xml:space="preserve"> this event</w:t>
      </w:r>
      <w:r w:rsidR="003239CB" w:rsidRPr="00B3246E">
        <w:rPr>
          <w:rFonts w:asciiTheme="majorBidi" w:hAnsiTheme="majorBidi" w:cstheme="majorBidi"/>
          <w:rPrChange w:id="212" w:author="Author">
            <w:rPr>
              <w:rFonts w:ascii="Times New Roman" w:hAnsi="Times New Roman" w:cs="Times New Roman"/>
            </w:rPr>
          </w:rPrChange>
        </w:rPr>
        <w:t>.</w:t>
      </w:r>
      <w:r w:rsidR="00254CF9" w:rsidRPr="00B3246E">
        <w:rPr>
          <w:rFonts w:asciiTheme="majorBidi" w:hAnsiTheme="majorBidi" w:cstheme="majorBidi"/>
          <w:rPrChange w:id="213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3239CB" w:rsidRPr="00B3246E">
        <w:rPr>
          <w:rFonts w:asciiTheme="majorBidi" w:hAnsiTheme="majorBidi" w:cstheme="majorBidi"/>
          <w:rPrChange w:id="214" w:author="Author">
            <w:rPr>
              <w:rFonts w:ascii="Times New Roman" w:hAnsi="Times New Roman" w:cs="Times New Roman"/>
            </w:rPr>
          </w:rPrChange>
        </w:rPr>
        <w:t>T</w:t>
      </w:r>
      <w:r w:rsidR="00254CF9" w:rsidRPr="00B3246E">
        <w:rPr>
          <w:rFonts w:asciiTheme="majorBidi" w:hAnsiTheme="majorBidi" w:cstheme="majorBidi"/>
          <w:rPrChange w:id="215" w:author="Author">
            <w:rPr>
              <w:rFonts w:ascii="Times New Roman" w:hAnsi="Times New Roman" w:cs="Times New Roman"/>
            </w:rPr>
          </w:rPrChange>
        </w:rPr>
        <w:t>he volatility of Brazilian ADRs</w:t>
      </w:r>
      <w:ins w:id="216" w:author="Author">
        <w:r w:rsidR="00FB2F45" w:rsidRPr="00B3246E">
          <w:rPr>
            <w:rFonts w:asciiTheme="majorBidi" w:hAnsiTheme="majorBidi" w:cstheme="majorBidi"/>
            <w:rPrChange w:id="217" w:author="Author">
              <w:rPr>
                <w:rFonts w:ascii="Times New Roman" w:hAnsi="Times New Roman" w:cs="Times New Roman"/>
              </w:rPr>
            </w:rPrChange>
          </w:rPr>
          <w:t>,</w:t>
        </w:r>
      </w:ins>
      <w:r w:rsidR="003239CB" w:rsidRPr="00B3246E">
        <w:rPr>
          <w:rFonts w:asciiTheme="majorBidi" w:hAnsiTheme="majorBidi" w:cstheme="majorBidi"/>
          <w:rPrChange w:id="218" w:author="Author">
            <w:rPr>
              <w:rFonts w:ascii="Times New Roman" w:hAnsi="Times New Roman" w:cs="Times New Roman"/>
            </w:rPr>
          </w:rPrChange>
        </w:rPr>
        <w:t xml:space="preserve"> as compared with </w:t>
      </w:r>
      <w:r w:rsidR="003239CB" w:rsidRPr="00B3246E">
        <w:rPr>
          <w:rFonts w:asciiTheme="majorBidi" w:hAnsiTheme="majorBidi" w:cstheme="majorBidi"/>
          <w:i/>
          <w:iCs/>
          <w:rPrChange w:id="219" w:author="Author">
            <w:rPr>
              <w:rFonts w:ascii="Times New Roman" w:hAnsi="Times New Roman" w:cs="Times New Roman"/>
              <w:i/>
              <w:iCs/>
            </w:rPr>
          </w:rPrChange>
        </w:rPr>
        <w:t>non</w:t>
      </w:r>
      <w:r w:rsidR="003239CB" w:rsidRPr="00B3246E">
        <w:rPr>
          <w:rFonts w:asciiTheme="majorBidi" w:hAnsiTheme="majorBidi" w:cstheme="majorBidi"/>
          <w:rPrChange w:id="220" w:author="Author">
            <w:rPr>
              <w:rFonts w:ascii="Times New Roman" w:hAnsi="Times New Roman" w:cs="Times New Roman"/>
            </w:rPr>
          </w:rPrChange>
        </w:rPr>
        <w:t>-Brazilian ADRs,</w:t>
      </w:r>
      <w:r w:rsidR="00254CF9" w:rsidRPr="00B3246E">
        <w:rPr>
          <w:rFonts w:asciiTheme="majorBidi" w:hAnsiTheme="majorBidi" w:cstheme="majorBidi"/>
          <w:rPrChange w:id="221" w:author="Author">
            <w:rPr>
              <w:rFonts w:ascii="Times New Roman" w:hAnsi="Times New Roman" w:cs="Times New Roman"/>
            </w:rPr>
          </w:rPrChange>
        </w:rPr>
        <w:t xml:space="preserve"> </w:t>
      </w:r>
      <w:del w:id="222" w:author="Author">
        <w:r w:rsidR="00254CF9" w:rsidRPr="00B3246E" w:rsidDel="00FB7BE2">
          <w:rPr>
            <w:rFonts w:asciiTheme="majorBidi" w:hAnsiTheme="majorBidi" w:cstheme="majorBidi"/>
            <w:rPrChange w:id="223" w:author="Author">
              <w:rPr>
                <w:rFonts w:ascii="Times New Roman" w:hAnsi="Times New Roman" w:cs="Times New Roman"/>
              </w:rPr>
            </w:rPrChange>
          </w:rPr>
          <w:delText xml:space="preserve">profoundly </w:delText>
        </w:r>
      </w:del>
      <w:r w:rsidR="00254CF9" w:rsidRPr="00B3246E">
        <w:rPr>
          <w:rFonts w:asciiTheme="majorBidi" w:hAnsiTheme="majorBidi" w:cstheme="majorBidi"/>
          <w:rPrChange w:id="224" w:author="Author">
            <w:rPr>
              <w:rFonts w:ascii="Times New Roman" w:hAnsi="Times New Roman" w:cs="Times New Roman"/>
            </w:rPr>
          </w:rPrChange>
        </w:rPr>
        <w:t xml:space="preserve">increases </w:t>
      </w:r>
      <w:ins w:id="225" w:author="Author">
        <w:r w:rsidR="00FB7BE2" w:rsidRPr="00B3246E">
          <w:rPr>
            <w:rFonts w:asciiTheme="majorBidi" w:hAnsiTheme="majorBidi" w:cstheme="majorBidi"/>
            <w:rPrChange w:id="226" w:author="Author">
              <w:rPr>
                <w:rFonts w:ascii="Times New Roman" w:hAnsi="Times New Roman" w:cs="Times New Roman"/>
              </w:rPr>
            </w:rPrChange>
          </w:rPr>
          <w:t xml:space="preserve">significantly </w:t>
        </w:r>
      </w:ins>
      <w:r w:rsidR="00254CF9" w:rsidRPr="00B3246E">
        <w:rPr>
          <w:rFonts w:asciiTheme="majorBidi" w:hAnsiTheme="majorBidi" w:cstheme="majorBidi"/>
          <w:rPrChange w:id="227" w:author="Author">
            <w:rPr>
              <w:rFonts w:ascii="Times New Roman" w:hAnsi="Times New Roman" w:cs="Times New Roman"/>
            </w:rPr>
          </w:rPrChange>
        </w:rPr>
        <w:t xml:space="preserve">in response to the </w:t>
      </w:r>
      <w:r w:rsidR="006D762B" w:rsidRPr="00B3246E">
        <w:rPr>
          <w:rFonts w:asciiTheme="majorBidi" w:hAnsiTheme="majorBidi" w:cstheme="majorBidi"/>
          <w:rPrChange w:id="228" w:author="Author">
            <w:rPr>
              <w:rFonts w:ascii="Times New Roman" w:hAnsi="Times New Roman" w:cs="Times New Roman"/>
            </w:rPr>
          </w:rPrChange>
        </w:rPr>
        <w:t>Brazilian corruption</w:t>
      </w:r>
      <w:r w:rsidR="00254CF9" w:rsidRPr="00B3246E">
        <w:rPr>
          <w:rFonts w:asciiTheme="majorBidi" w:hAnsiTheme="majorBidi" w:cstheme="majorBidi"/>
          <w:lang w:val="en-US" w:bidi="he-IL"/>
          <w:rPrChange w:id="229" w:author="Author">
            <w:rPr>
              <w:rFonts w:ascii="Times New Roman" w:hAnsi="Times New Roman" w:cs="Times New Roman"/>
              <w:lang w:val="en-US" w:bidi="he-IL"/>
            </w:rPr>
          </w:rPrChange>
        </w:rPr>
        <w:t xml:space="preserve"> </w:t>
      </w:r>
      <w:r w:rsidR="006D762B" w:rsidRPr="00B3246E">
        <w:rPr>
          <w:rFonts w:asciiTheme="majorBidi" w:hAnsiTheme="majorBidi" w:cstheme="majorBidi"/>
          <w:lang w:val="en-US" w:bidi="he-IL"/>
          <w:rPrChange w:id="230" w:author="Author">
            <w:rPr>
              <w:rFonts w:ascii="Times New Roman" w:hAnsi="Times New Roman" w:cs="Times New Roman"/>
              <w:lang w:val="en-US" w:bidi="he-IL"/>
            </w:rPr>
          </w:rPrChange>
        </w:rPr>
        <w:t xml:space="preserve">leakage </w:t>
      </w:r>
      <w:r w:rsidR="00254CF9" w:rsidRPr="00B3246E">
        <w:rPr>
          <w:rFonts w:asciiTheme="majorBidi" w:hAnsiTheme="majorBidi" w:cstheme="majorBidi"/>
          <w:rPrChange w:id="231" w:author="Author">
            <w:rPr>
              <w:rFonts w:ascii="Times New Roman" w:hAnsi="Times New Roman" w:cs="Times New Roman"/>
            </w:rPr>
          </w:rPrChange>
        </w:rPr>
        <w:t xml:space="preserve">event. </w:t>
      </w:r>
      <w:r w:rsidR="00335C02" w:rsidRPr="00B3246E">
        <w:rPr>
          <w:rFonts w:asciiTheme="majorBidi" w:hAnsiTheme="majorBidi" w:cstheme="majorBidi"/>
          <w:rPrChange w:id="232" w:author="Author">
            <w:rPr>
              <w:rFonts w:ascii="Times New Roman" w:hAnsi="Times New Roman" w:cs="Times New Roman"/>
            </w:rPr>
          </w:rPrChange>
        </w:rPr>
        <w:t>The</w:t>
      </w:r>
      <w:r w:rsidR="0017404B" w:rsidRPr="00B3246E">
        <w:rPr>
          <w:rFonts w:asciiTheme="majorBidi" w:hAnsiTheme="majorBidi" w:cstheme="majorBidi"/>
          <w:rPrChange w:id="233" w:author="Author">
            <w:rPr>
              <w:rFonts w:ascii="Times New Roman" w:hAnsi="Times New Roman" w:cs="Times New Roman"/>
            </w:rPr>
          </w:rPrChange>
        </w:rPr>
        <w:t xml:space="preserve"> information </w:t>
      </w:r>
      <w:r w:rsidR="00335C02" w:rsidRPr="00B3246E">
        <w:rPr>
          <w:rFonts w:asciiTheme="majorBidi" w:hAnsiTheme="majorBidi" w:cstheme="majorBidi"/>
          <w:rPrChange w:id="234" w:author="Author">
            <w:rPr>
              <w:rFonts w:ascii="Times New Roman" w:hAnsi="Times New Roman" w:cs="Times New Roman"/>
            </w:rPr>
          </w:rPrChange>
        </w:rPr>
        <w:t>documented</w:t>
      </w:r>
      <w:r w:rsidR="0017404B" w:rsidRPr="00B3246E">
        <w:rPr>
          <w:rFonts w:asciiTheme="majorBidi" w:hAnsiTheme="majorBidi" w:cstheme="majorBidi"/>
          <w:rPrChange w:id="235" w:author="Author">
            <w:rPr>
              <w:rFonts w:ascii="Times New Roman" w:hAnsi="Times New Roman" w:cs="Times New Roman"/>
            </w:rPr>
          </w:rPrChange>
        </w:rPr>
        <w:t xml:space="preserve"> here </w:t>
      </w:r>
      <w:r w:rsidR="002A3899" w:rsidRPr="00B3246E">
        <w:rPr>
          <w:rFonts w:asciiTheme="majorBidi" w:hAnsiTheme="majorBidi" w:cstheme="majorBidi"/>
          <w:rPrChange w:id="236" w:author="Author">
            <w:rPr>
              <w:rFonts w:ascii="Times New Roman" w:hAnsi="Times New Roman" w:cs="Times New Roman"/>
            </w:rPr>
          </w:rPrChange>
        </w:rPr>
        <w:t xml:space="preserve">supports the </w:t>
      </w:r>
      <w:del w:id="237" w:author="Author">
        <w:r w:rsidR="002A3899" w:rsidRPr="00B3246E" w:rsidDel="00FB2F45">
          <w:rPr>
            <w:rFonts w:asciiTheme="majorBidi" w:hAnsiTheme="majorBidi" w:cstheme="majorBidi"/>
            <w:rPrChange w:id="238" w:author="Author">
              <w:rPr>
                <w:rFonts w:ascii="Times New Roman" w:hAnsi="Times New Roman" w:cs="Times New Roman"/>
              </w:rPr>
            </w:rPrChange>
          </w:rPr>
          <w:delText xml:space="preserve">view that </w:delText>
        </w:r>
      </w:del>
      <w:r w:rsidR="002A3899" w:rsidRPr="00B3246E">
        <w:rPr>
          <w:rFonts w:asciiTheme="majorBidi" w:hAnsiTheme="majorBidi" w:cstheme="majorBidi"/>
          <w:rPrChange w:id="239" w:author="Author">
            <w:rPr>
              <w:rFonts w:ascii="Times New Roman" w:hAnsi="Times New Roman" w:cs="Times New Roman"/>
            </w:rPr>
          </w:rPrChange>
        </w:rPr>
        <w:t>conjecture</w:t>
      </w:r>
      <w:del w:id="240" w:author="Author">
        <w:r w:rsidR="002A3899" w:rsidRPr="00B3246E" w:rsidDel="00FB2F45">
          <w:rPr>
            <w:rFonts w:asciiTheme="majorBidi" w:hAnsiTheme="majorBidi" w:cstheme="majorBidi"/>
            <w:rPrChange w:id="241" w:author="Author">
              <w:rPr>
                <w:rFonts w:ascii="Times New Roman" w:hAnsi="Times New Roman" w:cs="Times New Roman"/>
              </w:rPr>
            </w:rPrChange>
          </w:rPr>
          <w:delText>s</w:delText>
        </w:r>
      </w:del>
      <w:r w:rsidR="002A3899" w:rsidRPr="00B3246E">
        <w:rPr>
          <w:rFonts w:asciiTheme="majorBidi" w:hAnsiTheme="majorBidi" w:cstheme="majorBidi"/>
          <w:rPrChange w:id="242" w:author="Author">
            <w:rPr>
              <w:rFonts w:ascii="Times New Roman" w:hAnsi="Times New Roman" w:cs="Times New Roman"/>
            </w:rPr>
          </w:rPrChange>
        </w:rPr>
        <w:t xml:space="preserve"> that governance quality is a key prerequisite for the stability of equity markets</w:t>
      </w:r>
      <w:r w:rsidR="00C21B4C" w:rsidRPr="00B3246E">
        <w:rPr>
          <w:rFonts w:asciiTheme="majorBidi" w:hAnsiTheme="majorBidi" w:cstheme="majorBidi"/>
          <w:rPrChange w:id="243" w:author="Author">
            <w:rPr>
              <w:rFonts w:ascii="Times New Roman" w:hAnsi="Times New Roman" w:cs="Times New Roman"/>
            </w:rPr>
          </w:rPrChange>
        </w:rPr>
        <w:t xml:space="preserve"> and the enhancement of economic growth.</w:t>
      </w:r>
      <w:del w:id="244" w:author="Author">
        <w:r w:rsidR="00C21B4C" w:rsidRPr="00B3246E" w:rsidDel="00E21E76">
          <w:rPr>
            <w:rFonts w:asciiTheme="majorBidi" w:hAnsiTheme="majorBidi" w:cstheme="majorBidi"/>
            <w:rPrChange w:id="245" w:author="Author">
              <w:rPr>
                <w:rFonts w:ascii="Times New Roman" w:hAnsi="Times New Roman" w:cs="Times New Roman"/>
              </w:rPr>
            </w:rPrChange>
          </w:rPr>
          <w:delText xml:space="preserve"> </w:delText>
        </w:r>
        <w:r w:rsidR="002A3899" w:rsidRPr="00B3246E" w:rsidDel="00E21E76">
          <w:rPr>
            <w:rFonts w:asciiTheme="majorBidi" w:hAnsiTheme="majorBidi" w:cstheme="majorBidi"/>
            <w:rPrChange w:id="246" w:author="Author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ins w:id="247" w:author="Author">
        <w:r w:rsidR="00E21E76" w:rsidRPr="00B3246E">
          <w:rPr>
            <w:rFonts w:asciiTheme="majorBidi" w:hAnsiTheme="majorBidi" w:cstheme="majorBidi"/>
            <w:rPrChange w:id="248" w:author="Author">
              <w:rPr>
                <w:rFonts w:ascii="Times New Roman" w:hAnsi="Times New Roman" w:cs="Times New Roman"/>
              </w:rPr>
            </w:rPrChange>
          </w:rPr>
          <w:t xml:space="preserve"> </w:t>
        </w:r>
      </w:ins>
    </w:p>
    <w:p w14:paraId="53061A13" w14:textId="0AEECED3" w:rsidR="00D94F33" w:rsidRPr="00B3246E" w:rsidRDefault="00433647" w:rsidP="007352C3">
      <w:pPr>
        <w:ind w:right="-472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rPrChange w:id="249" w:author="Author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</w:pPr>
      <w:r w:rsidRPr="00B3246E">
        <w:rPr>
          <w:rFonts w:asciiTheme="majorBidi" w:hAnsiTheme="majorBidi" w:cstheme="majorBidi"/>
          <w:b/>
          <w:bCs/>
          <w:i/>
          <w:iCs/>
          <w:sz w:val="24"/>
          <w:szCs w:val="24"/>
          <w:rPrChange w:id="250" w:author="Author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  <w:t xml:space="preserve"> </w:t>
      </w:r>
    </w:p>
    <w:p w14:paraId="2C233C58" w14:textId="77777777" w:rsidR="00D94F33" w:rsidRPr="00B3246E" w:rsidRDefault="00D94F33" w:rsidP="0017404B">
      <w:pPr>
        <w:jc w:val="both"/>
        <w:rPr>
          <w:rFonts w:asciiTheme="majorBidi" w:hAnsiTheme="majorBidi" w:cstheme="majorBidi"/>
          <w:b/>
          <w:bCs/>
          <w:sz w:val="24"/>
          <w:szCs w:val="24"/>
          <w:rPrChange w:id="251" w:author="Author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</w:pPr>
    </w:p>
    <w:p w14:paraId="6712132E" w14:textId="183287C0" w:rsidR="00D94F33" w:rsidRPr="00B3246E" w:rsidRDefault="00D94F33" w:rsidP="004064C4">
      <w:pPr>
        <w:spacing w:after="0" w:line="360" w:lineRule="auto"/>
        <w:ind w:right="-472"/>
        <w:jc w:val="both"/>
        <w:rPr>
          <w:rFonts w:asciiTheme="majorBidi" w:hAnsiTheme="majorBidi" w:cstheme="majorBidi"/>
          <w:lang w:val="en-US"/>
          <w:rPrChange w:id="252" w:author="Author">
            <w:rPr>
              <w:rFonts w:ascii="Times New Roman" w:hAnsi="Times New Roman" w:cs="Times New Roman"/>
              <w:lang w:val="en-US"/>
            </w:rPr>
          </w:rPrChange>
        </w:rPr>
      </w:pPr>
      <w:r w:rsidRPr="00B3246E">
        <w:rPr>
          <w:rFonts w:asciiTheme="majorBidi" w:hAnsiTheme="majorBidi" w:cstheme="majorBidi"/>
          <w:i/>
          <w:lang w:val="en-US"/>
          <w:rPrChange w:id="253" w:author="Author">
            <w:rPr>
              <w:rFonts w:ascii="Times New Roman" w:hAnsi="Times New Roman" w:cs="Times New Roman"/>
              <w:i/>
              <w:lang w:val="en-US"/>
            </w:rPr>
          </w:rPrChange>
        </w:rPr>
        <w:t>Keywords</w:t>
      </w:r>
      <w:r w:rsidR="009254D0" w:rsidRPr="00B3246E">
        <w:rPr>
          <w:rFonts w:asciiTheme="majorBidi" w:hAnsiTheme="majorBidi" w:cstheme="majorBidi"/>
          <w:lang w:val="en-US"/>
          <w:rPrChange w:id="254" w:author="Author">
            <w:rPr>
              <w:rFonts w:ascii="Times New Roman" w:hAnsi="Times New Roman" w:cs="Times New Roman"/>
              <w:lang w:val="en-US"/>
            </w:rPr>
          </w:rPrChange>
        </w:rPr>
        <w:t xml:space="preserve">: ADR, American depository receipts, </w:t>
      </w:r>
      <w:ins w:id="255" w:author="Author">
        <w:r w:rsidR="00FB7BE2" w:rsidRPr="00B3246E">
          <w:rPr>
            <w:rFonts w:asciiTheme="majorBidi" w:hAnsiTheme="majorBidi" w:cstheme="majorBidi"/>
            <w:lang w:val="en-US"/>
            <w:rPrChange w:id="256" w:author="Author">
              <w:rPr>
                <w:rFonts w:ascii="Times New Roman" w:hAnsi="Times New Roman" w:cs="Times New Roman"/>
                <w:lang w:val="en-US"/>
              </w:rPr>
            </w:rPrChange>
          </w:rPr>
          <w:t>v</w:t>
        </w:r>
      </w:ins>
      <w:del w:id="257" w:author="Author">
        <w:r w:rsidR="009254D0" w:rsidRPr="00B3246E" w:rsidDel="00FB7BE2">
          <w:rPr>
            <w:rFonts w:asciiTheme="majorBidi" w:hAnsiTheme="majorBidi" w:cstheme="majorBidi"/>
            <w:lang w:val="en-US"/>
            <w:rPrChange w:id="258" w:author="Author">
              <w:rPr>
                <w:rFonts w:ascii="Times New Roman" w:hAnsi="Times New Roman" w:cs="Times New Roman"/>
                <w:lang w:val="en-US"/>
              </w:rPr>
            </w:rPrChange>
          </w:rPr>
          <w:delText>V</w:delText>
        </w:r>
      </w:del>
      <w:r w:rsidR="009254D0" w:rsidRPr="00B3246E">
        <w:rPr>
          <w:rFonts w:asciiTheme="majorBidi" w:hAnsiTheme="majorBidi" w:cstheme="majorBidi"/>
          <w:lang w:val="en-US"/>
          <w:rPrChange w:id="259" w:author="Author">
            <w:rPr>
              <w:rFonts w:ascii="Times New Roman" w:hAnsi="Times New Roman" w:cs="Times New Roman"/>
              <w:lang w:val="en-US"/>
            </w:rPr>
          </w:rPrChange>
        </w:rPr>
        <w:t>olatility,</w:t>
      </w:r>
      <w:r w:rsidR="0086625C" w:rsidRPr="00B3246E">
        <w:rPr>
          <w:rFonts w:asciiTheme="majorBidi" w:hAnsiTheme="majorBidi" w:cstheme="majorBidi"/>
          <w:lang w:val="en-US"/>
          <w:rPrChange w:id="260" w:author="Author">
            <w:rPr>
              <w:rFonts w:ascii="Times New Roman" w:hAnsi="Times New Roman" w:cs="Times New Roman"/>
              <w:lang w:val="en-US"/>
            </w:rPr>
          </w:rPrChange>
        </w:rPr>
        <w:t xml:space="preserve"> </w:t>
      </w:r>
      <w:ins w:id="261" w:author="Author">
        <w:r w:rsidR="00FB7BE2" w:rsidRPr="00B3246E">
          <w:rPr>
            <w:rFonts w:asciiTheme="majorBidi" w:hAnsiTheme="majorBidi" w:cstheme="majorBidi"/>
            <w:lang w:val="en-US"/>
            <w:rPrChange w:id="262" w:author="Author">
              <w:rPr>
                <w:rFonts w:ascii="Times New Roman" w:hAnsi="Times New Roman" w:cs="Times New Roman"/>
                <w:lang w:val="en-US"/>
              </w:rPr>
            </w:rPrChange>
          </w:rPr>
          <w:t>g</w:t>
        </w:r>
      </w:ins>
      <w:del w:id="263" w:author="Author">
        <w:r w:rsidR="0086625C" w:rsidRPr="00B3246E" w:rsidDel="00FB7BE2">
          <w:rPr>
            <w:rFonts w:asciiTheme="majorBidi" w:hAnsiTheme="majorBidi" w:cstheme="majorBidi"/>
            <w:lang w:val="en-US"/>
            <w:rPrChange w:id="264" w:author="Author">
              <w:rPr>
                <w:rFonts w:ascii="Times New Roman" w:hAnsi="Times New Roman" w:cs="Times New Roman"/>
                <w:lang w:val="en-US"/>
              </w:rPr>
            </w:rPrChange>
          </w:rPr>
          <w:delText>G</w:delText>
        </w:r>
      </w:del>
      <w:r w:rsidR="0086625C" w:rsidRPr="00B3246E">
        <w:rPr>
          <w:rFonts w:asciiTheme="majorBidi" w:hAnsiTheme="majorBidi" w:cstheme="majorBidi"/>
          <w:lang w:val="en-US"/>
          <w:rPrChange w:id="265" w:author="Author">
            <w:rPr>
              <w:rFonts w:ascii="Times New Roman" w:hAnsi="Times New Roman" w:cs="Times New Roman"/>
              <w:lang w:val="en-US"/>
            </w:rPr>
          </w:rPrChange>
        </w:rPr>
        <w:t xml:space="preserve">overnance, </w:t>
      </w:r>
      <w:ins w:id="266" w:author="Author">
        <w:r w:rsidR="00FB7BE2" w:rsidRPr="00B3246E">
          <w:rPr>
            <w:rFonts w:asciiTheme="majorBidi" w:hAnsiTheme="majorBidi" w:cstheme="majorBidi"/>
            <w:lang w:val="en-US"/>
            <w:rPrChange w:id="267" w:author="Author">
              <w:rPr>
                <w:rFonts w:ascii="Times New Roman" w:hAnsi="Times New Roman" w:cs="Times New Roman"/>
                <w:lang w:val="en-US"/>
              </w:rPr>
            </w:rPrChange>
          </w:rPr>
          <w:t>r</w:t>
        </w:r>
      </w:ins>
      <w:del w:id="268" w:author="Author">
        <w:r w:rsidR="0086625C" w:rsidRPr="00B3246E" w:rsidDel="00FB7BE2">
          <w:rPr>
            <w:rFonts w:asciiTheme="majorBidi" w:hAnsiTheme="majorBidi" w:cstheme="majorBidi"/>
            <w:lang w:val="en-US"/>
            <w:rPrChange w:id="269" w:author="Author">
              <w:rPr>
                <w:rFonts w:ascii="Times New Roman" w:hAnsi="Times New Roman" w:cs="Times New Roman"/>
                <w:lang w:val="en-US"/>
              </w:rPr>
            </w:rPrChange>
          </w:rPr>
          <w:delText>R</w:delText>
        </w:r>
      </w:del>
      <w:r w:rsidR="0086625C" w:rsidRPr="00B3246E">
        <w:rPr>
          <w:rFonts w:asciiTheme="majorBidi" w:hAnsiTheme="majorBidi" w:cstheme="majorBidi"/>
          <w:lang w:val="en-US"/>
          <w:rPrChange w:id="270" w:author="Author">
            <w:rPr>
              <w:rFonts w:ascii="Times New Roman" w:hAnsi="Times New Roman" w:cs="Times New Roman"/>
              <w:lang w:val="en-US"/>
            </w:rPr>
          </w:rPrChange>
        </w:rPr>
        <w:t xml:space="preserve">ule of </w:t>
      </w:r>
      <w:ins w:id="271" w:author="Author">
        <w:r w:rsidR="00FB7BE2" w:rsidRPr="00B3246E">
          <w:rPr>
            <w:rFonts w:asciiTheme="majorBidi" w:hAnsiTheme="majorBidi" w:cstheme="majorBidi"/>
            <w:lang w:val="en-US"/>
            <w:rPrChange w:id="272" w:author="Author">
              <w:rPr>
                <w:rFonts w:ascii="Times New Roman" w:hAnsi="Times New Roman" w:cs="Times New Roman"/>
                <w:lang w:val="en-US"/>
              </w:rPr>
            </w:rPrChange>
          </w:rPr>
          <w:t>l</w:t>
        </w:r>
      </w:ins>
      <w:del w:id="273" w:author="Author">
        <w:r w:rsidR="0086625C" w:rsidRPr="00B3246E" w:rsidDel="00FB7BE2">
          <w:rPr>
            <w:rFonts w:asciiTheme="majorBidi" w:hAnsiTheme="majorBidi" w:cstheme="majorBidi"/>
            <w:lang w:val="en-US"/>
            <w:rPrChange w:id="274" w:author="Author">
              <w:rPr>
                <w:rFonts w:ascii="Times New Roman" w:hAnsi="Times New Roman" w:cs="Times New Roman"/>
                <w:lang w:val="en-US"/>
              </w:rPr>
            </w:rPrChange>
          </w:rPr>
          <w:delText>L</w:delText>
        </w:r>
      </w:del>
      <w:r w:rsidR="0086625C" w:rsidRPr="00B3246E">
        <w:rPr>
          <w:rFonts w:asciiTheme="majorBidi" w:hAnsiTheme="majorBidi" w:cstheme="majorBidi"/>
          <w:lang w:val="en-US"/>
          <w:rPrChange w:id="275" w:author="Author">
            <w:rPr>
              <w:rFonts w:ascii="Times New Roman" w:hAnsi="Times New Roman" w:cs="Times New Roman"/>
              <w:lang w:val="en-US"/>
            </w:rPr>
          </w:rPrChange>
        </w:rPr>
        <w:t xml:space="preserve">aw, </w:t>
      </w:r>
      <w:ins w:id="276" w:author="Author">
        <w:r w:rsidR="00FB7BE2" w:rsidRPr="00B3246E">
          <w:rPr>
            <w:rFonts w:asciiTheme="majorBidi" w:hAnsiTheme="majorBidi" w:cstheme="majorBidi"/>
            <w:lang w:val="en-US"/>
            <w:rPrChange w:id="277" w:author="Author">
              <w:rPr>
                <w:rFonts w:ascii="Times New Roman" w:hAnsi="Times New Roman" w:cs="Times New Roman"/>
                <w:lang w:val="en-US"/>
              </w:rPr>
            </w:rPrChange>
          </w:rPr>
          <w:t>c</w:t>
        </w:r>
      </w:ins>
      <w:del w:id="278" w:author="Author">
        <w:r w:rsidR="0086625C" w:rsidRPr="00B3246E" w:rsidDel="00FB7BE2">
          <w:rPr>
            <w:rFonts w:asciiTheme="majorBidi" w:hAnsiTheme="majorBidi" w:cstheme="majorBidi"/>
            <w:lang w:val="en-US"/>
            <w:rPrChange w:id="279" w:author="Author">
              <w:rPr>
                <w:rFonts w:ascii="Times New Roman" w:hAnsi="Times New Roman" w:cs="Times New Roman"/>
                <w:lang w:val="en-US"/>
              </w:rPr>
            </w:rPrChange>
          </w:rPr>
          <w:delText>C</w:delText>
        </w:r>
      </w:del>
      <w:r w:rsidR="0086625C" w:rsidRPr="00B3246E">
        <w:rPr>
          <w:rFonts w:asciiTheme="majorBidi" w:hAnsiTheme="majorBidi" w:cstheme="majorBidi"/>
          <w:lang w:val="en-US"/>
          <w:rPrChange w:id="280" w:author="Author">
            <w:rPr>
              <w:rFonts w:ascii="Times New Roman" w:hAnsi="Times New Roman" w:cs="Times New Roman"/>
              <w:lang w:val="en-US"/>
            </w:rPr>
          </w:rPrChange>
        </w:rPr>
        <w:t xml:space="preserve">ontrol of </w:t>
      </w:r>
      <w:ins w:id="281" w:author="Author">
        <w:r w:rsidR="00FB7BE2" w:rsidRPr="00B3246E">
          <w:rPr>
            <w:rFonts w:asciiTheme="majorBidi" w:hAnsiTheme="majorBidi" w:cstheme="majorBidi"/>
            <w:lang w:val="en-US"/>
            <w:rPrChange w:id="282" w:author="Author">
              <w:rPr>
                <w:rFonts w:ascii="Times New Roman" w:hAnsi="Times New Roman" w:cs="Times New Roman"/>
                <w:lang w:val="en-US"/>
              </w:rPr>
            </w:rPrChange>
          </w:rPr>
          <w:t>c</w:t>
        </w:r>
      </w:ins>
      <w:del w:id="283" w:author="Author">
        <w:r w:rsidR="0086625C" w:rsidRPr="00B3246E" w:rsidDel="00FB7BE2">
          <w:rPr>
            <w:rFonts w:asciiTheme="majorBidi" w:hAnsiTheme="majorBidi" w:cstheme="majorBidi"/>
            <w:lang w:val="en-US"/>
            <w:rPrChange w:id="284" w:author="Author">
              <w:rPr>
                <w:rFonts w:ascii="Times New Roman" w:hAnsi="Times New Roman" w:cs="Times New Roman"/>
                <w:lang w:val="en-US"/>
              </w:rPr>
            </w:rPrChange>
          </w:rPr>
          <w:delText>C</w:delText>
        </w:r>
      </w:del>
      <w:r w:rsidR="0086625C" w:rsidRPr="00B3246E">
        <w:rPr>
          <w:rFonts w:asciiTheme="majorBidi" w:hAnsiTheme="majorBidi" w:cstheme="majorBidi"/>
          <w:lang w:val="en-US"/>
          <w:rPrChange w:id="285" w:author="Author">
            <w:rPr>
              <w:rFonts w:ascii="Times New Roman" w:hAnsi="Times New Roman" w:cs="Times New Roman"/>
              <w:lang w:val="en-US"/>
            </w:rPr>
          </w:rPrChange>
        </w:rPr>
        <w:t xml:space="preserve">orruption, </w:t>
      </w:r>
      <w:ins w:id="286" w:author="Author">
        <w:r w:rsidR="00FB7BE2" w:rsidRPr="00B3246E">
          <w:rPr>
            <w:rFonts w:asciiTheme="majorBidi" w:hAnsiTheme="majorBidi" w:cstheme="majorBidi"/>
            <w:lang w:val="en-US"/>
            <w:rPrChange w:id="287" w:author="Author">
              <w:rPr>
                <w:rFonts w:ascii="Times New Roman" w:hAnsi="Times New Roman" w:cs="Times New Roman"/>
                <w:lang w:val="en-US"/>
              </w:rPr>
            </w:rPrChange>
          </w:rPr>
          <w:t>p</w:t>
        </w:r>
      </w:ins>
      <w:del w:id="288" w:author="Author">
        <w:r w:rsidR="0086625C" w:rsidRPr="00B3246E" w:rsidDel="00FB7BE2">
          <w:rPr>
            <w:rFonts w:asciiTheme="majorBidi" w:hAnsiTheme="majorBidi" w:cstheme="majorBidi"/>
            <w:lang w:val="en-US"/>
            <w:rPrChange w:id="289" w:author="Author">
              <w:rPr>
                <w:rFonts w:ascii="Times New Roman" w:hAnsi="Times New Roman" w:cs="Times New Roman"/>
                <w:lang w:val="en-US"/>
              </w:rPr>
            </w:rPrChange>
          </w:rPr>
          <w:delText>P</w:delText>
        </w:r>
      </w:del>
      <w:r w:rsidR="0086625C" w:rsidRPr="00B3246E">
        <w:rPr>
          <w:rFonts w:asciiTheme="majorBidi" w:hAnsiTheme="majorBidi" w:cstheme="majorBidi"/>
          <w:lang w:val="en-US"/>
          <w:rPrChange w:id="290" w:author="Author">
            <w:rPr>
              <w:rFonts w:ascii="Times New Roman" w:hAnsi="Times New Roman" w:cs="Times New Roman"/>
              <w:lang w:val="en-US"/>
            </w:rPr>
          </w:rPrChange>
        </w:rPr>
        <w:t xml:space="preserve">olitical </w:t>
      </w:r>
      <w:ins w:id="291" w:author="Author">
        <w:r w:rsidR="00FB7BE2" w:rsidRPr="00B3246E">
          <w:rPr>
            <w:rFonts w:asciiTheme="majorBidi" w:hAnsiTheme="majorBidi" w:cstheme="majorBidi"/>
            <w:lang w:val="en-US"/>
            <w:rPrChange w:id="292" w:author="Author">
              <w:rPr>
                <w:rFonts w:ascii="Times New Roman" w:hAnsi="Times New Roman" w:cs="Times New Roman"/>
                <w:lang w:val="en-US"/>
              </w:rPr>
            </w:rPrChange>
          </w:rPr>
          <w:t>r</w:t>
        </w:r>
      </w:ins>
      <w:del w:id="293" w:author="Author">
        <w:r w:rsidR="0086625C" w:rsidRPr="00B3246E" w:rsidDel="00FB7BE2">
          <w:rPr>
            <w:rFonts w:asciiTheme="majorBidi" w:hAnsiTheme="majorBidi" w:cstheme="majorBidi"/>
            <w:lang w:val="en-US"/>
            <w:rPrChange w:id="294" w:author="Author">
              <w:rPr>
                <w:rFonts w:ascii="Times New Roman" w:hAnsi="Times New Roman" w:cs="Times New Roman"/>
                <w:lang w:val="en-US"/>
              </w:rPr>
            </w:rPrChange>
          </w:rPr>
          <w:delText>R</w:delText>
        </w:r>
      </w:del>
      <w:r w:rsidR="0086625C" w:rsidRPr="00B3246E">
        <w:rPr>
          <w:rFonts w:asciiTheme="majorBidi" w:hAnsiTheme="majorBidi" w:cstheme="majorBidi"/>
          <w:lang w:val="en-US"/>
          <w:rPrChange w:id="295" w:author="Author">
            <w:rPr>
              <w:rFonts w:ascii="Times New Roman" w:hAnsi="Times New Roman" w:cs="Times New Roman"/>
              <w:lang w:val="en-US"/>
            </w:rPr>
          </w:rPrChange>
        </w:rPr>
        <w:t xml:space="preserve">isk, </w:t>
      </w:r>
      <w:ins w:id="296" w:author="Author">
        <w:r w:rsidR="00FB7BE2" w:rsidRPr="00B3246E">
          <w:rPr>
            <w:rFonts w:asciiTheme="majorBidi" w:hAnsiTheme="majorBidi" w:cstheme="majorBidi"/>
            <w:lang w:val="en-US"/>
            <w:rPrChange w:id="297" w:author="Author">
              <w:rPr>
                <w:rFonts w:ascii="Times New Roman" w:hAnsi="Times New Roman" w:cs="Times New Roman"/>
                <w:lang w:val="en-US"/>
              </w:rPr>
            </w:rPrChange>
          </w:rPr>
          <w:t>v</w:t>
        </w:r>
      </w:ins>
      <w:del w:id="298" w:author="Author">
        <w:r w:rsidR="0086625C" w:rsidRPr="00B3246E" w:rsidDel="00FB7BE2">
          <w:rPr>
            <w:rFonts w:asciiTheme="majorBidi" w:hAnsiTheme="majorBidi" w:cstheme="majorBidi"/>
            <w:lang w:val="en-US"/>
            <w:rPrChange w:id="299" w:author="Author">
              <w:rPr>
                <w:rFonts w:ascii="Times New Roman" w:hAnsi="Times New Roman" w:cs="Times New Roman"/>
                <w:lang w:val="en-US"/>
              </w:rPr>
            </w:rPrChange>
          </w:rPr>
          <w:delText>V</w:delText>
        </w:r>
      </w:del>
      <w:r w:rsidR="0086625C" w:rsidRPr="00B3246E">
        <w:rPr>
          <w:rFonts w:asciiTheme="majorBidi" w:hAnsiTheme="majorBidi" w:cstheme="majorBidi"/>
          <w:lang w:val="en-US"/>
          <w:rPrChange w:id="300" w:author="Author">
            <w:rPr>
              <w:rFonts w:ascii="Times New Roman" w:hAnsi="Times New Roman" w:cs="Times New Roman"/>
              <w:lang w:val="en-US"/>
            </w:rPr>
          </w:rPrChange>
        </w:rPr>
        <w:t xml:space="preserve">oice and </w:t>
      </w:r>
      <w:ins w:id="301" w:author="Author">
        <w:r w:rsidR="00FB7BE2" w:rsidRPr="00B3246E">
          <w:rPr>
            <w:rFonts w:asciiTheme="majorBidi" w:hAnsiTheme="majorBidi" w:cstheme="majorBidi"/>
            <w:lang w:val="en-US"/>
            <w:rPrChange w:id="302" w:author="Author">
              <w:rPr>
                <w:rFonts w:ascii="Times New Roman" w:hAnsi="Times New Roman" w:cs="Times New Roman"/>
                <w:lang w:val="en-US"/>
              </w:rPr>
            </w:rPrChange>
          </w:rPr>
          <w:t>a</w:t>
        </w:r>
      </w:ins>
      <w:del w:id="303" w:author="Author">
        <w:r w:rsidR="0086625C" w:rsidRPr="00B3246E" w:rsidDel="00FB7BE2">
          <w:rPr>
            <w:rFonts w:asciiTheme="majorBidi" w:hAnsiTheme="majorBidi" w:cstheme="majorBidi"/>
            <w:lang w:val="en-US"/>
            <w:rPrChange w:id="304" w:author="Author">
              <w:rPr>
                <w:rFonts w:ascii="Times New Roman" w:hAnsi="Times New Roman" w:cs="Times New Roman"/>
                <w:lang w:val="en-US"/>
              </w:rPr>
            </w:rPrChange>
          </w:rPr>
          <w:delText>A</w:delText>
        </w:r>
      </w:del>
      <w:r w:rsidR="0086625C" w:rsidRPr="00B3246E">
        <w:rPr>
          <w:rFonts w:asciiTheme="majorBidi" w:hAnsiTheme="majorBidi" w:cstheme="majorBidi"/>
          <w:lang w:val="en-US"/>
          <w:rPrChange w:id="305" w:author="Author">
            <w:rPr>
              <w:rFonts w:ascii="Times New Roman" w:hAnsi="Times New Roman" w:cs="Times New Roman"/>
              <w:lang w:val="en-US"/>
            </w:rPr>
          </w:rPrChange>
        </w:rPr>
        <w:t>ccountability</w:t>
      </w:r>
      <w:r w:rsidRPr="00B3246E">
        <w:rPr>
          <w:rFonts w:asciiTheme="majorBidi" w:hAnsiTheme="majorBidi" w:cstheme="majorBidi"/>
          <w:lang w:val="en-US"/>
          <w:rPrChange w:id="306" w:author="Author">
            <w:rPr>
              <w:rFonts w:ascii="Times New Roman" w:hAnsi="Times New Roman" w:cs="Times New Roman"/>
              <w:lang w:val="en-US"/>
            </w:rPr>
          </w:rPrChange>
        </w:rPr>
        <w:t>.</w:t>
      </w:r>
    </w:p>
    <w:p w14:paraId="55D8D46E" w14:textId="5A816D0D" w:rsidR="00D94F33" w:rsidRPr="00B3246E" w:rsidRDefault="00D94F33" w:rsidP="004064C4">
      <w:pPr>
        <w:spacing w:after="0" w:line="432" w:lineRule="auto"/>
        <w:jc w:val="both"/>
        <w:rPr>
          <w:rFonts w:asciiTheme="majorBidi" w:hAnsiTheme="majorBidi" w:cstheme="majorBidi"/>
          <w:lang w:val="pt-PT"/>
          <w:rPrChange w:id="307" w:author="Author">
            <w:rPr>
              <w:rFonts w:ascii="Times New Roman" w:hAnsi="Times New Roman" w:cs="Times New Roman"/>
              <w:lang w:val="pt-PT"/>
            </w:rPr>
          </w:rPrChange>
        </w:rPr>
      </w:pPr>
      <w:r w:rsidRPr="00B3246E">
        <w:rPr>
          <w:rFonts w:asciiTheme="majorBidi" w:hAnsiTheme="majorBidi" w:cstheme="majorBidi"/>
          <w:i/>
          <w:lang w:val="pt-PT"/>
          <w:rPrChange w:id="308" w:author="Author">
            <w:rPr>
              <w:rFonts w:ascii="Times New Roman" w:hAnsi="Times New Roman" w:cs="Times New Roman"/>
              <w:i/>
              <w:lang w:val="pt-PT"/>
            </w:rPr>
          </w:rPrChange>
        </w:rPr>
        <w:t>JEL classifications</w:t>
      </w:r>
      <w:r w:rsidR="004064C4" w:rsidRPr="00B3246E">
        <w:rPr>
          <w:rFonts w:asciiTheme="majorBidi" w:hAnsiTheme="majorBidi" w:cstheme="majorBidi"/>
          <w:lang w:val="pt-PT"/>
          <w:rPrChange w:id="309" w:author="Author">
            <w:rPr>
              <w:rFonts w:ascii="Times New Roman" w:hAnsi="Times New Roman" w:cs="Times New Roman"/>
              <w:lang w:val="pt-PT"/>
            </w:rPr>
          </w:rPrChange>
        </w:rPr>
        <w:t>: G01, G12, G15</w:t>
      </w:r>
      <w:r w:rsidRPr="00B3246E">
        <w:rPr>
          <w:rFonts w:asciiTheme="majorBidi" w:hAnsiTheme="majorBidi" w:cstheme="majorBidi"/>
          <w:lang w:val="pt-PT"/>
          <w:rPrChange w:id="310" w:author="Author">
            <w:rPr>
              <w:rFonts w:ascii="Times New Roman" w:hAnsi="Times New Roman" w:cs="Times New Roman"/>
              <w:lang w:val="pt-PT"/>
            </w:rPr>
          </w:rPrChange>
        </w:rPr>
        <w:t>.</w:t>
      </w:r>
    </w:p>
    <w:p w14:paraId="7A7299C4" w14:textId="77777777" w:rsidR="00D94F33" w:rsidRPr="00B3246E" w:rsidRDefault="00D94F33" w:rsidP="00D94F33">
      <w:pPr>
        <w:pBdr>
          <w:bottom w:val="single" w:sz="6" w:space="1" w:color="auto"/>
        </w:pBdr>
        <w:spacing w:after="0" w:line="360" w:lineRule="auto"/>
        <w:contextualSpacing/>
        <w:jc w:val="center"/>
        <w:rPr>
          <w:rFonts w:asciiTheme="majorBidi" w:hAnsiTheme="majorBidi" w:cstheme="majorBidi"/>
          <w:lang w:val="pt-PT"/>
          <w:rPrChange w:id="311" w:author="Author">
            <w:rPr>
              <w:rFonts w:ascii="Times New Roman" w:hAnsi="Times New Roman" w:cs="Times New Roman"/>
              <w:lang w:val="pt-PT"/>
            </w:rPr>
          </w:rPrChange>
        </w:rPr>
      </w:pPr>
    </w:p>
    <w:p w14:paraId="404DE5D8" w14:textId="7980442D" w:rsidR="00D94F33" w:rsidRPr="00B3246E" w:rsidRDefault="00433647" w:rsidP="009254D0">
      <w:pPr>
        <w:spacing w:after="0" w:line="240" w:lineRule="auto"/>
        <w:contextualSpacing/>
        <w:jc w:val="both"/>
        <w:rPr>
          <w:rFonts w:asciiTheme="majorBidi" w:hAnsiTheme="majorBidi" w:cstheme="majorBidi"/>
          <w:sz w:val="20"/>
          <w:szCs w:val="20"/>
          <w:lang w:val="en-US"/>
          <w:rPrChange w:id="312" w:author="Author">
            <w:rPr>
              <w:rFonts w:ascii="Times New Roman" w:hAnsi="Times New Roman" w:cs="Times New Roman"/>
              <w:sz w:val="20"/>
              <w:szCs w:val="20"/>
              <w:lang w:val="en-US"/>
            </w:rPr>
          </w:rPrChange>
        </w:rPr>
      </w:pPr>
      <w:r w:rsidRPr="00B3246E">
        <w:rPr>
          <w:rFonts w:asciiTheme="majorBidi" w:hAnsiTheme="majorBidi" w:cstheme="majorBidi"/>
          <w:lang w:val="en-US"/>
          <w:rPrChange w:id="313" w:author="Author">
            <w:rPr>
              <w:rFonts w:ascii="Times New Roman" w:hAnsi="Times New Roman" w:cs="Times New Roman"/>
              <w:lang w:val="en-US"/>
            </w:rPr>
          </w:rPrChange>
        </w:rPr>
        <w:t xml:space="preserve"> </w:t>
      </w:r>
    </w:p>
    <w:p w14:paraId="262BF9FC" w14:textId="1731196A" w:rsidR="0048054C" w:rsidRPr="00B3246E" w:rsidRDefault="009E1887" w:rsidP="00433647">
      <w:pPr>
        <w:pStyle w:val="ListParagraph"/>
        <w:numPr>
          <w:ilvl w:val="0"/>
          <w:numId w:val="6"/>
        </w:numPr>
        <w:ind w:left="284" w:hanging="295"/>
        <w:jc w:val="both"/>
        <w:rPr>
          <w:rFonts w:asciiTheme="majorBidi" w:hAnsiTheme="majorBidi" w:cstheme="majorBidi"/>
          <w:b/>
          <w:bCs/>
          <w:rPrChange w:id="314" w:author="Author">
            <w:rPr>
              <w:rFonts w:ascii="Times New Roman" w:hAnsi="Times New Roman" w:cs="Times New Roman"/>
              <w:b/>
              <w:bCs/>
            </w:rPr>
          </w:rPrChange>
        </w:rPr>
      </w:pPr>
      <w:r w:rsidRPr="00B3246E">
        <w:rPr>
          <w:rFonts w:asciiTheme="majorBidi" w:hAnsiTheme="majorBidi" w:cstheme="majorBidi"/>
          <w:lang w:val="en-US"/>
          <w:rPrChange w:id="315" w:author="Author">
            <w:rPr>
              <w:rFonts w:ascii="Times New Roman" w:hAnsi="Times New Roman" w:cs="Times New Roman"/>
              <w:lang w:val="en-US"/>
            </w:rPr>
          </w:rPrChange>
        </w:rPr>
        <w:br w:type="column"/>
      </w:r>
      <w:r w:rsidR="0048054C" w:rsidRPr="00B3246E">
        <w:rPr>
          <w:rFonts w:asciiTheme="majorBidi" w:hAnsiTheme="majorBidi" w:cstheme="majorBidi"/>
          <w:b/>
          <w:bCs/>
          <w:rPrChange w:id="316" w:author="Author">
            <w:rPr>
              <w:rFonts w:ascii="Times New Roman" w:hAnsi="Times New Roman" w:cs="Times New Roman"/>
              <w:b/>
              <w:bCs/>
            </w:rPr>
          </w:rPrChange>
        </w:rPr>
        <w:lastRenderedPageBreak/>
        <w:t>Introduction</w:t>
      </w:r>
    </w:p>
    <w:p w14:paraId="4C8A6CCC" w14:textId="16D993FD" w:rsidR="000E7E57" w:rsidRPr="00642005" w:rsidRDefault="00CE0053" w:rsidP="003F2EB3">
      <w:pPr>
        <w:spacing w:after="0" w:line="360" w:lineRule="auto"/>
        <w:ind w:right="-483" w:firstLine="426"/>
        <w:jc w:val="both"/>
        <w:rPr>
          <w:rFonts w:asciiTheme="majorBidi" w:hAnsiTheme="majorBidi" w:cstheme="majorBidi"/>
        </w:rPr>
      </w:pPr>
      <w:r w:rsidRPr="00642005">
        <w:rPr>
          <w:rFonts w:asciiTheme="majorBidi" w:hAnsiTheme="majorBidi" w:cstheme="majorBidi"/>
        </w:rPr>
        <w:t xml:space="preserve">Volatility </w:t>
      </w:r>
      <w:r w:rsidR="00C21B4C" w:rsidRPr="00642005">
        <w:rPr>
          <w:rFonts w:asciiTheme="majorBidi" w:hAnsiTheme="majorBidi" w:cstheme="majorBidi"/>
        </w:rPr>
        <w:t>as a measure of risk and uncertainty is</w:t>
      </w:r>
      <w:r w:rsidRPr="00B3246E">
        <w:rPr>
          <w:rFonts w:asciiTheme="majorBidi" w:hAnsiTheme="majorBidi" w:cstheme="majorBidi"/>
        </w:rPr>
        <w:t xml:space="preserve"> </w:t>
      </w:r>
      <w:del w:id="317" w:author="Author">
        <w:r w:rsidRPr="00102BFE" w:rsidDel="00FB2F45">
          <w:rPr>
            <w:rFonts w:asciiTheme="majorBidi" w:hAnsiTheme="majorBidi" w:cstheme="majorBidi"/>
          </w:rPr>
          <w:delText xml:space="preserve">perhaps </w:delText>
        </w:r>
      </w:del>
      <w:r w:rsidRPr="00B3246E">
        <w:rPr>
          <w:rFonts w:asciiTheme="majorBidi" w:hAnsiTheme="majorBidi" w:cstheme="majorBidi"/>
          <w:rPrChange w:id="318" w:author="Author">
            <w:rPr>
              <w:rFonts w:asciiTheme="majorBidi" w:hAnsiTheme="majorBidi" w:cstheme="majorBidi"/>
            </w:rPr>
          </w:rPrChange>
        </w:rPr>
        <w:t xml:space="preserve">one of the key </w:t>
      </w:r>
      <w:del w:id="319" w:author="Author">
        <w:r w:rsidRPr="00B3246E" w:rsidDel="00FB2F45">
          <w:rPr>
            <w:rFonts w:asciiTheme="majorBidi" w:hAnsiTheme="majorBidi" w:cstheme="majorBidi"/>
            <w:rPrChange w:id="320" w:author="Author">
              <w:rPr>
                <w:rFonts w:asciiTheme="majorBidi" w:hAnsiTheme="majorBidi" w:cstheme="majorBidi"/>
              </w:rPr>
            </w:rPrChange>
          </w:rPr>
          <w:delText xml:space="preserve">central </w:delText>
        </w:r>
      </w:del>
      <w:r w:rsidRPr="00B3246E">
        <w:rPr>
          <w:rFonts w:asciiTheme="majorBidi" w:hAnsiTheme="majorBidi" w:cstheme="majorBidi"/>
          <w:rPrChange w:id="321" w:author="Author">
            <w:rPr>
              <w:rFonts w:asciiTheme="majorBidi" w:hAnsiTheme="majorBidi" w:cstheme="majorBidi"/>
            </w:rPr>
          </w:rPrChange>
        </w:rPr>
        <w:t xml:space="preserve">variables </w:t>
      </w:r>
      <w:r w:rsidR="00C21B4C" w:rsidRPr="00B3246E">
        <w:rPr>
          <w:rFonts w:asciiTheme="majorBidi" w:hAnsiTheme="majorBidi" w:cstheme="majorBidi"/>
          <w:rPrChange w:id="322" w:author="Author">
            <w:rPr>
              <w:rFonts w:asciiTheme="majorBidi" w:hAnsiTheme="majorBidi" w:cstheme="majorBidi"/>
            </w:rPr>
          </w:rPrChange>
        </w:rPr>
        <w:t>for</w:t>
      </w:r>
      <w:r w:rsidRPr="00B3246E">
        <w:rPr>
          <w:rFonts w:asciiTheme="majorBidi" w:hAnsiTheme="majorBidi" w:cstheme="majorBidi"/>
          <w:rPrChange w:id="323" w:author="Author">
            <w:rPr>
              <w:rFonts w:asciiTheme="majorBidi" w:hAnsiTheme="majorBidi" w:cstheme="majorBidi"/>
            </w:rPr>
          </w:rPrChange>
        </w:rPr>
        <w:t xml:space="preserve"> investors, man</w:t>
      </w:r>
      <w:r w:rsidR="00C21B4C" w:rsidRPr="00B3246E">
        <w:rPr>
          <w:rFonts w:asciiTheme="majorBidi" w:hAnsiTheme="majorBidi" w:cstheme="majorBidi"/>
          <w:rPrChange w:id="324" w:author="Author">
            <w:rPr>
              <w:rFonts w:asciiTheme="majorBidi" w:hAnsiTheme="majorBidi" w:cstheme="majorBidi"/>
            </w:rPr>
          </w:rPrChange>
        </w:rPr>
        <w:t>a</w:t>
      </w:r>
      <w:r w:rsidRPr="00B3246E">
        <w:rPr>
          <w:rFonts w:asciiTheme="majorBidi" w:hAnsiTheme="majorBidi" w:cstheme="majorBidi"/>
          <w:rPrChange w:id="325" w:author="Author">
            <w:rPr>
              <w:rFonts w:asciiTheme="majorBidi" w:hAnsiTheme="majorBidi" w:cstheme="majorBidi"/>
            </w:rPr>
          </w:rPrChange>
        </w:rPr>
        <w:t xml:space="preserve">gers, </w:t>
      </w:r>
      <w:r w:rsidR="00C21B4C" w:rsidRPr="00B3246E">
        <w:rPr>
          <w:rFonts w:asciiTheme="majorBidi" w:hAnsiTheme="majorBidi" w:cstheme="majorBidi"/>
          <w:rPrChange w:id="326" w:author="Author">
            <w:rPr>
              <w:rFonts w:asciiTheme="majorBidi" w:hAnsiTheme="majorBidi" w:cstheme="majorBidi"/>
            </w:rPr>
          </w:rPrChange>
        </w:rPr>
        <w:t>regulators, and other</w:t>
      </w:r>
      <w:r w:rsidRPr="00B3246E">
        <w:rPr>
          <w:rFonts w:asciiTheme="majorBidi" w:hAnsiTheme="majorBidi" w:cstheme="majorBidi"/>
          <w:rPrChange w:id="327" w:author="Author">
            <w:rPr>
              <w:rFonts w:asciiTheme="majorBidi" w:hAnsiTheme="majorBidi" w:cstheme="majorBidi"/>
            </w:rPr>
          </w:rPrChange>
        </w:rPr>
        <w:t xml:space="preserve"> financial markets </w:t>
      </w:r>
      <w:r w:rsidR="005B1880" w:rsidRPr="00B3246E">
        <w:rPr>
          <w:rFonts w:asciiTheme="majorBidi" w:hAnsiTheme="majorBidi" w:cstheme="majorBidi"/>
          <w:rPrChange w:id="328" w:author="Author">
            <w:rPr>
              <w:rFonts w:asciiTheme="majorBidi" w:hAnsiTheme="majorBidi" w:cstheme="majorBidi"/>
            </w:rPr>
          </w:rPrChange>
        </w:rPr>
        <w:t>participants</w:t>
      </w:r>
      <w:r w:rsidRPr="00B3246E">
        <w:rPr>
          <w:rFonts w:asciiTheme="majorBidi" w:hAnsiTheme="majorBidi" w:cstheme="majorBidi"/>
          <w:rPrChange w:id="329" w:author="Author">
            <w:rPr>
              <w:rFonts w:asciiTheme="majorBidi" w:hAnsiTheme="majorBidi" w:cstheme="majorBidi"/>
            </w:rPr>
          </w:rPrChange>
        </w:rPr>
        <w:t xml:space="preserve">, </w:t>
      </w:r>
      <w:r w:rsidR="00C21B4C" w:rsidRPr="00B3246E">
        <w:rPr>
          <w:rFonts w:asciiTheme="majorBidi" w:hAnsiTheme="majorBidi" w:cstheme="majorBidi"/>
          <w:rPrChange w:id="330" w:author="Author">
            <w:rPr>
              <w:rFonts w:asciiTheme="majorBidi" w:hAnsiTheme="majorBidi" w:cstheme="majorBidi"/>
            </w:rPr>
          </w:rPrChange>
        </w:rPr>
        <w:t>and</w:t>
      </w:r>
      <w:r w:rsidRPr="00B3246E">
        <w:rPr>
          <w:rFonts w:asciiTheme="majorBidi" w:hAnsiTheme="majorBidi" w:cstheme="majorBidi"/>
          <w:rPrChange w:id="331" w:author="Author">
            <w:rPr>
              <w:rFonts w:asciiTheme="majorBidi" w:hAnsiTheme="majorBidi" w:cstheme="majorBidi"/>
            </w:rPr>
          </w:rPrChange>
        </w:rPr>
        <w:t xml:space="preserve"> </w:t>
      </w:r>
      <w:r w:rsidR="00C21B4C" w:rsidRPr="00B3246E">
        <w:rPr>
          <w:rFonts w:asciiTheme="majorBidi" w:hAnsiTheme="majorBidi" w:cstheme="majorBidi"/>
          <w:rPrChange w:id="332" w:author="Author">
            <w:rPr>
              <w:rFonts w:asciiTheme="majorBidi" w:hAnsiTheme="majorBidi" w:cstheme="majorBidi"/>
            </w:rPr>
          </w:rPrChange>
        </w:rPr>
        <w:t xml:space="preserve">has </w:t>
      </w:r>
      <w:del w:id="333" w:author="Author">
        <w:r w:rsidR="00C21B4C" w:rsidRPr="00B3246E" w:rsidDel="00FB2F45">
          <w:rPr>
            <w:rFonts w:asciiTheme="majorBidi" w:hAnsiTheme="majorBidi" w:cstheme="majorBidi"/>
            <w:rPrChange w:id="334" w:author="Author">
              <w:rPr>
                <w:rFonts w:asciiTheme="majorBidi" w:hAnsiTheme="majorBidi" w:cstheme="majorBidi"/>
              </w:rPr>
            </w:rPrChange>
          </w:rPr>
          <w:delText xml:space="preserve">been </w:delText>
        </w:r>
      </w:del>
      <w:r w:rsidR="00C21B4C" w:rsidRPr="00B3246E">
        <w:rPr>
          <w:rFonts w:asciiTheme="majorBidi" w:hAnsiTheme="majorBidi" w:cstheme="majorBidi"/>
          <w:rPrChange w:id="335" w:author="Author">
            <w:rPr>
              <w:rFonts w:asciiTheme="majorBidi" w:hAnsiTheme="majorBidi" w:cstheme="majorBidi"/>
            </w:rPr>
          </w:rPrChange>
        </w:rPr>
        <w:t>captur</w:t>
      </w:r>
      <w:ins w:id="336" w:author="Author">
        <w:r w:rsidR="00FB2F45" w:rsidRPr="00B3246E">
          <w:rPr>
            <w:rFonts w:asciiTheme="majorBidi" w:hAnsiTheme="majorBidi" w:cstheme="majorBidi"/>
            <w:rPrChange w:id="337" w:author="Author">
              <w:rPr>
                <w:rFonts w:asciiTheme="majorBidi" w:hAnsiTheme="majorBidi" w:cstheme="majorBidi"/>
              </w:rPr>
            </w:rPrChange>
          </w:rPr>
          <w:t>ed</w:t>
        </w:r>
      </w:ins>
      <w:del w:id="338" w:author="Author">
        <w:r w:rsidR="00C21B4C" w:rsidRPr="00B3246E" w:rsidDel="00FB2F45">
          <w:rPr>
            <w:rFonts w:asciiTheme="majorBidi" w:hAnsiTheme="majorBidi" w:cstheme="majorBidi"/>
            <w:rPrChange w:id="339" w:author="Author">
              <w:rPr>
                <w:rFonts w:asciiTheme="majorBidi" w:hAnsiTheme="majorBidi" w:cstheme="majorBidi"/>
              </w:rPr>
            </w:rPrChange>
          </w:rPr>
          <w:delText>ing</w:delText>
        </w:r>
      </w:del>
      <w:r w:rsidR="00A05787" w:rsidRPr="00B3246E">
        <w:rPr>
          <w:rFonts w:asciiTheme="majorBidi" w:hAnsiTheme="majorBidi" w:cstheme="majorBidi"/>
          <w:rPrChange w:id="340" w:author="Author">
            <w:rPr>
              <w:rFonts w:asciiTheme="majorBidi" w:hAnsiTheme="majorBidi" w:cstheme="majorBidi"/>
            </w:rPr>
          </w:rPrChange>
        </w:rPr>
        <w:t xml:space="preserve"> a central place </w:t>
      </w:r>
      <w:r w:rsidRPr="00B3246E">
        <w:rPr>
          <w:rFonts w:asciiTheme="majorBidi" w:hAnsiTheme="majorBidi" w:cstheme="majorBidi"/>
          <w:rPrChange w:id="341" w:author="Author">
            <w:rPr>
              <w:rFonts w:asciiTheme="majorBidi" w:hAnsiTheme="majorBidi" w:cstheme="majorBidi"/>
            </w:rPr>
          </w:rPrChange>
        </w:rPr>
        <w:t>in the</w:t>
      </w:r>
      <w:r w:rsidR="00C21B4C" w:rsidRPr="00B3246E">
        <w:rPr>
          <w:rFonts w:asciiTheme="majorBidi" w:hAnsiTheme="majorBidi" w:cstheme="majorBidi"/>
          <w:rPrChange w:id="342" w:author="Author">
            <w:rPr>
              <w:rFonts w:asciiTheme="majorBidi" w:hAnsiTheme="majorBidi" w:cstheme="majorBidi"/>
            </w:rPr>
          </w:rPrChange>
        </w:rPr>
        <w:t xml:space="preserve"> academic debate </w:t>
      </w:r>
      <w:ins w:id="343" w:author="Author">
        <w:r w:rsidR="00FB7BE2" w:rsidRPr="00B3246E">
          <w:rPr>
            <w:rFonts w:asciiTheme="majorBidi" w:hAnsiTheme="majorBidi" w:cstheme="majorBidi"/>
            <w:rPrChange w:id="344" w:author="Author">
              <w:rPr>
                <w:rFonts w:asciiTheme="majorBidi" w:hAnsiTheme="majorBidi" w:cstheme="majorBidi"/>
              </w:rPr>
            </w:rPrChange>
          </w:rPr>
          <w:t>surrounding</w:t>
        </w:r>
      </w:ins>
      <w:del w:id="345" w:author="Author">
        <w:r w:rsidR="00C21B4C" w:rsidRPr="00B3246E" w:rsidDel="00FB7BE2">
          <w:rPr>
            <w:rFonts w:asciiTheme="majorBidi" w:hAnsiTheme="majorBidi" w:cstheme="majorBidi"/>
            <w:rPrChange w:id="346" w:author="Author">
              <w:rPr>
                <w:rFonts w:asciiTheme="majorBidi" w:hAnsiTheme="majorBidi" w:cstheme="majorBidi"/>
              </w:rPr>
            </w:rPrChange>
          </w:rPr>
          <w:delText>related to</w:delText>
        </w:r>
      </w:del>
      <w:r w:rsidRPr="00B3246E">
        <w:rPr>
          <w:rFonts w:asciiTheme="majorBidi" w:hAnsiTheme="majorBidi" w:cstheme="majorBidi"/>
          <w:rPrChange w:id="347" w:author="Author">
            <w:rPr>
              <w:rFonts w:asciiTheme="majorBidi" w:hAnsiTheme="majorBidi" w:cstheme="majorBidi"/>
            </w:rPr>
          </w:rPrChange>
        </w:rPr>
        <w:t xml:space="preserve"> traditional asset pricing </w:t>
      </w:r>
      <w:r w:rsidR="00032842" w:rsidRPr="00B3246E">
        <w:rPr>
          <w:rFonts w:asciiTheme="majorBidi" w:hAnsiTheme="majorBidi" w:cstheme="majorBidi"/>
          <w:rPrChange w:id="348" w:author="Author">
            <w:rPr>
              <w:rFonts w:asciiTheme="majorBidi" w:hAnsiTheme="majorBidi" w:cstheme="majorBidi"/>
            </w:rPr>
          </w:rPrChange>
        </w:rPr>
        <w:t>and portfolio theory</w:t>
      </w:r>
      <w:r w:rsidR="00A05787" w:rsidRPr="00B3246E">
        <w:rPr>
          <w:rFonts w:asciiTheme="majorBidi" w:hAnsiTheme="majorBidi" w:cstheme="majorBidi"/>
          <w:rPrChange w:id="349" w:author="Author">
            <w:rPr>
              <w:rFonts w:asciiTheme="majorBidi" w:hAnsiTheme="majorBidi" w:cstheme="majorBidi"/>
            </w:rPr>
          </w:rPrChange>
        </w:rPr>
        <w:t xml:space="preserve"> </w:t>
      </w:r>
      <w:r w:rsidRPr="00B3246E">
        <w:rPr>
          <w:rFonts w:asciiTheme="majorBidi" w:hAnsiTheme="majorBidi" w:cstheme="majorBidi"/>
          <w:rPrChange w:id="350" w:author="Author">
            <w:rPr>
              <w:rFonts w:asciiTheme="majorBidi" w:hAnsiTheme="majorBidi" w:cstheme="majorBidi"/>
            </w:rPr>
          </w:rPrChange>
        </w:rPr>
        <w:t>(Markowitz 1952; Sharpe 1964; Lintner 1965; Black and Scholes 1973).</w:t>
      </w:r>
      <w:ins w:id="351" w:author="Author">
        <w:r w:rsidR="003741DA" w:rsidRPr="00B3246E">
          <w:rPr>
            <w:rFonts w:asciiTheme="majorBidi" w:hAnsiTheme="majorBidi" w:cstheme="majorBidi"/>
            <w:rPrChange w:id="352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del w:id="353" w:author="Author">
        <w:r w:rsidRPr="00B3246E" w:rsidDel="00FB7BE2">
          <w:rPr>
            <w:rFonts w:asciiTheme="majorBidi" w:hAnsiTheme="majorBidi" w:cstheme="majorBidi"/>
            <w:rPrChange w:id="354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  <w:r w:rsidR="00D903F7" w:rsidRPr="00B3246E" w:rsidDel="00FB7BE2">
          <w:rPr>
            <w:rFonts w:asciiTheme="majorBidi" w:hAnsiTheme="majorBidi" w:cstheme="majorBidi"/>
            <w:rPrChange w:id="355" w:author="Author">
              <w:rPr>
                <w:rFonts w:asciiTheme="majorBidi" w:hAnsiTheme="majorBidi" w:cstheme="majorBidi"/>
              </w:rPr>
            </w:rPrChange>
          </w:rPr>
          <w:delText>For policy makers,</w:delText>
        </w:r>
        <w:r w:rsidR="006B27F7" w:rsidRPr="00B3246E" w:rsidDel="00FB7BE2">
          <w:rPr>
            <w:rFonts w:asciiTheme="majorBidi" w:hAnsiTheme="majorBidi" w:cstheme="majorBidi"/>
            <w:rPrChange w:id="356" w:author="Author">
              <w:rPr>
                <w:rFonts w:asciiTheme="majorBidi" w:hAnsiTheme="majorBidi" w:cstheme="majorBidi"/>
              </w:rPr>
            </w:rPrChange>
          </w:rPr>
          <w:delText xml:space="preserve"> for </w:delText>
        </w:r>
        <w:r w:rsidR="0036149F" w:rsidRPr="00B3246E" w:rsidDel="00FB7BE2">
          <w:rPr>
            <w:rFonts w:asciiTheme="majorBidi" w:hAnsiTheme="majorBidi" w:cstheme="majorBidi"/>
            <w:rPrChange w:id="357" w:author="Author">
              <w:rPr>
                <w:rFonts w:asciiTheme="majorBidi" w:hAnsiTheme="majorBidi" w:cstheme="majorBidi"/>
              </w:rPr>
            </w:rPrChange>
          </w:rPr>
          <w:delText>instance</w:delText>
        </w:r>
        <w:r w:rsidR="006B27F7" w:rsidRPr="00B3246E" w:rsidDel="00FB7BE2">
          <w:rPr>
            <w:rFonts w:asciiTheme="majorBidi" w:hAnsiTheme="majorBidi" w:cstheme="majorBidi"/>
            <w:rPrChange w:id="358" w:author="Author">
              <w:rPr>
                <w:rFonts w:asciiTheme="majorBidi" w:hAnsiTheme="majorBidi" w:cstheme="majorBidi"/>
              </w:rPr>
            </w:rPrChange>
          </w:rPr>
          <w:delText>,</w:delText>
        </w:r>
        <w:r w:rsidR="00D903F7" w:rsidRPr="00B3246E" w:rsidDel="00FB7BE2">
          <w:rPr>
            <w:rFonts w:asciiTheme="majorBidi" w:hAnsiTheme="majorBidi" w:cstheme="majorBidi"/>
            <w:rPrChange w:id="359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ins w:id="360" w:author="Author">
        <w:r w:rsidR="00FB7BE2" w:rsidRPr="00B3246E">
          <w:rPr>
            <w:rFonts w:asciiTheme="majorBidi" w:hAnsiTheme="majorBidi" w:cstheme="majorBidi"/>
            <w:rPrChange w:id="361" w:author="Author">
              <w:rPr>
                <w:rFonts w:asciiTheme="majorBidi" w:hAnsiTheme="majorBidi" w:cstheme="majorBidi"/>
              </w:rPr>
            </w:rPrChange>
          </w:rPr>
          <w:t>A</w:t>
        </w:r>
      </w:ins>
      <w:del w:id="362" w:author="Author">
        <w:r w:rsidR="00D903F7" w:rsidRPr="00B3246E" w:rsidDel="00FB7BE2">
          <w:rPr>
            <w:rFonts w:asciiTheme="majorBidi" w:hAnsiTheme="majorBidi" w:cstheme="majorBidi"/>
            <w:rPrChange w:id="363" w:author="Author">
              <w:rPr>
                <w:rFonts w:asciiTheme="majorBidi" w:hAnsiTheme="majorBidi" w:cstheme="majorBidi"/>
              </w:rPr>
            </w:rPrChange>
          </w:rPr>
          <w:delText>a</w:delText>
        </w:r>
      </w:del>
      <w:r w:rsidR="00D903F7" w:rsidRPr="00B3246E">
        <w:rPr>
          <w:rFonts w:asciiTheme="majorBidi" w:hAnsiTheme="majorBidi" w:cstheme="majorBidi"/>
          <w:rPrChange w:id="364" w:author="Author">
            <w:rPr>
              <w:rFonts w:asciiTheme="majorBidi" w:hAnsiTheme="majorBidi" w:cstheme="majorBidi"/>
            </w:rPr>
          </w:rPrChange>
        </w:rPr>
        <w:t xml:space="preserve"> volatile stock market can be a </w:t>
      </w:r>
      <w:r w:rsidR="006B27F7" w:rsidRPr="00B3246E">
        <w:rPr>
          <w:rFonts w:asciiTheme="majorBidi" w:hAnsiTheme="majorBidi" w:cstheme="majorBidi"/>
          <w:rPrChange w:id="365" w:author="Author">
            <w:rPr>
              <w:rFonts w:asciiTheme="majorBidi" w:hAnsiTheme="majorBidi" w:cstheme="majorBidi"/>
            </w:rPr>
          </w:rPrChange>
        </w:rPr>
        <w:t xml:space="preserve">major </w:t>
      </w:r>
      <w:r w:rsidR="00D903F7" w:rsidRPr="00B3246E">
        <w:rPr>
          <w:rFonts w:asciiTheme="majorBidi" w:hAnsiTheme="majorBidi" w:cstheme="majorBidi"/>
          <w:rPrChange w:id="366" w:author="Author">
            <w:rPr>
              <w:rFonts w:asciiTheme="majorBidi" w:hAnsiTheme="majorBidi" w:cstheme="majorBidi"/>
            </w:rPr>
          </w:rPrChange>
        </w:rPr>
        <w:t xml:space="preserve">source </w:t>
      </w:r>
      <w:r w:rsidR="006B27F7" w:rsidRPr="00B3246E">
        <w:rPr>
          <w:rFonts w:asciiTheme="majorBidi" w:hAnsiTheme="majorBidi" w:cstheme="majorBidi"/>
          <w:rPrChange w:id="367" w:author="Author">
            <w:rPr>
              <w:rFonts w:asciiTheme="majorBidi" w:hAnsiTheme="majorBidi" w:cstheme="majorBidi"/>
            </w:rPr>
          </w:rPrChange>
        </w:rPr>
        <w:t>of</w:t>
      </w:r>
      <w:r w:rsidR="00D903F7" w:rsidRPr="00B3246E">
        <w:rPr>
          <w:rFonts w:asciiTheme="majorBidi" w:hAnsiTheme="majorBidi" w:cstheme="majorBidi"/>
          <w:rPrChange w:id="368" w:author="Author">
            <w:rPr>
              <w:rFonts w:asciiTheme="majorBidi" w:hAnsiTheme="majorBidi" w:cstheme="majorBidi"/>
            </w:rPr>
          </w:rPrChange>
        </w:rPr>
        <w:t xml:space="preserve"> concern</w:t>
      </w:r>
      <w:ins w:id="369" w:author="Author">
        <w:r w:rsidR="00FB7BE2" w:rsidRPr="00B3246E">
          <w:rPr>
            <w:rFonts w:asciiTheme="majorBidi" w:hAnsiTheme="majorBidi" w:cstheme="majorBidi"/>
            <w:rPrChange w:id="370" w:author="Author">
              <w:rPr>
                <w:rFonts w:asciiTheme="majorBidi" w:hAnsiTheme="majorBidi" w:cstheme="majorBidi"/>
              </w:rPr>
            </w:rPrChange>
          </w:rPr>
          <w:t xml:space="preserve"> to policy makers,</w:t>
        </w:r>
      </w:ins>
      <w:del w:id="371" w:author="Author">
        <w:r w:rsidR="00D903F7" w:rsidRPr="00B3246E" w:rsidDel="00FB7BE2">
          <w:rPr>
            <w:rFonts w:asciiTheme="majorBidi" w:hAnsiTheme="majorBidi" w:cstheme="majorBidi"/>
            <w:rPrChange w:id="372" w:author="Author">
              <w:rPr>
                <w:rFonts w:asciiTheme="majorBidi" w:hAnsiTheme="majorBidi" w:cstheme="majorBidi"/>
              </w:rPr>
            </w:rPrChange>
          </w:rPr>
          <w:delText>,</w:delText>
        </w:r>
      </w:del>
      <w:r w:rsidR="00D903F7" w:rsidRPr="00B3246E">
        <w:rPr>
          <w:rFonts w:asciiTheme="majorBidi" w:hAnsiTheme="majorBidi" w:cstheme="majorBidi"/>
          <w:rPrChange w:id="373" w:author="Author">
            <w:rPr>
              <w:rFonts w:asciiTheme="majorBidi" w:hAnsiTheme="majorBidi" w:cstheme="majorBidi"/>
            </w:rPr>
          </w:rPrChange>
        </w:rPr>
        <w:t xml:space="preserve"> </w:t>
      </w:r>
      <w:r w:rsidR="006B27F7" w:rsidRPr="00B3246E">
        <w:rPr>
          <w:rFonts w:asciiTheme="majorBidi" w:hAnsiTheme="majorBidi" w:cstheme="majorBidi"/>
          <w:rPrChange w:id="374" w:author="Author">
            <w:rPr>
              <w:rFonts w:asciiTheme="majorBidi" w:hAnsiTheme="majorBidi" w:cstheme="majorBidi"/>
            </w:rPr>
          </w:rPrChange>
        </w:rPr>
        <w:t>given that</w:t>
      </w:r>
      <w:r w:rsidR="00D903F7" w:rsidRPr="00B3246E">
        <w:rPr>
          <w:rFonts w:asciiTheme="majorBidi" w:hAnsiTheme="majorBidi" w:cstheme="majorBidi"/>
          <w:rPrChange w:id="375" w:author="Author">
            <w:rPr>
              <w:rFonts w:asciiTheme="majorBidi" w:hAnsiTheme="majorBidi" w:cstheme="majorBidi"/>
            </w:rPr>
          </w:rPrChange>
        </w:rPr>
        <w:t xml:space="preserve"> </w:t>
      </w:r>
      <w:del w:id="376" w:author="Author">
        <w:r w:rsidR="00D903F7" w:rsidRPr="00B3246E" w:rsidDel="00FB7BE2">
          <w:rPr>
            <w:rFonts w:asciiTheme="majorBidi" w:hAnsiTheme="majorBidi" w:cstheme="majorBidi"/>
            <w:rPrChange w:id="377" w:author="Author">
              <w:rPr>
                <w:rFonts w:asciiTheme="majorBidi" w:hAnsiTheme="majorBidi" w:cstheme="majorBidi"/>
              </w:rPr>
            </w:rPrChange>
          </w:rPr>
          <w:delText xml:space="preserve">the instability of the </w:delText>
        </w:r>
      </w:del>
      <w:r w:rsidR="00D903F7" w:rsidRPr="00B3246E">
        <w:rPr>
          <w:rFonts w:asciiTheme="majorBidi" w:hAnsiTheme="majorBidi" w:cstheme="majorBidi"/>
          <w:rPrChange w:id="378" w:author="Author">
            <w:rPr>
              <w:rFonts w:asciiTheme="majorBidi" w:hAnsiTheme="majorBidi" w:cstheme="majorBidi"/>
            </w:rPr>
          </w:rPrChange>
        </w:rPr>
        <w:t>stock market</w:t>
      </w:r>
      <w:ins w:id="379" w:author="Author">
        <w:r w:rsidR="00FB7BE2" w:rsidRPr="00B3246E">
          <w:rPr>
            <w:rFonts w:asciiTheme="majorBidi" w:hAnsiTheme="majorBidi" w:cstheme="majorBidi"/>
            <w:rPrChange w:id="380" w:author="Author">
              <w:rPr>
                <w:rFonts w:asciiTheme="majorBidi" w:hAnsiTheme="majorBidi" w:cstheme="majorBidi"/>
              </w:rPr>
            </w:rPrChange>
          </w:rPr>
          <w:t xml:space="preserve"> instability can</w:t>
        </w:r>
      </w:ins>
      <w:del w:id="381" w:author="Author">
        <w:r w:rsidR="00D903F7" w:rsidRPr="00B3246E" w:rsidDel="00FB7BE2">
          <w:rPr>
            <w:rFonts w:asciiTheme="majorBidi" w:hAnsiTheme="majorBidi" w:cstheme="majorBidi"/>
            <w:rPrChange w:id="382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  <w:r w:rsidR="006B27F7" w:rsidRPr="00B3246E" w:rsidDel="00FB7BE2">
          <w:rPr>
            <w:rFonts w:asciiTheme="majorBidi" w:hAnsiTheme="majorBidi" w:cstheme="majorBidi"/>
            <w:rPrChange w:id="383" w:author="Author">
              <w:rPr>
                <w:rFonts w:asciiTheme="majorBidi" w:hAnsiTheme="majorBidi" w:cstheme="majorBidi"/>
              </w:rPr>
            </w:rPrChange>
          </w:rPr>
          <w:delText>might</w:delText>
        </w:r>
      </w:del>
      <w:r w:rsidR="006B27F7" w:rsidRPr="00B3246E">
        <w:rPr>
          <w:rFonts w:asciiTheme="majorBidi" w:hAnsiTheme="majorBidi" w:cstheme="majorBidi"/>
          <w:rPrChange w:id="384" w:author="Author">
            <w:rPr>
              <w:rFonts w:asciiTheme="majorBidi" w:hAnsiTheme="majorBidi" w:cstheme="majorBidi"/>
            </w:rPr>
          </w:rPrChange>
        </w:rPr>
        <w:t xml:space="preserve"> induce </w:t>
      </w:r>
      <w:r w:rsidR="00D903F7" w:rsidRPr="00B3246E">
        <w:rPr>
          <w:rFonts w:asciiTheme="majorBidi" w:hAnsiTheme="majorBidi" w:cstheme="majorBidi"/>
          <w:rPrChange w:id="385" w:author="Author">
            <w:rPr>
              <w:rFonts w:asciiTheme="majorBidi" w:hAnsiTheme="majorBidi" w:cstheme="majorBidi"/>
            </w:rPr>
          </w:rPrChange>
        </w:rPr>
        <w:t xml:space="preserve">uncertainty, </w:t>
      </w:r>
      <w:ins w:id="386" w:author="Author">
        <w:r w:rsidR="00FB7BE2" w:rsidRPr="00B3246E">
          <w:rPr>
            <w:rFonts w:asciiTheme="majorBidi" w:hAnsiTheme="majorBidi" w:cstheme="majorBidi"/>
            <w:rPrChange w:id="387" w:author="Author">
              <w:rPr>
                <w:rFonts w:asciiTheme="majorBidi" w:hAnsiTheme="majorBidi" w:cstheme="majorBidi"/>
              </w:rPr>
            </w:rPrChange>
          </w:rPr>
          <w:t>which could have</w:t>
        </w:r>
      </w:ins>
      <w:del w:id="388" w:author="Author">
        <w:r w:rsidR="0036149F" w:rsidRPr="00B3246E" w:rsidDel="00FB7BE2">
          <w:rPr>
            <w:rFonts w:asciiTheme="majorBidi" w:hAnsiTheme="majorBidi" w:cstheme="majorBidi"/>
            <w:rPrChange w:id="389" w:author="Author">
              <w:rPr>
                <w:rFonts w:asciiTheme="majorBidi" w:hAnsiTheme="majorBidi" w:cstheme="majorBidi"/>
              </w:rPr>
            </w:rPrChange>
          </w:rPr>
          <w:delText>and</w:delText>
        </w:r>
        <w:r w:rsidR="00D903F7" w:rsidRPr="00B3246E" w:rsidDel="00FB7BE2">
          <w:rPr>
            <w:rFonts w:asciiTheme="majorBidi" w:hAnsiTheme="majorBidi" w:cstheme="majorBidi"/>
            <w:rPrChange w:id="390" w:author="Author">
              <w:rPr>
                <w:rFonts w:asciiTheme="majorBidi" w:hAnsiTheme="majorBidi" w:cstheme="majorBidi"/>
              </w:rPr>
            </w:rPrChange>
          </w:rPr>
          <w:delText xml:space="preserve"> may have an </w:delText>
        </w:r>
      </w:del>
      <w:ins w:id="391" w:author="Author">
        <w:r w:rsidR="00FB7BE2" w:rsidRPr="00B3246E">
          <w:rPr>
            <w:rFonts w:asciiTheme="majorBidi" w:hAnsiTheme="majorBidi" w:cstheme="majorBidi"/>
            <w:rPrChange w:id="392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="00D903F7" w:rsidRPr="00B3246E">
        <w:rPr>
          <w:rFonts w:asciiTheme="majorBidi" w:hAnsiTheme="majorBidi" w:cstheme="majorBidi"/>
          <w:rPrChange w:id="393" w:author="Author">
            <w:rPr>
              <w:rFonts w:asciiTheme="majorBidi" w:hAnsiTheme="majorBidi" w:cstheme="majorBidi"/>
            </w:rPr>
          </w:rPrChange>
        </w:rPr>
        <w:t>adverse effect</w:t>
      </w:r>
      <w:ins w:id="394" w:author="Author">
        <w:r w:rsidR="00FB7BE2" w:rsidRPr="00B3246E">
          <w:rPr>
            <w:rFonts w:asciiTheme="majorBidi" w:hAnsiTheme="majorBidi" w:cstheme="majorBidi"/>
            <w:rPrChange w:id="395" w:author="Author">
              <w:rPr>
                <w:rFonts w:asciiTheme="majorBidi" w:hAnsiTheme="majorBidi" w:cstheme="majorBidi"/>
              </w:rPr>
            </w:rPrChange>
          </w:rPr>
          <w:t>s</w:t>
        </w:r>
      </w:ins>
      <w:r w:rsidR="00D903F7" w:rsidRPr="00B3246E">
        <w:rPr>
          <w:rFonts w:asciiTheme="majorBidi" w:hAnsiTheme="majorBidi" w:cstheme="majorBidi"/>
          <w:rPrChange w:id="396" w:author="Author">
            <w:rPr>
              <w:rFonts w:asciiTheme="majorBidi" w:hAnsiTheme="majorBidi" w:cstheme="majorBidi"/>
            </w:rPr>
          </w:rPrChange>
        </w:rPr>
        <w:t xml:space="preserve"> on growth prospects. </w:t>
      </w:r>
      <w:r w:rsidR="00C21B4C" w:rsidRPr="00B3246E">
        <w:rPr>
          <w:rFonts w:asciiTheme="majorBidi" w:hAnsiTheme="majorBidi" w:cstheme="majorBidi"/>
          <w:rPrChange w:id="397" w:author="Author">
            <w:rPr>
              <w:rFonts w:asciiTheme="majorBidi" w:hAnsiTheme="majorBidi" w:cstheme="majorBidi"/>
            </w:rPr>
          </w:rPrChange>
        </w:rPr>
        <w:t xml:space="preserve">Hence, volatility is a </w:t>
      </w:r>
      <w:ins w:id="398" w:author="Author">
        <w:r w:rsidR="00FB7BE2" w:rsidRPr="00B3246E">
          <w:rPr>
            <w:rFonts w:asciiTheme="majorBidi" w:hAnsiTheme="majorBidi" w:cstheme="majorBidi"/>
            <w:rPrChange w:id="399" w:author="Author">
              <w:rPr>
                <w:rFonts w:asciiTheme="majorBidi" w:hAnsiTheme="majorBidi" w:cstheme="majorBidi"/>
              </w:rPr>
            </w:rPrChange>
          </w:rPr>
          <w:t>fundamental</w:t>
        </w:r>
      </w:ins>
      <w:del w:id="400" w:author="Author">
        <w:r w:rsidR="0036149F" w:rsidRPr="00B3246E" w:rsidDel="00FB7BE2">
          <w:rPr>
            <w:rFonts w:asciiTheme="majorBidi" w:hAnsiTheme="majorBidi" w:cstheme="majorBidi"/>
            <w:rPrChange w:id="401" w:author="Author">
              <w:rPr>
                <w:rFonts w:asciiTheme="majorBidi" w:hAnsiTheme="majorBidi" w:cstheme="majorBidi"/>
              </w:rPr>
            </w:rPrChange>
          </w:rPr>
          <w:delText>cornerstone</w:delText>
        </w:r>
      </w:del>
      <w:r w:rsidR="0036149F" w:rsidRPr="00B3246E">
        <w:rPr>
          <w:rFonts w:asciiTheme="majorBidi" w:hAnsiTheme="majorBidi" w:cstheme="majorBidi"/>
          <w:rPrChange w:id="402" w:author="Author">
            <w:rPr>
              <w:rFonts w:asciiTheme="majorBidi" w:hAnsiTheme="majorBidi" w:cstheme="majorBidi"/>
            </w:rPr>
          </w:rPrChange>
        </w:rPr>
        <w:t xml:space="preserve"> </w:t>
      </w:r>
      <w:del w:id="403" w:author="Author">
        <w:r w:rsidR="00C21B4C" w:rsidRPr="00B3246E" w:rsidDel="00FB7BE2">
          <w:rPr>
            <w:rFonts w:asciiTheme="majorBidi" w:hAnsiTheme="majorBidi" w:cstheme="majorBidi"/>
            <w:rPrChange w:id="404" w:author="Author">
              <w:rPr>
                <w:rFonts w:asciiTheme="majorBidi" w:hAnsiTheme="majorBidi" w:cstheme="majorBidi"/>
              </w:rPr>
            </w:rPrChange>
          </w:rPr>
          <w:delText xml:space="preserve">factor to be </w:delText>
        </w:r>
      </w:del>
      <w:r w:rsidR="00C21B4C" w:rsidRPr="00B3246E">
        <w:rPr>
          <w:rFonts w:asciiTheme="majorBidi" w:hAnsiTheme="majorBidi" w:cstheme="majorBidi"/>
          <w:rPrChange w:id="405" w:author="Author">
            <w:rPr>
              <w:rFonts w:asciiTheme="majorBidi" w:hAnsiTheme="majorBidi" w:cstheme="majorBidi"/>
            </w:rPr>
          </w:rPrChange>
        </w:rPr>
        <w:t>consider</w:t>
      </w:r>
      <w:ins w:id="406" w:author="Author">
        <w:r w:rsidR="00FB7BE2" w:rsidRPr="00B3246E">
          <w:rPr>
            <w:rFonts w:asciiTheme="majorBidi" w:hAnsiTheme="majorBidi" w:cstheme="majorBidi"/>
            <w:rPrChange w:id="407" w:author="Author">
              <w:rPr>
                <w:rFonts w:asciiTheme="majorBidi" w:hAnsiTheme="majorBidi" w:cstheme="majorBidi"/>
              </w:rPr>
            </w:rPrChange>
          </w:rPr>
          <w:t>ation</w:t>
        </w:r>
      </w:ins>
      <w:del w:id="408" w:author="Author">
        <w:r w:rsidR="00C21B4C" w:rsidRPr="00B3246E" w:rsidDel="00FB7BE2">
          <w:rPr>
            <w:rFonts w:asciiTheme="majorBidi" w:hAnsiTheme="majorBidi" w:cstheme="majorBidi"/>
            <w:rPrChange w:id="409" w:author="Author">
              <w:rPr>
                <w:rFonts w:asciiTheme="majorBidi" w:hAnsiTheme="majorBidi" w:cstheme="majorBidi"/>
              </w:rPr>
            </w:rPrChange>
          </w:rPr>
          <w:delText>ed</w:delText>
        </w:r>
      </w:del>
      <w:r w:rsidR="00C21B4C" w:rsidRPr="00B3246E">
        <w:rPr>
          <w:rFonts w:asciiTheme="majorBidi" w:hAnsiTheme="majorBidi" w:cstheme="majorBidi"/>
          <w:rPrChange w:id="410" w:author="Author">
            <w:rPr>
              <w:rFonts w:asciiTheme="majorBidi" w:hAnsiTheme="majorBidi" w:cstheme="majorBidi"/>
            </w:rPr>
          </w:rPrChange>
        </w:rPr>
        <w:t xml:space="preserve"> in decisions pertaining to </w:t>
      </w:r>
      <w:ins w:id="411" w:author="Author">
        <w:r w:rsidR="00FB7BE2" w:rsidRPr="00B3246E">
          <w:rPr>
            <w:rFonts w:asciiTheme="majorBidi" w:hAnsiTheme="majorBidi" w:cstheme="majorBidi"/>
            <w:rPrChange w:id="412" w:author="Author">
              <w:rPr>
                <w:rFonts w:asciiTheme="majorBidi" w:hAnsiTheme="majorBidi" w:cstheme="majorBidi"/>
              </w:rPr>
            </w:rPrChange>
          </w:rPr>
          <w:t>formulating</w:t>
        </w:r>
      </w:ins>
      <w:del w:id="413" w:author="Author">
        <w:r w:rsidR="00C21B4C" w:rsidRPr="00B3246E" w:rsidDel="00FB7BE2">
          <w:rPr>
            <w:rFonts w:asciiTheme="majorBidi" w:hAnsiTheme="majorBidi" w:cstheme="majorBidi"/>
            <w:rPrChange w:id="414" w:author="Author">
              <w:rPr>
                <w:rFonts w:asciiTheme="majorBidi" w:hAnsiTheme="majorBidi" w:cstheme="majorBidi"/>
              </w:rPr>
            </w:rPrChange>
          </w:rPr>
          <w:delText>the formulation of</w:delText>
        </w:r>
      </w:del>
      <w:r w:rsidR="00C21B4C" w:rsidRPr="00B3246E">
        <w:rPr>
          <w:rFonts w:asciiTheme="majorBidi" w:hAnsiTheme="majorBidi" w:cstheme="majorBidi"/>
          <w:rPrChange w:id="415" w:author="Author">
            <w:rPr>
              <w:rFonts w:asciiTheme="majorBidi" w:hAnsiTheme="majorBidi" w:cstheme="majorBidi"/>
            </w:rPr>
          </w:rPrChange>
        </w:rPr>
        <w:t xml:space="preserve"> economic policies, rules</w:t>
      </w:r>
      <w:ins w:id="416" w:author="Author">
        <w:r w:rsidR="00FB7BE2" w:rsidRPr="00B3246E">
          <w:rPr>
            <w:rFonts w:asciiTheme="majorBidi" w:hAnsiTheme="majorBidi" w:cstheme="majorBidi"/>
            <w:rPrChange w:id="417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="00C21B4C" w:rsidRPr="00B3246E">
        <w:rPr>
          <w:rFonts w:asciiTheme="majorBidi" w:hAnsiTheme="majorBidi" w:cstheme="majorBidi"/>
          <w:rPrChange w:id="418" w:author="Author">
            <w:rPr>
              <w:rFonts w:asciiTheme="majorBidi" w:hAnsiTheme="majorBidi" w:cstheme="majorBidi"/>
            </w:rPr>
          </w:rPrChange>
        </w:rPr>
        <w:t xml:space="preserve"> and regulations related to </w:t>
      </w:r>
      <w:r w:rsidR="0036149F" w:rsidRPr="00B3246E">
        <w:rPr>
          <w:rFonts w:asciiTheme="majorBidi" w:hAnsiTheme="majorBidi" w:cstheme="majorBidi"/>
          <w:rPrChange w:id="419" w:author="Author">
            <w:rPr>
              <w:rFonts w:asciiTheme="majorBidi" w:hAnsiTheme="majorBidi" w:cstheme="majorBidi"/>
            </w:rPr>
          </w:rPrChange>
        </w:rPr>
        <w:t>financial</w:t>
      </w:r>
      <w:r w:rsidR="00C21B4C" w:rsidRPr="00B3246E">
        <w:rPr>
          <w:rFonts w:asciiTheme="majorBidi" w:hAnsiTheme="majorBidi" w:cstheme="majorBidi"/>
          <w:rPrChange w:id="420" w:author="Author">
            <w:rPr>
              <w:rFonts w:asciiTheme="majorBidi" w:hAnsiTheme="majorBidi" w:cstheme="majorBidi"/>
            </w:rPr>
          </w:rPrChange>
        </w:rPr>
        <w:t xml:space="preserve"> market</w:t>
      </w:r>
      <w:r w:rsidR="0036149F" w:rsidRPr="00B3246E">
        <w:rPr>
          <w:rFonts w:asciiTheme="majorBidi" w:hAnsiTheme="majorBidi" w:cstheme="majorBidi"/>
          <w:rPrChange w:id="421" w:author="Author">
            <w:rPr>
              <w:rFonts w:asciiTheme="majorBidi" w:hAnsiTheme="majorBidi" w:cstheme="majorBidi"/>
            </w:rPr>
          </w:rPrChange>
        </w:rPr>
        <w:t>s</w:t>
      </w:r>
      <w:r w:rsidR="00C21B4C" w:rsidRPr="00B3246E">
        <w:rPr>
          <w:rFonts w:asciiTheme="majorBidi" w:hAnsiTheme="majorBidi" w:cstheme="majorBidi"/>
          <w:rPrChange w:id="422" w:author="Author">
            <w:rPr>
              <w:rFonts w:asciiTheme="majorBidi" w:hAnsiTheme="majorBidi" w:cstheme="majorBidi"/>
            </w:rPr>
          </w:rPrChange>
        </w:rPr>
        <w:t xml:space="preserve">. </w:t>
      </w:r>
      <w:r w:rsidR="005E6073" w:rsidRPr="00B3246E">
        <w:rPr>
          <w:rFonts w:asciiTheme="majorBidi" w:hAnsiTheme="majorBidi" w:cstheme="majorBidi"/>
          <w:rPrChange w:id="423" w:author="Author">
            <w:rPr>
              <w:rFonts w:asciiTheme="majorBidi" w:hAnsiTheme="majorBidi" w:cstheme="majorBidi"/>
            </w:rPr>
          </w:rPrChange>
        </w:rPr>
        <w:t>A</w:t>
      </w:r>
      <w:r w:rsidRPr="00B3246E">
        <w:rPr>
          <w:rFonts w:asciiTheme="majorBidi" w:hAnsiTheme="majorBidi" w:cstheme="majorBidi"/>
          <w:rPrChange w:id="424" w:author="Author">
            <w:rPr>
              <w:rFonts w:asciiTheme="majorBidi" w:hAnsiTheme="majorBidi" w:cstheme="majorBidi"/>
            </w:rPr>
          </w:rPrChange>
        </w:rPr>
        <w:t xml:space="preserve"> </w:t>
      </w:r>
      <w:ins w:id="425" w:author="Author">
        <w:r w:rsidR="00FB7BE2" w:rsidRPr="00B3246E">
          <w:rPr>
            <w:rFonts w:asciiTheme="majorBidi" w:hAnsiTheme="majorBidi" w:cstheme="majorBidi"/>
            <w:rPrChange w:id="426" w:author="Author">
              <w:rPr>
                <w:rFonts w:asciiTheme="majorBidi" w:hAnsiTheme="majorBidi" w:cstheme="majorBidi"/>
              </w:rPr>
            </w:rPrChange>
          </w:rPr>
          <w:t>myriad</w:t>
        </w:r>
      </w:ins>
      <w:del w:id="427" w:author="Author">
        <w:r w:rsidRPr="00B3246E" w:rsidDel="00FB7BE2">
          <w:rPr>
            <w:rFonts w:asciiTheme="majorBidi" w:hAnsiTheme="majorBidi" w:cstheme="majorBidi"/>
            <w:rPrChange w:id="428" w:author="Author">
              <w:rPr>
                <w:rFonts w:asciiTheme="majorBidi" w:hAnsiTheme="majorBidi" w:cstheme="majorBidi"/>
              </w:rPr>
            </w:rPrChange>
          </w:rPr>
          <w:delText>plethora</w:delText>
        </w:r>
      </w:del>
      <w:r w:rsidRPr="00B3246E">
        <w:rPr>
          <w:rFonts w:asciiTheme="majorBidi" w:hAnsiTheme="majorBidi" w:cstheme="majorBidi"/>
          <w:rPrChange w:id="429" w:author="Author">
            <w:rPr>
              <w:rFonts w:asciiTheme="majorBidi" w:hAnsiTheme="majorBidi" w:cstheme="majorBidi"/>
            </w:rPr>
          </w:rPrChange>
        </w:rPr>
        <w:t xml:space="preserve"> of studies </w:t>
      </w:r>
      <w:ins w:id="430" w:author="Author">
        <w:r w:rsidR="00FB7BE2" w:rsidRPr="00B3246E">
          <w:rPr>
            <w:rFonts w:asciiTheme="majorBidi" w:hAnsiTheme="majorBidi" w:cstheme="majorBidi"/>
            <w:rPrChange w:id="431" w:author="Author">
              <w:rPr>
                <w:rFonts w:asciiTheme="majorBidi" w:hAnsiTheme="majorBidi" w:cstheme="majorBidi"/>
              </w:rPr>
            </w:rPrChange>
          </w:rPr>
          <w:t>have sought</w:t>
        </w:r>
      </w:ins>
      <w:del w:id="432" w:author="Author">
        <w:r w:rsidRPr="00B3246E" w:rsidDel="00FB7BE2">
          <w:rPr>
            <w:rFonts w:asciiTheme="majorBidi" w:hAnsiTheme="majorBidi" w:cstheme="majorBidi"/>
            <w:rPrChange w:id="433" w:author="Author">
              <w:rPr>
                <w:rFonts w:asciiTheme="majorBidi" w:hAnsiTheme="majorBidi" w:cstheme="majorBidi"/>
              </w:rPr>
            </w:rPrChange>
          </w:rPr>
          <w:delText>attempt</w:delText>
        </w:r>
      </w:del>
      <w:r w:rsidRPr="00B3246E">
        <w:rPr>
          <w:rFonts w:asciiTheme="majorBidi" w:hAnsiTheme="majorBidi" w:cstheme="majorBidi"/>
          <w:rPrChange w:id="434" w:author="Author">
            <w:rPr>
              <w:rFonts w:asciiTheme="majorBidi" w:hAnsiTheme="majorBidi" w:cstheme="majorBidi"/>
            </w:rPr>
          </w:rPrChange>
        </w:rPr>
        <w:t xml:space="preserve"> to identify </w:t>
      </w:r>
      <w:r w:rsidR="005B1880" w:rsidRPr="00B3246E">
        <w:rPr>
          <w:rFonts w:asciiTheme="majorBidi" w:hAnsiTheme="majorBidi" w:cstheme="majorBidi"/>
          <w:rPrChange w:id="435" w:author="Author">
            <w:rPr>
              <w:rFonts w:asciiTheme="majorBidi" w:hAnsiTheme="majorBidi" w:cstheme="majorBidi"/>
            </w:rPr>
          </w:rPrChange>
        </w:rPr>
        <w:t xml:space="preserve">and focus on </w:t>
      </w:r>
      <w:r w:rsidRPr="00B3246E">
        <w:rPr>
          <w:rFonts w:asciiTheme="majorBidi" w:hAnsiTheme="majorBidi" w:cstheme="majorBidi"/>
          <w:rPrChange w:id="436" w:author="Author">
            <w:rPr>
              <w:rFonts w:asciiTheme="majorBidi" w:hAnsiTheme="majorBidi" w:cstheme="majorBidi"/>
            </w:rPr>
          </w:rPrChange>
        </w:rPr>
        <w:t>factors that affect</w:t>
      </w:r>
      <w:del w:id="437" w:author="Author">
        <w:r w:rsidRPr="00B3246E" w:rsidDel="00FB2F45">
          <w:rPr>
            <w:rFonts w:asciiTheme="majorBidi" w:hAnsiTheme="majorBidi" w:cstheme="majorBidi"/>
            <w:rPrChange w:id="438" w:author="Author">
              <w:rPr>
                <w:rFonts w:asciiTheme="majorBidi" w:hAnsiTheme="majorBidi" w:cstheme="majorBidi"/>
              </w:rPr>
            </w:rPrChange>
          </w:rPr>
          <w:delText>s</w:delText>
        </w:r>
      </w:del>
      <w:r w:rsidRPr="00B3246E">
        <w:rPr>
          <w:rFonts w:asciiTheme="majorBidi" w:hAnsiTheme="majorBidi" w:cstheme="majorBidi"/>
          <w:rPrChange w:id="439" w:author="Author">
            <w:rPr>
              <w:rFonts w:asciiTheme="majorBidi" w:hAnsiTheme="majorBidi" w:cstheme="majorBidi"/>
            </w:rPr>
          </w:rPrChange>
        </w:rPr>
        <w:t xml:space="preserve"> the volatility of </w:t>
      </w:r>
      <w:del w:id="440" w:author="Author">
        <w:r w:rsidR="00032842" w:rsidRPr="00B3246E" w:rsidDel="00FB2F45">
          <w:rPr>
            <w:rFonts w:asciiTheme="majorBidi" w:hAnsiTheme="majorBidi" w:cstheme="majorBidi"/>
            <w:rPrChange w:id="441" w:author="Author">
              <w:rPr>
                <w:rFonts w:asciiTheme="majorBidi" w:hAnsiTheme="majorBidi" w:cstheme="majorBidi"/>
              </w:rPr>
            </w:rPrChange>
          </w:rPr>
          <w:delText xml:space="preserve">the </w:delText>
        </w:r>
      </w:del>
      <w:r w:rsidR="00032842" w:rsidRPr="00B3246E">
        <w:rPr>
          <w:rFonts w:asciiTheme="majorBidi" w:hAnsiTheme="majorBidi" w:cstheme="majorBidi"/>
          <w:rPrChange w:id="442" w:author="Author">
            <w:rPr>
              <w:rFonts w:asciiTheme="majorBidi" w:hAnsiTheme="majorBidi" w:cstheme="majorBidi"/>
            </w:rPr>
          </w:rPrChange>
        </w:rPr>
        <w:t xml:space="preserve">individual </w:t>
      </w:r>
      <w:r w:rsidR="005B1880" w:rsidRPr="00B3246E">
        <w:rPr>
          <w:rFonts w:asciiTheme="majorBidi" w:hAnsiTheme="majorBidi" w:cstheme="majorBidi"/>
          <w:rPrChange w:id="443" w:author="Author">
            <w:rPr>
              <w:rFonts w:asciiTheme="majorBidi" w:hAnsiTheme="majorBidi" w:cstheme="majorBidi"/>
            </w:rPr>
          </w:rPrChange>
        </w:rPr>
        <w:t>securities</w:t>
      </w:r>
      <w:r w:rsidRPr="00B3246E">
        <w:rPr>
          <w:rFonts w:asciiTheme="majorBidi" w:hAnsiTheme="majorBidi" w:cstheme="majorBidi"/>
          <w:rPrChange w:id="444" w:author="Author">
            <w:rPr>
              <w:rFonts w:asciiTheme="majorBidi" w:hAnsiTheme="majorBidi" w:cstheme="majorBidi"/>
            </w:rPr>
          </w:rPrChange>
        </w:rPr>
        <w:t xml:space="preserve"> and </w:t>
      </w:r>
      <w:ins w:id="445" w:author="Author">
        <w:r w:rsidR="00FB7BE2" w:rsidRPr="00B3246E">
          <w:rPr>
            <w:rFonts w:asciiTheme="majorBidi" w:hAnsiTheme="majorBidi" w:cstheme="majorBidi"/>
            <w:rPrChange w:id="446" w:author="Author">
              <w:rPr>
                <w:rFonts w:asciiTheme="majorBidi" w:hAnsiTheme="majorBidi" w:cstheme="majorBidi"/>
              </w:rPr>
            </w:rPrChange>
          </w:rPr>
          <w:t xml:space="preserve">to determine </w:t>
        </w:r>
      </w:ins>
      <w:r w:rsidRPr="00B3246E">
        <w:rPr>
          <w:rFonts w:asciiTheme="majorBidi" w:hAnsiTheme="majorBidi" w:cstheme="majorBidi"/>
          <w:rPrChange w:id="447" w:author="Author">
            <w:rPr>
              <w:rFonts w:asciiTheme="majorBidi" w:hAnsiTheme="majorBidi" w:cstheme="majorBidi"/>
            </w:rPr>
          </w:rPrChange>
        </w:rPr>
        <w:t xml:space="preserve">how volatility affects the decisions of </w:t>
      </w:r>
      <w:r w:rsidR="005B1880" w:rsidRPr="00B3246E">
        <w:rPr>
          <w:rFonts w:asciiTheme="majorBidi" w:hAnsiTheme="majorBidi" w:cstheme="majorBidi"/>
          <w:rPrChange w:id="448" w:author="Author">
            <w:rPr>
              <w:rFonts w:asciiTheme="majorBidi" w:hAnsiTheme="majorBidi" w:cstheme="majorBidi"/>
            </w:rPr>
          </w:rPrChange>
        </w:rPr>
        <w:t>agents</w:t>
      </w:r>
      <w:r w:rsidRPr="00B3246E">
        <w:rPr>
          <w:rFonts w:asciiTheme="majorBidi" w:hAnsiTheme="majorBidi" w:cstheme="majorBidi"/>
          <w:rPrChange w:id="449" w:author="Author">
            <w:rPr>
              <w:rFonts w:asciiTheme="majorBidi" w:hAnsiTheme="majorBidi" w:cstheme="majorBidi"/>
            </w:rPr>
          </w:rPrChange>
        </w:rPr>
        <w:t xml:space="preserve"> </w:t>
      </w:r>
      <w:del w:id="450" w:author="Author">
        <w:r w:rsidRPr="00B3246E" w:rsidDel="00AA51DD">
          <w:rPr>
            <w:rFonts w:asciiTheme="majorBidi" w:hAnsiTheme="majorBidi" w:cstheme="majorBidi"/>
            <w:rPrChange w:id="451" w:author="Author">
              <w:rPr>
                <w:rFonts w:asciiTheme="majorBidi" w:hAnsiTheme="majorBidi" w:cstheme="majorBidi"/>
              </w:rPr>
            </w:rPrChange>
          </w:rPr>
          <w:delText xml:space="preserve">in </w:delText>
        </w:r>
      </w:del>
      <w:ins w:id="452" w:author="Author">
        <w:r w:rsidR="00AA51DD" w:rsidRPr="00B3246E">
          <w:rPr>
            <w:rFonts w:asciiTheme="majorBidi" w:hAnsiTheme="majorBidi" w:cstheme="majorBidi"/>
            <w:rPrChange w:id="453" w:author="Author">
              <w:rPr>
                <w:rFonts w:asciiTheme="majorBidi" w:hAnsiTheme="majorBidi" w:cstheme="majorBidi"/>
              </w:rPr>
            </w:rPrChange>
          </w:rPr>
          <w:t xml:space="preserve">on </w:t>
        </w:r>
      </w:ins>
      <w:r w:rsidRPr="00B3246E">
        <w:rPr>
          <w:rFonts w:asciiTheme="majorBidi" w:hAnsiTheme="majorBidi" w:cstheme="majorBidi"/>
          <w:rPrChange w:id="454" w:author="Author">
            <w:rPr>
              <w:rFonts w:asciiTheme="majorBidi" w:hAnsiTheme="majorBidi" w:cstheme="majorBidi"/>
            </w:rPr>
          </w:rPrChange>
        </w:rPr>
        <w:t>both the state and firm levels</w:t>
      </w:r>
      <w:r w:rsidR="0023277E" w:rsidRPr="00B3246E">
        <w:rPr>
          <w:rFonts w:asciiTheme="majorBidi" w:hAnsiTheme="majorBidi" w:cstheme="majorBidi"/>
          <w:rPrChange w:id="455" w:author="Author">
            <w:rPr>
              <w:rFonts w:asciiTheme="majorBidi" w:hAnsiTheme="majorBidi" w:cstheme="majorBidi"/>
            </w:rPr>
          </w:rPrChange>
        </w:rPr>
        <w:t>.</w:t>
      </w:r>
      <w:r w:rsidR="0023277E" w:rsidRPr="00642005">
        <w:rPr>
          <w:rStyle w:val="FootnoteReference"/>
          <w:rFonts w:asciiTheme="majorBidi" w:hAnsiTheme="majorBidi" w:cstheme="majorBidi"/>
        </w:rPr>
        <w:footnoteReference w:id="1"/>
      </w:r>
      <w:r w:rsidRPr="00642005">
        <w:rPr>
          <w:rFonts w:asciiTheme="majorBidi" w:hAnsiTheme="majorBidi" w:cstheme="majorBidi"/>
        </w:rPr>
        <w:t xml:space="preserve"> </w:t>
      </w:r>
    </w:p>
    <w:p w14:paraId="170430E8" w14:textId="3843E543" w:rsidR="0043053C" w:rsidRPr="00B3246E" w:rsidRDefault="005E6073" w:rsidP="005E6073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rPrChange w:id="465" w:author="Author">
            <w:rPr>
              <w:rFonts w:asciiTheme="majorBidi" w:hAnsiTheme="majorBidi" w:cstheme="majorBidi"/>
            </w:rPr>
          </w:rPrChange>
        </w:rPr>
      </w:pPr>
      <w:del w:id="466" w:author="Author">
        <w:r w:rsidRPr="00102BFE" w:rsidDel="00AA51DD">
          <w:rPr>
            <w:rFonts w:asciiTheme="majorBidi" w:hAnsiTheme="majorBidi" w:cstheme="majorBidi"/>
            <w:lang w:val="en-US"/>
          </w:rPr>
          <w:delText>In parallel</w:delText>
        </w:r>
      </w:del>
      <w:ins w:id="467" w:author="Author">
        <w:r w:rsidR="00AA51DD" w:rsidRPr="00B3246E">
          <w:rPr>
            <w:rFonts w:asciiTheme="majorBidi" w:hAnsiTheme="majorBidi" w:cstheme="majorBidi"/>
            <w:lang w:val="en-US"/>
            <w:rPrChange w:id="468" w:author="Author">
              <w:rPr>
                <w:rFonts w:asciiTheme="majorBidi" w:hAnsiTheme="majorBidi" w:cstheme="majorBidi"/>
                <w:lang w:val="en-US"/>
              </w:rPr>
            </w:rPrChange>
          </w:rPr>
          <w:t>At the same time</w:t>
        </w:r>
      </w:ins>
      <w:r w:rsidRPr="00B3246E">
        <w:rPr>
          <w:rFonts w:asciiTheme="majorBidi" w:hAnsiTheme="majorBidi" w:cstheme="majorBidi"/>
          <w:lang w:val="en-US"/>
          <w:rPrChange w:id="469" w:author="Author">
            <w:rPr>
              <w:rFonts w:asciiTheme="majorBidi" w:hAnsiTheme="majorBidi" w:cstheme="majorBidi"/>
              <w:lang w:val="en-US"/>
            </w:rPr>
          </w:rPrChange>
        </w:rPr>
        <w:t xml:space="preserve">, </w:t>
      </w:r>
      <w:r w:rsidR="004B3367" w:rsidRPr="00B3246E">
        <w:rPr>
          <w:rFonts w:asciiTheme="majorBidi" w:hAnsiTheme="majorBidi" w:cstheme="majorBidi"/>
          <w:rPrChange w:id="470" w:author="Author">
            <w:rPr>
              <w:rFonts w:asciiTheme="majorBidi" w:hAnsiTheme="majorBidi" w:cstheme="majorBidi"/>
            </w:rPr>
          </w:rPrChange>
        </w:rPr>
        <w:t xml:space="preserve">there is a growing </w:t>
      </w:r>
      <w:del w:id="471" w:author="Author">
        <w:r w:rsidR="004B3367" w:rsidRPr="00B3246E" w:rsidDel="00AA51DD">
          <w:rPr>
            <w:rFonts w:asciiTheme="majorBidi" w:hAnsiTheme="majorBidi" w:cstheme="majorBidi"/>
            <w:rPrChange w:id="472" w:author="Author">
              <w:rPr>
                <w:rFonts w:asciiTheme="majorBidi" w:hAnsiTheme="majorBidi" w:cstheme="majorBidi"/>
              </w:rPr>
            </w:rPrChange>
          </w:rPr>
          <w:delText xml:space="preserve">strand </w:delText>
        </w:r>
      </w:del>
      <w:ins w:id="473" w:author="Author">
        <w:r w:rsidR="00AA51DD" w:rsidRPr="00B3246E">
          <w:rPr>
            <w:rFonts w:asciiTheme="majorBidi" w:hAnsiTheme="majorBidi" w:cstheme="majorBidi"/>
            <w:rPrChange w:id="474" w:author="Author">
              <w:rPr>
                <w:rFonts w:asciiTheme="majorBidi" w:hAnsiTheme="majorBidi" w:cstheme="majorBidi"/>
              </w:rPr>
            </w:rPrChange>
          </w:rPr>
          <w:t xml:space="preserve">body of research </w:t>
        </w:r>
      </w:ins>
      <w:r w:rsidRPr="00B3246E">
        <w:rPr>
          <w:rFonts w:asciiTheme="majorBidi" w:hAnsiTheme="majorBidi" w:cstheme="majorBidi"/>
          <w:rPrChange w:id="475" w:author="Author">
            <w:rPr>
              <w:rFonts w:asciiTheme="majorBidi" w:hAnsiTheme="majorBidi" w:cstheme="majorBidi"/>
            </w:rPr>
          </w:rPrChange>
        </w:rPr>
        <w:t>in recent years</w:t>
      </w:r>
      <w:del w:id="476" w:author="Author">
        <w:r w:rsidRPr="00B3246E" w:rsidDel="00AA51DD">
          <w:rPr>
            <w:rFonts w:asciiTheme="majorBidi" w:hAnsiTheme="majorBidi" w:cstheme="majorBidi"/>
            <w:rPrChange w:id="477" w:author="Author">
              <w:rPr>
                <w:rFonts w:asciiTheme="majorBidi" w:hAnsiTheme="majorBidi" w:cstheme="majorBidi"/>
              </w:rPr>
            </w:rPrChange>
          </w:rPr>
          <w:delText>,</w:delText>
        </w:r>
      </w:del>
      <w:r w:rsidRPr="00B3246E">
        <w:rPr>
          <w:rFonts w:asciiTheme="majorBidi" w:hAnsiTheme="majorBidi" w:cstheme="majorBidi"/>
          <w:rPrChange w:id="478" w:author="Author">
            <w:rPr>
              <w:rFonts w:asciiTheme="majorBidi" w:hAnsiTheme="majorBidi" w:cstheme="majorBidi"/>
            </w:rPr>
          </w:rPrChange>
        </w:rPr>
        <w:t xml:space="preserve"> </w:t>
      </w:r>
      <w:del w:id="479" w:author="Author">
        <w:r w:rsidRPr="00B3246E" w:rsidDel="00AA51DD">
          <w:rPr>
            <w:rFonts w:asciiTheme="majorBidi" w:hAnsiTheme="majorBidi" w:cstheme="majorBidi"/>
            <w:rPrChange w:id="480" w:author="Author">
              <w:rPr>
                <w:rFonts w:asciiTheme="majorBidi" w:hAnsiTheme="majorBidi" w:cstheme="majorBidi"/>
              </w:rPr>
            </w:rPrChange>
          </w:rPr>
          <w:delText>of studies</w:delText>
        </w:r>
        <w:r w:rsidR="004B3367" w:rsidRPr="00B3246E" w:rsidDel="00AA51DD">
          <w:rPr>
            <w:rFonts w:asciiTheme="majorBidi" w:hAnsiTheme="majorBidi" w:cstheme="majorBidi"/>
            <w:rPrChange w:id="481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="004E24E3" w:rsidRPr="00B3246E">
        <w:rPr>
          <w:rFonts w:asciiTheme="majorBidi" w:hAnsiTheme="majorBidi" w:cstheme="majorBidi"/>
          <w:lang w:val="en-US" w:bidi="he-IL"/>
          <w:rPrChange w:id="482" w:author="Author">
            <w:rPr>
              <w:rFonts w:asciiTheme="majorBidi" w:hAnsiTheme="majorBidi" w:cstheme="majorBidi"/>
              <w:lang w:val="en-US" w:bidi="he-IL"/>
            </w:rPr>
          </w:rPrChange>
        </w:rPr>
        <w:t>dealing with</w:t>
      </w:r>
      <w:r w:rsidR="004B3367" w:rsidRPr="00B3246E">
        <w:rPr>
          <w:rFonts w:asciiTheme="majorBidi" w:hAnsiTheme="majorBidi" w:cstheme="majorBidi"/>
          <w:rPrChange w:id="483" w:author="Author">
            <w:rPr>
              <w:rFonts w:asciiTheme="majorBidi" w:hAnsiTheme="majorBidi" w:cstheme="majorBidi"/>
            </w:rPr>
          </w:rPrChange>
        </w:rPr>
        <w:t xml:space="preserve"> the </w:t>
      </w:r>
      <w:r w:rsidR="002D4C90" w:rsidRPr="00B3246E">
        <w:rPr>
          <w:rFonts w:asciiTheme="majorBidi" w:hAnsiTheme="majorBidi" w:cstheme="majorBidi"/>
          <w:rPrChange w:id="484" w:author="Author">
            <w:rPr>
              <w:rFonts w:asciiTheme="majorBidi" w:hAnsiTheme="majorBidi" w:cstheme="majorBidi"/>
            </w:rPr>
          </w:rPrChange>
        </w:rPr>
        <w:t>potential role</w:t>
      </w:r>
      <w:r w:rsidR="004B3367" w:rsidRPr="00B3246E">
        <w:rPr>
          <w:rFonts w:asciiTheme="majorBidi" w:hAnsiTheme="majorBidi" w:cstheme="majorBidi"/>
          <w:rPrChange w:id="485" w:author="Author">
            <w:rPr>
              <w:rFonts w:asciiTheme="majorBidi" w:hAnsiTheme="majorBidi" w:cstheme="majorBidi"/>
            </w:rPr>
          </w:rPrChange>
        </w:rPr>
        <w:t xml:space="preserve"> of </w:t>
      </w:r>
      <w:del w:id="486" w:author="Author">
        <w:r w:rsidR="004E24E3" w:rsidRPr="00B3246E" w:rsidDel="00AA51DD">
          <w:rPr>
            <w:rFonts w:asciiTheme="majorBidi" w:hAnsiTheme="majorBidi" w:cstheme="majorBidi"/>
            <w:rPrChange w:id="487" w:author="Author">
              <w:rPr>
                <w:rFonts w:asciiTheme="majorBidi" w:hAnsiTheme="majorBidi" w:cstheme="majorBidi"/>
              </w:rPr>
            </w:rPrChange>
          </w:rPr>
          <w:delText xml:space="preserve">the </w:delText>
        </w:r>
      </w:del>
      <w:r w:rsidR="004E24E3" w:rsidRPr="00B3246E">
        <w:rPr>
          <w:rFonts w:asciiTheme="majorBidi" w:hAnsiTheme="majorBidi" w:cstheme="majorBidi"/>
          <w:rPrChange w:id="488" w:author="Author">
            <w:rPr>
              <w:rFonts w:asciiTheme="majorBidi" w:hAnsiTheme="majorBidi" w:cstheme="majorBidi"/>
            </w:rPr>
          </w:rPrChange>
        </w:rPr>
        <w:t>internal (firm)</w:t>
      </w:r>
      <w:r w:rsidR="004561BA" w:rsidRPr="00B3246E">
        <w:rPr>
          <w:rFonts w:asciiTheme="majorBidi" w:hAnsiTheme="majorBidi" w:cstheme="majorBidi"/>
          <w:rPrChange w:id="489" w:author="Author">
            <w:rPr>
              <w:rFonts w:asciiTheme="majorBidi" w:hAnsiTheme="majorBidi" w:cstheme="majorBidi"/>
            </w:rPr>
          </w:rPrChange>
        </w:rPr>
        <w:t xml:space="preserve"> </w:t>
      </w:r>
      <w:r w:rsidR="004B3367" w:rsidRPr="00B3246E">
        <w:rPr>
          <w:rFonts w:asciiTheme="majorBidi" w:hAnsiTheme="majorBidi" w:cstheme="majorBidi"/>
          <w:rPrChange w:id="490" w:author="Author">
            <w:rPr>
              <w:rFonts w:asciiTheme="majorBidi" w:hAnsiTheme="majorBidi" w:cstheme="majorBidi"/>
            </w:rPr>
          </w:rPrChange>
        </w:rPr>
        <w:t>governance practices</w:t>
      </w:r>
      <w:r w:rsidR="002D4C90" w:rsidRPr="00B3246E">
        <w:rPr>
          <w:rFonts w:asciiTheme="majorBidi" w:hAnsiTheme="majorBidi" w:cstheme="majorBidi"/>
          <w:rPrChange w:id="491" w:author="Author">
            <w:rPr>
              <w:rFonts w:asciiTheme="majorBidi" w:hAnsiTheme="majorBidi" w:cstheme="majorBidi"/>
            </w:rPr>
          </w:rPrChange>
        </w:rPr>
        <w:t xml:space="preserve"> </w:t>
      </w:r>
      <w:r w:rsidR="004561BA" w:rsidRPr="00B3246E">
        <w:rPr>
          <w:rFonts w:asciiTheme="majorBidi" w:hAnsiTheme="majorBidi" w:cstheme="majorBidi"/>
          <w:rPrChange w:id="492" w:author="Author">
            <w:rPr>
              <w:rFonts w:asciiTheme="majorBidi" w:hAnsiTheme="majorBidi" w:cstheme="majorBidi"/>
            </w:rPr>
          </w:rPrChange>
        </w:rPr>
        <w:t>and</w:t>
      </w:r>
      <w:ins w:id="493" w:author="Author">
        <w:r w:rsidR="00AA51DD" w:rsidRPr="00B3246E">
          <w:rPr>
            <w:rFonts w:asciiTheme="majorBidi" w:hAnsiTheme="majorBidi" w:cstheme="majorBidi"/>
            <w:rPrChange w:id="494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="004561BA" w:rsidRPr="00B3246E">
        <w:rPr>
          <w:rFonts w:asciiTheme="majorBidi" w:hAnsiTheme="majorBidi" w:cstheme="majorBidi"/>
          <w:rPrChange w:id="495" w:author="Author">
            <w:rPr>
              <w:rFonts w:asciiTheme="majorBidi" w:hAnsiTheme="majorBidi" w:cstheme="majorBidi"/>
            </w:rPr>
          </w:rPrChange>
        </w:rPr>
        <w:t xml:space="preserve"> </w:t>
      </w:r>
      <w:r w:rsidR="004561BA" w:rsidRPr="00B3246E">
        <w:rPr>
          <w:rFonts w:asciiTheme="majorBidi" w:hAnsiTheme="majorBidi" w:cstheme="majorBidi"/>
          <w:rPrChange w:id="496" w:author="Author">
            <w:rPr>
              <w:rFonts w:asciiTheme="majorBidi" w:hAnsiTheme="majorBidi" w:cstheme="majorBidi"/>
              <w:i/>
              <w:iCs/>
            </w:rPr>
          </w:rPrChange>
        </w:rPr>
        <w:t>inter</w:t>
      </w:r>
      <w:ins w:id="497" w:author="Author">
        <w:r w:rsidR="00AA51DD" w:rsidRPr="00B3246E">
          <w:rPr>
            <w:rFonts w:asciiTheme="majorBidi" w:hAnsiTheme="majorBidi" w:cstheme="majorBidi"/>
            <w:rPrChange w:id="498" w:author="Author">
              <w:rPr>
                <w:rFonts w:asciiTheme="majorBidi" w:hAnsiTheme="majorBidi" w:cstheme="majorBidi"/>
                <w:i/>
                <w:iCs/>
              </w:rPr>
            </w:rPrChange>
          </w:rPr>
          <w:t xml:space="preserve"> </w:t>
        </w:r>
      </w:ins>
      <w:del w:id="499" w:author="Author">
        <w:r w:rsidR="004561BA" w:rsidRPr="00B3246E" w:rsidDel="00AA51DD">
          <w:rPr>
            <w:rFonts w:asciiTheme="majorBidi" w:hAnsiTheme="majorBidi" w:cstheme="majorBidi"/>
            <w:rPrChange w:id="500" w:author="Author">
              <w:rPr>
                <w:rFonts w:asciiTheme="majorBidi" w:hAnsiTheme="majorBidi" w:cstheme="majorBidi"/>
                <w:i/>
                <w:iCs/>
              </w:rPr>
            </w:rPrChange>
          </w:rPr>
          <w:delText>-</w:delText>
        </w:r>
      </w:del>
      <w:r w:rsidR="004561BA" w:rsidRPr="00B3246E">
        <w:rPr>
          <w:rFonts w:asciiTheme="majorBidi" w:hAnsiTheme="majorBidi" w:cstheme="majorBidi"/>
          <w:rPrChange w:id="501" w:author="Author">
            <w:rPr>
              <w:rFonts w:asciiTheme="majorBidi" w:hAnsiTheme="majorBidi" w:cstheme="majorBidi"/>
              <w:i/>
              <w:iCs/>
            </w:rPr>
          </w:rPrChange>
        </w:rPr>
        <w:t>alia</w:t>
      </w:r>
      <w:ins w:id="502" w:author="Author">
        <w:r w:rsidR="00AA51DD" w:rsidRPr="00642005">
          <w:rPr>
            <w:rFonts w:asciiTheme="majorBidi" w:hAnsiTheme="majorBidi" w:cstheme="majorBidi"/>
          </w:rPr>
          <w:t>,</w:t>
        </w:r>
      </w:ins>
      <w:r w:rsidR="00D24735" w:rsidRPr="00642005">
        <w:rPr>
          <w:rFonts w:asciiTheme="majorBidi" w:hAnsiTheme="majorBidi" w:cstheme="majorBidi"/>
        </w:rPr>
        <w:t xml:space="preserve"> </w:t>
      </w:r>
      <w:r w:rsidR="004E24E3" w:rsidRPr="00642005">
        <w:rPr>
          <w:rFonts w:asciiTheme="majorBidi" w:hAnsiTheme="majorBidi" w:cstheme="majorBidi"/>
        </w:rPr>
        <w:t>the firm</w:t>
      </w:r>
      <w:ins w:id="503" w:author="Author">
        <w:r w:rsidR="00AA51DD" w:rsidRPr="00B3246E">
          <w:rPr>
            <w:rFonts w:asciiTheme="majorBidi" w:hAnsiTheme="majorBidi" w:cstheme="majorBidi"/>
          </w:rPr>
          <w:t>’</w:t>
        </w:r>
      </w:ins>
      <w:del w:id="504" w:author="Author">
        <w:r w:rsidR="004E24E3" w:rsidRPr="00102BFE" w:rsidDel="00AA51DD">
          <w:rPr>
            <w:rFonts w:asciiTheme="majorBidi" w:hAnsiTheme="majorBidi" w:cstheme="majorBidi"/>
          </w:rPr>
          <w:delText>'</w:delText>
        </w:r>
      </w:del>
      <w:r w:rsidR="004E24E3" w:rsidRPr="00B3246E">
        <w:rPr>
          <w:rFonts w:asciiTheme="majorBidi" w:hAnsiTheme="majorBidi" w:cstheme="majorBidi"/>
          <w:rPrChange w:id="505" w:author="Author">
            <w:rPr>
              <w:rFonts w:asciiTheme="majorBidi" w:hAnsiTheme="majorBidi" w:cstheme="majorBidi"/>
            </w:rPr>
          </w:rPrChange>
        </w:rPr>
        <w:t>s</w:t>
      </w:r>
      <w:r w:rsidR="004B3367" w:rsidRPr="00B3246E">
        <w:rPr>
          <w:rFonts w:asciiTheme="majorBidi" w:hAnsiTheme="majorBidi" w:cstheme="majorBidi"/>
          <w:rPrChange w:id="506" w:author="Author">
            <w:rPr>
              <w:rFonts w:asciiTheme="majorBidi" w:hAnsiTheme="majorBidi" w:cstheme="majorBidi"/>
            </w:rPr>
          </w:rPrChange>
        </w:rPr>
        <w:t xml:space="preserve"> cost of capital</w:t>
      </w:r>
      <w:r w:rsidR="002D4C90" w:rsidRPr="00B3246E">
        <w:rPr>
          <w:rFonts w:asciiTheme="majorBidi" w:hAnsiTheme="majorBidi" w:cstheme="majorBidi"/>
          <w:rPrChange w:id="507" w:author="Author">
            <w:rPr>
              <w:rFonts w:asciiTheme="majorBidi" w:hAnsiTheme="majorBidi" w:cstheme="majorBidi"/>
            </w:rPr>
          </w:rPrChange>
        </w:rPr>
        <w:t xml:space="preserve"> (e.g., </w:t>
      </w:r>
      <w:r w:rsidR="002D4C90" w:rsidRPr="0073355D">
        <w:rPr>
          <w:rFonts w:asciiTheme="majorBidi" w:hAnsiTheme="majorBidi" w:cstheme="majorBidi"/>
          <w:highlight w:val="yellow"/>
          <w:rPrChange w:id="508" w:author="Author">
            <w:rPr>
              <w:rFonts w:asciiTheme="majorBidi" w:hAnsiTheme="majorBidi" w:cstheme="majorBidi"/>
            </w:rPr>
          </w:rPrChange>
        </w:rPr>
        <w:t>Chen et al.</w:t>
      </w:r>
      <w:ins w:id="509" w:author="Author">
        <w:r w:rsidR="00115EB0">
          <w:rPr>
            <w:rFonts w:asciiTheme="majorBidi" w:hAnsiTheme="majorBidi" w:cstheme="majorBidi"/>
            <w:highlight w:val="yellow"/>
          </w:rPr>
          <w:t>,</w:t>
        </w:r>
      </w:ins>
      <w:r w:rsidR="002D4C90" w:rsidRPr="0073355D">
        <w:rPr>
          <w:rFonts w:asciiTheme="majorBidi" w:hAnsiTheme="majorBidi" w:cstheme="majorBidi"/>
          <w:highlight w:val="yellow"/>
          <w:rPrChange w:id="510" w:author="Author">
            <w:rPr>
              <w:rFonts w:asciiTheme="majorBidi" w:hAnsiTheme="majorBidi" w:cstheme="majorBidi"/>
            </w:rPr>
          </w:rPrChange>
        </w:rPr>
        <w:t xml:space="preserve"> 2009</w:t>
      </w:r>
      <w:r w:rsidR="00D24735" w:rsidRPr="00B3246E">
        <w:rPr>
          <w:rFonts w:asciiTheme="majorBidi" w:hAnsiTheme="majorBidi" w:cstheme="majorBidi"/>
          <w:rPrChange w:id="511" w:author="Author">
            <w:rPr>
              <w:rFonts w:asciiTheme="majorBidi" w:hAnsiTheme="majorBidi" w:cstheme="majorBidi"/>
            </w:rPr>
          </w:rPrChange>
        </w:rPr>
        <w:t>; Zhu</w:t>
      </w:r>
      <w:ins w:id="512" w:author="Author">
        <w:r w:rsidR="00115EB0">
          <w:rPr>
            <w:rFonts w:asciiTheme="majorBidi" w:hAnsiTheme="majorBidi" w:cstheme="majorBidi"/>
          </w:rPr>
          <w:t>,</w:t>
        </w:r>
      </w:ins>
      <w:r w:rsidR="00D24735" w:rsidRPr="00B3246E">
        <w:rPr>
          <w:rFonts w:asciiTheme="majorBidi" w:hAnsiTheme="majorBidi" w:cstheme="majorBidi"/>
          <w:rPrChange w:id="513" w:author="Author">
            <w:rPr>
              <w:rFonts w:asciiTheme="majorBidi" w:hAnsiTheme="majorBidi" w:cstheme="majorBidi"/>
            </w:rPr>
          </w:rPrChange>
        </w:rPr>
        <w:t xml:space="preserve"> 2014; Tran</w:t>
      </w:r>
      <w:ins w:id="514" w:author="Author">
        <w:r w:rsidR="00115EB0">
          <w:rPr>
            <w:rFonts w:asciiTheme="majorBidi" w:hAnsiTheme="majorBidi" w:cstheme="majorBidi"/>
          </w:rPr>
          <w:t>,</w:t>
        </w:r>
      </w:ins>
      <w:r w:rsidR="00D24735" w:rsidRPr="00B3246E">
        <w:rPr>
          <w:rFonts w:asciiTheme="majorBidi" w:hAnsiTheme="majorBidi" w:cstheme="majorBidi"/>
          <w:rPrChange w:id="515" w:author="Author">
            <w:rPr>
              <w:rFonts w:asciiTheme="majorBidi" w:hAnsiTheme="majorBidi" w:cstheme="majorBidi"/>
            </w:rPr>
          </w:rPrChange>
        </w:rPr>
        <w:t xml:space="preserve"> 2014; </w:t>
      </w:r>
      <w:proofErr w:type="spellStart"/>
      <w:r w:rsidR="00D24735" w:rsidRPr="0073355D">
        <w:rPr>
          <w:rFonts w:asciiTheme="majorBidi" w:hAnsiTheme="majorBidi" w:cstheme="majorBidi"/>
          <w:highlight w:val="yellow"/>
          <w:rPrChange w:id="516" w:author="Author">
            <w:rPr>
              <w:rFonts w:asciiTheme="majorBidi" w:hAnsiTheme="majorBidi" w:cstheme="majorBidi"/>
            </w:rPr>
          </w:rPrChange>
        </w:rPr>
        <w:t>Guptaet</w:t>
      </w:r>
      <w:proofErr w:type="spellEnd"/>
      <w:r w:rsidR="00D24735" w:rsidRPr="0073355D">
        <w:rPr>
          <w:rFonts w:asciiTheme="majorBidi" w:hAnsiTheme="majorBidi" w:cstheme="majorBidi"/>
          <w:highlight w:val="yellow"/>
          <w:rPrChange w:id="517" w:author="Author">
            <w:rPr>
              <w:rFonts w:asciiTheme="majorBidi" w:hAnsiTheme="majorBidi" w:cstheme="majorBidi"/>
            </w:rPr>
          </w:rPrChange>
        </w:rPr>
        <w:t xml:space="preserve"> al.</w:t>
      </w:r>
      <w:ins w:id="518" w:author="Author">
        <w:r w:rsidR="00115EB0">
          <w:rPr>
            <w:rFonts w:asciiTheme="majorBidi" w:hAnsiTheme="majorBidi" w:cstheme="majorBidi"/>
            <w:highlight w:val="yellow"/>
          </w:rPr>
          <w:t>,</w:t>
        </w:r>
      </w:ins>
      <w:r w:rsidR="00D24735" w:rsidRPr="0073355D">
        <w:rPr>
          <w:rFonts w:asciiTheme="majorBidi" w:hAnsiTheme="majorBidi" w:cstheme="majorBidi"/>
          <w:highlight w:val="yellow"/>
          <w:rPrChange w:id="519" w:author="Author">
            <w:rPr>
              <w:rFonts w:asciiTheme="majorBidi" w:hAnsiTheme="majorBidi" w:cstheme="majorBidi"/>
            </w:rPr>
          </w:rPrChange>
        </w:rPr>
        <w:t xml:space="preserve"> </w:t>
      </w:r>
      <w:commentRangeStart w:id="520"/>
      <w:commentRangeStart w:id="521"/>
      <w:r w:rsidR="00D24735" w:rsidRPr="0073355D">
        <w:rPr>
          <w:rFonts w:asciiTheme="majorBidi" w:hAnsiTheme="majorBidi" w:cstheme="majorBidi"/>
          <w:highlight w:val="yellow"/>
          <w:rPrChange w:id="522" w:author="Author">
            <w:rPr>
              <w:rFonts w:asciiTheme="majorBidi" w:hAnsiTheme="majorBidi" w:cstheme="majorBidi"/>
            </w:rPr>
          </w:rPrChange>
        </w:rPr>
        <w:t>2018</w:t>
      </w:r>
      <w:commentRangeEnd w:id="520"/>
      <w:r w:rsidR="0073355D">
        <w:rPr>
          <w:rStyle w:val="CommentReference"/>
        </w:rPr>
        <w:commentReference w:id="520"/>
      </w:r>
      <w:commentRangeEnd w:id="521"/>
      <w:r w:rsidR="0073355D">
        <w:rPr>
          <w:rStyle w:val="CommentReference"/>
        </w:rPr>
        <w:commentReference w:id="521"/>
      </w:r>
      <w:r w:rsidR="002D4C90" w:rsidRPr="00B3246E">
        <w:rPr>
          <w:rFonts w:asciiTheme="majorBidi" w:hAnsiTheme="majorBidi" w:cstheme="majorBidi"/>
          <w:rPrChange w:id="523" w:author="Author">
            <w:rPr>
              <w:rFonts w:asciiTheme="majorBidi" w:hAnsiTheme="majorBidi" w:cstheme="majorBidi"/>
            </w:rPr>
          </w:rPrChange>
        </w:rPr>
        <w:t>)</w:t>
      </w:r>
      <w:r w:rsidR="004B3367" w:rsidRPr="00B3246E">
        <w:rPr>
          <w:rFonts w:asciiTheme="majorBidi" w:hAnsiTheme="majorBidi" w:cstheme="majorBidi"/>
          <w:rPrChange w:id="524" w:author="Author">
            <w:rPr>
              <w:rFonts w:asciiTheme="majorBidi" w:hAnsiTheme="majorBidi" w:cstheme="majorBidi"/>
            </w:rPr>
          </w:rPrChange>
        </w:rPr>
        <w:t>, liquidity</w:t>
      </w:r>
      <w:r w:rsidR="004561BA" w:rsidRPr="00B3246E">
        <w:rPr>
          <w:rFonts w:asciiTheme="majorBidi" w:hAnsiTheme="majorBidi" w:cstheme="majorBidi"/>
          <w:rPrChange w:id="525" w:author="Author">
            <w:rPr>
              <w:rFonts w:asciiTheme="majorBidi" w:hAnsiTheme="majorBidi" w:cstheme="majorBidi"/>
            </w:rPr>
          </w:rPrChange>
        </w:rPr>
        <w:t xml:space="preserve"> (</w:t>
      </w:r>
      <w:r w:rsidR="00CE11A8" w:rsidRPr="00B3246E">
        <w:rPr>
          <w:rFonts w:asciiTheme="majorBidi" w:hAnsiTheme="majorBidi" w:cstheme="majorBidi"/>
          <w:rPrChange w:id="526" w:author="Author">
            <w:rPr>
              <w:rFonts w:asciiTheme="majorBidi" w:hAnsiTheme="majorBidi" w:cstheme="majorBidi"/>
            </w:rPr>
          </w:rPrChange>
        </w:rPr>
        <w:t xml:space="preserve">e.g., </w:t>
      </w:r>
      <w:r w:rsidR="004561BA" w:rsidRPr="00B3246E">
        <w:rPr>
          <w:rFonts w:asciiTheme="majorBidi" w:hAnsiTheme="majorBidi" w:cstheme="majorBidi"/>
          <w:rPrChange w:id="527" w:author="Author">
            <w:rPr>
              <w:rFonts w:asciiTheme="majorBidi" w:hAnsiTheme="majorBidi" w:cstheme="majorBidi"/>
            </w:rPr>
          </w:rPrChange>
        </w:rPr>
        <w:t>Chung et al.</w:t>
      </w:r>
      <w:ins w:id="528" w:author="Author">
        <w:r w:rsidR="00115EB0">
          <w:rPr>
            <w:rFonts w:asciiTheme="majorBidi" w:hAnsiTheme="majorBidi" w:cstheme="majorBidi"/>
          </w:rPr>
          <w:t>,</w:t>
        </w:r>
      </w:ins>
      <w:r w:rsidR="004561BA" w:rsidRPr="00B3246E">
        <w:rPr>
          <w:rFonts w:asciiTheme="majorBidi" w:hAnsiTheme="majorBidi" w:cstheme="majorBidi"/>
          <w:rPrChange w:id="529" w:author="Author">
            <w:rPr>
              <w:rFonts w:asciiTheme="majorBidi" w:hAnsiTheme="majorBidi" w:cstheme="majorBidi"/>
            </w:rPr>
          </w:rPrChange>
        </w:rPr>
        <w:t xml:space="preserve"> 2010</w:t>
      </w:r>
      <w:r w:rsidR="00CE11A8" w:rsidRPr="00B3246E">
        <w:rPr>
          <w:rFonts w:asciiTheme="majorBidi" w:hAnsiTheme="majorBidi" w:cstheme="majorBidi"/>
          <w:rPrChange w:id="530" w:author="Author">
            <w:rPr>
              <w:rFonts w:asciiTheme="majorBidi" w:hAnsiTheme="majorBidi" w:cstheme="majorBidi"/>
            </w:rPr>
          </w:rPrChange>
        </w:rPr>
        <w:t xml:space="preserve">, </w:t>
      </w:r>
      <w:proofErr w:type="spellStart"/>
      <w:r w:rsidR="00CE11A8" w:rsidRPr="00B3246E">
        <w:rPr>
          <w:rFonts w:asciiTheme="majorBidi" w:hAnsiTheme="majorBidi" w:cstheme="majorBidi"/>
          <w:rPrChange w:id="531" w:author="Author">
            <w:rPr>
              <w:rFonts w:asciiTheme="majorBidi" w:hAnsiTheme="majorBidi" w:cstheme="majorBidi"/>
            </w:rPr>
          </w:rPrChange>
        </w:rPr>
        <w:t>Prommin</w:t>
      </w:r>
      <w:proofErr w:type="spellEnd"/>
      <w:r w:rsidR="00CE11A8" w:rsidRPr="00B3246E">
        <w:rPr>
          <w:rFonts w:asciiTheme="majorBidi" w:hAnsiTheme="majorBidi" w:cstheme="majorBidi"/>
          <w:rPrChange w:id="532" w:author="Author">
            <w:rPr>
              <w:rFonts w:asciiTheme="majorBidi" w:hAnsiTheme="majorBidi" w:cstheme="majorBidi"/>
            </w:rPr>
          </w:rPrChange>
        </w:rPr>
        <w:t xml:space="preserve"> et al.</w:t>
      </w:r>
      <w:ins w:id="533" w:author="Author">
        <w:r w:rsidR="00115EB0">
          <w:rPr>
            <w:rFonts w:asciiTheme="majorBidi" w:hAnsiTheme="majorBidi" w:cstheme="majorBidi"/>
          </w:rPr>
          <w:t>,</w:t>
        </w:r>
      </w:ins>
      <w:r w:rsidR="00CE11A8" w:rsidRPr="00B3246E">
        <w:rPr>
          <w:rFonts w:asciiTheme="majorBidi" w:hAnsiTheme="majorBidi" w:cstheme="majorBidi"/>
          <w:rPrChange w:id="534" w:author="Author">
            <w:rPr>
              <w:rFonts w:asciiTheme="majorBidi" w:hAnsiTheme="majorBidi" w:cstheme="majorBidi"/>
            </w:rPr>
          </w:rPrChange>
        </w:rPr>
        <w:t xml:space="preserve"> 2014</w:t>
      </w:r>
      <w:r w:rsidR="004561BA" w:rsidRPr="00B3246E">
        <w:rPr>
          <w:rFonts w:asciiTheme="majorBidi" w:hAnsiTheme="majorBidi" w:cstheme="majorBidi"/>
          <w:rPrChange w:id="535" w:author="Author">
            <w:rPr>
              <w:rFonts w:asciiTheme="majorBidi" w:hAnsiTheme="majorBidi" w:cstheme="majorBidi"/>
            </w:rPr>
          </w:rPrChange>
        </w:rPr>
        <w:t>)</w:t>
      </w:r>
      <w:ins w:id="536" w:author="Author">
        <w:r w:rsidR="00FB7BE2" w:rsidRPr="00B3246E">
          <w:rPr>
            <w:rFonts w:asciiTheme="majorBidi" w:hAnsiTheme="majorBidi" w:cstheme="majorBidi"/>
            <w:rPrChange w:id="537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="006B5F3B" w:rsidRPr="00B3246E">
        <w:rPr>
          <w:rFonts w:asciiTheme="majorBidi" w:hAnsiTheme="majorBidi" w:cstheme="majorBidi"/>
          <w:rPrChange w:id="538" w:author="Author">
            <w:rPr>
              <w:rFonts w:asciiTheme="majorBidi" w:hAnsiTheme="majorBidi" w:cstheme="majorBidi"/>
            </w:rPr>
          </w:rPrChange>
        </w:rPr>
        <w:t xml:space="preserve"> and volatility (e.g., </w:t>
      </w:r>
      <w:proofErr w:type="spellStart"/>
      <w:r w:rsidR="00B81D19" w:rsidRPr="00B3246E">
        <w:rPr>
          <w:rFonts w:asciiTheme="majorBidi" w:hAnsiTheme="majorBidi" w:cstheme="majorBidi"/>
          <w:rPrChange w:id="539" w:author="Author">
            <w:rPr>
              <w:rFonts w:asciiTheme="majorBidi" w:hAnsiTheme="majorBidi" w:cstheme="majorBidi"/>
            </w:rPr>
          </w:rPrChange>
        </w:rPr>
        <w:t>Aloui</w:t>
      </w:r>
      <w:proofErr w:type="spellEnd"/>
      <w:r w:rsidR="00B81D19" w:rsidRPr="00B3246E">
        <w:rPr>
          <w:rFonts w:asciiTheme="majorBidi" w:hAnsiTheme="majorBidi" w:cstheme="majorBidi"/>
          <w:rPrChange w:id="540" w:author="Author">
            <w:rPr>
              <w:rFonts w:asciiTheme="majorBidi" w:hAnsiTheme="majorBidi" w:cstheme="majorBidi"/>
            </w:rPr>
          </w:rPrChange>
        </w:rPr>
        <w:t xml:space="preserve"> &amp; </w:t>
      </w:r>
      <w:proofErr w:type="spellStart"/>
      <w:r w:rsidR="00B81D19" w:rsidRPr="00B3246E">
        <w:rPr>
          <w:rFonts w:asciiTheme="majorBidi" w:hAnsiTheme="majorBidi" w:cstheme="majorBidi"/>
          <w:rPrChange w:id="541" w:author="Author">
            <w:rPr>
              <w:rFonts w:asciiTheme="majorBidi" w:hAnsiTheme="majorBidi" w:cstheme="majorBidi"/>
            </w:rPr>
          </w:rPrChange>
        </w:rPr>
        <w:t>Jarboui</w:t>
      </w:r>
      <w:proofErr w:type="spellEnd"/>
      <w:r w:rsidR="00B81D19" w:rsidRPr="00B3246E">
        <w:rPr>
          <w:rFonts w:asciiTheme="majorBidi" w:hAnsiTheme="majorBidi" w:cstheme="majorBidi"/>
          <w:rPrChange w:id="542" w:author="Author">
            <w:rPr>
              <w:rFonts w:asciiTheme="majorBidi" w:hAnsiTheme="majorBidi" w:cstheme="majorBidi"/>
            </w:rPr>
          </w:rPrChange>
        </w:rPr>
        <w:t xml:space="preserve">, 2018; </w:t>
      </w:r>
      <w:r w:rsidR="006B5F3B" w:rsidRPr="00B3246E">
        <w:rPr>
          <w:rFonts w:asciiTheme="majorBidi" w:hAnsiTheme="majorBidi" w:cstheme="majorBidi"/>
          <w:rPrChange w:id="543" w:author="Author">
            <w:rPr>
              <w:rFonts w:asciiTheme="majorBidi" w:hAnsiTheme="majorBidi" w:cstheme="majorBidi"/>
            </w:rPr>
          </w:rPrChange>
        </w:rPr>
        <w:t>Lee et al. 2019</w:t>
      </w:r>
      <w:r w:rsidR="00B81D19" w:rsidRPr="00B3246E">
        <w:rPr>
          <w:rFonts w:asciiTheme="majorBidi" w:hAnsiTheme="majorBidi" w:cstheme="majorBidi"/>
          <w:rPrChange w:id="544" w:author="Author">
            <w:rPr>
              <w:rFonts w:asciiTheme="majorBidi" w:hAnsiTheme="majorBidi" w:cstheme="majorBidi"/>
            </w:rPr>
          </w:rPrChange>
        </w:rPr>
        <w:t>)</w:t>
      </w:r>
      <w:r w:rsidR="004E24E3" w:rsidRPr="00B3246E">
        <w:rPr>
          <w:rFonts w:asciiTheme="majorBidi" w:hAnsiTheme="majorBidi" w:cstheme="majorBidi"/>
          <w:rPrChange w:id="545" w:author="Author">
            <w:rPr>
              <w:rFonts w:asciiTheme="majorBidi" w:hAnsiTheme="majorBidi" w:cstheme="majorBidi"/>
            </w:rPr>
          </w:rPrChange>
        </w:rPr>
        <w:t>.</w:t>
      </w:r>
      <w:r w:rsidR="004B3367" w:rsidRPr="00B3246E">
        <w:rPr>
          <w:rFonts w:asciiTheme="majorBidi" w:hAnsiTheme="majorBidi" w:cstheme="majorBidi"/>
          <w:rPrChange w:id="546" w:author="Author">
            <w:rPr>
              <w:rFonts w:asciiTheme="majorBidi" w:hAnsiTheme="majorBidi" w:cstheme="majorBidi"/>
            </w:rPr>
          </w:rPrChange>
        </w:rPr>
        <w:t xml:space="preserve"> However, given that a firm operate</w:t>
      </w:r>
      <w:r w:rsidRPr="00B3246E">
        <w:rPr>
          <w:rFonts w:asciiTheme="majorBidi" w:hAnsiTheme="majorBidi" w:cstheme="majorBidi"/>
          <w:rPrChange w:id="547" w:author="Author">
            <w:rPr>
              <w:rFonts w:asciiTheme="majorBidi" w:hAnsiTheme="majorBidi" w:cstheme="majorBidi"/>
            </w:rPr>
          </w:rPrChange>
        </w:rPr>
        <w:t>s</w:t>
      </w:r>
      <w:r w:rsidR="004B3367" w:rsidRPr="00B3246E">
        <w:rPr>
          <w:rFonts w:asciiTheme="majorBidi" w:hAnsiTheme="majorBidi" w:cstheme="majorBidi"/>
          <w:rPrChange w:id="548" w:author="Author">
            <w:rPr>
              <w:rFonts w:asciiTheme="majorBidi" w:hAnsiTheme="majorBidi" w:cstheme="majorBidi"/>
            </w:rPr>
          </w:rPrChange>
        </w:rPr>
        <w:t xml:space="preserve"> </w:t>
      </w:r>
      <w:r w:rsidR="004E24E3" w:rsidRPr="00B3246E">
        <w:rPr>
          <w:rFonts w:asciiTheme="majorBidi" w:hAnsiTheme="majorBidi" w:cstheme="majorBidi"/>
          <w:rPrChange w:id="549" w:author="Author">
            <w:rPr>
              <w:rFonts w:asciiTheme="majorBidi" w:hAnsiTheme="majorBidi" w:cstheme="majorBidi"/>
            </w:rPr>
          </w:rPrChange>
        </w:rPr>
        <w:t xml:space="preserve">under a set of rules, </w:t>
      </w:r>
      <w:del w:id="550" w:author="Author">
        <w:r w:rsidR="004E24E3" w:rsidRPr="00B3246E" w:rsidDel="00AA51DD">
          <w:rPr>
            <w:rFonts w:asciiTheme="majorBidi" w:hAnsiTheme="majorBidi" w:cstheme="majorBidi"/>
            <w:rPrChange w:id="551" w:author="Author">
              <w:rPr>
                <w:rFonts w:asciiTheme="majorBidi" w:hAnsiTheme="majorBidi" w:cstheme="majorBidi"/>
              </w:rPr>
            </w:rPrChange>
          </w:rPr>
          <w:delText>judiciary</w:delText>
        </w:r>
      </w:del>
      <w:ins w:id="552" w:author="Author">
        <w:r w:rsidR="00AA51DD" w:rsidRPr="00B3246E">
          <w:rPr>
            <w:rFonts w:asciiTheme="majorBidi" w:hAnsiTheme="majorBidi" w:cstheme="majorBidi"/>
            <w:rPrChange w:id="553" w:author="Author">
              <w:rPr>
                <w:rFonts w:asciiTheme="majorBidi" w:hAnsiTheme="majorBidi" w:cstheme="majorBidi"/>
              </w:rPr>
            </w:rPrChange>
          </w:rPr>
          <w:t>laws</w:t>
        </w:r>
        <w:r w:rsidR="00FB7BE2" w:rsidRPr="00B3246E">
          <w:rPr>
            <w:rFonts w:asciiTheme="majorBidi" w:hAnsiTheme="majorBidi" w:cstheme="majorBidi"/>
            <w:rPrChange w:id="554" w:author="Author">
              <w:rPr>
                <w:rFonts w:asciiTheme="majorBidi" w:hAnsiTheme="majorBidi" w:cstheme="majorBidi"/>
              </w:rPr>
            </w:rPrChange>
          </w:rPr>
          <w:t xml:space="preserve"> (set by the legislature and the judiciary)</w:t>
        </w:r>
      </w:ins>
      <w:r w:rsidR="004E24E3" w:rsidRPr="00B3246E">
        <w:rPr>
          <w:rFonts w:asciiTheme="majorBidi" w:hAnsiTheme="majorBidi" w:cstheme="majorBidi"/>
          <w:rPrChange w:id="555" w:author="Author">
            <w:rPr>
              <w:rFonts w:asciiTheme="majorBidi" w:hAnsiTheme="majorBidi" w:cstheme="majorBidi"/>
            </w:rPr>
          </w:rPrChange>
        </w:rPr>
        <w:t>, regulations, norms and ethical standards</w:t>
      </w:r>
      <w:del w:id="556" w:author="Author">
        <w:r w:rsidR="004E24E3" w:rsidRPr="00B3246E" w:rsidDel="00AA51DD">
          <w:rPr>
            <w:rFonts w:asciiTheme="majorBidi" w:hAnsiTheme="majorBidi" w:cstheme="majorBidi"/>
            <w:rPrChange w:id="557" w:author="Author">
              <w:rPr>
                <w:rFonts w:asciiTheme="majorBidi" w:hAnsiTheme="majorBidi" w:cstheme="majorBidi"/>
              </w:rPr>
            </w:rPrChange>
          </w:rPr>
          <w:delText>,</w:delText>
        </w:r>
      </w:del>
      <w:r w:rsidR="004E24E3" w:rsidRPr="00B3246E">
        <w:rPr>
          <w:rFonts w:asciiTheme="majorBidi" w:hAnsiTheme="majorBidi" w:cstheme="majorBidi"/>
          <w:rPrChange w:id="558" w:author="Author">
            <w:rPr>
              <w:rFonts w:asciiTheme="majorBidi" w:hAnsiTheme="majorBidi" w:cstheme="majorBidi"/>
            </w:rPr>
          </w:rPrChange>
        </w:rPr>
        <w:t xml:space="preserve"> </w:t>
      </w:r>
      <w:r w:rsidRPr="00B3246E">
        <w:rPr>
          <w:rFonts w:asciiTheme="majorBidi" w:hAnsiTheme="majorBidi" w:cstheme="majorBidi"/>
          <w:rPrChange w:id="559" w:author="Author">
            <w:rPr>
              <w:rFonts w:asciiTheme="majorBidi" w:hAnsiTheme="majorBidi" w:cstheme="majorBidi"/>
            </w:rPr>
          </w:rPrChange>
        </w:rPr>
        <w:t>determined</w:t>
      </w:r>
      <w:r w:rsidR="004E24E3" w:rsidRPr="00B3246E">
        <w:rPr>
          <w:rFonts w:asciiTheme="majorBidi" w:hAnsiTheme="majorBidi" w:cstheme="majorBidi"/>
          <w:rPrChange w:id="560" w:author="Author">
            <w:rPr>
              <w:rFonts w:asciiTheme="majorBidi" w:hAnsiTheme="majorBidi" w:cstheme="majorBidi"/>
            </w:rPr>
          </w:rPrChange>
        </w:rPr>
        <w:t xml:space="preserve"> </w:t>
      </w:r>
      <w:del w:id="561" w:author="Author">
        <w:r w:rsidR="004E24E3" w:rsidRPr="00B3246E" w:rsidDel="00AA51DD">
          <w:rPr>
            <w:rFonts w:asciiTheme="majorBidi" w:hAnsiTheme="majorBidi" w:cstheme="majorBidi"/>
            <w:rPrChange w:id="562" w:author="Author">
              <w:rPr>
                <w:rFonts w:asciiTheme="majorBidi" w:hAnsiTheme="majorBidi" w:cstheme="majorBidi"/>
              </w:rPr>
            </w:rPrChange>
          </w:rPr>
          <w:delText xml:space="preserve">by </w:delText>
        </w:r>
      </w:del>
      <w:ins w:id="563" w:author="Author">
        <w:r w:rsidR="00AA51DD" w:rsidRPr="00B3246E">
          <w:rPr>
            <w:rFonts w:asciiTheme="majorBidi" w:hAnsiTheme="majorBidi" w:cstheme="majorBidi"/>
            <w:rPrChange w:id="564" w:author="Author">
              <w:rPr>
                <w:rFonts w:asciiTheme="majorBidi" w:hAnsiTheme="majorBidi" w:cstheme="majorBidi"/>
              </w:rPr>
            </w:rPrChange>
          </w:rPr>
          <w:t xml:space="preserve">on </w:t>
        </w:r>
      </w:ins>
      <w:r w:rsidR="004E24E3" w:rsidRPr="00B3246E">
        <w:rPr>
          <w:rFonts w:asciiTheme="majorBidi" w:hAnsiTheme="majorBidi" w:cstheme="majorBidi"/>
          <w:rPrChange w:id="565" w:author="Author">
            <w:rPr>
              <w:rFonts w:asciiTheme="majorBidi" w:hAnsiTheme="majorBidi" w:cstheme="majorBidi"/>
            </w:rPr>
          </w:rPrChange>
        </w:rPr>
        <w:t xml:space="preserve">the </w:t>
      </w:r>
      <w:ins w:id="566" w:author="Author">
        <w:r w:rsidR="00AA51DD" w:rsidRPr="00B3246E">
          <w:rPr>
            <w:rFonts w:asciiTheme="majorBidi" w:hAnsiTheme="majorBidi" w:cstheme="majorBidi"/>
            <w:rPrChange w:id="567" w:author="Author">
              <w:rPr>
                <w:rFonts w:asciiTheme="majorBidi" w:hAnsiTheme="majorBidi" w:cstheme="majorBidi"/>
              </w:rPr>
            </w:rPrChange>
          </w:rPr>
          <w:t xml:space="preserve">level of the </w:t>
        </w:r>
      </w:ins>
      <w:r w:rsidR="004B3367" w:rsidRPr="00B3246E">
        <w:rPr>
          <w:rFonts w:asciiTheme="majorBidi" w:hAnsiTheme="majorBidi" w:cstheme="majorBidi"/>
          <w:rPrChange w:id="568" w:author="Author">
            <w:rPr>
              <w:rFonts w:asciiTheme="majorBidi" w:hAnsiTheme="majorBidi" w:cstheme="majorBidi"/>
            </w:rPr>
          </w:rPrChange>
        </w:rPr>
        <w:t>country</w:t>
      </w:r>
      <w:del w:id="569" w:author="Author">
        <w:r w:rsidR="004E24E3" w:rsidRPr="00B3246E" w:rsidDel="00AA51DD">
          <w:rPr>
            <w:rFonts w:asciiTheme="majorBidi" w:hAnsiTheme="majorBidi" w:cstheme="majorBidi"/>
            <w:rPrChange w:id="570" w:author="Author">
              <w:rPr>
                <w:rFonts w:asciiTheme="majorBidi" w:hAnsiTheme="majorBidi" w:cstheme="majorBidi"/>
              </w:rPr>
            </w:rPrChange>
          </w:rPr>
          <w:delText xml:space="preserve"> level</w:delText>
        </w:r>
      </w:del>
      <w:r w:rsidR="004B3367" w:rsidRPr="00B3246E">
        <w:rPr>
          <w:rFonts w:asciiTheme="majorBidi" w:hAnsiTheme="majorBidi" w:cstheme="majorBidi"/>
          <w:rPrChange w:id="571" w:author="Author">
            <w:rPr>
              <w:rFonts w:asciiTheme="majorBidi" w:hAnsiTheme="majorBidi" w:cstheme="majorBidi"/>
            </w:rPr>
          </w:rPrChange>
        </w:rPr>
        <w:t xml:space="preserve"> </w:t>
      </w:r>
      <w:r w:rsidR="004E24E3" w:rsidRPr="00B3246E">
        <w:rPr>
          <w:rFonts w:asciiTheme="majorBidi" w:hAnsiTheme="majorBidi" w:cstheme="majorBidi"/>
          <w:rPrChange w:id="572" w:author="Author">
            <w:rPr>
              <w:rFonts w:asciiTheme="majorBidi" w:hAnsiTheme="majorBidi" w:cstheme="majorBidi"/>
            </w:rPr>
          </w:rPrChange>
        </w:rPr>
        <w:t>(</w:t>
      </w:r>
      <w:commentRangeStart w:id="573"/>
      <w:r w:rsidR="004E24E3" w:rsidRPr="0073355D">
        <w:rPr>
          <w:rFonts w:asciiTheme="majorBidi" w:hAnsiTheme="majorBidi" w:cstheme="majorBidi"/>
          <w:highlight w:val="yellow"/>
          <w:rPrChange w:id="574" w:author="Author">
            <w:rPr>
              <w:rFonts w:asciiTheme="majorBidi" w:hAnsiTheme="majorBidi" w:cstheme="majorBidi"/>
            </w:rPr>
          </w:rPrChange>
        </w:rPr>
        <w:t>North</w:t>
      </w:r>
      <w:commentRangeEnd w:id="573"/>
      <w:r w:rsidR="0073355D">
        <w:rPr>
          <w:rStyle w:val="CommentReference"/>
        </w:rPr>
        <w:commentReference w:id="573"/>
      </w:r>
      <w:r w:rsidR="004E24E3" w:rsidRPr="0073355D">
        <w:rPr>
          <w:rFonts w:asciiTheme="majorBidi" w:hAnsiTheme="majorBidi" w:cstheme="majorBidi"/>
          <w:highlight w:val="yellow"/>
          <w:rPrChange w:id="575" w:author="Author">
            <w:rPr>
              <w:rFonts w:asciiTheme="majorBidi" w:hAnsiTheme="majorBidi" w:cstheme="majorBidi"/>
            </w:rPr>
          </w:rPrChange>
        </w:rPr>
        <w:t xml:space="preserve"> 1990, 1991; Scott, 1994</w:t>
      </w:r>
      <w:r w:rsidR="004E24E3" w:rsidRPr="00B3246E">
        <w:rPr>
          <w:rFonts w:asciiTheme="majorBidi" w:hAnsiTheme="majorBidi" w:cstheme="majorBidi"/>
          <w:rPrChange w:id="576" w:author="Author">
            <w:rPr>
              <w:rFonts w:asciiTheme="majorBidi" w:hAnsiTheme="majorBidi" w:cstheme="majorBidi"/>
            </w:rPr>
          </w:rPrChange>
        </w:rPr>
        <w:t xml:space="preserve">), it </w:t>
      </w:r>
      <w:r w:rsidR="000E7E57" w:rsidRPr="00B3246E">
        <w:rPr>
          <w:rFonts w:asciiTheme="majorBidi" w:hAnsiTheme="majorBidi" w:cstheme="majorBidi"/>
          <w:rPrChange w:id="577" w:author="Author">
            <w:rPr>
              <w:rFonts w:asciiTheme="majorBidi" w:hAnsiTheme="majorBidi" w:cstheme="majorBidi"/>
            </w:rPr>
          </w:rPrChange>
        </w:rPr>
        <w:t xml:space="preserve">is not </w:t>
      </w:r>
      <w:del w:id="578" w:author="Author">
        <w:r w:rsidR="00B63646" w:rsidRPr="00B3246E" w:rsidDel="00AA51DD">
          <w:rPr>
            <w:rFonts w:asciiTheme="majorBidi" w:hAnsiTheme="majorBidi" w:cstheme="majorBidi"/>
            <w:rPrChange w:id="579" w:author="Author">
              <w:rPr>
                <w:rFonts w:asciiTheme="majorBidi" w:hAnsiTheme="majorBidi" w:cstheme="majorBidi"/>
              </w:rPr>
            </w:rPrChange>
          </w:rPr>
          <w:delText>unrelated</w:delText>
        </w:r>
        <w:r w:rsidR="000E7E57" w:rsidRPr="00B3246E" w:rsidDel="00AA51DD">
          <w:rPr>
            <w:rFonts w:asciiTheme="majorBidi" w:hAnsiTheme="majorBidi" w:cstheme="majorBidi"/>
            <w:rPrChange w:id="580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ins w:id="581" w:author="Author">
        <w:r w:rsidR="00AA51DD" w:rsidRPr="00B3246E">
          <w:rPr>
            <w:rFonts w:asciiTheme="majorBidi" w:hAnsiTheme="majorBidi" w:cstheme="majorBidi"/>
            <w:rPrChange w:id="582" w:author="Author">
              <w:rPr>
                <w:rFonts w:asciiTheme="majorBidi" w:hAnsiTheme="majorBidi" w:cstheme="majorBidi"/>
              </w:rPr>
            </w:rPrChange>
          </w:rPr>
          <w:t xml:space="preserve">unreasonable </w:t>
        </w:r>
      </w:ins>
      <w:r w:rsidR="000E7E57" w:rsidRPr="00B3246E">
        <w:rPr>
          <w:rFonts w:asciiTheme="majorBidi" w:hAnsiTheme="majorBidi" w:cstheme="majorBidi"/>
          <w:rPrChange w:id="583" w:author="Author">
            <w:rPr>
              <w:rFonts w:asciiTheme="majorBidi" w:hAnsiTheme="majorBidi" w:cstheme="majorBidi"/>
            </w:rPr>
          </w:rPrChange>
        </w:rPr>
        <w:t xml:space="preserve">to </w:t>
      </w:r>
      <w:r w:rsidR="00B63646" w:rsidRPr="00B3246E">
        <w:rPr>
          <w:rFonts w:asciiTheme="majorBidi" w:hAnsiTheme="majorBidi" w:cstheme="majorBidi"/>
          <w:rPrChange w:id="584" w:author="Author">
            <w:rPr>
              <w:rFonts w:asciiTheme="majorBidi" w:hAnsiTheme="majorBidi" w:cstheme="majorBidi"/>
            </w:rPr>
          </w:rPrChange>
        </w:rPr>
        <w:t>infer</w:t>
      </w:r>
      <w:r w:rsidR="000E7E57" w:rsidRPr="00B3246E">
        <w:rPr>
          <w:rFonts w:asciiTheme="majorBidi" w:hAnsiTheme="majorBidi" w:cstheme="majorBidi"/>
          <w:rPrChange w:id="585" w:author="Author">
            <w:rPr>
              <w:rFonts w:asciiTheme="majorBidi" w:hAnsiTheme="majorBidi" w:cstheme="majorBidi"/>
            </w:rPr>
          </w:rPrChange>
        </w:rPr>
        <w:t xml:space="preserve"> that </w:t>
      </w:r>
      <w:r w:rsidR="00A05787" w:rsidRPr="00B3246E">
        <w:rPr>
          <w:rFonts w:asciiTheme="majorBidi" w:hAnsiTheme="majorBidi" w:cstheme="majorBidi"/>
          <w:rPrChange w:id="586" w:author="Author">
            <w:rPr>
              <w:rFonts w:asciiTheme="majorBidi" w:hAnsiTheme="majorBidi" w:cstheme="majorBidi"/>
            </w:rPr>
          </w:rPrChange>
        </w:rPr>
        <w:t xml:space="preserve">the </w:t>
      </w:r>
      <w:r w:rsidR="004E24E3" w:rsidRPr="00B3246E">
        <w:rPr>
          <w:rFonts w:asciiTheme="majorBidi" w:hAnsiTheme="majorBidi" w:cstheme="majorBidi"/>
          <w:rPrChange w:id="587" w:author="Author">
            <w:rPr>
              <w:rFonts w:asciiTheme="majorBidi" w:hAnsiTheme="majorBidi" w:cstheme="majorBidi"/>
            </w:rPr>
          </w:rPrChange>
        </w:rPr>
        <w:t>external</w:t>
      </w:r>
      <w:r w:rsidR="000E7E57" w:rsidRPr="00B3246E">
        <w:rPr>
          <w:rFonts w:asciiTheme="majorBidi" w:hAnsiTheme="majorBidi" w:cstheme="majorBidi"/>
          <w:rPrChange w:id="588" w:author="Author">
            <w:rPr>
              <w:rFonts w:asciiTheme="majorBidi" w:hAnsiTheme="majorBidi" w:cstheme="majorBidi"/>
            </w:rPr>
          </w:rPrChange>
        </w:rPr>
        <w:t xml:space="preserve"> governance </w:t>
      </w:r>
      <w:r w:rsidR="004E24E3" w:rsidRPr="00B3246E">
        <w:rPr>
          <w:rFonts w:asciiTheme="majorBidi" w:hAnsiTheme="majorBidi" w:cstheme="majorBidi"/>
          <w:rPrChange w:id="589" w:author="Author">
            <w:rPr>
              <w:rFonts w:asciiTheme="majorBidi" w:hAnsiTheme="majorBidi" w:cstheme="majorBidi"/>
            </w:rPr>
          </w:rPrChange>
        </w:rPr>
        <w:t>infrastructure at the country</w:t>
      </w:r>
      <w:ins w:id="590" w:author="Author">
        <w:r w:rsidR="00AA51DD" w:rsidRPr="00B3246E">
          <w:rPr>
            <w:rFonts w:asciiTheme="majorBidi" w:hAnsiTheme="majorBidi" w:cstheme="majorBidi"/>
            <w:rPrChange w:id="591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del w:id="592" w:author="Author">
        <w:r w:rsidR="004E24E3" w:rsidRPr="00B3246E" w:rsidDel="00AA51DD">
          <w:rPr>
            <w:rFonts w:asciiTheme="majorBidi" w:hAnsiTheme="majorBidi" w:cstheme="majorBidi"/>
            <w:rPrChange w:id="593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="004E24E3" w:rsidRPr="00B3246E">
        <w:rPr>
          <w:rFonts w:asciiTheme="majorBidi" w:hAnsiTheme="majorBidi" w:cstheme="majorBidi"/>
          <w:rPrChange w:id="594" w:author="Author">
            <w:rPr>
              <w:rFonts w:asciiTheme="majorBidi" w:hAnsiTheme="majorBidi" w:cstheme="majorBidi"/>
            </w:rPr>
          </w:rPrChange>
        </w:rPr>
        <w:t>level</w:t>
      </w:r>
      <w:del w:id="595" w:author="Author">
        <w:r w:rsidR="00A05787" w:rsidRPr="00B3246E" w:rsidDel="00AA51DD">
          <w:rPr>
            <w:rFonts w:asciiTheme="majorBidi" w:hAnsiTheme="majorBidi" w:cstheme="majorBidi"/>
            <w:rPrChange w:id="596" w:author="Author">
              <w:rPr>
                <w:rFonts w:asciiTheme="majorBidi" w:hAnsiTheme="majorBidi" w:cstheme="majorBidi"/>
              </w:rPr>
            </w:rPrChange>
          </w:rPr>
          <w:delText>,</w:delText>
        </w:r>
      </w:del>
      <w:r w:rsidR="004B3367" w:rsidRPr="00B3246E">
        <w:rPr>
          <w:rFonts w:asciiTheme="majorBidi" w:hAnsiTheme="majorBidi" w:cstheme="majorBidi"/>
          <w:rPrChange w:id="597" w:author="Author">
            <w:rPr>
              <w:rFonts w:asciiTheme="majorBidi" w:hAnsiTheme="majorBidi" w:cstheme="majorBidi"/>
            </w:rPr>
          </w:rPrChange>
        </w:rPr>
        <w:t xml:space="preserve"> </w:t>
      </w:r>
      <w:r w:rsidR="000E7E57" w:rsidRPr="00B3246E">
        <w:rPr>
          <w:rFonts w:asciiTheme="majorBidi" w:hAnsiTheme="majorBidi" w:cstheme="majorBidi"/>
          <w:rPrChange w:id="598" w:author="Author">
            <w:rPr>
              <w:rFonts w:asciiTheme="majorBidi" w:hAnsiTheme="majorBidi" w:cstheme="majorBidi"/>
            </w:rPr>
          </w:rPrChange>
        </w:rPr>
        <w:t xml:space="preserve">might shape </w:t>
      </w:r>
      <w:ins w:id="599" w:author="Author">
        <w:r w:rsidR="00AA51DD" w:rsidRPr="00B3246E">
          <w:rPr>
            <w:rFonts w:asciiTheme="majorBidi" w:hAnsiTheme="majorBidi" w:cstheme="majorBidi"/>
            <w:rPrChange w:id="600" w:author="Author">
              <w:rPr>
                <w:rFonts w:asciiTheme="majorBidi" w:hAnsiTheme="majorBidi" w:cstheme="majorBidi"/>
              </w:rPr>
            </w:rPrChange>
          </w:rPr>
          <w:t xml:space="preserve">practices at </w:t>
        </w:r>
      </w:ins>
      <w:r w:rsidR="000E7E57" w:rsidRPr="00B3246E">
        <w:rPr>
          <w:rFonts w:asciiTheme="majorBidi" w:hAnsiTheme="majorBidi" w:cstheme="majorBidi"/>
          <w:rPrChange w:id="601" w:author="Author">
            <w:rPr>
              <w:rFonts w:asciiTheme="majorBidi" w:hAnsiTheme="majorBidi" w:cstheme="majorBidi"/>
            </w:rPr>
          </w:rPrChange>
        </w:rPr>
        <w:t xml:space="preserve">the </w:t>
      </w:r>
      <w:ins w:id="602" w:author="Author">
        <w:r w:rsidR="00AA51DD" w:rsidRPr="00B3246E">
          <w:rPr>
            <w:rFonts w:asciiTheme="majorBidi" w:hAnsiTheme="majorBidi" w:cstheme="majorBidi"/>
            <w:rPrChange w:id="603" w:author="Author">
              <w:rPr>
                <w:rFonts w:asciiTheme="majorBidi" w:hAnsiTheme="majorBidi" w:cstheme="majorBidi"/>
              </w:rPr>
            </w:rPrChange>
          </w:rPr>
          <w:t xml:space="preserve">level of the </w:t>
        </w:r>
      </w:ins>
      <w:r w:rsidR="000E7E57" w:rsidRPr="00B3246E">
        <w:rPr>
          <w:rFonts w:asciiTheme="majorBidi" w:hAnsiTheme="majorBidi" w:cstheme="majorBidi"/>
          <w:rPrChange w:id="604" w:author="Author">
            <w:rPr>
              <w:rFonts w:asciiTheme="majorBidi" w:hAnsiTheme="majorBidi" w:cstheme="majorBidi"/>
            </w:rPr>
          </w:rPrChange>
        </w:rPr>
        <w:t>firm</w:t>
      </w:r>
      <w:del w:id="605" w:author="Author">
        <w:r w:rsidR="000E7E57" w:rsidRPr="00B3246E" w:rsidDel="00AA51DD">
          <w:rPr>
            <w:rFonts w:asciiTheme="majorBidi" w:hAnsiTheme="majorBidi" w:cstheme="majorBidi"/>
            <w:rPrChange w:id="606" w:author="Author">
              <w:rPr>
                <w:rFonts w:asciiTheme="majorBidi" w:hAnsiTheme="majorBidi" w:cstheme="majorBidi"/>
              </w:rPr>
            </w:rPrChange>
          </w:rPr>
          <w:delText xml:space="preserve"> level practices</w:delText>
        </w:r>
      </w:del>
      <w:r w:rsidR="000E7E57" w:rsidRPr="00B3246E">
        <w:rPr>
          <w:rFonts w:asciiTheme="majorBidi" w:hAnsiTheme="majorBidi" w:cstheme="majorBidi"/>
          <w:rPrChange w:id="607" w:author="Author">
            <w:rPr>
              <w:rFonts w:asciiTheme="majorBidi" w:hAnsiTheme="majorBidi" w:cstheme="majorBidi"/>
            </w:rPr>
          </w:rPrChange>
        </w:rPr>
        <w:t xml:space="preserve">, </w:t>
      </w:r>
      <w:r w:rsidR="004E24E3" w:rsidRPr="00B3246E">
        <w:rPr>
          <w:rFonts w:asciiTheme="majorBidi" w:hAnsiTheme="majorBidi" w:cstheme="majorBidi"/>
          <w:rPrChange w:id="608" w:author="Author">
            <w:rPr>
              <w:rFonts w:asciiTheme="majorBidi" w:hAnsiTheme="majorBidi" w:cstheme="majorBidi"/>
            </w:rPr>
          </w:rPrChange>
        </w:rPr>
        <w:t>and affect</w:t>
      </w:r>
      <w:del w:id="609" w:author="Author">
        <w:r w:rsidRPr="00B3246E" w:rsidDel="00AA51DD">
          <w:rPr>
            <w:rFonts w:asciiTheme="majorBidi" w:hAnsiTheme="majorBidi" w:cstheme="majorBidi"/>
            <w:rPrChange w:id="610" w:author="Author">
              <w:rPr>
                <w:rFonts w:asciiTheme="majorBidi" w:hAnsiTheme="majorBidi" w:cstheme="majorBidi"/>
              </w:rPr>
            </w:rPrChange>
          </w:rPr>
          <w:delText>s</w:delText>
        </w:r>
      </w:del>
      <w:r w:rsidR="004E24E3" w:rsidRPr="00B3246E">
        <w:rPr>
          <w:rFonts w:asciiTheme="majorBidi" w:hAnsiTheme="majorBidi" w:cstheme="majorBidi"/>
          <w:rPrChange w:id="611" w:author="Author">
            <w:rPr>
              <w:rFonts w:asciiTheme="majorBidi" w:hAnsiTheme="majorBidi" w:cstheme="majorBidi"/>
            </w:rPr>
          </w:rPrChange>
        </w:rPr>
        <w:t xml:space="preserve"> the ability </w:t>
      </w:r>
      <w:del w:id="612" w:author="Author">
        <w:r w:rsidR="004E24E3" w:rsidRPr="00B3246E" w:rsidDel="00AA51DD">
          <w:rPr>
            <w:rFonts w:asciiTheme="majorBidi" w:hAnsiTheme="majorBidi" w:cstheme="majorBidi"/>
            <w:rPrChange w:id="613" w:author="Author">
              <w:rPr>
                <w:rFonts w:asciiTheme="majorBidi" w:hAnsiTheme="majorBidi" w:cstheme="majorBidi"/>
              </w:rPr>
            </w:rPrChange>
          </w:rPr>
          <w:delText xml:space="preserve">to apply </w:delText>
        </w:r>
      </w:del>
      <w:ins w:id="614" w:author="Author">
        <w:r w:rsidR="00AA51DD" w:rsidRPr="00B3246E">
          <w:rPr>
            <w:rFonts w:asciiTheme="majorBidi" w:hAnsiTheme="majorBidi" w:cstheme="majorBidi"/>
            <w:rPrChange w:id="615" w:author="Author">
              <w:rPr>
                <w:rFonts w:asciiTheme="majorBidi" w:hAnsiTheme="majorBidi" w:cstheme="majorBidi"/>
              </w:rPr>
            </w:rPrChange>
          </w:rPr>
          <w:t xml:space="preserve">of </w:t>
        </w:r>
      </w:ins>
      <w:r w:rsidR="004E24E3" w:rsidRPr="00B3246E">
        <w:rPr>
          <w:rFonts w:asciiTheme="majorBidi" w:hAnsiTheme="majorBidi" w:cstheme="majorBidi"/>
          <w:rPrChange w:id="616" w:author="Author">
            <w:rPr>
              <w:rFonts w:asciiTheme="majorBidi" w:hAnsiTheme="majorBidi" w:cstheme="majorBidi"/>
            </w:rPr>
          </w:rPrChange>
        </w:rPr>
        <w:t>the firm</w:t>
      </w:r>
      <w:del w:id="617" w:author="Author">
        <w:r w:rsidR="004E24E3" w:rsidRPr="00B3246E" w:rsidDel="00AA51DD">
          <w:rPr>
            <w:rFonts w:asciiTheme="majorBidi" w:hAnsiTheme="majorBidi" w:cstheme="majorBidi"/>
            <w:rPrChange w:id="618" w:author="Author">
              <w:rPr>
                <w:rFonts w:asciiTheme="majorBidi" w:hAnsiTheme="majorBidi" w:cstheme="majorBidi"/>
              </w:rPr>
            </w:rPrChange>
          </w:rPr>
          <w:delText>'s</w:delText>
        </w:r>
      </w:del>
      <w:r w:rsidR="004E24E3" w:rsidRPr="00B3246E">
        <w:rPr>
          <w:rFonts w:asciiTheme="majorBidi" w:hAnsiTheme="majorBidi" w:cstheme="majorBidi"/>
          <w:rPrChange w:id="619" w:author="Author">
            <w:rPr>
              <w:rFonts w:asciiTheme="majorBidi" w:hAnsiTheme="majorBidi" w:cstheme="majorBidi"/>
            </w:rPr>
          </w:rPrChange>
        </w:rPr>
        <w:t xml:space="preserve"> </w:t>
      </w:r>
      <w:ins w:id="620" w:author="Author">
        <w:r w:rsidR="00AA51DD" w:rsidRPr="00B3246E">
          <w:rPr>
            <w:rFonts w:asciiTheme="majorBidi" w:hAnsiTheme="majorBidi" w:cstheme="majorBidi"/>
            <w:rPrChange w:id="621" w:author="Author">
              <w:rPr>
                <w:rFonts w:asciiTheme="majorBidi" w:hAnsiTheme="majorBidi" w:cstheme="majorBidi"/>
              </w:rPr>
            </w:rPrChange>
          </w:rPr>
          <w:t xml:space="preserve">to apply </w:t>
        </w:r>
        <w:r w:rsidR="00FB7BE2" w:rsidRPr="00B3246E">
          <w:rPr>
            <w:rFonts w:asciiTheme="majorBidi" w:hAnsiTheme="majorBidi" w:cstheme="majorBidi"/>
            <w:rPrChange w:id="622" w:author="Author">
              <w:rPr>
                <w:rFonts w:asciiTheme="majorBidi" w:hAnsiTheme="majorBidi" w:cstheme="majorBidi"/>
              </w:rPr>
            </w:rPrChange>
          </w:rPr>
          <w:t xml:space="preserve">its </w:t>
        </w:r>
      </w:ins>
      <w:r w:rsidR="004E24E3" w:rsidRPr="00B3246E">
        <w:rPr>
          <w:rFonts w:asciiTheme="majorBidi" w:hAnsiTheme="majorBidi" w:cstheme="majorBidi"/>
          <w:rPrChange w:id="623" w:author="Author">
            <w:rPr>
              <w:rFonts w:asciiTheme="majorBidi" w:hAnsiTheme="majorBidi" w:cstheme="majorBidi"/>
            </w:rPr>
          </w:rPrChange>
        </w:rPr>
        <w:t>corporate governance</w:t>
      </w:r>
      <w:ins w:id="624" w:author="Author">
        <w:r w:rsidR="000606EB" w:rsidRPr="00B3246E">
          <w:rPr>
            <w:rFonts w:asciiTheme="majorBidi" w:hAnsiTheme="majorBidi" w:cstheme="majorBidi"/>
            <w:rPrChange w:id="625" w:author="Author">
              <w:rPr>
                <w:rFonts w:asciiTheme="majorBidi" w:hAnsiTheme="majorBidi" w:cstheme="majorBidi"/>
              </w:rPr>
            </w:rPrChange>
          </w:rPr>
          <w:t xml:space="preserve"> standards</w:t>
        </w:r>
      </w:ins>
      <w:r w:rsidR="004E24E3" w:rsidRPr="00B3246E">
        <w:rPr>
          <w:rFonts w:asciiTheme="majorBidi" w:hAnsiTheme="majorBidi" w:cstheme="majorBidi"/>
          <w:rPrChange w:id="626" w:author="Author">
            <w:rPr>
              <w:rFonts w:asciiTheme="majorBidi" w:hAnsiTheme="majorBidi" w:cstheme="majorBidi"/>
            </w:rPr>
          </w:rPrChange>
        </w:rPr>
        <w:t>.</w:t>
      </w:r>
      <w:r w:rsidR="00B63646" w:rsidRPr="00B3246E">
        <w:rPr>
          <w:rFonts w:asciiTheme="majorBidi" w:hAnsiTheme="majorBidi" w:cstheme="majorBidi"/>
          <w:rPrChange w:id="627" w:author="Author">
            <w:rPr>
              <w:rFonts w:asciiTheme="majorBidi" w:hAnsiTheme="majorBidi" w:cstheme="majorBidi"/>
            </w:rPr>
          </w:rPrChange>
        </w:rPr>
        <w:t xml:space="preserve"> </w:t>
      </w:r>
      <w:r w:rsidR="00C74290" w:rsidRPr="00B3246E">
        <w:rPr>
          <w:rFonts w:asciiTheme="majorBidi" w:hAnsiTheme="majorBidi" w:cstheme="majorBidi"/>
          <w:rPrChange w:id="628" w:author="Author">
            <w:rPr>
              <w:rFonts w:asciiTheme="majorBidi" w:hAnsiTheme="majorBidi" w:cstheme="majorBidi"/>
            </w:rPr>
          </w:rPrChange>
        </w:rPr>
        <w:t xml:space="preserve">In this study, </w:t>
      </w:r>
      <w:r w:rsidR="005B1880" w:rsidRPr="00B3246E">
        <w:rPr>
          <w:rFonts w:asciiTheme="majorBidi" w:hAnsiTheme="majorBidi" w:cstheme="majorBidi"/>
          <w:rPrChange w:id="629" w:author="Author">
            <w:rPr>
              <w:rFonts w:asciiTheme="majorBidi" w:hAnsiTheme="majorBidi" w:cstheme="majorBidi"/>
            </w:rPr>
          </w:rPrChange>
        </w:rPr>
        <w:t xml:space="preserve">we </w:t>
      </w:r>
      <w:ins w:id="630" w:author="Author">
        <w:r w:rsidR="00FB7BE2" w:rsidRPr="00B3246E">
          <w:rPr>
            <w:rFonts w:asciiTheme="majorBidi" w:hAnsiTheme="majorBidi" w:cstheme="majorBidi"/>
            <w:rPrChange w:id="631" w:author="Author">
              <w:rPr>
                <w:rFonts w:asciiTheme="majorBidi" w:hAnsiTheme="majorBidi" w:cstheme="majorBidi"/>
              </w:rPr>
            </w:rPrChange>
          </w:rPr>
          <w:t>delve into this issue</w:t>
        </w:r>
      </w:ins>
      <w:del w:id="632" w:author="Author">
        <w:r w:rsidRPr="00B3246E" w:rsidDel="00FB7BE2">
          <w:rPr>
            <w:rFonts w:asciiTheme="majorBidi" w:hAnsiTheme="majorBidi" w:cstheme="majorBidi"/>
            <w:rPrChange w:id="633" w:author="Author">
              <w:rPr>
                <w:rFonts w:asciiTheme="majorBidi" w:hAnsiTheme="majorBidi" w:cstheme="majorBidi"/>
              </w:rPr>
            </w:rPrChange>
          </w:rPr>
          <w:delText>take a step into this direction</w:delText>
        </w:r>
      </w:del>
      <w:r w:rsidRPr="00B3246E">
        <w:rPr>
          <w:rFonts w:asciiTheme="majorBidi" w:hAnsiTheme="majorBidi" w:cstheme="majorBidi"/>
          <w:rPrChange w:id="634" w:author="Author">
            <w:rPr>
              <w:rFonts w:asciiTheme="majorBidi" w:hAnsiTheme="majorBidi" w:cstheme="majorBidi"/>
            </w:rPr>
          </w:rPrChange>
        </w:rPr>
        <w:t xml:space="preserve"> and </w:t>
      </w:r>
      <w:r w:rsidR="005B1880" w:rsidRPr="00B3246E">
        <w:rPr>
          <w:rFonts w:asciiTheme="majorBidi" w:hAnsiTheme="majorBidi" w:cstheme="majorBidi"/>
          <w:rPrChange w:id="635" w:author="Author">
            <w:rPr>
              <w:rFonts w:asciiTheme="majorBidi" w:hAnsiTheme="majorBidi" w:cstheme="majorBidi"/>
            </w:rPr>
          </w:rPrChange>
        </w:rPr>
        <w:t xml:space="preserve">examine </w:t>
      </w:r>
      <w:r w:rsidR="000E7E57" w:rsidRPr="00B3246E">
        <w:rPr>
          <w:rFonts w:asciiTheme="majorBidi" w:hAnsiTheme="majorBidi" w:cstheme="majorBidi"/>
          <w:rPrChange w:id="636" w:author="Author">
            <w:rPr>
              <w:rFonts w:asciiTheme="majorBidi" w:hAnsiTheme="majorBidi" w:cstheme="majorBidi"/>
            </w:rPr>
          </w:rPrChange>
        </w:rPr>
        <w:t xml:space="preserve">whether </w:t>
      </w:r>
      <w:r w:rsidR="00CE11A8" w:rsidRPr="00B3246E">
        <w:rPr>
          <w:rFonts w:asciiTheme="majorBidi" w:hAnsiTheme="majorBidi" w:cstheme="majorBidi"/>
          <w:rPrChange w:id="637" w:author="Author">
            <w:rPr>
              <w:rFonts w:asciiTheme="majorBidi" w:hAnsiTheme="majorBidi" w:cstheme="majorBidi"/>
            </w:rPr>
          </w:rPrChange>
        </w:rPr>
        <w:t xml:space="preserve">the </w:t>
      </w:r>
      <w:r w:rsidR="000E7E57" w:rsidRPr="00B3246E">
        <w:rPr>
          <w:rFonts w:asciiTheme="majorBidi" w:hAnsiTheme="majorBidi" w:cstheme="majorBidi"/>
          <w:lang w:val="en-US" w:bidi="he-IL"/>
          <w:rPrChange w:id="638" w:author="Author">
            <w:rPr>
              <w:rFonts w:asciiTheme="majorBidi" w:hAnsiTheme="majorBidi" w:cstheme="majorBidi"/>
              <w:lang w:val="en-US" w:bidi="he-IL"/>
            </w:rPr>
          </w:rPrChange>
        </w:rPr>
        <w:t>country</w:t>
      </w:r>
      <w:r w:rsidR="00A05787" w:rsidRPr="00B3246E">
        <w:rPr>
          <w:rFonts w:asciiTheme="majorBidi" w:hAnsiTheme="majorBidi" w:cstheme="majorBidi"/>
          <w:lang w:val="en-US" w:bidi="he-IL"/>
          <w:rPrChange w:id="639" w:author="Author">
            <w:rPr>
              <w:rFonts w:asciiTheme="majorBidi" w:hAnsiTheme="majorBidi" w:cstheme="majorBidi"/>
              <w:lang w:val="en-US" w:bidi="he-IL"/>
            </w:rPr>
          </w:rPrChange>
        </w:rPr>
        <w:t>-level</w:t>
      </w:r>
      <w:r w:rsidR="005B1880" w:rsidRPr="00B3246E">
        <w:rPr>
          <w:rFonts w:asciiTheme="majorBidi" w:hAnsiTheme="majorBidi" w:cstheme="majorBidi"/>
          <w:lang w:val="en-US" w:bidi="he-IL"/>
          <w:rPrChange w:id="640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</w:t>
      </w:r>
      <w:r w:rsidR="000E7E57" w:rsidRPr="00B3246E">
        <w:rPr>
          <w:rFonts w:asciiTheme="majorBidi" w:hAnsiTheme="majorBidi" w:cstheme="majorBidi"/>
          <w:lang w:val="en-US" w:bidi="he-IL"/>
          <w:rPrChange w:id="641" w:author="Author">
            <w:rPr>
              <w:rFonts w:asciiTheme="majorBidi" w:hAnsiTheme="majorBidi" w:cstheme="majorBidi"/>
              <w:lang w:val="en-US" w:bidi="he-IL"/>
            </w:rPr>
          </w:rPrChange>
        </w:rPr>
        <w:t>governance quality,</w:t>
      </w:r>
      <w:r w:rsidR="005B1880" w:rsidRPr="00B3246E">
        <w:rPr>
          <w:rFonts w:asciiTheme="majorBidi" w:hAnsiTheme="majorBidi" w:cstheme="majorBidi"/>
          <w:lang w:val="en-US" w:bidi="he-IL"/>
          <w:rPrChange w:id="642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</w:t>
      </w:r>
      <w:r w:rsidR="000E7E57" w:rsidRPr="00B3246E">
        <w:rPr>
          <w:rFonts w:asciiTheme="majorBidi" w:hAnsiTheme="majorBidi" w:cstheme="majorBidi"/>
          <w:lang w:val="en-US" w:bidi="he-IL"/>
          <w:rPrChange w:id="643" w:author="Author">
            <w:rPr>
              <w:rFonts w:asciiTheme="majorBidi" w:hAnsiTheme="majorBidi" w:cstheme="majorBidi"/>
              <w:lang w:val="en-US" w:bidi="he-IL"/>
            </w:rPr>
          </w:rPrChange>
        </w:rPr>
        <w:t>which function</w:t>
      </w:r>
      <w:r w:rsidR="00B63646" w:rsidRPr="00B3246E">
        <w:rPr>
          <w:rFonts w:asciiTheme="majorBidi" w:hAnsiTheme="majorBidi" w:cstheme="majorBidi"/>
          <w:lang w:val="en-US" w:bidi="he-IL"/>
          <w:rPrChange w:id="644" w:author="Author">
            <w:rPr>
              <w:rFonts w:asciiTheme="majorBidi" w:hAnsiTheme="majorBidi" w:cstheme="majorBidi"/>
              <w:lang w:val="en-US" w:bidi="he-IL"/>
            </w:rPr>
          </w:rPrChange>
        </w:rPr>
        <w:t>s</w:t>
      </w:r>
      <w:r w:rsidR="000E7E57" w:rsidRPr="00B3246E">
        <w:rPr>
          <w:rFonts w:asciiTheme="majorBidi" w:hAnsiTheme="majorBidi" w:cstheme="majorBidi"/>
          <w:lang w:val="en-US" w:bidi="he-IL"/>
          <w:rPrChange w:id="645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as </w:t>
      </w:r>
      <w:r w:rsidR="00A05787" w:rsidRPr="00B3246E">
        <w:rPr>
          <w:rFonts w:asciiTheme="majorBidi" w:hAnsiTheme="majorBidi" w:cstheme="majorBidi"/>
          <w:lang w:val="en-US" w:bidi="he-IL"/>
          <w:rPrChange w:id="646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a sort of </w:t>
      </w:r>
      <w:del w:id="647" w:author="Author">
        <w:r w:rsidR="00B63646" w:rsidRPr="00B3246E" w:rsidDel="00AA51DD">
          <w:rPr>
            <w:rFonts w:asciiTheme="majorBidi" w:hAnsiTheme="majorBidi" w:cstheme="majorBidi"/>
            <w:lang w:val="en-US" w:bidi="he-IL"/>
            <w:rPrChange w:id="648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an </w:delText>
        </w:r>
      </w:del>
      <w:r w:rsidR="00B63646" w:rsidRPr="00B3246E">
        <w:rPr>
          <w:rFonts w:asciiTheme="majorBidi" w:hAnsiTheme="majorBidi" w:cstheme="majorBidi"/>
          <w:lang w:val="en-US" w:bidi="he-IL"/>
          <w:rPrChange w:id="649" w:author="Author">
            <w:rPr>
              <w:rFonts w:asciiTheme="majorBidi" w:hAnsiTheme="majorBidi" w:cstheme="majorBidi"/>
              <w:lang w:val="en-US" w:bidi="he-IL"/>
            </w:rPr>
          </w:rPrChange>
        </w:rPr>
        <w:t>external</w:t>
      </w:r>
      <w:r w:rsidR="000E7E57" w:rsidRPr="00B3246E">
        <w:rPr>
          <w:rFonts w:asciiTheme="majorBidi" w:hAnsiTheme="majorBidi" w:cstheme="majorBidi"/>
          <w:lang w:val="en-US" w:bidi="he-IL"/>
          <w:rPrChange w:id="650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</w:t>
      </w:r>
      <w:r w:rsidR="00032842" w:rsidRPr="00B3246E">
        <w:rPr>
          <w:rFonts w:asciiTheme="majorBidi" w:hAnsiTheme="majorBidi" w:cstheme="majorBidi"/>
          <w:rPrChange w:id="651" w:author="Author">
            <w:rPr>
              <w:rFonts w:asciiTheme="majorBidi" w:hAnsiTheme="majorBidi" w:cstheme="majorBidi"/>
            </w:rPr>
          </w:rPrChange>
        </w:rPr>
        <w:t>governance environment</w:t>
      </w:r>
      <w:r w:rsidR="00B63646" w:rsidRPr="00B3246E">
        <w:rPr>
          <w:rFonts w:asciiTheme="majorBidi" w:hAnsiTheme="majorBidi" w:cstheme="majorBidi"/>
          <w:rPrChange w:id="652" w:author="Author">
            <w:rPr>
              <w:rFonts w:asciiTheme="majorBidi" w:hAnsiTheme="majorBidi" w:cstheme="majorBidi"/>
            </w:rPr>
          </w:rPrChange>
        </w:rPr>
        <w:t>,</w:t>
      </w:r>
      <w:r w:rsidR="00C74290" w:rsidRPr="00B3246E">
        <w:rPr>
          <w:rFonts w:asciiTheme="majorBidi" w:hAnsiTheme="majorBidi" w:cstheme="majorBidi"/>
          <w:rPrChange w:id="653" w:author="Author">
            <w:rPr>
              <w:rFonts w:asciiTheme="majorBidi" w:hAnsiTheme="majorBidi" w:cstheme="majorBidi"/>
            </w:rPr>
          </w:rPrChange>
        </w:rPr>
        <w:t xml:space="preserve"> </w:t>
      </w:r>
      <w:r w:rsidR="006453FE" w:rsidRPr="00B3246E">
        <w:rPr>
          <w:rFonts w:asciiTheme="majorBidi" w:hAnsiTheme="majorBidi" w:cstheme="majorBidi"/>
          <w:rPrChange w:id="654" w:author="Author">
            <w:rPr>
              <w:rFonts w:asciiTheme="majorBidi" w:hAnsiTheme="majorBidi" w:cstheme="majorBidi"/>
            </w:rPr>
          </w:rPrChange>
        </w:rPr>
        <w:t>affects</w:t>
      </w:r>
      <w:r w:rsidR="00CE0053" w:rsidRPr="00B3246E">
        <w:rPr>
          <w:rFonts w:asciiTheme="majorBidi" w:hAnsiTheme="majorBidi" w:cstheme="majorBidi"/>
          <w:rPrChange w:id="655" w:author="Author">
            <w:rPr>
              <w:rFonts w:asciiTheme="majorBidi" w:hAnsiTheme="majorBidi" w:cstheme="majorBidi"/>
            </w:rPr>
          </w:rPrChange>
        </w:rPr>
        <w:t xml:space="preserve"> the</w:t>
      </w:r>
      <w:r w:rsidR="00C74290" w:rsidRPr="00B3246E">
        <w:rPr>
          <w:rFonts w:asciiTheme="majorBidi" w:hAnsiTheme="majorBidi" w:cstheme="majorBidi"/>
          <w:rPrChange w:id="656" w:author="Author">
            <w:rPr>
              <w:rFonts w:asciiTheme="majorBidi" w:hAnsiTheme="majorBidi" w:cstheme="majorBidi"/>
            </w:rPr>
          </w:rPrChange>
        </w:rPr>
        <w:t xml:space="preserve"> </w:t>
      </w:r>
      <w:r w:rsidR="00CE0053" w:rsidRPr="00B3246E">
        <w:rPr>
          <w:rFonts w:asciiTheme="majorBidi" w:hAnsiTheme="majorBidi" w:cstheme="majorBidi"/>
          <w:rPrChange w:id="657" w:author="Author">
            <w:rPr>
              <w:rFonts w:asciiTheme="majorBidi" w:hAnsiTheme="majorBidi" w:cstheme="majorBidi"/>
            </w:rPr>
          </w:rPrChange>
        </w:rPr>
        <w:t>stability</w:t>
      </w:r>
      <w:r w:rsidR="00C74290" w:rsidRPr="00B3246E">
        <w:rPr>
          <w:rFonts w:asciiTheme="majorBidi" w:hAnsiTheme="majorBidi" w:cstheme="majorBidi"/>
          <w:rPrChange w:id="658" w:author="Author">
            <w:rPr>
              <w:rFonts w:asciiTheme="majorBidi" w:hAnsiTheme="majorBidi" w:cstheme="majorBidi"/>
            </w:rPr>
          </w:rPrChange>
        </w:rPr>
        <w:t xml:space="preserve"> </w:t>
      </w:r>
      <w:del w:id="659" w:author="Author">
        <w:r w:rsidR="00C74290" w:rsidRPr="00B3246E" w:rsidDel="00AA51DD">
          <w:rPr>
            <w:rFonts w:asciiTheme="majorBidi" w:hAnsiTheme="majorBidi" w:cstheme="majorBidi"/>
            <w:rPrChange w:id="660" w:author="Author">
              <w:rPr>
                <w:rFonts w:asciiTheme="majorBidi" w:hAnsiTheme="majorBidi" w:cstheme="majorBidi"/>
              </w:rPr>
            </w:rPrChange>
          </w:rPr>
          <w:delText>of securities</w:delText>
        </w:r>
        <w:r w:rsidR="006453FE" w:rsidRPr="00B3246E" w:rsidDel="00AA51DD">
          <w:rPr>
            <w:rFonts w:asciiTheme="majorBidi" w:hAnsiTheme="majorBidi" w:cstheme="majorBidi"/>
            <w:rPrChange w:id="661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="006453FE" w:rsidRPr="00B3246E">
        <w:rPr>
          <w:rFonts w:asciiTheme="majorBidi" w:hAnsiTheme="majorBidi" w:cstheme="majorBidi"/>
          <w:rPrChange w:id="662" w:author="Author">
            <w:rPr>
              <w:rFonts w:asciiTheme="majorBidi" w:hAnsiTheme="majorBidi" w:cstheme="majorBidi"/>
            </w:rPr>
          </w:rPrChange>
        </w:rPr>
        <w:t>of cross</w:t>
      </w:r>
      <w:ins w:id="663" w:author="Author">
        <w:r w:rsidR="00FB7BE2" w:rsidRPr="00B3246E">
          <w:rPr>
            <w:rFonts w:asciiTheme="majorBidi" w:hAnsiTheme="majorBidi" w:cstheme="majorBidi"/>
            <w:rPrChange w:id="664" w:author="Author">
              <w:rPr>
                <w:rFonts w:asciiTheme="majorBidi" w:hAnsiTheme="majorBidi" w:cstheme="majorBidi"/>
              </w:rPr>
            </w:rPrChange>
          </w:rPr>
          <w:t>-</w:t>
        </w:r>
      </w:ins>
      <w:del w:id="665" w:author="Author">
        <w:r w:rsidR="006453FE" w:rsidRPr="00B3246E" w:rsidDel="00FB7BE2">
          <w:rPr>
            <w:rFonts w:asciiTheme="majorBidi" w:hAnsiTheme="majorBidi" w:cstheme="majorBidi"/>
            <w:rPrChange w:id="666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="006453FE" w:rsidRPr="00B3246E">
        <w:rPr>
          <w:rFonts w:asciiTheme="majorBidi" w:hAnsiTheme="majorBidi" w:cstheme="majorBidi"/>
          <w:rPrChange w:id="667" w:author="Author">
            <w:rPr>
              <w:rFonts w:asciiTheme="majorBidi" w:hAnsiTheme="majorBidi" w:cstheme="majorBidi"/>
            </w:rPr>
          </w:rPrChange>
        </w:rPr>
        <w:t xml:space="preserve">listed </w:t>
      </w:r>
      <w:r w:rsidRPr="00B3246E">
        <w:rPr>
          <w:rFonts w:asciiTheme="majorBidi" w:hAnsiTheme="majorBidi" w:cstheme="majorBidi"/>
          <w:rPrChange w:id="668" w:author="Author">
            <w:rPr>
              <w:rFonts w:asciiTheme="majorBidi" w:hAnsiTheme="majorBidi" w:cstheme="majorBidi"/>
            </w:rPr>
          </w:rPrChange>
        </w:rPr>
        <w:t>securities</w:t>
      </w:r>
      <w:r w:rsidR="00CE0053" w:rsidRPr="00B3246E">
        <w:rPr>
          <w:rFonts w:asciiTheme="majorBidi" w:hAnsiTheme="majorBidi" w:cstheme="majorBidi"/>
          <w:rPrChange w:id="669" w:author="Author">
            <w:rPr>
              <w:rFonts w:asciiTheme="majorBidi" w:hAnsiTheme="majorBidi" w:cstheme="majorBidi"/>
            </w:rPr>
          </w:rPrChange>
        </w:rPr>
        <w:t>. More specifically</w:t>
      </w:r>
      <w:r w:rsidR="00C74290" w:rsidRPr="00B3246E">
        <w:rPr>
          <w:rFonts w:asciiTheme="majorBidi" w:hAnsiTheme="majorBidi" w:cstheme="majorBidi"/>
          <w:rPrChange w:id="670" w:author="Author">
            <w:rPr>
              <w:rFonts w:asciiTheme="majorBidi" w:hAnsiTheme="majorBidi" w:cstheme="majorBidi"/>
            </w:rPr>
          </w:rPrChange>
        </w:rPr>
        <w:t xml:space="preserve">, we </w:t>
      </w:r>
      <w:r w:rsidR="00CE0053" w:rsidRPr="00B3246E">
        <w:rPr>
          <w:rFonts w:asciiTheme="majorBidi" w:hAnsiTheme="majorBidi" w:cstheme="majorBidi"/>
          <w:rPrChange w:id="671" w:author="Author">
            <w:rPr>
              <w:rFonts w:asciiTheme="majorBidi" w:hAnsiTheme="majorBidi" w:cstheme="majorBidi"/>
            </w:rPr>
          </w:rPrChange>
        </w:rPr>
        <w:t>assess</w:t>
      </w:r>
      <w:r w:rsidR="00C74290" w:rsidRPr="00B3246E">
        <w:rPr>
          <w:rFonts w:asciiTheme="majorBidi" w:hAnsiTheme="majorBidi" w:cstheme="majorBidi"/>
          <w:rPrChange w:id="672" w:author="Author">
            <w:rPr>
              <w:rFonts w:asciiTheme="majorBidi" w:hAnsiTheme="majorBidi" w:cstheme="majorBidi"/>
            </w:rPr>
          </w:rPrChange>
        </w:rPr>
        <w:t xml:space="preserve"> </w:t>
      </w:r>
      <w:r w:rsidR="00CE0053" w:rsidRPr="00B3246E">
        <w:rPr>
          <w:rFonts w:asciiTheme="majorBidi" w:hAnsiTheme="majorBidi" w:cstheme="majorBidi"/>
          <w:rPrChange w:id="673" w:author="Author">
            <w:rPr>
              <w:rFonts w:asciiTheme="majorBidi" w:hAnsiTheme="majorBidi" w:cstheme="majorBidi"/>
            </w:rPr>
          </w:rPrChange>
        </w:rPr>
        <w:t>whether</w:t>
      </w:r>
      <w:r w:rsidR="00C74290" w:rsidRPr="00B3246E">
        <w:rPr>
          <w:rFonts w:asciiTheme="majorBidi" w:hAnsiTheme="majorBidi" w:cstheme="majorBidi"/>
          <w:rPrChange w:id="674" w:author="Author">
            <w:rPr>
              <w:rFonts w:asciiTheme="majorBidi" w:hAnsiTheme="majorBidi" w:cstheme="majorBidi"/>
            </w:rPr>
          </w:rPrChange>
        </w:rPr>
        <w:t xml:space="preserve"> </w:t>
      </w:r>
      <w:r w:rsidR="003F2EB3" w:rsidRPr="00B3246E">
        <w:rPr>
          <w:rFonts w:asciiTheme="majorBidi" w:hAnsiTheme="majorBidi" w:cstheme="majorBidi"/>
          <w:rPrChange w:id="675" w:author="Author">
            <w:rPr>
              <w:rFonts w:asciiTheme="majorBidi" w:hAnsiTheme="majorBidi" w:cstheme="majorBidi"/>
            </w:rPr>
          </w:rPrChange>
        </w:rPr>
        <w:t>improved</w:t>
      </w:r>
      <w:r w:rsidR="006453FE" w:rsidRPr="00B3246E">
        <w:rPr>
          <w:rFonts w:asciiTheme="majorBidi" w:hAnsiTheme="majorBidi" w:cstheme="majorBidi"/>
          <w:rPrChange w:id="676" w:author="Author">
            <w:rPr>
              <w:rFonts w:asciiTheme="majorBidi" w:hAnsiTheme="majorBidi" w:cstheme="majorBidi"/>
            </w:rPr>
          </w:rPrChange>
        </w:rPr>
        <w:t xml:space="preserve"> (</w:t>
      </w:r>
      <w:r w:rsidR="0043053C" w:rsidRPr="00B3246E">
        <w:rPr>
          <w:rFonts w:asciiTheme="majorBidi" w:hAnsiTheme="majorBidi" w:cstheme="majorBidi"/>
          <w:rPrChange w:id="677" w:author="Author">
            <w:rPr>
              <w:rFonts w:asciiTheme="majorBidi" w:hAnsiTheme="majorBidi" w:cstheme="majorBidi"/>
            </w:rPr>
          </w:rPrChange>
        </w:rPr>
        <w:t>worsened) governance</w:t>
      </w:r>
      <w:r w:rsidR="00CE0053" w:rsidRPr="00B3246E">
        <w:rPr>
          <w:rFonts w:asciiTheme="majorBidi" w:hAnsiTheme="majorBidi" w:cstheme="majorBidi"/>
          <w:rPrChange w:id="678" w:author="Author">
            <w:rPr>
              <w:rFonts w:asciiTheme="majorBidi" w:hAnsiTheme="majorBidi" w:cstheme="majorBidi"/>
            </w:rPr>
          </w:rPrChange>
        </w:rPr>
        <w:t xml:space="preserve"> quality</w:t>
      </w:r>
      <w:r w:rsidR="00C74290" w:rsidRPr="00B3246E">
        <w:rPr>
          <w:rFonts w:asciiTheme="majorBidi" w:hAnsiTheme="majorBidi" w:cstheme="majorBidi"/>
          <w:rPrChange w:id="679" w:author="Author">
            <w:rPr>
              <w:rFonts w:asciiTheme="majorBidi" w:hAnsiTheme="majorBidi" w:cstheme="majorBidi"/>
            </w:rPr>
          </w:rPrChange>
        </w:rPr>
        <w:t xml:space="preserve"> – as </w:t>
      </w:r>
      <w:r w:rsidR="00CE0053" w:rsidRPr="00B3246E">
        <w:rPr>
          <w:rFonts w:asciiTheme="majorBidi" w:hAnsiTheme="majorBidi" w:cstheme="majorBidi"/>
          <w:rPrChange w:id="680" w:author="Author">
            <w:rPr>
              <w:rFonts w:asciiTheme="majorBidi" w:hAnsiTheme="majorBidi" w:cstheme="majorBidi"/>
            </w:rPr>
          </w:rPrChange>
        </w:rPr>
        <w:t>captured</w:t>
      </w:r>
      <w:r w:rsidR="00C74290" w:rsidRPr="00B3246E">
        <w:rPr>
          <w:rFonts w:asciiTheme="majorBidi" w:hAnsiTheme="majorBidi" w:cstheme="majorBidi"/>
          <w:rPrChange w:id="681" w:author="Author">
            <w:rPr>
              <w:rFonts w:asciiTheme="majorBidi" w:hAnsiTheme="majorBidi" w:cstheme="majorBidi"/>
            </w:rPr>
          </w:rPrChange>
        </w:rPr>
        <w:t xml:space="preserve"> by </w:t>
      </w:r>
      <w:r w:rsidR="00032842" w:rsidRPr="00B3246E">
        <w:rPr>
          <w:rFonts w:asciiTheme="majorBidi" w:hAnsiTheme="majorBidi" w:cstheme="majorBidi"/>
          <w:rPrChange w:id="682" w:author="Author">
            <w:rPr>
              <w:rFonts w:asciiTheme="majorBidi" w:hAnsiTheme="majorBidi" w:cstheme="majorBidi"/>
            </w:rPr>
          </w:rPrChange>
        </w:rPr>
        <w:t xml:space="preserve">different </w:t>
      </w:r>
      <w:ins w:id="683" w:author="Author">
        <w:r w:rsidR="00FB7BE2" w:rsidRPr="00B3246E">
          <w:rPr>
            <w:rFonts w:asciiTheme="majorBidi" w:hAnsiTheme="majorBidi" w:cstheme="majorBidi"/>
            <w:rPrChange w:id="684" w:author="Author">
              <w:rPr>
                <w:rFonts w:asciiTheme="majorBidi" w:hAnsiTheme="majorBidi" w:cstheme="majorBidi"/>
              </w:rPr>
            </w:rPrChange>
          </w:rPr>
          <w:t>levels</w:t>
        </w:r>
      </w:ins>
      <w:del w:id="685" w:author="Author">
        <w:r w:rsidR="00032842" w:rsidRPr="00B3246E" w:rsidDel="00FB7BE2">
          <w:rPr>
            <w:rFonts w:asciiTheme="majorBidi" w:hAnsiTheme="majorBidi" w:cstheme="majorBidi"/>
            <w:rPrChange w:id="686" w:author="Author">
              <w:rPr>
                <w:rFonts w:asciiTheme="majorBidi" w:hAnsiTheme="majorBidi" w:cstheme="majorBidi"/>
              </w:rPr>
            </w:rPrChange>
          </w:rPr>
          <w:delText>angles</w:delText>
        </w:r>
      </w:del>
      <w:r w:rsidR="00032842" w:rsidRPr="00B3246E">
        <w:rPr>
          <w:rFonts w:asciiTheme="majorBidi" w:hAnsiTheme="majorBidi" w:cstheme="majorBidi"/>
          <w:rPrChange w:id="687" w:author="Author">
            <w:rPr>
              <w:rFonts w:asciiTheme="majorBidi" w:hAnsiTheme="majorBidi" w:cstheme="majorBidi"/>
            </w:rPr>
          </w:rPrChange>
        </w:rPr>
        <w:t xml:space="preserve"> of governance</w:t>
      </w:r>
      <w:ins w:id="688" w:author="Author">
        <w:r w:rsidR="00FB7BE2" w:rsidRPr="00B3246E">
          <w:rPr>
            <w:rFonts w:asciiTheme="majorBidi" w:hAnsiTheme="majorBidi" w:cstheme="majorBidi"/>
            <w:rPrChange w:id="689" w:author="Author">
              <w:rPr>
                <w:rFonts w:asciiTheme="majorBidi" w:hAnsiTheme="majorBidi" w:cstheme="majorBidi"/>
              </w:rPr>
            </w:rPrChange>
          </w:rPr>
          <w:t>, including</w:t>
        </w:r>
      </w:ins>
      <w:del w:id="690" w:author="Author">
        <w:r w:rsidR="006453FE" w:rsidRPr="00B3246E" w:rsidDel="00FB7BE2">
          <w:rPr>
            <w:rFonts w:asciiTheme="majorBidi" w:hAnsiTheme="majorBidi" w:cstheme="majorBidi"/>
            <w:rPrChange w:id="691" w:author="Author">
              <w:rPr>
                <w:rFonts w:asciiTheme="majorBidi" w:hAnsiTheme="majorBidi" w:cstheme="majorBidi"/>
              </w:rPr>
            </w:rPrChange>
          </w:rPr>
          <w:delText>:</w:delText>
        </w:r>
      </w:del>
      <w:r w:rsidR="00032842" w:rsidRPr="00B3246E">
        <w:rPr>
          <w:rFonts w:asciiTheme="majorBidi" w:hAnsiTheme="majorBidi" w:cstheme="majorBidi"/>
          <w:rPrChange w:id="692" w:author="Author">
            <w:rPr>
              <w:rFonts w:asciiTheme="majorBidi" w:hAnsiTheme="majorBidi" w:cstheme="majorBidi"/>
            </w:rPr>
          </w:rPrChange>
        </w:rPr>
        <w:t xml:space="preserve"> the rule of law, voice and accountability, political stability, government effectiveness, </w:t>
      </w:r>
      <w:r w:rsidR="005B1880" w:rsidRPr="00B3246E">
        <w:rPr>
          <w:rFonts w:asciiTheme="majorBidi" w:hAnsiTheme="majorBidi" w:cstheme="majorBidi"/>
          <w:rPrChange w:id="693" w:author="Author">
            <w:rPr>
              <w:rFonts w:asciiTheme="majorBidi" w:hAnsiTheme="majorBidi" w:cstheme="majorBidi"/>
            </w:rPr>
          </w:rPrChange>
        </w:rPr>
        <w:t>regulatory quality, and control of corruption</w:t>
      </w:r>
      <w:r w:rsidR="00C74290" w:rsidRPr="00B3246E">
        <w:rPr>
          <w:rFonts w:asciiTheme="majorBidi" w:hAnsiTheme="majorBidi" w:cstheme="majorBidi"/>
          <w:rPrChange w:id="694" w:author="Author">
            <w:rPr>
              <w:rFonts w:asciiTheme="majorBidi" w:hAnsiTheme="majorBidi" w:cstheme="majorBidi"/>
            </w:rPr>
          </w:rPrChange>
        </w:rPr>
        <w:t xml:space="preserve"> – </w:t>
      </w:r>
      <w:r w:rsidR="003F2EB3" w:rsidRPr="00B3246E">
        <w:rPr>
          <w:rFonts w:asciiTheme="majorBidi" w:hAnsiTheme="majorBidi" w:cstheme="majorBidi"/>
          <w:rPrChange w:id="695" w:author="Author">
            <w:rPr>
              <w:rFonts w:asciiTheme="majorBidi" w:hAnsiTheme="majorBidi" w:cstheme="majorBidi"/>
            </w:rPr>
          </w:rPrChange>
        </w:rPr>
        <w:t>ha</w:t>
      </w:r>
      <w:ins w:id="696" w:author="Author">
        <w:r w:rsidR="00122025" w:rsidRPr="00B3246E">
          <w:rPr>
            <w:rFonts w:asciiTheme="majorBidi" w:hAnsiTheme="majorBidi" w:cstheme="majorBidi"/>
            <w:rPrChange w:id="697" w:author="Author">
              <w:rPr>
                <w:rFonts w:asciiTheme="majorBidi" w:hAnsiTheme="majorBidi" w:cstheme="majorBidi"/>
              </w:rPr>
            </w:rPrChange>
          </w:rPr>
          <w:t>s</w:t>
        </w:r>
      </w:ins>
      <w:del w:id="698" w:author="Author">
        <w:r w:rsidR="003F2EB3" w:rsidRPr="00B3246E" w:rsidDel="00122025">
          <w:rPr>
            <w:rFonts w:asciiTheme="majorBidi" w:hAnsiTheme="majorBidi" w:cstheme="majorBidi"/>
            <w:rPrChange w:id="699" w:author="Author">
              <w:rPr>
                <w:rFonts w:asciiTheme="majorBidi" w:hAnsiTheme="majorBidi" w:cstheme="majorBidi"/>
              </w:rPr>
            </w:rPrChange>
          </w:rPr>
          <w:delText>ve</w:delText>
        </w:r>
      </w:del>
      <w:r w:rsidR="003F2EB3" w:rsidRPr="00B3246E">
        <w:rPr>
          <w:rFonts w:asciiTheme="majorBidi" w:hAnsiTheme="majorBidi" w:cstheme="majorBidi"/>
          <w:rPrChange w:id="700" w:author="Author">
            <w:rPr>
              <w:rFonts w:asciiTheme="majorBidi" w:hAnsiTheme="majorBidi" w:cstheme="majorBidi"/>
            </w:rPr>
          </w:rPrChange>
        </w:rPr>
        <w:t xml:space="preserve"> a calming</w:t>
      </w:r>
      <w:r w:rsidR="0043053C" w:rsidRPr="00B3246E">
        <w:rPr>
          <w:rFonts w:asciiTheme="majorBidi" w:hAnsiTheme="majorBidi" w:cstheme="majorBidi"/>
          <w:rPrChange w:id="701" w:author="Author">
            <w:rPr>
              <w:rFonts w:asciiTheme="majorBidi" w:hAnsiTheme="majorBidi" w:cstheme="majorBidi"/>
            </w:rPr>
          </w:rPrChange>
        </w:rPr>
        <w:t xml:space="preserve"> </w:t>
      </w:r>
      <w:r w:rsidRPr="00B3246E">
        <w:rPr>
          <w:rFonts w:asciiTheme="majorBidi" w:hAnsiTheme="majorBidi" w:cstheme="majorBidi"/>
          <w:rPrChange w:id="702" w:author="Author">
            <w:rPr>
              <w:rFonts w:asciiTheme="majorBidi" w:hAnsiTheme="majorBidi" w:cstheme="majorBidi"/>
            </w:rPr>
          </w:rPrChange>
        </w:rPr>
        <w:t xml:space="preserve">or </w:t>
      </w:r>
      <w:r w:rsidR="0043053C" w:rsidRPr="00B3246E">
        <w:rPr>
          <w:rFonts w:asciiTheme="majorBidi" w:hAnsiTheme="majorBidi" w:cstheme="majorBidi"/>
          <w:rPrChange w:id="703" w:author="Author">
            <w:rPr>
              <w:rFonts w:asciiTheme="majorBidi" w:hAnsiTheme="majorBidi" w:cstheme="majorBidi"/>
            </w:rPr>
          </w:rPrChange>
        </w:rPr>
        <w:t>amplifying</w:t>
      </w:r>
      <w:r w:rsidR="003F2EB3" w:rsidRPr="00B3246E">
        <w:rPr>
          <w:rFonts w:asciiTheme="majorBidi" w:hAnsiTheme="majorBidi" w:cstheme="majorBidi"/>
          <w:rPrChange w:id="704" w:author="Author">
            <w:rPr>
              <w:rFonts w:asciiTheme="majorBidi" w:hAnsiTheme="majorBidi" w:cstheme="majorBidi"/>
            </w:rPr>
          </w:rPrChange>
        </w:rPr>
        <w:t xml:space="preserve"> effect</w:t>
      </w:r>
      <w:r w:rsidR="00C74290" w:rsidRPr="00B3246E">
        <w:rPr>
          <w:rFonts w:asciiTheme="majorBidi" w:hAnsiTheme="majorBidi" w:cstheme="majorBidi"/>
          <w:rPrChange w:id="705" w:author="Author">
            <w:rPr>
              <w:rFonts w:asciiTheme="majorBidi" w:hAnsiTheme="majorBidi" w:cstheme="majorBidi"/>
            </w:rPr>
          </w:rPrChange>
        </w:rPr>
        <w:t xml:space="preserve"> </w:t>
      </w:r>
      <w:r w:rsidR="003F2EB3" w:rsidRPr="00B3246E">
        <w:rPr>
          <w:rFonts w:asciiTheme="majorBidi" w:hAnsiTheme="majorBidi" w:cstheme="majorBidi"/>
          <w:rPrChange w:id="706" w:author="Author">
            <w:rPr>
              <w:rFonts w:asciiTheme="majorBidi" w:hAnsiTheme="majorBidi" w:cstheme="majorBidi"/>
            </w:rPr>
          </w:rPrChange>
        </w:rPr>
        <w:t>on</w:t>
      </w:r>
      <w:r w:rsidR="00C74290" w:rsidRPr="00B3246E">
        <w:rPr>
          <w:rFonts w:asciiTheme="majorBidi" w:hAnsiTheme="majorBidi" w:cstheme="majorBidi"/>
          <w:rPrChange w:id="707" w:author="Author">
            <w:rPr>
              <w:rFonts w:asciiTheme="majorBidi" w:hAnsiTheme="majorBidi" w:cstheme="majorBidi"/>
            </w:rPr>
          </w:rPrChange>
        </w:rPr>
        <w:t xml:space="preserve"> </w:t>
      </w:r>
      <w:r w:rsidRPr="00B3246E">
        <w:rPr>
          <w:rFonts w:asciiTheme="majorBidi" w:hAnsiTheme="majorBidi" w:cstheme="majorBidi"/>
          <w:rPrChange w:id="708" w:author="Author">
            <w:rPr>
              <w:rFonts w:asciiTheme="majorBidi" w:hAnsiTheme="majorBidi" w:cstheme="majorBidi"/>
            </w:rPr>
          </w:rPrChange>
        </w:rPr>
        <w:t xml:space="preserve">the </w:t>
      </w:r>
      <w:ins w:id="709" w:author="Author">
        <w:r w:rsidR="00122025" w:rsidRPr="00B3246E">
          <w:rPr>
            <w:rFonts w:asciiTheme="majorBidi" w:hAnsiTheme="majorBidi" w:cstheme="majorBidi"/>
            <w:rPrChange w:id="710" w:author="Author">
              <w:rPr>
                <w:rFonts w:asciiTheme="majorBidi" w:hAnsiTheme="majorBidi" w:cstheme="majorBidi"/>
              </w:rPr>
            </w:rPrChange>
          </w:rPr>
          <w:t xml:space="preserve">price </w:t>
        </w:r>
      </w:ins>
      <w:r w:rsidR="00CE0053" w:rsidRPr="00B3246E">
        <w:rPr>
          <w:rFonts w:asciiTheme="majorBidi" w:hAnsiTheme="majorBidi" w:cstheme="majorBidi"/>
          <w:rPrChange w:id="711" w:author="Author">
            <w:rPr>
              <w:rFonts w:asciiTheme="majorBidi" w:hAnsiTheme="majorBidi" w:cstheme="majorBidi"/>
            </w:rPr>
          </w:rPrChange>
        </w:rPr>
        <w:t>volatility</w:t>
      </w:r>
      <w:r w:rsidRPr="00B3246E">
        <w:rPr>
          <w:rFonts w:asciiTheme="majorBidi" w:hAnsiTheme="majorBidi" w:cstheme="majorBidi"/>
          <w:rPrChange w:id="712" w:author="Author">
            <w:rPr>
              <w:rFonts w:asciiTheme="majorBidi" w:hAnsiTheme="majorBidi" w:cstheme="majorBidi"/>
            </w:rPr>
          </w:rPrChange>
        </w:rPr>
        <w:t xml:space="preserve"> of ADRs</w:t>
      </w:r>
      <w:del w:id="713" w:author="Author">
        <w:r w:rsidRPr="00B3246E" w:rsidDel="00122025">
          <w:rPr>
            <w:rFonts w:asciiTheme="majorBidi" w:hAnsiTheme="majorBidi" w:cstheme="majorBidi"/>
            <w:rPrChange w:id="714" w:author="Author">
              <w:rPr>
                <w:rFonts w:asciiTheme="majorBidi" w:hAnsiTheme="majorBidi" w:cstheme="majorBidi"/>
              </w:rPr>
            </w:rPrChange>
          </w:rPr>
          <w:delText xml:space="preserve"> price</w:delText>
        </w:r>
      </w:del>
      <w:r w:rsidR="00C74290" w:rsidRPr="00B3246E">
        <w:rPr>
          <w:rFonts w:asciiTheme="majorBidi" w:hAnsiTheme="majorBidi" w:cstheme="majorBidi"/>
          <w:rPrChange w:id="715" w:author="Author">
            <w:rPr>
              <w:rFonts w:asciiTheme="majorBidi" w:hAnsiTheme="majorBidi" w:cstheme="majorBidi"/>
            </w:rPr>
          </w:rPrChange>
        </w:rPr>
        <w:t xml:space="preserve">. </w:t>
      </w:r>
      <w:r w:rsidR="0043053C" w:rsidRPr="00B3246E">
        <w:rPr>
          <w:rFonts w:asciiTheme="majorBidi" w:hAnsiTheme="majorBidi" w:cstheme="majorBidi"/>
          <w:rPrChange w:id="716" w:author="Author">
            <w:rPr>
              <w:rFonts w:asciiTheme="majorBidi" w:hAnsiTheme="majorBidi" w:cstheme="majorBidi"/>
            </w:rPr>
          </w:rPrChange>
        </w:rPr>
        <w:t xml:space="preserve">All six </w:t>
      </w:r>
      <w:ins w:id="717" w:author="Author">
        <w:r w:rsidR="00FB7BE2" w:rsidRPr="00B3246E">
          <w:rPr>
            <w:rFonts w:asciiTheme="majorBidi" w:hAnsiTheme="majorBidi" w:cstheme="majorBidi"/>
            <w:rPrChange w:id="718" w:author="Author">
              <w:rPr>
                <w:rFonts w:asciiTheme="majorBidi" w:hAnsiTheme="majorBidi" w:cstheme="majorBidi"/>
              </w:rPr>
            </w:rPrChange>
          </w:rPr>
          <w:t>levels</w:t>
        </w:r>
        <w:del w:id="719" w:author="Author">
          <w:r w:rsidR="00122025" w:rsidRPr="00B3246E" w:rsidDel="00FB7BE2">
            <w:rPr>
              <w:rFonts w:asciiTheme="majorBidi" w:hAnsiTheme="majorBidi" w:cstheme="majorBidi"/>
              <w:rPrChange w:id="720" w:author="Author">
                <w:rPr>
                  <w:rFonts w:asciiTheme="majorBidi" w:hAnsiTheme="majorBidi" w:cstheme="majorBidi"/>
                </w:rPr>
              </w:rPrChange>
            </w:rPr>
            <w:delText>angles</w:delText>
          </w:r>
        </w:del>
        <w:r w:rsidR="00122025" w:rsidRPr="00B3246E">
          <w:rPr>
            <w:rFonts w:asciiTheme="majorBidi" w:hAnsiTheme="majorBidi" w:cstheme="majorBidi"/>
            <w:rPrChange w:id="721" w:author="Author">
              <w:rPr>
                <w:rFonts w:asciiTheme="majorBidi" w:hAnsiTheme="majorBidi" w:cstheme="majorBidi"/>
              </w:rPr>
            </w:rPrChange>
          </w:rPr>
          <w:t xml:space="preserve"> indicated above </w:t>
        </w:r>
      </w:ins>
      <w:r w:rsidR="0043053C" w:rsidRPr="00B3246E">
        <w:rPr>
          <w:rFonts w:asciiTheme="majorBidi" w:hAnsiTheme="majorBidi" w:cstheme="majorBidi"/>
          <w:rPrChange w:id="722" w:author="Author">
            <w:rPr>
              <w:rFonts w:asciiTheme="majorBidi" w:hAnsiTheme="majorBidi" w:cstheme="majorBidi"/>
            </w:rPr>
          </w:rPrChange>
        </w:rPr>
        <w:t>are</w:t>
      </w:r>
      <w:del w:id="723" w:author="Author">
        <w:r w:rsidR="0043053C" w:rsidRPr="00B3246E" w:rsidDel="00122025">
          <w:rPr>
            <w:rFonts w:asciiTheme="majorBidi" w:hAnsiTheme="majorBidi" w:cstheme="majorBidi"/>
            <w:rPrChange w:id="724" w:author="Author">
              <w:rPr>
                <w:rFonts w:asciiTheme="majorBidi" w:hAnsiTheme="majorBidi" w:cstheme="majorBidi"/>
              </w:rPr>
            </w:rPrChange>
          </w:rPr>
          <w:delText xml:space="preserve"> different</w:delText>
        </w:r>
      </w:del>
      <w:r w:rsidR="0043053C" w:rsidRPr="00B3246E">
        <w:rPr>
          <w:rFonts w:asciiTheme="majorBidi" w:hAnsiTheme="majorBidi" w:cstheme="majorBidi"/>
          <w:rPrChange w:id="725" w:author="Author">
            <w:rPr>
              <w:rFonts w:asciiTheme="majorBidi" w:hAnsiTheme="majorBidi" w:cstheme="majorBidi"/>
            </w:rPr>
          </w:rPrChange>
        </w:rPr>
        <w:t xml:space="preserve"> measures of the country-level </w:t>
      </w:r>
      <w:del w:id="726" w:author="Author">
        <w:r w:rsidR="0043053C" w:rsidRPr="00B3246E" w:rsidDel="00122025">
          <w:rPr>
            <w:rFonts w:asciiTheme="majorBidi" w:hAnsiTheme="majorBidi" w:cstheme="majorBidi"/>
            <w:rPrChange w:id="727" w:author="Author">
              <w:rPr>
                <w:rFonts w:asciiTheme="majorBidi" w:hAnsiTheme="majorBidi" w:cstheme="majorBidi"/>
              </w:rPr>
            </w:rPrChange>
          </w:rPr>
          <w:delText xml:space="preserve">capability </w:delText>
        </w:r>
      </w:del>
      <w:ins w:id="728" w:author="Author">
        <w:r w:rsidR="00122025" w:rsidRPr="00B3246E">
          <w:rPr>
            <w:rFonts w:asciiTheme="majorBidi" w:hAnsiTheme="majorBidi" w:cstheme="majorBidi"/>
            <w:rPrChange w:id="729" w:author="Author">
              <w:rPr>
                <w:rFonts w:asciiTheme="majorBidi" w:hAnsiTheme="majorBidi" w:cstheme="majorBidi"/>
              </w:rPr>
            </w:rPrChange>
          </w:rPr>
          <w:t xml:space="preserve">capacity </w:t>
        </w:r>
      </w:ins>
      <w:r w:rsidR="0043053C" w:rsidRPr="00B3246E">
        <w:rPr>
          <w:rFonts w:asciiTheme="majorBidi" w:hAnsiTheme="majorBidi" w:cstheme="majorBidi"/>
          <w:rPrChange w:id="730" w:author="Author">
            <w:rPr>
              <w:rFonts w:asciiTheme="majorBidi" w:hAnsiTheme="majorBidi" w:cstheme="majorBidi"/>
            </w:rPr>
          </w:rPrChange>
        </w:rPr>
        <w:t xml:space="preserve">to construct and apply a governance structure, which can accordingly support or distort the economic and financial environment </w:t>
      </w:r>
      <w:r w:rsidRPr="00B3246E">
        <w:rPr>
          <w:rFonts w:asciiTheme="majorBidi" w:hAnsiTheme="majorBidi" w:cstheme="majorBidi"/>
          <w:rPrChange w:id="731" w:author="Author">
            <w:rPr>
              <w:rFonts w:asciiTheme="majorBidi" w:hAnsiTheme="majorBidi" w:cstheme="majorBidi"/>
            </w:rPr>
          </w:rPrChange>
        </w:rPr>
        <w:t xml:space="preserve">in which </w:t>
      </w:r>
      <w:r w:rsidR="0043053C" w:rsidRPr="00B3246E">
        <w:rPr>
          <w:rFonts w:asciiTheme="majorBidi" w:hAnsiTheme="majorBidi" w:cstheme="majorBidi"/>
          <w:rPrChange w:id="732" w:author="Author">
            <w:rPr>
              <w:rFonts w:asciiTheme="majorBidi" w:hAnsiTheme="majorBidi" w:cstheme="majorBidi"/>
            </w:rPr>
          </w:rPrChange>
        </w:rPr>
        <w:t xml:space="preserve">firms </w:t>
      </w:r>
      <w:r w:rsidRPr="00B3246E">
        <w:rPr>
          <w:rFonts w:asciiTheme="majorBidi" w:hAnsiTheme="majorBidi" w:cstheme="majorBidi"/>
          <w:rPrChange w:id="733" w:author="Author">
            <w:rPr>
              <w:rFonts w:asciiTheme="majorBidi" w:hAnsiTheme="majorBidi" w:cstheme="majorBidi"/>
            </w:rPr>
          </w:rPrChange>
        </w:rPr>
        <w:t>operate</w:t>
      </w:r>
      <w:r w:rsidR="0043053C" w:rsidRPr="00B3246E">
        <w:rPr>
          <w:rFonts w:asciiTheme="majorBidi" w:hAnsiTheme="majorBidi" w:cstheme="majorBidi"/>
          <w:rPrChange w:id="734" w:author="Author">
            <w:rPr>
              <w:rFonts w:asciiTheme="majorBidi" w:hAnsiTheme="majorBidi" w:cstheme="majorBidi"/>
            </w:rPr>
          </w:rPrChange>
        </w:rPr>
        <w:t>.</w:t>
      </w:r>
    </w:p>
    <w:p w14:paraId="04CA4E7F" w14:textId="504C2BBC" w:rsidR="007C2868" w:rsidRPr="00B3246E" w:rsidRDefault="0049543C" w:rsidP="00065CDC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rPrChange w:id="735" w:author="Author">
            <w:rPr>
              <w:rFonts w:asciiTheme="majorBidi" w:hAnsiTheme="majorBidi" w:cstheme="majorBidi"/>
            </w:rPr>
          </w:rPrChange>
        </w:rPr>
      </w:pPr>
      <w:r w:rsidRPr="00B3246E">
        <w:rPr>
          <w:rFonts w:asciiTheme="majorBidi" w:hAnsiTheme="majorBidi" w:cstheme="majorBidi"/>
          <w:rPrChange w:id="736" w:author="Author">
            <w:rPr>
              <w:rFonts w:asciiTheme="majorBidi" w:hAnsiTheme="majorBidi" w:cstheme="majorBidi"/>
            </w:rPr>
          </w:rPrChange>
        </w:rPr>
        <w:t xml:space="preserve">There are </w:t>
      </w:r>
      <w:del w:id="737" w:author="Author">
        <w:r w:rsidRPr="00B3246E" w:rsidDel="00122025">
          <w:rPr>
            <w:rFonts w:asciiTheme="majorBidi" w:hAnsiTheme="majorBidi" w:cstheme="majorBidi"/>
            <w:rPrChange w:id="738" w:author="Author">
              <w:rPr>
                <w:rFonts w:asciiTheme="majorBidi" w:hAnsiTheme="majorBidi" w:cstheme="majorBidi"/>
              </w:rPr>
            </w:rPrChange>
          </w:rPr>
          <w:delText xml:space="preserve">essentially </w:delText>
        </w:r>
      </w:del>
      <w:r w:rsidR="008F1926" w:rsidRPr="00B3246E">
        <w:rPr>
          <w:rFonts w:asciiTheme="majorBidi" w:hAnsiTheme="majorBidi" w:cstheme="majorBidi"/>
          <w:rPrChange w:id="739" w:author="Author">
            <w:rPr>
              <w:rFonts w:asciiTheme="majorBidi" w:hAnsiTheme="majorBidi" w:cstheme="majorBidi"/>
            </w:rPr>
          </w:rPrChange>
        </w:rPr>
        <w:t>four</w:t>
      </w:r>
      <w:r w:rsidRPr="00B3246E">
        <w:rPr>
          <w:rFonts w:asciiTheme="majorBidi" w:hAnsiTheme="majorBidi" w:cstheme="majorBidi"/>
          <w:rPrChange w:id="740" w:author="Author">
            <w:rPr>
              <w:rFonts w:asciiTheme="majorBidi" w:hAnsiTheme="majorBidi" w:cstheme="majorBidi"/>
            </w:rPr>
          </w:rPrChange>
        </w:rPr>
        <w:t xml:space="preserve"> major </w:t>
      </w:r>
      <w:ins w:id="741" w:author="Author">
        <w:r w:rsidR="00F26CBF" w:rsidRPr="00B3246E">
          <w:rPr>
            <w:rFonts w:asciiTheme="majorBidi" w:hAnsiTheme="majorBidi" w:cstheme="majorBidi"/>
            <w:rPrChange w:id="742" w:author="Author">
              <w:rPr>
                <w:rFonts w:asciiTheme="majorBidi" w:hAnsiTheme="majorBidi" w:cstheme="majorBidi"/>
              </w:rPr>
            </w:rPrChange>
          </w:rPr>
          <w:t>reasons</w:t>
        </w:r>
      </w:ins>
      <w:del w:id="743" w:author="Author">
        <w:r w:rsidRPr="00B3246E" w:rsidDel="00F26CBF">
          <w:rPr>
            <w:rFonts w:asciiTheme="majorBidi" w:hAnsiTheme="majorBidi" w:cstheme="majorBidi"/>
            <w:rPrChange w:id="744" w:author="Author">
              <w:rPr>
                <w:rFonts w:asciiTheme="majorBidi" w:hAnsiTheme="majorBidi" w:cstheme="majorBidi"/>
              </w:rPr>
            </w:rPrChange>
          </w:rPr>
          <w:delText>justifications</w:delText>
        </w:r>
      </w:del>
      <w:r w:rsidRPr="00B3246E">
        <w:rPr>
          <w:rFonts w:asciiTheme="majorBidi" w:hAnsiTheme="majorBidi" w:cstheme="majorBidi"/>
          <w:rPrChange w:id="745" w:author="Author">
            <w:rPr>
              <w:rFonts w:asciiTheme="majorBidi" w:hAnsiTheme="majorBidi" w:cstheme="majorBidi"/>
            </w:rPr>
          </w:rPrChange>
        </w:rPr>
        <w:t xml:space="preserve"> for conducting the current research.</w:t>
      </w:r>
      <w:r w:rsidR="005E6073" w:rsidRPr="00B3246E">
        <w:rPr>
          <w:rFonts w:asciiTheme="majorBidi" w:hAnsiTheme="majorBidi" w:cstheme="majorBidi"/>
          <w:rPrChange w:id="746" w:author="Author">
            <w:rPr>
              <w:rFonts w:asciiTheme="majorBidi" w:hAnsiTheme="majorBidi" w:cstheme="majorBidi"/>
            </w:rPr>
          </w:rPrChange>
        </w:rPr>
        <w:t xml:space="preserve"> </w:t>
      </w:r>
      <w:r w:rsidRPr="00B3246E">
        <w:rPr>
          <w:rFonts w:asciiTheme="majorBidi" w:hAnsiTheme="majorBidi" w:cstheme="majorBidi"/>
          <w:rPrChange w:id="747" w:author="Author">
            <w:rPr>
              <w:rFonts w:asciiTheme="majorBidi" w:hAnsiTheme="majorBidi" w:cstheme="majorBidi"/>
            </w:rPr>
          </w:rPrChange>
        </w:rPr>
        <w:t xml:space="preserve">First, </w:t>
      </w:r>
      <w:r w:rsidR="000A38C7" w:rsidRPr="00B3246E">
        <w:rPr>
          <w:rFonts w:asciiTheme="majorBidi" w:hAnsiTheme="majorBidi" w:cstheme="majorBidi"/>
          <w:rPrChange w:id="748" w:author="Author">
            <w:rPr>
              <w:rFonts w:asciiTheme="majorBidi" w:hAnsiTheme="majorBidi" w:cstheme="majorBidi"/>
            </w:rPr>
          </w:rPrChange>
        </w:rPr>
        <w:t>volatility lead</w:t>
      </w:r>
      <w:ins w:id="749" w:author="Author">
        <w:r w:rsidR="00FE4458" w:rsidRPr="00B3246E">
          <w:rPr>
            <w:rFonts w:asciiTheme="majorBidi" w:hAnsiTheme="majorBidi" w:cstheme="majorBidi"/>
            <w:rPrChange w:id="750" w:author="Author">
              <w:rPr>
                <w:rFonts w:asciiTheme="majorBidi" w:hAnsiTheme="majorBidi" w:cstheme="majorBidi"/>
              </w:rPr>
            </w:rPrChange>
          </w:rPr>
          <w:t>s</w:t>
        </w:r>
      </w:ins>
      <w:r w:rsidR="000A38C7" w:rsidRPr="00B3246E">
        <w:rPr>
          <w:rFonts w:asciiTheme="majorBidi" w:hAnsiTheme="majorBidi" w:cstheme="majorBidi"/>
          <w:rPrChange w:id="751" w:author="Author">
            <w:rPr>
              <w:rFonts w:asciiTheme="majorBidi" w:hAnsiTheme="majorBidi" w:cstheme="majorBidi"/>
            </w:rPr>
          </w:rPrChange>
        </w:rPr>
        <w:t xml:space="preserve"> investors to demand </w:t>
      </w:r>
      <w:del w:id="752" w:author="Author">
        <w:r w:rsidR="000A38C7" w:rsidRPr="00B3246E" w:rsidDel="00F26CBF">
          <w:rPr>
            <w:rFonts w:asciiTheme="majorBidi" w:hAnsiTheme="majorBidi" w:cstheme="majorBidi"/>
            <w:rPrChange w:id="753" w:author="Author">
              <w:rPr>
                <w:rFonts w:asciiTheme="majorBidi" w:hAnsiTheme="majorBidi" w:cstheme="majorBidi"/>
              </w:rPr>
            </w:rPrChange>
          </w:rPr>
          <w:delText xml:space="preserve">for a </w:delText>
        </w:r>
      </w:del>
      <w:r w:rsidR="000A38C7" w:rsidRPr="00B3246E">
        <w:rPr>
          <w:rFonts w:asciiTheme="majorBidi" w:hAnsiTheme="majorBidi" w:cstheme="majorBidi"/>
          <w:rPrChange w:id="754" w:author="Author">
            <w:rPr>
              <w:rFonts w:asciiTheme="majorBidi" w:hAnsiTheme="majorBidi" w:cstheme="majorBidi"/>
            </w:rPr>
          </w:rPrChange>
        </w:rPr>
        <w:t>higher risk premium</w:t>
      </w:r>
      <w:ins w:id="755" w:author="Author">
        <w:r w:rsidR="00F26CBF" w:rsidRPr="00B3246E">
          <w:rPr>
            <w:rFonts w:asciiTheme="majorBidi" w:hAnsiTheme="majorBidi" w:cstheme="majorBidi"/>
            <w:rPrChange w:id="756" w:author="Author">
              <w:rPr>
                <w:rFonts w:asciiTheme="majorBidi" w:hAnsiTheme="majorBidi" w:cstheme="majorBidi"/>
              </w:rPr>
            </w:rPrChange>
          </w:rPr>
          <w:t>s</w:t>
        </w:r>
      </w:ins>
      <w:r w:rsidR="000A38C7" w:rsidRPr="00B3246E">
        <w:rPr>
          <w:rFonts w:asciiTheme="majorBidi" w:hAnsiTheme="majorBidi" w:cstheme="majorBidi"/>
          <w:rPrChange w:id="757" w:author="Author">
            <w:rPr>
              <w:rFonts w:asciiTheme="majorBidi" w:hAnsiTheme="majorBidi" w:cstheme="majorBidi"/>
            </w:rPr>
          </w:rPrChange>
        </w:rPr>
        <w:t xml:space="preserve"> as </w:t>
      </w:r>
      <w:del w:id="758" w:author="Author">
        <w:r w:rsidR="000A38C7" w:rsidRPr="00B3246E" w:rsidDel="00FE4458">
          <w:rPr>
            <w:rFonts w:asciiTheme="majorBidi" w:hAnsiTheme="majorBidi" w:cstheme="majorBidi"/>
            <w:rPrChange w:id="759" w:author="Author">
              <w:rPr>
                <w:rFonts w:asciiTheme="majorBidi" w:hAnsiTheme="majorBidi" w:cstheme="majorBidi"/>
              </w:rPr>
            </w:rPrChange>
          </w:rPr>
          <w:delText xml:space="preserve">a </w:delText>
        </w:r>
      </w:del>
      <w:r w:rsidR="000A38C7" w:rsidRPr="00B3246E">
        <w:rPr>
          <w:rFonts w:asciiTheme="majorBidi" w:hAnsiTheme="majorBidi" w:cstheme="majorBidi"/>
          <w:rPrChange w:id="760" w:author="Author">
            <w:rPr>
              <w:rFonts w:asciiTheme="majorBidi" w:hAnsiTheme="majorBidi" w:cstheme="majorBidi"/>
            </w:rPr>
          </w:rPrChange>
        </w:rPr>
        <w:t xml:space="preserve">compensation for </w:t>
      </w:r>
      <w:del w:id="761" w:author="Author">
        <w:r w:rsidR="000A38C7" w:rsidRPr="00B3246E" w:rsidDel="00F26CBF">
          <w:rPr>
            <w:rFonts w:asciiTheme="majorBidi" w:hAnsiTheme="majorBidi" w:cstheme="majorBidi"/>
            <w:rPrChange w:id="762" w:author="Author">
              <w:rPr>
                <w:rFonts w:asciiTheme="majorBidi" w:hAnsiTheme="majorBidi" w:cstheme="majorBidi"/>
              </w:rPr>
            </w:rPrChange>
          </w:rPr>
          <w:delText xml:space="preserve">the </w:delText>
        </w:r>
      </w:del>
      <w:r w:rsidR="000A38C7" w:rsidRPr="00B3246E">
        <w:rPr>
          <w:rFonts w:asciiTheme="majorBidi" w:hAnsiTheme="majorBidi" w:cstheme="majorBidi"/>
          <w:rPrChange w:id="763" w:author="Author">
            <w:rPr>
              <w:rFonts w:asciiTheme="majorBidi" w:hAnsiTheme="majorBidi" w:cstheme="majorBidi"/>
            </w:rPr>
          </w:rPrChange>
        </w:rPr>
        <w:t>high level</w:t>
      </w:r>
      <w:ins w:id="764" w:author="Author">
        <w:r w:rsidR="00F26CBF" w:rsidRPr="00B3246E">
          <w:rPr>
            <w:rFonts w:asciiTheme="majorBidi" w:hAnsiTheme="majorBidi" w:cstheme="majorBidi"/>
            <w:rPrChange w:id="765" w:author="Author">
              <w:rPr>
                <w:rFonts w:asciiTheme="majorBidi" w:hAnsiTheme="majorBidi" w:cstheme="majorBidi"/>
              </w:rPr>
            </w:rPrChange>
          </w:rPr>
          <w:t>s</w:t>
        </w:r>
      </w:ins>
      <w:r w:rsidR="000A38C7" w:rsidRPr="00B3246E">
        <w:rPr>
          <w:rFonts w:asciiTheme="majorBidi" w:hAnsiTheme="majorBidi" w:cstheme="majorBidi"/>
          <w:rPrChange w:id="766" w:author="Author">
            <w:rPr>
              <w:rFonts w:asciiTheme="majorBidi" w:hAnsiTheme="majorBidi" w:cstheme="majorBidi"/>
            </w:rPr>
          </w:rPrChange>
        </w:rPr>
        <w:t xml:space="preserve"> of uncertainty. </w:t>
      </w:r>
      <w:ins w:id="767" w:author="Author">
        <w:r w:rsidR="00F26CBF" w:rsidRPr="00B3246E">
          <w:rPr>
            <w:rFonts w:asciiTheme="majorBidi" w:hAnsiTheme="majorBidi" w:cstheme="majorBidi"/>
            <w:rPrChange w:id="768" w:author="Author">
              <w:rPr>
                <w:rFonts w:asciiTheme="majorBidi" w:hAnsiTheme="majorBidi" w:cstheme="majorBidi"/>
              </w:rPr>
            </w:rPrChange>
          </w:rPr>
          <w:t>H</w:t>
        </w:r>
      </w:ins>
      <w:del w:id="769" w:author="Author">
        <w:r w:rsidR="000A38C7" w:rsidRPr="00B3246E" w:rsidDel="00F26CBF">
          <w:rPr>
            <w:rFonts w:asciiTheme="majorBidi" w:hAnsiTheme="majorBidi" w:cstheme="majorBidi"/>
            <w:rPrChange w:id="770" w:author="Author">
              <w:rPr>
                <w:rFonts w:asciiTheme="majorBidi" w:hAnsiTheme="majorBidi" w:cstheme="majorBidi"/>
              </w:rPr>
            </w:rPrChange>
          </w:rPr>
          <w:delText>Consequently, h</w:delText>
        </w:r>
      </w:del>
      <w:r w:rsidR="000A38C7" w:rsidRPr="00B3246E">
        <w:rPr>
          <w:rFonts w:asciiTheme="majorBidi" w:hAnsiTheme="majorBidi" w:cstheme="majorBidi"/>
          <w:rPrChange w:id="771" w:author="Author">
            <w:rPr>
              <w:rFonts w:asciiTheme="majorBidi" w:hAnsiTheme="majorBidi" w:cstheme="majorBidi"/>
            </w:rPr>
          </w:rPrChange>
        </w:rPr>
        <w:t>igher risk premium</w:t>
      </w:r>
      <w:ins w:id="772" w:author="Author">
        <w:r w:rsidR="00FE4458" w:rsidRPr="00B3246E">
          <w:rPr>
            <w:rFonts w:asciiTheme="majorBidi" w:hAnsiTheme="majorBidi" w:cstheme="majorBidi"/>
            <w:rPrChange w:id="773" w:author="Author">
              <w:rPr>
                <w:rFonts w:asciiTheme="majorBidi" w:hAnsiTheme="majorBidi" w:cstheme="majorBidi"/>
              </w:rPr>
            </w:rPrChange>
          </w:rPr>
          <w:t>s</w:t>
        </w:r>
      </w:ins>
      <w:r w:rsidR="000A38C7" w:rsidRPr="00B3246E">
        <w:rPr>
          <w:rFonts w:asciiTheme="majorBidi" w:hAnsiTheme="majorBidi" w:cstheme="majorBidi"/>
          <w:rPrChange w:id="774" w:author="Author">
            <w:rPr>
              <w:rFonts w:asciiTheme="majorBidi" w:hAnsiTheme="majorBidi" w:cstheme="majorBidi"/>
            </w:rPr>
          </w:rPrChange>
        </w:rPr>
        <w:t xml:space="preserve"> are translated into </w:t>
      </w:r>
      <w:ins w:id="775" w:author="Author">
        <w:del w:id="776" w:author="Author">
          <w:r w:rsidR="00FE4458" w:rsidRPr="00B3246E" w:rsidDel="00F26CBF">
            <w:rPr>
              <w:rFonts w:asciiTheme="majorBidi" w:hAnsiTheme="majorBidi" w:cstheme="majorBidi"/>
              <w:rPrChange w:id="777" w:author="Author">
                <w:rPr>
                  <w:rFonts w:asciiTheme="majorBidi" w:hAnsiTheme="majorBidi" w:cstheme="majorBidi"/>
                </w:rPr>
              </w:rPrChange>
            </w:rPr>
            <w:delText xml:space="preserve">a </w:delText>
          </w:r>
        </w:del>
      </w:ins>
      <w:r w:rsidR="000A38C7" w:rsidRPr="00B3246E">
        <w:rPr>
          <w:rFonts w:asciiTheme="majorBidi" w:hAnsiTheme="majorBidi" w:cstheme="majorBidi"/>
          <w:rPrChange w:id="778" w:author="Author">
            <w:rPr>
              <w:rFonts w:asciiTheme="majorBidi" w:hAnsiTheme="majorBidi" w:cstheme="majorBidi"/>
            </w:rPr>
          </w:rPrChange>
        </w:rPr>
        <w:t xml:space="preserve">higher </w:t>
      </w:r>
      <w:del w:id="779" w:author="Author">
        <w:r w:rsidR="000A38C7" w:rsidRPr="00B3246E" w:rsidDel="00F26CBF">
          <w:rPr>
            <w:rFonts w:asciiTheme="majorBidi" w:hAnsiTheme="majorBidi" w:cstheme="majorBidi"/>
            <w:rPrChange w:id="780" w:author="Author">
              <w:rPr>
                <w:rFonts w:asciiTheme="majorBidi" w:hAnsiTheme="majorBidi" w:cstheme="majorBidi"/>
              </w:rPr>
            </w:rPrChange>
          </w:rPr>
          <w:delText xml:space="preserve">cost of </w:delText>
        </w:r>
      </w:del>
      <w:r w:rsidR="000A38C7" w:rsidRPr="00B3246E">
        <w:rPr>
          <w:rFonts w:asciiTheme="majorBidi" w:hAnsiTheme="majorBidi" w:cstheme="majorBidi"/>
          <w:rPrChange w:id="781" w:author="Author">
            <w:rPr>
              <w:rFonts w:asciiTheme="majorBidi" w:hAnsiTheme="majorBidi" w:cstheme="majorBidi"/>
            </w:rPr>
          </w:rPrChange>
        </w:rPr>
        <w:t>capital</w:t>
      </w:r>
      <w:ins w:id="782" w:author="Author">
        <w:r w:rsidR="00F26CBF" w:rsidRPr="00B3246E">
          <w:rPr>
            <w:rFonts w:asciiTheme="majorBidi" w:hAnsiTheme="majorBidi" w:cstheme="majorBidi"/>
            <w:rPrChange w:id="783" w:author="Author">
              <w:rPr>
                <w:rFonts w:asciiTheme="majorBidi" w:hAnsiTheme="majorBidi" w:cstheme="majorBidi"/>
              </w:rPr>
            </w:rPrChange>
          </w:rPr>
          <w:t xml:space="preserve"> costs</w:t>
        </w:r>
      </w:ins>
      <w:r w:rsidR="0043053C" w:rsidRPr="00B3246E">
        <w:rPr>
          <w:rFonts w:asciiTheme="majorBidi" w:hAnsiTheme="majorBidi" w:cstheme="majorBidi"/>
          <w:rPrChange w:id="784" w:author="Author">
            <w:rPr>
              <w:rFonts w:asciiTheme="majorBidi" w:hAnsiTheme="majorBidi" w:cstheme="majorBidi"/>
            </w:rPr>
          </w:rPrChange>
        </w:rPr>
        <w:t>. To the extent that volatility</w:t>
      </w:r>
      <w:del w:id="785" w:author="Author">
        <w:r w:rsidR="0043053C" w:rsidRPr="00B3246E" w:rsidDel="00FE4458">
          <w:rPr>
            <w:rFonts w:asciiTheme="majorBidi" w:hAnsiTheme="majorBidi" w:cstheme="majorBidi"/>
            <w:rPrChange w:id="786" w:author="Author">
              <w:rPr>
                <w:rFonts w:asciiTheme="majorBidi" w:hAnsiTheme="majorBidi" w:cstheme="majorBidi"/>
              </w:rPr>
            </w:rPrChange>
          </w:rPr>
          <w:delText>,</w:delText>
        </w:r>
      </w:del>
      <w:r w:rsidR="0043053C" w:rsidRPr="00B3246E">
        <w:rPr>
          <w:rFonts w:asciiTheme="majorBidi" w:hAnsiTheme="majorBidi" w:cstheme="majorBidi"/>
          <w:rPrChange w:id="787" w:author="Author">
            <w:rPr>
              <w:rFonts w:asciiTheme="majorBidi" w:hAnsiTheme="majorBidi" w:cstheme="majorBidi"/>
            </w:rPr>
          </w:rPrChange>
        </w:rPr>
        <w:t xml:space="preserve"> is indeed alleviated by a set of improved country-level </w:t>
      </w:r>
      <w:del w:id="788" w:author="Author">
        <w:r w:rsidR="0043053C" w:rsidRPr="00B3246E" w:rsidDel="00FE4458">
          <w:rPr>
            <w:rFonts w:asciiTheme="majorBidi" w:hAnsiTheme="majorBidi" w:cstheme="majorBidi"/>
            <w:rPrChange w:id="789" w:author="Author">
              <w:rPr>
                <w:rFonts w:asciiTheme="majorBidi" w:hAnsiTheme="majorBidi" w:cstheme="majorBidi"/>
              </w:rPr>
            </w:rPrChange>
          </w:rPr>
          <w:delText xml:space="preserve">quality </w:delText>
        </w:r>
      </w:del>
      <w:r w:rsidR="0043053C" w:rsidRPr="00B3246E">
        <w:rPr>
          <w:rFonts w:asciiTheme="majorBidi" w:hAnsiTheme="majorBidi" w:cstheme="majorBidi"/>
          <w:rPrChange w:id="790" w:author="Author">
            <w:rPr>
              <w:rFonts w:asciiTheme="majorBidi" w:hAnsiTheme="majorBidi" w:cstheme="majorBidi"/>
            </w:rPr>
          </w:rPrChange>
        </w:rPr>
        <w:t xml:space="preserve">governance </w:t>
      </w:r>
      <w:ins w:id="791" w:author="Author">
        <w:r w:rsidR="00FE4458" w:rsidRPr="00B3246E">
          <w:rPr>
            <w:rFonts w:asciiTheme="majorBidi" w:hAnsiTheme="majorBidi" w:cstheme="majorBidi"/>
            <w:rPrChange w:id="792" w:author="Author">
              <w:rPr>
                <w:rFonts w:asciiTheme="majorBidi" w:hAnsiTheme="majorBidi" w:cstheme="majorBidi"/>
              </w:rPr>
            </w:rPrChange>
          </w:rPr>
          <w:t xml:space="preserve">quality </w:t>
        </w:r>
      </w:ins>
      <w:r w:rsidR="0043053C" w:rsidRPr="00B3246E">
        <w:rPr>
          <w:rFonts w:asciiTheme="majorBidi" w:hAnsiTheme="majorBidi" w:cstheme="majorBidi"/>
          <w:rPrChange w:id="793" w:author="Author">
            <w:rPr>
              <w:rFonts w:asciiTheme="majorBidi" w:hAnsiTheme="majorBidi" w:cstheme="majorBidi"/>
            </w:rPr>
          </w:rPrChange>
        </w:rPr>
        <w:t xml:space="preserve">features, it has implications </w:t>
      </w:r>
      <w:r w:rsidR="00BD4D0B" w:rsidRPr="00B3246E">
        <w:rPr>
          <w:rFonts w:asciiTheme="majorBidi" w:hAnsiTheme="majorBidi" w:cstheme="majorBidi"/>
          <w:rPrChange w:id="794" w:author="Author">
            <w:rPr>
              <w:rFonts w:asciiTheme="majorBidi" w:hAnsiTheme="majorBidi" w:cstheme="majorBidi"/>
            </w:rPr>
          </w:rPrChange>
        </w:rPr>
        <w:t>in terms of</w:t>
      </w:r>
      <w:r w:rsidR="0043053C" w:rsidRPr="00B3246E">
        <w:rPr>
          <w:rFonts w:asciiTheme="majorBidi" w:hAnsiTheme="majorBidi" w:cstheme="majorBidi"/>
          <w:rPrChange w:id="795" w:author="Author">
            <w:rPr>
              <w:rFonts w:asciiTheme="majorBidi" w:hAnsiTheme="majorBidi" w:cstheme="majorBidi"/>
            </w:rPr>
          </w:rPrChange>
        </w:rPr>
        <w:t xml:space="preserve"> lowering </w:t>
      </w:r>
      <w:ins w:id="796" w:author="Author">
        <w:r w:rsidR="00F26CBF" w:rsidRPr="00B3246E">
          <w:rPr>
            <w:rFonts w:asciiTheme="majorBidi" w:hAnsiTheme="majorBidi" w:cstheme="majorBidi"/>
            <w:rPrChange w:id="797" w:author="Author">
              <w:rPr>
                <w:rFonts w:asciiTheme="majorBidi" w:hAnsiTheme="majorBidi" w:cstheme="majorBidi"/>
              </w:rPr>
            </w:rPrChange>
          </w:rPr>
          <w:t>firms</w:t>
        </w:r>
        <w:r w:rsidR="000606EB" w:rsidRPr="00B3246E">
          <w:rPr>
            <w:rFonts w:asciiTheme="majorBidi" w:hAnsiTheme="majorBidi" w:cstheme="majorBidi"/>
            <w:rPrChange w:id="798" w:author="Author">
              <w:rPr>
                <w:rFonts w:asciiTheme="majorBidi" w:hAnsiTheme="majorBidi" w:cstheme="majorBidi"/>
              </w:rPr>
            </w:rPrChange>
          </w:rPr>
          <w:t>’</w:t>
        </w:r>
      </w:ins>
      <w:del w:id="799" w:author="Author">
        <w:r w:rsidR="0043053C" w:rsidRPr="00B3246E" w:rsidDel="00F26CBF">
          <w:rPr>
            <w:rFonts w:asciiTheme="majorBidi" w:hAnsiTheme="majorBidi" w:cstheme="majorBidi"/>
            <w:rPrChange w:id="800" w:author="Author">
              <w:rPr>
                <w:rFonts w:asciiTheme="majorBidi" w:hAnsiTheme="majorBidi" w:cstheme="majorBidi"/>
              </w:rPr>
            </w:rPrChange>
          </w:rPr>
          <w:delText>the</w:delText>
        </w:r>
      </w:del>
      <w:r w:rsidR="0043053C" w:rsidRPr="00B3246E">
        <w:rPr>
          <w:rFonts w:asciiTheme="majorBidi" w:hAnsiTheme="majorBidi" w:cstheme="majorBidi"/>
          <w:rPrChange w:id="801" w:author="Author">
            <w:rPr>
              <w:rFonts w:asciiTheme="majorBidi" w:hAnsiTheme="majorBidi" w:cstheme="majorBidi"/>
            </w:rPr>
          </w:rPrChange>
        </w:rPr>
        <w:t xml:space="preserve"> cost of capital</w:t>
      </w:r>
      <w:del w:id="802" w:author="Author">
        <w:r w:rsidR="0043053C" w:rsidRPr="00B3246E" w:rsidDel="00F26CBF">
          <w:rPr>
            <w:rFonts w:asciiTheme="majorBidi" w:hAnsiTheme="majorBidi" w:cstheme="majorBidi"/>
            <w:rPrChange w:id="803" w:author="Author">
              <w:rPr>
                <w:rFonts w:asciiTheme="majorBidi" w:hAnsiTheme="majorBidi" w:cstheme="majorBidi"/>
              </w:rPr>
            </w:rPrChange>
          </w:rPr>
          <w:delText xml:space="preserve"> of firms</w:delText>
        </w:r>
      </w:del>
      <w:r w:rsidR="0043053C" w:rsidRPr="00B3246E">
        <w:rPr>
          <w:rFonts w:asciiTheme="majorBidi" w:hAnsiTheme="majorBidi" w:cstheme="majorBidi"/>
          <w:rPrChange w:id="804" w:author="Author">
            <w:rPr>
              <w:rFonts w:asciiTheme="majorBidi" w:hAnsiTheme="majorBidi" w:cstheme="majorBidi"/>
            </w:rPr>
          </w:rPrChange>
        </w:rPr>
        <w:t xml:space="preserve">, </w:t>
      </w:r>
      <w:ins w:id="805" w:author="Author">
        <w:r w:rsidR="00F26CBF" w:rsidRPr="00B3246E">
          <w:rPr>
            <w:rFonts w:asciiTheme="majorBidi" w:hAnsiTheme="majorBidi" w:cstheme="majorBidi"/>
            <w:rPrChange w:id="806" w:author="Author">
              <w:rPr>
                <w:rFonts w:asciiTheme="majorBidi" w:hAnsiTheme="majorBidi" w:cstheme="majorBidi"/>
              </w:rPr>
            </w:rPrChange>
          </w:rPr>
          <w:t>thus</w:t>
        </w:r>
      </w:ins>
      <w:del w:id="807" w:author="Author">
        <w:r w:rsidR="0043053C" w:rsidRPr="00B3246E" w:rsidDel="00F26CBF">
          <w:rPr>
            <w:rFonts w:asciiTheme="majorBidi" w:hAnsiTheme="majorBidi" w:cstheme="majorBidi"/>
            <w:rPrChange w:id="808" w:author="Author">
              <w:rPr>
                <w:rFonts w:asciiTheme="majorBidi" w:hAnsiTheme="majorBidi" w:cstheme="majorBidi"/>
              </w:rPr>
            </w:rPrChange>
          </w:rPr>
          <w:delText>and</w:delText>
        </w:r>
      </w:del>
      <w:r w:rsidR="0043053C" w:rsidRPr="00B3246E">
        <w:rPr>
          <w:rFonts w:asciiTheme="majorBidi" w:hAnsiTheme="majorBidi" w:cstheme="majorBidi"/>
          <w:rPrChange w:id="809" w:author="Author">
            <w:rPr>
              <w:rFonts w:asciiTheme="majorBidi" w:hAnsiTheme="majorBidi" w:cstheme="majorBidi"/>
            </w:rPr>
          </w:rPrChange>
        </w:rPr>
        <w:t xml:space="preserve"> </w:t>
      </w:r>
      <w:del w:id="810" w:author="Author">
        <w:r w:rsidR="00BD4D0B" w:rsidRPr="00B3246E" w:rsidDel="000606EB">
          <w:rPr>
            <w:rFonts w:asciiTheme="majorBidi" w:hAnsiTheme="majorBidi" w:cstheme="majorBidi"/>
            <w:rPrChange w:id="811" w:author="Author">
              <w:rPr>
                <w:rFonts w:asciiTheme="majorBidi" w:hAnsiTheme="majorBidi" w:cstheme="majorBidi"/>
              </w:rPr>
            </w:rPrChange>
          </w:rPr>
          <w:delText>consequently</w:delText>
        </w:r>
        <w:r w:rsidR="0043053C" w:rsidRPr="00B3246E" w:rsidDel="000606EB">
          <w:rPr>
            <w:rFonts w:asciiTheme="majorBidi" w:hAnsiTheme="majorBidi" w:cstheme="majorBidi"/>
            <w:rPrChange w:id="812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ins w:id="813" w:author="Author">
        <w:r w:rsidR="00F26CBF" w:rsidRPr="00B3246E">
          <w:rPr>
            <w:rFonts w:asciiTheme="majorBidi" w:hAnsiTheme="majorBidi" w:cstheme="majorBidi"/>
            <w:rPrChange w:id="814" w:author="Author">
              <w:rPr>
                <w:rFonts w:asciiTheme="majorBidi" w:hAnsiTheme="majorBidi" w:cstheme="majorBidi"/>
              </w:rPr>
            </w:rPrChange>
          </w:rPr>
          <w:t>possibly enhancing</w:t>
        </w:r>
      </w:ins>
      <w:del w:id="815" w:author="Author">
        <w:r w:rsidR="0043053C" w:rsidRPr="00B3246E" w:rsidDel="00F26CBF">
          <w:rPr>
            <w:rFonts w:asciiTheme="majorBidi" w:hAnsiTheme="majorBidi" w:cstheme="majorBidi"/>
            <w:rPrChange w:id="816" w:author="Author">
              <w:rPr>
                <w:rFonts w:asciiTheme="majorBidi" w:hAnsiTheme="majorBidi" w:cstheme="majorBidi"/>
              </w:rPr>
            </w:rPrChange>
          </w:rPr>
          <w:delText>may enhance</w:delText>
        </w:r>
      </w:del>
      <w:r w:rsidR="0043053C" w:rsidRPr="00B3246E">
        <w:rPr>
          <w:rFonts w:asciiTheme="majorBidi" w:hAnsiTheme="majorBidi" w:cstheme="majorBidi"/>
          <w:rPrChange w:id="817" w:author="Author">
            <w:rPr>
              <w:rFonts w:asciiTheme="majorBidi" w:hAnsiTheme="majorBidi" w:cstheme="majorBidi"/>
            </w:rPr>
          </w:rPrChange>
        </w:rPr>
        <w:t xml:space="preserve"> </w:t>
      </w:r>
      <w:del w:id="818" w:author="Author">
        <w:r w:rsidR="00BD4D0B" w:rsidRPr="00B3246E" w:rsidDel="00FE4458">
          <w:rPr>
            <w:rFonts w:asciiTheme="majorBidi" w:hAnsiTheme="majorBidi" w:cstheme="majorBidi"/>
            <w:rPrChange w:id="819" w:author="Author">
              <w:rPr>
                <w:rFonts w:asciiTheme="majorBidi" w:hAnsiTheme="majorBidi" w:cstheme="majorBidi"/>
              </w:rPr>
            </w:rPrChange>
          </w:rPr>
          <w:delText xml:space="preserve">the </w:delText>
        </w:r>
      </w:del>
      <w:r w:rsidR="00BD4D0B" w:rsidRPr="00B3246E">
        <w:rPr>
          <w:rFonts w:asciiTheme="majorBidi" w:hAnsiTheme="majorBidi" w:cstheme="majorBidi"/>
          <w:rPrChange w:id="820" w:author="Author">
            <w:rPr>
              <w:rFonts w:asciiTheme="majorBidi" w:hAnsiTheme="majorBidi" w:cstheme="majorBidi"/>
            </w:rPr>
          </w:rPrChange>
        </w:rPr>
        <w:t>firm</w:t>
      </w:r>
      <w:del w:id="821" w:author="Author">
        <w:r w:rsidR="00BD4D0B" w:rsidRPr="00B3246E" w:rsidDel="00FE4458">
          <w:rPr>
            <w:rFonts w:asciiTheme="majorBidi" w:hAnsiTheme="majorBidi" w:cstheme="majorBidi"/>
            <w:rPrChange w:id="822" w:author="Author">
              <w:rPr>
                <w:rFonts w:asciiTheme="majorBidi" w:hAnsiTheme="majorBidi" w:cstheme="majorBidi"/>
              </w:rPr>
            </w:rPrChange>
          </w:rPr>
          <w:delText>'</w:delText>
        </w:r>
      </w:del>
      <w:r w:rsidR="00BD4D0B" w:rsidRPr="00B3246E">
        <w:rPr>
          <w:rFonts w:asciiTheme="majorBidi" w:hAnsiTheme="majorBidi" w:cstheme="majorBidi"/>
          <w:rPrChange w:id="823" w:author="Author">
            <w:rPr>
              <w:rFonts w:asciiTheme="majorBidi" w:hAnsiTheme="majorBidi" w:cstheme="majorBidi"/>
            </w:rPr>
          </w:rPrChange>
        </w:rPr>
        <w:t>s</w:t>
      </w:r>
      <w:ins w:id="824" w:author="Author">
        <w:r w:rsidR="00FE4458" w:rsidRPr="00B3246E">
          <w:rPr>
            <w:rFonts w:asciiTheme="majorBidi" w:hAnsiTheme="majorBidi" w:cstheme="majorBidi"/>
            <w:rPrChange w:id="825" w:author="Author">
              <w:rPr>
                <w:rFonts w:asciiTheme="majorBidi" w:hAnsiTheme="majorBidi" w:cstheme="majorBidi"/>
              </w:rPr>
            </w:rPrChange>
          </w:rPr>
          <w:t>’</w:t>
        </w:r>
      </w:ins>
      <w:r w:rsidR="00BD4D0B" w:rsidRPr="00B3246E">
        <w:rPr>
          <w:rFonts w:asciiTheme="majorBidi" w:hAnsiTheme="majorBidi" w:cstheme="majorBidi"/>
          <w:rPrChange w:id="826" w:author="Author">
            <w:rPr>
              <w:rFonts w:asciiTheme="majorBidi" w:hAnsiTheme="majorBidi" w:cstheme="majorBidi"/>
            </w:rPr>
          </w:rPrChange>
        </w:rPr>
        <w:t xml:space="preserve"> </w:t>
      </w:r>
      <w:r w:rsidR="0043053C" w:rsidRPr="00B3246E">
        <w:rPr>
          <w:rFonts w:asciiTheme="majorBidi" w:hAnsiTheme="majorBidi" w:cstheme="majorBidi"/>
          <w:rPrChange w:id="827" w:author="Author">
            <w:rPr>
              <w:rFonts w:asciiTheme="majorBidi" w:hAnsiTheme="majorBidi" w:cstheme="majorBidi"/>
            </w:rPr>
          </w:rPrChange>
        </w:rPr>
        <w:t>investment</w:t>
      </w:r>
      <w:del w:id="828" w:author="Author">
        <w:r w:rsidR="0043053C" w:rsidRPr="00B3246E" w:rsidDel="00FE4458">
          <w:rPr>
            <w:rFonts w:asciiTheme="majorBidi" w:hAnsiTheme="majorBidi" w:cstheme="majorBidi"/>
            <w:rPrChange w:id="829" w:author="Author">
              <w:rPr>
                <w:rFonts w:asciiTheme="majorBidi" w:hAnsiTheme="majorBidi" w:cstheme="majorBidi"/>
              </w:rPr>
            </w:rPrChange>
          </w:rPr>
          <w:delText>s</w:delText>
        </w:r>
      </w:del>
      <w:r w:rsidR="0043053C" w:rsidRPr="00B3246E">
        <w:rPr>
          <w:rFonts w:asciiTheme="majorBidi" w:hAnsiTheme="majorBidi" w:cstheme="majorBidi"/>
          <w:rPrChange w:id="830" w:author="Author">
            <w:rPr>
              <w:rFonts w:asciiTheme="majorBidi" w:hAnsiTheme="majorBidi" w:cstheme="majorBidi"/>
            </w:rPr>
          </w:rPrChange>
        </w:rPr>
        <w:t xml:space="preserve"> and growth opportunities</w:t>
      </w:r>
      <w:r w:rsidR="00BD4D0B" w:rsidRPr="00B3246E">
        <w:rPr>
          <w:rFonts w:asciiTheme="majorBidi" w:hAnsiTheme="majorBidi" w:cstheme="majorBidi"/>
          <w:rPrChange w:id="831" w:author="Author">
            <w:rPr>
              <w:rFonts w:asciiTheme="majorBidi" w:hAnsiTheme="majorBidi" w:cstheme="majorBidi"/>
            </w:rPr>
          </w:rPrChange>
        </w:rPr>
        <w:t xml:space="preserve">. </w:t>
      </w:r>
      <w:r w:rsidR="007C2868" w:rsidRPr="00B3246E">
        <w:rPr>
          <w:rFonts w:asciiTheme="majorBidi" w:hAnsiTheme="majorBidi" w:cstheme="majorBidi"/>
          <w:lang w:bidi="he-IL"/>
          <w:rPrChange w:id="832" w:author="Author">
            <w:rPr>
              <w:rFonts w:asciiTheme="majorBidi" w:hAnsiTheme="majorBidi" w:cstheme="majorBidi"/>
              <w:lang w:bidi="he-IL"/>
            </w:rPr>
          </w:rPrChange>
        </w:rPr>
        <w:t xml:space="preserve">This </w:t>
      </w:r>
      <w:ins w:id="833" w:author="Author">
        <w:r w:rsidR="00F26CBF" w:rsidRPr="00B3246E">
          <w:rPr>
            <w:rFonts w:asciiTheme="majorBidi" w:hAnsiTheme="majorBidi" w:cstheme="majorBidi"/>
            <w:lang w:bidi="he-IL"/>
            <w:rPrChange w:id="834" w:author="Author">
              <w:rPr>
                <w:rFonts w:asciiTheme="majorBidi" w:hAnsiTheme="majorBidi" w:cstheme="majorBidi"/>
                <w:lang w:bidi="he-IL"/>
              </w:rPr>
            </w:rPrChange>
          </w:rPr>
          <w:t>proposition</w:t>
        </w:r>
        <w:del w:id="835" w:author="Author">
          <w:r w:rsidR="00F26CBF" w:rsidRPr="00B3246E" w:rsidDel="00102BFE">
            <w:rPr>
              <w:rFonts w:asciiTheme="majorBidi" w:hAnsiTheme="majorBidi" w:cstheme="majorBidi"/>
              <w:lang w:bidi="he-IL"/>
              <w:rPrChange w:id="836" w:author="Author">
                <w:rPr>
                  <w:rFonts w:asciiTheme="majorBidi" w:hAnsiTheme="majorBidi" w:cstheme="majorBidi"/>
                  <w:lang w:bidi="he-IL"/>
                </w:rPr>
              </w:rPrChange>
            </w:rPr>
            <w:delText xml:space="preserve"> </w:delText>
          </w:r>
        </w:del>
      </w:ins>
      <w:del w:id="837" w:author="Author">
        <w:r w:rsidR="007C2868" w:rsidRPr="00B3246E" w:rsidDel="00F26CBF">
          <w:rPr>
            <w:rFonts w:asciiTheme="majorBidi" w:hAnsiTheme="majorBidi" w:cstheme="majorBidi"/>
            <w:lang w:bidi="he-IL"/>
            <w:rPrChange w:id="838" w:author="Author">
              <w:rPr>
                <w:rFonts w:asciiTheme="majorBidi" w:hAnsiTheme="majorBidi" w:cstheme="majorBidi"/>
                <w:lang w:bidi="he-IL"/>
              </w:rPr>
            </w:rPrChange>
          </w:rPr>
          <w:delText>idea</w:delText>
        </w:r>
      </w:del>
      <w:r w:rsidR="007C2868" w:rsidRPr="00B3246E">
        <w:rPr>
          <w:rFonts w:asciiTheme="majorBidi" w:hAnsiTheme="majorBidi" w:cstheme="majorBidi"/>
          <w:lang w:bidi="he-IL"/>
          <w:rPrChange w:id="839" w:author="Author">
            <w:rPr>
              <w:rFonts w:asciiTheme="majorBidi" w:hAnsiTheme="majorBidi" w:cstheme="majorBidi"/>
              <w:lang w:bidi="he-IL"/>
            </w:rPr>
          </w:rPrChange>
        </w:rPr>
        <w:t xml:space="preserve"> is closely related to empirical finding</w:t>
      </w:r>
      <w:ins w:id="840" w:author="Author">
        <w:r w:rsidR="00D80969" w:rsidRPr="00B3246E">
          <w:rPr>
            <w:rFonts w:asciiTheme="majorBidi" w:hAnsiTheme="majorBidi" w:cstheme="majorBidi"/>
            <w:lang w:bidi="he-IL"/>
            <w:rPrChange w:id="841" w:author="Author">
              <w:rPr>
                <w:rFonts w:asciiTheme="majorBidi" w:hAnsiTheme="majorBidi" w:cstheme="majorBidi"/>
                <w:lang w:bidi="he-IL"/>
              </w:rPr>
            </w:rPrChange>
          </w:rPr>
          <w:t>s</w:t>
        </w:r>
      </w:ins>
      <w:r w:rsidR="007C2868" w:rsidRPr="00B3246E">
        <w:rPr>
          <w:rFonts w:asciiTheme="majorBidi" w:hAnsiTheme="majorBidi" w:cstheme="majorBidi"/>
          <w:lang w:bidi="he-IL"/>
          <w:rPrChange w:id="842" w:author="Author">
            <w:rPr>
              <w:rFonts w:asciiTheme="majorBidi" w:hAnsiTheme="majorBidi" w:cstheme="majorBidi"/>
              <w:lang w:bidi="he-IL"/>
            </w:rPr>
          </w:rPrChange>
        </w:rPr>
        <w:t xml:space="preserve"> in </w:t>
      </w:r>
      <w:ins w:id="843" w:author="Author">
        <w:r w:rsidR="00F26CBF" w:rsidRPr="00B3246E">
          <w:rPr>
            <w:rFonts w:asciiTheme="majorBidi" w:hAnsiTheme="majorBidi" w:cstheme="majorBidi"/>
            <w:lang w:bidi="he-IL"/>
            <w:rPrChange w:id="844" w:author="Author">
              <w:rPr>
                <w:rFonts w:asciiTheme="majorBidi" w:hAnsiTheme="majorBidi" w:cstheme="majorBidi"/>
                <w:lang w:bidi="he-IL"/>
              </w:rPr>
            </w:rPrChange>
          </w:rPr>
          <w:t>earlier</w:t>
        </w:r>
      </w:ins>
      <w:del w:id="845" w:author="Author">
        <w:r w:rsidR="007C2868" w:rsidRPr="00B3246E" w:rsidDel="00F26CBF">
          <w:rPr>
            <w:rFonts w:asciiTheme="majorBidi" w:hAnsiTheme="majorBidi" w:cstheme="majorBidi"/>
            <w:lang w:bidi="he-IL"/>
            <w:rPrChange w:id="846" w:author="Author">
              <w:rPr>
                <w:rFonts w:asciiTheme="majorBidi" w:hAnsiTheme="majorBidi" w:cstheme="majorBidi"/>
                <w:lang w:bidi="he-IL"/>
              </w:rPr>
            </w:rPrChange>
          </w:rPr>
          <w:delText xml:space="preserve">former </w:delText>
        </w:r>
      </w:del>
      <w:ins w:id="847" w:author="Author">
        <w:r w:rsidR="00F26CBF" w:rsidRPr="00B3246E">
          <w:rPr>
            <w:rFonts w:asciiTheme="majorBidi" w:hAnsiTheme="majorBidi" w:cstheme="majorBidi"/>
            <w:lang w:bidi="he-IL"/>
            <w:rPrChange w:id="848" w:author="Author">
              <w:rPr>
                <w:rFonts w:asciiTheme="majorBidi" w:hAnsiTheme="majorBidi" w:cstheme="majorBidi"/>
                <w:lang w:bidi="he-IL"/>
              </w:rPr>
            </w:rPrChange>
          </w:rPr>
          <w:t xml:space="preserve"> </w:t>
        </w:r>
      </w:ins>
      <w:r w:rsidR="007C2868" w:rsidRPr="00B3246E">
        <w:rPr>
          <w:rFonts w:asciiTheme="majorBidi" w:hAnsiTheme="majorBidi" w:cstheme="majorBidi"/>
          <w:lang w:bidi="he-IL"/>
          <w:rPrChange w:id="849" w:author="Author">
            <w:rPr>
              <w:rFonts w:asciiTheme="majorBidi" w:hAnsiTheme="majorBidi" w:cstheme="majorBidi"/>
              <w:lang w:bidi="he-IL"/>
            </w:rPr>
          </w:rPrChange>
        </w:rPr>
        <w:t xml:space="preserve">studies. </w:t>
      </w:r>
      <w:r w:rsidR="00454C7B" w:rsidRPr="00B3246E">
        <w:rPr>
          <w:rFonts w:asciiTheme="majorBidi" w:hAnsiTheme="majorBidi" w:cstheme="majorBidi"/>
          <w:lang w:bidi="he-IL"/>
          <w:rPrChange w:id="850" w:author="Author">
            <w:rPr>
              <w:rFonts w:asciiTheme="majorBidi" w:hAnsiTheme="majorBidi" w:cstheme="majorBidi"/>
              <w:lang w:bidi="he-IL"/>
            </w:rPr>
          </w:rPrChange>
        </w:rPr>
        <w:t xml:space="preserve">Hail and </w:t>
      </w:r>
      <w:proofErr w:type="spellStart"/>
      <w:r w:rsidR="00454C7B" w:rsidRPr="00B3246E">
        <w:rPr>
          <w:rFonts w:asciiTheme="majorBidi" w:hAnsiTheme="majorBidi" w:cstheme="majorBidi"/>
          <w:lang w:bidi="he-IL"/>
          <w:rPrChange w:id="851" w:author="Author">
            <w:rPr>
              <w:rFonts w:asciiTheme="majorBidi" w:hAnsiTheme="majorBidi" w:cstheme="majorBidi"/>
              <w:lang w:bidi="he-IL"/>
            </w:rPr>
          </w:rPrChange>
        </w:rPr>
        <w:t>Leuz</w:t>
      </w:r>
      <w:proofErr w:type="spellEnd"/>
      <w:r w:rsidR="00454C7B" w:rsidRPr="00B3246E">
        <w:rPr>
          <w:rFonts w:asciiTheme="majorBidi" w:hAnsiTheme="majorBidi" w:cstheme="majorBidi"/>
          <w:lang w:bidi="he-IL"/>
          <w:rPrChange w:id="852" w:author="Author">
            <w:rPr>
              <w:rFonts w:asciiTheme="majorBidi" w:hAnsiTheme="majorBidi" w:cstheme="majorBidi"/>
              <w:lang w:bidi="he-IL"/>
            </w:rPr>
          </w:rPrChange>
        </w:rPr>
        <w:t xml:space="preserve"> (2006)</w:t>
      </w:r>
      <w:r w:rsidR="007C2868" w:rsidRPr="00B3246E">
        <w:rPr>
          <w:rFonts w:asciiTheme="majorBidi" w:hAnsiTheme="majorBidi" w:cstheme="majorBidi"/>
          <w:lang w:bidi="he-IL"/>
          <w:rPrChange w:id="853" w:author="Author">
            <w:rPr>
              <w:rFonts w:asciiTheme="majorBidi" w:hAnsiTheme="majorBidi" w:cstheme="majorBidi"/>
              <w:lang w:bidi="he-IL"/>
            </w:rPr>
          </w:rPrChange>
        </w:rPr>
        <w:t>, for example,</w:t>
      </w:r>
      <w:r w:rsidR="00454C7B" w:rsidRPr="00B3246E">
        <w:rPr>
          <w:rFonts w:asciiTheme="majorBidi" w:hAnsiTheme="majorBidi" w:cstheme="majorBidi"/>
          <w:lang w:bidi="he-IL"/>
          <w:rPrChange w:id="854" w:author="Author">
            <w:rPr>
              <w:rFonts w:asciiTheme="majorBidi" w:hAnsiTheme="majorBidi" w:cstheme="majorBidi"/>
              <w:lang w:bidi="he-IL"/>
            </w:rPr>
          </w:rPrChange>
        </w:rPr>
        <w:t xml:space="preserve"> show</w:t>
      </w:r>
      <w:ins w:id="855" w:author="Author">
        <w:r w:rsidR="000606EB" w:rsidRPr="00B3246E">
          <w:rPr>
            <w:rFonts w:asciiTheme="majorBidi" w:hAnsiTheme="majorBidi" w:cstheme="majorBidi"/>
            <w:lang w:bidi="he-IL"/>
            <w:rPrChange w:id="856" w:author="Author">
              <w:rPr>
                <w:rFonts w:asciiTheme="majorBidi" w:hAnsiTheme="majorBidi" w:cstheme="majorBidi"/>
                <w:lang w:bidi="he-IL"/>
              </w:rPr>
            </w:rPrChange>
          </w:rPr>
          <w:t>ed</w:t>
        </w:r>
      </w:ins>
      <w:r w:rsidR="00454C7B" w:rsidRPr="00B3246E">
        <w:rPr>
          <w:rFonts w:asciiTheme="majorBidi" w:hAnsiTheme="majorBidi" w:cstheme="majorBidi"/>
          <w:lang w:bidi="he-IL"/>
          <w:rPrChange w:id="857" w:author="Author">
            <w:rPr>
              <w:rFonts w:asciiTheme="majorBidi" w:hAnsiTheme="majorBidi" w:cstheme="majorBidi"/>
              <w:lang w:bidi="he-IL"/>
            </w:rPr>
          </w:rPrChange>
        </w:rPr>
        <w:t xml:space="preserve"> that firms from countries with more extensive disclosure requirements, stronger securities regulation, and stricter enforcement mechanisms have a significantly lower cost of capital, which can improve firms’ ability to raise external financ</w:t>
      </w:r>
      <w:ins w:id="858" w:author="Author">
        <w:r w:rsidR="00F26CBF" w:rsidRPr="00B3246E">
          <w:rPr>
            <w:rFonts w:asciiTheme="majorBidi" w:hAnsiTheme="majorBidi" w:cstheme="majorBidi"/>
            <w:lang w:bidi="he-IL"/>
            <w:rPrChange w:id="859" w:author="Author">
              <w:rPr>
                <w:rFonts w:asciiTheme="majorBidi" w:hAnsiTheme="majorBidi" w:cstheme="majorBidi"/>
                <w:lang w:bidi="he-IL"/>
              </w:rPr>
            </w:rPrChange>
          </w:rPr>
          <w:t>ing</w:t>
        </w:r>
      </w:ins>
      <w:del w:id="860" w:author="Author">
        <w:r w:rsidR="00454C7B" w:rsidRPr="00B3246E" w:rsidDel="00F26CBF">
          <w:rPr>
            <w:rFonts w:asciiTheme="majorBidi" w:hAnsiTheme="majorBidi" w:cstheme="majorBidi"/>
            <w:lang w:bidi="he-IL"/>
            <w:rPrChange w:id="861" w:author="Author">
              <w:rPr>
                <w:rFonts w:asciiTheme="majorBidi" w:hAnsiTheme="majorBidi" w:cstheme="majorBidi"/>
                <w:lang w:bidi="he-IL"/>
              </w:rPr>
            </w:rPrChange>
          </w:rPr>
          <w:delText>e</w:delText>
        </w:r>
      </w:del>
      <w:r w:rsidR="00454C7B" w:rsidRPr="00B3246E">
        <w:rPr>
          <w:rFonts w:asciiTheme="majorBidi" w:hAnsiTheme="majorBidi" w:cstheme="majorBidi"/>
          <w:lang w:bidi="he-IL"/>
          <w:rPrChange w:id="862" w:author="Author">
            <w:rPr>
              <w:rFonts w:asciiTheme="majorBidi" w:hAnsiTheme="majorBidi" w:cstheme="majorBidi"/>
              <w:lang w:bidi="he-IL"/>
            </w:rPr>
          </w:rPrChange>
        </w:rPr>
        <w:t xml:space="preserve"> and to </w:t>
      </w:r>
      <w:ins w:id="863" w:author="Author">
        <w:r w:rsidR="00F26CBF" w:rsidRPr="00B3246E">
          <w:rPr>
            <w:rFonts w:asciiTheme="majorBidi" w:hAnsiTheme="majorBidi" w:cstheme="majorBidi"/>
            <w:lang w:bidi="he-IL"/>
            <w:rPrChange w:id="864" w:author="Author">
              <w:rPr>
                <w:rFonts w:asciiTheme="majorBidi" w:hAnsiTheme="majorBidi" w:cstheme="majorBidi"/>
                <w:lang w:bidi="he-IL"/>
              </w:rPr>
            </w:rPrChange>
          </w:rPr>
          <w:t>take advantage of</w:t>
        </w:r>
        <w:del w:id="865" w:author="Author">
          <w:r w:rsidR="00F26CBF" w:rsidRPr="00B3246E" w:rsidDel="00102BFE">
            <w:rPr>
              <w:rFonts w:asciiTheme="majorBidi" w:hAnsiTheme="majorBidi" w:cstheme="majorBidi"/>
              <w:lang w:bidi="he-IL"/>
              <w:rPrChange w:id="866" w:author="Author">
                <w:rPr>
                  <w:rFonts w:asciiTheme="majorBidi" w:hAnsiTheme="majorBidi" w:cstheme="majorBidi"/>
                  <w:lang w:bidi="he-IL"/>
                </w:rPr>
              </w:rPrChange>
            </w:rPr>
            <w:delText xml:space="preserve"> </w:delText>
          </w:r>
        </w:del>
      </w:ins>
      <w:del w:id="867" w:author="Author">
        <w:r w:rsidR="00454C7B" w:rsidRPr="00B3246E" w:rsidDel="00F26CBF">
          <w:rPr>
            <w:rFonts w:asciiTheme="majorBidi" w:hAnsiTheme="majorBidi" w:cstheme="majorBidi"/>
            <w:lang w:bidi="he-IL"/>
            <w:rPrChange w:id="868" w:author="Author">
              <w:rPr>
                <w:rFonts w:asciiTheme="majorBidi" w:hAnsiTheme="majorBidi" w:cstheme="majorBidi"/>
                <w:lang w:bidi="he-IL"/>
              </w:rPr>
            </w:rPrChange>
          </w:rPr>
          <w:delText>exploit</w:delText>
        </w:r>
      </w:del>
      <w:r w:rsidR="00454C7B" w:rsidRPr="00B3246E">
        <w:rPr>
          <w:rFonts w:asciiTheme="majorBidi" w:hAnsiTheme="majorBidi" w:cstheme="majorBidi"/>
          <w:lang w:bidi="he-IL"/>
          <w:rPrChange w:id="869" w:author="Author">
            <w:rPr>
              <w:rFonts w:asciiTheme="majorBidi" w:hAnsiTheme="majorBidi" w:cstheme="majorBidi"/>
              <w:lang w:bidi="he-IL"/>
            </w:rPr>
          </w:rPrChange>
        </w:rPr>
        <w:t xml:space="preserve"> growth opportunities, </w:t>
      </w:r>
      <w:r w:rsidR="00F24B16" w:rsidRPr="00B3246E">
        <w:rPr>
          <w:rFonts w:asciiTheme="majorBidi" w:hAnsiTheme="majorBidi" w:cstheme="majorBidi"/>
          <w:lang w:bidi="he-IL"/>
          <w:rPrChange w:id="870" w:author="Author">
            <w:rPr>
              <w:rFonts w:asciiTheme="majorBidi" w:hAnsiTheme="majorBidi" w:cstheme="majorBidi"/>
              <w:lang w:bidi="he-IL"/>
            </w:rPr>
          </w:rPrChange>
        </w:rPr>
        <w:t>while</w:t>
      </w:r>
      <w:r w:rsidR="00BD4D0B" w:rsidRPr="00B3246E">
        <w:rPr>
          <w:rFonts w:asciiTheme="majorBidi" w:hAnsiTheme="majorBidi" w:cstheme="majorBidi"/>
          <w:rPrChange w:id="871" w:author="Author">
            <w:rPr>
              <w:rFonts w:asciiTheme="majorBidi" w:hAnsiTheme="majorBidi" w:cstheme="majorBidi"/>
            </w:rPr>
          </w:rPrChange>
        </w:rPr>
        <w:t xml:space="preserve"> </w:t>
      </w:r>
      <w:r w:rsidR="000A38C7" w:rsidRPr="00B3246E">
        <w:rPr>
          <w:rFonts w:asciiTheme="majorBidi" w:hAnsiTheme="majorBidi" w:cstheme="majorBidi"/>
          <w:rPrChange w:id="872" w:author="Author">
            <w:rPr>
              <w:rFonts w:asciiTheme="majorBidi" w:hAnsiTheme="majorBidi" w:cstheme="majorBidi"/>
            </w:rPr>
          </w:rPrChange>
        </w:rPr>
        <w:lastRenderedPageBreak/>
        <w:t>Campbell et al., (2001)</w:t>
      </w:r>
      <w:ins w:id="873" w:author="Author">
        <w:r w:rsidR="00F26CBF" w:rsidRPr="00B3246E">
          <w:rPr>
            <w:rFonts w:asciiTheme="majorBidi" w:hAnsiTheme="majorBidi" w:cstheme="majorBidi"/>
            <w:rPrChange w:id="874" w:author="Author">
              <w:rPr>
                <w:rFonts w:asciiTheme="majorBidi" w:hAnsiTheme="majorBidi" w:cstheme="majorBidi"/>
              </w:rPr>
            </w:rPrChange>
          </w:rPr>
          <w:t xml:space="preserve"> and</w:t>
        </w:r>
      </w:ins>
      <w:del w:id="875" w:author="Author">
        <w:r w:rsidR="000A38C7" w:rsidRPr="00B3246E" w:rsidDel="00F26CBF">
          <w:rPr>
            <w:rFonts w:asciiTheme="majorBidi" w:hAnsiTheme="majorBidi" w:cstheme="majorBidi"/>
            <w:rPrChange w:id="876" w:author="Author">
              <w:rPr>
                <w:rFonts w:asciiTheme="majorBidi" w:hAnsiTheme="majorBidi" w:cstheme="majorBidi"/>
              </w:rPr>
            </w:rPrChange>
          </w:rPr>
          <w:delText xml:space="preserve">, </w:delText>
        </w:r>
        <w:r w:rsidR="00BD4D0B" w:rsidRPr="00B3246E" w:rsidDel="00F26CBF">
          <w:rPr>
            <w:rFonts w:asciiTheme="majorBidi" w:hAnsiTheme="majorBidi" w:cstheme="majorBidi"/>
            <w:rPrChange w:id="877" w:author="Author">
              <w:rPr>
                <w:rFonts w:asciiTheme="majorBidi" w:hAnsiTheme="majorBidi" w:cstheme="majorBidi"/>
              </w:rPr>
            </w:rPrChange>
          </w:rPr>
          <w:delText>as well as</w:delText>
        </w:r>
      </w:del>
      <w:r w:rsidR="000A38C7" w:rsidRPr="00B3246E">
        <w:rPr>
          <w:rFonts w:asciiTheme="majorBidi" w:hAnsiTheme="majorBidi" w:cstheme="majorBidi"/>
          <w:rPrChange w:id="878" w:author="Author">
            <w:rPr>
              <w:rFonts w:asciiTheme="majorBidi" w:hAnsiTheme="majorBidi" w:cstheme="majorBidi"/>
            </w:rPr>
          </w:rPrChange>
        </w:rPr>
        <w:t xml:space="preserve"> Alfaro et al. (2004) </w:t>
      </w:r>
      <w:r w:rsidR="005B1880" w:rsidRPr="00B3246E">
        <w:rPr>
          <w:rFonts w:asciiTheme="majorBidi" w:hAnsiTheme="majorBidi" w:cstheme="majorBidi"/>
          <w:rPrChange w:id="879" w:author="Author">
            <w:rPr>
              <w:rFonts w:asciiTheme="majorBidi" w:hAnsiTheme="majorBidi" w:cstheme="majorBidi"/>
            </w:rPr>
          </w:rPrChange>
        </w:rPr>
        <w:t>show</w:t>
      </w:r>
      <w:ins w:id="880" w:author="Author">
        <w:r w:rsidR="000606EB" w:rsidRPr="00B3246E">
          <w:rPr>
            <w:rFonts w:asciiTheme="majorBidi" w:hAnsiTheme="majorBidi" w:cstheme="majorBidi"/>
            <w:rPrChange w:id="881" w:author="Author">
              <w:rPr>
                <w:rFonts w:asciiTheme="majorBidi" w:hAnsiTheme="majorBidi" w:cstheme="majorBidi"/>
              </w:rPr>
            </w:rPrChange>
          </w:rPr>
          <w:t>ed</w:t>
        </w:r>
      </w:ins>
      <w:del w:id="882" w:author="Author">
        <w:r w:rsidR="00BD4D0B" w:rsidRPr="00B3246E" w:rsidDel="000606EB">
          <w:rPr>
            <w:rFonts w:asciiTheme="majorBidi" w:hAnsiTheme="majorBidi" w:cstheme="majorBidi"/>
            <w:rPrChange w:id="883" w:author="Author">
              <w:rPr>
                <w:rFonts w:asciiTheme="majorBidi" w:hAnsiTheme="majorBidi" w:cstheme="majorBidi"/>
              </w:rPr>
            </w:rPrChange>
          </w:rPr>
          <w:delText>ed</w:delText>
        </w:r>
        <w:r w:rsidR="005B1880" w:rsidRPr="00B3246E" w:rsidDel="000606EB">
          <w:rPr>
            <w:rFonts w:asciiTheme="majorBidi" w:hAnsiTheme="majorBidi" w:cstheme="majorBidi"/>
            <w:rPrChange w:id="884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ins w:id="885" w:author="Author">
        <w:r w:rsidR="000606EB" w:rsidRPr="00B3246E">
          <w:rPr>
            <w:rFonts w:asciiTheme="majorBidi" w:hAnsiTheme="majorBidi" w:cstheme="majorBidi"/>
            <w:rPrChange w:id="886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="000A38C7" w:rsidRPr="00B3246E">
        <w:rPr>
          <w:rFonts w:asciiTheme="majorBidi" w:hAnsiTheme="majorBidi" w:cstheme="majorBidi"/>
          <w:rPrChange w:id="887" w:author="Author">
            <w:rPr>
              <w:rFonts w:asciiTheme="majorBidi" w:hAnsiTheme="majorBidi" w:cstheme="majorBidi"/>
            </w:rPr>
          </w:rPrChange>
        </w:rPr>
        <w:t xml:space="preserve">that </w:t>
      </w:r>
      <w:r w:rsidR="005B1880" w:rsidRPr="00B3246E">
        <w:rPr>
          <w:rFonts w:asciiTheme="majorBidi" w:hAnsiTheme="majorBidi" w:cstheme="majorBidi"/>
          <w:rPrChange w:id="888" w:author="Author">
            <w:rPr>
              <w:rFonts w:asciiTheme="majorBidi" w:hAnsiTheme="majorBidi" w:cstheme="majorBidi"/>
            </w:rPr>
          </w:rPrChange>
        </w:rPr>
        <w:t>lower levels of firm-specific volatility can also lead to stronger economic growth</w:t>
      </w:r>
      <w:r w:rsidR="00F54929" w:rsidRPr="00B3246E">
        <w:rPr>
          <w:rFonts w:asciiTheme="majorBidi" w:hAnsiTheme="majorBidi" w:cstheme="majorBidi"/>
          <w:rPrChange w:id="889" w:author="Author">
            <w:rPr>
              <w:rFonts w:asciiTheme="majorBidi" w:hAnsiTheme="majorBidi" w:cstheme="majorBidi"/>
            </w:rPr>
          </w:rPrChange>
        </w:rPr>
        <w:t xml:space="preserve">. </w:t>
      </w:r>
      <w:r w:rsidR="007C2868" w:rsidRPr="00B3246E">
        <w:rPr>
          <w:rFonts w:asciiTheme="majorBidi" w:hAnsiTheme="majorBidi" w:cstheme="majorBidi"/>
          <w:lang w:val="en-US" w:bidi="he-IL"/>
          <w:rPrChange w:id="890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In addition, </w:t>
      </w:r>
      <w:ins w:id="891" w:author="Author">
        <w:r w:rsidR="00F26CBF" w:rsidRPr="00B3246E">
          <w:rPr>
            <w:rFonts w:asciiTheme="majorBidi" w:hAnsiTheme="majorBidi" w:cstheme="majorBidi"/>
            <w:lang w:val="en-US" w:bidi="he-IL"/>
            <w:rPrChange w:id="892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in </w:t>
        </w:r>
      </w:ins>
      <w:r w:rsidR="00F54929" w:rsidRPr="0073355D">
        <w:rPr>
          <w:rFonts w:asciiTheme="majorBidi" w:hAnsiTheme="majorBidi" w:cstheme="majorBidi"/>
          <w:highlight w:val="yellow"/>
          <w:lang w:val="en-US" w:bidi="he-IL"/>
          <w:rPrChange w:id="893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Kaufmann, </w:t>
      </w:r>
      <w:proofErr w:type="spellStart"/>
      <w:r w:rsidR="00F54929" w:rsidRPr="0073355D">
        <w:rPr>
          <w:rFonts w:asciiTheme="majorBidi" w:hAnsiTheme="majorBidi" w:cstheme="majorBidi"/>
          <w:highlight w:val="yellow"/>
          <w:lang w:val="en-US" w:bidi="he-IL"/>
          <w:rPrChange w:id="894" w:author="Author">
            <w:rPr>
              <w:rFonts w:asciiTheme="majorBidi" w:hAnsiTheme="majorBidi" w:cstheme="majorBidi"/>
              <w:lang w:val="en-US" w:bidi="he-IL"/>
            </w:rPr>
          </w:rPrChange>
        </w:rPr>
        <w:t>Kraay</w:t>
      </w:r>
      <w:proofErr w:type="spellEnd"/>
      <w:r w:rsidR="00F54929" w:rsidRPr="0073355D">
        <w:rPr>
          <w:rFonts w:asciiTheme="majorBidi" w:hAnsiTheme="majorBidi" w:cstheme="majorBidi"/>
          <w:highlight w:val="yellow"/>
          <w:lang w:val="en-US" w:bidi="he-IL"/>
          <w:rPrChange w:id="895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, and </w:t>
      </w:r>
      <w:proofErr w:type="spellStart"/>
      <w:r w:rsidR="00F54929" w:rsidRPr="0073355D">
        <w:rPr>
          <w:rFonts w:asciiTheme="majorBidi" w:hAnsiTheme="majorBidi" w:cstheme="majorBidi"/>
          <w:highlight w:val="yellow"/>
          <w:lang w:val="en-US" w:bidi="he-IL"/>
          <w:rPrChange w:id="896" w:author="Author">
            <w:rPr>
              <w:rFonts w:asciiTheme="majorBidi" w:hAnsiTheme="majorBidi" w:cstheme="majorBidi"/>
              <w:lang w:val="en-US" w:bidi="he-IL"/>
            </w:rPr>
          </w:rPrChange>
        </w:rPr>
        <w:t>Zoido-Lobaton</w:t>
      </w:r>
      <w:proofErr w:type="spellEnd"/>
      <w:r w:rsidR="00F54929" w:rsidRPr="0073355D">
        <w:rPr>
          <w:rFonts w:asciiTheme="majorBidi" w:hAnsiTheme="majorBidi" w:cstheme="majorBidi"/>
          <w:highlight w:val="yellow"/>
          <w:lang w:val="en-US" w:bidi="he-IL"/>
          <w:rPrChange w:id="897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(</w:t>
      </w:r>
      <w:commentRangeStart w:id="898"/>
      <w:r w:rsidR="00F54929" w:rsidRPr="0073355D">
        <w:rPr>
          <w:rFonts w:asciiTheme="majorBidi" w:hAnsiTheme="majorBidi" w:cstheme="majorBidi"/>
          <w:highlight w:val="yellow"/>
          <w:lang w:val="en-US" w:bidi="he-IL"/>
          <w:rPrChange w:id="899" w:author="Author">
            <w:rPr>
              <w:rFonts w:asciiTheme="majorBidi" w:hAnsiTheme="majorBidi" w:cstheme="majorBidi"/>
              <w:lang w:val="en-US" w:bidi="he-IL"/>
            </w:rPr>
          </w:rPrChange>
        </w:rPr>
        <w:t>1999</w:t>
      </w:r>
      <w:commentRangeEnd w:id="898"/>
      <w:r w:rsidR="0073355D">
        <w:rPr>
          <w:rStyle w:val="CommentReference"/>
        </w:rPr>
        <w:commentReference w:id="898"/>
      </w:r>
      <w:r w:rsidR="00F54929" w:rsidRPr="0073355D">
        <w:rPr>
          <w:rFonts w:asciiTheme="majorBidi" w:hAnsiTheme="majorBidi" w:cstheme="majorBidi"/>
          <w:highlight w:val="yellow"/>
          <w:lang w:val="en-US" w:bidi="he-IL"/>
          <w:rPrChange w:id="900" w:author="Author">
            <w:rPr>
              <w:rFonts w:asciiTheme="majorBidi" w:hAnsiTheme="majorBidi" w:cstheme="majorBidi"/>
              <w:lang w:val="en-US" w:bidi="he-IL"/>
            </w:rPr>
          </w:rPrChange>
        </w:rPr>
        <w:t>)</w:t>
      </w:r>
      <w:r w:rsidR="00F54929" w:rsidRPr="00B3246E">
        <w:rPr>
          <w:rFonts w:asciiTheme="majorBidi" w:hAnsiTheme="majorBidi" w:cstheme="majorBidi"/>
          <w:lang w:val="en-US" w:bidi="he-IL"/>
          <w:rPrChange w:id="901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</w:t>
      </w:r>
      <w:del w:id="902" w:author="Author">
        <w:r w:rsidR="00F54929" w:rsidRPr="00B3246E" w:rsidDel="00F26CBF">
          <w:rPr>
            <w:rFonts w:asciiTheme="majorBidi" w:hAnsiTheme="majorBidi" w:cstheme="majorBidi"/>
            <w:lang w:val="en-US" w:bidi="he-IL"/>
            <w:rPrChange w:id="903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show</w:delText>
        </w:r>
        <w:r w:rsidR="00065CDC" w:rsidRPr="00B3246E" w:rsidDel="00F26CBF">
          <w:rPr>
            <w:rFonts w:asciiTheme="majorBidi" w:hAnsiTheme="majorBidi" w:cstheme="majorBidi"/>
            <w:lang w:val="en-US" w:bidi="he-IL"/>
            <w:rPrChange w:id="904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ed</w:delText>
        </w:r>
        <w:r w:rsidR="00F54929" w:rsidRPr="00B3246E" w:rsidDel="00F26CBF">
          <w:rPr>
            <w:rFonts w:asciiTheme="majorBidi" w:hAnsiTheme="majorBidi" w:cstheme="majorBidi"/>
            <w:lang w:val="en-US" w:bidi="he-IL"/>
            <w:rPrChange w:id="905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 </w:delText>
        </w:r>
      </w:del>
      <w:r w:rsidR="00F54929" w:rsidRPr="00B3246E">
        <w:rPr>
          <w:rFonts w:asciiTheme="majorBidi" w:hAnsiTheme="majorBidi" w:cstheme="majorBidi"/>
          <w:lang w:val="en-US" w:bidi="he-IL"/>
          <w:rPrChange w:id="906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a strong </w:t>
      </w:r>
      <w:r w:rsidR="00F54929" w:rsidRPr="00B3246E">
        <w:rPr>
          <w:rFonts w:asciiTheme="majorBidi" w:hAnsiTheme="majorBidi" w:cstheme="majorBidi"/>
          <w:i/>
          <w:iCs/>
          <w:lang w:val="en-US" w:bidi="he-IL"/>
          <w:rPrChange w:id="907" w:author="Author">
            <w:rPr>
              <w:rFonts w:asciiTheme="majorBidi" w:hAnsiTheme="majorBidi" w:cstheme="majorBidi"/>
              <w:i/>
              <w:iCs/>
              <w:lang w:val="en-US" w:bidi="he-IL"/>
            </w:rPr>
          </w:rPrChange>
        </w:rPr>
        <w:t>causal</w:t>
      </w:r>
      <w:r w:rsidR="00F54929" w:rsidRPr="00B3246E">
        <w:rPr>
          <w:rFonts w:asciiTheme="majorBidi" w:hAnsiTheme="majorBidi" w:cstheme="majorBidi"/>
          <w:lang w:val="en-US" w:bidi="he-IL"/>
          <w:rPrChange w:id="908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relationship </w:t>
      </w:r>
      <w:ins w:id="909" w:author="Author">
        <w:r w:rsidR="000606EB" w:rsidRPr="00B3246E">
          <w:rPr>
            <w:rFonts w:asciiTheme="majorBidi" w:hAnsiTheme="majorBidi" w:cstheme="majorBidi"/>
            <w:lang w:val="en-US" w:bidi="he-IL"/>
            <w:rPrChange w:id="910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was</w:t>
        </w:r>
      </w:ins>
      <w:del w:id="911" w:author="Author">
        <w:r w:rsidR="00F54929" w:rsidRPr="00B3246E" w:rsidDel="00D80969">
          <w:rPr>
            <w:rFonts w:asciiTheme="majorBidi" w:hAnsiTheme="majorBidi" w:cstheme="majorBidi"/>
            <w:lang w:val="en-US" w:bidi="he-IL"/>
            <w:rPrChange w:id="912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from </w:delText>
        </w:r>
      </w:del>
      <w:ins w:id="913" w:author="Author">
        <w:r w:rsidR="00F26CBF" w:rsidRPr="00B3246E">
          <w:rPr>
            <w:rFonts w:asciiTheme="majorBidi" w:hAnsiTheme="majorBidi" w:cstheme="majorBidi"/>
            <w:lang w:val="en-US" w:bidi="he-IL"/>
            <w:rPrChange w:id="914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demonstrated </w:t>
        </w:r>
        <w:r w:rsidR="00D80969" w:rsidRPr="00B3246E">
          <w:rPr>
            <w:rFonts w:asciiTheme="majorBidi" w:hAnsiTheme="majorBidi" w:cstheme="majorBidi"/>
            <w:lang w:val="en-US" w:bidi="he-IL"/>
            <w:rPrChange w:id="915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between </w:t>
        </w:r>
      </w:ins>
      <w:r w:rsidR="00F54929" w:rsidRPr="00B3246E">
        <w:rPr>
          <w:rFonts w:asciiTheme="majorBidi" w:hAnsiTheme="majorBidi" w:cstheme="majorBidi"/>
          <w:lang w:val="en-US" w:bidi="he-IL"/>
          <w:rPrChange w:id="916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better governance </w:t>
      </w:r>
      <w:ins w:id="917" w:author="Author">
        <w:r w:rsidR="00D80969" w:rsidRPr="00B3246E">
          <w:rPr>
            <w:rFonts w:asciiTheme="majorBidi" w:hAnsiTheme="majorBidi" w:cstheme="majorBidi"/>
            <w:lang w:val="en-US" w:bidi="he-IL"/>
            <w:rPrChange w:id="918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and</w:t>
        </w:r>
      </w:ins>
      <w:del w:id="919" w:author="Author">
        <w:r w:rsidR="00F54929" w:rsidRPr="00B3246E" w:rsidDel="00D80969">
          <w:rPr>
            <w:rFonts w:asciiTheme="majorBidi" w:hAnsiTheme="majorBidi" w:cstheme="majorBidi"/>
            <w:lang w:val="en-US" w:bidi="he-IL"/>
            <w:rPrChange w:id="920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to</w:delText>
        </w:r>
      </w:del>
      <w:r w:rsidR="00F54929" w:rsidRPr="00B3246E">
        <w:rPr>
          <w:rFonts w:asciiTheme="majorBidi" w:hAnsiTheme="majorBidi" w:cstheme="majorBidi"/>
          <w:lang w:val="en-US" w:bidi="he-IL"/>
          <w:rPrChange w:id="921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better economic outcomes in a sample of 150 countries,</w:t>
      </w:r>
      <w:r w:rsidR="00BD4D0B" w:rsidRPr="00B3246E">
        <w:rPr>
          <w:rFonts w:asciiTheme="majorBidi" w:hAnsiTheme="majorBidi" w:cstheme="majorBidi"/>
          <w:rPrChange w:id="922" w:author="Author">
            <w:rPr>
              <w:rFonts w:asciiTheme="majorBidi" w:hAnsiTheme="majorBidi" w:cstheme="majorBidi"/>
            </w:rPr>
          </w:rPrChange>
        </w:rPr>
        <w:t xml:space="preserve"> while </w:t>
      </w:r>
      <w:r w:rsidR="00663A0E" w:rsidRPr="00B3246E">
        <w:rPr>
          <w:rFonts w:asciiTheme="majorBidi" w:hAnsiTheme="majorBidi" w:cstheme="majorBidi"/>
          <w:rPrChange w:id="923" w:author="Author">
            <w:rPr>
              <w:rFonts w:asciiTheme="majorBidi" w:hAnsiTheme="majorBidi" w:cstheme="majorBidi"/>
            </w:rPr>
          </w:rPrChange>
        </w:rPr>
        <w:t>Choudhry (2003) f</w:t>
      </w:r>
      <w:ins w:id="924" w:author="Author">
        <w:r w:rsidR="00D80969" w:rsidRPr="00B3246E">
          <w:rPr>
            <w:rFonts w:asciiTheme="majorBidi" w:hAnsiTheme="majorBidi" w:cstheme="majorBidi"/>
            <w:rPrChange w:id="925" w:author="Author">
              <w:rPr>
                <w:rFonts w:asciiTheme="majorBidi" w:hAnsiTheme="majorBidi" w:cstheme="majorBidi"/>
              </w:rPr>
            </w:rPrChange>
          </w:rPr>
          <w:t>ound</w:t>
        </w:r>
      </w:ins>
      <w:del w:id="926" w:author="Author">
        <w:r w:rsidR="00663A0E" w:rsidRPr="00B3246E" w:rsidDel="00D80969">
          <w:rPr>
            <w:rFonts w:asciiTheme="majorBidi" w:hAnsiTheme="majorBidi" w:cstheme="majorBidi"/>
            <w:rPrChange w:id="927" w:author="Author">
              <w:rPr>
                <w:rFonts w:asciiTheme="majorBidi" w:hAnsiTheme="majorBidi" w:cstheme="majorBidi"/>
              </w:rPr>
            </w:rPrChange>
          </w:rPr>
          <w:delText>inds</w:delText>
        </w:r>
      </w:del>
      <w:r w:rsidR="00663A0E" w:rsidRPr="00B3246E">
        <w:rPr>
          <w:rFonts w:asciiTheme="majorBidi" w:hAnsiTheme="majorBidi" w:cstheme="majorBidi"/>
          <w:rPrChange w:id="928" w:author="Author">
            <w:rPr>
              <w:rFonts w:asciiTheme="majorBidi" w:hAnsiTheme="majorBidi" w:cstheme="majorBidi"/>
            </w:rPr>
          </w:rPrChange>
        </w:rPr>
        <w:t xml:space="preserve"> evidence of </w:t>
      </w:r>
      <w:r w:rsidR="00663A0E" w:rsidRPr="00B3246E">
        <w:rPr>
          <w:rFonts w:asciiTheme="majorBidi" w:hAnsiTheme="majorBidi" w:cstheme="majorBidi"/>
          <w:i/>
          <w:iCs/>
          <w:rPrChange w:id="929" w:author="Author">
            <w:rPr>
              <w:rFonts w:asciiTheme="majorBidi" w:hAnsiTheme="majorBidi" w:cstheme="majorBidi"/>
              <w:i/>
              <w:iCs/>
            </w:rPr>
          </w:rPrChange>
        </w:rPr>
        <w:t>causality</w:t>
      </w:r>
      <w:r w:rsidR="00663A0E" w:rsidRPr="00B3246E">
        <w:rPr>
          <w:rFonts w:asciiTheme="majorBidi" w:hAnsiTheme="majorBidi" w:cstheme="majorBidi"/>
          <w:rPrChange w:id="930" w:author="Author">
            <w:rPr>
              <w:rFonts w:asciiTheme="majorBidi" w:hAnsiTheme="majorBidi" w:cstheme="majorBidi"/>
            </w:rPr>
          </w:rPrChange>
        </w:rPr>
        <w:t xml:space="preserve"> </w:t>
      </w:r>
      <w:del w:id="931" w:author="Author">
        <w:r w:rsidR="00663A0E" w:rsidRPr="00B3246E" w:rsidDel="00D80969">
          <w:rPr>
            <w:rFonts w:asciiTheme="majorBidi" w:hAnsiTheme="majorBidi" w:cstheme="majorBidi"/>
            <w:rPrChange w:id="932" w:author="Author">
              <w:rPr>
                <w:rFonts w:asciiTheme="majorBidi" w:hAnsiTheme="majorBidi" w:cstheme="majorBidi"/>
              </w:rPr>
            </w:rPrChange>
          </w:rPr>
          <w:delText xml:space="preserve">from </w:delText>
        </w:r>
      </w:del>
      <w:ins w:id="933" w:author="Author">
        <w:r w:rsidR="00D80969" w:rsidRPr="00B3246E">
          <w:rPr>
            <w:rFonts w:asciiTheme="majorBidi" w:hAnsiTheme="majorBidi" w:cstheme="majorBidi"/>
            <w:rPrChange w:id="934" w:author="Author">
              <w:rPr>
                <w:rFonts w:asciiTheme="majorBidi" w:hAnsiTheme="majorBidi" w:cstheme="majorBidi"/>
              </w:rPr>
            </w:rPrChange>
          </w:rPr>
          <w:t xml:space="preserve">between </w:t>
        </w:r>
      </w:ins>
      <w:r w:rsidR="00663A0E" w:rsidRPr="00B3246E">
        <w:rPr>
          <w:rFonts w:asciiTheme="majorBidi" w:hAnsiTheme="majorBidi" w:cstheme="majorBidi"/>
          <w:rPrChange w:id="935" w:author="Author">
            <w:rPr>
              <w:rFonts w:asciiTheme="majorBidi" w:hAnsiTheme="majorBidi" w:cstheme="majorBidi"/>
            </w:rPr>
          </w:rPrChange>
        </w:rPr>
        <w:t xml:space="preserve">stock market volatility </w:t>
      </w:r>
      <w:ins w:id="936" w:author="Author">
        <w:r w:rsidR="00D80969" w:rsidRPr="00B3246E">
          <w:rPr>
            <w:rFonts w:asciiTheme="majorBidi" w:hAnsiTheme="majorBidi" w:cstheme="majorBidi"/>
            <w:rPrChange w:id="937" w:author="Author">
              <w:rPr>
                <w:rFonts w:asciiTheme="majorBidi" w:hAnsiTheme="majorBidi" w:cstheme="majorBidi"/>
              </w:rPr>
            </w:rPrChange>
          </w:rPr>
          <w:t>and</w:t>
        </w:r>
      </w:ins>
      <w:del w:id="938" w:author="Author">
        <w:r w:rsidR="00663A0E" w:rsidRPr="00B3246E" w:rsidDel="00D80969">
          <w:rPr>
            <w:rFonts w:asciiTheme="majorBidi" w:hAnsiTheme="majorBidi" w:cstheme="majorBidi"/>
            <w:rPrChange w:id="939" w:author="Author">
              <w:rPr>
                <w:rFonts w:asciiTheme="majorBidi" w:hAnsiTheme="majorBidi" w:cstheme="majorBidi"/>
              </w:rPr>
            </w:rPrChange>
          </w:rPr>
          <w:delText>to</w:delText>
        </w:r>
      </w:del>
      <w:r w:rsidR="00663A0E" w:rsidRPr="00B3246E">
        <w:rPr>
          <w:rFonts w:asciiTheme="majorBidi" w:hAnsiTheme="majorBidi" w:cstheme="majorBidi"/>
          <w:rPrChange w:id="940" w:author="Author">
            <w:rPr>
              <w:rFonts w:asciiTheme="majorBidi" w:hAnsiTheme="majorBidi" w:cstheme="majorBidi"/>
            </w:rPr>
          </w:rPrChange>
        </w:rPr>
        <w:t xml:space="preserve"> consumer expenditure.</w:t>
      </w:r>
      <w:r w:rsidR="00CE11A8" w:rsidRPr="00B3246E">
        <w:rPr>
          <w:rFonts w:asciiTheme="majorBidi" w:hAnsiTheme="majorBidi" w:cstheme="majorBidi"/>
          <w:rPrChange w:id="941" w:author="Author">
            <w:rPr>
              <w:rFonts w:asciiTheme="majorBidi" w:hAnsiTheme="majorBidi" w:cstheme="majorBidi"/>
            </w:rPr>
          </w:rPrChange>
        </w:rPr>
        <w:t xml:space="preserve"> </w:t>
      </w:r>
    </w:p>
    <w:p w14:paraId="7AA9D36A" w14:textId="77777777" w:rsidR="007C2868" w:rsidRPr="00B3246E" w:rsidRDefault="007C2868" w:rsidP="00065CDC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rPrChange w:id="942" w:author="Author">
            <w:rPr>
              <w:rFonts w:asciiTheme="majorBidi" w:hAnsiTheme="majorBidi" w:cstheme="majorBidi"/>
            </w:rPr>
          </w:rPrChange>
        </w:rPr>
      </w:pPr>
    </w:p>
    <w:p w14:paraId="57B8063F" w14:textId="77777777" w:rsidR="007C2868" w:rsidRPr="00B3246E" w:rsidRDefault="007C2868" w:rsidP="00065CDC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rPrChange w:id="943" w:author="Author">
            <w:rPr>
              <w:rFonts w:asciiTheme="majorBidi" w:hAnsiTheme="majorBidi" w:cstheme="majorBidi"/>
            </w:rPr>
          </w:rPrChange>
        </w:rPr>
      </w:pPr>
    </w:p>
    <w:p w14:paraId="5C260870" w14:textId="19AA5C50" w:rsidR="00006E9C" w:rsidRPr="00B3246E" w:rsidRDefault="007C2868" w:rsidP="00065CDC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rPrChange w:id="944" w:author="Author">
            <w:rPr>
              <w:rFonts w:asciiTheme="majorBidi" w:hAnsiTheme="majorBidi" w:cstheme="majorBidi"/>
            </w:rPr>
          </w:rPrChange>
        </w:rPr>
      </w:pPr>
      <w:r w:rsidRPr="00B3246E">
        <w:rPr>
          <w:rFonts w:asciiTheme="majorBidi" w:hAnsiTheme="majorBidi" w:cstheme="majorBidi"/>
          <w:rPrChange w:id="945" w:author="Author">
            <w:rPr>
              <w:rFonts w:asciiTheme="majorBidi" w:hAnsiTheme="majorBidi" w:cstheme="majorBidi"/>
            </w:rPr>
          </w:rPrChange>
        </w:rPr>
        <w:t>I</w:t>
      </w:r>
      <w:r w:rsidR="00BD4D0B" w:rsidRPr="00B3246E">
        <w:rPr>
          <w:rFonts w:asciiTheme="majorBidi" w:hAnsiTheme="majorBidi" w:cstheme="majorBidi"/>
          <w:rPrChange w:id="946" w:author="Author">
            <w:rPr>
              <w:rFonts w:asciiTheme="majorBidi" w:hAnsiTheme="majorBidi" w:cstheme="majorBidi"/>
            </w:rPr>
          </w:rPrChange>
        </w:rPr>
        <w:t xml:space="preserve">dentifying governance quality as a sustaining factor </w:t>
      </w:r>
      <w:ins w:id="947" w:author="Author">
        <w:r w:rsidR="00D80969" w:rsidRPr="00B3246E">
          <w:rPr>
            <w:rFonts w:asciiTheme="majorBidi" w:hAnsiTheme="majorBidi" w:cstheme="majorBidi"/>
            <w:rPrChange w:id="948" w:author="Author">
              <w:rPr>
                <w:rFonts w:asciiTheme="majorBidi" w:hAnsiTheme="majorBidi" w:cstheme="majorBidi"/>
              </w:rPr>
            </w:rPrChange>
          </w:rPr>
          <w:t>in</w:t>
        </w:r>
      </w:ins>
      <w:del w:id="949" w:author="Author">
        <w:r w:rsidR="00BD4D0B" w:rsidRPr="00B3246E" w:rsidDel="00D80969">
          <w:rPr>
            <w:rFonts w:asciiTheme="majorBidi" w:hAnsiTheme="majorBidi" w:cstheme="majorBidi"/>
            <w:rPrChange w:id="950" w:author="Author">
              <w:rPr>
                <w:rFonts w:asciiTheme="majorBidi" w:hAnsiTheme="majorBidi" w:cstheme="majorBidi"/>
              </w:rPr>
            </w:rPrChange>
          </w:rPr>
          <w:delText>of</w:delText>
        </w:r>
      </w:del>
      <w:r w:rsidR="00BD4D0B" w:rsidRPr="00B3246E">
        <w:rPr>
          <w:rFonts w:asciiTheme="majorBidi" w:hAnsiTheme="majorBidi" w:cstheme="majorBidi"/>
          <w:rPrChange w:id="951" w:author="Author">
            <w:rPr>
              <w:rFonts w:asciiTheme="majorBidi" w:hAnsiTheme="majorBidi" w:cstheme="majorBidi"/>
            </w:rPr>
          </w:rPrChange>
        </w:rPr>
        <w:t xml:space="preserve"> stability </w:t>
      </w:r>
      <w:r w:rsidR="00454C7B" w:rsidRPr="00B3246E">
        <w:rPr>
          <w:rFonts w:asciiTheme="majorBidi" w:hAnsiTheme="majorBidi" w:cstheme="majorBidi"/>
          <w:rPrChange w:id="952" w:author="Author">
            <w:rPr>
              <w:rFonts w:asciiTheme="majorBidi" w:hAnsiTheme="majorBidi" w:cstheme="majorBidi"/>
            </w:rPr>
          </w:rPrChange>
        </w:rPr>
        <w:t>m</w:t>
      </w:r>
      <w:r w:rsidR="00BD4D0B" w:rsidRPr="00B3246E">
        <w:rPr>
          <w:rFonts w:asciiTheme="majorBidi" w:hAnsiTheme="majorBidi" w:cstheme="majorBidi"/>
          <w:rPrChange w:id="953" w:author="Author">
            <w:rPr>
              <w:rFonts w:asciiTheme="majorBidi" w:hAnsiTheme="majorBidi" w:cstheme="majorBidi"/>
            </w:rPr>
          </w:rPrChange>
        </w:rPr>
        <w:t xml:space="preserve">ight </w:t>
      </w:r>
      <w:r w:rsidR="00454C7B" w:rsidRPr="00B3246E">
        <w:rPr>
          <w:rFonts w:asciiTheme="majorBidi" w:hAnsiTheme="majorBidi" w:cstheme="majorBidi"/>
          <w:rPrChange w:id="954" w:author="Author">
            <w:rPr>
              <w:rFonts w:asciiTheme="majorBidi" w:hAnsiTheme="majorBidi" w:cstheme="majorBidi"/>
            </w:rPr>
          </w:rPrChange>
        </w:rPr>
        <w:t xml:space="preserve">support the contention </w:t>
      </w:r>
      <w:del w:id="955" w:author="Author">
        <w:r w:rsidR="00454C7B" w:rsidRPr="00B3246E" w:rsidDel="00D80969">
          <w:rPr>
            <w:rFonts w:asciiTheme="majorBidi" w:hAnsiTheme="majorBidi" w:cstheme="majorBidi"/>
            <w:rPrChange w:id="956" w:author="Author">
              <w:rPr>
                <w:rFonts w:asciiTheme="majorBidi" w:hAnsiTheme="majorBidi" w:cstheme="majorBidi"/>
              </w:rPr>
            </w:rPrChange>
          </w:rPr>
          <w:delText>according to which</w:delText>
        </w:r>
      </w:del>
      <w:ins w:id="957" w:author="Author">
        <w:r w:rsidR="00D80969" w:rsidRPr="00B3246E">
          <w:rPr>
            <w:rFonts w:asciiTheme="majorBidi" w:hAnsiTheme="majorBidi" w:cstheme="majorBidi"/>
            <w:rPrChange w:id="958" w:author="Author">
              <w:rPr>
                <w:rFonts w:asciiTheme="majorBidi" w:hAnsiTheme="majorBidi" w:cstheme="majorBidi"/>
              </w:rPr>
            </w:rPrChange>
          </w:rPr>
          <w:t>that</w:t>
        </w:r>
      </w:ins>
      <w:r w:rsidR="00BD4D0B" w:rsidRPr="00B3246E">
        <w:rPr>
          <w:rFonts w:asciiTheme="majorBidi" w:hAnsiTheme="majorBidi" w:cstheme="majorBidi"/>
          <w:rPrChange w:id="959" w:author="Author">
            <w:rPr>
              <w:rFonts w:asciiTheme="majorBidi" w:hAnsiTheme="majorBidi" w:cstheme="majorBidi"/>
            </w:rPr>
          </w:rPrChange>
        </w:rPr>
        <w:t xml:space="preserve"> </w:t>
      </w:r>
      <w:r w:rsidR="00454C7B" w:rsidRPr="00B3246E">
        <w:rPr>
          <w:rFonts w:asciiTheme="majorBidi" w:hAnsiTheme="majorBidi" w:cstheme="majorBidi"/>
          <w:rPrChange w:id="960" w:author="Author">
            <w:rPr>
              <w:rFonts w:asciiTheme="majorBidi" w:hAnsiTheme="majorBidi" w:cstheme="majorBidi"/>
            </w:rPr>
          </w:rPrChange>
        </w:rPr>
        <w:t xml:space="preserve">country-level governance quality </w:t>
      </w:r>
      <w:ins w:id="961" w:author="Author">
        <w:r w:rsidR="00F26CBF" w:rsidRPr="00B3246E">
          <w:rPr>
            <w:rFonts w:asciiTheme="majorBidi" w:hAnsiTheme="majorBidi" w:cstheme="majorBidi"/>
            <w:rPrChange w:id="962" w:author="Author">
              <w:rPr>
                <w:rFonts w:asciiTheme="majorBidi" w:hAnsiTheme="majorBidi" w:cstheme="majorBidi"/>
              </w:rPr>
            </w:rPrChange>
          </w:rPr>
          <w:t>has a significant impact on</w:t>
        </w:r>
      </w:ins>
      <w:del w:id="963" w:author="Author">
        <w:r w:rsidR="00454C7B" w:rsidRPr="00B3246E" w:rsidDel="00F26CBF">
          <w:rPr>
            <w:rFonts w:asciiTheme="majorBidi" w:hAnsiTheme="majorBidi" w:cstheme="majorBidi"/>
            <w:rPrChange w:id="964" w:author="Author">
              <w:rPr>
                <w:rFonts w:asciiTheme="majorBidi" w:hAnsiTheme="majorBidi" w:cstheme="majorBidi"/>
              </w:rPr>
            </w:rPrChange>
          </w:rPr>
          <w:delText xml:space="preserve">is </w:delText>
        </w:r>
        <w:commentRangeStart w:id="965"/>
        <w:r w:rsidR="00454C7B" w:rsidRPr="00B3246E" w:rsidDel="00F26CBF">
          <w:rPr>
            <w:rFonts w:asciiTheme="majorBidi" w:hAnsiTheme="majorBidi" w:cstheme="majorBidi"/>
            <w:rPrChange w:id="966" w:author="Author">
              <w:rPr>
                <w:rFonts w:asciiTheme="majorBidi" w:hAnsiTheme="majorBidi" w:cstheme="majorBidi"/>
              </w:rPr>
            </w:rPrChange>
          </w:rPr>
          <w:delText xml:space="preserve">responsible </w:delText>
        </w:r>
      </w:del>
      <w:commentRangeEnd w:id="965"/>
      <w:r w:rsidR="00332C5B" w:rsidRPr="00B3246E">
        <w:rPr>
          <w:rStyle w:val="CommentReference"/>
          <w:rFonts w:asciiTheme="majorBidi" w:hAnsiTheme="majorBidi" w:cstheme="majorBidi"/>
          <w:rPrChange w:id="967" w:author="Author">
            <w:rPr>
              <w:rStyle w:val="CommentReference"/>
            </w:rPr>
          </w:rPrChange>
        </w:rPr>
        <w:commentReference w:id="965"/>
      </w:r>
      <w:del w:id="968" w:author="Author">
        <w:r w:rsidR="00BD4D0B" w:rsidRPr="00642005" w:rsidDel="00F26CBF">
          <w:rPr>
            <w:rFonts w:asciiTheme="majorBidi" w:hAnsiTheme="majorBidi" w:cstheme="majorBidi"/>
          </w:rPr>
          <w:delText>for</w:delText>
        </w:r>
      </w:del>
      <w:r w:rsidR="00BD4D0B" w:rsidRPr="00642005">
        <w:rPr>
          <w:rFonts w:asciiTheme="majorBidi" w:hAnsiTheme="majorBidi" w:cstheme="majorBidi"/>
        </w:rPr>
        <w:t xml:space="preserve"> investments,</w:t>
      </w:r>
      <w:ins w:id="969" w:author="Author">
        <w:r w:rsidR="00F26CBF" w:rsidRPr="00642005">
          <w:rPr>
            <w:rFonts w:asciiTheme="majorBidi" w:hAnsiTheme="majorBidi" w:cstheme="majorBidi"/>
          </w:rPr>
          <w:t xml:space="preserve"> with good quality</w:t>
        </w:r>
      </w:ins>
      <w:r w:rsidR="00BD4D0B" w:rsidRPr="00102BFE">
        <w:rPr>
          <w:rFonts w:asciiTheme="majorBidi" w:hAnsiTheme="majorBidi" w:cstheme="majorBidi"/>
        </w:rPr>
        <w:t xml:space="preserve"> strengthening</w:t>
      </w:r>
      <w:r w:rsidR="00BD4D0B" w:rsidRPr="00B3246E">
        <w:rPr>
          <w:rFonts w:asciiTheme="majorBidi" w:hAnsiTheme="majorBidi" w:cstheme="majorBidi"/>
          <w:rPrChange w:id="970" w:author="Author">
            <w:rPr>
              <w:rFonts w:asciiTheme="majorBidi" w:hAnsiTheme="majorBidi" w:cstheme="majorBidi"/>
            </w:rPr>
          </w:rPrChange>
        </w:rPr>
        <w:t xml:space="preserve"> economic growth</w:t>
      </w:r>
      <w:r w:rsidR="00006E9C" w:rsidRPr="00B3246E">
        <w:rPr>
          <w:rFonts w:asciiTheme="majorBidi" w:hAnsiTheme="majorBidi" w:cstheme="majorBidi"/>
          <w:lang w:val="en-US"/>
          <w:rPrChange w:id="971" w:author="Author">
            <w:rPr>
              <w:rFonts w:asciiTheme="majorBidi" w:hAnsiTheme="majorBidi" w:cstheme="majorBidi"/>
              <w:lang w:val="en-US"/>
            </w:rPr>
          </w:rPrChange>
        </w:rPr>
        <w:t xml:space="preserve">. </w:t>
      </w:r>
      <w:r w:rsidRPr="00B3246E">
        <w:rPr>
          <w:rFonts w:asciiTheme="majorBidi" w:hAnsiTheme="majorBidi" w:cstheme="majorBidi"/>
          <w:rPrChange w:id="972" w:author="Author">
            <w:rPr>
              <w:rFonts w:asciiTheme="majorBidi" w:hAnsiTheme="majorBidi" w:cstheme="majorBidi"/>
            </w:rPr>
          </w:rPrChange>
        </w:rPr>
        <w:t xml:space="preserve">Moreover, identifying the link between governance quality and volatility may </w:t>
      </w:r>
      <w:ins w:id="973" w:author="Author">
        <w:r w:rsidR="000606EB" w:rsidRPr="00B3246E">
          <w:rPr>
            <w:rFonts w:asciiTheme="majorBidi" w:hAnsiTheme="majorBidi" w:cstheme="majorBidi"/>
            <w:rPrChange w:id="974" w:author="Author">
              <w:rPr>
                <w:rFonts w:asciiTheme="majorBidi" w:hAnsiTheme="majorBidi" w:cstheme="majorBidi"/>
              </w:rPr>
            </w:rPrChange>
          </w:rPr>
          <w:t>clarify</w:t>
        </w:r>
      </w:ins>
      <w:del w:id="975" w:author="Author">
        <w:r w:rsidRPr="00B3246E" w:rsidDel="00332C5B">
          <w:rPr>
            <w:rFonts w:asciiTheme="majorBidi" w:hAnsiTheme="majorBidi" w:cstheme="majorBidi"/>
            <w:rPrChange w:id="976" w:author="Author">
              <w:rPr>
                <w:rFonts w:asciiTheme="majorBidi" w:hAnsiTheme="majorBidi" w:cstheme="majorBidi"/>
              </w:rPr>
            </w:rPrChange>
          </w:rPr>
          <w:delText>unravel</w:delText>
        </w:r>
        <w:r w:rsidRPr="00B3246E" w:rsidDel="00EB48DD">
          <w:rPr>
            <w:rFonts w:asciiTheme="majorBidi" w:hAnsiTheme="majorBidi" w:cstheme="majorBidi"/>
            <w:rPrChange w:id="977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ins w:id="978" w:author="Author">
        <w:del w:id="979" w:author="Author">
          <w:r w:rsidR="00332C5B" w:rsidRPr="00B3246E" w:rsidDel="00EB48DD">
            <w:rPr>
              <w:rFonts w:asciiTheme="majorBidi" w:hAnsiTheme="majorBidi" w:cstheme="majorBidi"/>
              <w:rPrChange w:id="980" w:author="Author">
                <w:rPr>
                  <w:rFonts w:asciiTheme="majorBidi" w:hAnsiTheme="majorBidi" w:cstheme="majorBidi"/>
                </w:rPr>
              </w:rPrChange>
            </w:rPr>
            <w:delText>expose</w:delText>
          </w:r>
        </w:del>
        <w:r w:rsidR="00332C5B" w:rsidRPr="00B3246E">
          <w:rPr>
            <w:rFonts w:asciiTheme="majorBidi" w:hAnsiTheme="majorBidi" w:cstheme="majorBidi"/>
            <w:rPrChange w:id="981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Pr="00B3246E">
        <w:rPr>
          <w:rFonts w:asciiTheme="majorBidi" w:hAnsiTheme="majorBidi" w:cstheme="majorBidi"/>
          <w:rPrChange w:id="982" w:author="Author">
            <w:rPr>
              <w:rFonts w:asciiTheme="majorBidi" w:hAnsiTheme="majorBidi" w:cstheme="majorBidi"/>
            </w:rPr>
          </w:rPrChange>
        </w:rPr>
        <w:t xml:space="preserve">a potential channel through which </w:t>
      </w:r>
      <w:del w:id="983" w:author="Author">
        <w:r w:rsidRPr="00B3246E" w:rsidDel="00332C5B">
          <w:rPr>
            <w:rFonts w:asciiTheme="majorBidi" w:hAnsiTheme="majorBidi" w:cstheme="majorBidi"/>
            <w:rPrChange w:id="984" w:author="Author">
              <w:rPr>
                <w:rFonts w:asciiTheme="majorBidi" w:hAnsiTheme="majorBidi" w:cstheme="majorBidi"/>
              </w:rPr>
            </w:rPrChange>
          </w:rPr>
          <w:delText xml:space="preserve">the </w:delText>
        </w:r>
      </w:del>
      <w:r w:rsidRPr="00B3246E">
        <w:rPr>
          <w:rFonts w:asciiTheme="majorBidi" w:hAnsiTheme="majorBidi" w:cstheme="majorBidi"/>
          <w:rPrChange w:id="985" w:author="Author">
            <w:rPr>
              <w:rFonts w:asciiTheme="majorBidi" w:hAnsiTheme="majorBidi" w:cstheme="majorBidi"/>
            </w:rPr>
          </w:rPrChange>
        </w:rPr>
        <w:t>country-level governance quality affects economic activity.</w:t>
      </w:r>
    </w:p>
    <w:p w14:paraId="7C2501A2" w14:textId="151947B3" w:rsidR="007C2868" w:rsidRPr="00B3246E" w:rsidRDefault="00006E9C" w:rsidP="00256C9B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lang w:val="en-US"/>
          <w:rPrChange w:id="986" w:author="Author">
            <w:rPr>
              <w:rFonts w:asciiTheme="majorBidi" w:hAnsiTheme="majorBidi" w:cstheme="majorBidi"/>
              <w:lang w:val="en-US"/>
            </w:rPr>
          </w:rPrChange>
        </w:rPr>
      </w:pPr>
      <w:r w:rsidRPr="00B3246E">
        <w:rPr>
          <w:rFonts w:asciiTheme="majorBidi" w:hAnsiTheme="majorBidi" w:cstheme="majorBidi"/>
          <w:lang w:val="en-US"/>
          <w:rPrChange w:id="987" w:author="Author">
            <w:rPr>
              <w:rFonts w:asciiTheme="majorBidi" w:hAnsiTheme="majorBidi" w:cstheme="majorBidi"/>
              <w:lang w:val="en-US"/>
            </w:rPr>
          </w:rPrChange>
        </w:rPr>
        <w:t xml:space="preserve">Second, </w:t>
      </w:r>
      <w:ins w:id="988" w:author="Author">
        <w:r w:rsidR="00332C5B" w:rsidRPr="00B3246E">
          <w:rPr>
            <w:rFonts w:asciiTheme="majorBidi" w:hAnsiTheme="majorBidi" w:cstheme="majorBidi"/>
            <w:rPrChange w:id="989" w:author="Author">
              <w:rPr>
                <w:rFonts w:asciiTheme="majorBidi" w:hAnsiTheme="majorBidi" w:cstheme="majorBidi"/>
              </w:rPr>
            </w:rPrChange>
          </w:rPr>
          <w:t>p</w:t>
        </w:r>
      </w:ins>
      <w:del w:id="990" w:author="Author">
        <w:r w:rsidR="00454C7B" w:rsidRPr="00B3246E" w:rsidDel="00332C5B">
          <w:rPr>
            <w:rFonts w:asciiTheme="majorBidi" w:hAnsiTheme="majorBidi" w:cstheme="majorBidi"/>
            <w:rPrChange w:id="991" w:author="Author">
              <w:rPr>
                <w:rFonts w:asciiTheme="majorBidi" w:hAnsiTheme="majorBidi" w:cstheme="majorBidi"/>
              </w:rPr>
            </w:rPrChange>
          </w:rPr>
          <w:delText>P</w:delText>
        </w:r>
      </w:del>
      <w:r w:rsidR="00454C7B" w:rsidRPr="00B3246E">
        <w:rPr>
          <w:rFonts w:asciiTheme="majorBidi" w:hAnsiTheme="majorBidi" w:cstheme="majorBidi"/>
          <w:rPrChange w:id="992" w:author="Author">
            <w:rPr>
              <w:rFonts w:asciiTheme="majorBidi" w:hAnsiTheme="majorBidi" w:cstheme="majorBidi"/>
            </w:rPr>
          </w:rPrChange>
        </w:rPr>
        <w:t>revious studies show that</w:t>
      </w:r>
      <w:del w:id="993" w:author="Author">
        <w:r w:rsidR="00454C7B" w:rsidRPr="00B3246E" w:rsidDel="00332C5B">
          <w:rPr>
            <w:rFonts w:asciiTheme="majorBidi" w:hAnsiTheme="majorBidi" w:cstheme="majorBidi"/>
            <w:rPrChange w:id="994" w:author="Author">
              <w:rPr>
                <w:rFonts w:asciiTheme="majorBidi" w:hAnsiTheme="majorBidi" w:cstheme="majorBidi"/>
              </w:rPr>
            </w:rPrChange>
          </w:rPr>
          <w:delText xml:space="preserve"> a</w:delText>
        </w:r>
      </w:del>
      <w:r w:rsidR="00454C7B" w:rsidRPr="00B3246E">
        <w:rPr>
          <w:rFonts w:asciiTheme="majorBidi" w:hAnsiTheme="majorBidi" w:cstheme="majorBidi"/>
          <w:rPrChange w:id="995" w:author="Author">
            <w:rPr>
              <w:rFonts w:asciiTheme="majorBidi" w:hAnsiTheme="majorBidi" w:cstheme="majorBidi"/>
            </w:rPr>
          </w:rPrChange>
        </w:rPr>
        <w:t xml:space="preserve"> less</w:t>
      </w:r>
      <w:ins w:id="996" w:author="Author">
        <w:r w:rsidR="00EB48DD" w:rsidRPr="00B3246E">
          <w:rPr>
            <w:rFonts w:asciiTheme="majorBidi" w:hAnsiTheme="majorBidi" w:cstheme="majorBidi"/>
            <w:rPrChange w:id="997" w:author="Author">
              <w:rPr>
                <w:rFonts w:asciiTheme="majorBidi" w:hAnsiTheme="majorBidi" w:cstheme="majorBidi"/>
              </w:rPr>
            </w:rPrChange>
          </w:rPr>
          <w:t>-</w:t>
        </w:r>
      </w:ins>
      <w:del w:id="998" w:author="Author">
        <w:r w:rsidR="00454C7B" w:rsidRPr="00B3246E" w:rsidDel="00EB48DD">
          <w:rPr>
            <w:rFonts w:asciiTheme="majorBidi" w:hAnsiTheme="majorBidi" w:cstheme="majorBidi"/>
            <w:rPrChange w:id="999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="00454C7B" w:rsidRPr="00B3246E">
        <w:rPr>
          <w:rFonts w:asciiTheme="majorBidi" w:hAnsiTheme="majorBidi" w:cstheme="majorBidi"/>
          <w:rPrChange w:id="1000" w:author="Author">
            <w:rPr>
              <w:rFonts w:asciiTheme="majorBidi" w:hAnsiTheme="majorBidi" w:cstheme="majorBidi"/>
            </w:rPr>
          </w:rPrChange>
        </w:rPr>
        <w:t xml:space="preserve">developed </w:t>
      </w:r>
      <w:del w:id="1001" w:author="Author">
        <w:r w:rsidR="00454C7B" w:rsidRPr="00B3246E" w:rsidDel="00332C5B">
          <w:rPr>
            <w:rFonts w:asciiTheme="majorBidi" w:hAnsiTheme="majorBidi" w:cstheme="majorBidi"/>
            <w:rPrChange w:id="1002" w:author="Author">
              <w:rPr>
                <w:rFonts w:asciiTheme="majorBidi" w:hAnsiTheme="majorBidi" w:cstheme="majorBidi"/>
              </w:rPr>
            </w:rPrChange>
          </w:rPr>
          <w:delText>countries in</w:delText>
        </w:r>
        <w:r w:rsidR="007C2868" w:rsidRPr="00B3246E" w:rsidDel="00332C5B">
          <w:rPr>
            <w:rFonts w:asciiTheme="majorBidi" w:hAnsiTheme="majorBidi" w:cstheme="majorBidi"/>
            <w:rPrChange w:id="1003" w:author="Author">
              <w:rPr>
                <w:rFonts w:asciiTheme="majorBidi" w:hAnsiTheme="majorBidi" w:cstheme="majorBidi"/>
              </w:rPr>
            </w:rPrChange>
          </w:rPr>
          <w:delText xml:space="preserve"> several aspects of </w:delText>
        </w:r>
      </w:del>
      <w:r w:rsidR="007C2868" w:rsidRPr="00B3246E">
        <w:rPr>
          <w:rFonts w:asciiTheme="majorBidi" w:hAnsiTheme="majorBidi" w:cstheme="majorBidi"/>
          <w:rPrChange w:id="1004" w:author="Author">
            <w:rPr>
              <w:rFonts w:asciiTheme="majorBidi" w:hAnsiTheme="majorBidi" w:cstheme="majorBidi"/>
            </w:rPr>
          </w:rPrChange>
        </w:rPr>
        <w:t>governance quality</w:t>
      </w:r>
      <w:del w:id="1005" w:author="Author">
        <w:r w:rsidR="00454C7B" w:rsidRPr="00B3246E" w:rsidDel="00332C5B">
          <w:rPr>
            <w:rFonts w:asciiTheme="majorBidi" w:hAnsiTheme="majorBidi" w:cstheme="majorBidi"/>
            <w:rPrChange w:id="1006" w:author="Author">
              <w:rPr>
                <w:rFonts w:asciiTheme="majorBidi" w:hAnsiTheme="majorBidi" w:cstheme="majorBidi"/>
              </w:rPr>
            </w:rPrChange>
          </w:rPr>
          <w:delText xml:space="preserve"> of</w:delText>
        </w:r>
        <w:r w:rsidR="007C2868" w:rsidRPr="00B3246E" w:rsidDel="00332C5B">
          <w:rPr>
            <w:rFonts w:asciiTheme="majorBidi" w:hAnsiTheme="majorBidi" w:cstheme="majorBidi"/>
            <w:rPrChange w:id="1007" w:author="Author">
              <w:rPr>
                <w:rFonts w:asciiTheme="majorBidi" w:hAnsiTheme="majorBidi" w:cstheme="majorBidi"/>
              </w:rPr>
            </w:rPrChange>
          </w:rPr>
          <w:delText>,</w:delText>
        </w:r>
      </w:del>
      <w:r w:rsidR="007C2868" w:rsidRPr="00B3246E">
        <w:rPr>
          <w:rFonts w:asciiTheme="majorBidi" w:hAnsiTheme="majorBidi" w:cstheme="majorBidi"/>
          <w:rPrChange w:id="1008" w:author="Author">
            <w:rPr>
              <w:rFonts w:asciiTheme="majorBidi" w:hAnsiTheme="majorBidi" w:cstheme="majorBidi"/>
            </w:rPr>
          </w:rPrChange>
        </w:rPr>
        <w:t xml:space="preserve"> </w:t>
      </w:r>
      <w:ins w:id="1009" w:author="Author">
        <w:r w:rsidR="00332C5B" w:rsidRPr="00B3246E">
          <w:rPr>
            <w:rFonts w:asciiTheme="majorBidi" w:hAnsiTheme="majorBidi" w:cstheme="majorBidi"/>
            <w:rPrChange w:id="1010" w:author="Author">
              <w:rPr>
                <w:rFonts w:asciiTheme="majorBidi" w:hAnsiTheme="majorBidi" w:cstheme="majorBidi"/>
              </w:rPr>
            </w:rPrChange>
          </w:rPr>
          <w:t xml:space="preserve">in terms of </w:t>
        </w:r>
      </w:ins>
      <w:del w:id="1011" w:author="Author">
        <w:r w:rsidR="007C2868" w:rsidRPr="00B3246E" w:rsidDel="00332C5B">
          <w:rPr>
            <w:rFonts w:asciiTheme="majorBidi" w:hAnsiTheme="majorBidi" w:cstheme="majorBidi"/>
            <w:rPrChange w:id="1012" w:author="Author">
              <w:rPr>
                <w:rFonts w:asciiTheme="majorBidi" w:hAnsiTheme="majorBidi" w:cstheme="majorBidi"/>
              </w:rPr>
            </w:rPrChange>
          </w:rPr>
          <w:delText>such as</w:delText>
        </w:r>
      </w:del>
      <w:ins w:id="1013" w:author="Author">
        <w:r w:rsidR="00332C5B" w:rsidRPr="00B3246E">
          <w:rPr>
            <w:rFonts w:asciiTheme="majorBidi" w:hAnsiTheme="majorBidi" w:cstheme="majorBidi"/>
            <w:rPrChange w:id="1014" w:author="Author">
              <w:rPr>
                <w:rFonts w:asciiTheme="majorBidi" w:hAnsiTheme="majorBidi" w:cstheme="majorBidi"/>
              </w:rPr>
            </w:rPrChange>
          </w:rPr>
          <w:t>the</w:t>
        </w:r>
      </w:ins>
      <w:r w:rsidR="00454C7B" w:rsidRPr="00B3246E">
        <w:rPr>
          <w:rFonts w:asciiTheme="majorBidi" w:hAnsiTheme="majorBidi" w:cstheme="majorBidi"/>
          <w:rPrChange w:id="1015" w:author="Author">
            <w:rPr>
              <w:rFonts w:asciiTheme="majorBidi" w:hAnsiTheme="majorBidi" w:cstheme="majorBidi"/>
            </w:rPr>
          </w:rPrChange>
        </w:rPr>
        <w:t xml:space="preserve"> rule of law and investor</w:t>
      </w:r>
      <w:del w:id="1016" w:author="Author">
        <w:r w:rsidR="00454C7B" w:rsidRPr="00B3246E" w:rsidDel="00332C5B">
          <w:rPr>
            <w:rFonts w:asciiTheme="majorBidi" w:hAnsiTheme="majorBidi" w:cstheme="majorBidi"/>
            <w:rPrChange w:id="1017" w:author="Author">
              <w:rPr>
                <w:rFonts w:asciiTheme="majorBidi" w:hAnsiTheme="majorBidi" w:cstheme="majorBidi"/>
              </w:rPr>
            </w:rPrChange>
          </w:rPr>
          <w:delText>s</w:delText>
        </w:r>
      </w:del>
      <w:r w:rsidR="00454C7B" w:rsidRPr="00B3246E">
        <w:rPr>
          <w:rFonts w:asciiTheme="majorBidi" w:hAnsiTheme="majorBidi" w:cstheme="majorBidi"/>
          <w:rPrChange w:id="1018" w:author="Author">
            <w:rPr>
              <w:rFonts w:asciiTheme="majorBidi" w:hAnsiTheme="majorBidi" w:cstheme="majorBidi"/>
            </w:rPr>
          </w:rPrChange>
        </w:rPr>
        <w:t xml:space="preserve"> protection</w:t>
      </w:r>
      <w:ins w:id="1019" w:author="Author">
        <w:r w:rsidR="00332C5B" w:rsidRPr="00B3246E">
          <w:rPr>
            <w:rFonts w:asciiTheme="majorBidi" w:hAnsiTheme="majorBidi" w:cstheme="majorBidi"/>
            <w:rPrChange w:id="1020" w:author="Author">
              <w:rPr>
                <w:rFonts w:asciiTheme="majorBidi" w:hAnsiTheme="majorBidi" w:cstheme="majorBidi"/>
              </w:rPr>
            </w:rPrChange>
          </w:rPr>
          <w:t>, for example</w:t>
        </w:r>
      </w:ins>
      <w:r w:rsidR="00454C7B" w:rsidRPr="00B3246E">
        <w:rPr>
          <w:rFonts w:asciiTheme="majorBidi" w:hAnsiTheme="majorBidi" w:cstheme="majorBidi"/>
          <w:rPrChange w:id="1021" w:author="Author">
            <w:rPr>
              <w:rFonts w:asciiTheme="majorBidi" w:hAnsiTheme="majorBidi" w:cstheme="majorBidi"/>
            </w:rPr>
          </w:rPrChange>
        </w:rPr>
        <w:t xml:space="preserve">, </w:t>
      </w:r>
      <w:r w:rsidR="007C2868" w:rsidRPr="00B3246E">
        <w:rPr>
          <w:rFonts w:asciiTheme="majorBidi" w:hAnsiTheme="majorBidi" w:cstheme="majorBidi"/>
          <w:rPrChange w:id="1022" w:author="Author">
            <w:rPr>
              <w:rFonts w:asciiTheme="majorBidi" w:hAnsiTheme="majorBidi" w:cstheme="majorBidi"/>
            </w:rPr>
          </w:rPrChange>
        </w:rPr>
        <w:t>discourages</w:t>
      </w:r>
      <w:r w:rsidR="00454C7B" w:rsidRPr="00B3246E">
        <w:rPr>
          <w:rFonts w:asciiTheme="majorBidi" w:hAnsiTheme="majorBidi" w:cstheme="majorBidi"/>
          <w:rPrChange w:id="1023" w:author="Author">
            <w:rPr>
              <w:rFonts w:asciiTheme="majorBidi" w:hAnsiTheme="majorBidi" w:cstheme="majorBidi"/>
            </w:rPr>
          </w:rPrChange>
        </w:rPr>
        <w:t xml:space="preserve"> foreign direct inflows. </w:t>
      </w:r>
      <w:commentRangeStart w:id="1024"/>
      <w:proofErr w:type="spellStart"/>
      <w:r w:rsidR="00454C7B" w:rsidRPr="0073355D">
        <w:rPr>
          <w:rFonts w:asciiTheme="majorBidi" w:hAnsiTheme="majorBidi" w:cstheme="majorBidi"/>
          <w:highlight w:val="yellow"/>
          <w:lang w:val="en-US" w:bidi="he-IL"/>
          <w:rPrChange w:id="1025" w:author="Author">
            <w:rPr>
              <w:rFonts w:asciiTheme="majorBidi" w:hAnsiTheme="majorBidi" w:cstheme="majorBidi"/>
              <w:lang w:val="en-US" w:bidi="he-IL"/>
            </w:rPr>
          </w:rPrChange>
        </w:rPr>
        <w:t>Globerman</w:t>
      </w:r>
      <w:commentRangeEnd w:id="1024"/>
      <w:proofErr w:type="spellEnd"/>
      <w:r w:rsidR="0073355D">
        <w:rPr>
          <w:rStyle w:val="CommentReference"/>
        </w:rPr>
        <w:commentReference w:id="1024"/>
      </w:r>
      <w:r w:rsidR="00454C7B" w:rsidRPr="0073355D">
        <w:rPr>
          <w:rFonts w:asciiTheme="majorBidi" w:hAnsiTheme="majorBidi" w:cstheme="majorBidi"/>
          <w:highlight w:val="yellow"/>
          <w:lang w:val="en-US" w:bidi="he-IL"/>
          <w:rPrChange w:id="1026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and S</w:t>
      </w:r>
      <w:ins w:id="1027" w:author="Author">
        <w:r w:rsidR="0073355D" w:rsidRPr="0073355D">
          <w:rPr>
            <w:rFonts w:asciiTheme="majorBidi" w:hAnsiTheme="majorBidi" w:cstheme="majorBidi"/>
            <w:highlight w:val="yellow"/>
            <w:lang w:val="en-US" w:bidi="he-IL"/>
            <w:rPrChange w:id="1028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ha</w:t>
        </w:r>
      </w:ins>
      <w:del w:id="1029" w:author="Author">
        <w:r w:rsidR="00454C7B" w:rsidRPr="0073355D" w:rsidDel="0073355D">
          <w:rPr>
            <w:rFonts w:asciiTheme="majorBidi" w:hAnsiTheme="majorBidi" w:cstheme="majorBidi"/>
            <w:highlight w:val="yellow"/>
            <w:lang w:val="en-US" w:bidi="he-IL"/>
            <w:rPrChange w:id="1030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ah</w:delText>
        </w:r>
      </w:del>
      <w:r w:rsidR="00454C7B" w:rsidRPr="0073355D">
        <w:rPr>
          <w:rFonts w:asciiTheme="majorBidi" w:hAnsiTheme="majorBidi" w:cstheme="majorBidi"/>
          <w:highlight w:val="yellow"/>
          <w:lang w:val="en-US" w:bidi="he-IL"/>
          <w:rPrChange w:id="1031" w:author="Author">
            <w:rPr>
              <w:rFonts w:asciiTheme="majorBidi" w:hAnsiTheme="majorBidi" w:cstheme="majorBidi"/>
              <w:lang w:val="en-US" w:bidi="he-IL"/>
            </w:rPr>
          </w:rPrChange>
        </w:rPr>
        <w:t>piro (2003)</w:t>
      </w:r>
      <w:r w:rsidR="00454C7B" w:rsidRPr="00B3246E">
        <w:rPr>
          <w:rFonts w:asciiTheme="majorBidi" w:hAnsiTheme="majorBidi" w:cstheme="majorBidi"/>
          <w:lang w:val="en-US" w:bidi="he-IL"/>
          <w:rPrChange w:id="1032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f</w:t>
      </w:r>
      <w:ins w:id="1033" w:author="Author">
        <w:r w:rsidR="000606EB" w:rsidRPr="00B3246E">
          <w:rPr>
            <w:rFonts w:asciiTheme="majorBidi" w:hAnsiTheme="majorBidi" w:cstheme="majorBidi"/>
            <w:lang w:val="en-US" w:bidi="he-IL"/>
            <w:rPrChange w:id="1034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ound</w:t>
        </w:r>
      </w:ins>
      <w:del w:id="1035" w:author="Author">
        <w:r w:rsidR="00454C7B" w:rsidRPr="00B3246E" w:rsidDel="000606EB">
          <w:rPr>
            <w:rFonts w:asciiTheme="majorBidi" w:hAnsiTheme="majorBidi" w:cstheme="majorBidi"/>
            <w:lang w:val="en-US" w:bidi="he-IL"/>
            <w:rPrChange w:id="1036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ind</w:delText>
        </w:r>
      </w:del>
      <w:r w:rsidR="00454C7B" w:rsidRPr="00B3246E">
        <w:rPr>
          <w:rFonts w:asciiTheme="majorBidi" w:hAnsiTheme="majorBidi" w:cstheme="majorBidi"/>
          <w:lang w:val="en-US" w:bidi="he-IL"/>
          <w:rPrChange w:id="1037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that countries</w:t>
      </w:r>
      <w:del w:id="1038" w:author="Author">
        <w:r w:rsidR="00454C7B" w:rsidRPr="00B3246E" w:rsidDel="00102BFE">
          <w:rPr>
            <w:rFonts w:asciiTheme="majorBidi" w:hAnsiTheme="majorBidi" w:cstheme="majorBidi"/>
            <w:lang w:val="en-US" w:bidi="he-IL"/>
            <w:rPrChange w:id="1039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 </w:delText>
        </w:r>
        <w:r w:rsidR="00454C7B" w:rsidRPr="00B3246E" w:rsidDel="00332C5B">
          <w:rPr>
            <w:rFonts w:asciiTheme="majorBidi" w:hAnsiTheme="majorBidi" w:cstheme="majorBidi"/>
            <w:lang w:val="en-US" w:bidi="he-IL"/>
            <w:rPrChange w:id="1040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failing in having a</w:delText>
        </w:r>
      </w:del>
      <w:ins w:id="1041" w:author="Author">
        <w:r w:rsidR="00EB48DD" w:rsidRPr="00B3246E">
          <w:rPr>
            <w:rFonts w:asciiTheme="majorBidi" w:hAnsiTheme="majorBidi" w:cstheme="majorBidi"/>
            <w:lang w:val="en-US" w:bidi="he-IL"/>
            <w:rPrChange w:id="1042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that do not enjoy</w:t>
        </w:r>
        <w:del w:id="1043" w:author="Author">
          <w:r w:rsidR="00332C5B" w:rsidRPr="00B3246E" w:rsidDel="00EB48DD">
            <w:rPr>
              <w:rFonts w:asciiTheme="majorBidi" w:hAnsiTheme="majorBidi" w:cstheme="majorBidi"/>
              <w:lang w:val="en-US" w:bidi="he-IL"/>
              <w:rPrChange w:id="1044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without</w:delText>
          </w:r>
        </w:del>
      </w:ins>
      <w:r w:rsidR="00454C7B" w:rsidRPr="00B3246E">
        <w:rPr>
          <w:rFonts w:asciiTheme="majorBidi" w:hAnsiTheme="majorBidi" w:cstheme="majorBidi"/>
          <w:lang w:val="en-US" w:bidi="he-IL"/>
          <w:rPrChange w:id="1045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U</w:t>
      </w:r>
      <w:ins w:id="1046" w:author="Author">
        <w:r w:rsidR="00EB48DD" w:rsidRPr="00B3246E">
          <w:rPr>
            <w:rFonts w:asciiTheme="majorBidi" w:hAnsiTheme="majorBidi" w:cstheme="majorBidi"/>
            <w:lang w:val="en-US" w:bidi="he-IL"/>
            <w:rPrChange w:id="1047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.</w:t>
        </w:r>
      </w:ins>
      <w:r w:rsidR="00454C7B" w:rsidRPr="00B3246E">
        <w:rPr>
          <w:rFonts w:asciiTheme="majorBidi" w:hAnsiTheme="majorBidi" w:cstheme="majorBidi"/>
          <w:lang w:val="en-US" w:bidi="he-IL"/>
          <w:rPrChange w:id="1048" w:author="Author">
            <w:rPr>
              <w:rFonts w:asciiTheme="majorBidi" w:hAnsiTheme="majorBidi" w:cstheme="majorBidi"/>
              <w:lang w:val="en-US" w:bidi="he-IL"/>
            </w:rPr>
          </w:rPrChange>
        </w:rPr>
        <w:t>S</w:t>
      </w:r>
      <w:ins w:id="1049" w:author="Author">
        <w:r w:rsidR="00EB48DD" w:rsidRPr="00B3246E">
          <w:rPr>
            <w:rFonts w:asciiTheme="majorBidi" w:hAnsiTheme="majorBidi" w:cstheme="majorBidi"/>
            <w:lang w:val="en-US" w:bidi="he-IL"/>
            <w:rPrChange w:id="1050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.</w:t>
        </w:r>
      </w:ins>
      <w:r w:rsidR="00454C7B" w:rsidRPr="00B3246E">
        <w:rPr>
          <w:rFonts w:asciiTheme="majorBidi" w:hAnsiTheme="majorBidi" w:cstheme="majorBidi"/>
          <w:lang w:val="en-US" w:bidi="he-IL"/>
          <w:rPrChange w:id="1051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foreign direct investment are mainly </w:t>
      </w:r>
      <w:ins w:id="1052" w:author="Author">
        <w:r w:rsidR="00EB48DD" w:rsidRPr="00B3246E">
          <w:rPr>
            <w:rFonts w:asciiTheme="majorBidi" w:hAnsiTheme="majorBidi" w:cstheme="majorBidi"/>
            <w:lang w:val="en-US" w:bidi="he-IL"/>
            <w:rPrChange w:id="1053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those</w:t>
        </w:r>
      </w:ins>
      <w:del w:id="1054" w:author="Author">
        <w:r w:rsidR="00454C7B" w:rsidRPr="00B3246E" w:rsidDel="00EB48DD">
          <w:rPr>
            <w:rFonts w:asciiTheme="majorBidi" w:hAnsiTheme="majorBidi" w:cstheme="majorBidi"/>
            <w:lang w:val="en-US" w:bidi="he-IL"/>
            <w:rPrChange w:id="1055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countries</w:delText>
        </w:r>
      </w:del>
      <w:r w:rsidR="00454C7B" w:rsidRPr="00B3246E">
        <w:rPr>
          <w:rFonts w:asciiTheme="majorBidi" w:hAnsiTheme="majorBidi" w:cstheme="majorBidi"/>
          <w:lang w:val="en-US" w:bidi="he-IL"/>
          <w:rPrChange w:id="1056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</w:t>
      </w:r>
      <w:ins w:id="1057" w:author="Author">
        <w:r w:rsidR="00EB48DD" w:rsidRPr="00B3246E">
          <w:rPr>
            <w:rFonts w:asciiTheme="majorBidi" w:hAnsiTheme="majorBidi" w:cstheme="majorBidi"/>
            <w:lang w:val="en-US" w:bidi="he-IL"/>
            <w:rPrChange w:id="1058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with</w:t>
        </w:r>
      </w:ins>
      <w:del w:id="1059" w:author="Author">
        <w:r w:rsidR="00454C7B" w:rsidRPr="00B3246E" w:rsidDel="00EB48DD">
          <w:rPr>
            <w:rFonts w:asciiTheme="majorBidi" w:hAnsiTheme="majorBidi" w:cstheme="majorBidi"/>
            <w:lang w:val="en-US" w:bidi="he-IL"/>
            <w:rPrChange w:id="1060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that have</w:delText>
        </w:r>
      </w:del>
      <w:r w:rsidR="00454C7B" w:rsidRPr="00B3246E">
        <w:rPr>
          <w:rFonts w:asciiTheme="majorBidi" w:hAnsiTheme="majorBidi" w:cstheme="majorBidi"/>
          <w:lang w:val="en-US" w:bidi="he-IL"/>
          <w:rPrChange w:id="1061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ineffective governments</w:t>
      </w:r>
      <w:del w:id="1062" w:author="Author">
        <w:r w:rsidR="00454C7B" w:rsidRPr="00B3246E" w:rsidDel="000606EB">
          <w:rPr>
            <w:rFonts w:asciiTheme="majorBidi" w:hAnsiTheme="majorBidi" w:cstheme="majorBidi"/>
            <w:lang w:val="en-US" w:bidi="he-IL"/>
            <w:rPrChange w:id="1063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,</w:delText>
        </w:r>
      </w:del>
      <w:r w:rsidR="00454C7B" w:rsidRPr="00B3246E">
        <w:rPr>
          <w:rFonts w:asciiTheme="majorBidi" w:hAnsiTheme="majorBidi" w:cstheme="majorBidi"/>
          <w:lang w:val="en-US" w:bidi="he-IL"/>
          <w:rPrChange w:id="1064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and</w:t>
      </w:r>
      <w:del w:id="1065" w:author="Author">
        <w:r w:rsidR="00454C7B" w:rsidRPr="00B3246E" w:rsidDel="00102BFE">
          <w:rPr>
            <w:rFonts w:asciiTheme="majorBidi" w:hAnsiTheme="majorBidi" w:cstheme="majorBidi"/>
            <w:lang w:val="en-US" w:bidi="he-IL"/>
            <w:rPrChange w:id="1066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 </w:delText>
        </w:r>
      </w:del>
      <w:ins w:id="1067" w:author="Author">
        <w:del w:id="1068" w:author="Author">
          <w:r w:rsidR="00332C5B" w:rsidRPr="00B3246E" w:rsidDel="00EB48DD">
            <w:rPr>
              <w:rFonts w:asciiTheme="majorBidi" w:hAnsiTheme="majorBidi" w:cstheme="majorBidi"/>
              <w:lang w:val="en-US" w:bidi="he-IL"/>
              <w:rPrChange w:id="1069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those</w:delText>
          </w:r>
        </w:del>
        <w:r w:rsidR="00332C5B" w:rsidRPr="00B3246E">
          <w:rPr>
            <w:rFonts w:asciiTheme="majorBidi" w:hAnsiTheme="majorBidi" w:cstheme="majorBidi"/>
            <w:lang w:val="en-US" w:bidi="he-IL"/>
            <w:rPrChange w:id="1070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</w:t>
        </w:r>
      </w:ins>
      <w:r w:rsidR="00454C7B" w:rsidRPr="00B3246E">
        <w:rPr>
          <w:rFonts w:asciiTheme="majorBidi" w:hAnsiTheme="majorBidi" w:cstheme="majorBidi"/>
          <w:lang w:val="en-US" w:bidi="he-IL"/>
          <w:rPrChange w:id="1071" w:author="Author">
            <w:rPr>
              <w:rFonts w:asciiTheme="majorBidi" w:hAnsiTheme="majorBidi" w:cstheme="majorBidi"/>
              <w:lang w:val="en-US" w:bidi="he-IL"/>
            </w:rPr>
          </w:rPrChange>
        </w:rPr>
        <w:t>that do not promote free and transparent markets, while English and Moore (2002) show</w:t>
      </w:r>
      <w:ins w:id="1072" w:author="Author">
        <w:r w:rsidR="000606EB" w:rsidRPr="00B3246E">
          <w:rPr>
            <w:rFonts w:asciiTheme="majorBidi" w:hAnsiTheme="majorBidi" w:cstheme="majorBidi"/>
            <w:lang w:val="en-US" w:bidi="he-IL"/>
            <w:rPrChange w:id="1073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ed</w:t>
        </w:r>
      </w:ins>
      <w:r w:rsidR="00454C7B" w:rsidRPr="00B3246E">
        <w:rPr>
          <w:rFonts w:asciiTheme="majorBidi" w:hAnsiTheme="majorBidi" w:cstheme="majorBidi"/>
          <w:lang w:val="en-US" w:bidi="he-IL"/>
          <w:rPrChange w:id="1074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that </w:t>
      </w:r>
      <w:ins w:id="1075" w:author="Author">
        <w:r w:rsidR="00332C5B" w:rsidRPr="00B3246E">
          <w:rPr>
            <w:rFonts w:asciiTheme="majorBidi" w:hAnsiTheme="majorBidi" w:cstheme="majorBidi"/>
            <w:lang w:val="en-US" w:bidi="he-IL"/>
            <w:rPrChange w:id="1076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announcements by </w:t>
        </w:r>
      </w:ins>
      <w:r w:rsidR="00454C7B" w:rsidRPr="00B3246E">
        <w:rPr>
          <w:rFonts w:asciiTheme="majorBidi" w:hAnsiTheme="majorBidi" w:cstheme="majorBidi"/>
          <w:lang w:val="en-US" w:bidi="he-IL"/>
          <w:rPrChange w:id="1077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companies </w:t>
      </w:r>
      <w:del w:id="1078" w:author="Author">
        <w:r w:rsidR="00454C7B" w:rsidRPr="00B3246E" w:rsidDel="00332C5B">
          <w:rPr>
            <w:rFonts w:asciiTheme="majorBidi" w:hAnsiTheme="majorBidi" w:cstheme="majorBidi"/>
            <w:lang w:val="en-US" w:bidi="he-IL"/>
            <w:rPrChange w:id="1079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announcing on</w:delText>
        </w:r>
      </w:del>
      <w:ins w:id="1080" w:author="Author">
        <w:r w:rsidR="00EB48DD" w:rsidRPr="00B3246E">
          <w:rPr>
            <w:rFonts w:asciiTheme="majorBidi" w:hAnsiTheme="majorBidi" w:cstheme="majorBidi"/>
            <w:lang w:val="en-US" w:bidi="he-IL"/>
            <w:rPrChange w:id="1081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about investing</w:t>
        </w:r>
        <w:del w:id="1082" w:author="Author">
          <w:r w:rsidR="00332C5B" w:rsidRPr="00B3246E" w:rsidDel="00EB48DD">
            <w:rPr>
              <w:rFonts w:asciiTheme="majorBidi" w:hAnsiTheme="majorBidi" w:cstheme="majorBidi"/>
              <w:lang w:val="en-US" w:bidi="he-IL"/>
              <w:rPrChange w:id="1083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to</w:delText>
          </w:r>
        </w:del>
      </w:ins>
      <w:del w:id="1084" w:author="Author">
        <w:r w:rsidR="00454C7B" w:rsidRPr="00B3246E" w:rsidDel="00EB48DD">
          <w:rPr>
            <w:rFonts w:asciiTheme="majorBidi" w:hAnsiTheme="majorBidi" w:cstheme="majorBidi"/>
            <w:lang w:val="en-US" w:bidi="he-IL"/>
            <w:rPrChange w:id="1085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 </w:delText>
        </w:r>
      </w:del>
      <w:ins w:id="1086" w:author="Author">
        <w:del w:id="1087" w:author="Author">
          <w:r w:rsidR="00E21E76" w:rsidRPr="00B3246E" w:rsidDel="00EB48DD">
            <w:rPr>
              <w:rFonts w:asciiTheme="majorBidi" w:hAnsiTheme="majorBidi" w:cstheme="majorBidi"/>
              <w:lang w:val="en-US" w:bidi="he-IL"/>
              <w:rPrChange w:id="1088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</w:del>
      </w:ins>
      <w:del w:id="1089" w:author="Author">
        <w:r w:rsidR="00454C7B" w:rsidRPr="00B3246E" w:rsidDel="00EB48DD">
          <w:rPr>
            <w:rFonts w:asciiTheme="majorBidi" w:hAnsiTheme="majorBidi" w:cstheme="majorBidi"/>
            <w:lang w:val="en-US" w:bidi="he-IL"/>
            <w:rPrChange w:id="1090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investment</w:delText>
        </w:r>
      </w:del>
      <w:r w:rsidR="00454C7B" w:rsidRPr="00B3246E">
        <w:rPr>
          <w:rFonts w:asciiTheme="majorBidi" w:hAnsiTheme="majorBidi" w:cstheme="majorBidi"/>
          <w:lang w:val="en-US" w:bidi="he-IL"/>
          <w:rPrChange w:id="1091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in countries with poor</w:t>
      </w:r>
      <w:ins w:id="1092" w:author="Author">
        <w:r w:rsidR="00EB48DD" w:rsidRPr="00B3246E">
          <w:rPr>
            <w:rFonts w:asciiTheme="majorBidi" w:hAnsiTheme="majorBidi" w:cstheme="majorBidi"/>
            <w:lang w:val="en-US" w:bidi="he-IL"/>
            <w:rPrChange w:id="1093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ly defined and protected</w:t>
        </w:r>
      </w:ins>
      <w:r w:rsidR="00454C7B" w:rsidRPr="00B3246E">
        <w:rPr>
          <w:rFonts w:asciiTheme="majorBidi" w:hAnsiTheme="majorBidi" w:cstheme="majorBidi"/>
          <w:lang w:val="en-US" w:bidi="he-IL"/>
          <w:rPrChange w:id="1094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property rights and greater </w:t>
      </w:r>
      <w:del w:id="1095" w:author="Author">
        <w:r w:rsidR="00454C7B" w:rsidRPr="00B3246E" w:rsidDel="00332C5B">
          <w:rPr>
            <w:rFonts w:asciiTheme="majorBidi" w:hAnsiTheme="majorBidi" w:cstheme="majorBidi"/>
            <w:lang w:val="en-US" w:bidi="he-IL"/>
            <w:rPrChange w:id="1096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ambiguity </w:delText>
        </w:r>
      </w:del>
      <w:ins w:id="1097" w:author="Author">
        <w:r w:rsidR="00332C5B" w:rsidRPr="00B3246E">
          <w:rPr>
            <w:rFonts w:asciiTheme="majorBidi" w:hAnsiTheme="majorBidi" w:cstheme="majorBidi"/>
            <w:lang w:val="en-US" w:bidi="he-IL"/>
            <w:rPrChange w:id="1098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uncertainty </w:t>
        </w:r>
        <w:r w:rsidR="000606EB" w:rsidRPr="00B3246E">
          <w:rPr>
            <w:rFonts w:asciiTheme="majorBidi" w:hAnsiTheme="majorBidi" w:cstheme="majorBidi"/>
            <w:lang w:val="en-US" w:bidi="he-IL"/>
            <w:rPrChange w:id="1099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were</w:t>
        </w:r>
        <w:del w:id="1100" w:author="Author">
          <w:r w:rsidR="00332C5B" w:rsidRPr="00B3246E" w:rsidDel="000606EB">
            <w:rPr>
              <w:rFonts w:asciiTheme="majorBidi" w:hAnsiTheme="majorBidi" w:cstheme="majorBidi"/>
              <w:lang w:val="en-US" w:bidi="he-IL"/>
              <w:rPrChange w:id="1101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are</w:delText>
          </w:r>
        </w:del>
      </w:ins>
      <w:del w:id="1102" w:author="Author">
        <w:r w:rsidR="00454C7B" w:rsidRPr="00B3246E" w:rsidDel="00332C5B">
          <w:rPr>
            <w:rFonts w:asciiTheme="majorBidi" w:hAnsiTheme="majorBidi" w:cstheme="majorBidi"/>
            <w:lang w:val="en-US" w:bidi="he-IL"/>
            <w:rPrChange w:id="1103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is</w:delText>
        </w:r>
      </w:del>
      <w:r w:rsidR="00454C7B" w:rsidRPr="00B3246E">
        <w:rPr>
          <w:rFonts w:asciiTheme="majorBidi" w:hAnsiTheme="majorBidi" w:cstheme="majorBidi"/>
          <w:lang w:val="en-US" w:bidi="he-IL"/>
          <w:rPrChange w:id="1104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associated with a negative response in the firm’s stock</w:t>
      </w:r>
      <w:del w:id="1105" w:author="Author">
        <w:r w:rsidR="00454C7B" w:rsidRPr="00B3246E" w:rsidDel="00EB48DD">
          <w:rPr>
            <w:rFonts w:asciiTheme="majorBidi" w:hAnsiTheme="majorBidi" w:cstheme="majorBidi"/>
            <w:lang w:val="en-US" w:bidi="he-IL"/>
            <w:rPrChange w:id="1106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 return</w:delText>
        </w:r>
      </w:del>
      <w:ins w:id="1107" w:author="Author">
        <w:r w:rsidR="00EB48DD" w:rsidRPr="00B3246E">
          <w:rPr>
            <w:rFonts w:asciiTheme="majorBidi" w:hAnsiTheme="majorBidi" w:cstheme="majorBidi"/>
            <w:lang w:val="en-US" w:bidi="he-IL"/>
            <w:rPrChange w:id="1108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price</w:t>
        </w:r>
      </w:ins>
      <w:r w:rsidR="00454C7B" w:rsidRPr="00B3246E">
        <w:rPr>
          <w:rFonts w:asciiTheme="majorBidi" w:hAnsiTheme="majorBidi" w:cstheme="majorBidi"/>
          <w:lang w:val="en-US" w:bidi="he-IL"/>
          <w:rPrChange w:id="1109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. </w:t>
      </w:r>
      <w:proofErr w:type="spellStart"/>
      <w:r w:rsidR="00256C9B" w:rsidRPr="00B3246E">
        <w:rPr>
          <w:rFonts w:asciiTheme="majorBidi" w:hAnsiTheme="majorBidi" w:cstheme="majorBidi"/>
          <w:lang w:val="en-US" w:bidi="he-IL"/>
          <w:rPrChange w:id="1110" w:author="Author">
            <w:rPr>
              <w:rFonts w:asciiTheme="majorBidi" w:hAnsiTheme="majorBidi" w:cstheme="majorBidi"/>
              <w:lang w:val="en-US" w:bidi="he-IL"/>
            </w:rPr>
          </w:rPrChange>
        </w:rPr>
        <w:t>Leuz</w:t>
      </w:r>
      <w:proofErr w:type="spellEnd"/>
      <w:r w:rsidR="00256C9B" w:rsidRPr="00B3246E">
        <w:rPr>
          <w:rFonts w:asciiTheme="majorBidi" w:hAnsiTheme="majorBidi" w:cstheme="majorBidi"/>
          <w:lang w:val="en-US" w:bidi="he-IL"/>
          <w:rPrChange w:id="1111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, </w:t>
      </w:r>
      <w:proofErr w:type="spellStart"/>
      <w:r w:rsidR="00256C9B" w:rsidRPr="00B3246E">
        <w:rPr>
          <w:rFonts w:asciiTheme="majorBidi" w:hAnsiTheme="majorBidi" w:cstheme="majorBidi"/>
          <w:lang w:val="en-US" w:bidi="he-IL"/>
          <w:rPrChange w:id="1112" w:author="Author">
            <w:rPr>
              <w:rFonts w:asciiTheme="majorBidi" w:hAnsiTheme="majorBidi" w:cstheme="majorBidi"/>
              <w:lang w:val="en-US" w:bidi="he-IL"/>
            </w:rPr>
          </w:rPrChange>
        </w:rPr>
        <w:t>Lins</w:t>
      </w:r>
      <w:proofErr w:type="spellEnd"/>
      <w:r w:rsidR="00256C9B" w:rsidRPr="00B3246E">
        <w:rPr>
          <w:rFonts w:asciiTheme="majorBidi" w:hAnsiTheme="majorBidi" w:cstheme="majorBidi"/>
          <w:lang w:val="en-US" w:bidi="he-IL"/>
          <w:rPrChange w:id="1113" w:author="Author">
            <w:rPr>
              <w:rFonts w:asciiTheme="majorBidi" w:hAnsiTheme="majorBidi" w:cstheme="majorBidi"/>
              <w:lang w:val="en-US" w:bidi="he-IL"/>
            </w:rPr>
          </w:rPrChange>
        </w:rPr>
        <w:t>, &amp; Warnock (2009) f</w:t>
      </w:r>
      <w:ins w:id="1114" w:author="Author">
        <w:r w:rsidR="000606EB" w:rsidRPr="00B3246E">
          <w:rPr>
            <w:rFonts w:asciiTheme="majorBidi" w:hAnsiTheme="majorBidi" w:cstheme="majorBidi"/>
            <w:lang w:val="en-US" w:bidi="he-IL"/>
            <w:rPrChange w:id="1115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ound</w:t>
        </w:r>
      </w:ins>
      <w:del w:id="1116" w:author="Author">
        <w:r w:rsidR="00256C9B" w:rsidRPr="00B3246E" w:rsidDel="000606EB">
          <w:rPr>
            <w:rFonts w:asciiTheme="majorBidi" w:hAnsiTheme="majorBidi" w:cstheme="majorBidi"/>
            <w:lang w:val="en-US" w:bidi="he-IL"/>
            <w:rPrChange w:id="1117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ind</w:delText>
        </w:r>
      </w:del>
      <w:r w:rsidR="00256C9B" w:rsidRPr="00B3246E">
        <w:rPr>
          <w:rFonts w:asciiTheme="majorBidi" w:hAnsiTheme="majorBidi" w:cstheme="majorBidi"/>
          <w:lang w:val="en-US" w:bidi="he-IL"/>
          <w:rPrChange w:id="1118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that foreigners invest less in firms </w:t>
      </w:r>
      <w:del w:id="1119" w:author="Author">
        <w:r w:rsidR="00256C9B" w:rsidRPr="00B3246E" w:rsidDel="00332C5B">
          <w:rPr>
            <w:rFonts w:asciiTheme="majorBidi" w:hAnsiTheme="majorBidi" w:cstheme="majorBidi"/>
            <w:lang w:val="en-US" w:bidi="he-IL"/>
            <w:rPrChange w:id="1120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that reside</w:delText>
        </w:r>
      </w:del>
      <w:ins w:id="1121" w:author="Author">
        <w:r w:rsidR="00332C5B" w:rsidRPr="00B3246E">
          <w:rPr>
            <w:rFonts w:asciiTheme="majorBidi" w:hAnsiTheme="majorBidi" w:cstheme="majorBidi"/>
            <w:lang w:val="en-US" w:bidi="he-IL"/>
            <w:rPrChange w:id="1122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domiciled</w:t>
        </w:r>
      </w:ins>
      <w:r w:rsidR="00256C9B" w:rsidRPr="00B3246E">
        <w:rPr>
          <w:rFonts w:asciiTheme="majorBidi" w:hAnsiTheme="majorBidi" w:cstheme="majorBidi"/>
          <w:lang w:val="en-US" w:bidi="he-IL"/>
          <w:rPrChange w:id="1123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in countries with poor outsider protection and disclosure</w:t>
      </w:r>
      <w:ins w:id="1124" w:author="Author">
        <w:r w:rsidR="00332C5B" w:rsidRPr="00B3246E">
          <w:rPr>
            <w:rFonts w:asciiTheme="majorBidi" w:hAnsiTheme="majorBidi" w:cstheme="majorBidi"/>
            <w:lang w:val="en-US" w:bidi="he-IL"/>
            <w:rPrChange w:id="1125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,</w:t>
        </w:r>
      </w:ins>
      <w:r w:rsidR="00256C9B" w:rsidRPr="00B3246E">
        <w:rPr>
          <w:rFonts w:asciiTheme="majorBidi" w:hAnsiTheme="majorBidi" w:cstheme="majorBidi"/>
          <w:lang w:val="en-US" w:bidi="he-IL"/>
          <w:rPrChange w:id="1126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and </w:t>
      </w:r>
      <w:ins w:id="1127" w:author="Author">
        <w:r w:rsidR="00EB48DD" w:rsidRPr="00B3246E">
          <w:rPr>
            <w:rFonts w:asciiTheme="majorBidi" w:hAnsiTheme="majorBidi" w:cstheme="majorBidi"/>
            <w:lang w:val="en-US" w:bidi="he-IL"/>
            <w:rPrChange w:id="1128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in firms with</w:t>
        </w:r>
        <w:del w:id="1129" w:author="Author">
          <w:r w:rsidR="00332C5B" w:rsidRPr="00B3246E" w:rsidDel="00EB48DD">
            <w:rPr>
              <w:rFonts w:asciiTheme="majorBidi" w:hAnsiTheme="majorBidi" w:cstheme="majorBidi"/>
              <w:lang w:val="en-US" w:bidi="he-IL"/>
              <w:rPrChange w:id="1130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those that </w:delText>
          </w:r>
        </w:del>
      </w:ins>
      <w:del w:id="1131" w:author="Author">
        <w:r w:rsidR="00256C9B" w:rsidRPr="00B3246E" w:rsidDel="00EB48DD">
          <w:rPr>
            <w:rFonts w:asciiTheme="majorBidi" w:hAnsiTheme="majorBidi" w:cstheme="majorBidi"/>
            <w:lang w:val="en-US" w:bidi="he-IL"/>
            <w:rPrChange w:id="1132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have</w:delText>
        </w:r>
      </w:del>
      <w:r w:rsidR="00256C9B" w:rsidRPr="00B3246E">
        <w:rPr>
          <w:rFonts w:asciiTheme="majorBidi" w:hAnsiTheme="majorBidi" w:cstheme="majorBidi"/>
          <w:lang w:val="en-US" w:bidi="he-IL"/>
          <w:rPrChange w:id="1133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ownership structures </w:t>
      </w:r>
      <w:del w:id="1134" w:author="Author">
        <w:r w:rsidR="00256C9B" w:rsidRPr="00B3246E" w:rsidDel="00EB48DD">
          <w:rPr>
            <w:rFonts w:asciiTheme="majorBidi" w:hAnsiTheme="majorBidi" w:cstheme="majorBidi"/>
            <w:lang w:val="en-US" w:bidi="he-IL"/>
            <w:rPrChange w:id="1135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that are </w:delText>
        </w:r>
      </w:del>
      <w:r w:rsidR="00256C9B" w:rsidRPr="00B3246E">
        <w:rPr>
          <w:rFonts w:asciiTheme="majorBidi" w:hAnsiTheme="majorBidi" w:cstheme="majorBidi"/>
          <w:lang w:val="en-US" w:bidi="he-IL"/>
          <w:rPrChange w:id="1136" w:author="Author">
            <w:rPr>
              <w:rFonts w:asciiTheme="majorBidi" w:hAnsiTheme="majorBidi" w:cstheme="majorBidi"/>
              <w:lang w:val="en-US" w:bidi="he-IL"/>
            </w:rPr>
          </w:rPrChange>
        </w:rPr>
        <w:t>conducive to governance problems.</w:t>
      </w:r>
      <w:r w:rsidR="00256C9B" w:rsidRPr="00B3246E">
        <w:rPr>
          <w:rFonts w:asciiTheme="majorBidi" w:hAnsiTheme="majorBidi" w:cstheme="majorBidi"/>
          <w:color w:val="222222"/>
          <w:shd w:val="clear" w:color="auto" w:fill="FFFFFF"/>
          <w:rPrChange w:id="1137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 </w:t>
      </w:r>
      <w:r w:rsidR="007C2868" w:rsidRPr="00B3246E">
        <w:rPr>
          <w:rFonts w:asciiTheme="majorBidi" w:hAnsiTheme="majorBidi" w:cstheme="majorBidi"/>
          <w:color w:val="222222"/>
          <w:shd w:val="clear" w:color="auto" w:fill="FFFFFF"/>
          <w:rPrChange w:id="1138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In addition, </w:t>
      </w:r>
      <w:r w:rsidR="00454C7B" w:rsidRPr="00B3246E">
        <w:rPr>
          <w:rFonts w:asciiTheme="majorBidi" w:hAnsiTheme="majorBidi" w:cstheme="majorBidi"/>
          <w:color w:val="222222"/>
          <w:shd w:val="clear" w:color="auto" w:fill="FFFFFF"/>
          <w:rPrChange w:id="1139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Aggarwal, </w:t>
      </w:r>
      <w:proofErr w:type="spellStart"/>
      <w:r w:rsidR="00454C7B" w:rsidRPr="00B3246E">
        <w:rPr>
          <w:rFonts w:asciiTheme="majorBidi" w:hAnsiTheme="majorBidi" w:cstheme="majorBidi"/>
          <w:color w:val="222222"/>
          <w:shd w:val="clear" w:color="auto" w:fill="FFFFFF"/>
          <w:rPrChange w:id="1140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Klapper</w:t>
      </w:r>
      <w:proofErr w:type="spellEnd"/>
      <w:r w:rsidR="007C2868" w:rsidRPr="00B3246E">
        <w:rPr>
          <w:rFonts w:asciiTheme="majorBidi" w:hAnsiTheme="majorBidi" w:cstheme="majorBidi"/>
          <w:color w:val="222222"/>
          <w:shd w:val="clear" w:color="auto" w:fill="FFFFFF"/>
          <w:rPrChange w:id="1141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 xml:space="preserve"> </w:t>
      </w:r>
      <w:r w:rsidR="00454C7B" w:rsidRPr="00B3246E">
        <w:rPr>
          <w:rFonts w:asciiTheme="majorBidi" w:hAnsiTheme="majorBidi" w:cstheme="majorBidi"/>
          <w:color w:val="222222"/>
          <w:shd w:val="clear" w:color="auto" w:fill="FFFFFF"/>
          <w:rPrChange w:id="1142" w:author="Author">
            <w:rPr>
              <w:rFonts w:asciiTheme="majorBidi" w:hAnsiTheme="majorBidi" w:cstheme="majorBidi"/>
              <w:color w:val="222222"/>
              <w:shd w:val="clear" w:color="auto" w:fill="FFFFFF"/>
            </w:rPr>
          </w:rPrChange>
        </w:rPr>
        <w:t>&amp; Wysocki (2005)</w:t>
      </w:r>
      <w:r w:rsidR="00454C7B" w:rsidRPr="00B3246E">
        <w:rPr>
          <w:rFonts w:asciiTheme="majorBidi" w:hAnsiTheme="majorBidi" w:cstheme="majorBidi"/>
          <w:lang w:val="en-US" w:bidi="he-IL"/>
          <w:rPrChange w:id="1143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show</w:t>
      </w:r>
      <w:ins w:id="1144" w:author="Author">
        <w:r w:rsidR="000606EB" w:rsidRPr="00B3246E">
          <w:rPr>
            <w:rFonts w:asciiTheme="majorBidi" w:hAnsiTheme="majorBidi" w:cstheme="majorBidi"/>
            <w:lang w:val="en-US" w:bidi="he-IL"/>
            <w:rPrChange w:id="1145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ed</w:t>
        </w:r>
      </w:ins>
      <w:r w:rsidR="00454C7B" w:rsidRPr="00B3246E">
        <w:rPr>
          <w:rFonts w:asciiTheme="majorBidi" w:hAnsiTheme="majorBidi" w:cstheme="majorBidi"/>
          <w:lang w:val="en-US" w:bidi="he-IL"/>
          <w:rPrChange w:id="1146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</w:t>
      </w:r>
      <w:ins w:id="1147" w:author="Author">
        <w:r w:rsidR="00EB48DD" w:rsidRPr="00B3246E">
          <w:rPr>
            <w:rFonts w:asciiTheme="majorBidi" w:hAnsiTheme="majorBidi" w:cstheme="majorBidi"/>
            <w:lang w:val="en-US" w:bidi="he-IL"/>
            <w:rPrChange w:id="1148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that U.S.</w:t>
        </w:r>
      </w:ins>
      <w:del w:id="1149" w:author="Author">
        <w:r w:rsidR="00454C7B" w:rsidRPr="00B3246E" w:rsidDel="00EB48DD">
          <w:rPr>
            <w:rFonts w:asciiTheme="majorBidi" w:hAnsiTheme="majorBidi" w:cstheme="majorBidi"/>
            <w:lang w:val="en-US" w:bidi="he-IL"/>
            <w:rPrChange w:id="1150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US </w:delText>
        </w:r>
      </w:del>
      <w:ins w:id="1151" w:author="Author">
        <w:r w:rsidR="00EB48DD" w:rsidRPr="00B3246E">
          <w:rPr>
            <w:rFonts w:asciiTheme="majorBidi" w:hAnsiTheme="majorBidi" w:cstheme="majorBidi"/>
            <w:lang w:val="en-US" w:bidi="he-IL"/>
            <w:rPrChange w:id="1152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</w:t>
        </w:r>
      </w:ins>
      <w:r w:rsidR="00454C7B" w:rsidRPr="00B3246E">
        <w:rPr>
          <w:rFonts w:asciiTheme="majorBidi" w:hAnsiTheme="majorBidi" w:cstheme="majorBidi"/>
          <w:lang w:val="en-US" w:bidi="he-IL"/>
          <w:rPrChange w:id="1153" w:author="Author">
            <w:rPr>
              <w:rFonts w:asciiTheme="majorBidi" w:hAnsiTheme="majorBidi" w:cstheme="majorBidi"/>
              <w:lang w:val="en-US" w:bidi="he-IL"/>
            </w:rPr>
          </w:rPrChange>
        </w:rPr>
        <w:t>funds invest</w:t>
      </w:r>
      <w:ins w:id="1154" w:author="Author">
        <w:r w:rsidR="000606EB" w:rsidRPr="00B3246E">
          <w:rPr>
            <w:rFonts w:asciiTheme="majorBidi" w:hAnsiTheme="majorBidi" w:cstheme="majorBidi"/>
            <w:lang w:val="en-US" w:bidi="he-IL"/>
            <w:rPrChange w:id="1155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ed</w:t>
        </w:r>
      </w:ins>
      <w:r w:rsidR="00454C7B" w:rsidRPr="00B3246E">
        <w:rPr>
          <w:rFonts w:asciiTheme="majorBidi" w:hAnsiTheme="majorBidi" w:cstheme="majorBidi"/>
          <w:lang w:val="en-US" w:bidi="he-IL"/>
          <w:rPrChange w:id="1156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more in open emerging markets with stronger accounting standards, shareholder rights, and legal frameworks.</w:t>
      </w:r>
      <w:r w:rsidR="00454C7B" w:rsidRPr="00B3246E">
        <w:rPr>
          <w:rFonts w:asciiTheme="majorBidi" w:hAnsiTheme="majorBidi" w:cstheme="majorBidi"/>
          <w:rPrChange w:id="1157" w:author="Author">
            <w:rPr/>
          </w:rPrChange>
        </w:rPr>
        <w:t xml:space="preserve"> </w:t>
      </w:r>
      <w:r w:rsidR="007C2868" w:rsidRPr="00642005">
        <w:rPr>
          <w:rFonts w:asciiTheme="majorBidi" w:hAnsiTheme="majorBidi" w:cstheme="majorBidi"/>
          <w:lang w:bidi="he-IL"/>
        </w:rPr>
        <w:t>They also show</w:t>
      </w:r>
      <w:ins w:id="1158" w:author="Author">
        <w:r w:rsidR="000606EB" w:rsidRPr="00642005">
          <w:rPr>
            <w:rFonts w:asciiTheme="majorBidi" w:hAnsiTheme="majorBidi" w:cstheme="majorBidi"/>
            <w:lang w:bidi="he-IL"/>
          </w:rPr>
          <w:t>ed</w:t>
        </w:r>
      </w:ins>
      <w:r w:rsidR="007C2868" w:rsidRPr="00642005">
        <w:rPr>
          <w:rFonts w:asciiTheme="majorBidi" w:hAnsiTheme="majorBidi" w:cstheme="majorBidi"/>
          <w:lang w:bidi="he-IL"/>
        </w:rPr>
        <w:t xml:space="preserve"> that</w:t>
      </w:r>
      <w:r w:rsidR="007C2868" w:rsidRPr="00642005">
        <w:rPr>
          <w:rFonts w:asciiTheme="majorBidi" w:hAnsiTheme="majorBidi" w:cstheme="majorBidi"/>
          <w:lang w:val="en-US" w:bidi="he-IL"/>
        </w:rPr>
        <w:t xml:space="preserve"> a</w:t>
      </w:r>
      <w:r w:rsidR="00454C7B" w:rsidRPr="00642005">
        <w:rPr>
          <w:rFonts w:asciiTheme="majorBidi" w:hAnsiTheme="majorBidi" w:cstheme="majorBidi"/>
          <w:lang w:val="en-US" w:bidi="he-IL"/>
        </w:rPr>
        <w:t>t the firm level, U</w:t>
      </w:r>
      <w:ins w:id="1159" w:author="Author">
        <w:r w:rsidR="00EB48DD" w:rsidRPr="00B3246E">
          <w:rPr>
            <w:rFonts w:asciiTheme="majorBidi" w:hAnsiTheme="majorBidi" w:cstheme="majorBidi"/>
            <w:lang w:val="en-US" w:bidi="he-IL"/>
          </w:rPr>
          <w:t>.</w:t>
        </w:r>
      </w:ins>
      <w:r w:rsidR="00454C7B" w:rsidRPr="00102BFE">
        <w:rPr>
          <w:rFonts w:asciiTheme="majorBidi" w:hAnsiTheme="majorBidi" w:cstheme="majorBidi"/>
          <w:lang w:val="en-US" w:bidi="he-IL"/>
        </w:rPr>
        <w:t>S</w:t>
      </w:r>
      <w:ins w:id="1160" w:author="Author">
        <w:r w:rsidR="00EB48DD" w:rsidRPr="00B3246E">
          <w:rPr>
            <w:rFonts w:asciiTheme="majorBidi" w:hAnsiTheme="majorBidi" w:cstheme="majorBidi"/>
            <w:lang w:val="en-US" w:bidi="he-IL"/>
            <w:rPrChange w:id="1161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.</w:t>
        </w:r>
      </w:ins>
      <w:r w:rsidR="00454C7B" w:rsidRPr="00B3246E">
        <w:rPr>
          <w:rFonts w:asciiTheme="majorBidi" w:hAnsiTheme="majorBidi" w:cstheme="majorBidi"/>
          <w:lang w:val="en-US" w:bidi="he-IL"/>
          <w:rPrChange w:id="1162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funds </w:t>
      </w:r>
      <w:ins w:id="1163" w:author="Author">
        <w:r w:rsidR="000606EB" w:rsidRPr="00B3246E">
          <w:rPr>
            <w:rFonts w:asciiTheme="majorBidi" w:hAnsiTheme="majorBidi" w:cstheme="majorBidi"/>
            <w:lang w:val="en-US" w:bidi="he-IL"/>
            <w:rPrChange w:id="1164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were</w:t>
        </w:r>
      </w:ins>
      <w:del w:id="1165" w:author="Author">
        <w:r w:rsidR="00454C7B" w:rsidRPr="00B3246E" w:rsidDel="000606EB">
          <w:rPr>
            <w:rFonts w:asciiTheme="majorBidi" w:hAnsiTheme="majorBidi" w:cstheme="majorBidi"/>
            <w:lang w:val="en-US" w:bidi="he-IL"/>
            <w:rPrChange w:id="1166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are</w:delText>
        </w:r>
      </w:del>
      <w:r w:rsidR="00454C7B" w:rsidRPr="00B3246E">
        <w:rPr>
          <w:rFonts w:asciiTheme="majorBidi" w:hAnsiTheme="majorBidi" w:cstheme="majorBidi"/>
          <w:lang w:val="en-US" w:bidi="he-IL"/>
          <w:rPrChange w:id="1167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found to invest more in firms that adopt discretionary policies</w:t>
      </w:r>
      <w:ins w:id="1168" w:author="Author">
        <w:r w:rsidR="00EB48DD" w:rsidRPr="00B3246E">
          <w:rPr>
            <w:rFonts w:asciiTheme="majorBidi" w:hAnsiTheme="majorBidi" w:cstheme="majorBidi"/>
            <w:lang w:val="en-US" w:bidi="he-IL"/>
            <w:rPrChange w:id="1169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,</w:t>
        </w:r>
      </w:ins>
      <w:r w:rsidR="00454C7B" w:rsidRPr="00B3246E">
        <w:rPr>
          <w:rFonts w:asciiTheme="majorBidi" w:hAnsiTheme="majorBidi" w:cstheme="majorBidi"/>
          <w:lang w:val="en-US" w:bidi="he-IL"/>
          <w:rPrChange w:id="1170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such as greater accounting transparency and </w:t>
      </w:r>
      <w:del w:id="1171" w:author="Author">
        <w:r w:rsidR="00454C7B" w:rsidRPr="00B3246E" w:rsidDel="00EB48DD">
          <w:rPr>
            <w:rFonts w:asciiTheme="majorBidi" w:hAnsiTheme="majorBidi" w:cstheme="majorBidi"/>
            <w:lang w:val="en-US" w:bidi="he-IL"/>
            <w:rPrChange w:id="1172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the </w:delText>
        </w:r>
      </w:del>
      <w:r w:rsidR="00454C7B" w:rsidRPr="00B3246E">
        <w:rPr>
          <w:rFonts w:asciiTheme="majorBidi" w:hAnsiTheme="majorBidi" w:cstheme="majorBidi"/>
          <w:lang w:val="en-US" w:bidi="he-IL"/>
          <w:rPrChange w:id="1173" w:author="Author">
            <w:rPr>
              <w:rFonts w:asciiTheme="majorBidi" w:hAnsiTheme="majorBidi" w:cstheme="majorBidi"/>
              <w:lang w:val="en-US" w:bidi="he-IL"/>
            </w:rPr>
          </w:rPrChange>
        </w:rPr>
        <w:t>issuance of an ADR.</w:t>
      </w:r>
      <w:r w:rsidR="00454C7B" w:rsidRPr="00B3246E">
        <w:rPr>
          <w:rFonts w:asciiTheme="majorBidi" w:hAnsiTheme="majorBidi" w:cstheme="majorBidi"/>
          <w:rPrChange w:id="1174" w:author="Author">
            <w:rPr/>
          </w:rPrChange>
        </w:rPr>
        <w:t xml:space="preserve"> </w:t>
      </w:r>
      <w:r w:rsidR="00454C7B" w:rsidRPr="00642005">
        <w:rPr>
          <w:rFonts w:asciiTheme="majorBidi" w:hAnsiTheme="majorBidi" w:cstheme="majorBidi"/>
          <w:lang w:bidi="he-IL"/>
        </w:rPr>
        <w:t>They f</w:t>
      </w:r>
      <w:ins w:id="1175" w:author="Author">
        <w:r w:rsidR="000606EB" w:rsidRPr="00642005">
          <w:rPr>
            <w:rFonts w:asciiTheme="majorBidi" w:hAnsiTheme="majorBidi" w:cstheme="majorBidi"/>
            <w:lang w:bidi="he-IL"/>
          </w:rPr>
          <w:t>ound</w:t>
        </w:r>
      </w:ins>
      <w:del w:id="1176" w:author="Author">
        <w:r w:rsidR="00454C7B" w:rsidRPr="00642005" w:rsidDel="000606EB">
          <w:rPr>
            <w:rFonts w:asciiTheme="majorBidi" w:hAnsiTheme="majorBidi" w:cstheme="majorBidi"/>
            <w:lang w:bidi="he-IL"/>
          </w:rPr>
          <w:delText>ind</w:delText>
        </w:r>
      </w:del>
      <w:r w:rsidR="00454C7B" w:rsidRPr="00642005">
        <w:rPr>
          <w:rFonts w:asciiTheme="majorBidi" w:hAnsiTheme="majorBidi" w:cstheme="majorBidi"/>
          <w:lang w:bidi="he-IL"/>
        </w:rPr>
        <w:t xml:space="preserve"> that firms with unliste</w:t>
      </w:r>
      <w:r w:rsidR="00454C7B" w:rsidRPr="00B3246E">
        <w:rPr>
          <w:rFonts w:asciiTheme="majorBidi" w:hAnsiTheme="majorBidi" w:cstheme="majorBidi"/>
          <w:lang w:bidi="he-IL"/>
        </w:rPr>
        <w:t>d ADRs receive</w:t>
      </w:r>
      <w:ins w:id="1177" w:author="Author">
        <w:r w:rsidR="000606EB" w:rsidRPr="00102BFE">
          <w:rPr>
            <w:rFonts w:asciiTheme="majorBidi" w:hAnsiTheme="majorBidi" w:cstheme="majorBidi"/>
            <w:lang w:bidi="he-IL"/>
          </w:rPr>
          <w:t>d</w:t>
        </w:r>
      </w:ins>
      <w:r w:rsidR="00454C7B" w:rsidRPr="00B3246E">
        <w:rPr>
          <w:rFonts w:asciiTheme="majorBidi" w:hAnsiTheme="majorBidi" w:cstheme="majorBidi"/>
          <w:lang w:bidi="he-IL"/>
          <w:rPrChange w:id="1178" w:author="Author">
            <w:rPr>
              <w:rFonts w:asciiTheme="majorBidi" w:hAnsiTheme="majorBidi" w:cstheme="majorBidi"/>
              <w:lang w:bidi="he-IL"/>
            </w:rPr>
          </w:rPrChange>
        </w:rPr>
        <w:t xml:space="preserve"> higher mutual fund allocations only if they voluntarily adopt</w:t>
      </w:r>
      <w:ins w:id="1179" w:author="Author">
        <w:r w:rsidR="000606EB" w:rsidRPr="00B3246E">
          <w:rPr>
            <w:rFonts w:asciiTheme="majorBidi" w:hAnsiTheme="majorBidi" w:cstheme="majorBidi"/>
            <w:lang w:bidi="he-IL"/>
            <w:rPrChange w:id="1180" w:author="Author">
              <w:rPr>
                <w:rFonts w:asciiTheme="majorBidi" w:hAnsiTheme="majorBidi" w:cstheme="majorBidi"/>
                <w:lang w:bidi="he-IL"/>
              </w:rPr>
            </w:rPrChange>
          </w:rPr>
          <w:t>ed</w:t>
        </w:r>
      </w:ins>
      <w:r w:rsidR="00454C7B" w:rsidRPr="00B3246E">
        <w:rPr>
          <w:rFonts w:asciiTheme="majorBidi" w:hAnsiTheme="majorBidi" w:cstheme="majorBidi"/>
          <w:lang w:bidi="he-IL"/>
          <w:rPrChange w:id="1181" w:author="Author">
            <w:rPr>
              <w:rFonts w:asciiTheme="majorBidi" w:hAnsiTheme="majorBidi" w:cstheme="majorBidi"/>
              <w:lang w:bidi="he-IL"/>
            </w:rPr>
          </w:rPrChange>
        </w:rPr>
        <w:t xml:space="preserve"> high quality accounting </w:t>
      </w:r>
      <w:r w:rsidR="00454C7B" w:rsidRPr="00B3246E">
        <w:rPr>
          <w:rFonts w:asciiTheme="majorBidi" w:hAnsiTheme="majorBidi" w:cstheme="majorBidi"/>
          <w:lang w:val="en-US" w:bidi="he-IL"/>
          <w:rPrChange w:id="1182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disclosures. </w:t>
      </w:r>
      <w:r w:rsidR="007C2868" w:rsidRPr="00B3246E">
        <w:rPr>
          <w:rFonts w:asciiTheme="majorBidi" w:hAnsiTheme="majorBidi" w:cstheme="majorBidi"/>
          <w:rPrChange w:id="1183" w:author="Author">
            <w:rPr>
              <w:rFonts w:asciiTheme="majorBidi" w:hAnsiTheme="majorBidi" w:cstheme="majorBidi"/>
            </w:rPr>
          </w:rPrChange>
        </w:rPr>
        <w:t>Other studies</w:t>
      </w:r>
      <w:ins w:id="1184" w:author="Author">
        <w:r w:rsidR="00EB48DD" w:rsidRPr="00B3246E">
          <w:rPr>
            <w:rFonts w:asciiTheme="majorBidi" w:hAnsiTheme="majorBidi" w:cstheme="majorBidi"/>
            <w:rPrChange w:id="1185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="007C2868" w:rsidRPr="00B3246E">
        <w:rPr>
          <w:rFonts w:asciiTheme="majorBidi" w:hAnsiTheme="majorBidi" w:cstheme="majorBidi"/>
          <w:rPrChange w:id="1186" w:author="Author">
            <w:rPr>
              <w:rFonts w:asciiTheme="majorBidi" w:hAnsiTheme="majorBidi" w:cstheme="majorBidi"/>
            </w:rPr>
          </w:rPrChange>
        </w:rPr>
        <w:t xml:space="preserve"> such as </w:t>
      </w:r>
      <w:ins w:id="1187" w:author="Author">
        <w:r w:rsidR="00EB48DD" w:rsidRPr="00B3246E">
          <w:rPr>
            <w:rFonts w:asciiTheme="majorBidi" w:hAnsiTheme="majorBidi" w:cstheme="majorBidi"/>
            <w:rPrChange w:id="1188" w:author="Author">
              <w:rPr>
                <w:rFonts w:asciiTheme="majorBidi" w:hAnsiTheme="majorBidi" w:cstheme="majorBidi"/>
              </w:rPr>
            </w:rPrChange>
          </w:rPr>
          <w:t xml:space="preserve">that of </w:t>
        </w:r>
      </w:ins>
      <w:r w:rsidR="007C2868" w:rsidRPr="00B3246E">
        <w:rPr>
          <w:rFonts w:asciiTheme="majorBidi" w:hAnsiTheme="majorBidi" w:cstheme="majorBidi"/>
          <w:rPrChange w:id="1189" w:author="Author">
            <w:rPr>
              <w:rFonts w:asciiTheme="majorBidi" w:hAnsiTheme="majorBidi" w:cstheme="majorBidi"/>
            </w:rPr>
          </w:rPrChange>
        </w:rPr>
        <w:t>Li and Filer (2007)</w:t>
      </w:r>
      <w:ins w:id="1190" w:author="Author">
        <w:r w:rsidR="00EB48DD" w:rsidRPr="00B3246E">
          <w:rPr>
            <w:rFonts w:asciiTheme="majorBidi" w:hAnsiTheme="majorBidi" w:cstheme="majorBidi"/>
            <w:rPrChange w:id="1191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="007C2868" w:rsidRPr="00B3246E">
        <w:rPr>
          <w:rFonts w:asciiTheme="majorBidi" w:hAnsiTheme="majorBidi" w:cstheme="majorBidi"/>
          <w:rPrChange w:id="1192" w:author="Author">
            <w:rPr>
              <w:rFonts w:asciiTheme="majorBidi" w:hAnsiTheme="majorBidi" w:cstheme="majorBidi"/>
            </w:rPr>
          </w:rPrChange>
        </w:rPr>
        <w:t xml:space="preserve"> </w:t>
      </w:r>
      <w:ins w:id="1193" w:author="Author">
        <w:r w:rsidR="000606EB" w:rsidRPr="00B3246E">
          <w:rPr>
            <w:rFonts w:asciiTheme="majorBidi" w:hAnsiTheme="majorBidi" w:cstheme="majorBidi"/>
            <w:rPrChange w:id="1194" w:author="Author">
              <w:rPr>
                <w:rFonts w:asciiTheme="majorBidi" w:hAnsiTheme="majorBidi" w:cstheme="majorBidi"/>
              </w:rPr>
            </w:rPrChange>
          </w:rPr>
          <w:t>have shown</w:t>
        </w:r>
      </w:ins>
      <w:del w:id="1195" w:author="Author">
        <w:r w:rsidR="007C2868" w:rsidRPr="00B3246E" w:rsidDel="000606EB">
          <w:rPr>
            <w:rFonts w:asciiTheme="majorBidi" w:hAnsiTheme="majorBidi" w:cstheme="majorBidi"/>
            <w:rPrChange w:id="1196" w:author="Author">
              <w:rPr>
                <w:rFonts w:asciiTheme="majorBidi" w:hAnsiTheme="majorBidi" w:cstheme="majorBidi"/>
              </w:rPr>
            </w:rPrChange>
          </w:rPr>
          <w:delText>show</w:delText>
        </w:r>
      </w:del>
      <w:r w:rsidR="007C2868" w:rsidRPr="00B3246E">
        <w:rPr>
          <w:rFonts w:asciiTheme="majorBidi" w:hAnsiTheme="majorBidi" w:cstheme="majorBidi"/>
          <w:rPrChange w:id="1197" w:author="Author">
            <w:rPr>
              <w:rFonts w:asciiTheme="majorBidi" w:hAnsiTheme="majorBidi" w:cstheme="majorBidi"/>
            </w:rPr>
          </w:rPrChange>
        </w:rPr>
        <w:t xml:space="preserve"> that stronger rule-based countries in terms of governance tend to attract more portfolio investment and thus develop a </w:t>
      </w:r>
      <w:ins w:id="1198" w:author="Author">
        <w:r w:rsidR="00EB48DD" w:rsidRPr="00B3246E">
          <w:rPr>
            <w:rFonts w:asciiTheme="majorBidi" w:hAnsiTheme="majorBidi" w:cstheme="majorBidi"/>
            <w:rPrChange w:id="1199" w:author="Author">
              <w:rPr>
                <w:rFonts w:asciiTheme="majorBidi" w:hAnsiTheme="majorBidi" w:cstheme="majorBidi"/>
              </w:rPr>
            </w:rPrChange>
          </w:rPr>
          <w:t>more stable</w:t>
        </w:r>
      </w:ins>
      <w:del w:id="1200" w:author="Author">
        <w:r w:rsidR="007C2868" w:rsidRPr="00B3246E" w:rsidDel="00EB48DD">
          <w:rPr>
            <w:rFonts w:asciiTheme="majorBidi" w:hAnsiTheme="majorBidi" w:cstheme="majorBidi"/>
            <w:rPrChange w:id="1201" w:author="Author">
              <w:rPr>
                <w:rFonts w:asciiTheme="majorBidi" w:hAnsiTheme="majorBidi" w:cstheme="majorBidi"/>
              </w:rPr>
            </w:rPrChange>
          </w:rPr>
          <w:delText>steadier</w:delText>
        </w:r>
      </w:del>
      <w:r w:rsidR="007C2868" w:rsidRPr="00B3246E">
        <w:rPr>
          <w:rFonts w:asciiTheme="majorBidi" w:hAnsiTheme="majorBidi" w:cstheme="majorBidi"/>
          <w:rPrChange w:id="1202" w:author="Author">
            <w:rPr>
              <w:rFonts w:asciiTheme="majorBidi" w:hAnsiTheme="majorBidi" w:cstheme="majorBidi"/>
            </w:rPr>
          </w:rPrChange>
        </w:rPr>
        <w:t xml:space="preserve"> stock market, while</w:t>
      </w:r>
      <w:r w:rsidR="007C2868" w:rsidRPr="00B3246E">
        <w:rPr>
          <w:rFonts w:asciiTheme="majorBidi" w:hAnsiTheme="majorBidi" w:cstheme="majorBidi"/>
          <w:lang w:val="en-US" w:bidi="he-IL"/>
          <w:rPrChange w:id="1203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</w:t>
      </w:r>
      <w:commentRangeStart w:id="1204"/>
      <w:r w:rsidR="007C2868" w:rsidRPr="0073355D">
        <w:rPr>
          <w:rFonts w:asciiTheme="majorBidi" w:hAnsiTheme="majorBidi" w:cstheme="majorBidi"/>
          <w:highlight w:val="yellow"/>
          <w:lang w:val="en-US" w:bidi="he-IL"/>
          <w:rPrChange w:id="1205" w:author="Author">
            <w:rPr>
              <w:rFonts w:asciiTheme="majorBidi" w:hAnsiTheme="majorBidi" w:cstheme="majorBidi"/>
              <w:lang w:val="en-US" w:bidi="he-IL"/>
            </w:rPr>
          </w:rPrChange>
        </w:rPr>
        <w:t>La</w:t>
      </w:r>
      <w:commentRangeEnd w:id="1204"/>
      <w:r w:rsidR="0073355D">
        <w:rPr>
          <w:rStyle w:val="CommentReference"/>
        </w:rPr>
        <w:commentReference w:id="1204"/>
      </w:r>
      <w:r w:rsidR="007C2868" w:rsidRPr="0073355D">
        <w:rPr>
          <w:rFonts w:asciiTheme="majorBidi" w:hAnsiTheme="majorBidi" w:cstheme="majorBidi"/>
          <w:highlight w:val="yellow"/>
          <w:lang w:val="en-US" w:bidi="he-IL"/>
          <w:rPrChange w:id="1206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Porta et al. (1997, 1998, 2000</w:t>
      </w:r>
      <w:r w:rsidR="007C2868" w:rsidRPr="00B3246E">
        <w:rPr>
          <w:rFonts w:asciiTheme="majorBidi" w:hAnsiTheme="majorBidi" w:cstheme="majorBidi"/>
          <w:lang w:val="en-US" w:bidi="he-IL"/>
          <w:rPrChange w:id="1207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) </w:t>
      </w:r>
      <w:del w:id="1208" w:author="Author">
        <w:r w:rsidR="007C2868" w:rsidRPr="00B3246E" w:rsidDel="00332C5B">
          <w:rPr>
            <w:rFonts w:asciiTheme="majorBidi" w:hAnsiTheme="majorBidi" w:cstheme="majorBidi"/>
            <w:lang w:val="en-US" w:bidi="he-IL"/>
            <w:rPrChange w:id="1209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are several of</w:delText>
        </w:r>
      </w:del>
      <w:ins w:id="1210" w:author="Author">
        <w:r w:rsidR="00332C5B" w:rsidRPr="00B3246E">
          <w:rPr>
            <w:rFonts w:asciiTheme="majorBidi" w:hAnsiTheme="majorBidi" w:cstheme="majorBidi"/>
            <w:lang w:val="en-US" w:bidi="he-IL"/>
            <w:rPrChange w:id="1211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and other</w:t>
        </w:r>
      </w:ins>
      <w:r w:rsidR="007C2868" w:rsidRPr="00B3246E">
        <w:rPr>
          <w:rFonts w:asciiTheme="majorBidi" w:hAnsiTheme="majorBidi" w:cstheme="majorBidi"/>
          <w:lang w:val="en-US" w:bidi="he-IL"/>
          <w:rPrChange w:id="1212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early studies demonstrat</w:t>
      </w:r>
      <w:ins w:id="1213" w:author="Author">
        <w:r w:rsidR="00332C5B" w:rsidRPr="00B3246E">
          <w:rPr>
            <w:rFonts w:asciiTheme="majorBidi" w:hAnsiTheme="majorBidi" w:cstheme="majorBidi"/>
            <w:lang w:val="en-US" w:bidi="he-IL"/>
            <w:rPrChange w:id="1214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e</w:t>
        </w:r>
        <w:r w:rsidR="000606EB" w:rsidRPr="00B3246E">
          <w:rPr>
            <w:rFonts w:asciiTheme="majorBidi" w:hAnsiTheme="majorBidi" w:cstheme="majorBidi"/>
            <w:lang w:val="en-US" w:bidi="he-IL"/>
            <w:rPrChange w:id="1215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d</w:t>
        </w:r>
      </w:ins>
      <w:del w:id="1216" w:author="Author">
        <w:r w:rsidR="007C2868" w:rsidRPr="00B3246E" w:rsidDel="00332C5B">
          <w:rPr>
            <w:rFonts w:asciiTheme="majorBidi" w:hAnsiTheme="majorBidi" w:cstheme="majorBidi"/>
            <w:lang w:val="en-US" w:bidi="he-IL"/>
            <w:rPrChange w:id="1217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ing</w:delText>
        </w:r>
      </w:del>
      <w:r w:rsidR="007C2868" w:rsidRPr="00B3246E">
        <w:rPr>
          <w:rFonts w:asciiTheme="majorBidi" w:hAnsiTheme="majorBidi" w:cstheme="majorBidi"/>
          <w:lang w:val="en-US" w:bidi="he-IL"/>
          <w:rPrChange w:id="1218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that countries characterized by </w:t>
      </w:r>
      <w:del w:id="1219" w:author="Author">
        <w:r w:rsidR="007C2868" w:rsidRPr="00B3246E" w:rsidDel="005B2CD3">
          <w:rPr>
            <w:rFonts w:asciiTheme="majorBidi" w:hAnsiTheme="majorBidi" w:cstheme="majorBidi"/>
            <w:lang w:val="en-US" w:bidi="he-IL"/>
            <w:rPrChange w:id="1220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a set of supporting governance</w:delText>
        </w:r>
      </w:del>
      <w:ins w:id="1221" w:author="Author">
        <w:r w:rsidR="005B2CD3" w:rsidRPr="00B3246E">
          <w:rPr>
            <w:rFonts w:asciiTheme="majorBidi" w:hAnsiTheme="majorBidi" w:cstheme="majorBidi"/>
            <w:lang w:val="en-US" w:bidi="he-IL"/>
            <w:rPrChange w:id="1222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an</w:t>
        </w:r>
      </w:ins>
      <w:r w:rsidR="007C2868" w:rsidRPr="00B3246E">
        <w:rPr>
          <w:rFonts w:asciiTheme="majorBidi" w:hAnsiTheme="majorBidi" w:cstheme="majorBidi"/>
          <w:lang w:val="en-US" w:bidi="he-IL"/>
          <w:rPrChange w:id="1223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environment </w:t>
      </w:r>
      <w:ins w:id="1224" w:author="Author">
        <w:r w:rsidR="005B2CD3" w:rsidRPr="00B3246E">
          <w:rPr>
            <w:rFonts w:asciiTheme="majorBidi" w:hAnsiTheme="majorBidi" w:cstheme="majorBidi"/>
            <w:lang w:val="en-US" w:bidi="he-IL"/>
            <w:rPrChange w:id="1225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that supports </w:t>
        </w:r>
        <w:r w:rsidR="00EB48DD" w:rsidRPr="00B3246E">
          <w:rPr>
            <w:rFonts w:asciiTheme="majorBidi" w:hAnsiTheme="majorBidi" w:cstheme="majorBidi"/>
            <w:lang w:val="en-US" w:bidi="he-IL"/>
            <w:rPrChange w:id="1226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good </w:t>
        </w:r>
        <w:r w:rsidR="005B2CD3" w:rsidRPr="00B3246E">
          <w:rPr>
            <w:rFonts w:asciiTheme="majorBidi" w:hAnsiTheme="majorBidi" w:cstheme="majorBidi"/>
            <w:lang w:val="en-US" w:bidi="he-IL"/>
            <w:rPrChange w:id="1227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governance </w:t>
        </w:r>
        <w:r w:rsidR="000606EB" w:rsidRPr="00B3246E">
          <w:rPr>
            <w:rFonts w:asciiTheme="majorBidi" w:hAnsiTheme="majorBidi" w:cstheme="majorBidi"/>
            <w:lang w:val="en-US" w:bidi="he-IL"/>
            <w:rPrChange w:id="1228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were</w:t>
        </w:r>
      </w:ins>
      <w:del w:id="1229" w:author="Author">
        <w:r w:rsidR="007C2868" w:rsidRPr="00B3246E" w:rsidDel="000606EB">
          <w:rPr>
            <w:rFonts w:asciiTheme="majorBidi" w:hAnsiTheme="majorBidi" w:cstheme="majorBidi"/>
            <w:lang w:val="en-US" w:bidi="he-IL"/>
            <w:rPrChange w:id="1230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are</w:delText>
        </w:r>
      </w:del>
      <w:r w:rsidR="007C2868" w:rsidRPr="00B3246E">
        <w:rPr>
          <w:rFonts w:asciiTheme="majorBidi" w:hAnsiTheme="majorBidi" w:cstheme="majorBidi"/>
          <w:lang w:val="en-US" w:bidi="he-IL"/>
          <w:rPrChange w:id="1231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associated with positive effects on financial market</w:t>
      </w:r>
      <w:del w:id="1232" w:author="Author">
        <w:r w:rsidR="007C2868" w:rsidRPr="00B3246E" w:rsidDel="00EB48DD">
          <w:rPr>
            <w:rFonts w:asciiTheme="majorBidi" w:hAnsiTheme="majorBidi" w:cstheme="majorBidi"/>
            <w:lang w:val="en-US" w:bidi="he-IL"/>
            <w:rPrChange w:id="1233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s</w:delText>
        </w:r>
      </w:del>
      <w:r w:rsidR="007C2868" w:rsidRPr="00B3246E">
        <w:rPr>
          <w:rFonts w:asciiTheme="majorBidi" w:hAnsiTheme="majorBidi" w:cstheme="majorBidi"/>
          <w:lang w:val="en-US" w:bidi="he-IL"/>
          <w:rPrChange w:id="1234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development.</w:t>
      </w:r>
      <w:r w:rsidR="007C2868" w:rsidRPr="00B3246E">
        <w:rPr>
          <w:rFonts w:asciiTheme="majorBidi" w:hAnsiTheme="majorBidi" w:cstheme="majorBidi"/>
          <w:rPrChange w:id="1235" w:author="Author">
            <w:rPr>
              <w:rFonts w:asciiTheme="majorBidi" w:hAnsiTheme="majorBidi" w:cstheme="majorBidi"/>
            </w:rPr>
          </w:rPrChange>
        </w:rPr>
        <w:t xml:space="preserve"> </w:t>
      </w:r>
      <w:r w:rsidR="007C2868" w:rsidRPr="00B3246E">
        <w:rPr>
          <w:rFonts w:asciiTheme="majorBidi" w:hAnsiTheme="majorBidi" w:cstheme="majorBidi"/>
          <w:lang w:val="en-US" w:bidi="he-IL"/>
          <w:rPrChange w:id="1236" w:author="Author">
            <w:rPr>
              <w:rFonts w:asciiTheme="majorBidi" w:hAnsiTheme="majorBidi" w:cstheme="majorBidi"/>
              <w:lang w:val="en-US" w:bidi="he-IL"/>
            </w:rPr>
          </w:rPrChange>
        </w:rPr>
        <w:t>Hall and Jones (1999) show</w:t>
      </w:r>
      <w:ins w:id="1237" w:author="Author">
        <w:r w:rsidR="000606EB" w:rsidRPr="00B3246E">
          <w:rPr>
            <w:rFonts w:asciiTheme="majorBidi" w:hAnsiTheme="majorBidi" w:cstheme="majorBidi"/>
            <w:lang w:val="en-US" w:bidi="he-IL"/>
            <w:rPrChange w:id="1238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ed</w:t>
        </w:r>
      </w:ins>
      <w:r w:rsidR="007C2868" w:rsidRPr="00B3246E">
        <w:rPr>
          <w:rFonts w:asciiTheme="majorBidi" w:hAnsiTheme="majorBidi" w:cstheme="majorBidi"/>
          <w:lang w:val="en-US" w:bidi="he-IL"/>
          <w:rPrChange w:id="1239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that the long-run economic performance of a </w:t>
      </w:r>
      <w:del w:id="1240" w:author="Author">
        <w:r w:rsidR="007C2868" w:rsidRPr="00B3246E" w:rsidDel="005B2CD3">
          <w:rPr>
            <w:rFonts w:asciiTheme="majorBidi" w:hAnsiTheme="majorBidi" w:cstheme="majorBidi"/>
            <w:lang w:val="en-US" w:bidi="he-IL"/>
            <w:rPrChange w:id="1241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certain </w:delText>
        </w:r>
      </w:del>
      <w:r w:rsidR="007C2868" w:rsidRPr="00B3246E">
        <w:rPr>
          <w:rFonts w:asciiTheme="majorBidi" w:hAnsiTheme="majorBidi" w:cstheme="majorBidi"/>
          <w:lang w:val="en-US" w:bidi="he-IL"/>
          <w:rPrChange w:id="1242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country is </w:t>
      </w:r>
      <w:del w:id="1243" w:author="Author">
        <w:r w:rsidR="007C2868" w:rsidRPr="00B3246E" w:rsidDel="00EB48DD">
          <w:rPr>
            <w:rFonts w:asciiTheme="majorBidi" w:hAnsiTheme="majorBidi" w:cstheme="majorBidi"/>
            <w:lang w:val="en-US" w:bidi="he-IL"/>
            <w:rPrChange w:id="1244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mainly </w:delText>
        </w:r>
      </w:del>
      <w:r w:rsidR="007C2868" w:rsidRPr="00B3246E">
        <w:rPr>
          <w:rFonts w:asciiTheme="majorBidi" w:hAnsiTheme="majorBidi" w:cstheme="majorBidi"/>
          <w:lang w:val="en-US" w:bidi="he-IL"/>
          <w:rPrChange w:id="1245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dependent </w:t>
      </w:r>
      <w:ins w:id="1246" w:author="Author">
        <w:r w:rsidR="00EB48DD" w:rsidRPr="00B3246E">
          <w:rPr>
            <w:rFonts w:asciiTheme="majorBidi" w:hAnsiTheme="majorBidi" w:cstheme="majorBidi"/>
            <w:lang w:val="en-US" w:bidi="he-IL"/>
            <w:rPrChange w:id="1247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mainly</w:t>
        </w:r>
        <w:r w:rsidR="00EB48DD" w:rsidRPr="00B3246E" w:rsidDel="005B2CD3">
          <w:rPr>
            <w:rFonts w:asciiTheme="majorBidi" w:hAnsiTheme="majorBidi" w:cstheme="majorBidi"/>
            <w:lang w:val="en-US" w:bidi="he-IL"/>
            <w:rPrChange w:id="1248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</w:t>
        </w:r>
      </w:ins>
      <w:del w:id="1249" w:author="Author">
        <w:r w:rsidR="007C2868" w:rsidRPr="00B3246E" w:rsidDel="005B2CD3">
          <w:rPr>
            <w:rFonts w:asciiTheme="majorBidi" w:hAnsiTheme="majorBidi" w:cstheme="majorBidi"/>
            <w:lang w:val="en-US" w:bidi="he-IL"/>
            <w:rPrChange w:id="1250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by the</w:delText>
        </w:r>
      </w:del>
      <w:ins w:id="1251" w:author="Author">
        <w:r w:rsidR="005B2CD3" w:rsidRPr="00B3246E">
          <w:rPr>
            <w:rFonts w:asciiTheme="majorBidi" w:hAnsiTheme="majorBidi" w:cstheme="majorBidi"/>
            <w:lang w:val="en-US" w:bidi="he-IL"/>
            <w:rPrChange w:id="1252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on its</w:t>
        </w:r>
      </w:ins>
      <w:r w:rsidR="007C2868" w:rsidRPr="00B3246E">
        <w:rPr>
          <w:rFonts w:asciiTheme="majorBidi" w:hAnsiTheme="majorBidi" w:cstheme="majorBidi"/>
          <w:lang w:val="en-US" w:bidi="he-IL"/>
          <w:rPrChange w:id="1253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institutions and government policies</w:t>
      </w:r>
      <w:r w:rsidR="007C2868" w:rsidRPr="00B3246E">
        <w:rPr>
          <w:rFonts w:asciiTheme="majorBidi" w:hAnsiTheme="majorBidi" w:cstheme="majorBidi"/>
          <w:lang w:val="en-US"/>
          <w:rPrChange w:id="1254" w:author="Author">
            <w:rPr>
              <w:rFonts w:asciiTheme="majorBidi" w:hAnsiTheme="majorBidi" w:cstheme="majorBidi"/>
              <w:lang w:val="en-US"/>
            </w:rPr>
          </w:rPrChange>
        </w:rPr>
        <w:t>.</w:t>
      </w:r>
      <w:r w:rsidR="007C2868" w:rsidRPr="00B3246E">
        <w:rPr>
          <w:rFonts w:asciiTheme="majorBidi" w:hAnsiTheme="majorBidi" w:cstheme="majorBidi"/>
          <w:lang w:val="en-US" w:bidi="he-IL"/>
          <w:rPrChange w:id="1255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</w:t>
      </w:r>
    </w:p>
    <w:p w14:paraId="6811987A" w14:textId="5BB9962A" w:rsidR="00454C7B" w:rsidRPr="00B3246E" w:rsidRDefault="00454C7B" w:rsidP="00454C7B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lang w:val="en-US" w:bidi="he-IL"/>
          <w:rPrChange w:id="1256" w:author="Author">
            <w:rPr>
              <w:rFonts w:asciiTheme="majorBidi" w:hAnsiTheme="majorBidi" w:cstheme="majorBidi"/>
              <w:lang w:val="en-US" w:bidi="he-IL"/>
            </w:rPr>
          </w:rPrChange>
        </w:rPr>
      </w:pPr>
      <w:r w:rsidRPr="00B3246E">
        <w:rPr>
          <w:rFonts w:asciiTheme="majorBidi" w:hAnsiTheme="majorBidi" w:cstheme="majorBidi"/>
          <w:lang w:val="en-US"/>
          <w:rPrChange w:id="1257" w:author="Author">
            <w:rPr>
              <w:rFonts w:asciiTheme="majorBidi" w:hAnsiTheme="majorBidi" w:cstheme="majorBidi"/>
              <w:lang w:val="en-US"/>
            </w:rPr>
          </w:rPrChange>
        </w:rPr>
        <w:t>G</w:t>
      </w:r>
      <w:r w:rsidR="00006E9C" w:rsidRPr="00B3246E">
        <w:rPr>
          <w:rFonts w:asciiTheme="majorBidi" w:hAnsiTheme="majorBidi" w:cstheme="majorBidi"/>
          <w:lang w:val="en-US"/>
          <w:rPrChange w:id="1258" w:author="Author">
            <w:rPr>
              <w:rFonts w:asciiTheme="majorBidi" w:hAnsiTheme="majorBidi" w:cstheme="majorBidi"/>
              <w:lang w:val="en-US"/>
            </w:rPr>
          </w:rPrChange>
        </w:rPr>
        <w:t xml:space="preserve">iven that </w:t>
      </w:r>
      <w:r w:rsidR="007C2868" w:rsidRPr="00B3246E">
        <w:rPr>
          <w:rFonts w:asciiTheme="majorBidi" w:hAnsiTheme="majorBidi" w:cstheme="majorBidi"/>
          <w:lang w:val="en-US"/>
          <w:rPrChange w:id="1259" w:author="Author">
            <w:rPr>
              <w:rFonts w:asciiTheme="majorBidi" w:hAnsiTheme="majorBidi" w:cstheme="majorBidi"/>
              <w:lang w:val="en-US"/>
            </w:rPr>
          </w:rPrChange>
        </w:rPr>
        <w:t>financial</w:t>
      </w:r>
      <w:r w:rsidR="00006E9C" w:rsidRPr="00B3246E">
        <w:rPr>
          <w:rFonts w:asciiTheme="majorBidi" w:hAnsiTheme="majorBidi" w:cstheme="majorBidi"/>
          <w:lang w:val="en-US"/>
          <w:rPrChange w:id="1260" w:author="Author">
            <w:rPr>
              <w:rFonts w:asciiTheme="majorBidi" w:hAnsiTheme="majorBidi" w:cstheme="majorBidi"/>
              <w:lang w:val="en-US"/>
            </w:rPr>
          </w:rPrChange>
        </w:rPr>
        <w:t xml:space="preserve"> market</w:t>
      </w:r>
      <w:r w:rsidR="007C2868" w:rsidRPr="00B3246E">
        <w:rPr>
          <w:rFonts w:asciiTheme="majorBidi" w:hAnsiTheme="majorBidi" w:cstheme="majorBidi"/>
          <w:lang w:val="en-US"/>
          <w:rPrChange w:id="1261" w:author="Author">
            <w:rPr>
              <w:rFonts w:asciiTheme="majorBidi" w:hAnsiTheme="majorBidi" w:cstheme="majorBidi"/>
              <w:lang w:val="en-US"/>
            </w:rPr>
          </w:rPrChange>
        </w:rPr>
        <w:t>s</w:t>
      </w:r>
      <w:r w:rsidR="00006E9C" w:rsidRPr="00B3246E">
        <w:rPr>
          <w:rFonts w:asciiTheme="majorBidi" w:hAnsiTheme="majorBidi" w:cstheme="majorBidi"/>
          <w:lang w:val="en-US"/>
          <w:rPrChange w:id="1262" w:author="Author">
            <w:rPr>
              <w:rFonts w:asciiTheme="majorBidi" w:hAnsiTheme="majorBidi" w:cstheme="majorBidi"/>
              <w:lang w:val="en-US"/>
            </w:rPr>
          </w:rPrChange>
        </w:rPr>
        <w:t xml:space="preserve"> </w:t>
      </w:r>
      <w:r w:rsidR="007C2868" w:rsidRPr="00B3246E">
        <w:rPr>
          <w:rFonts w:asciiTheme="majorBidi" w:hAnsiTheme="majorBidi" w:cstheme="majorBidi"/>
          <w:lang w:val="en-US"/>
          <w:rPrChange w:id="1263" w:author="Author">
            <w:rPr>
              <w:rFonts w:asciiTheme="majorBidi" w:hAnsiTheme="majorBidi" w:cstheme="majorBidi"/>
              <w:lang w:val="en-US"/>
            </w:rPr>
          </w:rPrChange>
        </w:rPr>
        <w:t>are</w:t>
      </w:r>
      <w:r w:rsidR="00006E9C" w:rsidRPr="00B3246E">
        <w:rPr>
          <w:rFonts w:asciiTheme="majorBidi" w:hAnsiTheme="majorBidi" w:cstheme="majorBidi"/>
          <w:lang w:val="en-US"/>
          <w:rPrChange w:id="1264" w:author="Author">
            <w:rPr>
              <w:rFonts w:asciiTheme="majorBidi" w:hAnsiTheme="majorBidi" w:cstheme="majorBidi"/>
              <w:lang w:val="en-US"/>
            </w:rPr>
          </w:rPrChange>
        </w:rPr>
        <w:t xml:space="preserve"> a platform for the transfer of funds through which countries and companies operate </w:t>
      </w:r>
      <w:ins w:id="1265" w:author="Author">
        <w:r w:rsidR="00EB48DD" w:rsidRPr="00B3246E">
          <w:rPr>
            <w:rFonts w:asciiTheme="majorBidi" w:hAnsiTheme="majorBidi" w:cstheme="majorBidi"/>
            <w:lang w:val="en-US"/>
            <w:rPrChange w:id="1266" w:author="Author">
              <w:rPr>
                <w:rFonts w:asciiTheme="majorBidi" w:hAnsiTheme="majorBidi" w:cstheme="majorBidi"/>
                <w:lang w:val="en-US"/>
              </w:rPr>
            </w:rPrChange>
          </w:rPr>
          <w:t>by making</w:t>
        </w:r>
      </w:ins>
      <w:del w:id="1267" w:author="Author">
        <w:r w:rsidR="00006E9C" w:rsidRPr="00B3246E" w:rsidDel="00EB48DD">
          <w:rPr>
            <w:rFonts w:asciiTheme="majorBidi" w:hAnsiTheme="majorBidi" w:cstheme="majorBidi"/>
            <w:lang w:val="en-US"/>
            <w:rPrChange w:id="1268" w:author="Author">
              <w:rPr>
                <w:rFonts w:asciiTheme="majorBidi" w:hAnsiTheme="majorBidi" w:cstheme="majorBidi"/>
                <w:lang w:val="en-US"/>
              </w:rPr>
            </w:rPrChange>
          </w:rPr>
          <w:delText>to</w:delText>
        </w:r>
      </w:del>
      <w:ins w:id="1269" w:author="Author">
        <w:del w:id="1270" w:author="Author">
          <w:r w:rsidR="005B2CD3" w:rsidRPr="00B3246E" w:rsidDel="00EB48DD">
            <w:rPr>
              <w:rFonts w:asciiTheme="majorBidi" w:hAnsiTheme="majorBidi" w:cstheme="majorBidi"/>
              <w:lang w:val="en-US"/>
              <w:rPrChange w:id="1271" w:author="Author">
                <w:rPr>
                  <w:rFonts w:asciiTheme="majorBidi" w:hAnsiTheme="majorBidi" w:cstheme="majorBidi"/>
                  <w:lang w:val="en-US"/>
                </w:rPr>
              </w:rPrChange>
            </w:rPr>
            <w:delText>through</w:delText>
          </w:r>
        </w:del>
      </w:ins>
      <w:del w:id="1272" w:author="Author">
        <w:r w:rsidR="00006E9C" w:rsidRPr="00B3246E" w:rsidDel="00EB48DD">
          <w:rPr>
            <w:rFonts w:asciiTheme="majorBidi" w:hAnsiTheme="majorBidi" w:cstheme="majorBidi"/>
            <w:lang w:val="en-US"/>
            <w:rPrChange w:id="1273" w:author="Author">
              <w:rPr>
                <w:rFonts w:asciiTheme="majorBidi" w:hAnsiTheme="majorBidi" w:cstheme="majorBidi"/>
                <w:lang w:val="en-US"/>
              </w:rPr>
            </w:rPrChange>
          </w:rPr>
          <w:delText xml:space="preserve"> the actual implementation of </w:delText>
        </w:r>
        <w:r w:rsidR="007C2868" w:rsidRPr="00B3246E" w:rsidDel="005B2CD3">
          <w:rPr>
            <w:rFonts w:asciiTheme="majorBidi" w:hAnsiTheme="majorBidi" w:cstheme="majorBidi"/>
            <w:lang w:val="en-US"/>
            <w:rPrChange w:id="1274" w:author="Author">
              <w:rPr>
                <w:rFonts w:asciiTheme="majorBidi" w:hAnsiTheme="majorBidi" w:cstheme="majorBidi"/>
                <w:lang w:val="en-US"/>
              </w:rPr>
            </w:rPrChange>
          </w:rPr>
          <w:delText xml:space="preserve">their </w:delText>
        </w:r>
      </w:del>
      <w:ins w:id="1275" w:author="Author">
        <w:r w:rsidR="00EB48DD" w:rsidRPr="00B3246E">
          <w:rPr>
            <w:rFonts w:asciiTheme="majorBidi" w:hAnsiTheme="majorBidi" w:cstheme="majorBidi"/>
            <w:lang w:val="en-US"/>
            <w:rPrChange w:id="1276" w:author="Author">
              <w:rPr>
                <w:rFonts w:asciiTheme="majorBidi" w:hAnsiTheme="majorBidi" w:cstheme="majorBidi"/>
                <w:lang w:val="en-US"/>
              </w:rPr>
            </w:rPrChange>
          </w:rPr>
          <w:t xml:space="preserve"> </w:t>
        </w:r>
      </w:ins>
      <w:r w:rsidR="00006E9C" w:rsidRPr="00B3246E">
        <w:rPr>
          <w:rFonts w:asciiTheme="majorBidi" w:hAnsiTheme="majorBidi" w:cstheme="majorBidi"/>
          <w:lang w:val="en-US"/>
          <w:rPrChange w:id="1277" w:author="Author">
            <w:rPr>
              <w:rFonts w:asciiTheme="majorBidi" w:hAnsiTheme="majorBidi" w:cstheme="majorBidi"/>
              <w:lang w:val="en-US"/>
            </w:rPr>
          </w:rPrChange>
        </w:rPr>
        <w:t xml:space="preserve">financial investments, </w:t>
      </w:r>
      <w:r w:rsidR="007C2868" w:rsidRPr="00B3246E">
        <w:rPr>
          <w:rFonts w:asciiTheme="majorBidi" w:hAnsiTheme="majorBidi" w:cstheme="majorBidi"/>
          <w:lang w:val="en-US"/>
          <w:rPrChange w:id="1278" w:author="Author">
            <w:rPr>
              <w:rFonts w:asciiTheme="majorBidi" w:hAnsiTheme="majorBidi" w:cstheme="majorBidi"/>
              <w:lang w:val="en-US"/>
            </w:rPr>
          </w:rPrChange>
        </w:rPr>
        <w:t xml:space="preserve">then </w:t>
      </w:r>
      <w:r w:rsidR="00006E9C" w:rsidRPr="00B3246E">
        <w:rPr>
          <w:rFonts w:asciiTheme="majorBidi" w:hAnsiTheme="majorBidi" w:cstheme="majorBidi"/>
          <w:lang w:val="en-US"/>
          <w:rPrChange w:id="1279" w:author="Author">
            <w:rPr>
              <w:rFonts w:asciiTheme="majorBidi" w:hAnsiTheme="majorBidi" w:cstheme="majorBidi"/>
              <w:lang w:val="en-US"/>
            </w:rPr>
          </w:rPrChange>
        </w:rPr>
        <w:t xml:space="preserve">any step that may increase the </w:t>
      </w:r>
      <w:r w:rsidRPr="00B3246E">
        <w:rPr>
          <w:rFonts w:asciiTheme="majorBidi" w:hAnsiTheme="majorBidi" w:cstheme="majorBidi"/>
          <w:lang w:val="en-US"/>
          <w:rPrChange w:id="1280" w:author="Author">
            <w:rPr>
              <w:rFonts w:asciiTheme="majorBidi" w:hAnsiTheme="majorBidi" w:cstheme="majorBidi"/>
              <w:lang w:val="en-US"/>
            </w:rPr>
          </w:rPrChange>
        </w:rPr>
        <w:t>stability</w:t>
      </w:r>
      <w:r w:rsidR="00006E9C" w:rsidRPr="00B3246E">
        <w:rPr>
          <w:rFonts w:asciiTheme="majorBidi" w:hAnsiTheme="majorBidi" w:cstheme="majorBidi"/>
          <w:lang w:val="en-US"/>
          <w:rPrChange w:id="1281" w:author="Author">
            <w:rPr>
              <w:rFonts w:asciiTheme="majorBidi" w:hAnsiTheme="majorBidi" w:cstheme="majorBidi"/>
              <w:lang w:val="en-US"/>
            </w:rPr>
          </w:rPrChange>
        </w:rPr>
        <w:t xml:space="preserve"> of the</w:t>
      </w:r>
      <w:r w:rsidR="00F54929" w:rsidRPr="00B3246E">
        <w:rPr>
          <w:rFonts w:asciiTheme="majorBidi" w:hAnsiTheme="majorBidi" w:cstheme="majorBidi"/>
          <w:lang w:val="en-US"/>
          <w:rPrChange w:id="1282" w:author="Author">
            <w:rPr>
              <w:rFonts w:asciiTheme="majorBidi" w:hAnsiTheme="majorBidi" w:cstheme="majorBidi"/>
              <w:lang w:val="en-US"/>
            </w:rPr>
          </w:rPrChange>
        </w:rPr>
        <w:t xml:space="preserve"> domestic</w:t>
      </w:r>
      <w:r w:rsidR="00006E9C" w:rsidRPr="00B3246E">
        <w:rPr>
          <w:rFonts w:asciiTheme="majorBidi" w:hAnsiTheme="majorBidi" w:cstheme="majorBidi"/>
          <w:lang w:val="en-US"/>
          <w:rPrChange w:id="1283" w:author="Author">
            <w:rPr>
              <w:rFonts w:asciiTheme="majorBidi" w:hAnsiTheme="majorBidi" w:cstheme="majorBidi"/>
              <w:lang w:val="en-US"/>
            </w:rPr>
          </w:rPrChange>
        </w:rPr>
        <w:t xml:space="preserve"> capital market and </w:t>
      </w:r>
      <w:r w:rsidR="00F54929" w:rsidRPr="00B3246E">
        <w:rPr>
          <w:rFonts w:asciiTheme="majorBidi" w:hAnsiTheme="majorBidi" w:cstheme="majorBidi"/>
          <w:lang w:val="en-US"/>
          <w:rPrChange w:id="1284" w:author="Author">
            <w:rPr>
              <w:rFonts w:asciiTheme="majorBidi" w:hAnsiTheme="majorBidi" w:cstheme="majorBidi"/>
              <w:lang w:val="en-US"/>
            </w:rPr>
          </w:rPrChange>
        </w:rPr>
        <w:t>attract</w:t>
      </w:r>
      <w:del w:id="1285" w:author="Author">
        <w:r w:rsidR="00F54929" w:rsidRPr="00B3246E" w:rsidDel="005B2CD3">
          <w:rPr>
            <w:rFonts w:asciiTheme="majorBidi" w:hAnsiTheme="majorBidi" w:cstheme="majorBidi"/>
            <w:lang w:val="en-US"/>
            <w:rPrChange w:id="1286" w:author="Author">
              <w:rPr>
                <w:rFonts w:asciiTheme="majorBidi" w:hAnsiTheme="majorBidi" w:cstheme="majorBidi"/>
                <w:lang w:val="en-US"/>
              </w:rPr>
            </w:rPrChange>
          </w:rPr>
          <w:delText>s</w:delText>
        </w:r>
      </w:del>
      <w:r w:rsidR="00F54929" w:rsidRPr="00B3246E">
        <w:rPr>
          <w:rFonts w:asciiTheme="majorBidi" w:hAnsiTheme="majorBidi" w:cstheme="majorBidi"/>
          <w:lang w:val="en-US"/>
          <w:rPrChange w:id="1287" w:author="Author">
            <w:rPr>
              <w:rFonts w:asciiTheme="majorBidi" w:hAnsiTheme="majorBidi" w:cstheme="majorBidi"/>
              <w:lang w:val="en-US"/>
            </w:rPr>
          </w:rPrChange>
        </w:rPr>
        <w:t xml:space="preserve"> </w:t>
      </w:r>
      <w:r w:rsidR="00256C9B" w:rsidRPr="00B3246E">
        <w:rPr>
          <w:rFonts w:asciiTheme="majorBidi" w:hAnsiTheme="majorBidi" w:cstheme="majorBidi"/>
          <w:lang w:val="en-US"/>
          <w:rPrChange w:id="1288" w:author="Author">
            <w:rPr>
              <w:rFonts w:asciiTheme="majorBidi" w:hAnsiTheme="majorBidi" w:cstheme="majorBidi"/>
              <w:lang w:val="en-US"/>
            </w:rPr>
          </w:rPrChange>
        </w:rPr>
        <w:t>foreign investment</w:t>
      </w:r>
      <w:del w:id="1289" w:author="Author">
        <w:r w:rsidR="00256C9B" w:rsidRPr="00B3246E" w:rsidDel="005B2CD3">
          <w:rPr>
            <w:rFonts w:asciiTheme="majorBidi" w:hAnsiTheme="majorBidi" w:cstheme="majorBidi"/>
            <w:lang w:val="en-US"/>
            <w:rPrChange w:id="1290" w:author="Author">
              <w:rPr>
                <w:rFonts w:asciiTheme="majorBidi" w:hAnsiTheme="majorBidi" w:cstheme="majorBidi"/>
                <w:lang w:val="en-US"/>
              </w:rPr>
            </w:rPrChange>
          </w:rPr>
          <w:delText>s</w:delText>
        </w:r>
      </w:del>
      <w:r w:rsidR="00256C9B" w:rsidRPr="00B3246E">
        <w:rPr>
          <w:rFonts w:asciiTheme="majorBidi" w:hAnsiTheme="majorBidi" w:cstheme="majorBidi"/>
          <w:lang w:val="en-US"/>
          <w:rPrChange w:id="1291" w:author="Author">
            <w:rPr>
              <w:rFonts w:asciiTheme="majorBidi" w:hAnsiTheme="majorBidi" w:cstheme="majorBidi"/>
              <w:lang w:val="en-US"/>
            </w:rPr>
          </w:rPrChange>
        </w:rPr>
        <w:t xml:space="preserve"> and </w:t>
      </w:r>
      <w:r w:rsidR="00F54929" w:rsidRPr="00B3246E">
        <w:rPr>
          <w:rFonts w:asciiTheme="majorBidi" w:hAnsiTheme="majorBidi" w:cstheme="majorBidi"/>
          <w:lang w:val="en-US"/>
          <w:rPrChange w:id="1292" w:author="Author">
            <w:rPr>
              <w:rFonts w:asciiTheme="majorBidi" w:hAnsiTheme="majorBidi" w:cstheme="majorBidi"/>
              <w:lang w:val="en-US"/>
            </w:rPr>
          </w:rPrChange>
        </w:rPr>
        <w:t>fund</w:t>
      </w:r>
      <w:del w:id="1293" w:author="Author">
        <w:r w:rsidR="00F54929" w:rsidRPr="00B3246E" w:rsidDel="00EB48DD">
          <w:rPr>
            <w:rFonts w:asciiTheme="majorBidi" w:hAnsiTheme="majorBidi" w:cstheme="majorBidi"/>
            <w:lang w:val="en-US"/>
            <w:rPrChange w:id="1294" w:author="Author">
              <w:rPr>
                <w:rFonts w:asciiTheme="majorBidi" w:hAnsiTheme="majorBidi" w:cstheme="majorBidi"/>
                <w:lang w:val="en-US"/>
              </w:rPr>
            </w:rPrChange>
          </w:rPr>
          <w:delText>s</w:delText>
        </w:r>
      </w:del>
      <w:r w:rsidR="00F54929" w:rsidRPr="00B3246E">
        <w:rPr>
          <w:rFonts w:asciiTheme="majorBidi" w:hAnsiTheme="majorBidi" w:cstheme="majorBidi"/>
          <w:lang w:val="en-US"/>
          <w:rPrChange w:id="1295" w:author="Author">
            <w:rPr>
              <w:rFonts w:asciiTheme="majorBidi" w:hAnsiTheme="majorBidi" w:cstheme="majorBidi"/>
              <w:lang w:val="en-US"/>
            </w:rPr>
          </w:rPrChange>
        </w:rPr>
        <w:t xml:space="preserve"> inflows</w:t>
      </w:r>
      <w:del w:id="1296" w:author="Author">
        <w:r w:rsidR="007C2868" w:rsidRPr="00B3246E" w:rsidDel="00EB48DD">
          <w:rPr>
            <w:rFonts w:asciiTheme="majorBidi" w:hAnsiTheme="majorBidi" w:cstheme="majorBidi"/>
            <w:lang w:val="en-US"/>
            <w:rPrChange w:id="1297" w:author="Author">
              <w:rPr>
                <w:rFonts w:asciiTheme="majorBidi" w:hAnsiTheme="majorBidi" w:cstheme="majorBidi"/>
                <w:lang w:val="en-US"/>
              </w:rPr>
            </w:rPrChange>
          </w:rPr>
          <w:delText>,</w:delText>
        </w:r>
      </w:del>
      <w:ins w:id="1298" w:author="Author">
        <w:r w:rsidR="00EB48DD" w:rsidRPr="00B3246E">
          <w:rPr>
            <w:rFonts w:asciiTheme="majorBidi" w:hAnsiTheme="majorBidi" w:cstheme="majorBidi"/>
            <w:lang w:val="en-US"/>
            <w:rPrChange w:id="1299" w:author="Author">
              <w:rPr>
                <w:rFonts w:asciiTheme="majorBidi" w:hAnsiTheme="majorBidi" w:cstheme="majorBidi"/>
                <w:lang w:val="en-US"/>
              </w:rPr>
            </w:rPrChange>
          </w:rPr>
          <w:t xml:space="preserve"> should</w:t>
        </w:r>
      </w:ins>
      <w:del w:id="1300" w:author="Author">
        <w:r w:rsidR="00006E9C" w:rsidRPr="00B3246E" w:rsidDel="00EB48DD">
          <w:rPr>
            <w:rFonts w:asciiTheme="majorBidi" w:hAnsiTheme="majorBidi" w:cstheme="majorBidi"/>
            <w:lang w:val="en-US"/>
            <w:rPrChange w:id="1301" w:author="Author">
              <w:rPr>
                <w:rFonts w:asciiTheme="majorBidi" w:hAnsiTheme="majorBidi" w:cstheme="majorBidi"/>
                <w:lang w:val="en-US"/>
              </w:rPr>
            </w:rPrChange>
          </w:rPr>
          <w:delText xml:space="preserve"> is expected to</w:delText>
        </w:r>
      </w:del>
      <w:r w:rsidR="00006E9C" w:rsidRPr="00B3246E">
        <w:rPr>
          <w:rFonts w:asciiTheme="majorBidi" w:hAnsiTheme="majorBidi" w:cstheme="majorBidi"/>
          <w:lang w:val="en-US"/>
          <w:rPrChange w:id="1302" w:author="Author">
            <w:rPr>
              <w:rFonts w:asciiTheme="majorBidi" w:hAnsiTheme="majorBidi" w:cstheme="majorBidi"/>
              <w:lang w:val="en-US"/>
            </w:rPr>
          </w:rPrChange>
        </w:rPr>
        <w:t xml:space="preserve"> further accelerate </w:t>
      </w:r>
      <w:r w:rsidR="00F54929" w:rsidRPr="00B3246E">
        <w:rPr>
          <w:rFonts w:asciiTheme="majorBidi" w:hAnsiTheme="majorBidi" w:cstheme="majorBidi"/>
          <w:lang w:val="en-US"/>
          <w:rPrChange w:id="1303" w:author="Author">
            <w:rPr>
              <w:rFonts w:asciiTheme="majorBidi" w:hAnsiTheme="majorBidi" w:cstheme="majorBidi"/>
              <w:lang w:val="en-US"/>
            </w:rPr>
          </w:rPrChange>
        </w:rPr>
        <w:t xml:space="preserve">local </w:t>
      </w:r>
      <w:r w:rsidR="00006E9C" w:rsidRPr="00B3246E">
        <w:rPr>
          <w:rFonts w:asciiTheme="majorBidi" w:hAnsiTheme="majorBidi" w:cstheme="majorBidi"/>
          <w:lang w:val="en-US"/>
          <w:rPrChange w:id="1304" w:author="Author">
            <w:rPr>
              <w:rFonts w:asciiTheme="majorBidi" w:hAnsiTheme="majorBidi" w:cstheme="majorBidi"/>
              <w:lang w:val="en-US"/>
            </w:rPr>
          </w:rPrChange>
        </w:rPr>
        <w:t xml:space="preserve">economic growth and strengthen </w:t>
      </w:r>
      <w:del w:id="1305" w:author="Author">
        <w:r w:rsidR="007C2868" w:rsidRPr="00B3246E" w:rsidDel="005B2CD3">
          <w:rPr>
            <w:rFonts w:asciiTheme="majorBidi" w:hAnsiTheme="majorBidi" w:cstheme="majorBidi"/>
            <w:lang w:val="en-US"/>
            <w:rPrChange w:id="1306" w:author="Author">
              <w:rPr>
                <w:rFonts w:asciiTheme="majorBidi" w:hAnsiTheme="majorBidi" w:cstheme="majorBidi"/>
                <w:lang w:val="en-US"/>
              </w:rPr>
            </w:rPrChange>
          </w:rPr>
          <w:delText xml:space="preserve">different </w:delText>
        </w:r>
      </w:del>
      <w:ins w:id="1307" w:author="Author">
        <w:r w:rsidR="00EB48DD" w:rsidRPr="00B3246E">
          <w:rPr>
            <w:rFonts w:asciiTheme="majorBidi" w:hAnsiTheme="majorBidi" w:cstheme="majorBidi"/>
            <w:lang w:val="en-US"/>
            <w:rPrChange w:id="1308" w:author="Author">
              <w:rPr>
                <w:rFonts w:asciiTheme="majorBidi" w:hAnsiTheme="majorBidi" w:cstheme="majorBidi"/>
                <w:lang w:val="en-US"/>
              </w:rPr>
            </w:rPrChange>
          </w:rPr>
          <w:t xml:space="preserve">underlying </w:t>
        </w:r>
      </w:ins>
      <w:r w:rsidR="007C2868" w:rsidRPr="00B3246E">
        <w:rPr>
          <w:rFonts w:asciiTheme="majorBidi" w:hAnsiTheme="majorBidi" w:cstheme="majorBidi"/>
          <w:lang w:val="en-US"/>
          <w:rPrChange w:id="1309" w:author="Author">
            <w:rPr>
              <w:rFonts w:asciiTheme="majorBidi" w:hAnsiTheme="majorBidi" w:cstheme="majorBidi"/>
              <w:lang w:val="en-US"/>
            </w:rPr>
          </w:rPrChange>
        </w:rPr>
        <w:t xml:space="preserve">economic </w:t>
      </w:r>
      <w:del w:id="1310" w:author="Author">
        <w:r w:rsidR="007C2868" w:rsidRPr="00B3246E" w:rsidDel="005B2CD3">
          <w:rPr>
            <w:rFonts w:asciiTheme="majorBidi" w:hAnsiTheme="majorBidi" w:cstheme="majorBidi"/>
            <w:lang w:val="en-US"/>
            <w:rPrChange w:id="1311" w:author="Author">
              <w:rPr>
                <w:rFonts w:asciiTheme="majorBidi" w:hAnsiTheme="majorBidi" w:cstheme="majorBidi"/>
                <w:lang w:val="en-US"/>
              </w:rPr>
            </w:rPrChange>
          </w:rPr>
          <w:delText xml:space="preserve">cycles </w:delText>
        </w:r>
      </w:del>
      <w:ins w:id="1312" w:author="Author">
        <w:r w:rsidR="00EB48DD" w:rsidRPr="00B3246E">
          <w:rPr>
            <w:rFonts w:asciiTheme="majorBidi" w:hAnsiTheme="majorBidi" w:cstheme="majorBidi"/>
            <w:lang w:val="en-US"/>
            <w:rPrChange w:id="1313" w:author="Author">
              <w:rPr>
                <w:rFonts w:asciiTheme="majorBidi" w:hAnsiTheme="majorBidi" w:cstheme="majorBidi"/>
                <w:lang w:val="en-US"/>
              </w:rPr>
            </w:rPrChange>
          </w:rPr>
          <w:t>factors</w:t>
        </w:r>
        <w:del w:id="1314" w:author="Author">
          <w:r w:rsidR="005B2CD3" w:rsidRPr="00B3246E" w:rsidDel="00EB48DD">
            <w:rPr>
              <w:rFonts w:asciiTheme="majorBidi" w:hAnsiTheme="majorBidi" w:cstheme="majorBidi"/>
              <w:lang w:val="en-US"/>
              <w:rPrChange w:id="1315" w:author="Author">
                <w:rPr>
                  <w:rFonts w:asciiTheme="majorBidi" w:hAnsiTheme="majorBidi" w:cstheme="majorBidi"/>
                  <w:lang w:val="en-US"/>
                </w:rPr>
              </w:rPrChange>
            </w:rPr>
            <w:delText>conditions</w:delText>
          </w:r>
        </w:del>
        <w:r w:rsidR="00EB48DD" w:rsidRPr="00B3246E">
          <w:rPr>
            <w:rFonts w:asciiTheme="majorBidi" w:hAnsiTheme="majorBidi" w:cstheme="majorBidi"/>
            <w:lang w:val="en-US"/>
            <w:rPrChange w:id="1316" w:author="Author">
              <w:rPr>
                <w:rFonts w:asciiTheme="majorBidi" w:hAnsiTheme="majorBidi" w:cstheme="majorBidi"/>
                <w:lang w:val="en-US"/>
              </w:rPr>
            </w:rPrChange>
          </w:rPr>
          <w:t>,</w:t>
        </w:r>
        <w:r w:rsidR="005B2CD3" w:rsidRPr="00B3246E">
          <w:rPr>
            <w:rFonts w:asciiTheme="majorBidi" w:hAnsiTheme="majorBidi" w:cstheme="majorBidi"/>
            <w:lang w:val="en-US"/>
            <w:rPrChange w:id="1317" w:author="Author">
              <w:rPr>
                <w:rFonts w:asciiTheme="majorBidi" w:hAnsiTheme="majorBidi" w:cstheme="majorBidi"/>
                <w:lang w:val="en-US"/>
              </w:rPr>
            </w:rPrChange>
          </w:rPr>
          <w:t xml:space="preserve"> </w:t>
        </w:r>
      </w:ins>
      <w:r w:rsidR="007C2868" w:rsidRPr="00B3246E">
        <w:rPr>
          <w:rFonts w:asciiTheme="majorBidi" w:hAnsiTheme="majorBidi" w:cstheme="majorBidi"/>
          <w:lang w:val="en-US"/>
          <w:rPrChange w:id="1318" w:author="Author">
            <w:rPr>
              <w:rFonts w:asciiTheme="majorBidi" w:hAnsiTheme="majorBidi" w:cstheme="majorBidi"/>
              <w:lang w:val="en-US"/>
            </w:rPr>
          </w:rPrChange>
        </w:rPr>
        <w:t xml:space="preserve">such </w:t>
      </w:r>
      <w:r w:rsidR="00256C9B" w:rsidRPr="00B3246E">
        <w:rPr>
          <w:rFonts w:asciiTheme="majorBidi" w:hAnsiTheme="majorBidi" w:cstheme="majorBidi"/>
          <w:lang w:val="en-US"/>
          <w:rPrChange w:id="1319" w:author="Author">
            <w:rPr>
              <w:rFonts w:asciiTheme="majorBidi" w:hAnsiTheme="majorBidi" w:cstheme="majorBidi"/>
              <w:lang w:val="en-US"/>
            </w:rPr>
          </w:rPrChange>
        </w:rPr>
        <w:t xml:space="preserve">as </w:t>
      </w:r>
      <w:r w:rsidR="00006E9C" w:rsidRPr="00B3246E">
        <w:rPr>
          <w:rFonts w:asciiTheme="majorBidi" w:hAnsiTheme="majorBidi" w:cstheme="majorBidi"/>
          <w:lang w:val="en-US"/>
          <w:rPrChange w:id="1320" w:author="Author">
            <w:rPr>
              <w:rFonts w:asciiTheme="majorBidi" w:hAnsiTheme="majorBidi" w:cstheme="majorBidi"/>
              <w:lang w:val="en-US"/>
            </w:rPr>
          </w:rPrChange>
        </w:rPr>
        <w:t>the labor market.</w:t>
      </w:r>
      <w:r w:rsidR="00BD4D0B" w:rsidRPr="00B3246E">
        <w:rPr>
          <w:rFonts w:asciiTheme="majorBidi" w:hAnsiTheme="majorBidi" w:cstheme="majorBidi"/>
          <w:rPrChange w:id="1321" w:author="Author">
            <w:rPr>
              <w:rFonts w:asciiTheme="majorBidi" w:hAnsiTheme="majorBidi" w:cstheme="majorBidi"/>
            </w:rPr>
          </w:rPrChange>
        </w:rPr>
        <w:t xml:space="preserve"> </w:t>
      </w:r>
    </w:p>
    <w:p w14:paraId="4671343F" w14:textId="46542537" w:rsidR="00454C7B" w:rsidRPr="00B3246E" w:rsidRDefault="00E36755" w:rsidP="003A2D57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lang w:val="en-US" w:bidi="he-IL"/>
          <w:rPrChange w:id="1322" w:author="Author">
            <w:rPr>
              <w:rFonts w:asciiTheme="majorBidi" w:hAnsiTheme="majorBidi" w:cstheme="majorBidi"/>
              <w:lang w:val="en-US" w:bidi="he-IL"/>
            </w:rPr>
          </w:rPrChange>
        </w:rPr>
      </w:pPr>
      <w:r w:rsidRPr="00B3246E">
        <w:rPr>
          <w:rFonts w:asciiTheme="majorBidi" w:hAnsiTheme="majorBidi" w:cstheme="majorBidi"/>
          <w:lang w:val="en-US" w:bidi="he-IL"/>
          <w:rPrChange w:id="1323" w:author="Author">
            <w:rPr>
              <w:rFonts w:asciiTheme="majorBidi" w:hAnsiTheme="majorBidi" w:cstheme="majorBidi"/>
              <w:lang w:val="en-US" w:bidi="he-IL"/>
            </w:rPr>
          </w:rPrChange>
        </w:rPr>
        <w:t>Third</w:t>
      </w:r>
      <w:r w:rsidR="003A2D57" w:rsidRPr="00B3246E">
        <w:rPr>
          <w:rFonts w:asciiTheme="majorBidi" w:hAnsiTheme="majorBidi" w:cstheme="majorBidi"/>
          <w:lang w:val="en-US" w:bidi="he-IL"/>
          <w:rPrChange w:id="1324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, </w:t>
      </w:r>
      <w:del w:id="1325" w:author="Author">
        <w:r w:rsidR="003A2D57" w:rsidRPr="00B3246E" w:rsidDel="005B2CD3">
          <w:rPr>
            <w:rFonts w:asciiTheme="majorBidi" w:hAnsiTheme="majorBidi" w:cstheme="majorBidi"/>
            <w:lang w:val="en-US" w:bidi="he-IL"/>
            <w:rPrChange w:id="1326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former </w:delText>
        </w:r>
      </w:del>
      <w:ins w:id="1327" w:author="Author">
        <w:r w:rsidR="005B2CD3" w:rsidRPr="00B3246E">
          <w:rPr>
            <w:rFonts w:asciiTheme="majorBidi" w:hAnsiTheme="majorBidi" w:cstheme="majorBidi"/>
            <w:lang w:val="en-US" w:bidi="he-IL"/>
            <w:rPrChange w:id="1328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previous </w:t>
        </w:r>
      </w:ins>
      <w:r w:rsidR="003A2D57" w:rsidRPr="00B3246E">
        <w:rPr>
          <w:rFonts w:asciiTheme="majorBidi" w:hAnsiTheme="majorBidi" w:cstheme="majorBidi"/>
          <w:lang w:val="en-US" w:bidi="he-IL"/>
          <w:rPrChange w:id="1329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studies </w:t>
      </w:r>
      <w:ins w:id="1330" w:author="Author">
        <w:r w:rsidR="000606EB" w:rsidRPr="00B3246E">
          <w:rPr>
            <w:rFonts w:asciiTheme="majorBidi" w:hAnsiTheme="majorBidi" w:cstheme="majorBidi"/>
            <w:lang w:val="en-US" w:bidi="he-IL"/>
            <w:rPrChange w:id="1331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have addressed</w:t>
        </w:r>
      </w:ins>
      <w:del w:id="1332" w:author="Author">
        <w:r w:rsidR="0049161F" w:rsidRPr="00B3246E" w:rsidDel="000606EB">
          <w:rPr>
            <w:rFonts w:asciiTheme="majorBidi" w:hAnsiTheme="majorBidi" w:cstheme="majorBidi"/>
            <w:lang w:val="en-US" w:bidi="he-IL"/>
            <w:rPrChange w:id="1333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deal with</w:delText>
        </w:r>
      </w:del>
      <w:r w:rsidR="003A2D57" w:rsidRPr="00B3246E">
        <w:rPr>
          <w:rFonts w:asciiTheme="majorBidi" w:hAnsiTheme="majorBidi" w:cstheme="majorBidi"/>
          <w:lang w:val="en-US" w:bidi="he-IL"/>
          <w:rPrChange w:id="1334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</w:t>
      </w:r>
      <w:r w:rsidR="0049161F" w:rsidRPr="00B3246E">
        <w:rPr>
          <w:rFonts w:asciiTheme="majorBidi" w:hAnsiTheme="majorBidi" w:cstheme="majorBidi"/>
          <w:lang w:val="en-US" w:bidi="he-IL"/>
          <w:rPrChange w:id="1335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corporate </w:t>
      </w:r>
      <w:r w:rsidR="003A2D57" w:rsidRPr="00B3246E">
        <w:rPr>
          <w:rFonts w:asciiTheme="majorBidi" w:hAnsiTheme="majorBidi" w:cstheme="majorBidi"/>
          <w:lang w:val="en-US" w:bidi="he-IL"/>
          <w:rPrChange w:id="1336" w:author="Author">
            <w:rPr>
              <w:rFonts w:asciiTheme="majorBidi" w:hAnsiTheme="majorBidi" w:cstheme="majorBidi"/>
              <w:lang w:val="en-US" w:bidi="he-IL"/>
            </w:rPr>
          </w:rPrChange>
        </w:rPr>
        <w:t>governance</w:t>
      </w:r>
      <w:r w:rsidR="0049161F" w:rsidRPr="00B3246E">
        <w:rPr>
          <w:rFonts w:asciiTheme="majorBidi" w:hAnsiTheme="majorBidi" w:cstheme="majorBidi"/>
          <w:lang w:val="en-US" w:bidi="he-IL"/>
          <w:rPrChange w:id="1337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effects</w:t>
      </w:r>
      <w:r w:rsidR="003A2D57" w:rsidRPr="00B3246E">
        <w:rPr>
          <w:rFonts w:asciiTheme="majorBidi" w:hAnsiTheme="majorBidi" w:cstheme="majorBidi"/>
          <w:lang w:val="en-US" w:bidi="he-IL"/>
          <w:rPrChange w:id="1338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</w:t>
      </w:r>
      <w:ins w:id="1339" w:author="Author">
        <w:r w:rsidR="00BB483D" w:rsidRPr="00B3246E">
          <w:rPr>
            <w:rFonts w:asciiTheme="majorBidi" w:hAnsiTheme="majorBidi" w:cstheme="majorBidi"/>
            <w:lang w:val="en-US" w:bidi="he-IL"/>
            <w:rPrChange w:id="1340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during periods of</w:t>
        </w:r>
        <w:del w:id="1341" w:author="Author">
          <w:r w:rsidR="00BB483D" w:rsidRPr="00B3246E" w:rsidDel="00102BFE">
            <w:rPr>
              <w:rFonts w:asciiTheme="majorBidi" w:hAnsiTheme="majorBidi" w:cstheme="majorBidi"/>
              <w:lang w:val="en-US" w:bidi="he-IL"/>
              <w:rPrChange w:id="1342" w:author="Author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</w:del>
      </w:ins>
      <w:del w:id="1343" w:author="Author">
        <w:r w:rsidR="0049161F" w:rsidRPr="00B3246E" w:rsidDel="00BB483D">
          <w:rPr>
            <w:rFonts w:asciiTheme="majorBidi" w:hAnsiTheme="majorBidi" w:cstheme="majorBidi"/>
            <w:lang w:val="en-US" w:bidi="he-IL"/>
            <w:rPrChange w:id="1344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under</w:delText>
        </w:r>
      </w:del>
      <w:r w:rsidR="0049161F" w:rsidRPr="00B3246E">
        <w:rPr>
          <w:rFonts w:asciiTheme="majorBidi" w:hAnsiTheme="majorBidi" w:cstheme="majorBidi"/>
          <w:lang w:val="en-US" w:bidi="he-IL"/>
          <w:rPrChange w:id="1345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</w:t>
      </w:r>
      <w:r w:rsidR="003A2D57" w:rsidRPr="00B3246E">
        <w:rPr>
          <w:rFonts w:asciiTheme="majorBidi" w:hAnsiTheme="majorBidi" w:cstheme="majorBidi"/>
          <w:lang w:val="en-US" w:bidi="he-IL"/>
          <w:rPrChange w:id="1346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crisis </w:t>
      </w:r>
      <w:del w:id="1347" w:author="Author">
        <w:r w:rsidR="0049161F" w:rsidRPr="00B3246E" w:rsidDel="00BB483D">
          <w:rPr>
            <w:rFonts w:asciiTheme="majorBidi" w:hAnsiTheme="majorBidi" w:cstheme="majorBidi"/>
            <w:lang w:val="en-US" w:bidi="he-IL"/>
            <w:rPrChange w:id="1348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periods</w:delText>
        </w:r>
        <w:r w:rsidR="003A2D57" w:rsidRPr="00B3246E" w:rsidDel="00BB483D">
          <w:rPr>
            <w:rFonts w:asciiTheme="majorBidi" w:hAnsiTheme="majorBidi" w:cstheme="majorBidi"/>
            <w:lang w:val="en-US" w:bidi="he-IL"/>
            <w:rPrChange w:id="1349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 </w:delText>
        </w:r>
      </w:del>
      <w:r w:rsidR="003A2D57" w:rsidRPr="00B3246E">
        <w:rPr>
          <w:rFonts w:asciiTheme="majorBidi" w:hAnsiTheme="majorBidi" w:cstheme="majorBidi"/>
          <w:lang w:val="en-US" w:bidi="he-IL"/>
          <w:rPrChange w:id="1350" w:author="Author">
            <w:rPr>
              <w:rFonts w:asciiTheme="majorBidi" w:hAnsiTheme="majorBidi" w:cstheme="majorBidi"/>
              <w:lang w:val="en-US" w:bidi="he-IL"/>
            </w:rPr>
          </w:rPrChange>
        </w:rPr>
        <w:t>(</w:t>
      </w:r>
      <w:r w:rsidR="0049161F" w:rsidRPr="00B3246E">
        <w:rPr>
          <w:rFonts w:asciiTheme="majorBidi" w:hAnsiTheme="majorBidi" w:cstheme="majorBidi"/>
          <w:lang w:val="en-US" w:bidi="he-IL"/>
          <w:rPrChange w:id="1351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e.g., </w:t>
      </w:r>
      <w:ins w:id="1352" w:author="Author">
        <w:r w:rsidR="00683CB8" w:rsidRPr="00B3246E">
          <w:rPr>
            <w:rFonts w:asciiTheme="majorBidi" w:hAnsiTheme="majorBidi" w:cstheme="majorBidi"/>
            <w:lang w:val="en-US" w:bidi="he-IL"/>
            <w:rPrChange w:id="1353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Johnson et al., 2000; </w:t>
        </w:r>
      </w:ins>
      <w:r w:rsidR="003A2D57" w:rsidRPr="00B3246E">
        <w:rPr>
          <w:rFonts w:asciiTheme="majorBidi" w:hAnsiTheme="majorBidi" w:cstheme="majorBidi"/>
          <w:lang w:val="en-US" w:bidi="he-IL"/>
          <w:rPrChange w:id="1354" w:author="Author">
            <w:rPr>
              <w:rFonts w:asciiTheme="majorBidi" w:hAnsiTheme="majorBidi" w:cstheme="majorBidi"/>
              <w:lang w:val="en-US" w:bidi="he-IL"/>
            </w:rPr>
          </w:rPrChange>
        </w:rPr>
        <w:t>Mitton</w:t>
      </w:r>
      <w:ins w:id="1355" w:author="Author">
        <w:r w:rsidR="00115EB0">
          <w:rPr>
            <w:rFonts w:asciiTheme="majorBidi" w:hAnsiTheme="majorBidi" w:cstheme="majorBidi"/>
            <w:lang w:val="en-US" w:bidi="he-IL"/>
          </w:rPr>
          <w:t>,</w:t>
        </w:r>
      </w:ins>
      <w:r w:rsidR="003A2D57" w:rsidRPr="00B3246E">
        <w:rPr>
          <w:rFonts w:asciiTheme="majorBidi" w:hAnsiTheme="majorBidi" w:cstheme="majorBidi"/>
          <w:lang w:val="en-US" w:bidi="he-IL"/>
          <w:rPrChange w:id="1356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2002, </w:t>
      </w:r>
      <w:del w:id="1357" w:author="Author">
        <w:r w:rsidR="003A2D57" w:rsidRPr="00B3246E" w:rsidDel="00683CB8">
          <w:rPr>
            <w:rFonts w:asciiTheme="majorBidi" w:hAnsiTheme="majorBidi" w:cstheme="majorBidi"/>
            <w:lang w:val="en-US" w:bidi="he-IL"/>
            <w:rPrChange w:id="1358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Johnson et al., </w:delText>
        </w:r>
        <w:commentRangeStart w:id="1359"/>
        <w:r w:rsidR="003A2D57" w:rsidRPr="00B3246E" w:rsidDel="00683CB8">
          <w:rPr>
            <w:rFonts w:asciiTheme="majorBidi" w:hAnsiTheme="majorBidi" w:cstheme="majorBidi"/>
            <w:lang w:val="en-US" w:bidi="he-IL"/>
            <w:rPrChange w:id="1360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2000</w:delText>
        </w:r>
      </w:del>
      <w:commentRangeEnd w:id="1359"/>
      <w:r w:rsidR="00642005">
        <w:rPr>
          <w:rStyle w:val="CommentReference"/>
        </w:rPr>
        <w:commentReference w:id="1359"/>
      </w:r>
      <w:del w:id="1361" w:author="Author">
        <w:r w:rsidR="003A2D57" w:rsidRPr="00642005" w:rsidDel="00683CB8">
          <w:rPr>
            <w:rFonts w:asciiTheme="majorBidi" w:hAnsiTheme="majorBidi" w:cstheme="majorBidi"/>
            <w:lang w:val="en-US" w:bidi="he-IL"/>
          </w:rPr>
          <w:delText xml:space="preserve">; </w:delText>
        </w:r>
      </w:del>
      <w:proofErr w:type="spellStart"/>
      <w:r w:rsidR="006A3F32" w:rsidRPr="00642005">
        <w:rPr>
          <w:rFonts w:asciiTheme="majorBidi" w:hAnsiTheme="majorBidi" w:cstheme="majorBidi"/>
          <w:lang w:val="en-US" w:bidi="he-IL"/>
        </w:rPr>
        <w:t>Baek</w:t>
      </w:r>
      <w:proofErr w:type="spellEnd"/>
      <w:r w:rsidR="006A3F32" w:rsidRPr="00642005">
        <w:rPr>
          <w:rFonts w:asciiTheme="majorBidi" w:hAnsiTheme="majorBidi" w:cstheme="majorBidi"/>
          <w:lang w:val="en-US" w:bidi="he-IL"/>
        </w:rPr>
        <w:t xml:space="preserve"> et al.</w:t>
      </w:r>
      <w:ins w:id="1362" w:author="Author">
        <w:r w:rsidR="00115EB0">
          <w:rPr>
            <w:rFonts w:asciiTheme="majorBidi" w:hAnsiTheme="majorBidi" w:cstheme="majorBidi"/>
            <w:lang w:val="en-US" w:bidi="he-IL"/>
          </w:rPr>
          <w:t>,</w:t>
        </w:r>
      </w:ins>
      <w:r w:rsidR="006A3F32" w:rsidRPr="00642005">
        <w:rPr>
          <w:rFonts w:asciiTheme="majorBidi" w:hAnsiTheme="majorBidi" w:cstheme="majorBidi"/>
          <w:lang w:val="en-US" w:bidi="he-IL"/>
        </w:rPr>
        <w:t xml:space="preserve"> 2004</w:t>
      </w:r>
      <w:r w:rsidR="0049161F" w:rsidRPr="00642005">
        <w:rPr>
          <w:rFonts w:asciiTheme="majorBidi" w:hAnsiTheme="majorBidi" w:cstheme="majorBidi"/>
          <w:lang w:val="en-US" w:bidi="he-IL"/>
        </w:rPr>
        <w:t>; Ding et al.</w:t>
      </w:r>
      <w:ins w:id="1363" w:author="Author">
        <w:r w:rsidR="00115EB0">
          <w:rPr>
            <w:rFonts w:asciiTheme="majorBidi" w:hAnsiTheme="majorBidi" w:cstheme="majorBidi"/>
            <w:lang w:val="en-US" w:bidi="he-IL"/>
          </w:rPr>
          <w:t>,</w:t>
        </w:r>
      </w:ins>
      <w:r w:rsidR="0049161F" w:rsidRPr="00642005">
        <w:rPr>
          <w:rFonts w:asciiTheme="majorBidi" w:hAnsiTheme="majorBidi" w:cstheme="majorBidi"/>
          <w:lang w:val="en-US" w:bidi="he-IL"/>
        </w:rPr>
        <w:t xml:space="preserve"> 2021</w:t>
      </w:r>
      <w:r w:rsidR="006A3F32" w:rsidRPr="00642005">
        <w:rPr>
          <w:rFonts w:asciiTheme="majorBidi" w:hAnsiTheme="majorBidi" w:cstheme="majorBidi"/>
          <w:lang w:val="en-US" w:bidi="he-IL"/>
        </w:rPr>
        <w:t>)</w:t>
      </w:r>
      <w:r w:rsidR="0049161F" w:rsidRPr="00642005">
        <w:rPr>
          <w:rFonts w:asciiTheme="majorBidi" w:hAnsiTheme="majorBidi" w:cstheme="majorBidi"/>
          <w:lang w:val="en-US" w:bidi="he-IL"/>
        </w:rPr>
        <w:t>. I</w:t>
      </w:r>
      <w:r w:rsidRPr="00642005">
        <w:rPr>
          <w:rFonts w:asciiTheme="majorBidi" w:hAnsiTheme="majorBidi" w:cstheme="majorBidi"/>
          <w:lang w:val="en-US" w:bidi="he-IL"/>
        </w:rPr>
        <w:t xml:space="preserve">n the </w:t>
      </w:r>
      <w:r w:rsidRPr="00642005">
        <w:rPr>
          <w:rFonts w:asciiTheme="majorBidi" w:hAnsiTheme="majorBidi" w:cstheme="majorBidi"/>
          <w:lang w:val="en-US" w:bidi="he-IL"/>
        </w:rPr>
        <w:lastRenderedPageBreak/>
        <w:t xml:space="preserve">midst of </w:t>
      </w:r>
      <w:ins w:id="1364" w:author="Author">
        <w:r w:rsidR="005B2CD3" w:rsidRPr="00B3246E">
          <w:rPr>
            <w:rFonts w:asciiTheme="majorBidi" w:hAnsiTheme="majorBidi" w:cstheme="majorBidi"/>
            <w:lang w:val="en-US" w:bidi="he-IL"/>
          </w:rPr>
          <w:t xml:space="preserve">the </w:t>
        </w:r>
      </w:ins>
      <w:r w:rsidRPr="00102BFE">
        <w:rPr>
          <w:rFonts w:asciiTheme="majorBidi" w:hAnsiTheme="majorBidi" w:cstheme="majorBidi"/>
          <w:lang w:val="en-US" w:bidi="he-IL"/>
        </w:rPr>
        <w:t>COVID-19</w:t>
      </w:r>
      <w:r w:rsidRPr="00B3246E">
        <w:rPr>
          <w:rFonts w:asciiTheme="majorBidi" w:hAnsiTheme="majorBidi" w:cstheme="majorBidi"/>
          <w:lang w:val="en-US" w:bidi="he-IL"/>
          <w:rPrChange w:id="1365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pandemic and future financial crises or black swans, which pose a threat to the future of companies and the economy alike, governance</w:t>
      </w:r>
      <w:r w:rsidR="003A2D57" w:rsidRPr="00B3246E">
        <w:rPr>
          <w:rFonts w:asciiTheme="majorBidi" w:hAnsiTheme="majorBidi" w:cstheme="majorBidi"/>
          <w:lang w:val="en-US" w:bidi="he-IL"/>
          <w:rPrChange w:id="1366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quality</w:t>
      </w:r>
      <w:r w:rsidRPr="00B3246E">
        <w:rPr>
          <w:rFonts w:asciiTheme="majorBidi" w:hAnsiTheme="majorBidi" w:cstheme="majorBidi"/>
          <w:lang w:val="en-US" w:bidi="he-IL"/>
          <w:rPrChange w:id="1367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may be of paramount importance</w:t>
      </w:r>
      <w:ins w:id="1368" w:author="Author">
        <w:r w:rsidR="005B2CD3" w:rsidRPr="00B3246E">
          <w:rPr>
            <w:rFonts w:asciiTheme="majorBidi" w:hAnsiTheme="majorBidi" w:cstheme="majorBidi"/>
            <w:lang w:val="en-US" w:bidi="he-IL"/>
            <w:rPrChange w:id="1369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.</w:t>
        </w:r>
      </w:ins>
      <w:del w:id="1370" w:author="Author">
        <w:r w:rsidRPr="00B3246E" w:rsidDel="005B2CD3">
          <w:rPr>
            <w:rFonts w:asciiTheme="majorBidi" w:hAnsiTheme="majorBidi" w:cstheme="majorBidi"/>
            <w:lang w:val="en-US" w:bidi="he-IL"/>
            <w:rPrChange w:id="1371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, since</w:delText>
        </w:r>
      </w:del>
      <w:r w:rsidRPr="00B3246E">
        <w:rPr>
          <w:rFonts w:asciiTheme="majorBidi" w:hAnsiTheme="majorBidi" w:cstheme="majorBidi"/>
          <w:lang w:val="en-US" w:bidi="he-IL"/>
          <w:rPrChange w:id="1372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</w:t>
      </w:r>
      <w:ins w:id="1373" w:author="Author">
        <w:r w:rsidR="005B2CD3" w:rsidRPr="00B3246E">
          <w:rPr>
            <w:rFonts w:asciiTheme="majorBidi" w:hAnsiTheme="majorBidi" w:cstheme="majorBidi"/>
            <w:lang w:val="en-US" w:bidi="he-IL"/>
            <w:rPrChange w:id="1374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I</w:t>
        </w:r>
      </w:ins>
      <w:del w:id="1375" w:author="Author">
        <w:r w:rsidRPr="00B3246E" w:rsidDel="005B2CD3">
          <w:rPr>
            <w:rFonts w:asciiTheme="majorBidi" w:hAnsiTheme="majorBidi" w:cstheme="majorBidi"/>
            <w:lang w:val="en-US" w:bidi="he-IL"/>
            <w:rPrChange w:id="1376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i</w:delText>
        </w:r>
      </w:del>
      <w:r w:rsidRPr="00B3246E">
        <w:rPr>
          <w:rFonts w:asciiTheme="majorBidi" w:hAnsiTheme="majorBidi" w:cstheme="majorBidi"/>
          <w:lang w:val="en-US" w:bidi="he-IL"/>
          <w:rPrChange w:id="1377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f </w:t>
      </w:r>
      <w:del w:id="1378" w:author="Author">
        <w:r w:rsidR="003A2D57" w:rsidRPr="00B3246E" w:rsidDel="00683CB8">
          <w:rPr>
            <w:rFonts w:asciiTheme="majorBidi" w:hAnsiTheme="majorBidi" w:cstheme="majorBidi"/>
            <w:lang w:val="en-US" w:bidi="he-IL"/>
            <w:rPrChange w:id="1379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indeed</w:delText>
        </w:r>
        <w:r w:rsidRPr="00B3246E" w:rsidDel="00683CB8">
          <w:rPr>
            <w:rFonts w:asciiTheme="majorBidi" w:hAnsiTheme="majorBidi" w:cstheme="majorBidi"/>
            <w:lang w:val="en-US" w:bidi="he-IL"/>
            <w:rPrChange w:id="1380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 </w:delText>
        </w:r>
      </w:del>
      <w:ins w:id="1381" w:author="Author">
        <w:r w:rsidR="00683CB8" w:rsidRPr="00B3246E">
          <w:rPr>
            <w:rFonts w:asciiTheme="majorBidi" w:hAnsiTheme="majorBidi" w:cstheme="majorBidi"/>
            <w:lang w:val="en-US" w:bidi="he-IL"/>
            <w:rPrChange w:id="1382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good </w:t>
        </w:r>
      </w:ins>
      <w:r w:rsidRPr="00B3246E">
        <w:rPr>
          <w:rFonts w:asciiTheme="majorBidi" w:hAnsiTheme="majorBidi" w:cstheme="majorBidi"/>
          <w:lang w:val="en-US" w:bidi="he-IL"/>
          <w:rPrChange w:id="1383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governance </w:t>
      </w:r>
      <w:r w:rsidR="003A2D57" w:rsidRPr="00B3246E">
        <w:rPr>
          <w:rFonts w:asciiTheme="majorBidi" w:hAnsiTheme="majorBidi" w:cstheme="majorBidi"/>
          <w:lang w:val="en-US" w:bidi="he-IL"/>
          <w:rPrChange w:id="1384" w:author="Author">
            <w:rPr>
              <w:rFonts w:asciiTheme="majorBidi" w:hAnsiTheme="majorBidi" w:cstheme="majorBidi"/>
              <w:lang w:val="en-US" w:bidi="he-IL"/>
            </w:rPr>
          </w:rPrChange>
        </w:rPr>
        <w:t>quality</w:t>
      </w:r>
      <w:r w:rsidRPr="00B3246E">
        <w:rPr>
          <w:rFonts w:asciiTheme="majorBidi" w:hAnsiTheme="majorBidi" w:cstheme="majorBidi"/>
          <w:lang w:val="en-US" w:bidi="he-IL"/>
          <w:rPrChange w:id="1385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</w:t>
      </w:r>
      <w:del w:id="1386" w:author="Author">
        <w:r w:rsidRPr="00B3246E" w:rsidDel="00683CB8">
          <w:rPr>
            <w:rFonts w:asciiTheme="majorBidi" w:hAnsiTheme="majorBidi" w:cstheme="majorBidi"/>
            <w:lang w:val="en-US" w:bidi="he-IL"/>
            <w:rPrChange w:id="1387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does </w:delText>
        </w:r>
      </w:del>
      <w:ins w:id="1388" w:author="Author">
        <w:r w:rsidR="00683CB8" w:rsidRPr="00B3246E">
          <w:rPr>
            <w:rFonts w:asciiTheme="majorBidi" w:hAnsiTheme="majorBidi" w:cstheme="majorBidi"/>
            <w:lang w:val="en-US" w:bidi="he-IL"/>
            <w:rPrChange w:id="1389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indeed </w:t>
        </w:r>
      </w:ins>
      <w:r w:rsidRPr="00B3246E">
        <w:rPr>
          <w:rFonts w:asciiTheme="majorBidi" w:hAnsiTheme="majorBidi" w:cstheme="majorBidi"/>
          <w:lang w:val="en-US" w:bidi="he-IL"/>
          <w:rPrChange w:id="1390" w:author="Author">
            <w:rPr>
              <w:rFonts w:asciiTheme="majorBidi" w:hAnsiTheme="majorBidi" w:cstheme="majorBidi"/>
              <w:lang w:val="en-US" w:bidi="he-IL"/>
            </w:rPr>
          </w:rPrChange>
        </w:rPr>
        <w:t>reduce</w:t>
      </w:r>
      <w:ins w:id="1391" w:author="Author">
        <w:r w:rsidR="00683CB8" w:rsidRPr="00B3246E">
          <w:rPr>
            <w:rFonts w:asciiTheme="majorBidi" w:hAnsiTheme="majorBidi" w:cstheme="majorBidi"/>
            <w:lang w:val="en-US" w:bidi="he-IL"/>
            <w:rPrChange w:id="1392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s</w:t>
        </w:r>
      </w:ins>
      <w:r w:rsidRPr="00B3246E">
        <w:rPr>
          <w:rFonts w:asciiTheme="majorBidi" w:hAnsiTheme="majorBidi" w:cstheme="majorBidi"/>
          <w:lang w:val="en-US" w:bidi="he-IL"/>
          <w:rPrChange w:id="1393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volatility</w:t>
      </w:r>
      <w:ins w:id="1394" w:author="Author">
        <w:r w:rsidR="00683CB8" w:rsidRPr="00B3246E">
          <w:rPr>
            <w:rFonts w:asciiTheme="majorBidi" w:hAnsiTheme="majorBidi" w:cstheme="majorBidi"/>
            <w:lang w:val="en-US" w:bidi="he-IL"/>
            <w:rPrChange w:id="1395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in routine times</w:t>
        </w:r>
      </w:ins>
      <w:r w:rsidRPr="00B3246E">
        <w:rPr>
          <w:rFonts w:asciiTheme="majorBidi" w:hAnsiTheme="majorBidi" w:cstheme="majorBidi"/>
          <w:lang w:val="en-US" w:bidi="he-IL"/>
          <w:rPrChange w:id="1396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, then in </w:t>
      </w:r>
      <w:ins w:id="1397" w:author="Author">
        <w:r w:rsidR="00683CB8" w:rsidRPr="00B3246E">
          <w:rPr>
            <w:rFonts w:asciiTheme="majorBidi" w:hAnsiTheme="majorBidi" w:cstheme="majorBidi"/>
            <w:lang w:val="en-US" w:bidi="he-IL"/>
            <w:rPrChange w:id="1398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periods</w:t>
        </w:r>
      </w:ins>
      <w:del w:id="1399" w:author="Author">
        <w:r w:rsidRPr="00B3246E" w:rsidDel="00683CB8">
          <w:rPr>
            <w:rFonts w:asciiTheme="majorBidi" w:hAnsiTheme="majorBidi" w:cstheme="majorBidi"/>
            <w:lang w:val="en-US" w:bidi="he-IL"/>
            <w:rPrChange w:id="1400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times</w:delText>
        </w:r>
      </w:del>
      <w:r w:rsidRPr="00B3246E">
        <w:rPr>
          <w:rFonts w:asciiTheme="majorBidi" w:hAnsiTheme="majorBidi" w:cstheme="majorBidi"/>
          <w:lang w:val="en-US" w:bidi="he-IL"/>
          <w:rPrChange w:id="1401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of crisis</w:t>
      </w:r>
      <w:ins w:id="1402" w:author="Author">
        <w:r w:rsidR="005B2CD3" w:rsidRPr="00B3246E">
          <w:rPr>
            <w:rFonts w:asciiTheme="majorBidi" w:hAnsiTheme="majorBidi" w:cstheme="majorBidi"/>
            <w:lang w:val="en-US" w:bidi="he-IL"/>
            <w:rPrChange w:id="1403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,</w:t>
        </w:r>
      </w:ins>
      <w:r w:rsidRPr="00B3246E">
        <w:rPr>
          <w:rFonts w:asciiTheme="majorBidi" w:hAnsiTheme="majorBidi" w:cstheme="majorBidi"/>
          <w:lang w:val="en-US" w:bidi="he-IL"/>
          <w:rPrChange w:id="1404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</w:t>
      </w:r>
      <w:r w:rsidR="00256C9B" w:rsidRPr="00B3246E">
        <w:rPr>
          <w:rFonts w:asciiTheme="majorBidi" w:hAnsiTheme="majorBidi" w:cstheme="majorBidi"/>
          <w:lang w:val="en-US" w:bidi="he-IL"/>
          <w:rPrChange w:id="1405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which are </w:t>
      </w:r>
      <w:ins w:id="1406" w:author="Author">
        <w:r w:rsidR="00683CB8" w:rsidRPr="00B3246E">
          <w:rPr>
            <w:rFonts w:asciiTheme="majorBidi" w:hAnsiTheme="majorBidi" w:cstheme="majorBidi"/>
            <w:lang w:val="en-US" w:bidi="he-IL"/>
            <w:rPrChange w:id="1407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inevitably</w:t>
        </w:r>
      </w:ins>
      <w:del w:id="1408" w:author="Author">
        <w:r w:rsidR="00256C9B" w:rsidRPr="00B3246E" w:rsidDel="00683CB8">
          <w:rPr>
            <w:rFonts w:asciiTheme="majorBidi" w:hAnsiTheme="majorBidi" w:cstheme="majorBidi"/>
            <w:lang w:val="en-US" w:bidi="he-IL"/>
            <w:rPrChange w:id="1409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naturally</w:delText>
        </w:r>
      </w:del>
      <w:r w:rsidR="00256C9B" w:rsidRPr="00B3246E">
        <w:rPr>
          <w:rFonts w:asciiTheme="majorBidi" w:hAnsiTheme="majorBidi" w:cstheme="majorBidi"/>
          <w:lang w:val="en-US" w:bidi="he-IL"/>
          <w:rPrChange w:id="1410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associated with a high degree of uncertainty, </w:t>
      </w:r>
      <w:ins w:id="1411" w:author="Author">
        <w:r w:rsidR="00683CB8" w:rsidRPr="00B3246E">
          <w:rPr>
            <w:rFonts w:asciiTheme="majorBidi" w:hAnsiTheme="majorBidi" w:cstheme="majorBidi"/>
            <w:lang w:val="en-US" w:bidi="he-IL"/>
            <w:rPrChange w:id="1412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governance quality</w:t>
        </w:r>
      </w:ins>
      <w:del w:id="1413" w:author="Author">
        <w:r w:rsidRPr="00B3246E" w:rsidDel="00683CB8">
          <w:rPr>
            <w:rFonts w:asciiTheme="majorBidi" w:hAnsiTheme="majorBidi" w:cstheme="majorBidi"/>
            <w:lang w:val="en-US" w:bidi="he-IL"/>
            <w:rPrChange w:id="1414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it</w:delText>
        </w:r>
      </w:del>
      <w:r w:rsidRPr="00B3246E">
        <w:rPr>
          <w:rFonts w:asciiTheme="majorBidi" w:hAnsiTheme="majorBidi" w:cstheme="majorBidi"/>
          <w:lang w:val="en-US" w:bidi="he-IL"/>
          <w:rPrChange w:id="1415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</w:t>
      </w:r>
      <w:r w:rsidR="003A2D57" w:rsidRPr="00B3246E">
        <w:rPr>
          <w:rFonts w:asciiTheme="majorBidi" w:hAnsiTheme="majorBidi" w:cstheme="majorBidi"/>
          <w:lang w:val="en-US" w:bidi="he-IL"/>
          <w:rPrChange w:id="1416" w:author="Author">
            <w:rPr>
              <w:rFonts w:asciiTheme="majorBidi" w:hAnsiTheme="majorBidi" w:cstheme="majorBidi"/>
              <w:lang w:val="en-US" w:bidi="he-IL"/>
            </w:rPr>
          </w:rPrChange>
        </w:rPr>
        <w:t>has a crucial</w:t>
      </w:r>
      <w:r w:rsidRPr="00B3246E">
        <w:rPr>
          <w:rFonts w:asciiTheme="majorBidi" w:hAnsiTheme="majorBidi" w:cstheme="majorBidi"/>
          <w:lang w:val="en-US" w:bidi="he-IL"/>
          <w:rPrChange w:id="1417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</w:t>
      </w:r>
      <w:r w:rsidR="003A2D57" w:rsidRPr="00B3246E">
        <w:rPr>
          <w:rFonts w:asciiTheme="majorBidi" w:hAnsiTheme="majorBidi" w:cstheme="majorBidi"/>
          <w:lang w:val="en-US" w:bidi="he-IL"/>
          <w:rPrChange w:id="1418" w:author="Author">
            <w:rPr>
              <w:rFonts w:asciiTheme="majorBidi" w:hAnsiTheme="majorBidi" w:cstheme="majorBidi"/>
              <w:lang w:val="en-US" w:bidi="he-IL"/>
            </w:rPr>
          </w:rPrChange>
        </w:rPr>
        <w:t>role in supporting</w:t>
      </w:r>
      <w:r w:rsidRPr="00B3246E">
        <w:rPr>
          <w:rFonts w:asciiTheme="majorBidi" w:hAnsiTheme="majorBidi" w:cstheme="majorBidi"/>
          <w:lang w:val="en-US" w:bidi="he-IL"/>
          <w:rPrChange w:id="1419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</w:t>
      </w:r>
      <w:r w:rsidR="003A2D57" w:rsidRPr="00B3246E">
        <w:rPr>
          <w:rFonts w:asciiTheme="majorBidi" w:hAnsiTheme="majorBidi" w:cstheme="majorBidi"/>
          <w:lang w:val="en-US" w:bidi="he-IL"/>
          <w:rPrChange w:id="1420" w:author="Author">
            <w:rPr>
              <w:rFonts w:asciiTheme="majorBidi" w:hAnsiTheme="majorBidi" w:cstheme="majorBidi"/>
              <w:lang w:val="en-US" w:bidi="he-IL"/>
            </w:rPr>
          </w:rPrChange>
        </w:rPr>
        <w:t>the stability of the domestic capital market</w:t>
      </w:r>
      <w:r w:rsidR="00256C9B" w:rsidRPr="00B3246E">
        <w:rPr>
          <w:rFonts w:asciiTheme="majorBidi" w:hAnsiTheme="majorBidi" w:cstheme="majorBidi"/>
          <w:lang w:val="en-US" w:bidi="he-IL"/>
          <w:rPrChange w:id="1421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from such shocks</w:t>
      </w:r>
      <w:r w:rsidR="0049161F" w:rsidRPr="00B3246E">
        <w:rPr>
          <w:rFonts w:asciiTheme="majorBidi" w:hAnsiTheme="majorBidi" w:cstheme="majorBidi"/>
          <w:lang w:val="en-US" w:bidi="he-IL"/>
          <w:rPrChange w:id="1422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, </w:t>
      </w:r>
      <w:ins w:id="1423" w:author="Author">
        <w:r w:rsidR="00683CB8" w:rsidRPr="00B3246E">
          <w:rPr>
            <w:rFonts w:asciiTheme="majorBidi" w:hAnsiTheme="majorBidi" w:cstheme="majorBidi"/>
            <w:lang w:val="en-US" w:bidi="he-IL"/>
            <w:rPrChange w:id="1424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as well as in possibly encouraging</w:t>
        </w:r>
      </w:ins>
      <w:del w:id="1425" w:author="Author">
        <w:r w:rsidR="0049161F" w:rsidRPr="00B3246E" w:rsidDel="00683CB8">
          <w:rPr>
            <w:rFonts w:asciiTheme="majorBidi" w:hAnsiTheme="majorBidi" w:cstheme="majorBidi"/>
            <w:lang w:val="en-US" w:bidi="he-IL"/>
            <w:rPrChange w:id="1426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and </w:delText>
        </w:r>
        <w:r w:rsidR="00256C9B" w:rsidRPr="00B3246E" w:rsidDel="00683CB8">
          <w:rPr>
            <w:rFonts w:asciiTheme="majorBidi" w:hAnsiTheme="majorBidi" w:cstheme="majorBidi"/>
            <w:lang w:val="en-US" w:bidi="he-IL"/>
            <w:rPrChange w:id="1427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may assist in l</w:delText>
        </w:r>
        <w:r w:rsidR="00256C9B" w:rsidRPr="00B3246E" w:rsidDel="005B2CD3">
          <w:rPr>
            <w:rFonts w:asciiTheme="majorBidi" w:hAnsiTheme="majorBidi" w:cstheme="majorBidi"/>
            <w:lang w:val="en-US" w:bidi="he-IL"/>
            <w:rPrChange w:id="1428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ifting up the economy as part of </w:delText>
        </w:r>
        <w:r w:rsidR="0049161F" w:rsidRPr="00B3246E" w:rsidDel="005B2CD3">
          <w:rPr>
            <w:rFonts w:asciiTheme="majorBidi" w:hAnsiTheme="majorBidi" w:cstheme="majorBidi"/>
            <w:lang w:val="en-US" w:bidi="he-IL"/>
            <w:rPrChange w:id="1429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the </w:delText>
        </w:r>
      </w:del>
      <w:ins w:id="1430" w:author="Author">
        <w:r w:rsidR="00683CB8" w:rsidRPr="00B3246E">
          <w:rPr>
            <w:rFonts w:asciiTheme="majorBidi" w:hAnsiTheme="majorBidi" w:cstheme="majorBidi"/>
            <w:lang w:val="en-US" w:bidi="he-IL"/>
            <w:rPrChange w:id="1431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</w:t>
        </w:r>
      </w:ins>
      <w:r w:rsidR="00256C9B" w:rsidRPr="00B3246E">
        <w:rPr>
          <w:rFonts w:asciiTheme="majorBidi" w:hAnsiTheme="majorBidi" w:cstheme="majorBidi"/>
          <w:lang w:val="en-US" w:bidi="he-IL"/>
          <w:rPrChange w:id="1432" w:author="Author">
            <w:rPr>
              <w:rFonts w:asciiTheme="majorBidi" w:hAnsiTheme="majorBidi" w:cstheme="majorBidi"/>
              <w:lang w:val="en-US" w:bidi="he-IL"/>
            </w:rPr>
          </w:rPrChange>
        </w:rPr>
        <w:t>econom</w:t>
      </w:r>
      <w:ins w:id="1433" w:author="Author">
        <w:r w:rsidR="005B2CD3" w:rsidRPr="00B3246E">
          <w:rPr>
            <w:rFonts w:asciiTheme="majorBidi" w:hAnsiTheme="majorBidi" w:cstheme="majorBidi"/>
            <w:lang w:val="en-US" w:bidi="he-IL"/>
            <w:rPrChange w:id="1434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ic</w:t>
        </w:r>
      </w:ins>
      <w:del w:id="1435" w:author="Author">
        <w:r w:rsidR="00256C9B" w:rsidRPr="00B3246E" w:rsidDel="005B2CD3">
          <w:rPr>
            <w:rFonts w:asciiTheme="majorBidi" w:hAnsiTheme="majorBidi" w:cstheme="majorBidi"/>
            <w:lang w:val="en-US" w:bidi="he-IL"/>
            <w:rPrChange w:id="1436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y</w:delText>
        </w:r>
      </w:del>
      <w:r w:rsidR="00256C9B" w:rsidRPr="00B3246E">
        <w:rPr>
          <w:rFonts w:asciiTheme="majorBidi" w:hAnsiTheme="majorBidi" w:cstheme="majorBidi"/>
          <w:lang w:val="en-US" w:bidi="he-IL"/>
          <w:rPrChange w:id="1437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</w:t>
      </w:r>
      <w:r w:rsidR="0049161F" w:rsidRPr="00B3246E">
        <w:rPr>
          <w:rFonts w:asciiTheme="majorBidi" w:hAnsiTheme="majorBidi" w:cstheme="majorBidi"/>
          <w:lang w:val="en-US" w:bidi="he-IL"/>
          <w:rPrChange w:id="1438" w:author="Author">
            <w:rPr>
              <w:rFonts w:asciiTheme="majorBidi" w:hAnsiTheme="majorBidi" w:cstheme="majorBidi"/>
              <w:lang w:val="en-US" w:bidi="he-IL"/>
            </w:rPr>
          </w:rPrChange>
        </w:rPr>
        <w:t>recovery.</w:t>
      </w:r>
    </w:p>
    <w:p w14:paraId="3F65BF93" w14:textId="25249303" w:rsidR="00362444" w:rsidRPr="00B3246E" w:rsidRDefault="00A047BF" w:rsidP="008A397D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rPrChange w:id="1439" w:author="Author">
            <w:rPr>
              <w:rFonts w:asciiTheme="majorBidi" w:hAnsiTheme="majorBidi" w:cstheme="majorBidi"/>
            </w:rPr>
          </w:rPrChange>
        </w:rPr>
      </w:pPr>
      <w:r w:rsidRPr="00B3246E">
        <w:rPr>
          <w:rFonts w:asciiTheme="majorBidi" w:hAnsiTheme="majorBidi" w:cstheme="majorBidi"/>
          <w:rPrChange w:id="1440" w:author="Author">
            <w:rPr>
              <w:rFonts w:asciiTheme="majorBidi" w:hAnsiTheme="majorBidi" w:cstheme="majorBidi"/>
            </w:rPr>
          </w:rPrChange>
        </w:rPr>
        <w:t>Fo</w:t>
      </w:r>
      <w:ins w:id="1441" w:author="Author">
        <w:r w:rsidR="005B2CD3" w:rsidRPr="00B3246E">
          <w:rPr>
            <w:rFonts w:asciiTheme="majorBidi" w:hAnsiTheme="majorBidi" w:cstheme="majorBidi"/>
            <w:rPrChange w:id="1442" w:author="Author">
              <w:rPr>
                <w:rFonts w:asciiTheme="majorBidi" w:hAnsiTheme="majorBidi" w:cstheme="majorBidi"/>
              </w:rPr>
            </w:rPrChange>
          </w:rPr>
          <w:t>u</w:t>
        </w:r>
      </w:ins>
      <w:r w:rsidRPr="00B3246E">
        <w:rPr>
          <w:rFonts w:asciiTheme="majorBidi" w:hAnsiTheme="majorBidi" w:cstheme="majorBidi"/>
          <w:rPrChange w:id="1443" w:author="Author">
            <w:rPr>
              <w:rFonts w:asciiTheme="majorBidi" w:hAnsiTheme="majorBidi" w:cstheme="majorBidi"/>
            </w:rPr>
          </w:rPrChange>
        </w:rPr>
        <w:t>rth</w:t>
      </w:r>
      <w:r w:rsidR="003C5BAB" w:rsidRPr="00B3246E">
        <w:rPr>
          <w:rFonts w:asciiTheme="majorBidi" w:hAnsiTheme="majorBidi" w:cstheme="majorBidi"/>
          <w:rPrChange w:id="1444" w:author="Author">
            <w:rPr>
              <w:rFonts w:asciiTheme="majorBidi" w:hAnsiTheme="majorBidi" w:cstheme="majorBidi"/>
            </w:rPr>
          </w:rPrChange>
        </w:rPr>
        <w:t>, poor governance mechanisms</w:t>
      </w:r>
      <w:ins w:id="1445" w:author="Author">
        <w:r w:rsidR="00683CB8" w:rsidRPr="00B3246E">
          <w:rPr>
            <w:rFonts w:asciiTheme="majorBidi" w:hAnsiTheme="majorBidi" w:cstheme="majorBidi"/>
            <w:rPrChange w:id="1446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="003C5BAB" w:rsidRPr="00B3246E">
        <w:rPr>
          <w:rFonts w:asciiTheme="majorBidi" w:hAnsiTheme="majorBidi" w:cstheme="majorBidi"/>
          <w:rPrChange w:id="1447" w:author="Author">
            <w:rPr>
              <w:rFonts w:asciiTheme="majorBidi" w:hAnsiTheme="majorBidi" w:cstheme="majorBidi"/>
            </w:rPr>
          </w:rPrChange>
        </w:rPr>
        <w:t xml:space="preserve"> such as government </w:t>
      </w:r>
      <w:r w:rsidR="00480295" w:rsidRPr="00B3246E">
        <w:rPr>
          <w:rFonts w:asciiTheme="majorBidi" w:hAnsiTheme="majorBidi" w:cstheme="majorBidi"/>
          <w:rPrChange w:id="1448" w:author="Author">
            <w:rPr>
              <w:rFonts w:asciiTheme="majorBidi" w:hAnsiTheme="majorBidi" w:cstheme="majorBidi"/>
            </w:rPr>
          </w:rPrChange>
        </w:rPr>
        <w:t>ineffectiveness,</w:t>
      </w:r>
      <w:r w:rsidR="003C5BAB" w:rsidRPr="00B3246E">
        <w:rPr>
          <w:rFonts w:asciiTheme="majorBidi" w:hAnsiTheme="majorBidi" w:cstheme="majorBidi"/>
          <w:rPrChange w:id="1449" w:author="Author">
            <w:rPr>
              <w:rFonts w:asciiTheme="majorBidi" w:hAnsiTheme="majorBidi" w:cstheme="majorBidi"/>
            </w:rPr>
          </w:rPrChange>
        </w:rPr>
        <w:t xml:space="preserve"> government inability to apply </w:t>
      </w:r>
      <w:del w:id="1450" w:author="Author">
        <w:r w:rsidR="003C5BAB" w:rsidRPr="00B3246E" w:rsidDel="005B2CD3">
          <w:rPr>
            <w:rFonts w:asciiTheme="majorBidi" w:hAnsiTheme="majorBidi" w:cstheme="majorBidi"/>
            <w:rPrChange w:id="1451" w:author="Author">
              <w:rPr>
                <w:rFonts w:asciiTheme="majorBidi" w:hAnsiTheme="majorBidi" w:cstheme="majorBidi"/>
              </w:rPr>
            </w:rPrChange>
          </w:rPr>
          <w:delText xml:space="preserve">their </w:delText>
        </w:r>
      </w:del>
      <w:r w:rsidR="003C5BAB" w:rsidRPr="00B3246E">
        <w:rPr>
          <w:rFonts w:asciiTheme="majorBidi" w:hAnsiTheme="majorBidi" w:cstheme="majorBidi"/>
          <w:rPrChange w:id="1452" w:author="Author">
            <w:rPr>
              <w:rFonts w:asciiTheme="majorBidi" w:hAnsiTheme="majorBidi" w:cstheme="majorBidi"/>
            </w:rPr>
          </w:rPrChange>
        </w:rPr>
        <w:t>rules,</w:t>
      </w:r>
      <w:r w:rsidR="00480295" w:rsidRPr="00B3246E">
        <w:rPr>
          <w:rFonts w:asciiTheme="majorBidi" w:hAnsiTheme="majorBidi" w:cstheme="majorBidi"/>
          <w:rPrChange w:id="1453" w:author="Author">
            <w:rPr>
              <w:rFonts w:asciiTheme="majorBidi" w:hAnsiTheme="majorBidi" w:cstheme="majorBidi"/>
            </w:rPr>
          </w:rPrChange>
        </w:rPr>
        <w:t xml:space="preserve"> and </w:t>
      </w:r>
      <w:ins w:id="1454" w:author="Author">
        <w:r w:rsidR="00683CB8" w:rsidRPr="00B3246E">
          <w:rPr>
            <w:rFonts w:asciiTheme="majorBidi" w:hAnsiTheme="majorBidi" w:cstheme="majorBidi"/>
            <w:rPrChange w:id="1455" w:author="Author">
              <w:rPr>
                <w:rFonts w:asciiTheme="majorBidi" w:hAnsiTheme="majorBidi" w:cstheme="majorBidi"/>
              </w:rPr>
            </w:rPrChange>
          </w:rPr>
          <w:t>unchecked</w:t>
        </w:r>
      </w:ins>
      <w:del w:id="1456" w:author="Author">
        <w:r w:rsidR="00480295" w:rsidRPr="00B3246E" w:rsidDel="00683CB8">
          <w:rPr>
            <w:rFonts w:asciiTheme="majorBidi" w:hAnsiTheme="majorBidi" w:cstheme="majorBidi"/>
            <w:rPrChange w:id="1457" w:author="Author">
              <w:rPr>
                <w:rFonts w:asciiTheme="majorBidi" w:hAnsiTheme="majorBidi" w:cstheme="majorBidi"/>
              </w:rPr>
            </w:rPrChange>
          </w:rPr>
          <w:delText>lack of control of</w:delText>
        </w:r>
      </w:del>
      <w:r w:rsidR="00480295" w:rsidRPr="00B3246E">
        <w:rPr>
          <w:rFonts w:asciiTheme="majorBidi" w:hAnsiTheme="majorBidi" w:cstheme="majorBidi"/>
          <w:rPrChange w:id="1458" w:author="Author">
            <w:rPr>
              <w:rFonts w:asciiTheme="majorBidi" w:hAnsiTheme="majorBidi" w:cstheme="majorBidi"/>
            </w:rPr>
          </w:rPrChange>
        </w:rPr>
        <w:t xml:space="preserve"> corruption,</w:t>
      </w:r>
      <w:r w:rsidR="003C5BAB" w:rsidRPr="00B3246E">
        <w:rPr>
          <w:rFonts w:asciiTheme="majorBidi" w:hAnsiTheme="majorBidi" w:cstheme="majorBidi"/>
          <w:rPrChange w:id="1459" w:author="Author">
            <w:rPr>
              <w:rFonts w:asciiTheme="majorBidi" w:hAnsiTheme="majorBidi" w:cstheme="majorBidi"/>
            </w:rPr>
          </w:rPrChange>
        </w:rPr>
        <w:t xml:space="preserve"> </w:t>
      </w:r>
      <w:r w:rsidR="00F934A6" w:rsidRPr="00B3246E">
        <w:rPr>
          <w:rFonts w:asciiTheme="majorBidi" w:hAnsiTheme="majorBidi" w:cstheme="majorBidi"/>
          <w:rPrChange w:id="1460" w:author="Author">
            <w:rPr>
              <w:rFonts w:asciiTheme="majorBidi" w:hAnsiTheme="majorBidi" w:cstheme="majorBidi"/>
            </w:rPr>
          </w:rPrChange>
        </w:rPr>
        <w:t xml:space="preserve">are barriers that </w:t>
      </w:r>
      <w:ins w:id="1461" w:author="Author">
        <w:r w:rsidR="00683CB8" w:rsidRPr="00B3246E">
          <w:rPr>
            <w:rFonts w:asciiTheme="majorBidi" w:hAnsiTheme="majorBidi" w:cstheme="majorBidi"/>
            <w:rPrChange w:id="1462" w:author="Author">
              <w:rPr>
                <w:rFonts w:asciiTheme="majorBidi" w:hAnsiTheme="majorBidi" w:cstheme="majorBidi"/>
              </w:rPr>
            </w:rPrChange>
          </w:rPr>
          <w:t>can</w:t>
        </w:r>
      </w:ins>
      <w:del w:id="1463" w:author="Author">
        <w:r w:rsidR="003C5BAB" w:rsidRPr="00B3246E" w:rsidDel="00683CB8">
          <w:rPr>
            <w:rFonts w:asciiTheme="majorBidi" w:hAnsiTheme="majorBidi" w:cstheme="majorBidi"/>
            <w:rPrChange w:id="1464" w:author="Author">
              <w:rPr>
                <w:rFonts w:asciiTheme="majorBidi" w:hAnsiTheme="majorBidi" w:cstheme="majorBidi"/>
              </w:rPr>
            </w:rPrChange>
          </w:rPr>
          <w:delText>might</w:delText>
        </w:r>
      </w:del>
      <w:r w:rsidR="003C5BAB" w:rsidRPr="00B3246E">
        <w:rPr>
          <w:rFonts w:asciiTheme="majorBidi" w:hAnsiTheme="majorBidi" w:cstheme="majorBidi"/>
          <w:rPrChange w:id="1465" w:author="Author">
            <w:rPr>
              <w:rFonts w:asciiTheme="majorBidi" w:hAnsiTheme="majorBidi" w:cstheme="majorBidi"/>
            </w:rPr>
          </w:rPrChange>
        </w:rPr>
        <w:t xml:space="preserve"> create ambiguity and </w:t>
      </w:r>
      <w:del w:id="1466" w:author="Author">
        <w:r w:rsidR="003C5BAB" w:rsidRPr="00B3246E" w:rsidDel="00683CB8">
          <w:rPr>
            <w:rFonts w:asciiTheme="majorBidi" w:hAnsiTheme="majorBidi" w:cstheme="majorBidi"/>
            <w:rPrChange w:id="1467" w:author="Author">
              <w:rPr>
                <w:rFonts w:asciiTheme="majorBidi" w:hAnsiTheme="majorBidi" w:cstheme="majorBidi"/>
              </w:rPr>
            </w:rPrChange>
          </w:rPr>
          <w:delText>furthe</w:delText>
        </w:r>
      </w:del>
      <w:ins w:id="1468" w:author="Author">
        <w:r w:rsidR="00683CB8" w:rsidRPr="00B3246E">
          <w:rPr>
            <w:rFonts w:asciiTheme="majorBidi" w:hAnsiTheme="majorBidi" w:cstheme="majorBidi"/>
            <w:rPrChange w:id="1469" w:author="Author">
              <w:rPr>
                <w:rFonts w:asciiTheme="majorBidi" w:hAnsiTheme="majorBidi" w:cstheme="majorBidi"/>
              </w:rPr>
            </w:rPrChange>
          </w:rPr>
          <w:t>heightened</w:t>
        </w:r>
      </w:ins>
      <w:del w:id="1470" w:author="Author">
        <w:r w:rsidR="003C5BAB" w:rsidRPr="00B3246E" w:rsidDel="00683CB8">
          <w:rPr>
            <w:rFonts w:asciiTheme="majorBidi" w:hAnsiTheme="majorBidi" w:cstheme="majorBidi"/>
            <w:rPrChange w:id="1471" w:author="Author">
              <w:rPr>
                <w:rFonts w:asciiTheme="majorBidi" w:hAnsiTheme="majorBidi" w:cstheme="majorBidi"/>
              </w:rPr>
            </w:rPrChange>
          </w:rPr>
          <w:delText>r</w:delText>
        </w:r>
      </w:del>
      <w:r w:rsidR="003C5BAB" w:rsidRPr="00B3246E">
        <w:rPr>
          <w:rFonts w:asciiTheme="majorBidi" w:hAnsiTheme="majorBidi" w:cstheme="majorBidi"/>
          <w:rPrChange w:id="1472" w:author="Author">
            <w:rPr>
              <w:rFonts w:asciiTheme="majorBidi" w:hAnsiTheme="majorBidi" w:cstheme="majorBidi"/>
            </w:rPr>
          </w:rPrChange>
        </w:rPr>
        <w:t xml:space="preserve"> policy uncertainty </w:t>
      </w:r>
      <w:r w:rsidR="003C5BAB" w:rsidRPr="0073355D">
        <w:rPr>
          <w:rFonts w:asciiTheme="majorBidi" w:hAnsiTheme="majorBidi" w:cstheme="majorBidi"/>
          <w:highlight w:val="yellow"/>
          <w:rPrChange w:id="1473" w:author="Author">
            <w:rPr>
              <w:rFonts w:asciiTheme="majorBidi" w:hAnsiTheme="majorBidi" w:cstheme="majorBidi"/>
            </w:rPr>
          </w:rPrChange>
        </w:rPr>
        <w:t xml:space="preserve">(Pastor and </w:t>
      </w:r>
      <w:proofErr w:type="spellStart"/>
      <w:r w:rsidR="003C5BAB" w:rsidRPr="0073355D">
        <w:rPr>
          <w:rFonts w:asciiTheme="majorBidi" w:hAnsiTheme="majorBidi" w:cstheme="majorBidi"/>
          <w:highlight w:val="yellow"/>
          <w:rPrChange w:id="1474" w:author="Author">
            <w:rPr>
              <w:rFonts w:asciiTheme="majorBidi" w:hAnsiTheme="majorBidi" w:cstheme="majorBidi"/>
            </w:rPr>
          </w:rPrChange>
        </w:rPr>
        <w:t>Varonesi</w:t>
      </w:r>
      <w:proofErr w:type="spellEnd"/>
      <w:r w:rsidR="003C5BAB" w:rsidRPr="0073355D">
        <w:rPr>
          <w:rFonts w:asciiTheme="majorBidi" w:hAnsiTheme="majorBidi" w:cstheme="majorBidi"/>
          <w:highlight w:val="yellow"/>
          <w:rPrChange w:id="1475" w:author="Author">
            <w:rPr>
              <w:rFonts w:asciiTheme="majorBidi" w:hAnsiTheme="majorBidi" w:cstheme="majorBidi"/>
            </w:rPr>
          </w:rPrChange>
        </w:rPr>
        <w:t xml:space="preserve">, </w:t>
      </w:r>
      <w:commentRangeStart w:id="1476"/>
      <w:r w:rsidR="003C5BAB" w:rsidRPr="0073355D">
        <w:rPr>
          <w:rFonts w:asciiTheme="majorBidi" w:hAnsiTheme="majorBidi" w:cstheme="majorBidi"/>
          <w:highlight w:val="yellow"/>
          <w:rPrChange w:id="1477" w:author="Author">
            <w:rPr>
              <w:rFonts w:asciiTheme="majorBidi" w:hAnsiTheme="majorBidi" w:cstheme="majorBidi"/>
            </w:rPr>
          </w:rPrChange>
        </w:rPr>
        <w:t>2012</w:t>
      </w:r>
      <w:commentRangeEnd w:id="1476"/>
      <w:r w:rsidR="0073355D">
        <w:rPr>
          <w:rStyle w:val="CommentReference"/>
        </w:rPr>
        <w:commentReference w:id="1476"/>
      </w:r>
      <w:r w:rsidR="003C5BAB" w:rsidRPr="0073355D">
        <w:rPr>
          <w:rFonts w:asciiTheme="majorBidi" w:hAnsiTheme="majorBidi" w:cstheme="majorBidi"/>
          <w:highlight w:val="yellow"/>
          <w:rPrChange w:id="1478" w:author="Author">
            <w:rPr>
              <w:rFonts w:asciiTheme="majorBidi" w:hAnsiTheme="majorBidi" w:cstheme="majorBidi"/>
            </w:rPr>
          </w:rPrChange>
        </w:rPr>
        <w:t>)</w:t>
      </w:r>
      <w:r w:rsidR="003C5BAB" w:rsidRPr="00B3246E">
        <w:rPr>
          <w:rFonts w:asciiTheme="majorBidi" w:hAnsiTheme="majorBidi" w:cstheme="majorBidi"/>
          <w:rPrChange w:id="1479" w:author="Author">
            <w:rPr>
              <w:rFonts w:asciiTheme="majorBidi" w:hAnsiTheme="majorBidi" w:cstheme="majorBidi"/>
            </w:rPr>
          </w:rPrChange>
        </w:rPr>
        <w:t>, leading to more volatile markets</w:t>
      </w:r>
      <w:r w:rsidR="00075E57" w:rsidRPr="00B3246E">
        <w:rPr>
          <w:rFonts w:asciiTheme="majorBidi" w:hAnsiTheme="majorBidi" w:cstheme="majorBidi"/>
          <w:rPrChange w:id="1480" w:author="Author">
            <w:rPr>
              <w:rFonts w:asciiTheme="majorBidi" w:hAnsiTheme="majorBidi" w:cstheme="majorBidi"/>
            </w:rPr>
          </w:rPrChange>
        </w:rPr>
        <w:t xml:space="preserve">, </w:t>
      </w:r>
      <w:del w:id="1481" w:author="Author">
        <w:r w:rsidR="00075E57" w:rsidRPr="00B3246E" w:rsidDel="00652BDE">
          <w:rPr>
            <w:rFonts w:asciiTheme="majorBidi" w:hAnsiTheme="majorBidi" w:cstheme="majorBidi"/>
            <w:rPrChange w:id="1482" w:author="Author">
              <w:rPr>
                <w:rFonts w:asciiTheme="majorBidi" w:hAnsiTheme="majorBidi" w:cstheme="majorBidi"/>
              </w:rPr>
            </w:rPrChange>
          </w:rPr>
          <w:delText xml:space="preserve">and </w:delText>
        </w:r>
      </w:del>
      <w:r w:rsidR="004D6060" w:rsidRPr="00B3246E">
        <w:rPr>
          <w:rFonts w:asciiTheme="majorBidi" w:hAnsiTheme="majorBidi" w:cstheme="majorBidi"/>
          <w:rPrChange w:id="1483" w:author="Author">
            <w:rPr>
              <w:rFonts w:asciiTheme="majorBidi" w:hAnsiTheme="majorBidi" w:cstheme="majorBidi"/>
            </w:rPr>
          </w:rPrChange>
        </w:rPr>
        <w:t xml:space="preserve">as mentioned above, </w:t>
      </w:r>
      <w:r w:rsidR="00075E57" w:rsidRPr="00B3246E">
        <w:rPr>
          <w:rFonts w:asciiTheme="majorBidi" w:hAnsiTheme="majorBidi" w:cstheme="majorBidi"/>
          <w:rPrChange w:id="1484" w:author="Author">
            <w:rPr>
              <w:rFonts w:asciiTheme="majorBidi" w:hAnsiTheme="majorBidi" w:cstheme="majorBidi"/>
            </w:rPr>
          </w:rPrChange>
        </w:rPr>
        <w:t xml:space="preserve">especially </w:t>
      </w:r>
      <w:ins w:id="1485" w:author="Author">
        <w:r w:rsidR="00683CB8" w:rsidRPr="00B3246E">
          <w:rPr>
            <w:rFonts w:asciiTheme="majorBidi" w:hAnsiTheme="majorBidi" w:cstheme="majorBidi"/>
            <w:rPrChange w:id="1486" w:author="Author">
              <w:rPr>
                <w:rFonts w:asciiTheme="majorBidi" w:hAnsiTheme="majorBidi" w:cstheme="majorBidi"/>
              </w:rPr>
            </w:rPrChange>
          </w:rPr>
          <w:t>during</w:t>
        </w:r>
      </w:ins>
      <w:del w:id="1487" w:author="Author">
        <w:r w:rsidR="00075E57" w:rsidRPr="00B3246E" w:rsidDel="00683CB8">
          <w:rPr>
            <w:rFonts w:asciiTheme="majorBidi" w:hAnsiTheme="majorBidi" w:cstheme="majorBidi"/>
            <w:rPrChange w:id="1488" w:author="Author">
              <w:rPr>
                <w:rFonts w:asciiTheme="majorBidi" w:hAnsiTheme="majorBidi" w:cstheme="majorBidi"/>
              </w:rPr>
            </w:rPrChange>
          </w:rPr>
          <w:delText>around</w:delText>
        </w:r>
      </w:del>
      <w:r w:rsidR="00075E57" w:rsidRPr="00B3246E">
        <w:rPr>
          <w:rFonts w:asciiTheme="majorBidi" w:hAnsiTheme="majorBidi" w:cstheme="majorBidi"/>
          <w:rPrChange w:id="1489" w:author="Author">
            <w:rPr>
              <w:rFonts w:asciiTheme="majorBidi" w:hAnsiTheme="majorBidi" w:cstheme="majorBidi"/>
            </w:rPr>
          </w:rPrChange>
        </w:rPr>
        <w:t xml:space="preserve"> </w:t>
      </w:r>
      <w:r w:rsidR="004D6060" w:rsidRPr="00B3246E">
        <w:rPr>
          <w:rFonts w:asciiTheme="majorBidi" w:hAnsiTheme="majorBidi" w:cstheme="majorBidi"/>
          <w:rPrChange w:id="1490" w:author="Author">
            <w:rPr>
              <w:rFonts w:asciiTheme="majorBidi" w:hAnsiTheme="majorBidi" w:cstheme="majorBidi"/>
            </w:rPr>
          </w:rPrChange>
        </w:rPr>
        <w:t>turbulent</w:t>
      </w:r>
      <w:r w:rsidR="00075E57" w:rsidRPr="00B3246E">
        <w:rPr>
          <w:rFonts w:asciiTheme="majorBidi" w:hAnsiTheme="majorBidi" w:cstheme="majorBidi"/>
          <w:rPrChange w:id="1491" w:author="Author">
            <w:rPr>
              <w:rFonts w:asciiTheme="majorBidi" w:hAnsiTheme="majorBidi" w:cstheme="majorBidi"/>
            </w:rPr>
          </w:rPrChange>
        </w:rPr>
        <w:t xml:space="preserve"> </w:t>
      </w:r>
      <w:ins w:id="1492" w:author="Author">
        <w:r w:rsidR="00683CB8" w:rsidRPr="00B3246E">
          <w:rPr>
            <w:rFonts w:asciiTheme="majorBidi" w:hAnsiTheme="majorBidi" w:cstheme="majorBidi"/>
            <w:rPrChange w:id="1493" w:author="Author">
              <w:rPr>
                <w:rFonts w:asciiTheme="majorBidi" w:hAnsiTheme="majorBidi" w:cstheme="majorBidi"/>
              </w:rPr>
            </w:rPrChange>
          </w:rPr>
          <w:t>periods</w:t>
        </w:r>
      </w:ins>
      <w:del w:id="1494" w:author="Author">
        <w:r w:rsidR="00075E57" w:rsidRPr="00B3246E" w:rsidDel="00683CB8">
          <w:rPr>
            <w:rFonts w:asciiTheme="majorBidi" w:hAnsiTheme="majorBidi" w:cstheme="majorBidi"/>
            <w:rPrChange w:id="1495" w:author="Author">
              <w:rPr>
                <w:rFonts w:asciiTheme="majorBidi" w:hAnsiTheme="majorBidi" w:cstheme="majorBidi"/>
              </w:rPr>
            </w:rPrChange>
          </w:rPr>
          <w:delText>times</w:delText>
        </w:r>
      </w:del>
      <w:r w:rsidR="00700B9F" w:rsidRPr="00B3246E">
        <w:rPr>
          <w:rFonts w:asciiTheme="majorBidi" w:hAnsiTheme="majorBidi" w:cstheme="majorBidi"/>
          <w:rPrChange w:id="1496" w:author="Author">
            <w:rPr>
              <w:rFonts w:asciiTheme="majorBidi" w:hAnsiTheme="majorBidi" w:cstheme="majorBidi"/>
            </w:rPr>
          </w:rPrChange>
        </w:rPr>
        <w:t>. Greater uncertainty is</w:t>
      </w:r>
      <w:r w:rsidR="004D1D25" w:rsidRPr="00B3246E">
        <w:rPr>
          <w:rFonts w:asciiTheme="majorBidi" w:hAnsiTheme="majorBidi" w:cstheme="majorBidi"/>
          <w:rPrChange w:id="1497" w:author="Author">
            <w:rPr>
              <w:rFonts w:asciiTheme="majorBidi" w:hAnsiTheme="majorBidi" w:cstheme="majorBidi"/>
            </w:rPr>
          </w:rPrChange>
        </w:rPr>
        <w:t xml:space="preserve"> a challenge for both </w:t>
      </w:r>
      <w:r w:rsidR="00514F80" w:rsidRPr="00B3246E">
        <w:rPr>
          <w:rFonts w:asciiTheme="majorBidi" w:hAnsiTheme="majorBidi" w:cstheme="majorBidi"/>
          <w:rPrChange w:id="1498" w:author="Author">
            <w:rPr>
              <w:rFonts w:asciiTheme="majorBidi" w:hAnsiTheme="majorBidi" w:cstheme="majorBidi"/>
            </w:rPr>
          </w:rPrChange>
        </w:rPr>
        <w:t>individuals</w:t>
      </w:r>
      <w:r w:rsidR="004D1D25" w:rsidRPr="00B3246E">
        <w:rPr>
          <w:rFonts w:asciiTheme="majorBidi" w:hAnsiTheme="majorBidi" w:cstheme="majorBidi"/>
          <w:rPrChange w:id="1499" w:author="Author">
            <w:rPr>
              <w:rFonts w:asciiTheme="majorBidi" w:hAnsiTheme="majorBidi" w:cstheme="majorBidi"/>
            </w:rPr>
          </w:rPrChange>
        </w:rPr>
        <w:t xml:space="preserve"> and firms </w:t>
      </w:r>
      <w:r w:rsidR="00514F80" w:rsidRPr="00B3246E">
        <w:rPr>
          <w:rFonts w:asciiTheme="majorBidi" w:hAnsiTheme="majorBidi" w:cstheme="majorBidi"/>
          <w:rPrChange w:id="1500" w:author="Author">
            <w:rPr>
              <w:rFonts w:asciiTheme="majorBidi" w:hAnsiTheme="majorBidi" w:cstheme="majorBidi"/>
            </w:rPr>
          </w:rPrChange>
        </w:rPr>
        <w:t>in</w:t>
      </w:r>
      <w:r w:rsidR="004D1D25" w:rsidRPr="00B3246E">
        <w:rPr>
          <w:rFonts w:asciiTheme="majorBidi" w:hAnsiTheme="majorBidi" w:cstheme="majorBidi"/>
          <w:rPrChange w:id="1501" w:author="Author">
            <w:rPr>
              <w:rFonts w:asciiTheme="majorBidi" w:hAnsiTheme="majorBidi" w:cstheme="majorBidi"/>
            </w:rPr>
          </w:rPrChange>
        </w:rPr>
        <w:t xml:space="preserve"> mak</w:t>
      </w:r>
      <w:r w:rsidR="00514F80" w:rsidRPr="00B3246E">
        <w:rPr>
          <w:rFonts w:asciiTheme="majorBidi" w:hAnsiTheme="majorBidi" w:cstheme="majorBidi"/>
          <w:rPrChange w:id="1502" w:author="Author">
            <w:rPr>
              <w:rFonts w:asciiTheme="majorBidi" w:hAnsiTheme="majorBidi" w:cstheme="majorBidi"/>
            </w:rPr>
          </w:rPrChange>
        </w:rPr>
        <w:t>ing</w:t>
      </w:r>
      <w:r w:rsidR="004D1D25" w:rsidRPr="00B3246E">
        <w:rPr>
          <w:rFonts w:asciiTheme="majorBidi" w:hAnsiTheme="majorBidi" w:cstheme="majorBidi"/>
          <w:rPrChange w:id="1503" w:author="Author">
            <w:rPr>
              <w:rFonts w:asciiTheme="majorBidi" w:hAnsiTheme="majorBidi" w:cstheme="majorBidi"/>
            </w:rPr>
          </w:rPrChange>
        </w:rPr>
        <w:t xml:space="preserve"> forward-looking decisions</w:t>
      </w:r>
      <w:r w:rsidR="00514F80" w:rsidRPr="00B3246E">
        <w:rPr>
          <w:rFonts w:asciiTheme="majorBidi" w:hAnsiTheme="majorBidi" w:cstheme="majorBidi"/>
          <w:rPrChange w:id="1504" w:author="Author">
            <w:rPr>
              <w:rFonts w:asciiTheme="majorBidi" w:hAnsiTheme="majorBidi" w:cstheme="majorBidi"/>
            </w:rPr>
          </w:rPrChange>
        </w:rPr>
        <w:t>,</w:t>
      </w:r>
      <w:r w:rsidR="000B5F94" w:rsidRPr="00B3246E">
        <w:rPr>
          <w:rFonts w:asciiTheme="majorBidi" w:hAnsiTheme="majorBidi" w:cstheme="majorBidi"/>
          <w:rPrChange w:id="1505" w:author="Author">
            <w:rPr>
              <w:rFonts w:asciiTheme="majorBidi" w:hAnsiTheme="majorBidi" w:cstheme="majorBidi"/>
            </w:rPr>
          </w:rPrChange>
        </w:rPr>
        <w:t xml:space="preserve"> </w:t>
      </w:r>
      <w:r w:rsidR="00700B9F" w:rsidRPr="00B3246E">
        <w:rPr>
          <w:rFonts w:asciiTheme="majorBidi" w:hAnsiTheme="majorBidi" w:cstheme="majorBidi"/>
          <w:rPrChange w:id="1506" w:author="Author">
            <w:rPr>
              <w:rFonts w:asciiTheme="majorBidi" w:hAnsiTheme="majorBidi" w:cstheme="majorBidi"/>
            </w:rPr>
          </w:rPrChange>
        </w:rPr>
        <w:t xml:space="preserve">and </w:t>
      </w:r>
      <w:ins w:id="1507" w:author="Author">
        <w:r w:rsidR="00652BDE" w:rsidRPr="00B3246E">
          <w:rPr>
            <w:rFonts w:asciiTheme="majorBidi" w:hAnsiTheme="majorBidi" w:cstheme="majorBidi"/>
            <w:rPrChange w:id="1508" w:author="Author">
              <w:rPr>
                <w:rFonts w:asciiTheme="majorBidi" w:hAnsiTheme="majorBidi" w:cstheme="majorBidi"/>
              </w:rPr>
            </w:rPrChange>
          </w:rPr>
          <w:t xml:space="preserve">substantially </w:t>
        </w:r>
      </w:ins>
      <w:r w:rsidR="002276EF" w:rsidRPr="00B3246E">
        <w:rPr>
          <w:rFonts w:asciiTheme="majorBidi" w:hAnsiTheme="majorBidi" w:cstheme="majorBidi"/>
          <w:rPrChange w:id="1509" w:author="Author">
            <w:rPr>
              <w:rFonts w:asciiTheme="majorBidi" w:hAnsiTheme="majorBidi" w:cstheme="majorBidi"/>
            </w:rPr>
          </w:rPrChange>
        </w:rPr>
        <w:t xml:space="preserve">increases </w:t>
      </w:r>
      <w:del w:id="1510" w:author="Author">
        <w:r w:rsidR="002276EF" w:rsidRPr="00B3246E" w:rsidDel="00652BDE">
          <w:rPr>
            <w:rFonts w:asciiTheme="majorBidi" w:hAnsiTheme="majorBidi" w:cstheme="majorBidi"/>
            <w:rPrChange w:id="1511" w:author="Author">
              <w:rPr>
                <w:rFonts w:asciiTheme="majorBidi" w:hAnsiTheme="majorBidi" w:cstheme="majorBidi"/>
              </w:rPr>
            </w:rPrChange>
          </w:rPr>
          <w:delText xml:space="preserve">substantially </w:delText>
        </w:r>
      </w:del>
      <w:r w:rsidR="002276EF" w:rsidRPr="00B3246E">
        <w:rPr>
          <w:rFonts w:asciiTheme="majorBidi" w:hAnsiTheme="majorBidi" w:cstheme="majorBidi"/>
          <w:rPrChange w:id="1512" w:author="Author">
            <w:rPr>
              <w:rFonts w:asciiTheme="majorBidi" w:hAnsiTheme="majorBidi" w:cstheme="majorBidi"/>
            </w:rPr>
          </w:rPrChange>
        </w:rPr>
        <w:t xml:space="preserve">the </w:t>
      </w:r>
      <w:del w:id="1513" w:author="Author">
        <w:r w:rsidR="002276EF" w:rsidRPr="00B3246E" w:rsidDel="00683CB8">
          <w:rPr>
            <w:rFonts w:asciiTheme="majorBidi" w:hAnsiTheme="majorBidi" w:cstheme="majorBidi"/>
            <w:rPrChange w:id="1514" w:author="Author">
              <w:rPr>
                <w:rFonts w:asciiTheme="majorBidi" w:hAnsiTheme="majorBidi" w:cstheme="majorBidi"/>
              </w:rPr>
            </w:rPrChange>
          </w:rPr>
          <w:delText xml:space="preserve">option </w:delText>
        </w:r>
      </w:del>
      <w:r w:rsidR="002276EF" w:rsidRPr="00B3246E">
        <w:rPr>
          <w:rFonts w:asciiTheme="majorBidi" w:hAnsiTheme="majorBidi" w:cstheme="majorBidi"/>
          <w:rPrChange w:id="1515" w:author="Author">
            <w:rPr>
              <w:rFonts w:asciiTheme="majorBidi" w:hAnsiTheme="majorBidi" w:cstheme="majorBidi"/>
            </w:rPr>
          </w:rPrChange>
        </w:rPr>
        <w:t>value of waiting (McDonald &amp; Siegel</w:t>
      </w:r>
      <w:ins w:id="1516" w:author="Author">
        <w:r w:rsidR="00115EB0">
          <w:rPr>
            <w:rFonts w:asciiTheme="majorBidi" w:hAnsiTheme="majorBidi" w:cstheme="majorBidi"/>
          </w:rPr>
          <w:t>,</w:t>
        </w:r>
      </w:ins>
      <w:r w:rsidR="002276EF" w:rsidRPr="00B3246E">
        <w:rPr>
          <w:rFonts w:asciiTheme="majorBidi" w:hAnsiTheme="majorBidi" w:cstheme="majorBidi"/>
          <w:rPrChange w:id="1517" w:author="Author">
            <w:rPr>
              <w:rFonts w:asciiTheme="majorBidi" w:hAnsiTheme="majorBidi" w:cstheme="majorBidi"/>
            </w:rPr>
          </w:rPrChange>
        </w:rPr>
        <w:t xml:space="preserve"> 1986)</w:t>
      </w:r>
      <w:r w:rsidR="00700B9F" w:rsidRPr="00B3246E">
        <w:rPr>
          <w:rFonts w:asciiTheme="majorBidi" w:hAnsiTheme="majorBidi" w:cstheme="majorBidi"/>
          <w:rPrChange w:id="1518" w:author="Author">
            <w:rPr>
              <w:rFonts w:asciiTheme="majorBidi" w:hAnsiTheme="majorBidi" w:cstheme="majorBidi"/>
            </w:rPr>
          </w:rPrChange>
        </w:rPr>
        <w:t xml:space="preserve">. The latter </w:t>
      </w:r>
      <w:ins w:id="1519" w:author="Author">
        <w:r w:rsidR="00683CB8" w:rsidRPr="00B3246E">
          <w:rPr>
            <w:rFonts w:asciiTheme="majorBidi" w:hAnsiTheme="majorBidi" w:cstheme="majorBidi"/>
            <w:rPrChange w:id="1520" w:author="Author">
              <w:rPr>
                <w:rFonts w:asciiTheme="majorBidi" w:hAnsiTheme="majorBidi" w:cstheme="majorBidi"/>
              </w:rPr>
            </w:rPrChange>
          </w:rPr>
          <w:t xml:space="preserve">option </w:t>
        </w:r>
      </w:ins>
      <w:r w:rsidR="00700B9F" w:rsidRPr="00B3246E">
        <w:rPr>
          <w:rFonts w:asciiTheme="majorBidi" w:hAnsiTheme="majorBidi" w:cstheme="majorBidi"/>
          <w:rPrChange w:id="1521" w:author="Author">
            <w:rPr>
              <w:rFonts w:asciiTheme="majorBidi" w:hAnsiTheme="majorBidi" w:cstheme="majorBidi"/>
            </w:rPr>
          </w:rPrChange>
        </w:rPr>
        <w:t xml:space="preserve">increases the </w:t>
      </w:r>
      <w:ins w:id="1522" w:author="Author">
        <w:r w:rsidR="00683CB8" w:rsidRPr="00B3246E">
          <w:rPr>
            <w:rFonts w:asciiTheme="majorBidi" w:hAnsiTheme="majorBidi" w:cstheme="majorBidi"/>
            <w:rPrChange w:id="1523" w:author="Author">
              <w:rPr>
                <w:rFonts w:asciiTheme="majorBidi" w:hAnsiTheme="majorBidi" w:cstheme="majorBidi"/>
              </w:rPr>
            </w:rPrChange>
          </w:rPr>
          <w:t>possibility that investments will be deferred</w:t>
        </w:r>
      </w:ins>
      <w:del w:id="1524" w:author="Author">
        <w:r w:rsidR="00700B9F" w:rsidRPr="00B3246E" w:rsidDel="00683CB8">
          <w:rPr>
            <w:rFonts w:asciiTheme="majorBidi" w:hAnsiTheme="majorBidi" w:cstheme="majorBidi"/>
            <w:rPrChange w:id="1525" w:author="Author">
              <w:rPr>
                <w:rFonts w:asciiTheme="majorBidi" w:hAnsiTheme="majorBidi" w:cstheme="majorBidi"/>
              </w:rPr>
            </w:rPrChange>
          </w:rPr>
          <w:delText>chance of</w:delText>
        </w:r>
        <w:r w:rsidR="002276EF" w:rsidRPr="00B3246E" w:rsidDel="00683CB8">
          <w:rPr>
            <w:rFonts w:asciiTheme="majorBidi" w:hAnsiTheme="majorBidi" w:cstheme="majorBidi"/>
            <w:rPrChange w:id="1526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  <w:r w:rsidR="00514F80" w:rsidRPr="00B3246E" w:rsidDel="00683CB8">
          <w:rPr>
            <w:rFonts w:asciiTheme="majorBidi" w:hAnsiTheme="majorBidi" w:cstheme="majorBidi"/>
            <w:rPrChange w:id="1527" w:author="Author">
              <w:rPr>
                <w:rFonts w:asciiTheme="majorBidi" w:hAnsiTheme="majorBidi" w:cstheme="majorBidi"/>
              </w:rPr>
            </w:rPrChange>
          </w:rPr>
          <w:delText>deferring investments</w:delText>
        </w:r>
      </w:del>
      <w:r w:rsidR="00514F80" w:rsidRPr="00B3246E">
        <w:rPr>
          <w:rFonts w:asciiTheme="majorBidi" w:hAnsiTheme="majorBidi" w:cstheme="majorBidi"/>
          <w:rPrChange w:id="1528" w:author="Author">
            <w:rPr>
              <w:rFonts w:asciiTheme="majorBidi" w:hAnsiTheme="majorBidi" w:cstheme="majorBidi"/>
            </w:rPr>
          </w:rPrChange>
        </w:rPr>
        <w:t xml:space="preserve">, </w:t>
      </w:r>
      <w:r w:rsidR="00700B9F" w:rsidRPr="00B3246E">
        <w:rPr>
          <w:rFonts w:asciiTheme="majorBidi" w:hAnsiTheme="majorBidi" w:cstheme="majorBidi"/>
          <w:rPrChange w:id="1529" w:author="Author">
            <w:rPr>
              <w:rFonts w:asciiTheme="majorBidi" w:hAnsiTheme="majorBidi" w:cstheme="majorBidi"/>
            </w:rPr>
          </w:rPrChange>
        </w:rPr>
        <w:t xml:space="preserve">thus </w:t>
      </w:r>
      <w:r w:rsidR="002276EF" w:rsidRPr="00B3246E">
        <w:rPr>
          <w:rFonts w:asciiTheme="majorBidi" w:hAnsiTheme="majorBidi" w:cstheme="majorBidi"/>
          <w:rPrChange w:id="1530" w:author="Author">
            <w:rPr>
              <w:rFonts w:asciiTheme="majorBidi" w:hAnsiTheme="majorBidi" w:cstheme="majorBidi"/>
            </w:rPr>
          </w:rPrChange>
        </w:rPr>
        <w:t xml:space="preserve">making </w:t>
      </w:r>
      <w:ins w:id="1531" w:author="Author">
        <w:r w:rsidR="002728EF" w:rsidRPr="00B3246E">
          <w:rPr>
            <w:rFonts w:asciiTheme="majorBidi" w:hAnsiTheme="majorBidi" w:cstheme="majorBidi"/>
            <w:rPrChange w:id="1532" w:author="Author">
              <w:rPr>
                <w:rFonts w:asciiTheme="majorBidi" w:hAnsiTheme="majorBidi" w:cstheme="majorBidi"/>
              </w:rPr>
            </w:rPrChange>
          </w:rPr>
          <w:t xml:space="preserve">it harder for </w:t>
        </w:r>
      </w:ins>
      <w:r w:rsidR="002276EF" w:rsidRPr="00B3246E">
        <w:rPr>
          <w:rFonts w:asciiTheme="majorBidi" w:hAnsiTheme="majorBidi" w:cstheme="majorBidi"/>
          <w:rPrChange w:id="1533" w:author="Author">
            <w:rPr>
              <w:rFonts w:asciiTheme="majorBidi" w:hAnsiTheme="majorBidi" w:cstheme="majorBidi"/>
            </w:rPr>
          </w:rPrChange>
        </w:rPr>
        <w:t xml:space="preserve">economies </w:t>
      </w:r>
      <w:del w:id="1534" w:author="Author">
        <w:r w:rsidR="002276EF" w:rsidRPr="00B3246E" w:rsidDel="002728EF">
          <w:rPr>
            <w:rFonts w:asciiTheme="majorBidi" w:hAnsiTheme="majorBidi" w:cstheme="majorBidi"/>
            <w:rPrChange w:id="1535" w:author="Author">
              <w:rPr>
                <w:rFonts w:asciiTheme="majorBidi" w:hAnsiTheme="majorBidi" w:cstheme="majorBidi"/>
              </w:rPr>
            </w:rPrChange>
          </w:rPr>
          <w:delText xml:space="preserve">harder </w:delText>
        </w:r>
      </w:del>
      <w:r w:rsidR="002276EF" w:rsidRPr="00B3246E">
        <w:rPr>
          <w:rFonts w:asciiTheme="majorBidi" w:hAnsiTheme="majorBidi" w:cstheme="majorBidi"/>
          <w:rPrChange w:id="1536" w:author="Author">
            <w:rPr>
              <w:rFonts w:asciiTheme="majorBidi" w:hAnsiTheme="majorBidi" w:cstheme="majorBidi"/>
            </w:rPr>
          </w:rPrChange>
        </w:rPr>
        <w:t xml:space="preserve">to grow. </w:t>
      </w:r>
      <w:r w:rsidR="00C94EF5" w:rsidRPr="00B3246E">
        <w:rPr>
          <w:rFonts w:asciiTheme="majorBidi" w:hAnsiTheme="majorBidi" w:cstheme="majorBidi"/>
          <w:rPrChange w:id="1537" w:author="Author">
            <w:rPr>
              <w:rFonts w:asciiTheme="majorBidi" w:hAnsiTheme="majorBidi" w:cstheme="majorBidi"/>
            </w:rPr>
          </w:rPrChange>
        </w:rPr>
        <w:t>Bernanke (1983), for example, show</w:t>
      </w:r>
      <w:ins w:id="1538" w:author="Author">
        <w:r w:rsidR="000606EB" w:rsidRPr="00B3246E">
          <w:rPr>
            <w:rFonts w:asciiTheme="majorBidi" w:hAnsiTheme="majorBidi" w:cstheme="majorBidi"/>
            <w:rPrChange w:id="1539" w:author="Author">
              <w:rPr>
                <w:rFonts w:asciiTheme="majorBidi" w:hAnsiTheme="majorBidi" w:cstheme="majorBidi"/>
              </w:rPr>
            </w:rPrChange>
          </w:rPr>
          <w:t>ed</w:t>
        </w:r>
      </w:ins>
      <w:del w:id="1540" w:author="Author">
        <w:r w:rsidR="00514F80" w:rsidRPr="00B3246E" w:rsidDel="000606EB">
          <w:rPr>
            <w:rFonts w:asciiTheme="majorBidi" w:hAnsiTheme="majorBidi" w:cstheme="majorBidi"/>
            <w:rPrChange w:id="1541" w:author="Author">
              <w:rPr>
                <w:rFonts w:asciiTheme="majorBidi" w:hAnsiTheme="majorBidi" w:cstheme="majorBidi"/>
              </w:rPr>
            </w:rPrChange>
          </w:rPr>
          <w:delText>s</w:delText>
        </w:r>
      </w:del>
      <w:r w:rsidR="00C94EF5" w:rsidRPr="00B3246E">
        <w:rPr>
          <w:rFonts w:asciiTheme="majorBidi" w:hAnsiTheme="majorBidi" w:cstheme="majorBidi"/>
          <w:rPrChange w:id="1542" w:author="Author">
            <w:rPr>
              <w:rFonts w:asciiTheme="majorBidi" w:hAnsiTheme="majorBidi" w:cstheme="majorBidi"/>
            </w:rPr>
          </w:rPrChange>
        </w:rPr>
        <w:t xml:space="preserve"> that </w:t>
      </w:r>
      <w:r w:rsidR="00514F80" w:rsidRPr="00B3246E">
        <w:rPr>
          <w:rFonts w:asciiTheme="majorBidi" w:hAnsiTheme="majorBidi" w:cstheme="majorBidi"/>
          <w:rPrChange w:id="1543" w:author="Author">
            <w:rPr>
              <w:rFonts w:asciiTheme="majorBidi" w:hAnsiTheme="majorBidi" w:cstheme="majorBidi"/>
            </w:rPr>
          </w:rPrChange>
        </w:rPr>
        <w:t>under uncertain</w:t>
      </w:r>
      <w:del w:id="1544" w:author="Author">
        <w:r w:rsidR="00514F80" w:rsidRPr="00B3246E" w:rsidDel="002728EF">
          <w:rPr>
            <w:rFonts w:asciiTheme="majorBidi" w:hAnsiTheme="majorBidi" w:cstheme="majorBidi"/>
            <w:rPrChange w:id="1545" w:author="Author">
              <w:rPr>
                <w:rFonts w:asciiTheme="majorBidi" w:hAnsiTheme="majorBidi" w:cstheme="majorBidi"/>
              </w:rPr>
            </w:rPrChange>
          </w:rPr>
          <w:delText>ty</w:delText>
        </w:r>
      </w:del>
      <w:r w:rsidR="00514F80" w:rsidRPr="00B3246E">
        <w:rPr>
          <w:rFonts w:asciiTheme="majorBidi" w:hAnsiTheme="majorBidi" w:cstheme="majorBidi"/>
          <w:rPrChange w:id="1546" w:author="Author">
            <w:rPr>
              <w:rFonts w:asciiTheme="majorBidi" w:hAnsiTheme="majorBidi" w:cstheme="majorBidi"/>
            </w:rPr>
          </w:rPrChange>
        </w:rPr>
        <w:t xml:space="preserve"> conditions, </w:t>
      </w:r>
      <w:r w:rsidR="00C94EF5" w:rsidRPr="00B3246E">
        <w:rPr>
          <w:rFonts w:asciiTheme="majorBidi" w:hAnsiTheme="majorBidi" w:cstheme="majorBidi"/>
          <w:rPrChange w:id="1547" w:author="Author">
            <w:rPr>
              <w:rFonts w:asciiTheme="majorBidi" w:hAnsiTheme="majorBidi" w:cstheme="majorBidi"/>
            </w:rPr>
          </w:rPrChange>
        </w:rPr>
        <w:t>firms tend</w:t>
      </w:r>
      <w:ins w:id="1548" w:author="Author">
        <w:r w:rsidR="000606EB" w:rsidRPr="00B3246E">
          <w:rPr>
            <w:rFonts w:asciiTheme="majorBidi" w:hAnsiTheme="majorBidi" w:cstheme="majorBidi"/>
            <w:rPrChange w:id="1549" w:author="Author">
              <w:rPr>
                <w:rFonts w:asciiTheme="majorBidi" w:hAnsiTheme="majorBidi" w:cstheme="majorBidi"/>
              </w:rPr>
            </w:rPrChange>
          </w:rPr>
          <w:t>ed</w:t>
        </w:r>
      </w:ins>
      <w:r w:rsidR="00C94EF5" w:rsidRPr="00B3246E">
        <w:rPr>
          <w:rFonts w:asciiTheme="majorBidi" w:hAnsiTheme="majorBidi" w:cstheme="majorBidi"/>
          <w:rPrChange w:id="1550" w:author="Author">
            <w:rPr>
              <w:rFonts w:asciiTheme="majorBidi" w:hAnsiTheme="majorBidi" w:cstheme="majorBidi"/>
            </w:rPr>
          </w:rPrChange>
        </w:rPr>
        <w:t xml:space="preserve"> to </w:t>
      </w:r>
      <w:ins w:id="1551" w:author="Author">
        <w:r w:rsidR="00683CB8" w:rsidRPr="00B3246E">
          <w:rPr>
            <w:rFonts w:asciiTheme="majorBidi" w:hAnsiTheme="majorBidi" w:cstheme="majorBidi"/>
            <w:rPrChange w:id="1552" w:author="Author">
              <w:rPr>
                <w:rFonts w:asciiTheme="majorBidi" w:hAnsiTheme="majorBidi" w:cstheme="majorBidi"/>
              </w:rPr>
            </w:rPrChange>
          </w:rPr>
          <w:t>reduce</w:t>
        </w:r>
      </w:ins>
      <w:del w:id="1553" w:author="Author">
        <w:r w:rsidR="00514F80" w:rsidRPr="00B3246E" w:rsidDel="00683CB8">
          <w:rPr>
            <w:rFonts w:asciiTheme="majorBidi" w:hAnsiTheme="majorBidi" w:cstheme="majorBidi"/>
            <w:rPrChange w:id="1554" w:author="Author">
              <w:rPr>
                <w:rFonts w:asciiTheme="majorBidi" w:hAnsiTheme="majorBidi" w:cstheme="majorBidi"/>
              </w:rPr>
            </w:rPrChange>
          </w:rPr>
          <w:delText>shrink</w:delText>
        </w:r>
      </w:del>
      <w:r w:rsidR="00C94EF5" w:rsidRPr="00B3246E">
        <w:rPr>
          <w:rFonts w:asciiTheme="majorBidi" w:hAnsiTheme="majorBidi" w:cstheme="majorBidi"/>
          <w:rPrChange w:id="1555" w:author="Author">
            <w:rPr>
              <w:rFonts w:asciiTheme="majorBidi" w:hAnsiTheme="majorBidi" w:cstheme="majorBidi"/>
            </w:rPr>
          </w:rPrChange>
        </w:rPr>
        <w:t xml:space="preserve"> </w:t>
      </w:r>
      <w:ins w:id="1556" w:author="Author">
        <w:r w:rsidR="002728EF" w:rsidRPr="00B3246E">
          <w:rPr>
            <w:rFonts w:asciiTheme="majorBidi" w:hAnsiTheme="majorBidi" w:cstheme="majorBidi"/>
            <w:rPrChange w:id="1557" w:author="Author">
              <w:rPr>
                <w:rFonts w:asciiTheme="majorBidi" w:hAnsiTheme="majorBidi" w:cstheme="majorBidi"/>
              </w:rPr>
            </w:rPrChange>
          </w:rPr>
          <w:t xml:space="preserve">and postpone </w:t>
        </w:r>
      </w:ins>
      <w:r w:rsidR="00C94EF5" w:rsidRPr="00B3246E">
        <w:rPr>
          <w:rFonts w:asciiTheme="majorBidi" w:hAnsiTheme="majorBidi" w:cstheme="majorBidi"/>
          <w:rPrChange w:id="1558" w:author="Author">
            <w:rPr>
              <w:rFonts w:asciiTheme="majorBidi" w:hAnsiTheme="majorBidi" w:cstheme="majorBidi"/>
            </w:rPr>
          </w:rPrChange>
        </w:rPr>
        <w:t xml:space="preserve">their investments and </w:t>
      </w:r>
      <w:ins w:id="1559" w:author="Author">
        <w:r w:rsidR="002728EF" w:rsidRPr="00B3246E">
          <w:rPr>
            <w:rFonts w:asciiTheme="majorBidi" w:hAnsiTheme="majorBidi" w:cstheme="majorBidi"/>
            <w:rPrChange w:id="1560" w:author="Author">
              <w:rPr>
                <w:rFonts w:asciiTheme="majorBidi" w:hAnsiTheme="majorBidi" w:cstheme="majorBidi"/>
              </w:rPr>
            </w:rPrChange>
          </w:rPr>
          <w:t xml:space="preserve">wait </w:t>
        </w:r>
      </w:ins>
      <w:del w:id="1561" w:author="Author">
        <w:r w:rsidR="00C94EF5" w:rsidRPr="00B3246E" w:rsidDel="002728EF">
          <w:rPr>
            <w:rFonts w:asciiTheme="majorBidi" w:hAnsiTheme="majorBidi" w:cstheme="majorBidi"/>
            <w:rPrChange w:id="1562" w:author="Author">
              <w:rPr>
                <w:rFonts w:asciiTheme="majorBidi" w:hAnsiTheme="majorBidi" w:cstheme="majorBidi"/>
              </w:rPr>
            </w:rPrChange>
          </w:rPr>
          <w:delText xml:space="preserve">postpone </w:delText>
        </w:r>
      </w:del>
      <w:r w:rsidR="00C94EF5" w:rsidRPr="00B3246E">
        <w:rPr>
          <w:rFonts w:asciiTheme="majorBidi" w:hAnsiTheme="majorBidi" w:cstheme="majorBidi"/>
          <w:rPrChange w:id="1563" w:author="Author">
            <w:rPr>
              <w:rFonts w:asciiTheme="majorBidi" w:hAnsiTheme="majorBidi" w:cstheme="majorBidi"/>
            </w:rPr>
          </w:rPrChange>
        </w:rPr>
        <w:t>for additional information</w:t>
      </w:r>
      <w:ins w:id="1564" w:author="Author">
        <w:r w:rsidR="002728EF" w:rsidRPr="00B3246E">
          <w:rPr>
            <w:rFonts w:asciiTheme="majorBidi" w:hAnsiTheme="majorBidi" w:cstheme="majorBidi"/>
            <w:rPrChange w:id="1565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="00C94EF5" w:rsidRPr="00B3246E">
        <w:rPr>
          <w:rFonts w:asciiTheme="majorBidi" w:hAnsiTheme="majorBidi" w:cstheme="majorBidi"/>
          <w:rPrChange w:id="1566" w:author="Author">
            <w:rPr>
              <w:rFonts w:asciiTheme="majorBidi" w:hAnsiTheme="majorBidi" w:cstheme="majorBidi"/>
            </w:rPr>
          </w:rPrChange>
        </w:rPr>
        <w:t xml:space="preserve"> as investment costs are irreversible. </w:t>
      </w:r>
      <w:r w:rsidR="0012153E" w:rsidRPr="00B3246E">
        <w:rPr>
          <w:rFonts w:asciiTheme="majorBidi" w:hAnsiTheme="majorBidi" w:cstheme="majorBidi"/>
          <w:rPrChange w:id="1567" w:author="Author">
            <w:rPr>
              <w:rFonts w:asciiTheme="majorBidi" w:hAnsiTheme="majorBidi" w:cstheme="majorBidi"/>
            </w:rPr>
          </w:rPrChange>
        </w:rPr>
        <w:t xml:space="preserve">Therefore, if governance quality </w:t>
      </w:r>
      <w:ins w:id="1568" w:author="Author">
        <w:r w:rsidR="00683CB8" w:rsidRPr="00B3246E">
          <w:rPr>
            <w:rFonts w:asciiTheme="majorBidi" w:hAnsiTheme="majorBidi" w:cstheme="majorBidi"/>
            <w:rPrChange w:id="1569" w:author="Author">
              <w:rPr>
                <w:rFonts w:asciiTheme="majorBidi" w:hAnsiTheme="majorBidi" w:cstheme="majorBidi"/>
              </w:rPr>
            </w:rPrChange>
          </w:rPr>
          <w:t>can</w:t>
        </w:r>
      </w:ins>
      <w:del w:id="1570" w:author="Author">
        <w:r w:rsidR="0012153E" w:rsidRPr="00B3246E" w:rsidDel="00683CB8">
          <w:rPr>
            <w:rFonts w:asciiTheme="majorBidi" w:hAnsiTheme="majorBidi" w:cstheme="majorBidi"/>
            <w:rPrChange w:id="1571" w:author="Author">
              <w:rPr>
                <w:rFonts w:asciiTheme="majorBidi" w:hAnsiTheme="majorBidi" w:cstheme="majorBidi"/>
              </w:rPr>
            </w:rPrChange>
          </w:rPr>
          <w:delText>may</w:delText>
        </w:r>
      </w:del>
      <w:r w:rsidR="0012153E" w:rsidRPr="00B3246E">
        <w:rPr>
          <w:rFonts w:asciiTheme="majorBidi" w:hAnsiTheme="majorBidi" w:cstheme="majorBidi"/>
          <w:rPrChange w:id="1572" w:author="Author">
            <w:rPr>
              <w:rFonts w:asciiTheme="majorBidi" w:hAnsiTheme="majorBidi" w:cstheme="majorBidi"/>
            </w:rPr>
          </w:rPrChange>
        </w:rPr>
        <w:t xml:space="preserve"> enhance stability, it </w:t>
      </w:r>
      <w:ins w:id="1573" w:author="Author">
        <w:r w:rsidR="00683CB8" w:rsidRPr="00B3246E">
          <w:rPr>
            <w:rFonts w:asciiTheme="majorBidi" w:hAnsiTheme="majorBidi" w:cstheme="majorBidi"/>
            <w:rPrChange w:id="1574" w:author="Author">
              <w:rPr>
                <w:rFonts w:asciiTheme="majorBidi" w:hAnsiTheme="majorBidi" w:cstheme="majorBidi"/>
              </w:rPr>
            </w:rPrChange>
          </w:rPr>
          <w:t>can</w:t>
        </w:r>
      </w:ins>
      <w:del w:id="1575" w:author="Author">
        <w:r w:rsidR="0012153E" w:rsidRPr="00B3246E" w:rsidDel="00683CB8">
          <w:rPr>
            <w:rFonts w:asciiTheme="majorBidi" w:hAnsiTheme="majorBidi" w:cstheme="majorBidi"/>
            <w:rPrChange w:id="1576" w:author="Author">
              <w:rPr>
                <w:rFonts w:asciiTheme="majorBidi" w:hAnsiTheme="majorBidi" w:cstheme="majorBidi"/>
              </w:rPr>
            </w:rPrChange>
          </w:rPr>
          <w:delText>may</w:delText>
        </w:r>
      </w:del>
      <w:r w:rsidR="0012153E" w:rsidRPr="00B3246E">
        <w:rPr>
          <w:rFonts w:asciiTheme="majorBidi" w:hAnsiTheme="majorBidi" w:cstheme="majorBidi"/>
          <w:rPrChange w:id="1577" w:author="Author">
            <w:rPr>
              <w:rFonts w:asciiTheme="majorBidi" w:hAnsiTheme="majorBidi" w:cstheme="majorBidi"/>
            </w:rPr>
          </w:rPrChange>
        </w:rPr>
        <w:t xml:space="preserve"> also </w:t>
      </w:r>
      <w:ins w:id="1578" w:author="Author">
        <w:r w:rsidR="00683CB8" w:rsidRPr="00B3246E">
          <w:rPr>
            <w:rFonts w:asciiTheme="majorBidi" w:hAnsiTheme="majorBidi" w:cstheme="majorBidi"/>
            <w:rPrChange w:id="1579" w:author="Author">
              <w:rPr>
                <w:rFonts w:asciiTheme="majorBidi" w:hAnsiTheme="majorBidi" w:cstheme="majorBidi"/>
              </w:rPr>
            </w:rPrChange>
          </w:rPr>
          <w:t>reduce</w:t>
        </w:r>
      </w:ins>
      <w:del w:id="1580" w:author="Author">
        <w:r w:rsidR="00E55F98" w:rsidRPr="00B3246E" w:rsidDel="007344B8">
          <w:rPr>
            <w:rFonts w:asciiTheme="majorBidi" w:hAnsiTheme="majorBidi" w:cstheme="majorBidi"/>
            <w:rPrChange w:id="1581" w:author="Author">
              <w:rPr>
                <w:rFonts w:asciiTheme="majorBidi" w:hAnsiTheme="majorBidi" w:cstheme="majorBidi"/>
              </w:rPr>
            </w:rPrChange>
          </w:rPr>
          <w:delText>decrease</w:delText>
        </w:r>
      </w:del>
      <w:r w:rsidR="00E55F98" w:rsidRPr="00B3246E">
        <w:rPr>
          <w:rFonts w:asciiTheme="majorBidi" w:hAnsiTheme="majorBidi" w:cstheme="majorBidi"/>
          <w:rPrChange w:id="1582" w:author="Author">
            <w:rPr>
              <w:rFonts w:asciiTheme="majorBidi" w:hAnsiTheme="majorBidi" w:cstheme="majorBidi"/>
            </w:rPr>
          </w:rPrChange>
        </w:rPr>
        <w:t xml:space="preserve"> the negative impact </w:t>
      </w:r>
      <w:ins w:id="1583" w:author="Author">
        <w:r w:rsidR="007344B8" w:rsidRPr="00B3246E">
          <w:rPr>
            <w:rFonts w:asciiTheme="majorBidi" w:hAnsiTheme="majorBidi" w:cstheme="majorBidi"/>
            <w:rPrChange w:id="1584" w:author="Author">
              <w:rPr>
                <w:rFonts w:asciiTheme="majorBidi" w:hAnsiTheme="majorBidi" w:cstheme="majorBidi"/>
              </w:rPr>
            </w:rPrChange>
          </w:rPr>
          <w:t>of</w:t>
        </w:r>
      </w:ins>
      <w:del w:id="1585" w:author="Author">
        <w:r w:rsidR="00E55F98" w:rsidRPr="00B3246E" w:rsidDel="007344B8">
          <w:rPr>
            <w:rFonts w:asciiTheme="majorBidi" w:hAnsiTheme="majorBidi" w:cstheme="majorBidi"/>
            <w:rPrChange w:id="1586" w:author="Author">
              <w:rPr>
                <w:rFonts w:asciiTheme="majorBidi" w:hAnsiTheme="majorBidi" w:cstheme="majorBidi"/>
              </w:rPr>
            </w:rPrChange>
          </w:rPr>
          <w:delText>from</w:delText>
        </w:r>
      </w:del>
      <w:r w:rsidR="0012153E" w:rsidRPr="00B3246E">
        <w:rPr>
          <w:rFonts w:asciiTheme="majorBidi" w:hAnsiTheme="majorBidi" w:cstheme="majorBidi"/>
          <w:rPrChange w:id="1587" w:author="Author">
            <w:rPr>
              <w:rFonts w:asciiTheme="majorBidi" w:hAnsiTheme="majorBidi" w:cstheme="majorBidi"/>
            </w:rPr>
          </w:rPrChange>
        </w:rPr>
        <w:t xml:space="preserve"> such uncertainty</w:t>
      </w:r>
      <w:del w:id="1588" w:author="Author">
        <w:r w:rsidR="0012153E" w:rsidRPr="00B3246E" w:rsidDel="00E37FCB">
          <w:rPr>
            <w:rFonts w:asciiTheme="majorBidi" w:hAnsiTheme="majorBidi" w:cstheme="majorBidi"/>
            <w:rPrChange w:id="1589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  <w:r w:rsidR="00E55F98" w:rsidRPr="00B3246E" w:rsidDel="00E37FCB">
          <w:rPr>
            <w:rFonts w:asciiTheme="majorBidi" w:hAnsiTheme="majorBidi" w:cstheme="majorBidi"/>
            <w:rPrChange w:id="1590" w:author="Author">
              <w:rPr>
                <w:rFonts w:asciiTheme="majorBidi" w:hAnsiTheme="majorBidi" w:cstheme="majorBidi"/>
              </w:rPr>
            </w:rPrChange>
          </w:rPr>
          <w:delText>channels</w:delText>
        </w:r>
      </w:del>
      <w:r w:rsidR="000B5F94" w:rsidRPr="00B3246E">
        <w:rPr>
          <w:rFonts w:asciiTheme="majorBidi" w:hAnsiTheme="majorBidi" w:cstheme="majorBidi"/>
          <w:rPrChange w:id="1591" w:author="Author">
            <w:rPr>
              <w:rFonts w:asciiTheme="majorBidi" w:hAnsiTheme="majorBidi" w:cstheme="majorBidi"/>
            </w:rPr>
          </w:rPrChange>
        </w:rPr>
        <w:t>.</w:t>
      </w:r>
      <w:r w:rsidR="0012153E" w:rsidRPr="00B3246E">
        <w:rPr>
          <w:rFonts w:asciiTheme="majorBidi" w:hAnsiTheme="majorBidi" w:cstheme="majorBidi"/>
          <w:rPrChange w:id="1592" w:author="Author">
            <w:rPr>
              <w:rFonts w:asciiTheme="majorBidi" w:hAnsiTheme="majorBidi" w:cstheme="majorBidi"/>
            </w:rPr>
          </w:rPrChange>
        </w:rPr>
        <w:t xml:space="preserve"> </w:t>
      </w:r>
    </w:p>
    <w:p w14:paraId="338BB5F5" w14:textId="05E7C6D6" w:rsidR="00006E9C" w:rsidRPr="00B3246E" w:rsidRDefault="00075E57" w:rsidP="0084669C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color w:val="FF0000"/>
          <w:lang w:val="en-US" w:bidi="he-IL"/>
          <w:rPrChange w:id="1593" w:author="Author">
            <w:rPr>
              <w:rFonts w:asciiTheme="majorBidi" w:hAnsiTheme="majorBidi" w:cstheme="majorBidi"/>
              <w:color w:val="FF0000"/>
              <w:lang w:val="en-US" w:bidi="he-IL"/>
            </w:rPr>
          </w:rPrChange>
        </w:rPr>
      </w:pPr>
      <w:r w:rsidRPr="00B3246E">
        <w:rPr>
          <w:rFonts w:asciiTheme="majorBidi" w:hAnsiTheme="majorBidi" w:cstheme="majorBidi"/>
          <w:rPrChange w:id="1594" w:author="Author">
            <w:rPr>
              <w:rFonts w:asciiTheme="majorBidi" w:hAnsiTheme="majorBidi" w:cstheme="majorBidi"/>
            </w:rPr>
          </w:rPrChange>
        </w:rPr>
        <w:t>Fifth</w:t>
      </w:r>
      <w:r w:rsidR="0044419F" w:rsidRPr="00B3246E">
        <w:rPr>
          <w:rFonts w:asciiTheme="majorBidi" w:hAnsiTheme="majorBidi" w:cstheme="majorBidi"/>
          <w:rPrChange w:id="1595" w:author="Author">
            <w:rPr>
              <w:rFonts w:asciiTheme="majorBidi" w:hAnsiTheme="majorBidi" w:cstheme="majorBidi"/>
            </w:rPr>
          </w:rPrChange>
        </w:rPr>
        <w:t xml:space="preserve">, the absence </w:t>
      </w:r>
      <w:r w:rsidR="008F1926" w:rsidRPr="00B3246E">
        <w:rPr>
          <w:rFonts w:asciiTheme="majorBidi" w:hAnsiTheme="majorBidi" w:cstheme="majorBidi"/>
          <w:rPrChange w:id="1596" w:author="Author">
            <w:rPr>
              <w:rFonts w:asciiTheme="majorBidi" w:hAnsiTheme="majorBidi" w:cstheme="majorBidi"/>
            </w:rPr>
          </w:rPrChange>
        </w:rPr>
        <w:t>of a well-designed governance</w:t>
      </w:r>
      <w:r w:rsidR="0044419F" w:rsidRPr="00B3246E">
        <w:rPr>
          <w:rFonts w:asciiTheme="majorBidi" w:hAnsiTheme="majorBidi" w:cstheme="majorBidi"/>
          <w:rPrChange w:id="1597" w:author="Author">
            <w:rPr>
              <w:rFonts w:asciiTheme="majorBidi" w:hAnsiTheme="majorBidi" w:cstheme="majorBidi"/>
            </w:rPr>
          </w:rPrChange>
        </w:rPr>
        <w:t xml:space="preserve"> environment may attract </w:t>
      </w:r>
      <w:commentRangeStart w:id="1598"/>
      <w:r w:rsidR="0044419F" w:rsidRPr="00B3246E">
        <w:rPr>
          <w:rFonts w:asciiTheme="majorBidi" w:hAnsiTheme="majorBidi" w:cstheme="majorBidi"/>
          <w:rPrChange w:id="1599" w:author="Author">
            <w:rPr>
              <w:rFonts w:asciiTheme="majorBidi" w:hAnsiTheme="majorBidi" w:cstheme="majorBidi"/>
            </w:rPr>
          </w:rPrChange>
        </w:rPr>
        <w:t>subprime</w:t>
      </w:r>
      <w:r w:rsidR="000B5F94" w:rsidRPr="00B3246E">
        <w:rPr>
          <w:rFonts w:asciiTheme="majorBidi" w:hAnsiTheme="majorBidi" w:cstheme="majorBidi"/>
          <w:rPrChange w:id="1600" w:author="Author">
            <w:rPr>
              <w:rFonts w:asciiTheme="majorBidi" w:hAnsiTheme="majorBidi" w:cstheme="majorBidi"/>
            </w:rPr>
          </w:rPrChange>
        </w:rPr>
        <w:t xml:space="preserve"> </w:t>
      </w:r>
      <w:commentRangeEnd w:id="1598"/>
      <w:r w:rsidR="00E37FCB" w:rsidRPr="00B3246E">
        <w:rPr>
          <w:rStyle w:val="CommentReference"/>
          <w:rFonts w:asciiTheme="majorBidi" w:hAnsiTheme="majorBidi" w:cstheme="majorBidi"/>
          <w:rPrChange w:id="1601" w:author="Author">
            <w:rPr>
              <w:rStyle w:val="CommentReference"/>
            </w:rPr>
          </w:rPrChange>
        </w:rPr>
        <w:commentReference w:id="1598"/>
      </w:r>
      <w:r w:rsidR="000B5F94" w:rsidRPr="00642005">
        <w:rPr>
          <w:rFonts w:asciiTheme="majorBidi" w:hAnsiTheme="majorBidi" w:cstheme="majorBidi"/>
        </w:rPr>
        <w:t>or unsophisticated</w:t>
      </w:r>
      <w:r w:rsidR="0044419F" w:rsidRPr="00642005">
        <w:rPr>
          <w:rFonts w:asciiTheme="majorBidi" w:hAnsiTheme="majorBidi" w:cstheme="majorBidi"/>
        </w:rPr>
        <w:t xml:space="preserve"> traders whose decisions are </w:t>
      </w:r>
      <w:ins w:id="1602" w:author="Author">
        <w:r w:rsidR="007344B8" w:rsidRPr="00642005">
          <w:rPr>
            <w:rFonts w:asciiTheme="majorBidi" w:hAnsiTheme="majorBidi" w:cstheme="majorBidi"/>
          </w:rPr>
          <w:t>rarely</w:t>
        </w:r>
      </w:ins>
      <w:del w:id="1603" w:author="Author">
        <w:r w:rsidR="0044419F" w:rsidRPr="00642005" w:rsidDel="007344B8">
          <w:rPr>
            <w:rFonts w:asciiTheme="majorBidi" w:hAnsiTheme="majorBidi" w:cstheme="majorBidi"/>
          </w:rPr>
          <w:delText>far from being</w:delText>
        </w:r>
      </w:del>
      <w:r w:rsidR="0044419F" w:rsidRPr="00642005">
        <w:rPr>
          <w:rFonts w:asciiTheme="majorBidi" w:hAnsiTheme="majorBidi" w:cstheme="majorBidi"/>
        </w:rPr>
        <w:t xml:space="preserve"> based on </w:t>
      </w:r>
      <w:ins w:id="1604" w:author="Author">
        <w:r w:rsidR="007344B8" w:rsidRPr="00642005">
          <w:rPr>
            <w:rFonts w:asciiTheme="majorBidi" w:hAnsiTheme="majorBidi" w:cstheme="majorBidi"/>
          </w:rPr>
          <w:t xml:space="preserve">rational </w:t>
        </w:r>
      </w:ins>
      <w:r w:rsidR="0044419F" w:rsidRPr="00642005">
        <w:rPr>
          <w:rFonts w:asciiTheme="majorBidi" w:hAnsiTheme="majorBidi" w:cstheme="majorBidi"/>
        </w:rPr>
        <w:t xml:space="preserve">fundamentals, </w:t>
      </w:r>
      <w:del w:id="1605" w:author="Author">
        <w:r w:rsidR="008F1926" w:rsidRPr="00642005" w:rsidDel="00E37FCB">
          <w:rPr>
            <w:rFonts w:asciiTheme="majorBidi" w:hAnsiTheme="majorBidi" w:cstheme="majorBidi"/>
          </w:rPr>
          <w:delText xml:space="preserve">deviating </w:delText>
        </w:r>
      </w:del>
      <w:ins w:id="1606" w:author="Author">
        <w:r w:rsidR="007344B8" w:rsidRPr="00642005">
          <w:rPr>
            <w:rFonts w:asciiTheme="majorBidi" w:hAnsiTheme="majorBidi" w:cstheme="majorBidi"/>
          </w:rPr>
          <w:t xml:space="preserve">thereby </w:t>
        </w:r>
        <w:r w:rsidR="00E37FCB" w:rsidRPr="00642005">
          <w:rPr>
            <w:rFonts w:asciiTheme="majorBidi" w:hAnsiTheme="majorBidi" w:cstheme="majorBidi"/>
          </w:rPr>
          <w:t xml:space="preserve">causing </w:t>
        </w:r>
      </w:ins>
      <w:r w:rsidR="008F1926" w:rsidRPr="00642005">
        <w:rPr>
          <w:rFonts w:asciiTheme="majorBidi" w:hAnsiTheme="majorBidi" w:cstheme="majorBidi"/>
        </w:rPr>
        <w:t>asset</w:t>
      </w:r>
      <w:ins w:id="1607" w:author="Author">
        <w:r w:rsidR="00E37FCB" w:rsidRPr="00642005">
          <w:rPr>
            <w:rFonts w:asciiTheme="majorBidi" w:hAnsiTheme="majorBidi" w:cstheme="majorBidi"/>
          </w:rPr>
          <w:t xml:space="preserve"> price</w:t>
        </w:r>
      </w:ins>
      <w:r w:rsidR="008F1926" w:rsidRPr="00642005">
        <w:rPr>
          <w:rFonts w:asciiTheme="majorBidi" w:hAnsiTheme="majorBidi" w:cstheme="majorBidi"/>
        </w:rPr>
        <w:t xml:space="preserve">s </w:t>
      </w:r>
      <w:ins w:id="1608" w:author="Author">
        <w:r w:rsidR="00E37FCB" w:rsidRPr="00642005">
          <w:rPr>
            <w:rFonts w:asciiTheme="majorBidi" w:hAnsiTheme="majorBidi" w:cstheme="majorBidi"/>
          </w:rPr>
          <w:t xml:space="preserve">to deviate </w:t>
        </w:r>
      </w:ins>
      <w:r w:rsidR="008F1926" w:rsidRPr="00102BFE">
        <w:rPr>
          <w:rFonts w:asciiTheme="majorBidi" w:hAnsiTheme="majorBidi" w:cstheme="majorBidi"/>
        </w:rPr>
        <w:t>from their fundamental value</w:t>
      </w:r>
      <w:r w:rsidR="000B5F94" w:rsidRPr="00B3246E">
        <w:rPr>
          <w:rFonts w:asciiTheme="majorBidi" w:hAnsiTheme="majorBidi" w:cstheme="majorBidi"/>
          <w:rPrChange w:id="1609" w:author="Author">
            <w:rPr>
              <w:rFonts w:asciiTheme="majorBidi" w:hAnsiTheme="majorBidi" w:cstheme="majorBidi"/>
            </w:rPr>
          </w:rPrChange>
        </w:rPr>
        <w:t>.</w:t>
      </w:r>
      <w:r w:rsidR="008F1926" w:rsidRPr="00B3246E">
        <w:rPr>
          <w:rFonts w:asciiTheme="majorBidi" w:hAnsiTheme="majorBidi" w:cstheme="majorBidi"/>
          <w:rPrChange w:id="1610" w:author="Author">
            <w:rPr>
              <w:rFonts w:asciiTheme="majorBidi" w:hAnsiTheme="majorBidi" w:cstheme="majorBidi"/>
            </w:rPr>
          </w:rPrChange>
        </w:rPr>
        <w:t xml:space="preserve"> </w:t>
      </w:r>
      <w:del w:id="1611" w:author="Author">
        <w:r w:rsidR="000B5F94" w:rsidRPr="00B3246E" w:rsidDel="00E37FCB">
          <w:rPr>
            <w:rFonts w:asciiTheme="majorBidi" w:hAnsiTheme="majorBidi" w:cstheme="majorBidi"/>
            <w:rPrChange w:id="1612" w:author="Author">
              <w:rPr>
                <w:rFonts w:asciiTheme="majorBidi" w:hAnsiTheme="majorBidi" w:cstheme="majorBidi"/>
              </w:rPr>
            </w:rPrChange>
          </w:rPr>
          <w:delText>On the hand</w:delText>
        </w:r>
        <w:r w:rsidR="0044419F" w:rsidRPr="00B3246E" w:rsidDel="00E37FCB">
          <w:rPr>
            <w:rFonts w:asciiTheme="majorBidi" w:hAnsiTheme="majorBidi" w:cstheme="majorBidi"/>
            <w:rPrChange w:id="1613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  <w:r w:rsidR="000B5F94" w:rsidRPr="00B3246E" w:rsidDel="00E37FCB">
          <w:rPr>
            <w:rFonts w:asciiTheme="majorBidi" w:hAnsiTheme="majorBidi" w:cstheme="majorBidi"/>
            <w:rPrChange w:id="1614" w:author="Author">
              <w:rPr>
                <w:rFonts w:asciiTheme="majorBidi" w:hAnsiTheme="majorBidi" w:cstheme="majorBidi"/>
              </w:rPr>
            </w:rPrChange>
          </w:rPr>
          <w:delText>p</w:delText>
        </w:r>
      </w:del>
      <w:ins w:id="1615" w:author="Author">
        <w:r w:rsidR="00E37FCB" w:rsidRPr="00B3246E">
          <w:rPr>
            <w:rFonts w:asciiTheme="majorBidi" w:hAnsiTheme="majorBidi" w:cstheme="majorBidi"/>
            <w:rPrChange w:id="1616" w:author="Author">
              <w:rPr>
                <w:rFonts w:asciiTheme="majorBidi" w:hAnsiTheme="majorBidi" w:cstheme="majorBidi"/>
              </w:rPr>
            </w:rPrChange>
          </w:rPr>
          <w:t>P</w:t>
        </w:r>
      </w:ins>
      <w:r w:rsidR="000B5F94" w:rsidRPr="00B3246E">
        <w:rPr>
          <w:rFonts w:asciiTheme="majorBidi" w:hAnsiTheme="majorBidi" w:cstheme="majorBidi"/>
          <w:rPrChange w:id="1617" w:author="Author">
            <w:rPr>
              <w:rFonts w:asciiTheme="majorBidi" w:hAnsiTheme="majorBidi" w:cstheme="majorBidi"/>
            </w:rPr>
          </w:rPrChange>
        </w:rPr>
        <w:t xml:space="preserve">oor governance quality may </w:t>
      </w:r>
      <w:ins w:id="1618" w:author="Author">
        <w:r w:rsidR="000606EB" w:rsidRPr="00B3246E">
          <w:rPr>
            <w:rFonts w:asciiTheme="majorBidi" w:hAnsiTheme="majorBidi" w:cstheme="majorBidi"/>
            <w:rPrChange w:id="1619" w:author="Author">
              <w:rPr>
                <w:rFonts w:asciiTheme="majorBidi" w:hAnsiTheme="majorBidi" w:cstheme="majorBidi"/>
              </w:rPr>
            </w:rPrChange>
          </w:rPr>
          <w:t>reduce</w:t>
        </w:r>
      </w:ins>
      <w:del w:id="1620" w:author="Author">
        <w:r w:rsidR="000B5F94" w:rsidRPr="00B3246E" w:rsidDel="000606EB">
          <w:rPr>
            <w:rFonts w:asciiTheme="majorBidi" w:hAnsiTheme="majorBidi" w:cstheme="majorBidi"/>
            <w:rPrChange w:id="1621" w:author="Author">
              <w:rPr>
                <w:rFonts w:asciiTheme="majorBidi" w:hAnsiTheme="majorBidi" w:cstheme="majorBidi"/>
              </w:rPr>
            </w:rPrChange>
          </w:rPr>
          <w:delText>decrease</w:delText>
        </w:r>
      </w:del>
      <w:r w:rsidR="000B5F94" w:rsidRPr="00B3246E">
        <w:rPr>
          <w:rFonts w:asciiTheme="majorBidi" w:hAnsiTheme="majorBidi" w:cstheme="majorBidi"/>
          <w:rPrChange w:id="1622" w:author="Author">
            <w:rPr>
              <w:rFonts w:asciiTheme="majorBidi" w:hAnsiTheme="majorBidi" w:cstheme="majorBidi"/>
            </w:rPr>
          </w:rPrChange>
        </w:rPr>
        <w:t xml:space="preserve"> the participation of </w:t>
      </w:r>
      <w:r w:rsidR="008F1926" w:rsidRPr="00B3246E">
        <w:rPr>
          <w:rFonts w:asciiTheme="majorBidi" w:hAnsiTheme="majorBidi" w:cstheme="majorBidi"/>
          <w:rPrChange w:id="1623" w:author="Author">
            <w:rPr>
              <w:rFonts w:asciiTheme="majorBidi" w:hAnsiTheme="majorBidi" w:cstheme="majorBidi"/>
            </w:rPr>
          </w:rPrChange>
        </w:rPr>
        <w:t xml:space="preserve">sophisticated </w:t>
      </w:r>
      <w:del w:id="1624" w:author="Author">
        <w:r w:rsidR="008F1926" w:rsidRPr="00B3246E" w:rsidDel="00E37FCB">
          <w:rPr>
            <w:rFonts w:asciiTheme="majorBidi" w:hAnsiTheme="majorBidi" w:cstheme="majorBidi"/>
            <w:rPrChange w:id="1625" w:author="Author">
              <w:rPr>
                <w:rFonts w:asciiTheme="majorBidi" w:hAnsiTheme="majorBidi" w:cstheme="majorBidi"/>
              </w:rPr>
            </w:rPrChange>
          </w:rPr>
          <w:delText xml:space="preserve">type of </w:delText>
        </w:r>
      </w:del>
      <w:r w:rsidR="008F1926" w:rsidRPr="00B3246E">
        <w:rPr>
          <w:rFonts w:asciiTheme="majorBidi" w:hAnsiTheme="majorBidi" w:cstheme="majorBidi"/>
          <w:rPrChange w:id="1626" w:author="Author">
            <w:rPr>
              <w:rFonts w:asciiTheme="majorBidi" w:hAnsiTheme="majorBidi" w:cstheme="majorBidi"/>
            </w:rPr>
          </w:rPrChange>
        </w:rPr>
        <w:t xml:space="preserve">investors, </w:t>
      </w:r>
      <w:del w:id="1627" w:author="Author">
        <w:r w:rsidR="008F1926" w:rsidRPr="00B3246E" w:rsidDel="00E37FCB">
          <w:rPr>
            <w:rFonts w:asciiTheme="majorBidi" w:hAnsiTheme="majorBidi" w:cstheme="majorBidi"/>
            <w:rPrChange w:id="1628" w:author="Author">
              <w:rPr>
                <w:rFonts w:asciiTheme="majorBidi" w:hAnsiTheme="majorBidi" w:cstheme="majorBidi"/>
              </w:rPr>
            </w:rPrChange>
          </w:rPr>
          <w:delText>which their</w:delText>
        </w:r>
      </w:del>
      <w:ins w:id="1629" w:author="Author">
        <w:r w:rsidR="00E37FCB" w:rsidRPr="00B3246E">
          <w:rPr>
            <w:rFonts w:asciiTheme="majorBidi" w:hAnsiTheme="majorBidi" w:cstheme="majorBidi"/>
            <w:rPrChange w:id="1630" w:author="Author">
              <w:rPr>
                <w:rFonts w:asciiTheme="majorBidi" w:hAnsiTheme="majorBidi" w:cstheme="majorBidi"/>
              </w:rPr>
            </w:rPrChange>
          </w:rPr>
          <w:t>whose</w:t>
        </w:r>
      </w:ins>
      <w:r w:rsidR="008F1926" w:rsidRPr="00B3246E">
        <w:rPr>
          <w:rFonts w:asciiTheme="majorBidi" w:hAnsiTheme="majorBidi" w:cstheme="majorBidi"/>
          <w:rPrChange w:id="1631" w:author="Author">
            <w:rPr>
              <w:rFonts w:asciiTheme="majorBidi" w:hAnsiTheme="majorBidi" w:cstheme="majorBidi"/>
            </w:rPr>
          </w:rPrChange>
        </w:rPr>
        <w:t xml:space="preserve"> investment decisions are based on rational factors. In the new era of </w:t>
      </w:r>
      <w:r w:rsidR="000B5F94" w:rsidRPr="00B3246E">
        <w:rPr>
          <w:rFonts w:asciiTheme="majorBidi" w:hAnsiTheme="majorBidi" w:cstheme="majorBidi"/>
          <w:rPrChange w:id="1632" w:author="Author">
            <w:rPr>
              <w:rFonts w:asciiTheme="majorBidi" w:hAnsiTheme="majorBidi" w:cstheme="majorBidi"/>
            </w:rPr>
          </w:rPrChange>
        </w:rPr>
        <w:t>zero commission trading</w:t>
      </w:r>
      <w:ins w:id="1633" w:author="Author">
        <w:r w:rsidR="00E37FCB" w:rsidRPr="00B3246E">
          <w:rPr>
            <w:rFonts w:asciiTheme="majorBidi" w:hAnsiTheme="majorBidi" w:cstheme="majorBidi"/>
            <w:rPrChange w:id="1634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="000B5F94" w:rsidRPr="00B3246E">
        <w:rPr>
          <w:rFonts w:asciiTheme="majorBidi" w:hAnsiTheme="majorBidi" w:cstheme="majorBidi"/>
          <w:rPrChange w:id="1635" w:author="Author">
            <w:rPr>
              <w:rFonts w:asciiTheme="majorBidi" w:hAnsiTheme="majorBidi" w:cstheme="majorBidi"/>
            </w:rPr>
          </w:rPrChange>
        </w:rPr>
        <w:t xml:space="preserve"> </w:t>
      </w:r>
      <w:del w:id="1636" w:author="Author">
        <w:r w:rsidR="008F1926" w:rsidRPr="00B3246E" w:rsidDel="00E37FCB">
          <w:rPr>
            <w:rFonts w:asciiTheme="majorBidi" w:hAnsiTheme="majorBidi" w:cstheme="majorBidi"/>
            <w:rPrChange w:id="1637" w:author="Author">
              <w:rPr>
                <w:rFonts w:asciiTheme="majorBidi" w:hAnsiTheme="majorBidi" w:cstheme="majorBidi"/>
              </w:rPr>
            </w:rPrChange>
          </w:rPr>
          <w:delText xml:space="preserve">and the </w:delText>
        </w:r>
      </w:del>
      <w:ins w:id="1638" w:author="Author">
        <w:r w:rsidR="007344B8" w:rsidRPr="00B3246E">
          <w:rPr>
            <w:rFonts w:asciiTheme="majorBidi" w:hAnsiTheme="majorBidi" w:cstheme="majorBidi"/>
            <w:rPrChange w:id="1639" w:author="Author">
              <w:rPr>
                <w:rFonts w:asciiTheme="majorBidi" w:hAnsiTheme="majorBidi" w:cstheme="majorBidi"/>
              </w:rPr>
            </w:rPrChange>
          </w:rPr>
          <w:t xml:space="preserve">the effect of </w:t>
        </w:r>
      </w:ins>
      <w:r w:rsidR="008F1926" w:rsidRPr="00B3246E">
        <w:rPr>
          <w:rFonts w:asciiTheme="majorBidi" w:hAnsiTheme="majorBidi" w:cstheme="majorBidi"/>
          <w:rPrChange w:id="1640" w:author="Author">
            <w:rPr>
              <w:rFonts w:asciiTheme="majorBidi" w:hAnsiTheme="majorBidi" w:cstheme="majorBidi"/>
            </w:rPr>
          </w:rPrChange>
        </w:rPr>
        <w:t xml:space="preserve">short-squeeze investors acting in concert, </w:t>
      </w:r>
      <w:del w:id="1641" w:author="Author">
        <w:r w:rsidR="008F1926" w:rsidRPr="00B3246E" w:rsidDel="00E37FCB">
          <w:rPr>
            <w:rFonts w:asciiTheme="majorBidi" w:hAnsiTheme="majorBidi" w:cstheme="majorBidi"/>
            <w:rPrChange w:id="1642" w:author="Author">
              <w:rPr>
                <w:rFonts w:asciiTheme="majorBidi" w:hAnsiTheme="majorBidi" w:cstheme="majorBidi"/>
              </w:rPr>
            </w:rPrChange>
          </w:rPr>
          <w:delText xml:space="preserve">such </w:delText>
        </w:r>
      </w:del>
      <w:r w:rsidR="008F1926" w:rsidRPr="00B3246E">
        <w:rPr>
          <w:rFonts w:asciiTheme="majorBidi" w:hAnsiTheme="majorBidi" w:cstheme="majorBidi"/>
          <w:rPrChange w:id="1643" w:author="Author">
            <w:rPr>
              <w:rFonts w:asciiTheme="majorBidi" w:hAnsiTheme="majorBidi" w:cstheme="majorBidi"/>
            </w:rPr>
          </w:rPrChange>
        </w:rPr>
        <w:t xml:space="preserve">as </w:t>
      </w:r>
      <w:ins w:id="1644" w:author="Author">
        <w:r w:rsidR="00E37FCB" w:rsidRPr="00B3246E">
          <w:rPr>
            <w:rFonts w:asciiTheme="majorBidi" w:hAnsiTheme="majorBidi" w:cstheme="majorBidi"/>
            <w:rPrChange w:id="1645" w:author="Author">
              <w:rPr>
                <w:rFonts w:asciiTheme="majorBidi" w:hAnsiTheme="majorBidi" w:cstheme="majorBidi"/>
              </w:rPr>
            </w:rPrChange>
          </w:rPr>
          <w:t xml:space="preserve">seen in </w:t>
        </w:r>
      </w:ins>
      <w:r w:rsidR="008F1926" w:rsidRPr="00B3246E">
        <w:rPr>
          <w:rFonts w:asciiTheme="majorBidi" w:hAnsiTheme="majorBidi" w:cstheme="majorBidi"/>
          <w:rPrChange w:id="1646" w:author="Author">
            <w:rPr>
              <w:rFonts w:asciiTheme="majorBidi" w:hAnsiTheme="majorBidi" w:cstheme="majorBidi"/>
            </w:rPr>
          </w:rPrChange>
        </w:rPr>
        <w:t xml:space="preserve">the recent GameStop </w:t>
      </w:r>
      <w:commentRangeStart w:id="1647"/>
      <w:r w:rsidR="008F1926" w:rsidRPr="00B3246E">
        <w:rPr>
          <w:rFonts w:asciiTheme="majorBidi" w:hAnsiTheme="majorBidi" w:cstheme="majorBidi"/>
          <w:rPrChange w:id="1648" w:author="Author">
            <w:rPr>
              <w:rFonts w:asciiTheme="majorBidi" w:hAnsiTheme="majorBidi" w:cstheme="majorBidi"/>
            </w:rPr>
          </w:rPrChange>
        </w:rPr>
        <w:t>saga</w:t>
      </w:r>
      <w:commentRangeEnd w:id="1647"/>
      <w:r w:rsidR="000606EB" w:rsidRPr="00B3246E">
        <w:rPr>
          <w:rStyle w:val="CommentReference"/>
          <w:rFonts w:asciiTheme="majorBidi" w:hAnsiTheme="majorBidi" w:cstheme="majorBidi"/>
          <w:rPrChange w:id="1649" w:author="Author">
            <w:rPr>
              <w:rStyle w:val="CommentReference"/>
            </w:rPr>
          </w:rPrChange>
        </w:rPr>
        <w:commentReference w:id="1647"/>
      </w:r>
      <w:r w:rsidR="008F1926" w:rsidRPr="00642005">
        <w:rPr>
          <w:rFonts w:asciiTheme="majorBidi" w:hAnsiTheme="majorBidi" w:cstheme="majorBidi"/>
        </w:rPr>
        <w:t xml:space="preserve">, and the fear of </w:t>
      </w:r>
      <w:ins w:id="1650" w:author="Author">
        <w:r w:rsidR="00E37FCB" w:rsidRPr="00642005">
          <w:rPr>
            <w:rFonts w:asciiTheme="majorBidi" w:hAnsiTheme="majorBidi" w:cstheme="majorBidi"/>
          </w:rPr>
          <w:t xml:space="preserve">the </w:t>
        </w:r>
      </w:ins>
      <w:r w:rsidR="008F1926" w:rsidRPr="00642005">
        <w:rPr>
          <w:rFonts w:asciiTheme="majorBidi" w:hAnsiTheme="majorBidi" w:cstheme="majorBidi"/>
        </w:rPr>
        <w:t>contagion effect in trading (</w:t>
      </w:r>
      <w:commentRangeStart w:id="1651"/>
      <w:proofErr w:type="spellStart"/>
      <w:r w:rsidR="008F1926" w:rsidRPr="00115EB0">
        <w:rPr>
          <w:rFonts w:asciiTheme="majorBidi" w:hAnsiTheme="majorBidi" w:cstheme="majorBidi"/>
          <w:highlight w:val="yellow"/>
          <w:rPrChange w:id="1652" w:author="Author">
            <w:rPr>
              <w:rFonts w:asciiTheme="majorBidi" w:hAnsiTheme="majorBidi" w:cstheme="majorBidi"/>
            </w:rPr>
          </w:rPrChange>
        </w:rPr>
        <w:t>Aharon</w:t>
      </w:r>
      <w:proofErr w:type="spellEnd"/>
      <w:r w:rsidR="008F1926" w:rsidRPr="00115EB0">
        <w:rPr>
          <w:rFonts w:asciiTheme="majorBidi" w:hAnsiTheme="majorBidi" w:cstheme="majorBidi"/>
          <w:highlight w:val="yellow"/>
          <w:rPrChange w:id="1653" w:author="Author">
            <w:rPr>
              <w:rFonts w:asciiTheme="majorBidi" w:hAnsiTheme="majorBidi" w:cstheme="majorBidi"/>
            </w:rPr>
          </w:rPrChange>
        </w:rPr>
        <w:t xml:space="preserve"> et al., 2021</w:t>
      </w:r>
      <w:r w:rsidR="000B5F94" w:rsidRPr="00115EB0">
        <w:rPr>
          <w:rFonts w:asciiTheme="majorBidi" w:hAnsiTheme="majorBidi" w:cstheme="majorBidi"/>
          <w:highlight w:val="yellow"/>
          <w:rPrChange w:id="1654" w:author="Author">
            <w:rPr>
              <w:rFonts w:asciiTheme="majorBidi" w:hAnsiTheme="majorBidi" w:cstheme="majorBidi"/>
            </w:rPr>
          </w:rPrChange>
        </w:rPr>
        <w:t>a</w:t>
      </w:r>
      <w:commentRangeEnd w:id="1651"/>
      <w:r w:rsidR="0073355D" w:rsidRPr="00115EB0">
        <w:rPr>
          <w:rStyle w:val="CommentReference"/>
          <w:highlight w:val="yellow"/>
          <w:rPrChange w:id="1655" w:author="Author">
            <w:rPr>
              <w:rStyle w:val="CommentReference"/>
            </w:rPr>
          </w:rPrChange>
        </w:rPr>
        <w:commentReference w:id="1651"/>
      </w:r>
      <w:r w:rsidR="000B5F94" w:rsidRPr="00115EB0">
        <w:rPr>
          <w:rFonts w:asciiTheme="majorBidi" w:hAnsiTheme="majorBidi" w:cstheme="majorBidi"/>
          <w:highlight w:val="yellow"/>
          <w:rPrChange w:id="1656" w:author="Author">
            <w:rPr>
              <w:rFonts w:asciiTheme="majorBidi" w:hAnsiTheme="majorBidi" w:cstheme="majorBidi"/>
            </w:rPr>
          </w:rPrChange>
        </w:rPr>
        <w:t>;</w:t>
      </w:r>
      <w:r w:rsidR="008F1926" w:rsidRPr="00642005">
        <w:rPr>
          <w:rFonts w:asciiTheme="majorBidi" w:hAnsiTheme="majorBidi" w:cstheme="majorBidi"/>
        </w:rPr>
        <w:t xml:space="preserve"> </w:t>
      </w:r>
      <w:proofErr w:type="spellStart"/>
      <w:r w:rsidR="000B5F94" w:rsidRPr="00642005">
        <w:rPr>
          <w:rFonts w:asciiTheme="majorBidi" w:hAnsiTheme="majorBidi" w:cstheme="majorBidi"/>
        </w:rPr>
        <w:t>Aharon</w:t>
      </w:r>
      <w:proofErr w:type="spellEnd"/>
      <w:r w:rsidR="000B5F94" w:rsidRPr="00642005">
        <w:rPr>
          <w:rFonts w:asciiTheme="majorBidi" w:hAnsiTheme="majorBidi" w:cstheme="majorBidi"/>
        </w:rPr>
        <w:t xml:space="preserve"> et al., 2021b; </w:t>
      </w:r>
      <w:r w:rsidR="008F1926" w:rsidRPr="00115EB0">
        <w:rPr>
          <w:rFonts w:asciiTheme="majorBidi" w:hAnsiTheme="majorBidi" w:cstheme="majorBidi"/>
          <w:highlight w:val="yellow"/>
          <w:rPrChange w:id="1657" w:author="Author">
            <w:rPr>
              <w:rFonts w:asciiTheme="majorBidi" w:hAnsiTheme="majorBidi" w:cstheme="majorBidi"/>
            </w:rPr>
          </w:rPrChange>
        </w:rPr>
        <w:t>Klein, 2021</w:t>
      </w:r>
      <w:r w:rsidR="008F1926" w:rsidRPr="00102BFE">
        <w:rPr>
          <w:rFonts w:asciiTheme="majorBidi" w:hAnsiTheme="majorBidi" w:cstheme="majorBidi"/>
        </w:rPr>
        <w:t>)</w:t>
      </w:r>
      <w:ins w:id="1658" w:author="Author">
        <w:r w:rsidR="00E37FCB" w:rsidRPr="00B3246E">
          <w:rPr>
            <w:rFonts w:asciiTheme="majorBidi" w:hAnsiTheme="majorBidi" w:cstheme="majorBidi"/>
            <w:rPrChange w:id="1659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="008F1926" w:rsidRPr="00B3246E">
        <w:rPr>
          <w:rFonts w:asciiTheme="majorBidi" w:hAnsiTheme="majorBidi" w:cstheme="majorBidi"/>
          <w:rPrChange w:id="1660" w:author="Author">
            <w:rPr>
              <w:rFonts w:asciiTheme="majorBidi" w:hAnsiTheme="majorBidi" w:cstheme="majorBidi"/>
            </w:rPr>
          </w:rPrChange>
        </w:rPr>
        <w:t xml:space="preserve"> </w:t>
      </w:r>
      <w:del w:id="1661" w:author="Author">
        <w:r w:rsidR="008F1926" w:rsidRPr="00B3246E" w:rsidDel="007344B8">
          <w:rPr>
            <w:rFonts w:asciiTheme="majorBidi" w:hAnsiTheme="majorBidi" w:cstheme="majorBidi"/>
            <w:rPrChange w:id="1662" w:author="Author">
              <w:rPr>
                <w:rFonts w:asciiTheme="majorBidi" w:hAnsiTheme="majorBidi" w:cstheme="majorBidi"/>
              </w:rPr>
            </w:rPrChange>
          </w:rPr>
          <w:delText xml:space="preserve">this </w:delText>
        </w:r>
      </w:del>
      <w:r w:rsidR="008F1926" w:rsidRPr="00B3246E">
        <w:rPr>
          <w:rFonts w:asciiTheme="majorBidi" w:hAnsiTheme="majorBidi" w:cstheme="majorBidi"/>
          <w:rPrChange w:id="1663" w:author="Author">
            <w:rPr>
              <w:rFonts w:asciiTheme="majorBidi" w:hAnsiTheme="majorBidi" w:cstheme="majorBidi"/>
            </w:rPr>
          </w:rPrChange>
        </w:rPr>
        <w:t xml:space="preserve">could be a timely concern, given that the presence of sophisticated investors could </w:t>
      </w:r>
      <w:del w:id="1664" w:author="Author">
        <w:r w:rsidR="008F1926" w:rsidRPr="00B3246E" w:rsidDel="00E37FCB">
          <w:rPr>
            <w:rFonts w:asciiTheme="majorBidi" w:hAnsiTheme="majorBidi" w:cstheme="majorBidi"/>
            <w:rPrChange w:id="1665" w:author="Author">
              <w:rPr>
                <w:rFonts w:asciiTheme="majorBidi" w:hAnsiTheme="majorBidi" w:cstheme="majorBidi"/>
              </w:rPr>
            </w:rPrChange>
          </w:rPr>
          <w:delText xml:space="preserve">have a </w:delText>
        </w:r>
      </w:del>
      <w:r w:rsidR="008F1926" w:rsidRPr="00B3246E">
        <w:rPr>
          <w:rFonts w:asciiTheme="majorBidi" w:hAnsiTheme="majorBidi" w:cstheme="majorBidi"/>
          <w:rPrChange w:id="1666" w:author="Author">
            <w:rPr>
              <w:rFonts w:asciiTheme="majorBidi" w:hAnsiTheme="majorBidi" w:cstheme="majorBidi"/>
            </w:rPr>
          </w:rPrChange>
        </w:rPr>
        <w:t>potential</w:t>
      </w:r>
      <w:ins w:id="1667" w:author="Author">
        <w:r w:rsidR="00E37FCB" w:rsidRPr="00B3246E">
          <w:rPr>
            <w:rFonts w:asciiTheme="majorBidi" w:hAnsiTheme="majorBidi" w:cstheme="majorBidi"/>
            <w:rPrChange w:id="1668" w:author="Author">
              <w:rPr>
                <w:rFonts w:asciiTheme="majorBidi" w:hAnsiTheme="majorBidi" w:cstheme="majorBidi"/>
              </w:rPr>
            </w:rPrChange>
          </w:rPr>
          <w:t>ly</w:t>
        </w:r>
      </w:ins>
      <w:r w:rsidR="008F1926" w:rsidRPr="00B3246E">
        <w:rPr>
          <w:rFonts w:asciiTheme="majorBidi" w:hAnsiTheme="majorBidi" w:cstheme="majorBidi"/>
          <w:rPrChange w:id="1669" w:author="Author">
            <w:rPr>
              <w:rFonts w:asciiTheme="majorBidi" w:hAnsiTheme="majorBidi" w:cstheme="majorBidi"/>
            </w:rPr>
          </w:rPrChange>
        </w:rPr>
        <w:t xml:space="preserve"> contribut</w:t>
      </w:r>
      <w:ins w:id="1670" w:author="Author">
        <w:r w:rsidR="00E37FCB" w:rsidRPr="00B3246E">
          <w:rPr>
            <w:rFonts w:asciiTheme="majorBidi" w:hAnsiTheme="majorBidi" w:cstheme="majorBidi"/>
            <w:rPrChange w:id="1671" w:author="Author">
              <w:rPr>
                <w:rFonts w:asciiTheme="majorBidi" w:hAnsiTheme="majorBidi" w:cstheme="majorBidi"/>
              </w:rPr>
            </w:rPrChange>
          </w:rPr>
          <w:t>e</w:t>
        </w:r>
      </w:ins>
      <w:del w:id="1672" w:author="Author">
        <w:r w:rsidR="008F1926" w:rsidRPr="00B3246E" w:rsidDel="00E37FCB">
          <w:rPr>
            <w:rFonts w:asciiTheme="majorBidi" w:hAnsiTheme="majorBidi" w:cstheme="majorBidi"/>
            <w:rPrChange w:id="1673" w:author="Author">
              <w:rPr>
                <w:rFonts w:asciiTheme="majorBidi" w:hAnsiTheme="majorBidi" w:cstheme="majorBidi"/>
              </w:rPr>
            </w:rPrChange>
          </w:rPr>
          <w:delText>ion</w:delText>
        </w:r>
      </w:del>
      <w:r w:rsidR="008F1926" w:rsidRPr="00B3246E">
        <w:rPr>
          <w:rFonts w:asciiTheme="majorBidi" w:hAnsiTheme="majorBidi" w:cstheme="majorBidi"/>
          <w:rPrChange w:id="1674" w:author="Author">
            <w:rPr>
              <w:rFonts w:asciiTheme="majorBidi" w:hAnsiTheme="majorBidi" w:cstheme="majorBidi"/>
            </w:rPr>
          </w:rPrChange>
        </w:rPr>
        <w:t xml:space="preserve"> </w:t>
      </w:r>
      <w:ins w:id="1675" w:author="Author">
        <w:r w:rsidR="00E37FCB" w:rsidRPr="00B3246E">
          <w:rPr>
            <w:rFonts w:asciiTheme="majorBidi" w:hAnsiTheme="majorBidi" w:cstheme="majorBidi"/>
            <w:rPrChange w:id="1676" w:author="Author">
              <w:rPr>
                <w:rFonts w:asciiTheme="majorBidi" w:hAnsiTheme="majorBidi" w:cstheme="majorBidi"/>
              </w:rPr>
            </w:rPrChange>
          </w:rPr>
          <w:t>to</w:t>
        </w:r>
      </w:ins>
      <w:del w:id="1677" w:author="Author">
        <w:r w:rsidR="008F1926" w:rsidRPr="00B3246E" w:rsidDel="00E37FCB">
          <w:rPr>
            <w:rFonts w:asciiTheme="majorBidi" w:hAnsiTheme="majorBidi" w:cstheme="majorBidi"/>
            <w:rPrChange w:id="1678" w:author="Author">
              <w:rPr>
                <w:rFonts w:asciiTheme="majorBidi" w:hAnsiTheme="majorBidi" w:cstheme="majorBidi"/>
              </w:rPr>
            </w:rPrChange>
          </w:rPr>
          <w:delText>in the sense of both</w:delText>
        </w:r>
      </w:del>
      <w:r w:rsidR="008F1926" w:rsidRPr="00B3246E">
        <w:rPr>
          <w:rFonts w:asciiTheme="majorBidi" w:hAnsiTheme="majorBidi" w:cstheme="majorBidi"/>
          <w:rPrChange w:id="1679" w:author="Author">
            <w:rPr>
              <w:rFonts w:asciiTheme="majorBidi" w:hAnsiTheme="majorBidi" w:cstheme="majorBidi"/>
            </w:rPr>
          </w:rPrChange>
        </w:rPr>
        <w:t xml:space="preserve"> </w:t>
      </w:r>
      <w:r w:rsidR="000B5F94" w:rsidRPr="00B3246E">
        <w:rPr>
          <w:rFonts w:asciiTheme="majorBidi" w:hAnsiTheme="majorBidi" w:cstheme="majorBidi"/>
          <w:rPrChange w:id="1680" w:author="Author">
            <w:rPr>
              <w:rFonts w:asciiTheme="majorBidi" w:hAnsiTheme="majorBidi" w:cstheme="majorBidi"/>
            </w:rPr>
          </w:rPrChange>
        </w:rPr>
        <w:t xml:space="preserve">efficiency, </w:t>
      </w:r>
      <w:r w:rsidR="008F1926" w:rsidRPr="00B3246E">
        <w:rPr>
          <w:rFonts w:asciiTheme="majorBidi" w:hAnsiTheme="majorBidi" w:cstheme="majorBidi"/>
          <w:rPrChange w:id="1681" w:author="Author">
            <w:rPr>
              <w:rFonts w:asciiTheme="majorBidi" w:hAnsiTheme="majorBidi" w:cstheme="majorBidi"/>
            </w:rPr>
          </w:rPrChange>
        </w:rPr>
        <w:t>liquidity and stability in trading.</w:t>
      </w:r>
      <w:r w:rsidR="00D23DEB" w:rsidRPr="00B3246E">
        <w:rPr>
          <w:rFonts w:asciiTheme="majorBidi" w:hAnsiTheme="majorBidi" w:cstheme="majorBidi"/>
          <w:color w:val="FF0000"/>
          <w:lang w:val="en-US" w:bidi="he-IL"/>
          <w:rPrChange w:id="1682" w:author="Author">
            <w:rPr>
              <w:rFonts w:asciiTheme="majorBidi" w:hAnsiTheme="majorBidi" w:cstheme="majorBidi"/>
              <w:color w:val="FF0000"/>
              <w:lang w:val="en-US" w:bidi="he-IL"/>
            </w:rPr>
          </w:rPrChange>
        </w:rPr>
        <w:t xml:space="preserve"> [David's note: it will be better to show a paper demonstrating that more volatile markets attract noise traders]</w:t>
      </w:r>
    </w:p>
    <w:p w14:paraId="11D03C91" w14:textId="74918C83" w:rsidR="00006E9C" w:rsidRPr="00B3246E" w:rsidRDefault="00006E9C" w:rsidP="00006E9C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rPrChange w:id="1683" w:author="Author">
            <w:rPr>
              <w:rFonts w:asciiTheme="majorBidi" w:hAnsiTheme="majorBidi" w:cstheme="majorBidi"/>
            </w:rPr>
          </w:rPrChange>
        </w:rPr>
      </w:pPr>
      <w:r w:rsidRPr="00B3246E">
        <w:rPr>
          <w:rFonts w:asciiTheme="majorBidi" w:hAnsiTheme="majorBidi" w:cstheme="majorBidi"/>
          <w:rPrChange w:id="1684" w:author="Author">
            <w:rPr>
              <w:rFonts w:asciiTheme="majorBidi" w:hAnsiTheme="majorBidi" w:cstheme="majorBidi"/>
            </w:rPr>
          </w:rPrChange>
        </w:rPr>
        <w:t>Lastly, according to North</w:t>
      </w:r>
      <w:ins w:id="1685" w:author="Author">
        <w:r w:rsidR="006B083B" w:rsidRPr="00B3246E">
          <w:rPr>
            <w:rFonts w:asciiTheme="majorBidi" w:hAnsiTheme="majorBidi" w:cstheme="majorBidi"/>
            <w:rPrChange w:id="1686" w:author="Author">
              <w:rPr>
                <w:rFonts w:asciiTheme="majorBidi" w:hAnsiTheme="majorBidi" w:cstheme="majorBidi"/>
              </w:rPr>
            </w:rPrChange>
          </w:rPr>
          <w:t>’</w:t>
        </w:r>
      </w:ins>
      <w:del w:id="1687" w:author="Author">
        <w:r w:rsidRPr="00B3246E" w:rsidDel="006B083B">
          <w:rPr>
            <w:rFonts w:asciiTheme="majorBidi" w:hAnsiTheme="majorBidi" w:cstheme="majorBidi"/>
            <w:rPrChange w:id="1688" w:author="Author">
              <w:rPr>
                <w:rFonts w:asciiTheme="majorBidi" w:hAnsiTheme="majorBidi" w:cstheme="majorBidi"/>
              </w:rPr>
            </w:rPrChange>
          </w:rPr>
          <w:delText>'</w:delText>
        </w:r>
      </w:del>
      <w:r w:rsidRPr="00B3246E">
        <w:rPr>
          <w:rFonts w:asciiTheme="majorBidi" w:hAnsiTheme="majorBidi" w:cstheme="majorBidi"/>
          <w:rPrChange w:id="1689" w:author="Author">
            <w:rPr>
              <w:rFonts w:asciiTheme="majorBidi" w:hAnsiTheme="majorBidi" w:cstheme="majorBidi"/>
            </w:rPr>
          </w:rPrChange>
        </w:rPr>
        <w:t xml:space="preserve">s (1990) institutional theory, </w:t>
      </w:r>
      <w:del w:id="1690" w:author="Author">
        <w:r w:rsidRPr="00B3246E" w:rsidDel="006B083B">
          <w:rPr>
            <w:rFonts w:asciiTheme="majorBidi" w:hAnsiTheme="majorBidi" w:cstheme="majorBidi"/>
            <w:rPrChange w:id="1691" w:author="Author">
              <w:rPr>
                <w:rFonts w:asciiTheme="majorBidi" w:hAnsiTheme="majorBidi" w:cstheme="majorBidi"/>
              </w:rPr>
            </w:rPrChange>
          </w:rPr>
          <w:delText xml:space="preserve">the </w:delText>
        </w:r>
      </w:del>
      <w:r w:rsidRPr="00B3246E">
        <w:rPr>
          <w:rFonts w:asciiTheme="majorBidi" w:hAnsiTheme="majorBidi" w:cstheme="majorBidi"/>
          <w:rPrChange w:id="1692" w:author="Author">
            <w:rPr>
              <w:rFonts w:asciiTheme="majorBidi" w:hAnsiTheme="majorBidi" w:cstheme="majorBidi"/>
            </w:rPr>
          </w:rPrChange>
        </w:rPr>
        <w:t>organization</w:t>
      </w:r>
      <w:del w:id="1693" w:author="Author">
        <w:r w:rsidRPr="00B3246E" w:rsidDel="006B083B">
          <w:rPr>
            <w:rFonts w:asciiTheme="majorBidi" w:hAnsiTheme="majorBidi" w:cstheme="majorBidi"/>
            <w:rPrChange w:id="1694" w:author="Author">
              <w:rPr>
                <w:rFonts w:asciiTheme="majorBidi" w:hAnsiTheme="majorBidi" w:cstheme="majorBidi"/>
              </w:rPr>
            </w:rPrChange>
          </w:rPr>
          <w:delText>’</w:delText>
        </w:r>
      </w:del>
      <w:r w:rsidRPr="00B3246E">
        <w:rPr>
          <w:rFonts w:asciiTheme="majorBidi" w:hAnsiTheme="majorBidi" w:cstheme="majorBidi"/>
          <w:rPrChange w:id="1695" w:author="Author">
            <w:rPr>
              <w:rFonts w:asciiTheme="majorBidi" w:hAnsiTheme="majorBidi" w:cstheme="majorBidi"/>
            </w:rPr>
          </w:rPrChange>
        </w:rPr>
        <w:t>s</w:t>
      </w:r>
      <w:ins w:id="1696" w:author="Author">
        <w:r w:rsidR="006B083B" w:rsidRPr="00B3246E">
          <w:rPr>
            <w:rFonts w:asciiTheme="majorBidi" w:hAnsiTheme="majorBidi" w:cstheme="majorBidi"/>
            <w:rPrChange w:id="1697" w:author="Author">
              <w:rPr>
                <w:rFonts w:asciiTheme="majorBidi" w:hAnsiTheme="majorBidi" w:cstheme="majorBidi"/>
              </w:rPr>
            </w:rPrChange>
          </w:rPr>
          <w:t>’</w:t>
        </w:r>
      </w:ins>
      <w:r w:rsidRPr="00B3246E">
        <w:rPr>
          <w:rFonts w:asciiTheme="majorBidi" w:hAnsiTheme="majorBidi" w:cstheme="majorBidi"/>
          <w:rPrChange w:id="1698" w:author="Author">
            <w:rPr>
              <w:rFonts w:asciiTheme="majorBidi" w:hAnsiTheme="majorBidi" w:cstheme="majorBidi"/>
            </w:rPr>
          </w:rPrChange>
        </w:rPr>
        <w:t xml:space="preserve"> structure and actions are affected by the social environment, </w:t>
      </w:r>
      <w:del w:id="1699" w:author="Author">
        <w:r w:rsidRPr="00B3246E" w:rsidDel="006B083B">
          <w:rPr>
            <w:rFonts w:asciiTheme="majorBidi" w:hAnsiTheme="majorBidi" w:cstheme="majorBidi"/>
            <w:rPrChange w:id="1700" w:author="Author">
              <w:rPr>
                <w:rFonts w:asciiTheme="majorBidi" w:hAnsiTheme="majorBidi" w:cstheme="majorBidi"/>
              </w:rPr>
            </w:rPrChange>
          </w:rPr>
          <w:delText xml:space="preserve">which means </w:delText>
        </w:r>
        <w:r w:rsidRPr="00B3246E" w:rsidDel="007344B8">
          <w:rPr>
            <w:rFonts w:asciiTheme="majorBidi" w:hAnsiTheme="majorBidi" w:cstheme="majorBidi"/>
            <w:rPrChange w:id="1701" w:author="Author">
              <w:rPr>
                <w:rFonts w:asciiTheme="majorBidi" w:hAnsiTheme="majorBidi" w:cstheme="majorBidi"/>
              </w:rPr>
            </w:rPrChange>
          </w:rPr>
          <w:delText>basically</w:delText>
        </w:r>
      </w:del>
      <w:ins w:id="1702" w:author="Author">
        <w:del w:id="1703" w:author="Author">
          <w:r w:rsidR="006B083B" w:rsidRPr="00B3246E" w:rsidDel="007344B8">
            <w:rPr>
              <w:rFonts w:asciiTheme="majorBidi" w:hAnsiTheme="majorBidi" w:cstheme="majorBidi"/>
              <w:rPrChange w:id="1704" w:author="Author">
                <w:rPr>
                  <w:rFonts w:asciiTheme="majorBidi" w:hAnsiTheme="majorBidi" w:cstheme="majorBidi"/>
                </w:rPr>
              </w:rPrChange>
            </w:rPr>
            <w:delText xml:space="preserve"> </w:delText>
          </w:r>
        </w:del>
        <w:r w:rsidR="006B083B" w:rsidRPr="00B3246E">
          <w:rPr>
            <w:rFonts w:asciiTheme="majorBidi" w:hAnsiTheme="majorBidi" w:cstheme="majorBidi"/>
            <w:rPrChange w:id="1705" w:author="Author">
              <w:rPr>
                <w:rFonts w:asciiTheme="majorBidi" w:hAnsiTheme="majorBidi" w:cstheme="majorBidi"/>
              </w:rPr>
            </w:rPrChange>
          </w:rPr>
          <w:t>meaning</w:t>
        </w:r>
        <w:r w:rsidR="007344B8" w:rsidRPr="00B3246E">
          <w:rPr>
            <w:rFonts w:asciiTheme="majorBidi" w:hAnsiTheme="majorBidi" w:cstheme="majorBidi"/>
            <w:rPrChange w:id="1706" w:author="Author">
              <w:rPr>
                <w:rFonts w:asciiTheme="majorBidi" w:hAnsiTheme="majorBidi" w:cstheme="majorBidi"/>
              </w:rPr>
            </w:rPrChange>
          </w:rPr>
          <w:t xml:space="preserve"> basically</w:t>
        </w:r>
      </w:ins>
      <w:del w:id="1707" w:author="Author">
        <w:r w:rsidRPr="00B3246E" w:rsidDel="006B083B">
          <w:rPr>
            <w:rFonts w:asciiTheme="majorBidi" w:hAnsiTheme="majorBidi" w:cstheme="majorBidi"/>
            <w:rPrChange w:id="1708" w:author="Author">
              <w:rPr>
                <w:rFonts w:asciiTheme="majorBidi" w:hAnsiTheme="majorBidi" w:cstheme="majorBidi"/>
              </w:rPr>
            </w:rPrChange>
          </w:rPr>
          <w:delText>,</w:delText>
        </w:r>
      </w:del>
      <w:r w:rsidRPr="00B3246E">
        <w:rPr>
          <w:rFonts w:asciiTheme="majorBidi" w:hAnsiTheme="majorBidi" w:cstheme="majorBidi"/>
          <w:rPrChange w:id="1709" w:author="Author">
            <w:rPr>
              <w:rFonts w:asciiTheme="majorBidi" w:hAnsiTheme="majorBidi" w:cstheme="majorBidi"/>
            </w:rPr>
          </w:rPrChange>
        </w:rPr>
        <w:t xml:space="preserve"> that firms </w:t>
      </w:r>
      <w:del w:id="1710" w:author="Author">
        <w:r w:rsidRPr="00B3246E" w:rsidDel="006B083B">
          <w:rPr>
            <w:rFonts w:asciiTheme="majorBidi" w:hAnsiTheme="majorBidi" w:cstheme="majorBidi"/>
            <w:rPrChange w:id="1711" w:author="Author">
              <w:rPr>
                <w:rFonts w:asciiTheme="majorBidi" w:hAnsiTheme="majorBidi" w:cstheme="majorBidi"/>
              </w:rPr>
            </w:rPrChange>
          </w:rPr>
          <w:delText xml:space="preserve">are </w:delText>
        </w:r>
      </w:del>
      <w:ins w:id="1712" w:author="Author">
        <w:r w:rsidR="006B083B" w:rsidRPr="00B3246E">
          <w:rPr>
            <w:rFonts w:asciiTheme="majorBidi" w:hAnsiTheme="majorBidi" w:cstheme="majorBidi"/>
            <w:rPrChange w:id="1713" w:author="Author">
              <w:rPr>
                <w:rFonts w:asciiTheme="majorBidi" w:hAnsiTheme="majorBidi" w:cstheme="majorBidi"/>
              </w:rPr>
            </w:rPrChange>
          </w:rPr>
          <w:t xml:space="preserve">do </w:t>
        </w:r>
      </w:ins>
      <w:r w:rsidRPr="00B3246E">
        <w:rPr>
          <w:rFonts w:asciiTheme="majorBidi" w:hAnsiTheme="majorBidi" w:cstheme="majorBidi"/>
          <w:rPrChange w:id="1714" w:author="Author">
            <w:rPr>
              <w:rFonts w:asciiTheme="majorBidi" w:hAnsiTheme="majorBidi" w:cstheme="majorBidi"/>
            </w:rPr>
          </w:rPrChange>
        </w:rPr>
        <w:t>not function</w:t>
      </w:r>
      <w:del w:id="1715" w:author="Author">
        <w:r w:rsidRPr="00B3246E" w:rsidDel="006B083B">
          <w:rPr>
            <w:rFonts w:asciiTheme="majorBidi" w:hAnsiTheme="majorBidi" w:cstheme="majorBidi"/>
            <w:rPrChange w:id="1716" w:author="Author">
              <w:rPr>
                <w:rFonts w:asciiTheme="majorBidi" w:hAnsiTheme="majorBidi" w:cstheme="majorBidi"/>
              </w:rPr>
            </w:rPrChange>
          </w:rPr>
          <w:delText>ing</w:delText>
        </w:r>
      </w:del>
      <w:r w:rsidRPr="00B3246E">
        <w:rPr>
          <w:rFonts w:asciiTheme="majorBidi" w:hAnsiTheme="majorBidi" w:cstheme="majorBidi"/>
          <w:rPrChange w:id="1717" w:author="Author">
            <w:rPr>
              <w:rFonts w:asciiTheme="majorBidi" w:hAnsiTheme="majorBidi" w:cstheme="majorBidi"/>
            </w:rPr>
          </w:rPrChange>
        </w:rPr>
        <w:t xml:space="preserve"> as isolated units. Instead, they are </w:t>
      </w:r>
      <w:ins w:id="1718" w:author="Author">
        <w:r w:rsidR="007344B8" w:rsidRPr="00B3246E">
          <w:rPr>
            <w:rFonts w:asciiTheme="majorBidi" w:hAnsiTheme="majorBidi" w:cstheme="majorBidi"/>
            <w:rPrChange w:id="1719" w:author="Author">
              <w:rPr>
                <w:rFonts w:asciiTheme="majorBidi" w:hAnsiTheme="majorBidi" w:cstheme="majorBidi"/>
              </w:rPr>
            </w:rPrChange>
          </w:rPr>
          <w:t>elements in a dynamic environment of</w:t>
        </w:r>
      </w:ins>
      <w:del w:id="1720" w:author="Author">
        <w:r w:rsidRPr="00B3246E" w:rsidDel="007344B8">
          <w:rPr>
            <w:rFonts w:asciiTheme="majorBidi" w:hAnsiTheme="majorBidi" w:cstheme="majorBidi"/>
            <w:rPrChange w:id="1721" w:author="Author">
              <w:rPr>
                <w:rFonts w:asciiTheme="majorBidi" w:hAnsiTheme="majorBidi" w:cstheme="majorBidi"/>
              </w:rPr>
            </w:rPrChange>
          </w:rPr>
          <w:delText>surrounded by</w:delText>
        </w:r>
      </w:del>
      <w:r w:rsidRPr="00B3246E">
        <w:rPr>
          <w:rFonts w:asciiTheme="majorBidi" w:hAnsiTheme="majorBidi" w:cstheme="majorBidi"/>
          <w:rPrChange w:id="1722" w:author="Author">
            <w:rPr>
              <w:rFonts w:asciiTheme="majorBidi" w:hAnsiTheme="majorBidi" w:cstheme="majorBidi"/>
            </w:rPr>
          </w:rPrChange>
        </w:rPr>
        <w:t xml:space="preserve"> formal laws, norms, rules and regulations established by a government and regulatory authorities. Organizations that do not conform to the rules, beliefs</w:t>
      </w:r>
      <w:ins w:id="1723" w:author="Author">
        <w:r w:rsidR="007344B8" w:rsidRPr="00B3246E">
          <w:rPr>
            <w:rFonts w:asciiTheme="majorBidi" w:hAnsiTheme="majorBidi" w:cstheme="majorBidi"/>
            <w:rPrChange w:id="1724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Pr="00B3246E">
        <w:rPr>
          <w:rFonts w:asciiTheme="majorBidi" w:hAnsiTheme="majorBidi" w:cstheme="majorBidi"/>
          <w:rPrChange w:id="1725" w:author="Author">
            <w:rPr>
              <w:rFonts w:asciiTheme="majorBidi" w:hAnsiTheme="majorBidi" w:cstheme="majorBidi"/>
            </w:rPr>
          </w:rPrChange>
        </w:rPr>
        <w:t xml:space="preserve"> and norms, are legally sanctioned and lose the support of their surrounding society. </w:t>
      </w:r>
      <w:del w:id="1726" w:author="Author">
        <w:r w:rsidRPr="00B3246E" w:rsidDel="006D26F2">
          <w:rPr>
            <w:rFonts w:asciiTheme="majorBidi" w:hAnsiTheme="majorBidi" w:cstheme="majorBidi"/>
            <w:rPrChange w:id="1727" w:author="Author">
              <w:rPr>
                <w:rFonts w:asciiTheme="majorBidi" w:hAnsiTheme="majorBidi" w:cstheme="majorBidi"/>
              </w:rPr>
            </w:rPrChange>
          </w:rPr>
          <w:delText xml:space="preserve">Under </w:delText>
        </w:r>
      </w:del>
      <w:ins w:id="1728" w:author="Author">
        <w:r w:rsidR="006D26F2" w:rsidRPr="00B3246E">
          <w:rPr>
            <w:rFonts w:asciiTheme="majorBidi" w:hAnsiTheme="majorBidi" w:cstheme="majorBidi"/>
            <w:rPrChange w:id="1729" w:author="Author">
              <w:rPr>
                <w:rFonts w:asciiTheme="majorBidi" w:hAnsiTheme="majorBidi" w:cstheme="majorBidi"/>
              </w:rPr>
            </w:rPrChange>
          </w:rPr>
          <w:t xml:space="preserve">According to </w:t>
        </w:r>
        <w:r w:rsidR="000606EB" w:rsidRPr="00B3246E">
          <w:rPr>
            <w:rFonts w:asciiTheme="majorBidi" w:hAnsiTheme="majorBidi" w:cstheme="majorBidi"/>
            <w:rPrChange w:id="1730" w:author="Author">
              <w:rPr>
                <w:rFonts w:asciiTheme="majorBidi" w:hAnsiTheme="majorBidi" w:cstheme="majorBidi"/>
              </w:rPr>
            </w:rPrChange>
          </w:rPr>
          <w:t xml:space="preserve">this </w:t>
        </w:r>
        <w:r w:rsidR="007344B8" w:rsidRPr="00B3246E">
          <w:rPr>
            <w:rFonts w:asciiTheme="majorBidi" w:hAnsiTheme="majorBidi" w:cstheme="majorBidi"/>
            <w:rPrChange w:id="1731" w:author="Author">
              <w:rPr>
                <w:rFonts w:asciiTheme="majorBidi" w:hAnsiTheme="majorBidi" w:cstheme="majorBidi"/>
              </w:rPr>
            </w:rPrChange>
          </w:rPr>
          <w:t>approach</w:t>
        </w:r>
      </w:ins>
      <w:del w:id="1732" w:author="Author">
        <w:r w:rsidRPr="00B3246E" w:rsidDel="007344B8">
          <w:rPr>
            <w:rFonts w:asciiTheme="majorBidi" w:hAnsiTheme="majorBidi" w:cstheme="majorBidi"/>
            <w:rPrChange w:id="1733" w:author="Author">
              <w:rPr>
                <w:rFonts w:asciiTheme="majorBidi" w:hAnsiTheme="majorBidi" w:cstheme="majorBidi"/>
              </w:rPr>
            </w:rPrChange>
          </w:rPr>
          <w:delText>this line on thinking</w:delText>
        </w:r>
      </w:del>
      <w:r w:rsidRPr="00B3246E">
        <w:rPr>
          <w:rFonts w:asciiTheme="majorBidi" w:hAnsiTheme="majorBidi" w:cstheme="majorBidi"/>
          <w:rPrChange w:id="1734" w:author="Author">
            <w:rPr>
              <w:rFonts w:asciiTheme="majorBidi" w:hAnsiTheme="majorBidi" w:cstheme="majorBidi"/>
            </w:rPr>
          </w:rPrChange>
        </w:rPr>
        <w:t>, each foreign firm issuing cross</w:t>
      </w:r>
      <w:ins w:id="1735" w:author="Author">
        <w:r w:rsidR="006A1C31" w:rsidRPr="00B3246E">
          <w:rPr>
            <w:rFonts w:asciiTheme="majorBidi" w:hAnsiTheme="majorBidi" w:cstheme="majorBidi"/>
            <w:rPrChange w:id="1736" w:author="Author">
              <w:rPr>
                <w:rFonts w:asciiTheme="majorBidi" w:hAnsiTheme="majorBidi" w:cstheme="majorBidi"/>
              </w:rPr>
            </w:rPrChange>
          </w:rPr>
          <w:t>-</w:t>
        </w:r>
      </w:ins>
      <w:del w:id="1737" w:author="Author">
        <w:r w:rsidRPr="00B3246E" w:rsidDel="006A1C31">
          <w:rPr>
            <w:rFonts w:asciiTheme="majorBidi" w:hAnsiTheme="majorBidi" w:cstheme="majorBidi"/>
            <w:rPrChange w:id="1738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Pr="00B3246E">
        <w:rPr>
          <w:rFonts w:asciiTheme="majorBidi" w:hAnsiTheme="majorBidi" w:cstheme="majorBidi"/>
          <w:rPrChange w:id="1739" w:author="Author">
            <w:rPr>
              <w:rFonts w:asciiTheme="majorBidi" w:hAnsiTheme="majorBidi" w:cstheme="majorBidi"/>
            </w:rPr>
          </w:rPrChange>
        </w:rPr>
        <w:t>listed securit</w:t>
      </w:r>
      <w:ins w:id="1740" w:author="Author">
        <w:r w:rsidR="006A1C31" w:rsidRPr="00B3246E">
          <w:rPr>
            <w:rFonts w:asciiTheme="majorBidi" w:hAnsiTheme="majorBidi" w:cstheme="majorBidi"/>
            <w:rPrChange w:id="1741" w:author="Author">
              <w:rPr>
                <w:rFonts w:asciiTheme="majorBidi" w:hAnsiTheme="majorBidi" w:cstheme="majorBidi"/>
              </w:rPr>
            </w:rPrChange>
          </w:rPr>
          <w:t>ies</w:t>
        </w:r>
      </w:ins>
      <w:del w:id="1742" w:author="Author">
        <w:r w:rsidRPr="00B3246E" w:rsidDel="006A1C31">
          <w:rPr>
            <w:rFonts w:asciiTheme="majorBidi" w:hAnsiTheme="majorBidi" w:cstheme="majorBidi"/>
            <w:rPrChange w:id="1743" w:author="Author">
              <w:rPr>
                <w:rFonts w:asciiTheme="majorBidi" w:hAnsiTheme="majorBidi" w:cstheme="majorBidi"/>
              </w:rPr>
            </w:rPrChange>
          </w:rPr>
          <w:delText>y</w:delText>
        </w:r>
      </w:del>
      <w:r w:rsidRPr="00B3246E">
        <w:rPr>
          <w:rFonts w:asciiTheme="majorBidi" w:hAnsiTheme="majorBidi" w:cstheme="majorBidi"/>
          <w:rPrChange w:id="1744" w:author="Author">
            <w:rPr>
              <w:rFonts w:asciiTheme="majorBidi" w:hAnsiTheme="majorBidi" w:cstheme="majorBidi"/>
            </w:rPr>
          </w:rPrChange>
        </w:rPr>
        <w:t xml:space="preserve"> is </w:t>
      </w:r>
      <w:del w:id="1745" w:author="Author">
        <w:r w:rsidRPr="00B3246E" w:rsidDel="000606EB">
          <w:rPr>
            <w:rFonts w:asciiTheme="majorBidi" w:hAnsiTheme="majorBidi" w:cstheme="majorBidi"/>
            <w:rPrChange w:id="1746" w:author="Author">
              <w:rPr>
                <w:rFonts w:asciiTheme="majorBidi" w:hAnsiTheme="majorBidi" w:cstheme="majorBidi"/>
              </w:rPr>
            </w:rPrChange>
          </w:rPr>
          <w:delText xml:space="preserve">not only </w:delText>
        </w:r>
      </w:del>
      <w:r w:rsidRPr="00B3246E">
        <w:rPr>
          <w:rFonts w:asciiTheme="majorBidi" w:hAnsiTheme="majorBidi" w:cstheme="majorBidi"/>
          <w:rPrChange w:id="1747" w:author="Author">
            <w:rPr>
              <w:rFonts w:asciiTheme="majorBidi" w:hAnsiTheme="majorBidi" w:cstheme="majorBidi"/>
            </w:rPr>
          </w:rPrChange>
        </w:rPr>
        <w:t>expected to conform to the host country</w:t>
      </w:r>
      <w:ins w:id="1748" w:author="Author">
        <w:r w:rsidR="006A1C31" w:rsidRPr="00B3246E">
          <w:rPr>
            <w:rFonts w:asciiTheme="majorBidi" w:hAnsiTheme="majorBidi" w:cstheme="majorBidi"/>
            <w:rPrChange w:id="1749" w:author="Author">
              <w:rPr>
                <w:rFonts w:asciiTheme="majorBidi" w:hAnsiTheme="majorBidi" w:cstheme="majorBidi"/>
              </w:rPr>
            </w:rPrChange>
          </w:rPr>
          <w:t>’s</w:t>
        </w:r>
      </w:ins>
      <w:r w:rsidRPr="00B3246E">
        <w:rPr>
          <w:rFonts w:asciiTheme="majorBidi" w:hAnsiTheme="majorBidi" w:cstheme="majorBidi"/>
          <w:rPrChange w:id="1750" w:author="Author">
            <w:rPr>
              <w:rFonts w:asciiTheme="majorBidi" w:hAnsiTheme="majorBidi" w:cstheme="majorBidi"/>
            </w:rPr>
          </w:rPrChange>
        </w:rPr>
        <w:t xml:space="preserve"> governance standards</w:t>
      </w:r>
      <w:ins w:id="1751" w:author="Author">
        <w:r w:rsidR="007344B8" w:rsidRPr="00B3246E">
          <w:rPr>
            <w:rFonts w:asciiTheme="majorBidi" w:hAnsiTheme="majorBidi" w:cstheme="majorBidi"/>
            <w:rPrChange w:id="1752" w:author="Author">
              <w:rPr>
                <w:rFonts w:asciiTheme="majorBidi" w:hAnsiTheme="majorBidi" w:cstheme="majorBidi"/>
              </w:rPr>
            </w:rPrChange>
          </w:rPr>
          <w:t>. In addition</w:t>
        </w:r>
        <w:r w:rsidR="00F21804" w:rsidRPr="00B3246E">
          <w:rPr>
            <w:rFonts w:asciiTheme="majorBidi" w:hAnsiTheme="majorBidi" w:cstheme="majorBidi"/>
            <w:rPrChange w:id="1753" w:author="Author">
              <w:rPr>
                <w:rFonts w:asciiTheme="majorBidi" w:hAnsiTheme="majorBidi" w:cstheme="majorBidi"/>
              </w:rPr>
            </w:rPrChange>
          </w:rPr>
          <w:t>,</w:t>
        </w:r>
      </w:ins>
      <w:del w:id="1754" w:author="Author">
        <w:r w:rsidRPr="00B3246E" w:rsidDel="007344B8">
          <w:rPr>
            <w:rFonts w:asciiTheme="majorBidi" w:hAnsiTheme="majorBidi" w:cstheme="majorBidi"/>
            <w:rPrChange w:id="1755" w:author="Author">
              <w:rPr>
                <w:rFonts w:asciiTheme="majorBidi" w:hAnsiTheme="majorBidi" w:cstheme="majorBidi"/>
              </w:rPr>
            </w:rPrChange>
          </w:rPr>
          <w:delText>, but</w:delText>
        </w:r>
      </w:del>
      <w:r w:rsidRPr="00B3246E">
        <w:rPr>
          <w:rFonts w:asciiTheme="majorBidi" w:hAnsiTheme="majorBidi" w:cstheme="majorBidi"/>
          <w:rPrChange w:id="1756" w:author="Author">
            <w:rPr>
              <w:rFonts w:asciiTheme="majorBidi" w:hAnsiTheme="majorBidi" w:cstheme="majorBidi"/>
            </w:rPr>
          </w:rPrChange>
        </w:rPr>
        <w:t xml:space="preserve"> the </w:t>
      </w:r>
      <w:r w:rsidR="00D23DEB" w:rsidRPr="00B3246E">
        <w:rPr>
          <w:rFonts w:asciiTheme="majorBidi" w:hAnsiTheme="majorBidi" w:cstheme="majorBidi"/>
          <w:rPrChange w:id="1757" w:author="Author">
            <w:rPr>
              <w:rFonts w:asciiTheme="majorBidi" w:hAnsiTheme="majorBidi" w:cstheme="majorBidi"/>
            </w:rPr>
          </w:rPrChange>
        </w:rPr>
        <w:t>benchmark</w:t>
      </w:r>
      <w:r w:rsidRPr="00B3246E">
        <w:rPr>
          <w:rFonts w:asciiTheme="majorBidi" w:hAnsiTheme="majorBidi" w:cstheme="majorBidi"/>
          <w:rPrChange w:id="1758" w:author="Author">
            <w:rPr>
              <w:rFonts w:asciiTheme="majorBidi" w:hAnsiTheme="majorBidi" w:cstheme="majorBidi"/>
            </w:rPr>
          </w:rPrChange>
        </w:rPr>
        <w:t xml:space="preserve"> </w:t>
      </w:r>
      <w:ins w:id="1759" w:author="Author">
        <w:r w:rsidR="006A1C31" w:rsidRPr="00B3246E">
          <w:rPr>
            <w:rFonts w:asciiTheme="majorBidi" w:hAnsiTheme="majorBidi" w:cstheme="majorBidi"/>
            <w:rPrChange w:id="1760" w:author="Author">
              <w:rPr>
                <w:rFonts w:asciiTheme="majorBidi" w:hAnsiTheme="majorBidi" w:cstheme="majorBidi"/>
              </w:rPr>
            </w:rPrChange>
          </w:rPr>
          <w:t>used by</w:t>
        </w:r>
      </w:ins>
      <w:del w:id="1761" w:author="Author">
        <w:r w:rsidRPr="00B3246E" w:rsidDel="006A1C31">
          <w:rPr>
            <w:rFonts w:asciiTheme="majorBidi" w:hAnsiTheme="majorBidi" w:cstheme="majorBidi"/>
            <w:rPrChange w:id="1762" w:author="Author">
              <w:rPr>
                <w:rFonts w:asciiTheme="majorBidi" w:hAnsiTheme="majorBidi" w:cstheme="majorBidi"/>
              </w:rPr>
            </w:rPrChange>
          </w:rPr>
          <w:delText>of</w:delText>
        </w:r>
      </w:del>
      <w:r w:rsidRPr="00B3246E">
        <w:rPr>
          <w:rFonts w:asciiTheme="majorBidi" w:hAnsiTheme="majorBidi" w:cstheme="majorBidi"/>
          <w:rPrChange w:id="1763" w:author="Author">
            <w:rPr>
              <w:rFonts w:asciiTheme="majorBidi" w:hAnsiTheme="majorBidi" w:cstheme="majorBidi"/>
            </w:rPr>
          </w:rPrChange>
        </w:rPr>
        <w:t xml:space="preserve"> investors </w:t>
      </w:r>
      <w:proofErr w:type="gramStart"/>
      <w:r w:rsidR="00D23DEB" w:rsidRPr="00B3246E">
        <w:rPr>
          <w:rFonts w:asciiTheme="majorBidi" w:hAnsiTheme="majorBidi" w:cstheme="majorBidi"/>
          <w:rPrChange w:id="1764" w:author="Author">
            <w:rPr>
              <w:rFonts w:asciiTheme="majorBidi" w:hAnsiTheme="majorBidi" w:cstheme="majorBidi"/>
            </w:rPr>
          </w:rPrChange>
        </w:rPr>
        <w:t>is</w:t>
      </w:r>
      <w:proofErr w:type="gramEnd"/>
      <w:r w:rsidRPr="00B3246E">
        <w:rPr>
          <w:rFonts w:asciiTheme="majorBidi" w:hAnsiTheme="majorBidi" w:cstheme="majorBidi"/>
          <w:rPrChange w:id="1765" w:author="Author">
            <w:rPr>
              <w:rFonts w:asciiTheme="majorBidi" w:hAnsiTheme="majorBidi" w:cstheme="majorBidi"/>
            </w:rPr>
          </w:rPrChange>
        </w:rPr>
        <w:t xml:space="preserve"> that the foreign country</w:t>
      </w:r>
      <w:ins w:id="1766" w:author="Author">
        <w:r w:rsidR="006A1C31" w:rsidRPr="00B3246E">
          <w:rPr>
            <w:rFonts w:asciiTheme="majorBidi" w:hAnsiTheme="majorBidi" w:cstheme="majorBidi"/>
            <w:rPrChange w:id="1767" w:author="Author">
              <w:rPr>
                <w:rFonts w:asciiTheme="majorBidi" w:hAnsiTheme="majorBidi" w:cstheme="majorBidi"/>
              </w:rPr>
            </w:rPrChange>
          </w:rPr>
          <w:t>-</w:t>
        </w:r>
      </w:ins>
      <w:del w:id="1768" w:author="Author">
        <w:r w:rsidRPr="00B3246E" w:rsidDel="006A1C31">
          <w:rPr>
            <w:rFonts w:asciiTheme="majorBidi" w:hAnsiTheme="majorBidi" w:cstheme="majorBidi"/>
            <w:rPrChange w:id="1769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Pr="00B3246E">
        <w:rPr>
          <w:rFonts w:asciiTheme="majorBidi" w:hAnsiTheme="majorBidi" w:cstheme="majorBidi"/>
          <w:rPrChange w:id="1770" w:author="Author">
            <w:rPr>
              <w:rFonts w:asciiTheme="majorBidi" w:hAnsiTheme="majorBidi" w:cstheme="majorBidi"/>
            </w:rPr>
          </w:rPrChange>
        </w:rPr>
        <w:t xml:space="preserve">level governance quality </w:t>
      </w:r>
      <w:del w:id="1771" w:author="Author">
        <w:r w:rsidRPr="00B3246E" w:rsidDel="007344B8">
          <w:rPr>
            <w:rFonts w:asciiTheme="majorBidi" w:hAnsiTheme="majorBidi" w:cstheme="majorBidi"/>
            <w:rPrChange w:id="1772" w:author="Author">
              <w:rPr>
                <w:rFonts w:asciiTheme="majorBidi" w:hAnsiTheme="majorBidi" w:cstheme="majorBidi"/>
              </w:rPr>
            </w:rPrChange>
          </w:rPr>
          <w:delText xml:space="preserve">will </w:delText>
        </w:r>
      </w:del>
      <w:r w:rsidRPr="00B3246E">
        <w:rPr>
          <w:rFonts w:asciiTheme="majorBidi" w:hAnsiTheme="majorBidi" w:cstheme="majorBidi"/>
          <w:rPrChange w:id="1773" w:author="Author">
            <w:rPr>
              <w:rFonts w:asciiTheme="majorBidi" w:hAnsiTheme="majorBidi" w:cstheme="majorBidi"/>
            </w:rPr>
          </w:rPrChange>
        </w:rPr>
        <w:t>at least conform</w:t>
      </w:r>
      <w:ins w:id="1774" w:author="Author">
        <w:r w:rsidR="007344B8" w:rsidRPr="00B3246E">
          <w:rPr>
            <w:rFonts w:asciiTheme="majorBidi" w:hAnsiTheme="majorBidi" w:cstheme="majorBidi"/>
            <w:rPrChange w:id="1775" w:author="Author">
              <w:rPr>
                <w:rFonts w:asciiTheme="majorBidi" w:hAnsiTheme="majorBidi" w:cstheme="majorBidi"/>
              </w:rPr>
            </w:rPrChange>
          </w:rPr>
          <w:t>s</w:t>
        </w:r>
      </w:ins>
      <w:r w:rsidRPr="00B3246E">
        <w:rPr>
          <w:rFonts w:asciiTheme="majorBidi" w:hAnsiTheme="majorBidi" w:cstheme="majorBidi"/>
          <w:rPrChange w:id="1776" w:author="Author">
            <w:rPr>
              <w:rFonts w:asciiTheme="majorBidi" w:hAnsiTheme="majorBidi" w:cstheme="majorBidi"/>
            </w:rPr>
          </w:rPrChange>
        </w:rPr>
        <w:t xml:space="preserve"> to the </w:t>
      </w:r>
      <w:ins w:id="1777" w:author="Author">
        <w:r w:rsidR="007344B8" w:rsidRPr="00B3246E">
          <w:rPr>
            <w:rFonts w:asciiTheme="majorBidi" w:hAnsiTheme="majorBidi" w:cstheme="majorBidi"/>
            <w:rPrChange w:id="1778" w:author="Author">
              <w:rPr>
                <w:rFonts w:asciiTheme="majorBidi" w:hAnsiTheme="majorBidi" w:cstheme="majorBidi"/>
              </w:rPr>
            </w:rPrChange>
          </w:rPr>
          <w:t>local</w:t>
        </w:r>
      </w:ins>
      <w:del w:id="1779" w:author="Author">
        <w:r w:rsidRPr="00B3246E" w:rsidDel="007344B8">
          <w:rPr>
            <w:rFonts w:asciiTheme="majorBidi" w:hAnsiTheme="majorBidi" w:cstheme="majorBidi"/>
            <w:rPrChange w:id="1780" w:author="Author">
              <w:rPr>
                <w:rFonts w:asciiTheme="majorBidi" w:hAnsiTheme="majorBidi" w:cstheme="majorBidi"/>
              </w:rPr>
            </w:rPrChange>
          </w:rPr>
          <w:delText>domestic</w:delText>
        </w:r>
      </w:del>
      <w:r w:rsidRPr="00B3246E">
        <w:rPr>
          <w:rFonts w:asciiTheme="majorBidi" w:hAnsiTheme="majorBidi" w:cstheme="majorBidi"/>
          <w:rPrChange w:id="1781" w:author="Author">
            <w:rPr>
              <w:rFonts w:asciiTheme="majorBidi" w:hAnsiTheme="majorBidi" w:cstheme="majorBidi"/>
            </w:rPr>
          </w:rPrChange>
        </w:rPr>
        <w:t xml:space="preserve"> (host) country norms. This paper offers an opportunity </w:t>
      </w:r>
      <w:del w:id="1782" w:author="Author">
        <w:r w:rsidRPr="00B3246E" w:rsidDel="006A1C31">
          <w:rPr>
            <w:rFonts w:asciiTheme="majorBidi" w:hAnsiTheme="majorBidi" w:cstheme="majorBidi"/>
            <w:rPrChange w:id="1783" w:author="Author">
              <w:rPr>
                <w:rFonts w:asciiTheme="majorBidi" w:hAnsiTheme="majorBidi" w:cstheme="majorBidi"/>
              </w:rPr>
            </w:rPrChange>
          </w:rPr>
          <w:delText>of witnessing</w:delText>
        </w:r>
      </w:del>
      <w:ins w:id="1784" w:author="Author">
        <w:r w:rsidR="006A1C31" w:rsidRPr="00B3246E">
          <w:rPr>
            <w:rFonts w:asciiTheme="majorBidi" w:hAnsiTheme="majorBidi" w:cstheme="majorBidi"/>
            <w:rPrChange w:id="1785" w:author="Author">
              <w:rPr>
                <w:rFonts w:asciiTheme="majorBidi" w:hAnsiTheme="majorBidi" w:cstheme="majorBidi"/>
              </w:rPr>
            </w:rPrChange>
          </w:rPr>
          <w:t>to observe</w:t>
        </w:r>
      </w:ins>
      <w:r w:rsidRPr="00B3246E">
        <w:rPr>
          <w:rFonts w:asciiTheme="majorBidi" w:hAnsiTheme="majorBidi" w:cstheme="majorBidi"/>
          <w:rPrChange w:id="1786" w:author="Author">
            <w:rPr>
              <w:rFonts w:asciiTheme="majorBidi" w:hAnsiTheme="majorBidi" w:cstheme="majorBidi"/>
            </w:rPr>
          </w:rPrChange>
        </w:rPr>
        <w:t xml:space="preserve"> whether firms from </w:t>
      </w:r>
      <w:ins w:id="1787" w:author="Author">
        <w:r w:rsidR="006A1C31" w:rsidRPr="00B3246E">
          <w:rPr>
            <w:rFonts w:asciiTheme="majorBidi" w:hAnsiTheme="majorBidi" w:cstheme="majorBidi"/>
            <w:rPrChange w:id="1788" w:author="Author">
              <w:rPr>
                <w:rFonts w:asciiTheme="majorBidi" w:hAnsiTheme="majorBidi" w:cstheme="majorBidi"/>
              </w:rPr>
            </w:rPrChange>
          </w:rPr>
          <w:t xml:space="preserve">countries with </w:t>
        </w:r>
      </w:ins>
      <w:r w:rsidRPr="00B3246E">
        <w:rPr>
          <w:rFonts w:asciiTheme="majorBidi" w:hAnsiTheme="majorBidi" w:cstheme="majorBidi"/>
          <w:rPrChange w:id="1789" w:author="Author">
            <w:rPr>
              <w:rFonts w:asciiTheme="majorBidi" w:hAnsiTheme="majorBidi" w:cstheme="majorBidi"/>
            </w:rPr>
          </w:rPrChange>
        </w:rPr>
        <w:t>poor</w:t>
      </w:r>
      <w:del w:id="1790" w:author="Author">
        <w:r w:rsidRPr="00B3246E" w:rsidDel="006A1C31">
          <w:rPr>
            <w:rFonts w:asciiTheme="majorBidi" w:hAnsiTheme="majorBidi" w:cstheme="majorBidi"/>
            <w:rPrChange w:id="1791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1792" w:author="Author">
            <w:rPr>
              <w:rFonts w:asciiTheme="majorBidi" w:hAnsiTheme="majorBidi" w:cstheme="majorBidi"/>
            </w:rPr>
          </w:rPrChange>
        </w:rPr>
        <w:t xml:space="preserve"> (</w:t>
      </w:r>
      <w:ins w:id="1793" w:author="Author">
        <w:r w:rsidR="006A1C31" w:rsidRPr="00B3246E">
          <w:rPr>
            <w:rFonts w:asciiTheme="majorBidi" w:hAnsiTheme="majorBidi" w:cstheme="majorBidi"/>
            <w:rPrChange w:id="1794" w:author="Author">
              <w:rPr>
                <w:rFonts w:asciiTheme="majorBidi" w:hAnsiTheme="majorBidi" w:cstheme="majorBidi"/>
              </w:rPr>
            </w:rPrChange>
          </w:rPr>
          <w:t>superior</w:t>
        </w:r>
      </w:ins>
      <w:del w:id="1795" w:author="Author">
        <w:r w:rsidRPr="00B3246E" w:rsidDel="006A1C31">
          <w:rPr>
            <w:rFonts w:asciiTheme="majorBidi" w:hAnsiTheme="majorBidi" w:cstheme="majorBidi"/>
            <w:rPrChange w:id="1796" w:author="Author">
              <w:rPr>
                <w:rFonts w:asciiTheme="majorBidi" w:hAnsiTheme="majorBidi" w:cstheme="majorBidi"/>
              </w:rPr>
            </w:rPrChange>
          </w:rPr>
          <w:delText>supreme</w:delText>
        </w:r>
      </w:del>
      <w:r w:rsidRPr="00B3246E">
        <w:rPr>
          <w:rFonts w:asciiTheme="majorBidi" w:hAnsiTheme="majorBidi" w:cstheme="majorBidi"/>
          <w:rPrChange w:id="1797" w:author="Author">
            <w:rPr>
              <w:rFonts w:asciiTheme="majorBidi" w:hAnsiTheme="majorBidi" w:cstheme="majorBidi"/>
            </w:rPr>
          </w:rPrChange>
        </w:rPr>
        <w:t xml:space="preserve">) governance </w:t>
      </w:r>
      <w:del w:id="1798" w:author="Author">
        <w:r w:rsidRPr="00B3246E" w:rsidDel="006A1C31">
          <w:rPr>
            <w:rFonts w:asciiTheme="majorBidi" w:hAnsiTheme="majorBidi" w:cstheme="majorBidi"/>
            <w:rPrChange w:id="1799" w:author="Author">
              <w:rPr>
                <w:rFonts w:asciiTheme="majorBidi" w:hAnsiTheme="majorBidi" w:cstheme="majorBidi"/>
              </w:rPr>
            </w:rPrChange>
          </w:rPr>
          <w:delText xml:space="preserve">countries </w:delText>
        </w:r>
      </w:del>
      <w:r w:rsidRPr="00B3246E">
        <w:rPr>
          <w:rFonts w:asciiTheme="majorBidi" w:hAnsiTheme="majorBidi" w:cstheme="majorBidi"/>
          <w:rPrChange w:id="1800" w:author="Author">
            <w:rPr>
              <w:rFonts w:asciiTheme="majorBidi" w:hAnsiTheme="majorBidi" w:cstheme="majorBidi"/>
            </w:rPr>
          </w:rPrChange>
        </w:rPr>
        <w:t xml:space="preserve">are penalized (rewarded) with increased (decreased) volatility. </w:t>
      </w:r>
    </w:p>
    <w:p w14:paraId="06ED01CF" w14:textId="0728A060" w:rsidR="006E12E5" w:rsidRPr="00B3246E" w:rsidRDefault="008A397D" w:rsidP="006E12E5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rPrChange w:id="1801" w:author="Author">
            <w:rPr>
              <w:rFonts w:ascii="Times New Roman" w:hAnsi="Times New Roman" w:cs="Times New Roman"/>
            </w:rPr>
          </w:rPrChange>
        </w:rPr>
      </w:pPr>
      <w:del w:id="1802" w:author="Author">
        <w:r w:rsidRPr="00B3246E" w:rsidDel="006A1C31">
          <w:rPr>
            <w:rFonts w:asciiTheme="majorBidi" w:hAnsiTheme="majorBidi" w:cstheme="majorBidi"/>
            <w:lang w:val="en-US" w:bidi="he-IL"/>
            <w:rPrChange w:id="1803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To </w:delText>
        </w:r>
      </w:del>
      <w:ins w:id="1804" w:author="Author">
        <w:r w:rsidR="006A1C31" w:rsidRPr="00B3246E">
          <w:rPr>
            <w:rFonts w:asciiTheme="majorBidi" w:hAnsiTheme="majorBidi" w:cstheme="majorBidi"/>
            <w:lang w:val="en-US" w:bidi="he-IL"/>
            <w:rPrChange w:id="1805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In </w:t>
        </w:r>
      </w:ins>
      <w:r w:rsidRPr="00B3246E">
        <w:rPr>
          <w:rFonts w:asciiTheme="majorBidi" w:hAnsiTheme="majorBidi" w:cstheme="majorBidi"/>
          <w:lang w:val="en-US" w:bidi="he-IL"/>
          <w:rPrChange w:id="1806" w:author="Author">
            <w:rPr>
              <w:rFonts w:asciiTheme="majorBidi" w:hAnsiTheme="majorBidi" w:cstheme="majorBidi"/>
              <w:lang w:val="en-US" w:bidi="he-IL"/>
            </w:rPr>
          </w:rPrChange>
        </w:rPr>
        <w:t>explor</w:t>
      </w:r>
      <w:ins w:id="1807" w:author="Author">
        <w:r w:rsidR="006A1C31" w:rsidRPr="00B3246E">
          <w:rPr>
            <w:rFonts w:asciiTheme="majorBidi" w:hAnsiTheme="majorBidi" w:cstheme="majorBidi"/>
            <w:lang w:val="en-US" w:bidi="he-IL"/>
            <w:rPrChange w:id="1808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ing</w:t>
        </w:r>
      </w:ins>
      <w:del w:id="1809" w:author="Author">
        <w:r w:rsidRPr="00B3246E" w:rsidDel="006A1C31">
          <w:rPr>
            <w:rFonts w:asciiTheme="majorBidi" w:hAnsiTheme="majorBidi" w:cstheme="majorBidi"/>
            <w:lang w:val="en-US" w:bidi="he-IL"/>
            <w:rPrChange w:id="1810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e</w:delText>
        </w:r>
      </w:del>
      <w:r w:rsidRPr="00B3246E">
        <w:rPr>
          <w:rFonts w:asciiTheme="majorBidi" w:hAnsiTheme="majorBidi" w:cstheme="majorBidi"/>
          <w:lang w:val="en-US" w:bidi="he-IL"/>
          <w:rPrChange w:id="1811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our main</w:t>
      </w:r>
      <w:r w:rsidRPr="00B3246E">
        <w:rPr>
          <w:rFonts w:asciiTheme="majorBidi" w:hAnsiTheme="majorBidi" w:cstheme="majorBidi"/>
          <w:rPrChange w:id="1812" w:author="Author">
            <w:rPr>
              <w:rFonts w:asciiTheme="majorBidi" w:hAnsiTheme="majorBidi" w:cstheme="majorBidi"/>
            </w:rPr>
          </w:rPrChange>
        </w:rPr>
        <w:t xml:space="preserve"> research </w:t>
      </w:r>
      <w:r w:rsidR="002E537D" w:rsidRPr="00B3246E">
        <w:rPr>
          <w:rFonts w:asciiTheme="majorBidi" w:hAnsiTheme="majorBidi" w:cstheme="majorBidi"/>
          <w:rPrChange w:id="1813" w:author="Author">
            <w:rPr>
              <w:rFonts w:asciiTheme="majorBidi" w:hAnsiTheme="majorBidi" w:cstheme="majorBidi"/>
            </w:rPr>
          </w:rPrChange>
        </w:rPr>
        <w:t>question,</w:t>
      </w:r>
      <w:r w:rsidRPr="00B3246E">
        <w:rPr>
          <w:rFonts w:asciiTheme="majorBidi" w:hAnsiTheme="majorBidi" w:cstheme="majorBidi"/>
          <w:rPrChange w:id="1814" w:author="Author">
            <w:rPr>
              <w:rFonts w:asciiTheme="majorBidi" w:hAnsiTheme="majorBidi" w:cstheme="majorBidi"/>
            </w:rPr>
          </w:rPrChange>
        </w:rPr>
        <w:t xml:space="preserve"> </w:t>
      </w:r>
      <w:del w:id="1815" w:author="Author">
        <w:r w:rsidR="00822965" w:rsidRPr="00B3246E" w:rsidDel="007344B8">
          <w:rPr>
            <w:rFonts w:asciiTheme="majorBidi" w:hAnsiTheme="majorBidi" w:cstheme="majorBidi"/>
            <w:rPrChange w:id="1816" w:author="Author">
              <w:rPr>
                <w:rFonts w:asciiTheme="majorBidi" w:hAnsiTheme="majorBidi" w:cstheme="majorBidi"/>
              </w:rPr>
            </w:rPrChange>
          </w:rPr>
          <w:delText xml:space="preserve">we are aware of </w:delText>
        </w:r>
      </w:del>
      <w:r w:rsidRPr="00B3246E">
        <w:rPr>
          <w:rFonts w:asciiTheme="majorBidi" w:hAnsiTheme="majorBidi" w:cstheme="majorBidi"/>
          <w:rPrChange w:id="1817" w:author="Author">
            <w:rPr>
              <w:rFonts w:asciiTheme="majorBidi" w:hAnsiTheme="majorBidi" w:cstheme="majorBidi"/>
            </w:rPr>
          </w:rPrChange>
        </w:rPr>
        <w:t xml:space="preserve">two potential </w:t>
      </w:r>
      <w:r w:rsidR="004604DB" w:rsidRPr="00B3246E">
        <w:rPr>
          <w:rFonts w:asciiTheme="majorBidi" w:hAnsiTheme="majorBidi" w:cstheme="majorBidi"/>
          <w:rPrChange w:id="1818" w:author="Author">
            <w:rPr>
              <w:rFonts w:asciiTheme="majorBidi" w:hAnsiTheme="majorBidi" w:cstheme="majorBidi"/>
            </w:rPr>
          </w:rPrChange>
        </w:rPr>
        <w:t>drawbacks</w:t>
      </w:r>
      <w:r w:rsidR="002E537D" w:rsidRPr="00B3246E">
        <w:rPr>
          <w:rFonts w:asciiTheme="majorBidi" w:hAnsiTheme="majorBidi" w:cstheme="majorBidi"/>
          <w:rPrChange w:id="1819" w:author="Author">
            <w:rPr>
              <w:rFonts w:asciiTheme="majorBidi" w:hAnsiTheme="majorBidi" w:cstheme="majorBidi"/>
            </w:rPr>
          </w:rPrChange>
        </w:rPr>
        <w:t xml:space="preserve"> </w:t>
      </w:r>
      <w:del w:id="1820" w:author="Author">
        <w:r w:rsidR="002E537D" w:rsidRPr="00B3246E" w:rsidDel="007344B8">
          <w:rPr>
            <w:rFonts w:asciiTheme="majorBidi" w:hAnsiTheme="majorBidi" w:cstheme="majorBidi"/>
            <w:rPrChange w:id="1821" w:author="Author">
              <w:rPr>
                <w:rFonts w:asciiTheme="majorBidi" w:hAnsiTheme="majorBidi" w:cstheme="majorBidi"/>
              </w:rPr>
            </w:rPrChange>
          </w:rPr>
          <w:delText xml:space="preserve">which </w:delText>
        </w:r>
      </w:del>
      <w:r w:rsidR="002E537D" w:rsidRPr="00B3246E">
        <w:rPr>
          <w:rFonts w:asciiTheme="majorBidi" w:hAnsiTheme="majorBidi" w:cstheme="majorBidi"/>
          <w:rPrChange w:id="1822" w:author="Author">
            <w:rPr>
              <w:rFonts w:asciiTheme="majorBidi" w:hAnsiTheme="majorBidi" w:cstheme="majorBidi"/>
            </w:rPr>
          </w:rPrChange>
        </w:rPr>
        <w:t>should be addressed</w:t>
      </w:r>
      <w:r w:rsidRPr="00B3246E">
        <w:rPr>
          <w:rFonts w:asciiTheme="majorBidi" w:hAnsiTheme="majorBidi" w:cstheme="majorBidi"/>
          <w:rPrChange w:id="1823" w:author="Author">
            <w:rPr>
              <w:rFonts w:asciiTheme="majorBidi" w:hAnsiTheme="majorBidi" w:cstheme="majorBidi"/>
            </w:rPr>
          </w:rPrChange>
        </w:rPr>
        <w:t xml:space="preserve">. </w:t>
      </w:r>
      <w:r w:rsidR="002E537D" w:rsidRPr="00B3246E">
        <w:rPr>
          <w:rFonts w:asciiTheme="majorBidi" w:hAnsiTheme="majorBidi" w:cstheme="majorBidi"/>
          <w:rPrChange w:id="1824" w:author="Author">
            <w:rPr>
              <w:rFonts w:asciiTheme="majorBidi" w:hAnsiTheme="majorBidi" w:cstheme="majorBidi"/>
            </w:rPr>
          </w:rPrChange>
        </w:rPr>
        <w:t>First,</w:t>
      </w:r>
      <w:r w:rsidRPr="00B3246E">
        <w:rPr>
          <w:rFonts w:asciiTheme="majorBidi" w:hAnsiTheme="majorBidi" w:cstheme="majorBidi"/>
          <w:rPrChange w:id="1825" w:author="Author">
            <w:rPr>
              <w:rFonts w:asciiTheme="majorBidi" w:hAnsiTheme="majorBidi" w:cstheme="majorBidi"/>
            </w:rPr>
          </w:rPrChange>
        </w:rPr>
        <w:t xml:space="preserve"> </w:t>
      </w:r>
      <w:r w:rsidR="002E537D" w:rsidRPr="00B3246E">
        <w:rPr>
          <w:rFonts w:asciiTheme="majorBidi" w:hAnsiTheme="majorBidi" w:cstheme="majorBidi"/>
          <w:rPrChange w:id="1826" w:author="Author">
            <w:rPr>
              <w:rFonts w:asciiTheme="majorBidi" w:hAnsiTheme="majorBidi" w:cstheme="majorBidi"/>
            </w:rPr>
          </w:rPrChange>
        </w:rPr>
        <w:t xml:space="preserve">it is possible that the </w:t>
      </w:r>
      <w:r w:rsidR="00C0252F" w:rsidRPr="00B3246E">
        <w:rPr>
          <w:rFonts w:asciiTheme="majorBidi" w:hAnsiTheme="majorBidi" w:cstheme="majorBidi"/>
          <w:rPrChange w:id="1827" w:author="Author">
            <w:rPr>
              <w:rFonts w:asciiTheme="majorBidi" w:hAnsiTheme="majorBidi" w:cstheme="majorBidi"/>
            </w:rPr>
          </w:rPrChange>
        </w:rPr>
        <w:t>structure of a certain capital market is determined endogenously by the governance environment.</w:t>
      </w:r>
      <w:r w:rsidR="00CC45CC" w:rsidRPr="00B3246E">
        <w:rPr>
          <w:rFonts w:asciiTheme="majorBidi" w:hAnsiTheme="majorBidi" w:cstheme="majorBidi"/>
          <w:rPrChange w:id="1828" w:author="Author">
            <w:rPr>
              <w:rFonts w:asciiTheme="majorBidi" w:hAnsiTheme="majorBidi" w:cstheme="majorBidi"/>
            </w:rPr>
          </w:rPrChange>
        </w:rPr>
        <w:t xml:space="preserve"> </w:t>
      </w:r>
      <w:r w:rsidR="00E17A0B" w:rsidRPr="00B3246E">
        <w:rPr>
          <w:rFonts w:asciiTheme="majorBidi" w:hAnsiTheme="majorBidi" w:cstheme="majorBidi"/>
          <w:rPrChange w:id="1829" w:author="Author">
            <w:rPr>
              <w:rFonts w:asciiTheme="majorBidi" w:hAnsiTheme="majorBidi" w:cstheme="majorBidi"/>
            </w:rPr>
          </w:rPrChange>
        </w:rPr>
        <w:t>Hence</w:t>
      </w:r>
      <w:r w:rsidR="00CC45CC" w:rsidRPr="00B3246E">
        <w:rPr>
          <w:rFonts w:asciiTheme="majorBidi" w:hAnsiTheme="majorBidi" w:cstheme="majorBidi"/>
          <w:rPrChange w:id="1830" w:author="Author">
            <w:rPr>
              <w:rFonts w:asciiTheme="majorBidi" w:hAnsiTheme="majorBidi" w:cstheme="majorBidi"/>
            </w:rPr>
          </w:rPrChange>
        </w:rPr>
        <w:t>, any</w:t>
      </w:r>
      <w:r w:rsidR="00A05787" w:rsidRPr="00B3246E">
        <w:rPr>
          <w:rFonts w:asciiTheme="majorBidi" w:hAnsiTheme="majorBidi" w:cstheme="majorBidi"/>
          <w:rPrChange w:id="1831" w:author="Author">
            <w:rPr>
              <w:rFonts w:asciiTheme="majorBidi" w:hAnsiTheme="majorBidi" w:cstheme="majorBidi"/>
            </w:rPr>
          </w:rPrChange>
        </w:rPr>
        <w:t xml:space="preserve"> attempt </w:t>
      </w:r>
      <w:r w:rsidR="004604DB" w:rsidRPr="00B3246E">
        <w:rPr>
          <w:rFonts w:asciiTheme="majorBidi" w:hAnsiTheme="majorBidi" w:cstheme="majorBidi"/>
          <w:rPrChange w:id="1832" w:author="Author">
            <w:rPr>
              <w:rFonts w:asciiTheme="majorBidi" w:hAnsiTheme="majorBidi" w:cstheme="majorBidi"/>
            </w:rPr>
          </w:rPrChange>
        </w:rPr>
        <w:t>to</w:t>
      </w:r>
      <w:r w:rsidR="00A05787" w:rsidRPr="00B3246E">
        <w:rPr>
          <w:rFonts w:asciiTheme="majorBidi" w:hAnsiTheme="majorBidi" w:cstheme="majorBidi"/>
          <w:rPrChange w:id="1833" w:author="Author">
            <w:rPr>
              <w:rFonts w:asciiTheme="majorBidi" w:hAnsiTheme="majorBidi" w:cstheme="majorBidi"/>
            </w:rPr>
          </w:rPrChange>
        </w:rPr>
        <w:t xml:space="preserve"> </w:t>
      </w:r>
      <w:ins w:id="1834" w:author="Author">
        <w:r w:rsidR="0093456D" w:rsidRPr="00B3246E">
          <w:rPr>
            <w:rFonts w:asciiTheme="majorBidi" w:hAnsiTheme="majorBidi" w:cstheme="majorBidi"/>
            <w:rPrChange w:id="1835" w:author="Author">
              <w:rPr>
                <w:rFonts w:asciiTheme="majorBidi" w:hAnsiTheme="majorBidi" w:cstheme="majorBidi"/>
              </w:rPr>
            </w:rPrChange>
          </w:rPr>
          <w:t xml:space="preserve">draw </w:t>
        </w:r>
      </w:ins>
      <w:r w:rsidR="00A05787" w:rsidRPr="00B3246E">
        <w:rPr>
          <w:rFonts w:asciiTheme="majorBidi" w:hAnsiTheme="majorBidi" w:cstheme="majorBidi"/>
          <w:rPrChange w:id="1836" w:author="Author">
            <w:rPr>
              <w:rFonts w:asciiTheme="majorBidi" w:hAnsiTheme="majorBidi" w:cstheme="majorBidi"/>
            </w:rPr>
          </w:rPrChange>
        </w:rPr>
        <w:t>conclu</w:t>
      </w:r>
      <w:ins w:id="1837" w:author="Author">
        <w:r w:rsidR="0093456D" w:rsidRPr="00B3246E">
          <w:rPr>
            <w:rFonts w:asciiTheme="majorBidi" w:hAnsiTheme="majorBidi" w:cstheme="majorBidi"/>
            <w:rPrChange w:id="1838" w:author="Author">
              <w:rPr>
                <w:rFonts w:asciiTheme="majorBidi" w:hAnsiTheme="majorBidi" w:cstheme="majorBidi"/>
              </w:rPr>
            </w:rPrChange>
          </w:rPr>
          <w:t>sions</w:t>
        </w:r>
      </w:ins>
      <w:del w:id="1839" w:author="Author">
        <w:r w:rsidR="00A05787" w:rsidRPr="00B3246E" w:rsidDel="0093456D">
          <w:rPr>
            <w:rFonts w:asciiTheme="majorBidi" w:hAnsiTheme="majorBidi" w:cstheme="majorBidi"/>
            <w:rPrChange w:id="1840" w:author="Author">
              <w:rPr>
                <w:rFonts w:asciiTheme="majorBidi" w:hAnsiTheme="majorBidi" w:cstheme="majorBidi"/>
              </w:rPr>
            </w:rPrChange>
          </w:rPr>
          <w:delText>de</w:delText>
        </w:r>
      </w:del>
      <w:r w:rsidR="00CC45CC" w:rsidRPr="00B3246E">
        <w:rPr>
          <w:rFonts w:asciiTheme="majorBidi" w:hAnsiTheme="majorBidi" w:cstheme="majorBidi"/>
          <w:rPrChange w:id="1841" w:author="Author">
            <w:rPr>
              <w:rFonts w:asciiTheme="majorBidi" w:hAnsiTheme="majorBidi" w:cstheme="majorBidi"/>
            </w:rPr>
          </w:rPrChange>
        </w:rPr>
        <w:t xml:space="preserve"> </w:t>
      </w:r>
      <w:r w:rsidR="004604DB" w:rsidRPr="00B3246E">
        <w:rPr>
          <w:rFonts w:asciiTheme="majorBidi" w:hAnsiTheme="majorBidi" w:cstheme="majorBidi"/>
          <w:rPrChange w:id="1842" w:author="Author">
            <w:rPr>
              <w:rFonts w:asciiTheme="majorBidi" w:hAnsiTheme="majorBidi" w:cstheme="majorBidi"/>
            </w:rPr>
          </w:rPrChange>
        </w:rPr>
        <w:t xml:space="preserve">about </w:t>
      </w:r>
      <w:r w:rsidR="00CC45CC" w:rsidRPr="00B3246E">
        <w:rPr>
          <w:rFonts w:asciiTheme="majorBidi" w:hAnsiTheme="majorBidi" w:cstheme="majorBidi"/>
          <w:rPrChange w:id="1843" w:author="Author">
            <w:rPr>
              <w:rFonts w:asciiTheme="majorBidi" w:hAnsiTheme="majorBidi" w:cstheme="majorBidi"/>
            </w:rPr>
          </w:rPrChange>
        </w:rPr>
        <w:t>the impact of governance quality on volatility</w:t>
      </w:r>
      <w:r w:rsidR="00A05787" w:rsidRPr="00B3246E">
        <w:rPr>
          <w:rFonts w:asciiTheme="majorBidi" w:hAnsiTheme="majorBidi" w:cstheme="majorBidi"/>
          <w:rPrChange w:id="1844" w:author="Author">
            <w:rPr>
              <w:rFonts w:asciiTheme="majorBidi" w:hAnsiTheme="majorBidi" w:cstheme="majorBidi"/>
            </w:rPr>
          </w:rPrChange>
        </w:rPr>
        <w:t xml:space="preserve"> without </w:t>
      </w:r>
      <w:del w:id="1845" w:author="Author">
        <w:r w:rsidR="00A05787" w:rsidRPr="00B3246E" w:rsidDel="0093456D">
          <w:rPr>
            <w:rFonts w:asciiTheme="majorBidi" w:hAnsiTheme="majorBidi" w:cstheme="majorBidi"/>
            <w:rPrChange w:id="1846" w:author="Author">
              <w:rPr>
                <w:rFonts w:asciiTheme="majorBidi" w:hAnsiTheme="majorBidi" w:cstheme="majorBidi"/>
              </w:rPr>
            </w:rPrChange>
          </w:rPr>
          <w:delText xml:space="preserve">a </w:delText>
        </w:r>
      </w:del>
      <w:r w:rsidR="00A05787" w:rsidRPr="00B3246E">
        <w:rPr>
          <w:rFonts w:asciiTheme="majorBidi" w:hAnsiTheme="majorBidi" w:cstheme="majorBidi"/>
          <w:rPrChange w:id="1847" w:author="Author">
            <w:rPr>
              <w:rFonts w:asciiTheme="majorBidi" w:hAnsiTheme="majorBidi" w:cstheme="majorBidi"/>
            </w:rPr>
          </w:rPrChange>
        </w:rPr>
        <w:t>proper</w:t>
      </w:r>
      <w:ins w:id="1848" w:author="Author">
        <w:r w:rsidR="0093456D" w:rsidRPr="00B3246E">
          <w:rPr>
            <w:rFonts w:asciiTheme="majorBidi" w:hAnsiTheme="majorBidi" w:cstheme="majorBidi"/>
            <w:rPrChange w:id="1849" w:author="Author">
              <w:rPr>
                <w:rFonts w:asciiTheme="majorBidi" w:hAnsiTheme="majorBidi" w:cstheme="majorBidi"/>
              </w:rPr>
            </w:rPrChange>
          </w:rPr>
          <w:t>ly</w:t>
        </w:r>
      </w:ins>
      <w:r w:rsidR="00CC45CC" w:rsidRPr="00B3246E">
        <w:rPr>
          <w:rFonts w:asciiTheme="majorBidi" w:hAnsiTheme="majorBidi" w:cstheme="majorBidi"/>
          <w:rPrChange w:id="1850" w:author="Author">
            <w:rPr>
              <w:rFonts w:asciiTheme="majorBidi" w:hAnsiTheme="majorBidi" w:cstheme="majorBidi"/>
            </w:rPr>
          </w:rPrChange>
        </w:rPr>
        <w:t xml:space="preserve"> controlling for market</w:t>
      </w:r>
      <w:del w:id="1851" w:author="Author">
        <w:r w:rsidR="00CC45CC" w:rsidRPr="00B3246E" w:rsidDel="0093456D">
          <w:rPr>
            <w:rFonts w:asciiTheme="majorBidi" w:hAnsiTheme="majorBidi" w:cstheme="majorBidi"/>
            <w:rPrChange w:id="1852" w:author="Author">
              <w:rPr>
                <w:rFonts w:asciiTheme="majorBidi" w:hAnsiTheme="majorBidi" w:cstheme="majorBidi"/>
              </w:rPr>
            </w:rPrChange>
          </w:rPr>
          <w:delText>s</w:delText>
        </w:r>
      </w:del>
      <w:r w:rsidR="00CC45CC" w:rsidRPr="00B3246E">
        <w:rPr>
          <w:rFonts w:asciiTheme="majorBidi" w:hAnsiTheme="majorBidi" w:cstheme="majorBidi"/>
          <w:rPrChange w:id="1853" w:author="Author">
            <w:rPr>
              <w:rFonts w:asciiTheme="majorBidi" w:hAnsiTheme="majorBidi" w:cstheme="majorBidi"/>
            </w:rPr>
          </w:rPrChange>
        </w:rPr>
        <w:t xml:space="preserve"> structure</w:t>
      </w:r>
      <w:r w:rsidR="004604DB" w:rsidRPr="00B3246E">
        <w:rPr>
          <w:rFonts w:asciiTheme="majorBidi" w:hAnsiTheme="majorBidi" w:cstheme="majorBidi"/>
          <w:rPrChange w:id="1854" w:author="Author">
            <w:rPr>
              <w:rFonts w:asciiTheme="majorBidi" w:hAnsiTheme="majorBidi" w:cstheme="majorBidi"/>
            </w:rPr>
          </w:rPrChange>
        </w:rPr>
        <w:t xml:space="preserve"> could be </w:t>
      </w:r>
      <w:del w:id="1855" w:author="Author">
        <w:r w:rsidR="004604DB" w:rsidRPr="00B3246E" w:rsidDel="0093456D">
          <w:rPr>
            <w:rFonts w:asciiTheme="majorBidi" w:hAnsiTheme="majorBidi" w:cstheme="majorBidi"/>
            <w:rPrChange w:id="1856" w:author="Author">
              <w:rPr>
                <w:rFonts w:asciiTheme="majorBidi" w:hAnsiTheme="majorBidi" w:cstheme="majorBidi"/>
              </w:rPr>
            </w:rPrChange>
          </w:rPr>
          <w:delText>delusive</w:delText>
        </w:r>
      </w:del>
      <w:ins w:id="1857" w:author="Author">
        <w:r w:rsidR="0093456D" w:rsidRPr="00B3246E">
          <w:rPr>
            <w:rFonts w:asciiTheme="majorBidi" w:hAnsiTheme="majorBidi" w:cstheme="majorBidi"/>
            <w:rPrChange w:id="1858" w:author="Author">
              <w:rPr>
                <w:rFonts w:asciiTheme="majorBidi" w:hAnsiTheme="majorBidi" w:cstheme="majorBidi"/>
              </w:rPr>
            </w:rPrChange>
          </w:rPr>
          <w:t>misleading</w:t>
        </w:r>
      </w:ins>
      <w:r w:rsidR="00CC45CC" w:rsidRPr="00B3246E">
        <w:rPr>
          <w:rFonts w:asciiTheme="majorBidi" w:hAnsiTheme="majorBidi" w:cstheme="majorBidi"/>
          <w:rPrChange w:id="1859" w:author="Author">
            <w:rPr>
              <w:rFonts w:asciiTheme="majorBidi" w:hAnsiTheme="majorBidi" w:cstheme="majorBidi"/>
            </w:rPr>
          </w:rPrChange>
        </w:rPr>
        <w:t>.</w:t>
      </w:r>
      <w:r w:rsidR="00E17A0B" w:rsidRPr="00B3246E">
        <w:rPr>
          <w:rFonts w:asciiTheme="majorBidi" w:hAnsiTheme="majorBidi" w:cstheme="majorBidi"/>
          <w:rPrChange w:id="1860" w:author="Author">
            <w:rPr>
              <w:rFonts w:asciiTheme="majorBidi" w:hAnsiTheme="majorBidi" w:cstheme="majorBidi"/>
            </w:rPr>
          </w:rPrChange>
        </w:rPr>
        <w:t xml:space="preserve"> </w:t>
      </w:r>
      <w:r w:rsidR="006E12E5" w:rsidRPr="00B3246E">
        <w:rPr>
          <w:rFonts w:asciiTheme="majorBidi" w:hAnsiTheme="majorBidi" w:cstheme="majorBidi"/>
          <w:rPrChange w:id="1861" w:author="Author">
            <w:rPr>
              <w:rFonts w:asciiTheme="majorBidi" w:hAnsiTheme="majorBidi" w:cstheme="majorBidi"/>
            </w:rPr>
          </w:rPrChange>
        </w:rPr>
        <w:t xml:space="preserve">To avoid this potential </w:t>
      </w:r>
      <w:r w:rsidR="006E12E5" w:rsidRPr="00B3246E">
        <w:rPr>
          <w:rFonts w:asciiTheme="majorBidi" w:hAnsiTheme="majorBidi" w:cstheme="majorBidi"/>
          <w:rPrChange w:id="1862" w:author="Author">
            <w:rPr>
              <w:rFonts w:asciiTheme="majorBidi" w:hAnsiTheme="majorBidi" w:cstheme="majorBidi"/>
            </w:rPr>
          </w:rPrChange>
        </w:rPr>
        <w:lastRenderedPageBreak/>
        <w:t>obstacle, we use ADRs</w:t>
      </w:r>
      <w:ins w:id="1863" w:author="Author">
        <w:r w:rsidR="007F1E8D" w:rsidRPr="00B3246E">
          <w:rPr>
            <w:rFonts w:asciiTheme="majorBidi" w:hAnsiTheme="majorBidi" w:cstheme="majorBidi"/>
            <w:rPrChange w:id="1864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="006E12E5" w:rsidRPr="00B3246E">
        <w:rPr>
          <w:rFonts w:asciiTheme="majorBidi" w:hAnsiTheme="majorBidi" w:cstheme="majorBidi"/>
          <w:rPrChange w:id="1865" w:author="Author">
            <w:rPr>
              <w:rFonts w:asciiTheme="majorBidi" w:hAnsiTheme="majorBidi" w:cstheme="majorBidi"/>
            </w:rPr>
          </w:rPrChange>
        </w:rPr>
        <w:t xml:space="preserve"> which are </w:t>
      </w:r>
      <w:r w:rsidR="00A761B4" w:rsidRPr="00B3246E">
        <w:rPr>
          <w:rFonts w:asciiTheme="majorBidi" w:hAnsiTheme="majorBidi" w:cstheme="majorBidi"/>
          <w:rPrChange w:id="1866" w:author="Author">
            <w:rPr>
              <w:rFonts w:asciiTheme="majorBidi" w:hAnsiTheme="majorBidi" w:cstheme="majorBidi"/>
            </w:rPr>
          </w:rPrChange>
        </w:rPr>
        <w:t>share</w:t>
      </w:r>
      <w:ins w:id="1867" w:author="Author">
        <w:r w:rsidR="007F1E8D" w:rsidRPr="00B3246E">
          <w:rPr>
            <w:rFonts w:asciiTheme="majorBidi" w:hAnsiTheme="majorBidi" w:cstheme="majorBidi"/>
            <w:rPrChange w:id="1868" w:author="Author">
              <w:rPr>
                <w:rFonts w:asciiTheme="majorBidi" w:hAnsiTheme="majorBidi" w:cstheme="majorBidi"/>
              </w:rPr>
            </w:rPrChange>
          </w:rPr>
          <w:t>s</w:t>
        </w:r>
      </w:ins>
      <w:del w:id="1869" w:author="Author">
        <w:r w:rsidR="00A761B4" w:rsidRPr="00B3246E" w:rsidDel="007F1E8D">
          <w:rPr>
            <w:rFonts w:asciiTheme="majorBidi" w:hAnsiTheme="majorBidi" w:cstheme="majorBidi"/>
            <w:rPrChange w:id="1870" w:author="Author">
              <w:rPr>
                <w:rFonts w:asciiTheme="majorBidi" w:hAnsiTheme="majorBidi" w:cstheme="majorBidi"/>
              </w:rPr>
            </w:rPrChange>
          </w:rPr>
          <w:delText>d</w:delText>
        </w:r>
      </w:del>
      <w:r w:rsidR="00A761B4" w:rsidRPr="00B3246E">
        <w:rPr>
          <w:rFonts w:asciiTheme="majorBidi" w:hAnsiTheme="majorBidi" w:cstheme="majorBidi"/>
          <w:rPrChange w:id="1871" w:author="Author">
            <w:rPr>
              <w:rFonts w:asciiTheme="majorBidi" w:hAnsiTheme="majorBidi" w:cstheme="majorBidi"/>
            </w:rPr>
          </w:rPrChange>
        </w:rPr>
        <w:t xml:space="preserve"> of </w:t>
      </w:r>
      <w:r w:rsidR="006E12E5" w:rsidRPr="00B3246E">
        <w:rPr>
          <w:rFonts w:asciiTheme="majorBidi" w:hAnsiTheme="majorBidi" w:cstheme="majorBidi"/>
          <w:rPrChange w:id="1872" w:author="Author">
            <w:rPr>
              <w:rFonts w:asciiTheme="majorBidi" w:hAnsiTheme="majorBidi" w:cstheme="majorBidi"/>
            </w:rPr>
          </w:rPrChange>
        </w:rPr>
        <w:t xml:space="preserve">foreign </w:t>
      </w:r>
      <w:r w:rsidR="00DF610E" w:rsidRPr="00B3246E">
        <w:rPr>
          <w:rFonts w:asciiTheme="majorBidi" w:hAnsiTheme="majorBidi" w:cstheme="majorBidi"/>
          <w:rPrChange w:id="1873" w:author="Author">
            <w:rPr>
              <w:rFonts w:asciiTheme="majorBidi" w:hAnsiTheme="majorBidi" w:cstheme="majorBidi"/>
            </w:rPr>
          </w:rPrChange>
        </w:rPr>
        <w:t>companies</w:t>
      </w:r>
      <w:r w:rsidR="006E12E5" w:rsidRPr="00B3246E">
        <w:rPr>
          <w:rFonts w:asciiTheme="majorBidi" w:hAnsiTheme="majorBidi" w:cstheme="majorBidi"/>
          <w:rPrChange w:id="1874" w:author="Author">
            <w:rPr>
              <w:rFonts w:asciiTheme="majorBidi" w:hAnsiTheme="majorBidi" w:cstheme="majorBidi"/>
            </w:rPr>
          </w:rPrChange>
        </w:rPr>
        <w:t xml:space="preserve"> </w:t>
      </w:r>
      <w:del w:id="1875" w:author="Author">
        <w:r w:rsidR="006E12E5" w:rsidRPr="00B3246E" w:rsidDel="007F1E8D">
          <w:rPr>
            <w:rFonts w:asciiTheme="majorBidi" w:hAnsiTheme="majorBidi" w:cstheme="majorBidi"/>
            <w:rPrChange w:id="1876" w:author="Author">
              <w:rPr>
                <w:rFonts w:asciiTheme="majorBidi" w:hAnsiTheme="majorBidi" w:cstheme="majorBidi"/>
              </w:rPr>
            </w:rPrChange>
          </w:rPr>
          <w:delText xml:space="preserve">which are </w:delText>
        </w:r>
      </w:del>
      <w:r w:rsidR="006E12E5" w:rsidRPr="00B3246E">
        <w:rPr>
          <w:rFonts w:asciiTheme="majorBidi" w:hAnsiTheme="majorBidi" w:cstheme="majorBidi"/>
          <w:rPrChange w:id="1877" w:author="Author">
            <w:rPr>
              <w:rFonts w:asciiTheme="majorBidi" w:hAnsiTheme="majorBidi" w:cstheme="majorBidi"/>
            </w:rPr>
          </w:rPrChange>
        </w:rPr>
        <w:t xml:space="preserve">traded </w:t>
      </w:r>
      <w:del w:id="1878" w:author="Author">
        <w:r w:rsidR="006E12E5" w:rsidRPr="00B3246E" w:rsidDel="007F1E8D">
          <w:rPr>
            <w:rFonts w:asciiTheme="majorBidi" w:hAnsiTheme="majorBidi" w:cstheme="majorBidi"/>
            <w:rPrChange w:id="1879" w:author="Author">
              <w:rPr>
                <w:rFonts w:asciiTheme="majorBidi" w:hAnsiTheme="majorBidi" w:cstheme="majorBidi"/>
              </w:rPr>
            </w:rPrChange>
          </w:rPr>
          <w:delText xml:space="preserve">under </w:delText>
        </w:r>
      </w:del>
      <w:ins w:id="1880" w:author="Author">
        <w:r w:rsidR="007F1E8D" w:rsidRPr="00B3246E">
          <w:rPr>
            <w:rFonts w:asciiTheme="majorBidi" w:hAnsiTheme="majorBidi" w:cstheme="majorBidi"/>
            <w:rPrChange w:id="1881" w:author="Author">
              <w:rPr>
                <w:rFonts w:asciiTheme="majorBidi" w:hAnsiTheme="majorBidi" w:cstheme="majorBidi"/>
              </w:rPr>
            </w:rPrChange>
          </w:rPr>
          <w:t>in</w:t>
        </w:r>
      </w:ins>
      <w:del w:id="1882" w:author="Author">
        <w:r w:rsidR="006E12E5" w:rsidRPr="00B3246E" w:rsidDel="007F1E8D">
          <w:rPr>
            <w:rFonts w:asciiTheme="majorBidi" w:hAnsiTheme="majorBidi" w:cstheme="majorBidi"/>
            <w:rPrChange w:id="1883" w:author="Author">
              <w:rPr>
                <w:rFonts w:asciiTheme="majorBidi" w:hAnsiTheme="majorBidi" w:cstheme="majorBidi"/>
              </w:rPr>
            </w:rPrChange>
          </w:rPr>
          <w:delText>the</w:delText>
        </w:r>
      </w:del>
      <w:r w:rsidR="006E12E5" w:rsidRPr="00B3246E">
        <w:rPr>
          <w:rFonts w:asciiTheme="majorBidi" w:hAnsiTheme="majorBidi" w:cstheme="majorBidi"/>
          <w:rPrChange w:id="1884" w:author="Author">
            <w:rPr>
              <w:rFonts w:asciiTheme="majorBidi" w:hAnsiTheme="majorBidi" w:cstheme="majorBidi"/>
            </w:rPr>
          </w:rPrChange>
        </w:rPr>
        <w:t xml:space="preserve"> U</w:t>
      </w:r>
      <w:ins w:id="1885" w:author="Author">
        <w:r w:rsidR="007344B8" w:rsidRPr="00B3246E">
          <w:rPr>
            <w:rFonts w:asciiTheme="majorBidi" w:hAnsiTheme="majorBidi" w:cstheme="majorBidi"/>
            <w:rPrChange w:id="1886" w:author="Author">
              <w:rPr>
                <w:rFonts w:asciiTheme="majorBidi" w:hAnsiTheme="majorBidi" w:cstheme="majorBidi"/>
              </w:rPr>
            </w:rPrChange>
          </w:rPr>
          <w:t>.</w:t>
        </w:r>
      </w:ins>
      <w:r w:rsidR="006E12E5" w:rsidRPr="00B3246E">
        <w:rPr>
          <w:rFonts w:asciiTheme="majorBidi" w:hAnsiTheme="majorBidi" w:cstheme="majorBidi"/>
          <w:rPrChange w:id="1887" w:author="Author">
            <w:rPr>
              <w:rFonts w:asciiTheme="majorBidi" w:hAnsiTheme="majorBidi" w:cstheme="majorBidi"/>
            </w:rPr>
          </w:rPrChange>
        </w:rPr>
        <w:t>S</w:t>
      </w:r>
      <w:ins w:id="1888" w:author="Author">
        <w:r w:rsidR="007344B8" w:rsidRPr="00B3246E">
          <w:rPr>
            <w:rFonts w:asciiTheme="majorBidi" w:hAnsiTheme="majorBidi" w:cstheme="majorBidi"/>
            <w:rPrChange w:id="1889" w:author="Author">
              <w:rPr>
                <w:rFonts w:asciiTheme="majorBidi" w:hAnsiTheme="majorBidi" w:cstheme="majorBidi"/>
              </w:rPr>
            </w:rPrChange>
          </w:rPr>
          <w:t>.</w:t>
        </w:r>
      </w:ins>
      <w:r w:rsidR="006E12E5" w:rsidRPr="00B3246E">
        <w:rPr>
          <w:rFonts w:asciiTheme="majorBidi" w:hAnsiTheme="majorBidi" w:cstheme="majorBidi"/>
          <w:rPrChange w:id="1890" w:author="Author">
            <w:rPr>
              <w:rFonts w:asciiTheme="majorBidi" w:hAnsiTheme="majorBidi" w:cstheme="majorBidi"/>
            </w:rPr>
          </w:rPrChange>
        </w:rPr>
        <w:t xml:space="preserve"> stock exchanges. Using ADRs is a unique </w:t>
      </w:r>
      <w:ins w:id="1891" w:author="Author">
        <w:r w:rsidR="007344B8" w:rsidRPr="00B3246E">
          <w:rPr>
            <w:rFonts w:asciiTheme="majorBidi" w:hAnsiTheme="majorBidi" w:cstheme="majorBidi"/>
            <w:rPrChange w:id="1892" w:author="Author">
              <w:rPr>
                <w:rFonts w:asciiTheme="majorBidi" w:hAnsiTheme="majorBidi" w:cstheme="majorBidi"/>
              </w:rPr>
            </w:rPrChange>
          </w:rPr>
          <w:t>model, allowing</w:t>
        </w:r>
      </w:ins>
      <w:del w:id="1893" w:author="Author">
        <w:r w:rsidR="006E12E5" w:rsidRPr="00B3246E" w:rsidDel="007344B8">
          <w:rPr>
            <w:rFonts w:asciiTheme="majorBidi" w:hAnsiTheme="majorBidi" w:cstheme="majorBidi"/>
            <w:rPrChange w:id="1894" w:author="Author">
              <w:rPr>
                <w:rFonts w:asciiTheme="majorBidi" w:hAnsiTheme="majorBidi" w:cstheme="majorBidi"/>
              </w:rPr>
            </w:rPrChange>
          </w:rPr>
          <w:delText>design, which allows</w:delText>
        </w:r>
      </w:del>
      <w:r w:rsidR="006E12E5" w:rsidRPr="00B3246E">
        <w:rPr>
          <w:rFonts w:asciiTheme="majorBidi" w:hAnsiTheme="majorBidi" w:cstheme="majorBidi"/>
          <w:rPrChange w:id="1895" w:author="Author">
            <w:rPr>
              <w:rFonts w:asciiTheme="majorBidi" w:hAnsiTheme="majorBidi" w:cstheme="majorBidi"/>
            </w:rPr>
          </w:rPrChange>
        </w:rPr>
        <w:t xml:space="preserve"> us to control for different market structures, currencies</w:t>
      </w:r>
      <w:ins w:id="1896" w:author="Author">
        <w:r w:rsidR="007344B8" w:rsidRPr="00B3246E">
          <w:rPr>
            <w:rFonts w:asciiTheme="majorBidi" w:hAnsiTheme="majorBidi" w:cstheme="majorBidi"/>
            <w:rPrChange w:id="1897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="006E12E5" w:rsidRPr="00B3246E">
        <w:rPr>
          <w:rFonts w:asciiTheme="majorBidi" w:hAnsiTheme="majorBidi" w:cstheme="majorBidi"/>
          <w:rPrChange w:id="1898" w:author="Author">
            <w:rPr>
              <w:rFonts w:asciiTheme="majorBidi" w:hAnsiTheme="majorBidi" w:cstheme="majorBidi"/>
            </w:rPr>
          </w:rPrChange>
        </w:rPr>
        <w:t xml:space="preserve"> and countr</w:t>
      </w:r>
      <w:ins w:id="1899" w:author="Author">
        <w:r w:rsidR="007F1E8D" w:rsidRPr="00B3246E">
          <w:rPr>
            <w:rFonts w:asciiTheme="majorBidi" w:hAnsiTheme="majorBidi" w:cstheme="majorBidi"/>
            <w:rPrChange w:id="1900" w:author="Author">
              <w:rPr>
                <w:rFonts w:asciiTheme="majorBidi" w:hAnsiTheme="majorBidi" w:cstheme="majorBidi"/>
              </w:rPr>
            </w:rPrChange>
          </w:rPr>
          <w:t>y</w:t>
        </w:r>
      </w:ins>
      <w:del w:id="1901" w:author="Author">
        <w:r w:rsidR="006E12E5" w:rsidRPr="00B3246E" w:rsidDel="007F1E8D">
          <w:rPr>
            <w:rFonts w:asciiTheme="majorBidi" w:hAnsiTheme="majorBidi" w:cstheme="majorBidi"/>
            <w:rPrChange w:id="1902" w:author="Author">
              <w:rPr>
                <w:rFonts w:asciiTheme="majorBidi" w:hAnsiTheme="majorBidi" w:cstheme="majorBidi"/>
              </w:rPr>
            </w:rPrChange>
          </w:rPr>
          <w:delText>ies</w:delText>
        </w:r>
      </w:del>
      <w:r w:rsidR="006E12E5" w:rsidRPr="00B3246E">
        <w:rPr>
          <w:rFonts w:asciiTheme="majorBidi" w:hAnsiTheme="majorBidi" w:cstheme="majorBidi"/>
          <w:rPrChange w:id="1903" w:author="Author">
            <w:rPr>
              <w:rFonts w:asciiTheme="majorBidi" w:hAnsiTheme="majorBidi" w:cstheme="majorBidi"/>
            </w:rPr>
          </w:rPrChange>
        </w:rPr>
        <w:t xml:space="preserve"> effects</w:t>
      </w:r>
      <w:ins w:id="1904" w:author="Author">
        <w:r w:rsidR="007F1E8D" w:rsidRPr="00B3246E">
          <w:rPr>
            <w:rFonts w:asciiTheme="majorBidi" w:hAnsiTheme="majorBidi" w:cstheme="majorBidi"/>
            <w:rPrChange w:id="1905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="006E12E5" w:rsidRPr="00B3246E">
        <w:rPr>
          <w:rFonts w:asciiTheme="majorBidi" w:hAnsiTheme="majorBidi" w:cstheme="majorBidi"/>
          <w:rPrChange w:id="1906" w:author="Author">
            <w:rPr>
              <w:rFonts w:asciiTheme="majorBidi" w:hAnsiTheme="majorBidi" w:cstheme="majorBidi"/>
            </w:rPr>
          </w:rPrChange>
        </w:rPr>
        <w:t xml:space="preserve"> </w:t>
      </w:r>
      <w:ins w:id="1907" w:author="Author">
        <w:r w:rsidR="007344B8" w:rsidRPr="00B3246E">
          <w:rPr>
            <w:rFonts w:asciiTheme="majorBidi" w:hAnsiTheme="majorBidi" w:cstheme="majorBidi"/>
            <w:rPrChange w:id="1908" w:author="Author">
              <w:rPr>
                <w:rFonts w:asciiTheme="majorBidi" w:hAnsiTheme="majorBidi" w:cstheme="majorBidi"/>
              </w:rPr>
            </w:rPrChange>
          </w:rPr>
          <w:t>while still enabling</w:t>
        </w:r>
      </w:ins>
      <w:del w:id="1909" w:author="Author">
        <w:r w:rsidR="006E12E5" w:rsidRPr="00B3246E" w:rsidDel="007344B8">
          <w:rPr>
            <w:rFonts w:asciiTheme="majorBidi" w:hAnsiTheme="majorBidi" w:cstheme="majorBidi"/>
            <w:rPrChange w:id="1910" w:author="Author">
              <w:rPr>
                <w:rFonts w:asciiTheme="majorBidi" w:hAnsiTheme="majorBidi" w:cstheme="majorBidi"/>
              </w:rPr>
            </w:rPrChange>
          </w:rPr>
          <w:delText>and yet permits</w:delText>
        </w:r>
      </w:del>
      <w:r w:rsidR="006E12E5" w:rsidRPr="00B3246E">
        <w:rPr>
          <w:rFonts w:asciiTheme="majorBidi" w:hAnsiTheme="majorBidi" w:cstheme="majorBidi"/>
          <w:rPrChange w:id="1911" w:author="Author">
            <w:rPr>
              <w:rFonts w:asciiTheme="majorBidi" w:hAnsiTheme="majorBidi" w:cstheme="majorBidi"/>
            </w:rPr>
          </w:rPrChange>
        </w:rPr>
        <w:t xml:space="preserve"> us to take advantage of the cross-sectional variation in governance quality </w:t>
      </w:r>
      <w:del w:id="1912" w:author="Author">
        <w:r w:rsidR="006E12E5" w:rsidRPr="00B3246E" w:rsidDel="007F1E8D">
          <w:rPr>
            <w:rFonts w:asciiTheme="majorBidi" w:hAnsiTheme="majorBidi" w:cstheme="majorBidi"/>
            <w:rPrChange w:id="1913" w:author="Author">
              <w:rPr>
                <w:rFonts w:asciiTheme="majorBidi" w:hAnsiTheme="majorBidi" w:cstheme="majorBidi"/>
              </w:rPr>
            </w:rPrChange>
          </w:rPr>
          <w:delText xml:space="preserve">throughout </w:delText>
        </w:r>
      </w:del>
      <w:ins w:id="1914" w:author="Author">
        <w:r w:rsidR="007F1E8D" w:rsidRPr="00B3246E">
          <w:rPr>
            <w:rFonts w:asciiTheme="majorBidi" w:hAnsiTheme="majorBidi" w:cstheme="majorBidi"/>
            <w:rPrChange w:id="1915" w:author="Author">
              <w:rPr>
                <w:rFonts w:asciiTheme="majorBidi" w:hAnsiTheme="majorBidi" w:cstheme="majorBidi"/>
              </w:rPr>
            </w:rPrChange>
          </w:rPr>
          <w:t xml:space="preserve">among </w:t>
        </w:r>
      </w:ins>
      <w:r w:rsidR="006E12E5" w:rsidRPr="00B3246E">
        <w:rPr>
          <w:rFonts w:asciiTheme="majorBidi" w:hAnsiTheme="majorBidi" w:cstheme="majorBidi"/>
          <w:rPrChange w:id="1916" w:author="Author">
            <w:rPr>
              <w:rFonts w:asciiTheme="majorBidi" w:hAnsiTheme="majorBidi" w:cstheme="majorBidi"/>
            </w:rPr>
          </w:rPrChange>
        </w:rPr>
        <w:t xml:space="preserve">countries, in addition to the time-series variation </w:t>
      </w:r>
      <w:ins w:id="1917" w:author="Author">
        <w:r w:rsidR="007344B8" w:rsidRPr="00B3246E">
          <w:rPr>
            <w:rFonts w:asciiTheme="majorBidi" w:hAnsiTheme="majorBidi" w:cstheme="majorBidi"/>
            <w:rPrChange w:id="1918" w:author="Author">
              <w:rPr>
                <w:rFonts w:asciiTheme="majorBidi" w:hAnsiTheme="majorBidi" w:cstheme="majorBidi"/>
              </w:rPr>
            </w:rPrChange>
          </w:rPr>
          <w:t>which is that most commonly</w:t>
        </w:r>
      </w:ins>
      <w:del w:id="1919" w:author="Author">
        <w:r w:rsidR="006E12E5" w:rsidRPr="00B3246E" w:rsidDel="007344B8">
          <w:rPr>
            <w:rFonts w:asciiTheme="majorBidi" w:hAnsiTheme="majorBidi" w:cstheme="majorBidi"/>
            <w:rPrChange w:id="1920" w:author="Author">
              <w:rPr>
                <w:rFonts w:asciiTheme="majorBidi" w:hAnsiTheme="majorBidi" w:cstheme="majorBidi"/>
              </w:rPr>
            </w:rPrChange>
          </w:rPr>
          <w:delText xml:space="preserve">mostly </w:delText>
        </w:r>
      </w:del>
      <w:ins w:id="1921" w:author="Author">
        <w:r w:rsidR="007344B8" w:rsidRPr="00B3246E">
          <w:rPr>
            <w:rFonts w:asciiTheme="majorBidi" w:hAnsiTheme="majorBidi" w:cstheme="majorBidi"/>
            <w:rPrChange w:id="1922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del w:id="1923" w:author="Author">
        <w:r w:rsidR="006E12E5" w:rsidRPr="00B3246E" w:rsidDel="007F1E8D">
          <w:rPr>
            <w:rFonts w:asciiTheme="majorBidi" w:hAnsiTheme="majorBidi" w:cstheme="majorBidi"/>
            <w:rPrChange w:id="1924" w:author="Author">
              <w:rPr>
                <w:rFonts w:asciiTheme="majorBidi" w:hAnsiTheme="majorBidi" w:cstheme="majorBidi"/>
              </w:rPr>
            </w:rPrChange>
          </w:rPr>
          <w:delText>applied by</w:delText>
        </w:r>
      </w:del>
      <w:ins w:id="1925" w:author="Author">
        <w:r w:rsidR="007F1E8D" w:rsidRPr="00B3246E">
          <w:rPr>
            <w:rFonts w:asciiTheme="majorBidi" w:hAnsiTheme="majorBidi" w:cstheme="majorBidi"/>
            <w:rPrChange w:id="1926" w:author="Author">
              <w:rPr>
                <w:rFonts w:asciiTheme="majorBidi" w:hAnsiTheme="majorBidi" w:cstheme="majorBidi"/>
              </w:rPr>
            </w:rPrChange>
          </w:rPr>
          <w:t>examined in</w:t>
        </w:r>
      </w:ins>
      <w:r w:rsidR="006E12E5" w:rsidRPr="00B3246E">
        <w:rPr>
          <w:rFonts w:asciiTheme="majorBidi" w:hAnsiTheme="majorBidi" w:cstheme="majorBidi"/>
          <w:rPrChange w:id="1927" w:author="Author">
            <w:rPr>
              <w:rFonts w:asciiTheme="majorBidi" w:hAnsiTheme="majorBidi" w:cstheme="majorBidi"/>
            </w:rPr>
          </w:rPrChange>
        </w:rPr>
        <w:t xml:space="preserve"> former studies. More simply,</w:t>
      </w:r>
      <w:r w:rsidR="006E12E5" w:rsidRPr="00B3246E">
        <w:rPr>
          <w:rFonts w:asciiTheme="majorBidi" w:hAnsiTheme="majorBidi" w:cstheme="majorBidi"/>
          <w:lang w:val="en-US"/>
          <w:rPrChange w:id="1928" w:author="Author">
            <w:rPr>
              <w:rFonts w:ascii="Times New Roman" w:hAnsi="Times New Roman" w:cs="Times New Roman"/>
              <w:lang w:val="en-US"/>
            </w:rPr>
          </w:rPrChange>
        </w:rPr>
        <w:t xml:space="preserve"> </w:t>
      </w:r>
      <w:ins w:id="1929" w:author="Author">
        <w:r w:rsidR="007344B8" w:rsidRPr="00B3246E">
          <w:rPr>
            <w:rFonts w:asciiTheme="majorBidi" w:hAnsiTheme="majorBidi" w:cstheme="majorBidi"/>
            <w:lang w:val="en-US"/>
            <w:rPrChange w:id="1930" w:author="Author">
              <w:rPr>
                <w:rFonts w:ascii="Times New Roman" w:hAnsi="Times New Roman" w:cs="Times New Roman"/>
                <w:lang w:val="en-US"/>
              </w:rPr>
            </w:rPrChange>
          </w:rPr>
          <w:t>the ADR-based model</w:t>
        </w:r>
      </w:ins>
      <w:del w:id="1931" w:author="Author">
        <w:r w:rsidR="006E12E5" w:rsidRPr="00B3246E" w:rsidDel="007344B8">
          <w:rPr>
            <w:rFonts w:asciiTheme="majorBidi" w:hAnsiTheme="majorBidi" w:cstheme="majorBidi"/>
            <w:lang w:val="en-US"/>
            <w:rPrChange w:id="1932" w:author="Author">
              <w:rPr>
                <w:rFonts w:ascii="Times New Roman" w:hAnsi="Times New Roman" w:cs="Times New Roman"/>
                <w:lang w:val="en-US"/>
              </w:rPr>
            </w:rPrChange>
          </w:rPr>
          <w:delText>it</w:delText>
        </w:r>
      </w:del>
      <w:r w:rsidR="006E12E5" w:rsidRPr="00B3246E">
        <w:rPr>
          <w:rFonts w:asciiTheme="majorBidi" w:hAnsiTheme="majorBidi" w:cstheme="majorBidi"/>
          <w:lang w:val="en-US"/>
          <w:rPrChange w:id="1933" w:author="Author">
            <w:rPr>
              <w:rFonts w:ascii="Times New Roman" w:hAnsi="Times New Roman" w:cs="Times New Roman"/>
              <w:lang w:val="en-US"/>
            </w:rPr>
          </w:rPrChange>
        </w:rPr>
        <w:t xml:space="preserve"> enables us to isolate the influence of </w:t>
      </w:r>
      <w:del w:id="1934" w:author="Author">
        <w:r w:rsidR="006E12E5" w:rsidRPr="00B3246E" w:rsidDel="007F1E8D">
          <w:rPr>
            <w:rFonts w:asciiTheme="majorBidi" w:hAnsiTheme="majorBidi" w:cstheme="majorBidi"/>
            <w:lang w:val="en-US"/>
            <w:rPrChange w:id="1935" w:author="Author">
              <w:rPr>
                <w:rFonts w:ascii="Times New Roman" w:hAnsi="Times New Roman" w:cs="Times New Roman"/>
                <w:lang w:val="en-US"/>
              </w:rPr>
            </w:rPrChange>
          </w:rPr>
          <w:delText xml:space="preserve">the </w:delText>
        </w:r>
      </w:del>
      <w:r w:rsidR="006E12E5" w:rsidRPr="00B3246E">
        <w:rPr>
          <w:rFonts w:asciiTheme="majorBidi" w:hAnsiTheme="majorBidi" w:cstheme="majorBidi"/>
          <w:lang w:val="en-US"/>
          <w:rPrChange w:id="1936" w:author="Author">
            <w:rPr>
              <w:rFonts w:ascii="Times New Roman" w:hAnsi="Times New Roman" w:cs="Times New Roman"/>
              <w:lang w:val="en-US"/>
            </w:rPr>
          </w:rPrChange>
        </w:rPr>
        <w:t>governance quality in the home country on the volatility of a security</w:t>
      </w:r>
      <w:ins w:id="1937" w:author="Author">
        <w:r w:rsidR="007F1E8D" w:rsidRPr="00B3246E">
          <w:rPr>
            <w:rFonts w:asciiTheme="majorBidi" w:hAnsiTheme="majorBidi" w:cstheme="majorBidi"/>
            <w:lang w:val="en-US"/>
            <w:rPrChange w:id="1938" w:author="Author">
              <w:rPr>
                <w:rFonts w:ascii="Times New Roman" w:hAnsi="Times New Roman" w:cs="Times New Roman"/>
                <w:lang w:val="en-US"/>
              </w:rPr>
            </w:rPrChange>
          </w:rPr>
          <w:t>,</w:t>
        </w:r>
      </w:ins>
      <w:r w:rsidR="006E12E5" w:rsidRPr="00B3246E">
        <w:rPr>
          <w:rFonts w:asciiTheme="majorBidi" w:hAnsiTheme="majorBidi" w:cstheme="majorBidi"/>
          <w:lang w:val="en-US"/>
          <w:rPrChange w:id="1939" w:author="Author">
            <w:rPr>
              <w:rFonts w:ascii="Times New Roman" w:hAnsi="Times New Roman" w:cs="Times New Roman"/>
              <w:lang w:val="en-US"/>
            </w:rPr>
          </w:rPrChange>
        </w:rPr>
        <w:t xml:space="preserve"> while keeping </w:t>
      </w:r>
      <w:del w:id="1940" w:author="Author">
        <w:r w:rsidR="006E12E5" w:rsidRPr="00B3246E" w:rsidDel="007F1E8D">
          <w:rPr>
            <w:rFonts w:asciiTheme="majorBidi" w:hAnsiTheme="majorBidi" w:cstheme="majorBidi"/>
            <w:lang w:val="en-US"/>
            <w:rPrChange w:id="1941" w:author="Author">
              <w:rPr>
                <w:rFonts w:ascii="Times New Roman" w:hAnsi="Times New Roman" w:cs="Times New Roman"/>
                <w:lang w:val="en-US"/>
              </w:rPr>
            </w:rPrChange>
          </w:rPr>
          <w:delText>constant</w:delText>
        </w:r>
        <w:r w:rsidR="005B68D9" w:rsidRPr="00B3246E" w:rsidDel="007F1E8D">
          <w:rPr>
            <w:rFonts w:asciiTheme="majorBidi" w:hAnsiTheme="majorBidi" w:cstheme="majorBidi"/>
            <w:lang w:val="en-US"/>
            <w:rPrChange w:id="1942" w:author="Author">
              <w:rPr>
                <w:rFonts w:ascii="Times New Roman" w:hAnsi="Times New Roman" w:cs="Times New Roman"/>
                <w:lang w:val="en-US"/>
              </w:rPr>
            </w:rPrChange>
          </w:rPr>
          <w:delText xml:space="preserve"> </w:delText>
        </w:r>
      </w:del>
      <w:r w:rsidR="005B68D9" w:rsidRPr="00B3246E">
        <w:rPr>
          <w:rFonts w:asciiTheme="majorBidi" w:hAnsiTheme="majorBidi" w:cstheme="majorBidi"/>
          <w:lang w:val="en-US"/>
          <w:rPrChange w:id="1943" w:author="Author">
            <w:rPr>
              <w:rFonts w:ascii="Times New Roman" w:hAnsi="Times New Roman" w:cs="Times New Roman"/>
              <w:lang w:val="en-US"/>
            </w:rPr>
          </w:rPrChange>
        </w:rPr>
        <w:t>the market structure</w:t>
      </w:r>
      <w:ins w:id="1944" w:author="Author">
        <w:r w:rsidR="007F1E8D" w:rsidRPr="00B3246E">
          <w:rPr>
            <w:rFonts w:asciiTheme="majorBidi" w:hAnsiTheme="majorBidi" w:cstheme="majorBidi"/>
            <w:lang w:val="en-US"/>
            <w:rPrChange w:id="1945" w:author="Author">
              <w:rPr>
                <w:rFonts w:ascii="Times New Roman" w:hAnsi="Times New Roman" w:cs="Times New Roman"/>
                <w:lang w:val="en-US"/>
              </w:rPr>
            </w:rPrChange>
          </w:rPr>
          <w:t xml:space="preserve"> constant</w:t>
        </w:r>
      </w:ins>
      <w:r w:rsidR="006E12E5" w:rsidRPr="00B3246E">
        <w:rPr>
          <w:rFonts w:asciiTheme="majorBidi" w:hAnsiTheme="majorBidi" w:cstheme="majorBidi"/>
          <w:lang w:val="en-US"/>
          <w:rPrChange w:id="1946" w:author="Author">
            <w:rPr>
              <w:rFonts w:ascii="Times New Roman" w:hAnsi="Times New Roman" w:cs="Times New Roman"/>
              <w:lang w:val="en-US"/>
            </w:rPr>
          </w:rPrChange>
        </w:rPr>
        <w:t>.</w:t>
      </w:r>
      <w:r w:rsidR="006E12E5" w:rsidRPr="00642005">
        <w:rPr>
          <w:rFonts w:asciiTheme="majorBidi" w:hAnsiTheme="majorBidi" w:cstheme="majorBidi"/>
        </w:rPr>
        <w:t xml:space="preserve"> This benefit </w:t>
      </w:r>
      <w:del w:id="1947" w:author="Author">
        <w:r w:rsidR="006E12E5" w:rsidRPr="00642005" w:rsidDel="00007EAB">
          <w:rPr>
            <w:rFonts w:asciiTheme="majorBidi" w:hAnsiTheme="majorBidi" w:cstheme="majorBidi"/>
          </w:rPr>
          <w:delText>has been a desirable</w:delText>
        </w:r>
      </w:del>
      <w:ins w:id="1948" w:author="Author">
        <w:r w:rsidR="007344B8" w:rsidRPr="00642005">
          <w:rPr>
            <w:rFonts w:asciiTheme="majorBidi" w:hAnsiTheme="majorBidi" w:cstheme="majorBidi"/>
          </w:rPr>
          <w:t>renders</w:t>
        </w:r>
        <w:del w:id="1949" w:author="Author">
          <w:r w:rsidR="00007EAB" w:rsidRPr="00642005" w:rsidDel="007344B8">
            <w:rPr>
              <w:rFonts w:asciiTheme="majorBidi" w:hAnsiTheme="majorBidi" w:cstheme="majorBidi"/>
            </w:rPr>
            <w:delText>makes</w:delText>
          </w:r>
        </w:del>
        <w:r w:rsidR="00007EAB" w:rsidRPr="00B3246E">
          <w:rPr>
            <w:rFonts w:asciiTheme="majorBidi" w:hAnsiTheme="majorBidi" w:cstheme="majorBidi"/>
          </w:rPr>
          <w:t xml:space="preserve"> the</w:t>
        </w:r>
      </w:ins>
      <w:r w:rsidR="006E12E5" w:rsidRPr="00102BFE">
        <w:rPr>
          <w:rFonts w:asciiTheme="majorBidi" w:hAnsiTheme="majorBidi" w:cstheme="majorBidi"/>
        </w:rPr>
        <w:t xml:space="preserve"> design </w:t>
      </w:r>
      <w:ins w:id="1950" w:author="Author">
        <w:r w:rsidR="00007EAB" w:rsidRPr="00B3246E">
          <w:rPr>
            <w:rFonts w:asciiTheme="majorBidi" w:hAnsiTheme="majorBidi" w:cstheme="majorBidi"/>
            <w:rPrChange w:id="1951" w:author="Author">
              <w:rPr>
                <w:rFonts w:asciiTheme="majorBidi" w:hAnsiTheme="majorBidi" w:cstheme="majorBidi"/>
              </w:rPr>
            </w:rPrChange>
          </w:rPr>
          <w:t xml:space="preserve">suitable </w:t>
        </w:r>
      </w:ins>
      <w:r w:rsidR="006E12E5" w:rsidRPr="00B3246E">
        <w:rPr>
          <w:rFonts w:asciiTheme="majorBidi" w:hAnsiTheme="majorBidi" w:cstheme="majorBidi"/>
          <w:rPrChange w:id="1952" w:author="Author">
            <w:rPr>
              <w:rFonts w:asciiTheme="majorBidi" w:hAnsiTheme="majorBidi" w:cstheme="majorBidi"/>
            </w:rPr>
          </w:rPrChange>
        </w:rPr>
        <w:t>to address</w:t>
      </w:r>
      <w:ins w:id="1953" w:author="Author">
        <w:r w:rsidR="007344B8" w:rsidRPr="00B3246E">
          <w:rPr>
            <w:rFonts w:asciiTheme="majorBidi" w:hAnsiTheme="majorBidi" w:cstheme="majorBidi"/>
            <w:rPrChange w:id="1954" w:author="Author">
              <w:rPr>
                <w:rFonts w:asciiTheme="majorBidi" w:hAnsiTheme="majorBidi" w:cstheme="majorBidi"/>
              </w:rPr>
            </w:rPrChange>
          </w:rPr>
          <w:t>ing</w:t>
        </w:r>
      </w:ins>
      <w:r w:rsidR="006E12E5" w:rsidRPr="00B3246E">
        <w:rPr>
          <w:rFonts w:asciiTheme="majorBidi" w:hAnsiTheme="majorBidi" w:cstheme="majorBidi"/>
          <w:rPrChange w:id="1955" w:author="Author">
            <w:rPr>
              <w:rFonts w:asciiTheme="majorBidi" w:hAnsiTheme="majorBidi" w:cstheme="majorBidi"/>
            </w:rPr>
          </w:rPrChange>
        </w:rPr>
        <w:t xml:space="preserve"> endogeneity issues (</w:t>
      </w:r>
      <w:proofErr w:type="spellStart"/>
      <w:ins w:id="1956" w:author="Author">
        <w:r w:rsidR="007344B8" w:rsidRPr="00B3246E">
          <w:rPr>
            <w:rFonts w:asciiTheme="majorBidi" w:hAnsiTheme="majorBidi" w:cstheme="majorBidi"/>
            <w:rPrChange w:id="1957" w:author="Author">
              <w:rPr>
                <w:rFonts w:asciiTheme="majorBidi" w:hAnsiTheme="majorBidi" w:cstheme="majorBidi"/>
              </w:rPr>
            </w:rPrChange>
          </w:rPr>
          <w:t>Eleswarapu</w:t>
        </w:r>
        <w:proofErr w:type="spellEnd"/>
        <w:r w:rsidR="007344B8" w:rsidRPr="00B3246E">
          <w:rPr>
            <w:rFonts w:asciiTheme="majorBidi" w:hAnsiTheme="majorBidi" w:cstheme="majorBidi"/>
            <w:rPrChange w:id="1958" w:author="Author">
              <w:rPr>
                <w:rFonts w:asciiTheme="majorBidi" w:hAnsiTheme="majorBidi" w:cstheme="majorBidi"/>
              </w:rPr>
            </w:rPrChange>
          </w:rPr>
          <w:t xml:space="preserve"> &amp; Venkataraman, 2006; Brough &amp; Thomas</w:t>
        </w:r>
        <w:r w:rsidR="00115EB0">
          <w:rPr>
            <w:rFonts w:asciiTheme="majorBidi" w:hAnsiTheme="majorBidi" w:cstheme="majorBidi"/>
          </w:rPr>
          <w:t>,</w:t>
        </w:r>
        <w:r w:rsidR="007344B8" w:rsidRPr="00B3246E">
          <w:rPr>
            <w:rFonts w:asciiTheme="majorBidi" w:hAnsiTheme="majorBidi" w:cstheme="majorBidi"/>
            <w:rPrChange w:id="1959" w:author="Author">
              <w:rPr>
                <w:rFonts w:asciiTheme="majorBidi" w:hAnsiTheme="majorBidi" w:cstheme="majorBidi"/>
              </w:rPr>
            </w:rPrChange>
          </w:rPr>
          <w:t xml:space="preserve"> 2014; </w:t>
        </w:r>
      </w:ins>
      <w:proofErr w:type="spellStart"/>
      <w:r w:rsidR="006E12E5" w:rsidRPr="00B3246E">
        <w:rPr>
          <w:rFonts w:asciiTheme="majorBidi" w:hAnsiTheme="majorBidi" w:cstheme="majorBidi"/>
          <w:rPrChange w:id="1960" w:author="Author">
            <w:rPr>
              <w:rFonts w:asciiTheme="majorBidi" w:hAnsiTheme="majorBidi" w:cstheme="majorBidi"/>
            </w:rPr>
          </w:rPrChange>
        </w:rPr>
        <w:t>Blau</w:t>
      </w:r>
      <w:proofErr w:type="spellEnd"/>
      <w:r w:rsidR="006E12E5" w:rsidRPr="00B3246E">
        <w:rPr>
          <w:rFonts w:asciiTheme="majorBidi" w:hAnsiTheme="majorBidi" w:cstheme="majorBidi"/>
          <w:rPrChange w:id="1961" w:author="Author">
            <w:rPr>
              <w:rFonts w:asciiTheme="majorBidi" w:hAnsiTheme="majorBidi" w:cstheme="majorBidi"/>
            </w:rPr>
          </w:rPrChange>
        </w:rPr>
        <w:t xml:space="preserve">, 2017; </w:t>
      </w:r>
      <w:proofErr w:type="spellStart"/>
      <w:r w:rsidR="006E12E5" w:rsidRPr="00B3246E">
        <w:rPr>
          <w:rFonts w:asciiTheme="majorBidi" w:hAnsiTheme="majorBidi" w:cstheme="majorBidi"/>
          <w:rPrChange w:id="1962" w:author="Author">
            <w:rPr>
              <w:rFonts w:asciiTheme="majorBidi" w:hAnsiTheme="majorBidi" w:cstheme="majorBidi"/>
            </w:rPr>
          </w:rPrChange>
        </w:rPr>
        <w:t>Blau</w:t>
      </w:r>
      <w:proofErr w:type="spellEnd"/>
      <w:r w:rsidR="006E12E5" w:rsidRPr="00B3246E">
        <w:rPr>
          <w:rFonts w:asciiTheme="majorBidi" w:hAnsiTheme="majorBidi" w:cstheme="majorBidi"/>
          <w:rPrChange w:id="1963" w:author="Author">
            <w:rPr>
              <w:rFonts w:asciiTheme="majorBidi" w:hAnsiTheme="majorBidi" w:cstheme="majorBidi"/>
            </w:rPr>
          </w:rPrChange>
        </w:rPr>
        <w:t xml:space="preserve">, </w:t>
      </w:r>
      <w:del w:id="1964" w:author="Author">
        <w:r w:rsidR="006E12E5" w:rsidRPr="00B3246E" w:rsidDel="007344B8">
          <w:rPr>
            <w:rFonts w:asciiTheme="majorBidi" w:hAnsiTheme="majorBidi" w:cstheme="majorBidi"/>
            <w:rPrChange w:id="1965" w:author="Author">
              <w:rPr>
                <w:rFonts w:asciiTheme="majorBidi" w:hAnsiTheme="majorBidi" w:cstheme="majorBidi"/>
              </w:rPr>
            </w:rPrChange>
          </w:rPr>
          <w:delText xml:space="preserve">Brough &amp; Thomas 2014; Eleswarapu &amp; Venkataraman, 2006; </w:delText>
        </w:r>
      </w:del>
      <w:proofErr w:type="spellStart"/>
      <w:r w:rsidR="006E12E5" w:rsidRPr="00B3246E">
        <w:rPr>
          <w:rFonts w:asciiTheme="majorBidi" w:hAnsiTheme="majorBidi" w:cstheme="majorBidi"/>
          <w:rPrChange w:id="1966" w:author="Author">
            <w:rPr>
              <w:rFonts w:asciiTheme="majorBidi" w:hAnsiTheme="majorBidi" w:cstheme="majorBidi"/>
            </w:rPr>
          </w:rPrChange>
        </w:rPr>
        <w:t>Baig</w:t>
      </w:r>
      <w:proofErr w:type="spellEnd"/>
      <w:r w:rsidR="006E12E5" w:rsidRPr="00B3246E">
        <w:rPr>
          <w:rFonts w:asciiTheme="majorBidi" w:hAnsiTheme="majorBidi" w:cstheme="majorBidi"/>
          <w:rPrChange w:id="1967" w:author="Author">
            <w:rPr>
              <w:rFonts w:asciiTheme="majorBidi" w:hAnsiTheme="majorBidi" w:cstheme="majorBidi"/>
            </w:rPr>
          </w:rPrChange>
        </w:rPr>
        <w:t xml:space="preserve">, </w:t>
      </w:r>
      <w:proofErr w:type="spellStart"/>
      <w:r w:rsidR="006E12E5" w:rsidRPr="00B3246E">
        <w:rPr>
          <w:rFonts w:asciiTheme="majorBidi" w:hAnsiTheme="majorBidi" w:cstheme="majorBidi"/>
          <w:rPrChange w:id="1968" w:author="Author">
            <w:rPr>
              <w:rFonts w:asciiTheme="majorBidi" w:hAnsiTheme="majorBidi" w:cstheme="majorBidi"/>
            </w:rPr>
          </w:rPrChange>
        </w:rPr>
        <w:t>Blau</w:t>
      </w:r>
      <w:proofErr w:type="spellEnd"/>
      <w:r w:rsidR="006E12E5" w:rsidRPr="00B3246E">
        <w:rPr>
          <w:rFonts w:asciiTheme="majorBidi" w:hAnsiTheme="majorBidi" w:cstheme="majorBidi"/>
          <w:rPrChange w:id="1969" w:author="Author">
            <w:rPr>
              <w:rFonts w:asciiTheme="majorBidi" w:hAnsiTheme="majorBidi" w:cstheme="majorBidi"/>
            </w:rPr>
          </w:rPrChange>
        </w:rPr>
        <w:t xml:space="preserve">, and Sabah, 2021; </w:t>
      </w:r>
      <w:proofErr w:type="spellStart"/>
      <w:r w:rsidR="006E12E5" w:rsidRPr="00B3246E">
        <w:rPr>
          <w:rFonts w:asciiTheme="majorBidi" w:hAnsiTheme="majorBidi" w:cstheme="majorBidi"/>
          <w:rPrChange w:id="1970" w:author="Author">
            <w:rPr>
              <w:rFonts w:asciiTheme="majorBidi" w:hAnsiTheme="majorBidi" w:cstheme="majorBidi"/>
            </w:rPr>
          </w:rPrChange>
        </w:rPr>
        <w:t>Blau</w:t>
      </w:r>
      <w:proofErr w:type="spellEnd"/>
      <w:r w:rsidR="006E12E5" w:rsidRPr="00B3246E">
        <w:rPr>
          <w:rFonts w:asciiTheme="majorBidi" w:hAnsiTheme="majorBidi" w:cstheme="majorBidi"/>
          <w:rPrChange w:id="1971" w:author="Author">
            <w:rPr>
              <w:rFonts w:asciiTheme="majorBidi" w:hAnsiTheme="majorBidi" w:cstheme="majorBidi"/>
            </w:rPr>
          </w:rPrChange>
        </w:rPr>
        <w:t>, Griffith, &amp; Whitby, 2021).</w:t>
      </w:r>
      <w:r w:rsidR="006E12E5" w:rsidRPr="00B3246E">
        <w:rPr>
          <w:rFonts w:asciiTheme="majorBidi" w:hAnsiTheme="majorBidi" w:cstheme="majorBidi"/>
          <w:rPrChange w:id="1972" w:author="Author">
            <w:rPr>
              <w:rFonts w:ascii="Times New Roman" w:hAnsi="Times New Roman" w:cs="Times New Roman"/>
            </w:rPr>
          </w:rPrChange>
        </w:rPr>
        <w:t xml:space="preserve"> </w:t>
      </w:r>
    </w:p>
    <w:p w14:paraId="33FE1ABC" w14:textId="6BCB5AE4" w:rsidR="002E537D" w:rsidRPr="00B3246E" w:rsidRDefault="00F21804" w:rsidP="00D1113F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rPrChange w:id="1973" w:author="Author">
            <w:rPr>
              <w:rFonts w:asciiTheme="majorBidi" w:hAnsiTheme="majorBidi" w:cstheme="majorBidi"/>
            </w:rPr>
          </w:rPrChange>
        </w:rPr>
      </w:pPr>
      <w:ins w:id="1974" w:author="Author">
        <w:r w:rsidRPr="00642005">
          <w:rPr>
            <w:rFonts w:asciiTheme="majorBidi" w:hAnsiTheme="majorBidi" w:cstheme="majorBidi"/>
          </w:rPr>
          <w:t>The second potential complication is that</w:t>
        </w:r>
      </w:ins>
      <w:del w:id="1975" w:author="Author">
        <w:r w:rsidR="002E537D" w:rsidRPr="00642005" w:rsidDel="00F21804">
          <w:rPr>
            <w:rFonts w:asciiTheme="majorBidi" w:hAnsiTheme="majorBidi" w:cstheme="majorBidi"/>
          </w:rPr>
          <w:delText xml:space="preserve">Second, </w:delText>
        </w:r>
      </w:del>
      <w:ins w:id="1976" w:author="Author">
        <w:r w:rsidRPr="00642005">
          <w:rPr>
            <w:rFonts w:asciiTheme="majorBidi" w:hAnsiTheme="majorBidi" w:cstheme="majorBidi"/>
          </w:rPr>
          <w:t xml:space="preserve"> </w:t>
        </w:r>
      </w:ins>
      <w:r w:rsidR="00D1113F" w:rsidRPr="00642005">
        <w:rPr>
          <w:rFonts w:asciiTheme="majorBidi" w:hAnsiTheme="majorBidi" w:cstheme="majorBidi"/>
        </w:rPr>
        <w:t xml:space="preserve">endogeneity might appear </w:t>
      </w:r>
      <w:ins w:id="1977" w:author="Author">
        <w:r w:rsidRPr="00B3246E">
          <w:rPr>
            <w:rFonts w:asciiTheme="majorBidi" w:hAnsiTheme="majorBidi" w:cstheme="majorBidi"/>
          </w:rPr>
          <w:t>from</w:t>
        </w:r>
      </w:ins>
      <w:del w:id="1978" w:author="Author">
        <w:r w:rsidR="00D1113F" w:rsidRPr="00102BFE" w:rsidDel="00F21804">
          <w:rPr>
            <w:rFonts w:asciiTheme="majorBidi" w:hAnsiTheme="majorBidi" w:cstheme="majorBidi"/>
          </w:rPr>
          <w:delText>in</w:delText>
        </w:r>
      </w:del>
      <w:r w:rsidR="00D1113F" w:rsidRPr="00B3246E">
        <w:rPr>
          <w:rFonts w:asciiTheme="majorBidi" w:hAnsiTheme="majorBidi" w:cstheme="majorBidi"/>
          <w:rPrChange w:id="1979" w:author="Author">
            <w:rPr>
              <w:rFonts w:asciiTheme="majorBidi" w:hAnsiTheme="majorBidi" w:cstheme="majorBidi"/>
            </w:rPr>
          </w:rPrChange>
        </w:rPr>
        <w:t xml:space="preserve"> an alternative </w:t>
      </w:r>
      <w:ins w:id="1980" w:author="Author">
        <w:r w:rsidRPr="00B3246E">
          <w:rPr>
            <w:rFonts w:asciiTheme="majorBidi" w:hAnsiTheme="majorBidi" w:cstheme="majorBidi"/>
            <w:rPrChange w:id="1981" w:author="Author">
              <w:rPr>
                <w:rFonts w:asciiTheme="majorBidi" w:hAnsiTheme="majorBidi" w:cstheme="majorBidi"/>
              </w:rPr>
            </w:rPrChange>
          </w:rPr>
          <w:t>direction</w:t>
        </w:r>
      </w:ins>
      <w:del w:id="1982" w:author="Author">
        <w:r w:rsidR="00D1113F" w:rsidRPr="00B3246E" w:rsidDel="00F21804">
          <w:rPr>
            <w:rFonts w:asciiTheme="majorBidi" w:hAnsiTheme="majorBidi" w:cstheme="majorBidi"/>
            <w:rPrChange w:id="1983" w:author="Author">
              <w:rPr>
                <w:rFonts w:asciiTheme="majorBidi" w:hAnsiTheme="majorBidi" w:cstheme="majorBidi"/>
              </w:rPr>
            </w:rPrChange>
          </w:rPr>
          <w:delText>path</w:delText>
        </w:r>
      </w:del>
      <w:r w:rsidR="00D1113F" w:rsidRPr="00B3246E">
        <w:rPr>
          <w:rFonts w:asciiTheme="majorBidi" w:hAnsiTheme="majorBidi" w:cstheme="majorBidi"/>
          <w:rPrChange w:id="1984" w:author="Author">
            <w:rPr>
              <w:rFonts w:asciiTheme="majorBidi" w:hAnsiTheme="majorBidi" w:cstheme="majorBidi"/>
            </w:rPr>
          </w:rPrChange>
        </w:rPr>
        <w:t xml:space="preserve">. </w:t>
      </w:r>
      <w:del w:id="1985" w:author="Author">
        <w:r w:rsidR="00D1113F" w:rsidRPr="00B3246E" w:rsidDel="00744A4F">
          <w:rPr>
            <w:rFonts w:asciiTheme="majorBidi" w:hAnsiTheme="majorBidi" w:cstheme="majorBidi"/>
            <w:rPrChange w:id="1986" w:author="Author">
              <w:rPr>
                <w:rFonts w:asciiTheme="majorBidi" w:hAnsiTheme="majorBidi" w:cstheme="majorBidi"/>
              </w:rPr>
            </w:rPrChange>
          </w:rPr>
          <w:delText>Since o</w:delText>
        </w:r>
      </w:del>
      <w:ins w:id="1987" w:author="Author">
        <w:r w:rsidR="00744A4F" w:rsidRPr="00B3246E">
          <w:rPr>
            <w:rFonts w:asciiTheme="majorBidi" w:hAnsiTheme="majorBidi" w:cstheme="majorBidi"/>
            <w:rPrChange w:id="1988" w:author="Author">
              <w:rPr>
                <w:rFonts w:asciiTheme="majorBidi" w:hAnsiTheme="majorBidi" w:cstheme="majorBidi"/>
              </w:rPr>
            </w:rPrChange>
          </w:rPr>
          <w:t>O</w:t>
        </w:r>
      </w:ins>
      <w:r w:rsidR="002E537D" w:rsidRPr="00B3246E">
        <w:rPr>
          <w:rFonts w:asciiTheme="majorBidi" w:hAnsiTheme="majorBidi" w:cstheme="majorBidi"/>
          <w:rPrChange w:id="1989" w:author="Author">
            <w:rPr>
              <w:rFonts w:asciiTheme="majorBidi" w:hAnsiTheme="majorBidi" w:cstheme="majorBidi"/>
            </w:rPr>
          </w:rPrChange>
        </w:rPr>
        <w:t xml:space="preserve">ur </w:t>
      </w:r>
      <w:r w:rsidR="004604DB" w:rsidRPr="00B3246E">
        <w:rPr>
          <w:rFonts w:asciiTheme="majorBidi" w:hAnsiTheme="majorBidi" w:cstheme="majorBidi"/>
          <w:rPrChange w:id="1990" w:author="Author">
            <w:rPr>
              <w:rFonts w:asciiTheme="majorBidi" w:hAnsiTheme="majorBidi" w:cstheme="majorBidi"/>
            </w:rPr>
          </w:rPrChange>
        </w:rPr>
        <w:t xml:space="preserve">initial </w:t>
      </w:r>
      <w:r w:rsidR="002E537D" w:rsidRPr="00B3246E">
        <w:rPr>
          <w:rFonts w:asciiTheme="majorBidi" w:hAnsiTheme="majorBidi" w:cstheme="majorBidi"/>
          <w:rPrChange w:id="1991" w:author="Author">
            <w:rPr>
              <w:rFonts w:asciiTheme="majorBidi" w:hAnsiTheme="majorBidi" w:cstheme="majorBidi"/>
            </w:rPr>
          </w:rPrChange>
        </w:rPr>
        <w:t xml:space="preserve">premise is that governance quality affects the </w:t>
      </w:r>
      <w:r w:rsidR="004604DB" w:rsidRPr="00B3246E">
        <w:rPr>
          <w:rFonts w:asciiTheme="majorBidi" w:hAnsiTheme="majorBidi" w:cstheme="majorBidi"/>
          <w:rPrChange w:id="1992" w:author="Author">
            <w:rPr>
              <w:rFonts w:asciiTheme="majorBidi" w:hAnsiTheme="majorBidi" w:cstheme="majorBidi"/>
            </w:rPr>
          </w:rPrChange>
        </w:rPr>
        <w:t>stability</w:t>
      </w:r>
      <w:r w:rsidR="002E537D" w:rsidRPr="00B3246E">
        <w:rPr>
          <w:rFonts w:asciiTheme="majorBidi" w:hAnsiTheme="majorBidi" w:cstheme="majorBidi"/>
          <w:rPrChange w:id="1993" w:author="Author">
            <w:rPr>
              <w:rFonts w:asciiTheme="majorBidi" w:hAnsiTheme="majorBidi" w:cstheme="majorBidi"/>
            </w:rPr>
          </w:rPrChange>
        </w:rPr>
        <w:t xml:space="preserve"> of ADRs, </w:t>
      </w:r>
      <w:ins w:id="1994" w:author="Author">
        <w:r w:rsidR="00744A4F" w:rsidRPr="00B3246E">
          <w:rPr>
            <w:rFonts w:asciiTheme="majorBidi" w:hAnsiTheme="majorBidi" w:cstheme="majorBidi"/>
            <w:rPrChange w:id="1995" w:author="Author">
              <w:rPr>
                <w:rFonts w:asciiTheme="majorBidi" w:hAnsiTheme="majorBidi" w:cstheme="majorBidi"/>
              </w:rPr>
            </w:rPrChange>
          </w:rPr>
          <w:t xml:space="preserve">but </w:t>
        </w:r>
      </w:ins>
      <w:del w:id="1996" w:author="Author">
        <w:r w:rsidR="002E537D" w:rsidRPr="00B3246E" w:rsidDel="00744A4F">
          <w:rPr>
            <w:rFonts w:asciiTheme="majorBidi" w:hAnsiTheme="majorBidi" w:cstheme="majorBidi"/>
            <w:rPrChange w:id="1997" w:author="Author">
              <w:rPr>
                <w:rFonts w:asciiTheme="majorBidi" w:hAnsiTheme="majorBidi" w:cstheme="majorBidi"/>
              </w:rPr>
            </w:rPrChange>
          </w:rPr>
          <w:delText>it still has</w:delText>
        </w:r>
      </w:del>
      <w:ins w:id="1998" w:author="Author">
        <w:r w:rsidR="00744A4F" w:rsidRPr="00B3246E">
          <w:rPr>
            <w:rFonts w:asciiTheme="majorBidi" w:hAnsiTheme="majorBidi" w:cstheme="majorBidi"/>
            <w:rPrChange w:id="1999" w:author="Author">
              <w:rPr>
                <w:rFonts w:asciiTheme="majorBidi" w:hAnsiTheme="majorBidi" w:cstheme="majorBidi"/>
              </w:rPr>
            </w:rPrChange>
          </w:rPr>
          <w:t xml:space="preserve">there </w:t>
        </w:r>
        <w:r w:rsidRPr="00B3246E">
          <w:rPr>
            <w:rFonts w:asciiTheme="majorBidi" w:hAnsiTheme="majorBidi" w:cstheme="majorBidi"/>
            <w:rPrChange w:id="2000" w:author="Author">
              <w:rPr>
                <w:rFonts w:asciiTheme="majorBidi" w:hAnsiTheme="majorBidi" w:cstheme="majorBidi"/>
              </w:rPr>
            </w:rPrChange>
          </w:rPr>
          <w:t>remains</w:t>
        </w:r>
        <w:del w:id="2001" w:author="Author">
          <w:r w:rsidR="00744A4F" w:rsidRPr="00B3246E" w:rsidDel="00F21804">
            <w:rPr>
              <w:rFonts w:asciiTheme="majorBidi" w:hAnsiTheme="majorBidi" w:cstheme="majorBidi"/>
              <w:rPrChange w:id="2002" w:author="Author">
                <w:rPr>
                  <w:rFonts w:asciiTheme="majorBidi" w:hAnsiTheme="majorBidi" w:cstheme="majorBidi"/>
                </w:rPr>
              </w:rPrChange>
            </w:rPr>
            <w:delText>is still</w:delText>
          </w:r>
        </w:del>
      </w:ins>
      <w:r w:rsidR="002E537D" w:rsidRPr="00B3246E">
        <w:rPr>
          <w:rFonts w:asciiTheme="majorBidi" w:hAnsiTheme="majorBidi" w:cstheme="majorBidi"/>
          <w:rPrChange w:id="2003" w:author="Author">
            <w:rPr>
              <w:rFonts w:asciiTheme="majorBidi" w:hAnsiTheme="majorBidi" w:cstheme="majorBidi"/>
            </w:rPr>
          </w:rPrChange>
        </w:rPr>
        <w:t xml:space="preserve"> the possibility </w:t>
      </w:r>
      <w:del w:id="2004" w:author="Author">
        <w:r w:rsidR="002E537D" w:rsidRPr="00B3246E" w:rsidDel="00744A4F">
          <w:rPr>
            <w:rFonts w:asciiTheme="majorBidi" w:hAnsiTheme="majorBidi" w:cstheme="majorBidi"/>
            <w:rPrChange w:id="2005" w:author="Author">
              <w:rPr>
                <w:rFonts w:asciiTheme="majorBidi" w:hAnsiTheme="majorBidi" w:cstheme="majorBidi"/>
              </w:rPr>
            </w:rPrChange>
          </w:rPr>
          <w:delText xml:space="preserve">of </w:delText>
        </w:r>
      </w:del>
      <w:r w:rsidR="002E537D" w:rsidRPr="00B3246E">
        <w:rPr>
          <w:rFonts w:asciiTheme="majorBidi" w:hAnsiTheme="majorBidi" w:cstheme="majorBidi"/>
          <w:rPrChange w:id="2006" w:author="Author">
            <w:rPr>
              <w:rFonts w:asciiTheme="majorBidi" w:hAnsiTheme="majorBidi" w:cstheme="majorBidi"/>
            </w:rPr>
          </w:rPrChange>
        </w:rPr>
        <w:t xml:space="preserve">that </w:t>
      </w:r>
      <w:ins w:id="2007" w:author="Author">
        <w:r w:rsidRPr="00B3246E">
          <w:rPr>
            <w:rFonts w:asciiTheme="majorBidi" w:hAnsiTheme="majorBidi" w:cstheme="majorBidi"/>
            <w:rPrChange w:id="2008" w:author="Author">
              <w:rPr>
                <w:rFonts w:asciiTheme="majorBidi" w:hAnsiTheme="majorBidi" w:cstheme="majorBidi"/>
              </w:rPr>
            </w:rPrChange>
          </w:rPr>
          <w:t xml:space="preserve">the reverse relationship can </w:t>
        </w:r>
        <w:r w:rsidR="000606EB" w:rsidRPr="00B3246E">
          <w:rPr>
            <w:rFonts w:asciiTheme="majorBidi" w:hAnsiTheme="majorBidi" w:cstheme="majorBidi"/>
            <w:rPrChange w:id="2009" w:author="Author">
              <w:rPr>
                <w:rFonts w:asciiTheme="majorBidi" w:hAnsiTheme="majorBidi" w:cstheme="majorBidi"/>
              </w:rPr>
            </w:rPrChange>
          </w:rPr>
          <w:t>emanate</w:t>
        </w:r>
        <w:r w:rsidRPr="00B3246E">
          <w:rPr>
            <w:rFonts w:asciiTheme="majorBidi" w:hAnsiTheme="majorBidi" w:cstheme="majorBidi"/>
            <w:rPrChange w:id="2010" w:author="Author">
              <w:rPr>
                <w:rFonts w:asciiTheme="majorBidi" w:hAnsiTheme="majorBidi" w:cstheme="majorBidi"/>
              </w:rPr>
            </w:rPrChange>
          </w:rPr>
          <w:t xml:space="preserve"> from a different </w:t>
        </w:r>
        <w:commentRangeStart w:id="2011"/>
        <w:r w:rsidRPr="00B3246E">
          <w:rPr>
            <w:rFonts w:asciiTheme="majorBidi" w:hAnsiTheme="majorBidi" w:cstheme="majorBidi"/>
            <w:rPrChange w:id="2012" w:author="Author">
              <w:rPr>
                <w:rFonts w:asciiTheme="majorBidi" w:hAnsiTheme="majorBidi" w:cstheme="majorBidi"/>
              </w:rPr>
            </w:rPrChange>
          </w:rPr>
          <w:t>source</w:t>
        </w:r>
      </w:ins>
      <w:del w:id="2013" w:author="Author">
        <w:r w:rsidR="002E537D" w:rsidRPr="00B3246E" w:rsidDel="00F21804">
          <w:rPr>
            <w:rFonts w:asciiTheme="majorBidi" w:hAnsiTheme="majorBidi" w:cstheme="majorBidi"/>
            <w:rPrChange w:id="2014" w:author="Author">
              <w:rPr>
                <w:rFonts w:asciiTheme="majorBidi" w:hAnsiTheme="majorBidi" w:cstheme="majorBidi"/>
              </w:rPr>
            </w:rPrChange>
          </w:rPr>
          <w:delText>in</w:delText>
        </w:r>
      </w:del>
      <w:commentRangeEnd w:id="2011"/>
      <w:r w:rsidRPr="00B3246E">
        <w:rPr>
          <w:rStyle w:val="CommentReference"/>
          <w:rFonts w:asciiTheme="majorBidi" w:hAnsiTheme="majorBidi" w:cstheme="majorBidi"/>
          <w:rPrChange w:id="2015" w:author="Author">
            <w:rPr>
              <w:rStyle w:val="CommentReference"/>
            </w:rPr>
          </w:rPrChange>
        </w:rPr>
        <w:commentReference w:id="2011"/>
      </w:r>
      <w:del w:id="2016" w:author="Author">
        <w:r w:rsidR="002E537D" w:rsidRPr="00642005" w:rsidDel="00F21804">
          <w:rPr>
            <w:rFonts w:asciiTheme="majorBidi" w:hAnsiTheme="majorBidi" w:cstheme="majorBidi"/>
          </w:rPr>
          <w:delText xml:space="preserve"> a certain path </w:delText>
        </w:r>
      </w:del>
      <w:ins w:id="2017" w:author="Author">
        <w:del w:id="2018" w:author="Author">
          <w:r w:rsidR="00744A4F" w:rsidRPr="00642005" w:rsidDel="00F21804">
            <w:rPr>
              <w:rFonts w:asciiTheme="majorBidi" w:hAnsiTheme="majorBidi" w:cstheme="majorBidi"/>
            </w:rPr>
            <w:delText>the</w:delText>
          </w:r>
        </w:del>
      </w:ins>
      <w:del w:id="2019" w:author="Author">
        <w:r w:rsidR="002E537D" w:rsidRPr="00642005" w:rsidDel="00F21804">
          <w:rPr>
            <w:rFonts w:asciiTheme="majorBidi" w:hAnsiTheme="majorBidi" w:cstheme="majorBidi"/>
          </w:rPr>
          <w:delText>a reversed relationship holds</w:delText>
        </w:r>
      </w:del>
      <w:r w:rsidR="002E537D" w:rsidRPr="00102BFE">
        <w:rPr>
          <w:rFonts w:asciiTheme="majorBidi" w:hAnsiTheme="majorBidi" w:cstheme="majorBidi"/>
        </w:rPr>
        <w:t xml:space="preserve">. </w:t>
      </w:r>
      <w:r w:rsidR="00D1113F" w:rsidRPr="00B3246E">
        <w:rPr>
          <w:rFonts w:asciiTheme="majorBidi" w:hAnsiTheme="majorBidi" w:cstheme="majorBidi"/>
          <w:rPrChange w:id="2020" w:author="Author">
            <w:rPr>
              <w:rFonts w:asciiTheme="majorBidi" w:hAnsiTheme="majorBidi" w:cstheme="majorBidi"/>
            </w:rPr>
          </w:rPrChange>
        </w:rPr>
        <w:t xml:space="preserve">Documenting a </w:t>
      </w:r>
      <w:ins w:id="2021" w:author="Author">
        <w:r w:rsidR="00744A4F" w:rsidRPr="00B3246E">
          <w:rPr>
            <w:rFonts w:asciiTheme="majorBidi" w:hAnsiTheme="majorBidi" w:cstheme="majorBidi"/>
            <w:rPrChange w:id="2022" w:author="Author">
              <w:rPr>
                <w:rFonts w:asciiTheme="majorBidi" w:hAnsiTheme="majorBidi" w:cstheme="majorBidi"/>
              </w:rPr>
            </w:rPrChange>
          </w:rPr>
          <w:t>g</w:t>
        </w:r>
      </w:ins>
      <w:del w:id="2023" w:author="Author">
        <w:r w:rsidR="00D1113F" w:rsidRPr="00B3246E" w:rsidDel="00744A4F">
          <w:rPr>
            <w:rFonts w:asciiTheme="majorBidi" w:hAnsiTheme="majorBidi" w:cstheme="majorBidi"/>
            <w:rPrChange w:id="2024" w:author="Author">
              <w:rPr>
                <w:rFonts w:asciiTheme="majorBidi" w:hAnsiTheme="majorBidi" w:cstheme="majorBidi"/>
              </w:rPr>
            </w:rPrChange>
          </w:rPr>
          <w:delText>G</w:delText>
        </w:r>
      </w:del>
      <w:r w:rsidR="00D1113F" w:rsidRPr="00B3246E">
        <w:rPr>
          <w:rFonts w:asciiTheme="majorBidi" w:hAnsiTheme="majorBidi" w:cstheme="majorBidi"/>
          <w:rPrChange w:id="2025" w:author="Author">
            <w:rPr>
              <w:rFonts w:asciiTheme="majorBidi" w:hAnsiTheme="majorBidi" w:cstheme="majorBidi"/>
            </w:rPr>
          </w:rPrChange>
        </w:rPr>
        <w:t>overnance-</w:t>
      </w:r>
      <w:ins w:id="2026" w:author="Author">
        <w:r w:rsidR="00744A4F" w:rsidRPr="00B3246E">
          <w:rPr>
            <w:rFonts w:asciiTheme="majorBidi" w:hAnsiTheme="majorBidi" w:cstheme="majorBidi"/>
            <w:rPrChange w:id="2027" w:author="Author">
              <w:rPr>
                <w:rFonts w:asciiTheme="majorBidi" w:hAnsiTheme="majorBidi" w:cstheme="majorBidi"/>
              </w:rPr>
            </w:rPrChange>
          </w:rPr>
          <w:t>v</w:t>
        </w:r>
      </w:ins>
      <w:del w:id="2028" w:author="Author">
        <w:r w:rsidR="00D1113F" w:rsidRPr="00B3246E" w:rsidDel="00744A4F">
          <w:rPr>
            <w:rFonts w:asciiTheme="majorBidi" w:hAnsiTheme="majorBidi" w:cstheme="majorBidi"/>
            <w:rPrChange w:id="2029" w:author="Author">
              <w:rPr>
                <w:rFonts w:asciiTheme="majorBidi" w:hAnsiTheme="majorBidi" w:cstheme="majorBidi"/>
              </w:rPr>
            </w:rPrChange>
          </w:rPr>
          <w:delText>V</w:delText>
        </w:r>
      </w:del>
      <w:r w:rsidR="00D1113F" w:rsidRPr="00B3246E">
        <w:rPr>
          <w:rFonts w:asciiTheme="majorBidi" w:hAnsiTheme="majorBidi" w:cstheme="majorBidi"/>
          <w:rPrChange w:id="2030" w:author="Author">
            <w:rPr>
              <w:rFonts w:asciiTheme="majorBidi" w:hAnsiTheme="majorBidi" w:cstheme="majorBidi"/>
            </w:rPr>
          </w:rPrChange>
        </w:rPr>
        <w:t xml:space="preserve">olatility correlation is </w:t>
      </w:r>
      <w:r w:rsidR="00D1113F" w:rsidRPr="00B3246E">
        <w:rPr>
          <w:rFonts w:asciiTheme="majorBidi" w:hAnsiTheme="majorBidi" w:cstheme="majorBidi"/>
          <w:lang w:val="en-US" w:bidi="he-IL"/>
          <w:rPrChange w:id="2031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not equivalent </w:t>
      </w:r>
      <w:del w:id="2032" w:author="Author">
        <w:r w:rsidR="00D1113F" w:rsidRPr="00B3246E" w:rsidDel="00A9074D">
          <w:rPr>
            <w:rFonts w:asciiTheme="majorBidi" w:hAnsiTheme="majorBidi" w:cstheme="majorBidi"/>
            <w:lang w:val="en-US" w:bidi="he-IL"/>
            <w:rPrChange w:id="2033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for </w:delText>
        </w:r>
      </w:del>
      <w:ins w:id="2034" w:author="Author">
        <w:r w:rsidR="00A9074D" w:rsidRPr="00B3246E">
          <w:rPr>
            <w:rFonts w:asciiTheme="majorBidi" w:hAnsiTheme="majorBidi" w:cstheme="majorBidi"/>
            <w:lang w:val="en-US" w:bidi="he-IL"/>
            <w:rPrChange w:id="2035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to </w:t>
        </w:r>
      </w:ins>
      <w:r w:rsidR="00D1113F" w:rsidRPr="00B3246E">
        <w:rPr>
          <w:rFonts w:asciiTheme="majorBidi" w:hAnsiTheme="majorBidi" w:cstheme="majorBidi"/>
          <w:lang w:val="en-US" w:bidi="he-IL"/>
          <w:rPrChange w:id="2036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determining </w:t>
      </w:r>
      <w:del w:id="2037" w:author="Author">
        <w:r w:rsidR="00D1113F" w:rsidRPr="00B3246E" w:rsidDel="00A9074D">
          <w:rPr>
            <w:rFonts w:asciiTheme="majorBidi" w:hAnsiTheme="majorBidi" w:cstheme="majorBidi"/>
            <w:lang w:val="en-US" w:bidi="he-IL"/>
            <w:rPrChange w:id="2038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a </w:delText>
        </w:r>
        <w:r w:rsidR="00D1113F" w:rsidRPr="00B3246E" w:rsidDel="005213B5">
          <w:rPr>
            <w:rFonts w:asciiTheme="majorBidi" w:hAnsiTheme="majorBidi" w:cstheme="majorBidi"/>
            <w:lang w:val="en-US" w:bidi="he-IL"/>
            <w:rPrChange w:id="2039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direct causality from</w:delText>
        </w:r>
      </w:del>
      <w:ins w:id="2040" w:author="Author">
        <w:r w:rsidR="005213B5" w:rsidRPr="00B3246E">
          <w:rPr>
            <w:rFonts w:asciiTheme="majorBidi" w:hAnsiTheme="majorBidi" w:cstheme="majorBidi"/>
            <w:lang w:val="en-US" w:bidi="he-IL"/>
            <w:rPrChange w:id="2041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that</w:t>
        </w:r>
      </w:ins>
      <w:r w:rsidR="00D1113F" w:rsidRPr="00B3246E">
        <w:rPr>
          <w:rFonts w:asciiTheme="majorBidi" w:hAnsiTheme="majorBidi" w:cstheme="majorBidi"/>
          <w:lang w:val="en-US" w:bidi="he-IL"/>
          <w:rPrChange w:id="2042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governance quality </w:t>
      </w:r>
      <w:ins w:id="2043" w:author="Author">
        <w:r w:rsidR="006B5105" w:rsidRPr="00B3246E">
          <w:rPr>
            <w:rFonts w:asciiTheme="majorBidi" w:hAnsiTheme="majorBidi" w:cstheme="majorBidi"/>
            <w:lang w:val="en-US" w:bidi="he-IL"/>
            <w:rPrChange w:id="2044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directly </w:t>
        </w:r>
        <w:r w:rsidR="005213B5" w:rsidRPr="00B3246E">
          <w:rPr>
            <w:rFonts w:asciiTheme="majorBidi" w:hAnsiTheme="majorBidi" w:cstheme="majorBidi"/>
            <w:lang w:val="en-US" w:bidi="he-IL"/>
            <w:rPrChange w:id="2045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>causes</w:t>
        </w:r>
      </w:ins>
      <w:del w:id="2046" w:author="Author">
        <w:r w:rsidR="00D1113F" w:rsidRPr="00B3246E" w:rsidDel="005213B5">
          <w:rPr>
            <w:rFonts w:asciiTheme="majorBidi" w:hAnsiTheme="majorBidi" w:cstheme="majorBidi"/>
            <w:lang w:val="en-US" w:bidi="he-IL"/>
            <w:rPrChange w:id="2047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delText>to</w:delText>
        </w:r>
      </w:del>
      <w:r w:rsidR="00D1113F" w:rsidRPr="00B3246E">
        <w:rPr>
          <w:rFonts w:asciiTheme="majorBidi" w:hAnsiTheme="majorBidi" w:cstheme="majorBidi"/>
          <w:lang w:val="en-US" w:bidi="he-IL"/>
          <w:rPrChange w:id="2048" w:author="Author">
            <w:rPr>
              <w:rFonts w:asciiTheme="majorBidi" w:hAnsiTheme="majorBidi" w:cstheme="majorBidi"/>
              <w:lang w:val="en-US" w:bidi="he-IL"/>
            </w:rPr>
          </w:rPrChange>
        </w:rPr>
        <w:t xml:space="preserve"> volatility. </w:t>
      </w:r>
      <w:r w:rsidR="00CB5098" w:rsidRPr="00B3246E">
        <w:rPr>
          <w:rFonts w:asciiTheme="majorBidi" w:hAnsiTheme="majorBidi" w:cstheme="majorBidi"/>
          <w:rPrChange w:id="2049" w:author="Author">
            <w:rPr>
              <w:rFonts w:asciiTheme="majorBidi" w:hAnsiTheme="majorBidi" w:cstheme="majorBidi"/>
            </w:rPr>
          </w:rPrChange>
        </w:rPr>
        <w:t>It</w:t>
      </w:r>
      <w:r w:rsidR="00D1113F" w:rsidRPr="00B3246E">
        <w:rPr>
          <w:rFonts w:asciiTheme="majorBidi" w:hAnsiTheme="majorBidi" w:cstheme="majorBidi"/>
          <w:rPrChange w:id="2050" w:author="Author">
            <w:rPr>
              <w:rFonts w:asciiTheme="majorBidi" w:hAnsiTheme="majorBidi" w:cstheme="majorBidi"/>
            </w:rPr>
          </w:rPrChange>
        </w:rPr>
        <w:t xml:space="preserve"> could be the case</w:t>
      </w:r>
      <w:del w:id="2051" w:author="Author">
        <w:r w:rsidR="00D1113F" w:rsidRPr="00B3246E" w:rsidDel="003741DA">
          <w:rPr>
            <w:rFonts w:asciiTheme="majorBidi" w:hAnsiTheme="majorBidi" w:cstheme="majorBidi"/>
            <w:rPrChange w:id="2052" w:author="Author">
              <w:rPr>
                <w:rFonts w:asciiTheme="majorBidi" w:hAnsiTheme="majorBidi" w:cstheme="majorBidi"/>
              </w:rPr>
            </w:rPrChange>
          </w:rPr>
          <w:delText>,</w:delText>
        </w:r>
      </w:del>
      <w:r w:rsidR="00D1113F" w:rsidRPr="00B3246E">
        <w:rPr>
          <w:rFonts w:asciiTheme="majorBidi" w:hAnsiTheme="majorBidi" w:cstheme="majorBidi"/>
          <w:rPrChange w:id="2053" w:author="Author">
            <w:rPr>
              <w:rFonts w:asciiTheme="majorBidi" w:hAnsiTheme="majorBidi" w:cstheme="majorBidi"/>
            </w:rPr>
          </w:rPrChange>
        </w:rPr>
        <w:t xml:space="preserve"> </w:t>
      </w:r>
      <w:del w:id="2054" w:author="Author">
        <w:r w:rsidR="00D1113F" w:rsidRPr="00B3246E" w:rsidDel="00F21804">
          <w:rPr>
            <w:rFonts w:asciiTheme="majorBidi" w:hAnsiTheme="majorBidi" w:cstheme="majorBidi"/>
            <w:rPrChange w:id="2055" w:author="Author">
              <w:rPr>
                <w:rFonts w:asciiTheme="majorBidi" w:hAnsiTheme="majorBidi" w:cstheme="majorBidi"/>
              </w:rPr>
            </w:rPrChange>
          </w:rPr>
          <w:delText xml:space="preserve">even if </w:delText>
        </w:r>
      </w:del>
      <w:ins w:id="2056" w:author="Author">
        <w:del w:id="2057" w:author="Author">
          <w:r w:rsidR="00B15333" w:rsidRPr="00B3246E" w:rsidDel="00F21804">
            <w:rPr>
              <w:rFonts w:asciiTheme="majorBidi" w:hAnsiTheme="majorBidi" w:cstheme="majorBidi"/>
              <w:rPrChange w:id="2058" w:author="Author">
                <w:rPr>
                  <w:rFonts w:asciiTheme="majorBidi" w:hAnsiTheme="majorBidi" w:cstheme="majorBidi"/>
                </w:rPr>
              </w:rPrChange>
            </w:rPr>
            <w:delText>less</w:delText>
          </w:r>
        </w:del>
      </w:ins>
      <w:del w:id="2059" w:author="Author">
        <w:r w:rsidR="00D1113F" w:rsidRPr="00B3246E" w:rsidDel="00F21804">
          <w:rPr>
            <w:rFonts w:asciiTheme="majorBidi" w:hAnsiTheme="majorBidi" w:cstheme="majorBidi"/>
            <w:rPrChange w:id="2060" w:author="Author">
              <w:rPr>
                <w:rFonts w:asciiTheme="majorBidi" w:hAnsiTheme="majorBidi" w:cstheme="majorBidi"/>
              </w:rPr>
            </w:rPrChange>
          </w:rPr>
          <w:delText xml:space="preserve">it is intuitively </w:delText>
        </w:r>
        <w:r w:rsidR="00D1113F" w:rsidRPr="00B3246E" w:rsidDel="00B15333">
          <w:rPr>
            <w:rFonts w:asciiTheme="majorBidi" w:hAnsiTheme="majorBidi" w:cstheme="majorBidi"/>
            <w:rPrChange w:id="2061" w:author="Author">
              <w:rPr>
                <w:rFonts w:asciiTheme="majorBidi" w:hAnsiTheme="majorBidi" w:cstheme="majorBidi"/>
              </w:rPr>
            </w:rPrChange>
          </w:rPr>
          <w:delText>less prone</w:delText>
        </w:r>
        <w:r w:rsidR="00D1113F" w:rsidRPr="00B3246E" w:rsidDel="003741DA">
          <w:rPr>
            <w:rFonts w:asciiTheme="majorBidi" w:hAnsiTheme="majorBidi" w:cstheme="majorBidi"/>
            <w:rPrChange w:id="2062" w:author="Author">
              <w:rPr>
                <w:rFonts w:asciiTheme="majorBidi" w:hAnsiTheme="majorBidi" w:cstheme="majorBidi"/>
              </w:rPr>
            </w:rPrChange>
          </w:rPr>
          <w:delText xml:space="preserve">, </w:delText>
        </w:r>
      </w:del>
      <w:r w:rsidR="00D1113F" w:rsidRPr="00B3246E">
        <w:rPr>
          <w:rFonts w:asciiTheme="majorBidi" w:hAnsiTheme="majorBidi" w:cstheme="majorBidi"/>
          <w:rPrChange w:id="2063" w:author="Author">
            <w:rPr>
              <w:rFonts w:asciiTheme="majorBidi" w:hAnsiTheme="majorBidi" w:cstheme="majorBidi"/>
            </w:rPr>
          </w:rPrChange>
        </w:rPr>
        <w:t>that</w:t>
      </w:r>
      <w:r w:rsidR="002E537D" w:rsidRPr="00B3246E">
        <w:rPr>
          <w:rFonts w:asciiTheme="majorBidi" w:hAnsiTheme="majorBidi" w:cstheme="majorBidi"/>
          <w:rPrChange w:id="2064" w:author="Author">
            <w:rPr>
              <w:rFonts w:asciiTheme="majorBidi" w:hAnsiTheme="majorBidi" w:cstheme="majorBidi"/>
            </w:rPr>
          </w:rPrChange>
        </w:rPr>
        <w:t xml:space="preserve"> volatility </w:t>
      </w:r>
      <w:r w:rsidR="00D1113F" w:rsidRPr="00B3246E">
        <w:rPr>
          <w:rFonts w:asciiTheme="majorBidi" w:hAnsiTheme="majorBidi" w:cstheme="majorBidi"/>
          <w:rPrChange w:id="2065" w:author="Author">
            <w:rPr>
              <w:rFonts w:asciiTheme="majorBidi" w:hAnsiTheme="majorBidi" w:cstheme="majorBidi"/>
            </w:rPr>
          </w:rPrChange>
        </w:rPr>
        <w:t>by some means</w:t>
      </w:r>
      <w:r w:rsidR="002E537D" w:rsidRPr="00B3246E">
        <w:rPr>
          <w:rFonts w:asciiTheme="majorBidi" w:hAnsiTheme="majorBidi" w:cstheme="majorBidi"/>
          <w:rPrChange w:id="2066" w:author="Author">
            <w:rPr>
              <w:rFonts w:asciiTheme="majorBidi" w:hAnsiTheme="majorBidi" w:cstheme="majorBidi"/>
            </w:rPr>
          </w:rPrChange>
        </w:rPr>
        <w:t xml:space="preserve"> affects</w:t>
      </w:r>
      <w:r w:rsidR="000C294E" w:rsidRPr="00B3246E">
        <w:rPr>
          <w:rFonts w:asciiTheme="majorBidi" w:hAnsiTheme="majorBidi" w:cstheme="majorBidi"/>
          <w:rPrChange w:id="2067" w:author="Author">
            <w:rPr>
              <w:rFonts w:asciiTheme="majorBidi" w:hAnsiTheme="majorBidi" w:cstheme="majorBidi"/>
            </w:rPr>
          </w:rPrChange>
        </w:rPr>
        <w:t xml:space="preserve"> </w:t>
      </w:r>
      <w:r w:rsidR="002E537D" w:rsidRPr="00B3246E">
        <w:rPr>
          <w:rFonts w:asciiTheme="majorBidi" w:hAnsiTheme="majorBidi" w:cstheme="majorBidi"/>
          <w:rPrChange w:id="2068" w:author="Author">
            <w:rPr>
              <w:rFonts w:asciiTheme="majorBidi" w:hAnsiTheme="majorBidi" w:cstheme="majorBidi"/>
            </w:rPr>
          </w:rPrChange>
        </w:rPr>
        <w:t>the overall governance environment</w:t>
      </w:r>
      <w:ins w:id="2069" w:author="Author">
        <w:r w:rsidRPr="00B3246E">
          <w:rPr>
            <w:rFonts w:asciiTheme="majorBidi" w:hAnsiTheme="majorBidi" w:cstheme="majorBidi"/>
            <w:rPrChange w:id="2070" w:author="Author">
              <w:rPr>
                <w:rFonts w:asciiTheme="majorBidi" w:hAnsiTheme="majorBidi" w:cstheme="majorBidi"/>
              </w:rPr>
            </w:rPrChange>
          </w:rPr>
          <w:t>, even if this possibility seems less likely intuitively</w:t>
        </w:r>
      </w:ins>
      <w:r w:rsidR="002E537D" w:rsidRPr="00B3246E">
        <w:rPr>
          <w:rFonts w:asciiTheme="majorBidi" w:hAnsiTheme="majorBidi" w:cstheme="majorBidi"/>
          <w:rPrChange w:id="2071" w:author="Author">
            <w:rPr>
              <w:rFonts w:asciiTheme="majorBidi" w:hAnsiTheme="majorBidi" w:cstheme="majorBidi"/>
            </w:rPr>
          </w:rPrChange>
        </w:rPr>
        <w:t>.</w:t>
      </w:r>
      <w:r w:rsidR="00CC45CC" w:rsidRPr="00B3246E">
        <w:rPr>
          <w:rFonts w:asciiTheme="majorBidi" w:hAnsiTheme="majorBidi" w:cstheme="majorBidi"/>
          <w:rPrChange w:id="2072" w:author="Author">
            <w:rPr>
              <w:rFonts w:asciiTheme="majorBidi" w:hAnsiTheme="majorBidi" w:cstheme="majorBidi"/>
            </w:rPr>
          </w:rPrChange>
        </w:rPr>
        <w:t xml:space="preserve"> Therefore, an appropriate design should </w:t>
      </w:r>
      <w:ins w:id="2073" w:author="Author">
        <w:r w:rsidRPr="00B3246E">
          <w:rPr>
            <w:rFonts w:asciiTheme="majorBidi" w:hAnsiTheme="majorBidi" w:cstheme="majorBidi"/>
            <w:rPrChange w:id="2074" w:author="Author">
              <w:rPr>
                <w:rFonts w:asciiTheme="majorBidi" w:hAnsiTheme="majorBidi" w:cstheme="majorBidi"/>
              </w:rPr>
            </w:rPrChange>
          </w:rPr>
          <w:t>enable</w:t>
        </w:r>
      </w:ins>
      <w:del w:id="2075" w:author="Author">
        <w:r w:rsidR="00CC45CC" w:rsidRPr="00B3246E" w:rsidDel="00F21804">
          <w:rPr>
            <w:rFonts w:asciiTheme="majorBidi" w:hAnsiTheme="majorBidi" w:cstheme="majorBidi"/>
            <w:rPrChange w:id="2076" w:author="Author">
              <w:rPr>
                <w:rFonts w:asciiTheme="majorBidi" w:hAnsiTheme="majorBidi" w:cstheme="majorBidi"/>
              </w:rPr>
            </w:rPrChange>
          </w:rPr>
          <w:delText xml:space="preserve">allow </w:delText>
        </w:r>
      </w:del>
      <w:ins w:id="2077" w:author="Author">
        <w:r w:rsidRPr="00B3246E">
          <w:rPr>
            <w:rFonts w:asciiTheme="majorBidi" w:hAnsiTheme="majorBidi" w:cstheme="majorBidi"/>
            <w:rPrChange w:id="2078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="00CC45CC" w:rsidRPr="00B3246E">
        <w:rPr>
          <w:rFonts w:asciiTheme="majorBidi" w:hAnsiTheme="majorBidi" w:cstheme="majorBidi"/>
          <w:rPrChange w:id="2079" w:author="Author">
            <w:rPr>
              <w:rFonts w:asciiTheme="majorBidi" w:hAnsiTheme="majorBidi" w:cstheme="majorBidi"/>
            </w:rPr>
          </w:rPrChange>
        </w:rPr>
        <w:t xml:space="preserve">us to make </w:t>
      </w:r>
      <w:r w:rsidR="000C294E" w:rsidRPr="00B3246E">
        <w:rPr>
          <w:rFonts w:asciiTheme="majorBidi" w:hAnsiTheme="majorBidi" w:cstheme="majorBidi"/>
          <w:rPrChange w:id="2080" w:author="Author">
            <w:rPr>
              <w:rFonts w:asciiTheme="majorBidi" w:hAnsiTheme="majorBidi" w:cstheme="majorBidi"/>
            </w:rPr>
          </w:rPrChange>
        </w:rPr>
        <w:t xml:space="preserve">a clear </w:t>
      </w:r>
      <w:r w:rsidR="00CC45CC" w:rsidRPr="00B3246E">
        <w:rPr>
          <w:rFonts w:asciiTheme="majorBidi" w:hAnsiTheme="majorBidi" w:cstheme="majorBidi"/>
          <w:rPrChange w:id="2081" w:author="Author">
            <w:rPr>
              <w:rFonts w:asciiTheme="majorBidi" w:hAnsiTheme="majorBidi" w:cstheme="majorBidi"/>
            </w:rPr>
          </w:rPrChange>
        </w:rPr>
        <w:t xml:space="preserve">causal inference from </w:t>
      </w:r>
      <w:ins w:id="2082" w:author="Author">
        <w:r w:rsidR="00B15333" w:rsidRPr="00B3246E">
          <w:rPr>
            <w:rFonts w:asciiTheme="majorBidi" w:hAnsiTheme="majorBidi" w:cstheme="majorBidi"/>
            <w:rPrChange w:id="2083" w:author="Author">
              <w:rPr>
                <w:rFonts w:asciiTheme="majorBidi" w:hAnsiTheme="majorBidi" w:cstheme="majorBidi"/>
              </w:rPr>
            </w:rPrChange>
          </w:rPr>
          <w:t xml:space="preserve">the </w:t>
        </w:r>
      </w:ins>
      <w:r w:rsidR="00CC45CC" w:rsidRPr="00B3246E">
        <w:rPr>
          <w:rFonts w:asciiTheme="majorBidi" w:hAnsiTheme="majorBidi" w:cstheme="majorBidi"/>
          <w:rPrChange w:id="2084" w:author="Author">
            <w:rPr>
              <w:rFonts w:asciiTheme="majorBidi" w:hAnsiTheme="majorBidi" w:cstheme="majorBidi"/>
            </w:rPr>
          </w:rPrChange>
        </w:rPr>
        <w:t>governance environment to volatility.</w:t>
      </w:r>
      <w:r w:rsidR="006E12E5" w:rsidRPr="00B3246E">
        <w:rPr>
          <w:rFonts w:asciiTheme="majorBidi" w:hAnsiTheme="majorBidi" w:cstheme="majorBidi"/>
          <w:rPrChange w:id="2085" w:author="Author">
            <w:rPr>
              <w:rFonts w:asciiTheme="majorBidi" w:hAnsiTheme="majorBidi" w:cstheme="majorBidi"/>
            </w:rPr>
          </w:rPrChange>
        </w:rPr>
        <w:t xml:space="preserve"> To alleviate </w:t>
      </w:r>
      <w:r w:rsidR="00175A28" w:rsidRPr="00B3246E">
        <w:rPr>
          <w:rFonts w:asciiTheme="majorBidi" w:hAnsiTheme="majorBidi" w:cstheme="majorBidi"/>
          <w:rPrChange w:id="2086" w:author="Author">
            <w:rPr>
              <w:rFonts w:asciiTheme="majorBidi" w:hAnsiTheme="majorBidi" w:cstheme="majorBidi"/>
            </w:rPr>
          </w:rPrChange>
        </w:rPr>
        <w:t xml:space="preserve">this </w:t>
      </w:r>
      <w:r w:rsidR="00DE3291" w:rsidRPr="00B3246E">
        <w:rPr>
          <w:rFonts w:asciiTheme="majorBidi" w:hAnsiTheme="majorBidi" w:cstheme="majorBidi"/>
          <w:rPrChange w:id="2087" w:author="Author">
            <w:rPr>
              <w:rFonts w:asciiTheme="majorBidi" w:hAnsiTheme="majorBidi" w:cstheme="majorBidi"/>
            </w:rPr>
          </w:rPrChange>
        </w:rPr>
        <w:t>sort</w:t>
      </w:r>
      <w:r w:rsidR="00175A28" w:rsidRPr="00B3246E">
        <w:rPr>
          <w:rFonts w:asciiTheme="majorBidi" w:hAnsiTheme="majorBidi" w:cstheme="majorBidi"/>
          <w:rPrChange w:id="2088" w:author="Author">
            <w:rPr>
              <w:rFonts w:asciiTheme="majorBidi" w:hAnsiTheme="majorBidi" w:cstheme="majorBidi"/>
            </w:rPr>
          </w:rPrChange>
        </w:rPr>
        <w:t xml:space="preserve"> of </w:t>
      </w:r>
      <w:r w:rsidR="006E12E5" w:rsidRPr="00B3246E">
        <w:rPr>
          <w:rFonts w:asciiTheme="majorBidi" w:hAnsiTheme="majorBidi" w:cstheme="majorBidi"/>
          <w:rPrChange w:id="2089" w:author="Author">
            <w:rPr>
              <w:rFonts w:asciiTheme="majorBidi" w:hAnsiTheme="majorBidi" w:cstheme="majorBidi"/>
            </w:rPr>
          </w:rPrChange>
        </w:rPr>
        <w:t xml:space="preserve">endogeneity, and </w:t>
      </w:r>
      <w:r w:rsidR="000C294E" w:rsidRPr="00B3246E">
        <w:rPr>
          <w:rFonts w:asciiTheme="majorBidi" w:hAnsiTheme="majorBidi" w:cstheme="majorBidi"/>
          <w:rPrChange w:id="2090" w:author="Author">
            <w:rPr>
              <w:rFonts w:asciiTheme="majorBidi" w:hAnsiTheme="majorBidi" w:cstheme="majorBidi"/>
            </w:rPr>
          </w:rPrChange>
        </w:rPr>
        <w:t>strength</w:t>
      </w:r>
      <w:ins w:id="2091" w:author="Author">
        <w:r w:rsidR="00C4520B" w:rsidRPr="00B3246E">
          <w:rPr>
            <w:rFonts w:asciiTheme="majorBidi" w:hAnsiTheme="majorBidi" w:cstheme="majorBidi"/>
            <w:rPrChange w:id="2092" w:author="Author">
              <w:rPr>
                <w:rFonts w:asciiTheme="majorBidi" w:hAnsiTheme="majorBidi" w:cstheme="majorBidi"/>
              </w:rPr>
            </w:rPrChange>
          </w:rPr>
          <w:t>en</w:t>
        </w:r>
      </w:ins>
      <w:r w:rsidR="006E12E5" w:rsidRPr="00B3246E">
        <w:rPr>
          <w:rFonts w:asciiTheme="majorBidi" w:hAnsiTheme="majorBidi" w:cstheme="majorBidi"/>
          <w:rPrChange w:id="2093" w:author="Author">
            <w:rPr>
              <w:rFonts w:asciiTheme="majorBidi" w:hAnsiTheme="majorBidi" w:cstheme="majorBidi"/>
            </w:rPr>
          </w:rPrChange>
        </w:rPr>
        <w:t xml:space="preserve"> </w:t>
      </w:r>
      <w:r w:rsidR="00175A28" w:rsidRPr="00B3246E">
        <w:rPr>
          <w:rFonts w:asciiTheme="majorBidi" w:hAnsiTheme="majorBidi" w:cstheme="majorBidi"/>
          <w:rPrChange w:id="2094" w:author="Author">
            <w:rPr>
              <w:rFonts w:asciiTheme="majorBidi" w:hAnsiTheme="majorBidi" w:cstheme="majorBidi"/>
            </w:rPr>
          </w:rPrChange>
        </w:rPr>
        <w:t>our</w:t>
      </w:r>
      <w:r w:rsidR="006E12E5" w:rsidRPr="00B3246E">
        <w:rPr>
          <w:rFonts w:asciiTheme="majorBidi" w:hAnsiTheme="majorBidi" w:cstheme="majorBidi"/>
          <w:rPrChange w:id="2095" w:author="Author">
            <w:rPr>
              <w:rFonts w:asciiTheme="majorBidi" w:hAnsiTheme="majorBidi" w:cstheme="majorBidi"/>
            </w:rPr>
          </w:rPrChange>
        </w:rPr>
        <w:t xml:space="preserve"> casual inference</w:t>
      </w:r>
      <w:r w:rsidR="00175A28" w:rsidRPr="00B3246E">
        <w:rPr>
          <w:rFonts w:asciiTheme="majorBidi" w:hAnsiTheme="majorBidi" w:cstheme="majorBidi"/>
          <w:rPrChange w:id="2096" w:author="Author">
            <w:rPr>
              <w:rFonts w:asciiTheme="majorBidi" w:hAnsiTheme="majorBidi" w:cstheme="majorBidi"/>
            </w:rPr>
          </w:rPrChange>
        </w:rPr>
        <w:t xml:space="preserve"> </w:t>
      </w:r>
      <w:del w:id="2097" w:author="Author">
        <w:r w:rsidR="00175A28" w:rsidRPr="00B3246E" w:rsidDel="00C4520B">
          <w:rPr>
            <w:rFonts w:asciiTheme="majorBidi" w:hAnsiTheme="majorBidi" w:cstheme="majorBidi"/>
            <w:rPrChange w:id="2098" w:author="Author">
              <w:rPr>
                <w:rFonts w:asciiTheme="majorBidi" w:hAnsiTheme="majorBidi" w:cstheme="majorBidi"/>
              </w:rPr>
            </w:rPrChange>
          </w:rPr>
          <w:delText>goal</w:delText>
        </w:r>
      </w:del>
      <w:ins w:id="2099" w:author="Author">
        <w:r w:rsidR="00C4520B" w:rsidRPr="00B3246E">
          <w:rPr>
            <w:rFonts w:asciiTheme="majorBidi" w:hAnsiTheme="majorBidi" w:cstheme="majorBidi"/>
            <w:rPrChange w:id="2100" w:author="Author">
              <w:rPr>
                <w:rFonts w:asciiTheme="majorBidi" w:hAnsiTheme="majorBidi" w:cstheme="majorBidi"/>
              </w:rPr>
            </w:rPrChange>
          </w:rPr>
          <w:t>result</w:t>
        </w:r>
      </w:ins>
      <w:r w:rsidR="006E12E5" w:rsidRPr="00B3246E">
        <w:rPr>
          <w:rFonts w:asciiTheme="majorBidi" w:hAnsiTheme="majorBidi" w:cstheme="majorBidi"/>
          <w:rPrChange w:id="2101" w:author="Author">
            <w:rPr>
              <w:rFonts w:asciiTheme="majorBidi" w:hAnsiTheme="majorBidi" w:cstheme="majorBidi"/>
            </w:rPr>
          </w:rPrChange>
        </w:rPr>
        <w:t xml:space="preserve">, we employ a difference-in-difference </w:t>
      </w:r>
      <w:ins w:id="2102" w:author="Author">
        <w:r w:rsidRPr="00B3246E">
          <w:rPr>
            <w:rFonts w:asciiTheme="majorBidi" w:hAnsiTheme="majorBidi" w:cstheme="majorBidi"/>
            <w:rPrChange w:id="2103" w:author="Author">
              <w:rPr>
                <w:rFonts w:asciiTheme="majorBidi" w:hAnsiTheme="majorBidi" w:cstheme="majorBidi"/>
              </w:rPr>
            </w:rPrChange>
          </w:rPr>
          <w:t>approach to</w:t>
        </w:r>
      </w:ins>
      <w:del w:id="2104" w:author="Author">
        <w:r w:rsidR="00DF610E" w:rsidRPr="00B3246E" w:rsidDel="00F21804">
          <w:rPr>
            <w:rFonts w:asciiTheme="majorBidi" w:hAnsiTheme="majorBidi" w:cstheme="majorBidi"/>
            <w:rPrChange w:id="2105" w:author="Author">
              <w:rPr>
                <w:rFonts w:asciiTheme="majorBidi" w:hAnsiTheme="majorBidi" w:cstheme="majorBidi"/>
              </w:rPr>
            </w:rPrChange>
          </w:rPr>
          <w:delText>setting</w:delText>
        </w:r>
        <w:r w:rsidR="006E12E5" w:rsidRPr="00B3246E" w:rsidDel="00F21804">
          <w:rPr>
            <w:rFonts w:asciiTheme="majorBidi" w:hAnsiTheme="majorBidi" w:cstheme="majorBidi"/>
            <w:rPrChange w:id="2106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  <w:r w:rsidR="00D05D73" w:rsidRPr="00B3246E" w:rsidDel="00F21804">
          <w:rPr>
            <w:rFonts w:asciiTheme="majorBidi" w:hAnsiTheme="majorBidi" w:cstheme="majorBidi"/>
            <w:rPrChange w:id="2107" w:author="Author">
              <w:rPr>
                <w:rFonts w:asciiTheme="majorBidi" w:hAnsiTheme="majorBidi" w:cstheme="majorBidi"/>
              </w:rPr>
            </w:rPrChange>
          </w:rPr>
          <w:delText>surrounding</w:delText>
        </w:r>
      </w:del>
      <w:r w:rsidR="006E12E5" w:rsidRPr="00B3246E">
        <w:rPr>
          <w:rFonts w:asciiTheme="majorBidi" w:hAnsiTheme="majorBidi" w:cstheme="majorBidi"/>
          <w:rPrChange w:id="2108" w:author="Author">
            <w:rPr>
              <w:rFonts w:asciiTheme="majorBidi" w:hAnsiTheme="majorBidi" w:cstheme="majorBidi"/>
            </w:rPr>
          </w:rPrChange>
        </w:rPr>
        <w:t xml:space="preserve"> </w:t>
      </w:r>
      <w:r w:rsidR="005B68D9" w:rsidRPr="00B3246E">
        <w:rPr>
          <w:rFonts w:asciiTheme="majorBidi" w:hAnsiTheme="majorBidi" w:cstheme="majorBidi"/>
          <w:rPrChange w:id="2109" w:author="Author">
            <w:rPr>
              <w:rFonts w:asciiTheme="majorBidi" w:hAnsiTheme="majorBidi" w:cstheme="majorBidi"/>
            </w:rPr>
          </w:rPrChange>
        </w:rPr>
        <w:t>one of the most notorious corruption scandals in Brazil</w:t>
      </w:r>
      <w:ins w:id="2110" w:author="Author">
        <w:r w:rsidRPr="00B3246E">
          <w:rPr>
            <w:rFonts w:asciiTheme="majorBidi" w:hAnsiTheme="majorBidi" w:cstheme="majorBidi"/>
            <w:rPrChange w:id="2111" w:author="Author">
              <w:rPr>
                <w:rFonts w:asciiTheme="majorBidi" w:hAnsiTheme="majorBidi" w:cstheme="majorBidi"/>
              </w:rPr>
            </w:rPrChange>
          </w:rPr>
          <w:t xml:space="preserve"> that erupted</w:t>
        </w:r>
      </w:ins>
      <w:r w:rsidR="005B68D9" w:rsidRPr="00B3246E">
        <w:rPr>
          <w:rFonts w:asciiTheme="majorBidi" w:hAnsiTheme="majorBidi" w:cstheme="majorBidi"/>
          <w:rPrChange w:id="2112" w:author="Author">
            <w:rPr>
              <w:rFonts w:asciiTheme="majorBidi" w:hAnsiTheme="majorBidi" w:cstheme="majorBidi"/>
            </w:rPr>
          </w:rPrChange>
        </w:rPr>
        <w:t xml:space="preserve"> in June 2017</w:t>
      </w:r>
      <w:ins w:id="2113" w:author="Author">
        <w:r w:rsidR="00C4520B" w:rsidRPr="00B3246E">
          <w:rPr>
            <w:rFonts w:asciiTheme="majorBidi" w:hAnsiTheme="majorBidi" w:cstheme="majorBidi"/>
            <w:rPrChange w:id="2114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="00DE3291" w:rsidRPr="00B3246E">
        <w:rPr>
          <w:rFonts w:asciiTheme="majorBidi" w:hAnsiTheme="majorBidi" w:cstheme="majorBidi"/>
          <w:rPrChange w:id="2115" w:author="Author">
            <w:rPr>
              <w:rFonts w:asciiTheme="majorBidi" w:hAnsiTheme="majorBidi" w:cstheme="majorBidi"/>
            </w:rPr>
          </w:rPrChange>
        </w:rPr>
        <w:t xml:space="preserve"> </w:t>
      </w:r>
      <w:r w:rsidR="00A761B4" w:rsidRPr="00B3246E">
        <w:rPr>
          <w:rFonts w:asciiTheme="majorBidi" w:hAnsiTheme="majorBidi" w:cstheme="majorBidi"/>
          <w:rPrChange w:id="2116" w:author="Author">
            <w:rPr>
              <w:rFonts w:asciiTheme="majorBidi" w:hAnsiTheme="majorBidi" w:cstheme="majorBidi"/>
            </w:rPr>
          </w:rPrChange>
        </w:rPr>
        <w:t>which can be considered as</w:t>
      </w:r>
      <w:r w:rsidR="00DE3291" w:rsidRPr="00B3246E">
        <w:rPr>
          <w:rFonts w:asciiTheme="majorBidi" w:hAnsiTheme="majorBidi" w:cstheme="majorBidi"/>
          <w:rPrChange w:id="2117" w:author="Author">
            <w:rPr>
              <w:rFonts w:asciiTheme="majorBidi" w:hAnsiTheme="majorBidi" w:cstheme="majorBidi"/>
            </w:rPr>
          </w:rPrChange>
        </w:rPr>
        <w:t xml:space="preserve"> an exogenous shock for governance </w:t>
      </w:r>
      <w:commentRangeStart w:id="2118"/>
      <w:r w:rsidR="00DE3291" w:rsidRPr="00B3246E">
        <w:rPr>
          <w:rFonts w:asciiTheme="majorBidi" w:hAnsiTheme="majorBidi" w:cstheme="majorBidi"/>
          <w:rPrChange w:id="2119" w:author="Author">
            <w:rPr>
              <w:rFonts w:asciiTheme="majorBidi" w:hAnsiTheme="majorBidi" w:cstheme="majorBidi"/>
            </w:rPr>
          </w:rPrChange>
        </w:rPr>
        <w:t>quality</w:t>
      </w:r>
      <w:commentRangeEnd w:id="2118"/>
      <w:r w:rsidR="000606EB" w:rsidRPr="00B3246E">
        <w:rPr>
          <w:rStyle w:val="CommentReference"/>
          <w:rFonts w:asciiTheme="majorBidi" w:hAnsiTheme="majorBidi" w:cstheme="majorBidi"/>
          <w:rPrChange w:id="2120" w:author="Author">
            <w:rPr>
              <w:rStyle w:val="CommentReference"/>
            </w:rPr>
          </w:rPrChange>
        </w:rPr>
        <w:commentReference w:id="2118"/>
      </w:r>
      <w:r w:rsidR="00DE3291" w:rsidRPr="00642005">
        <w:rPr>
          <w:rFonts w:asciiTheme="majorBidi" w:hAnsiTheme="majorBidi" w:cstheme="majorBidi"/>
        </w:rPr>
        <w:t>. This arguably quasi-natural experiment</w:t>
      </w:r>
      <w:r w:rsidR="005B68D9" w:rsidRPr="00642005">
        <w:rPr>
          <w:rFonts w:asciiTheme="majorBidi" w:hAnsiTheme="majorBidi" w:cstheme="majorBidi"/>
        </w:rPr>
        <w:t xml:space="preserve"> </w:t>
      </w:r>
      <w:del w:id="2121" w:author="Author">
        <w:r w:rsidR="00DE3291" w:rsidRPr="00642005" w:rsidDel="00F21804">
          <w:rPr>
            <w:rFonts w:asciiTheme="majorBidi" w:hAnsiTheme="majorBidi" w:cstheme="majorBidi"/>
          </w:rPr>
          <w:delText xml:space="preserve">has </w:delText>
        </w:r>
      </w:del>
      <w:r w:rsidR="005B68D9" w:rsidRPr="00B3246E">
        <w:rPr>
          <w:rFonts w:asciiTheme="majorBidi" w:hAnsiTheme="majorBidi" w:cstheme="majorBidi"/>
        </w:rPr>
        <w:t xml:space="preserve">clearly </w:t>
      </w:r>
      <w:ins w:id="2122" w:author="Author">
        <w:r w:rsidR="00A56D7B" w:rsidRPr="00102BFE">
          <w:rPr>
            <w:rFonts w:asciiTheme="majorBidi" w:hAnsiTheme="majorBidi" w:cstheme="majorBidi"/>
          </w:rPr>
          <w:t>damaged</w:t>
        </w:r>
      </w:ins>
      <w:del w:id="2123" w:author="Author">
        <w:r w:rsidR="005B68D9" w:rsidRPr="00B3246E" w:rsidDel="00A56D7B">
          <w:rPr>
            <w:rFonts w:asciiTheme="majorBidi" w:hAnsiTheme="majorBidi" w:cstheme="majorBidi"/>
            <w:rPrChange w:id="2124" w:author="Author">
              <w:rPr>
                <w:rFonts w:asciiTheme="majorBidi" w:hAnsiTheme="majorBidi" w:cstheme="majorBidi"/>
              </w:rPr>
            </w:rPrChange>
          </w:rPr>
          <w:delText>harmed</w:delText>
        </w:r>
      </w:del>
      <w:r w:rsidR="005B68D9" w:rsidRPr="00B3246E">
        <w:rPr>
          <w:rFonts w:asciiTheme="majorBidi" w:hAnsiTheme="majorBidi" w:cstheme="majorBidi"/>
          <w:rPrChange w:id="2125" w:author="Author">
            <w:rPr>
              <w:rFonts w:asciiTheme="majorBidi" w:hAnsiTheme="majorBidi" w:cstheme="majorBidi"/>
            </w:rPr>
          </w:rPrChange>
        </w:rPr>
        <w:t xml:space="preserve"> the quality of government and </w:t>
      </w:r>
      <w:del w:id="2126" w:author="Author">
        <w:r w:rsidR="005B68D9" w:rsidRPr="00B3246E" w:rsidDel="00A56D7B">
          <w:rPr>
            <w:rFonts w:asciiTheme="majorBidi" w:hAnsiTheme="majorBidi" w:cstheme="majorBidi"/>
            <w:rPrChange w:id="2127" w:author="Author">
              <w:rPr>
                <w:rFonts w:asciiTheme="majorBidi" w:hAnsiTheme="majorBidi" w:cstheme="majorBidi"/>
              </w:rPr>
            </w:rPrChange>
          </w:rPr>
          <w:delText>the way</w:delText>
        </w:r>
      </w:del>
      <w:ins w:id="2128" w:author="Author">
        <w:del w:id="2129" w:author="Author">
          <w:r w:rsidR="00CB0CD3" w:rsidRPr="00B3246E" w:rsidDel="00A56D7B">
            <w:rPr>
              <w:rFonts w:asciiTheme="majorBidi" w:hAnsiTheme="majorBidi" w:cstheme="majorBidi"/>
              <w:rPrChange w:id="2130" w:author="Author">
                <w:rPr>
                  <w:rFonts w:asciiTheme="majorBidi" w:hAnsiTheme="majorBidi" w:cstheme="majorBidi"/>
                </w:rPr>
              </w:rPrChange>
            </w:rPr>
            <w:delText xml:space="preserve"> </w:delText>
          </w:r>
          <w:r w:rsidR="00CB0CD3" w:rsidRPr="00B3246E" w:rsidDel="00F21804">
            <w:rPr>
              <w:rFonts w:asciiTheme="majorBidi" w:hAnsiTheme="majorBidi" w:cstheme="majorBidi"/>
              <w:rPrChange w:id="2131" w:author="Author">
                <w:rPr>
                  <w:rFonts w:asciiTheme="majorBidi" w:hAnsiTheme="majorBidi" w:cstheme="majorBidi"/>
                </w:rPr>
              </w:rPrChange>
            </w:rPr>
            <w:delText xml:space="preserve">that </w:delText>
          </w:r>
        </w:del>
        <w:r w:rsidR="00CB0CD3" w:rsidRPr="00B3246E">
          <w:rPr>
            <w:rFonts w:asciiTheme="majorBidi" w:hAnsiTheme="majorBidi" w:cstheme="majorBidi"/>
            <w:rPrChange w:id="2132" w:author="Author">
              <w:rPr>
                <w:rFonts w:asciiTheme="majorBidi" w:hAnsiTheme="majorBidi" w:cstheme="majorBidi"/>
              </w:rPr>
            </w:rPrChange>
          </w:rPr>
          <w:t>the</w:t>
        </w:r>
      </w:ins>
      <w:r w:rsidR="005B68D9" w:rsidRPr="00B3246E">
        <w:rPr>
          <w:rFonts w:asciiTheme="majorBidi" w:hAnsiTheme="majorBidi" w:cstheme="majorBidi"/>
          <w:rPrChange w:id="2133" w:author="Author">
            <w:rPr>
              <w:rFonts w:asciiTheme="majorBidi" w:hAnsiTheme="majorBidi" w:cstheme="majorBidi"/>
            </w:rPr>
          </w:rPrChange>
        </w:rPr>
        <w:t xml:space="preserve"> </w:t>
      </w:r>
      <w:ins w:id="2134" w:author="Author">
        <w:r w:rsidRPr="00B3246E">
          <w:rPr>
            <w:rFonts w:asciiTheme="majorBidi" w:hAnsiTheme="majorBidi" w:cstheme="majorBidi"/>
            <w:rPrChange w:id="2135" w:author="Author">
              <w:rPr>
                <w:rFonts w:asciiTheme="majorBidi" w:hAnsiTheme="majorBidi" w:cstheme="majorBidi"/>
              </w:rPr>
            </w:rPrChange>
          </w:rPr>
          <w:t>public perce</w:t>
        </w:r>
        <w:r w:rsidR="00A56D7B" w:rsidRPr="00B3246E">
          <w:rPr>
            <w:rFonts w:asciiTheme="majorBidi" w:hAnsiTheme="majorBidi" w:cstheme="majorBidi"/>
            <w:rPrChange w:id="2136" w:author="Author">
              <w:rPr>
                <w:rFonts w:asciiTheme="majorBidi" w:hAnsiTheme="majorBidi" w:cstheme="majorBidi"/>
              </w:rPr>
            </w:rPrChange>
          </w:rPr>
          <w:t>ption of the government’s</w:t>
        </w:r>
        <w:r w:rsidRPr="00B3246E">
          <w:rPr>
            <w:rFonts w:asciiTheme="majorBidi" w:hAnsiTheme="majorBidi" w:cstheme="majorBidi"/>
            <w:rPrChange w:id="2137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="005B68D9" w:rsidRPr="00B3246E">
        <w:rPr>
          <w:rFonts w:asciiTheme="majorBidi" w:hAnsiTheme="majorBidi" w:cstheme="majorBidi"/>
          <w:rPrChange w:id="2138" w:author="Author">
            <w:rPr>
              <w:rFonts w:asciiTheme="majorBidi" w:hAnsiTheme="majorBidi" w:cstheme="majorBidi"/>
            </w:rPr>
          </w:rPrChange>
        </w:rPr>
        <w:t xml:space="preserve">credibility and efficiency </w:t>
      </w:r>
      <w:del w:id="2139" w:author="Author">
        <w:r w:rsidR="005B68D9" w:rsidRPr="00B3246E" w:rsidDel="00A56D7B">
          <w:rPr>
            <w:rFonts w:asciiTheme="majorBidi" w:hAnsiTheme="majorBidi" w:cstheme="majorBidi"/>
            <w:rPrChange w:id="2140" w:author="Author">
              <w:rPr>
                <w:rFonts w:asciiTheme="majorBidi" w:hAnsiTheme="majorBidi" w:cstheme="majorBidi"/>
              </w:rPr>
            </w:rPrChange>
          </w:rPr>
          <w:delText>of government</w:delText>
        </w:r>
        <w:r w:rsidR="005B68D9" w:rsidRPr="00B3246E" w:rsidDel="00F21804">
          <w:rPr>
            <w:rFonts w:asciiTheme="majorBidi" w:hAnsiTheme="majorBidi" w:cstheme="majorBidi"/>
            <w:rPrChange w:id="2141" w:author="Author">
              <w:rPr>
                <w:rFonts w:asciiTheme="majorBidi" w:hAnsiTheme="majorBidi" w:cstheme="majorBidi"/>
              </w:rPr>
            </w:rPrChange>
          </w:rPr>
          <w:delText xml:space="preserve"> was perceived by the public</w:delText>
        </w:r>
      </w:del>
      <w:r w:rsidR="005B68D9" w:rsidRPr="00B3246E">
        <w:rPr>
          <w:rFonts w:asciiTheme="majorBidi" w:hAnsiTheme="majorBidi" w:cstheme="majorBidi"/>
          <w:rPrChange w:id="2142" w:author="Author">
            <w:rPr>
              <w:rFonts w:asciiTheme="majorBidi" w:hAnsiTheme="majorBidi" w:cstheme="majorBidi"/>
            </w:rPr>
          </w:rPrChange>
        </w:rPr>
        <w:t>.</w:t>
      </w:r>
      <w:r w:rsidR="00DE3291" w:rsidRPr="00B3246E">
        <w:rPr>
          <w:rFonts w:asciiTheme="majorBidi" w:hAnsiTheme="majorBidi" w:cstheme="majorBidi"/>
          <w:rPrChange w:id="2143" w:author="Author">
            <w:rPr>
              <w:rFonts w:asciiTheme="majorBidi" w:hAnsiTheme="majorBidi" w:cstheme="majorBidi"/>
            </w:rPr>
          </w:rPrChange>
        </w:rPr>
        <w:t xml:space="preserve"> Therefore, we expect to witness a deterioration in the stability of ADRs, meaning </w:t>
      </w:r>
      <w:del w:id="2144" w:author="Author">
        <w:r w:rsidR="00DE3291" w:rsidRPr="00B3246E" w:rsidDel="00AC0DEE">
          <w:rPr>
            <w:rFonts w:asciiTheme="majorBidi" w:hAnsiTheme="majorBidi" w:cstheme="majorBidi"/>
            <w:rPrChange w:id="2145" w:author="Author">
              <w:rPr>
                <w:rFonts w:asciiTheme="majorBidi" w:hAnsiTheme="majorBidi" w:cstheme="majorBidi"/>
              </w:rPr>
            </w:rPrChange>
          </w:rPr>
          <w:delText xml:space="preserve">an </w:delText>
        </w:r>
      </w:del>
      <w:r w:rsidR="00DE3291" w:rsidRPr="00B3246E">
        <w:rPr>
          <w:rFonts w:asciiTheme="majorBidi" w:hAnsiTheme="majorBidi" w:cstheme="majorBidi"/>
          <w:rPrChange w:id="2146" w:author="Author">
            <w:rPr>
              <w:rFonts w:asciiTheme="majorBidi" w:hAnsiTheme="majorBidi" w:cstheme="majorBidi"/>
            </w:rPr>
          </w:rPrChange>
        </w:rPr>
        <w:t>increased volatility</w:t>
      </w:r>
      <w:del w:id="2147" w:author="Author">
        <w:r w:rsidR="00DE3291" w:rsidRPr="00B3246E" w:rsidDel="00AC0DEE">
          <w:rPr>
            <w:rFonts w:asciiTheme="majorBidi" w:hAnsiTheme="majorBidi" w:cstheme="majorBidi"/>
            <w:rPrChange w:id="2148" w:author="Author">
              <w:rPr>
                <w:rFonts w:asciiTheme="majorBidi" w:hAnsiTheme="majorBidi" w:cstheme="majorBidi"/>
              </w:rPr>
            </w:rPrChange>
          </w:rPr>
          <w:delText>,</w:delText>
        </w:r>
      </w:del>
      <w:r w:rsidR="00DE3291" w:rsidRPr="00B3246E">
        <w:rPr>
          <w:rFonts w:asciiTheme="majorBidi" w:hAnsiTheme="majorBidi" w:cstheme="majorBidi"/>
          <w:rPrChange w:id="2149" w:author="Author">
            <w:rPr>
              <w:rFonts w:asciiTheme="majorBidi" w:hAnsiTheme="majorBidi" w:cstheme="majorBidi"/>
            </w:rPr>
          </w:rPrChange>
        </w:rPr>
        <w:t xml:space="preserve"> vis-à-vis other ADRs</w:t>
      </w:r>
      <w:ins w:id="2150" w:author="Author">
        <w:r w:rsidR="00AC0DEE" w:rsidRPr="00B3246E">
          <w:rPr>
            <w:rFonts w:asciiTheme="majorBidi" w:hAnsiTheme="majorBidi" w:cstheme="majorBidi"/>
            <w:rPrChange w:id="2151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="00DE3291" w:rsidRPr="00B3246E">
        <w:rPr>
          <w:rFonts w:asciiTheme="majorBidi" w:hAnsiTheme="majorBidi" w:cstheme="majorBidi"/>
          <w:rPrChange w:id="2152" w:author="Author">
            <w:rPr>
              <w:rFonts w:asciiTheme="majorBidi" w:hAnsiTheme="majorBidi" w:cstheme="majorBidi"/>
            </w:rPr>
          </w:rPrChange>
        </w:rPr>
        <w:t xml:space="preserve"> after the event.</w:t>
      </w:r>
    </w:p>
    <w:p w14:paraId="5B88F503" w14:textId="736ACF64" w:rsidR="00D76FDE" w:rsidRPr="00B3246E" w:rsidRDefault="00F833B0" w:rsidP="00D23DEB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lang w:val="en-US"/>
          <w:rPrChange w:id="2153" w:author="Author">
            <w:rPr>
              <w:rFonts w:asciiTheme="majorBidi" w:hAnsiTheme="majorBidi" w:cstheme="majorBidi"/>
              <w:lang w:val="en-US"/>
            </w:rPr>
          </w:rPrChange>
        </w:rPr>
      </w:pPr>
      <w:r w:rsidRPr="00B3246E">
        <w:rPr>
          <w:rFonts w:asciiTheme="majorBidi" w:hAnsiTheme="majorBidi" w:cstheme="majorBidi"/>
          <w:rPrChange w:id="2154" w:author="Author">
            <w:rPr>
              <w:rFonts w:asciiTheme="majorBidi" w:hAnsiTheme="majorBidi" w:cstheme="majorBidi"/>
            </w:rPr>
          </w:rPrChange>
        </w:rPr>
        <w:t>The</w:t>
      </w:r>
      <w:r w:rsidR="00441FD8" w:rsidRPr="00B3246E">
        <w:rPr>
          <w:rFonts w:asciiTheme="majorBidi" w:hAnsiTheme="majorBidi" w:cstheme="majorBidi"/>
          <w:rPrChange w:id="2155" w:author="Author">
            <w:rPr>
              <w:rFonts w:asciiTheme="majorBidi" w:hAnsiTheme="majorBidi" w:cstheme="majorBidi"/>
            </w:rPr>
          </w:rPrChange>
        </w:rPr>
        <w:t xml:space="preserve"> main </w:t>
      </w:r>
      <w:r w:rsidRPr="00B3246E">
        <w:rPr>
          <w:rFonts w:asciiTheme="majorBidi" w:hAnsiTheme="majorBidi" w:cstheme="majorBidi"/>
          <w:rPrChange w:id="2156" w:author="Author">
            <w:rPr>
              <w:rFonts w:asciiTheme="majorBidi" w:hAnsiTheme="majorBidi" w:cstheme="majorBidi"/>
            </w:rPr>
          </w:rPrChange>
        </w:rPr>
        <w:t xml:space="preserve">results of our study </w:t>
      </w:r>
      <w:r w:rsidR="004604DB" w:rsidRPr="00B3246E">
        <w:rPr>
          <w:rFonts w:asciiTheme="majorBidi" w:hAnsiTheme="majorBidi" w:cstheme="majorBidi"/>
          <w:rPrChange w:id="2157" w:author="Author">
            <w:rPr>
              <w:rFonts w:asciiTheme="majorBidi" w:hAnsiTheme="majorBidi" w:cstheme="majorBidi"/>
            </w:rPr>
          </w:rPrChange>
        </w:rPr>
        <w:t>can be summarized as</w:t>
      </w:r>
      <w:r w:rsidRPr="00B3246E">
        <w:rPr>
          <w:rFonts w:asciiTheme="majorBidi" w:hAnsiTheme="majorBidi" w:cstheme="majorBidi"/>
          <w:rPrChange w:id="2158" w:author="Author">
            <w:rPr>
              <w:rFonts w:asciiTheme="majorBidi" w:hAnsiTheme="majorBidi" w:cstheme="majorBidi"/>
            </w:rPr>
          </w:rPrChange>
        </w:rPr>
        <w:t xml:space="preserve"> follows</w:t>
      </w:r>
      <w:r w:rsidR="00441FD8" w:rsidRPr="00B3246E">
        <w:rPr>
          <w:rFonts w:asciiTheme="majorBidi" w:hAnsiTheme="majorBidi" w:cstheme="majorBidi"/>
          <w:rPrChange w:id="2159" w:author="Author">
            <w:rPr>
              <w:rFonts w:asciiTheme="majorBidi" w:hAnsiTheme="majorBidi" w:cstheme="majorBidi"/>
            </w:rPr>
          </w:rPrChange>
        </w:rPr>
        <w:t xml:space="preserve">. First, </w:t>
      </w:r>
      <w:r w:rsidR="008D49F4" w:rsidRPr="00B3246E">
        <w:rPr>
          <w:rFonts w:asciiTheme="majorBidi" w:hAnsiTheme="majorBidi" w:cstheme="majorBidi"/>
          <w:rPrChange w:id="2160" w:author="Author">
            <w:rPr>
              <w:rFonts w:asciiTheme="majorBidi" w:hAnsiTheme="majorBidi" w:cstheme="majorBidi"/>
            </w:rPr>
          </w:rPrChange>
        </w:rPr>
        <w:t xml:space="preserve">after controlling for the specific characteristics of ADRs </w:t>
      </w:r>
      <w:r w:rsidR="00A761B4" w:rsidRPr="00B3246E">
        <w:rPr>
          <w:rFonts w:asciiTheme="majorBidi" w:hAnsiTheme="majorBidi" w:cstheme="majorBidi"/>
          <w:rPrChange w:id="2161" w:author="Author">
            <w:rPr>
              <w:rFonts w:asciiTheme="majorBidi" w:hAnsiTheme="majorBidi" w:cstheme="majorBidi"/>
            </w:rPr>
          </w:rPrChange>
        </w:rPr>
        <w:t xml:space="preserve">(such as </w:t>
      </w:r>
      <w:del w:id="2162" w:author="Author">
        <w:r w:rsidR="00A761B4" w:rsidRPr="00B3246E" w:rsidDel="00FB2661">
          <w:rPr>
            <w:rFonts w:asciiTheme="majorBidi" w:hAnsiTheme="majorBidi" w:cstheme="majorBidi"/>
            <w:rPrChange w:id="2163" w:author="Author">
              <w:rPr>
                <w:rFonts w:asciiTheme="majorBidi" w:hAnsiTheme="majorBidi" w:cstheme="majorBidi"/>
              </w:rPr>
            </w:rPrChange>
          </w:rPr>
          <w:delText xml:space="preserve">its </w:delText>
        </w:r>
      </w:del>
      <w:r w:rsidR="00A761B4" w:rsidRPr="00B3246E">
        <w:rPr>
          <w:rFonts w:asciiTheme="majorBidi" w:hAnsiTheme="majorBidi" w:cstheme="majorBidi"/>
          <w:rPrChange w:id="2164" w:author="Author">
            <w:rPr>
              <w:rFonts w:asciiTheme="majorBidi" w:hAnsiTheme="majorBidi" w:cstheme="majorBidi"/>
            </w:rPr>
          </w:rPrChange>
        </w:rPr>
        <w:t>price, spread</w:t>
      </w:r>
      <w:ins w:id="2165" w:author="Author">
        <w:r w:rsidR="009D632E" w:rsidRPr="00B3246E">
          <w:rPr>
            <w:rFonts w:asciiTheme="majorBidi" w:hAnsiTheme="majorBidi" w:cstheme="majorBidi"/>
            <w:rPrChange w:id="2166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="00A761B4" w:rsidRPr="00B3246E">
        <w:rPr>
          <w:rFonts w:asciiTheme="majorBidi" w:hAnsiTheme="majorBidi" w:cstheme="majorBidi"/>
          <w:rPrChange w:id="2167" w:author="Author">
            <w:rPr>
              <w:rFonts w:asciiTheme="majorBidi" w:hAnsiTheme="majorBidi" w:cstheme="majorBidi"/>
            </w:rPr>
          </w:rPrChange>
        </w:rPr>
        <w:t xml:space="preserve"> and liquidity), </w:t>
      </w:r>
      <w:r w:rsidR="008D49F4" w:rsidRPr="00B3246E">
        <w:rPr>
          <w:rFonts w:asciiTheme="majorBidi" w:hAnsiTheme="majorBidi" w:cstheme="majorBidi"/>
          <w:rPrChange w:id="2168" w:author="Author">
            <w:rPr>
              <w:rFonts w:asciiTheme="majorBidi" w:hAnsiTheme="majorBidi" w:cstheme="majorBidi"/>
            </w:rPr>
          </w:rPrChange>
        </w:rPr>
        <w:t xml:space="preserve">as well as </w:t>
      </w:r>
      <w:r w:rsidR="00A761B4" w:rsidRPr="00B3246E">
        <w:rPr>
          <w:rFonts w:asciiTheme="majorBidi" w:hAnsiTheme="majorBidi" w:cstheme="majorBidi"/>
          <w:rPrChange w:id="2169" w:author="Author">
            <w:rPr>
              <w:rFonts w:asciiTheme="majorBidi" w:hAnsiTheme="majorBidi" w:cstheme="majorBidi"/>
            </w:rPr>
          </w:rPrChange>
        </w:rPr>
        <w:t xml:space="preserve">for </w:t>
      </w:r>
      <w:commentRangeStart w:id="2170"/>
      <w:r w:rsidR="008D49F4" w:rsidRPr="00B3246E">
        <w:rPr>
          <w:rFonts w:asciiTheme="majorBidi" w:hAnsiTheme="majorBidi" w:cstheme="majorBidi"/>
          <w:rPrChange w:id="2171" w:author="Author">
            <w:rPr>
              <w:rFonts w:asciiTheme="majorBidi" w:hAnsiTheme="majorBidi" w:cstheme="majorBidi"/>
            </w:rPr>
          </w:rPrChange>
        </w:rPr>
        <w:t>country</w:t>
      </w:r>
      <w:ins w:id="2172" w:author="Author">
        <w:r w:rsidR="009D632E" w:rsidRPr="00B3246E">
          <w:rPr>
            <w:rFonts w:asciiTheme="majorBidi" w:hAnsiTheme="majorBidi" w:cstheme="majorBidi"/>
            <w:rPrChange w:id="2173" w:author="Author">
              <w:rPr>
                <w:rFonts w:asciiTheme="majorBidi" w:hAnsiTheme="majorBidi" w:cstheme="majorBidi"/>
              </w:rPr>
            </w:rPrChange>
          </w:rPr>
          <w:t>-</w:t>
        </w:r>
      </w:ins>
      <w:del w:id="2174" w:author="Author">
        <w:r w:rsidR="008D49F4" w:rsidRPr="00B3246E" w:rsidDel="009D632E">
          <w:rPr>
            <w:rFonts w:asciiTheme="majorBidi" w:hAnsiTheme="majorBidi" w:cstheme="majorBidi"/>
            <w:rPrChange w:id="2175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="008D49F4" w:rsidRPr="00B3246E">
        <w:rPr>
          <w:rFonts w:asciiTheme="majorBidi" w:hAnsiTheme="majorBidi" w:cstheme="majorBidi"/>
          <w:rPrChange w:id="2176" w:author="Author">
            <w:rPr>
              <w:rFonts w:asciiTheme="majorBidi" w:hAnsiTheme="majorBidi" w:cstheme="majorBidi"/>
            </w:rPr>
          </w:rPrChange>
        </w:rPr>
        <w:t>fixed effects</w:t>
      </w:r>
      <w:r w:rsidR="00A761B4" w:rsidRPr="00B3246E">
        <w:rPr>
          <w:rFonts w:asciiTheme="majorBidi" w:hAnsiTheme="majorBidi" w:cstheme="majorBidi"/>
          <w:rPrChange w:id="2177" w:author="Author">
            <w:rPr>
              <w:rFonts w:asciiTheme="majorBidi" w:hAnsiTheme="majorBidi" w:cstheme="majorBidi"/>
            </w:rPr>
          </w:rPrChange>
        </w:rPr>
        <w:t xml:space="preserve"> </w:t>
      </w:r>
      <w:commentRangeEnd w:id="2170"/>
      <w:r w:rsidR="00FB2661" w:rsidRPr="00B3246E">
        <w:rPr>
          <w:rStyle w:val="CommentReference"/>
          <w:rFonts w:asciiTheme="majorBidi" w:hAnsiTheme="majorBidi" w:cstheme="majorBidi"/>
          <w:rPrChange w:id="2178" w:author="Author">
            <w:rPr>
              <w:rStyle w:val="CommentReference"/>
            </w:rPr>
          </w:rPrChange>
        </w:rPr>
        <w:commentReference w:id="2170"/>
      </w:r>
      <w:r w:rsidR="00A761B4" w:rsidRPr="00642005">
        <w:rPr>
          <w:rFonts w:asciiTheme="majorBidi" w:hAnsiTheme="majorBidi" w:cstheme="majorBidi"/>
        </w:rPr>
        <w:t>(such as the country GDP per capita, population</w:t>
      </w:r>
      <w:r w:rsidR="008D49F4" w:rsidRPr="00642005">
        <w:rPr>
          <w:rFonts w:asciiTheme="majorBidi" w:hAnsiTheme="majorBidi" w:cstheme="majorBidi"/>
        </w:rPr>
        <w:t>,</w:t>
      </w:r>
      <w:r w:rsidR="00441FD8" w:rsidRPr="00642005">
        <w:rPr>
          <w:rFonts w:asciiTheme="majorBidi" w:hAnsiTheme="majorBidi" w:cstheme="majorBidi"/>
        </w:rPr>
        <w:t xml:space="preserve"> </w:t>
      </w:r>
      <w:r w:rsidR="00A761B4" w:rsidRPr="00642005">
        <w:rPr>
          <w:rFonts w:asciiTheme="majorBidi" w:hAnsiTheme="majorBidi" w:cstheme="majorBidi"/>
        </w:rPr>
        <w:t xml:space="preserve">and unemployment rate), </w:t>
      </w:r>
      <w:r w:rsidR="004604DB" w:rsidRPr="00B3246E">
        <w:rPr>
          <w:rFonts w:asciiTheme="majorBidi" w:hAnsiTheme="majorBidi" w:cstheme="majorBidi"/>
        </w:rPr>
        <w:t xml:space="preserve">governance quality variables </w:t>
      </w:r>
      <w:r w:rsidR="00547355" w:rsidRPr="00102BFE">
        <w:rPr>
          <w:rFonts w:asciiTheme="majorBidi" w:hAnsiTheme="majorBidi" w:cstheme="majorBidi"/>
        </w:rPr>
        <w:t xml:space="preserve">are associated with </w:t>
      </w:r>
      <w:ins w:id="2179" w:author="Author">
        <w:r w:rsidR="00FB2661" w:rsidRPr="00B3246E">
          <w:rPr>
            <w:rFonts w:asciiTheme="majorBidi" w:hAnsiTheme="majorBidi" w:cstheme="majorBidi"/>
            <w:rPrChange w:id="2180" w:author="Author">
              <w:rPr>
                <w:rFonts w:asciiTheme="majorBidi" w:hAnsiTheme="majorBidi" w:cstheme="majorBidi"/>
              </w:rPr>
            </w:rPrChange>
          </w:rPr>
          <w:t xml:space="preserve">a </w:t>
        </w:r>
      </w:ins>
      <w:r w:rsidR="00547355" w:rsidRPr="00B3246E">
        <w:rPr>
          <w:rFonts w:asciiTheme="majorBidi" w:hAnsiTheme="majorBidi" w:cstheme="majorBidi"/>
          <w:rPrChange w:id="2181" w:author="Author">
            <w:rPr>
              <w:rFonts w:asciiTheme="majorBidi" w:hAnsiTheme="majorBidi" w:cstheme="majorBidi"/>
            </w:rPr>
          </w:rPrChange>
        </w:rPr>
        <w:t>negative impact on ADRs</w:t>
      </w:r>
      <w:ins w:id="2182" w:author="Author">
        <w:r w:rsidR="00FB2661" w:rsidRPr="00B3246E">
          <w:rPr>
            <w:rFonts w:asciiTheme="majorBidi" w:hAnsiTheme="majorBidi" w:cstheme="majorBidi"/>
            <w:rPrChange w:id="2183" w:author="Author">
              <w:rPr>
                <w:rFonts w:asciiTheme="majorBidi" w:hAnsiTheme="majorBidi" w:cstheme="majorBidi"/>
              </w:rPr>
            </w:rPrChange>
          </w:rPr>
          <w:t>’</w:t>
        </w:r>
      </w:ins>
      <w:del w:id="2184" w:author="Author">
        <w:r w:rsidR="00547355" w:rsidRPr="00B3246E" w:rsidDel="00FB2661">
          <w:rPr>
            <w:rFonts w:asciiTheme="majorBidi" w:hAnsiTheme="majorBidi" w:cstheme="majorBidi"/>
            <w:rPrChange w:id="2185" w:author="Author">
              <w:rPr>
                <w:rFonts w:asciiTheme="majorBidi" w:hAnsiTheme="majorBidi" w:cstheme="majorBidi"/>
              </w:rPr>
            </w:rPrChange>
          </w:rPr>
          <w:delText>'</w:delText>
        </w:r>
      </w:del>
      <w:r w:rsidR="00547355" w:rsidRPr="00B3246E">
        <w:rPr>
          <w:rFonts w:asciiTheme="majorBidi" w:hAnsiTheme="majorBidi" w:cstheme="majorBidi"/>
          <w:rPrChange w:id="2186" w:author="Author">
            <w:rPr>
              <w:rFonts w:asciiTheme="majorBidi" w:hAnsiTheme="majorBidi" w:cstheme="majorBidi"/>
            </w:rPr>
          </w:rPrChange>
        </w:rPr>
        <w:t xml:space="preserve"> volatility</w:t>
      </w:r>
      <w:r w:rsidR="00683142" w:rsidRPr="00B3246E">
        <w:rPr>
          <w:rFonts w:asciiTheme="majorBidi" w:hAnsiTheme="majorBidi" w:cstheme="majorBidi"/>
          <w:rPrChange w:id="2187" w:author="Author">
            <w:rPr>
              <w:rFonts w:asciiTheme="majorBidi" w:hAnsiTheme="majorBidi" w:cstheme="majorBidi"/>
            </w:rPr>
          </w:rPrChange>
        </w:rPr>
        <w:t>.</w:t>
      </w:r>
      <w:r w:rsidR="00B50DDB" w:rsidRPr="00B3246E">
        <w:rPr>
          <w:rFonts w:asciiTheme="majorBidi" w:hAnsiTheme="majorBidi" w:cstheme="majorBidi"/>
          <w:rPrChange w:id="2188" w:author="Author">
            <w:rPr>
              <w:rFonts w:asciiTheme="majorBidi" w:hAnsiTheme="majorBidi" w:cstheme="majorBidi"/>
            </w:rPr>
          </w:rPrChange>
        </w:rPr>
        <w:t xml:space="preserve"> </w:t>
      </w:r>
      <w:del w:id="2189" w:author="Author">
        <w:r w:rsidR="00DF610E" w:rsidRPr="00B3246E" w:rsidDel="00FB2661">
          <w:rPr>
            <w:rFonts w:asciiTheme="majorBidi" w:hAnsiTheme="majorBidi" w:cstheme="majorBidi"/>
            <w:rPrChange w:id="2190" w:author="Author">
              <w:rPr>
                <w:rFonts w:asciiTheme="majorBidi" w:hAnsiTheme="majorBidi" w:cstheme="majorBidi"/>
              </w:rPr>
            </w:rPrChange>
          </w:rPr>
          <w:delText>Meaning</w:delText>
        </w:r>
      </w:del>
      <w:ins w:id="2191" w:author="Author">
        <w:r w:rsidR="00FB2661" w:rsidRPr="00B3246E">
          <w:rPr>
            <w:rFonts w:asciiTheme="majorBidi" w:hAnsiTheme="majorBidi" w:cstheme="majorBidi"/>
            <w:rPrChange w:id="2192" w:author="Author">
              <w:rPr>
                <w:rFonts w:asciiTheme="majorBidi" w:hAnsiTheme="majorBidi" w:cstheme="majorBidi"/>
              </w:rPr>
            </w:rPrChange>
          </w:rPr>
          <w:t>In other words</w:t>
        </w:r>
      </w:ins>
      <w:r w:rsidR="00DF610E" w:rsidRPr="00B3246E">
        <w:rPr>
          <w:rFonts w:asciiTheme="majorBidi" w:hAnsiTheme="majorBidi" w:cstheme="majorBidi"/>
          <w:rPrChange w:id="2193" w:author="Author">
            <w:rPr>
              <w:rFonts w:asciiTheme="majorBidi" w:hAnsiTheme="majorBidi" w:cstheme="majorBidi"/>
            </w:rPr>
          </w:rPrChange>
        </w:rPr>
        <w:t>,</w:t>
      </w:r>
      <w:r w:rsidR="002F41C0" w:rsidRPr="00B3246E">
        <w:rPr>
          <w:rFonts w:asciiTheme="majorBidi" w:hAnsiTheme="majorBidi" w:cstheme="majorBidi"/>
          <w:lang w:val="en-US"/>
          <w:rPrChange w:id="2194" w:author="Author">
            <w:rPr>
              <w:rFonts w:asciiTheme="majorBidi" w:hAnsiTheme="majorBidi" w:cstheme="majorBidi"/>
              <w:lang w:val="en-US"/>
            </w:rPr>
          </w:rPrChange>
        </w:rPr>
        <w:t xml:space="preserve"> a poor quality of governance is associated with greater ADR volatility. </w:t>
      </w:r>
      <w:r w:rsidR="00CA7F14" w:rsidRPr="00B3246E">
        <w:rPr>
          <w:rFonts w:asciiTheme="majorBidi" w:hAnsiTheme="majorBidi" w:cstheme="majorBidi"/>
          <w:rPrChange w:id="2195" w:author="Author">
            <w:rPr>
              <w:rFonts w:asciiTheme="majorBidi" w:hAnsiTheme="majorBidi" w:cstheme="majorBidi"/>
            </w:rPr>
          </w:rPrChange>
        </w:rPr>
        <w:t>For example, our multivariate regression show</w:t>
      </w:r>
      <w:ins w:id="2196" w:author="Author">
        <w:r w:rsidR="00F21804" w:rsidRPr="00B3246E">
          <w:rPr>
            <w:rFonts w:asciiTheme="majorBidi" w:hAnsiTheme="majorBidi" w:cstheme="majorBidi"/>
            <w:rPrChange w:id="2197" w:author="Author">
              <w:rPr>
                <w:rFonts w:asciiTheme="majorBidi" w:hAnsiTheme="majorBidi" w:cstheme="majorBidi"/>
              </w:rPr>
            </w:rPrChange>
          </w:rPr>
          <w:t>s</w:t>
        </w:r>
      </w:ins>
      <w:r w:rsidR="00CA7F14" w:rsidRPr="00B3246E">
        <w:rPr>
          <w:rFonts w:asciiTheme="majorBidi" w:hAnsiTheme="majorBidi" w:cstheme="majorBidi"/>
          <w:rPrChange w:id="2198" w:author="Author">
            <w:rPr>
              <w:rFonts w:asciiTheme="majorBidi" w:hAnsiTheme="majorBidi" w:cstheme="majorBidi"/>
            </w:rPr>
          </w:rPrChange>
        </w:rPr>
        <w:t xml:space="preserve"> that a</w:t>
      </w:r>
      <w:r w:rsidR="009D5B03" w:rsidRPr="00B3246E">
        <w:rPr>
          <w:rFonts w:asciiTheme="majorBidi" w:hAnsiTheme="majorBidi" w:cstheme="majorBidi"/>
          <w:rPrChange w:id="2199" w:author="Author">
            <w:rPr>
              <w:rFonts w:asciiTheme="majorBidi" w:hAnsiTheme="majorBidi" w:cstheme="majorBidi"/>
            </w:rPr>
          </w:rPrChange>
        </w:rPr>
        <w:t xml:space="preserve"> one </w:t>
      </w:r>
      <w:r w:rsidR="00CA7F14" w:rsidRPr="00B3246E">
        <w:rPr>
          <w:rFonts w:asciiTheme="majorBidi" w:hAnsiTheme="majorBidi" w:cstheme="majorBidi"/>
          <w:rPrChange w:id="2200" w:author="Author">
            <w:rPr>
              <w:rFonts w:asciiTheme="majorBidi" w:hAnsiTheme="majorBidi" w:cstheme="majorBidi"/>
            </w:rPr>
          </w:rPrChange>
        </w:rPr>
        <w:t>unit</w:t>
      </w:r>
      <w:r w:rsidR="009D5B03" w:rsidRPr="00B3246E">
        <w:rPr>
          <w:rFonts w:asciiTheme="majorBidi" w:hAnsiTheme="majorBidi" w:cstheme="majorBidi"/>
          <w:rPrChange w:id="2201" w:author="Author">
            <w:rPr>
              <w:rFonts w:asciiTheme="majorBidi" w:hAnsiTheme="majorBidi" w:cstheme="majorBidi"/>
            </w:rPr>
          </w:rPrChange>
        </w:rPr>
        <w:t xml:space="preserve"> increase in </w:t>
      </w:r>
      <w:ins w:id="2202" w:author="Author">
        <w:r w:rsidR="00FB2661" w:rsidRPr="00B3246E">
          <w:rPr>
            <w:rFonts w:asciiTheme="majorBidi" w:hAnsiTheme="majorBidi" w:cstheme="majorBidi"/>
            <w:rPrChange w:id="2203" w:author="Author">
              <w:rPr>
                <w:rFonts w:asciiTheme="majorBidi" w:hAnsiTheme="majorBidi" w:cstheme="majorBidi"/>
              </w:rPr>
            </w:rPrChange>
          </w:rPr>
          <w:t xml:space="preserve">the </w:t>
        </w:r>
        <w:r w:rsidR="00F21804" w:rsidRPr="00B3246E">
          <w:rPr>
            <w:rFonts w:asciiTheme="majorBidi" w:hAnsiTheme="majorBidi" w:cstheme="majorBidi"/>
            <w:rPrChange w:id="2204" w:author="Author">
              <w:rPr>
                <w:rFonts w:asciiTheme="majorBidi" w:hAnsiTheme="majorBidi" w:cstheme="majorBidi"/>
              </w:rPr>
            </w:rPrChange>
          </w:rPr>
          <w:t>C</w:t>
        </w:r>
      </w:ins>
      <w:del w:id="2205" w:author="Author">
        <w:r w:rsidR="00CA7F14" w:rsidRPr="00B3246E" w:rsidDel="00F21804">
          <w:rPr>
            <w:rFonts w:asciiTheme="majorBidi" w:hAnsiTheme="majorBidi" w:cstheme="majorBidi"/>
            <w:rPrChange w:id="2206" w:author="Author">
              <w:rPr>
                <w:rFonts w:asciiTheme="majorBidi" w:hAnsiTheme="majorBidi" w:cstheme="majorBidi"/>
              </w:rPr>
            </w:rPrChange>
          </w:rPr>
          <w:delText>c</w:delText>
        </w:r>
      </w:del>
      <w:r w:rsidR="00CA7F14" w:rsidRPr="00B3246E">
        <w:rPr>
          <w:rFonts w:asciiTheme="majorBidi" w:hAnsiTheme="majorBidi" w:cstheme="majorBidi"/>
          <w:rPrChange w:id="2207" w:author="Author">
            <w:rPr>
              <w:rFonts w:asciiTheme="majorBidi" w:hAnsiTheme="majorBidi" w:cstheme="majorBidi"/>
            </w:rPr>
          </w:rPrChange>
        </w:rPr>
        <w:t xml:space="preserve">ontrol of </w:t>
      </w:r>
      <w:ins w:id="2208" w:author="Author">
        <w:r w:rsidR="00F21804" w:rsidRPr="00B3246E">
          <w:rPr>
            <w:rFonts w:asciiTheme="majorBidi" w:hAnsiTheme="majorBidi" w:cstheme="majorBidi"/>
            <w:rPrChange w:id="2209" w:author="Author">
              <w:rPr>
                <w:rFonts w:asciiTheme="majorBidi" w:hAnsiTheme="majorBidi" w:cstheme="majorBidi"/>
              </w:rPr>
            </w:rPrChange>
          </w:rPr>
          <w:t>C</w:t>
        </w:r>
      </w:ins>
      <w:del w:id="2210" w:author="Author">
        <w:r w:rsidR="00CA7F14" w:rsidRPr="00B3246E" w:rsidDel="00F21804">
          <w:rPr>
            <w:rFonts w:asciiTheme="majorBidi" w:hAnsiTheme="majorBidi" w:cstheme="majorBidi"/>
            <w:rPrChange w:id="2211" w:author="Author">
              <w:rPr>
                <w:rFonts w:asciiTheme="majorBidi" w:hAnsiTheme="majorBidi" w:cstheme="majorBidi"/>
              </w:rPr>
            </w:rPrChange>
          </w:rPr>
          <w:delText>c</w:delText>
        </w:r>
      </w:del>
      <w:r w:rsidR="00CA7F14" w:rsidRPr="00B3246E">
        <w:rPr>
          <w:rFonts w:asciiTheme="majorBidi" w:hAnsiTheme="majorBidi" w:cstheme="majorBidi"/>
          <w:rPrChange w:id="2212" w:author="Author">
            <w:rPr>
              <w:rFonts w:asciiTheme="majorBidi" w:hAnsiTheme="majorBidi" w:cstheme="majorBidi"/>
            </w:rPr>
          </w:rPrChange>
        </w:rPr>
        <w:t>orruption</w:t>
      </w:r>
      <w:r w:rsidR="009D5B03" w:rsidRPr="00B3246E">
        <w:rPr>
          <w:rFonts w:asciiTheme="majorBidi" w:hAnsiTheme="majorBidi" w:cstheme="majorBidi"/>
          <w:rPrChange w:id="2213" w:author="Author">
            <w:rPr>
              <w:rFonts w:asciiTheme="majorBidi" w:hAnsiTheme="majorBidi" w:cstheme="majorBidi"/>
            </w:rPr>
          </w:rPrChange>
        </w:rPr>
        <w:t xml:space="preserve"> </w:t>
      </w:r>
      <w:ins w:id="2214" w:author="Author">
        <w:r w:rsidR="00F21804" w:rsidRPr="00B3246E">
          <w:rPr>
            <w:rFonts w:asciiTheme="majorBidi" w:hAnsiTheme="majorBidi" w:cstheme="majorBidi"/>
            <w:rPrChange w:id="2215" w:author="Author">
              <w:rPr>
                <w:rFonts w:asciiTheme="majorBidi" w:hAnsiTheme="majorBidi" w:cstheme="majorBidi"/>
              </w:rPr>
            </w:rPrChange>
          </w:rPr>
          <w:t>I</w:t>
        </w:r>
      </w:ins>
      <w:del w:id="2216" w:author="Author">
        <w:r w:rsidR="009D5B03" w:rsidRPr="00B3246E" w:rsidDel="00F21804">
          <w:rPr>
            <w:rFonts w:asciiTheme="majorBidi" w:hAnsiTheme="majorBidi" w:cstheme="majorBidi"/>
            <w:rPrChange w:id="2217" w:author="Author">
              <w:rPr>
                <w:rFonts w:asciiTheme="majorBidi" w:hAnsiTheme="majorBidi" w:cstheme="majorBidi"/>
              </w:rPr>
            </w:rPrChange>
          </w:rPr>
          <w:delText>i</w:delText>
        </w:r>
      </w:del>
      <w:r w:rsidR="009D5B03" w:rsidRPr="00B3246E">
        <w:rPr>
          <w:rFonts w:asciiTheme="majorBidi" w:hAnsiTheme="majorBidi" w:cstheme="majorBidi"/>
          <w:rPrChange w:id="2218" w:author="Author">
            <w:rPr>
              <w:rFonts w:asciiTheme="majorBidi" w:hAnsiTheme="majorBidi" w:cstheme="majorBidi"/>
            </w:rPr>
          </w:rPrChange>
        </w:rPr>
        <w:t>ndex</w:t>
      </w:r>
      <w:r w:rsidR="00CA7F14" w:rsidRPr="00B3246E">
        <w:rPr>
          <w:rFonts w:asciiTheme="majorBidi" w:hAnsiTheme="majorBidi" w:cstheme="majorBidi"/>
          <w:rPrChange w:id="2219" w:author="Author">
            <w:rPr>
              <w:rFonts w:asciiTheme="majorBidi" w:hAnsiTheme="majorBidi" w:cstheme="majorBidi"/>
            </w:rPr>
          </w:rPrChange>
        </w:rPr>
        <w:t xml:space="preserve"> (</w:t>
      </w:r>
      <w:ins w:id="2220" w:author="Author">
        <w:r w:rsidR="00FB2661" w:rsidRPr="00B3246E">
          <w:rPr>
            <w:rFonts w:asciiTheme="majorBidi" w:hAnsiTheme="majorBidi" w:cstheme="majorBidi"/>
            <w:rPrChange w:id="2221" w:author="Author">
              <w:rPr>
                <w:rFonts w:asciiTheme="majorBidi" w:hAnsiTheme="majorBidi" w:cstheme="majorBidi"/>
              </w:rPr>
            </w:rPrChange>
          </w:rPr>
          <w:t>g</w:t>
        </w:r>
      </w:ins>
      <w:del w:id="2222" w:author="Author">
        <w:r w:rsidR="00CA7F14" w:rsidRPr="00B3246E" w:rsidDel="00FB2661">
          <w:rPr>
            <w:rFonts w:asciiTheme="majorBidi" w:hAnsiTheme="majorBidi" w:cstheme="majorBidi"/>
            <w:rPrChange w:id="2223" w:author="Author">
              <w:rPr>
                <w:rFonts w:asciiTheme="majorBidi" w:hAnsiTheme="majorBidi" w:cstheme="majorBidi"/>
              </w:rPr>
            </w:rPrChange>
          </w:rPr>
          <w:delText>G</w:delText>
        </w:r>
      </w:del>
      <w:r w:rsidR="00CA7F14" w:rsidRPr="00B3246E">
        <w:rPr>
          <w:rFonts w:asciiTheme="majorBidi" w:hAnsiTheme="majorBidi" w:cstheme="majorBidi"/>
          <w:rPrChange w:id="2224" w:author="Author">
            <w:rPr>
              <w:rFonts w:asciiTheme="majorBidi" w:hAnsiTheme="majorBidi" w:cstheme="majorBidi"/>
            </w:rPr>
          </w:rPrChange>
        </w:rPr>
        <w:t xml:space="preserve">overnment </w:t>
      </w:r>
      <w:ins w:id="2225" w:author="Author">
        <w:r w:rsidR="00FB2661" w:rsidRPr="00B3246E">
          <w:rPr>
            <w:rFonts w:asciiTheme="majorBidi" w:hAnsiTheme="majorBidi" w:cstheme="majorBidi"/>
            <w:rPrChange w:id="2226" w:author="Author">
              <w:rPr>
                <w:rFonts w:asciiTheme="majorBidi" w:hAnsiTheme="majorBidi" w:cstheme="majorBidi"/>
              </w:rPr>
            </w:rPrChange>
          </w:rPr>
          <w:t>e</w:t>
        </w:r>
      </w:ins>
      <w:del w:id="2227" w:author="Author">
        <w:r w:rsidR="00CA7F14" w:rsidRPr="00B3246E" w:rsidDel="00FB2661">
          <w:rPr>
            <w:rFonts w:asciiTheme="majorBidi" w:hAnsiTheme="majorBidi" w:cstheme="majorBidi"/>
            <w:rPrChange w:id="2228" w:author="Author">
              <w:rPr>
                <w:rFonts w:asciiTheme="majorBidi" w:hAnsiTheme="majorBidi" w:cstheme="majorBidi"/>
              </w:rPr>
            </w:rPrChange>
          </w:rPr>
          <w:delText>E</w:delText>
        </w:r>
      </w:del>
      <w:r w:rsidR="00CA7F14" w:rsidRPr="00B3246E">
        <w:rPr>
          <w:rFonts w:asciiTheme="majorBidi" w:hAnsiTheme="majorBidi" w:cstheme="majorBidi"/>
          <w:rPrChange w:id="2229" w:author="Author">
            <w:rPr>
              <w:rFonts w:asciiTheme="majorBidi" w:hAnsiTheme="majorBidi" w:cstheme="majorBidi"/>
            </w:rPr>
          </w:rPrChange>
        </w:rPr>
        <w:t xml:space="preserve">ffectiveness) </w:t>
      </w:r>
      <w:r w:rsidR="009D5B03" w:rsidRPr="00B3246E">
        <w:rPr>
          <w:rFonts w:asciiTheme="majorBidi" w:hAnsiTheme="majorBidi" w:cstheme="majorBidi"/>
          <w:rPrChange w:id="2230" w:author="Author">
            <w:rPr>
              <w:rFonts w:asciiTheme="majorBidi" w:hAnsiTheme="majorBidi" w:cstheme="majorBidi"/>
            </w:rPr>
          </w:rPrChange>
        </w:rPr>
        <w:t xml:space="preserve">is associated with at least </w:t>
      </w:r>
      <w:commentRangeStart w:id="2231"/>
      <w:r w:rsidR="00CA7F14" w:rsidRPr="00B3246E">
        <w:rPr>
          <w:rFonts w:asciiTheme="majorBidi" w:hAnsiTheme="majorBidi" w:cstheme="majorBidi"/>
          <w:rPrChange w:id="2232" w:author="Author">
            <w:rPr>
              <w:rFonts w:asciiTheme="majorBidi" w:hAnsiTheme="majorBidi" w:cstheme="majorBidi"/>
            </w:rPr>
          </w:rPrChange>
        </w:rPr>
        <w:t>20 (30) bp</w:t>
      </w:r>
      <w:r w:rsidR="009D5B03" w:rsidRPr="00B3246E">
        <w:rPr>
          <w:rFonts w:asciiTheme="majorBidi" w:hAnsiTheme="majorBidi" w:cstheme="majorBidi"/>
          <w:rPrChange w:id="2233" w:author="Author">
            <w:rPr>
              <w:rFonts w:asciiTheme="majorBidi" w:hAnsiTheme="majorBidi" w:cstheme="majorBidi"/>
            </w:rPr>
          </w:rPrChange>
        </w:rPr>
        <w:t xml:space="preserve"> </w:t>
      </w:r>
      <w:commentRangeEnd w:id="2231"/>
      <w:r w:rsidR="00FB2661" w:rsidRPr="00B3246E">
        <w:rPr>
          <w:rStyle w:val="CommentReference"/>
          <w:rFonts w:asciiTheme="majorBidi" w:hAnsiTheme="majorBidi" w:cstheme="majorBidi"/>
          <w:rPrChange w:id="2234" w:author="Author">
            <w:rPr>
              <w:rStyle w:val="CommentReference"/>
            </w:rPr>
          </w:rPrChange>
        </w:rPr>
        <w:commentReference w:id="2231"/>
      </w:r>
      <w:r w:rsidR="00CA7F14" w:rsidRPr="00642005">
        <w:rPr>
          <w:rFonts w:asciiTheme="majorBidi" w:hAnsiTheme="majorBidi" w:cstheme="majorBidi"/>
        </w:rPr>
        <w:t>decrease</w:t>
      </w:r>
      <w:r w:rsidR="009D5B03" w:rsidRPr="00642005">
        <w:rPr>
          <w:rFonts w:asciiTheme="majorBidi" w:hAnsiTheme="majorBidi" w:cstheme="majorBidi"/>
        </w:rPr>
        <w:t xml:space="preserve"> in ADR</w:t>
      </w:r>
      <w:del w:id="2235" w:author="Author">
        <w:r w:rsidR="009D5B03" w:rsidRPr="00642005" w:rsidDel="00FB2661">
          <w:rPr>
            <w:rFonts w:asciiTheme="majorBidi" w:hAnsiTheme="majorBidi" w:cstheme="majorBidi"/>
          </w:rPr>
          <w:delText>s</w:delText>
        </w:r>
      </w:del>
      <w:r w:rsidR="009D5B03" w:rsidRPr="00642005">
        <w:rPr>
          <w:rFonts w:asciiTheme="majorBidi" w:hAnsiTheme="majorBidi" w:cstheme="majorBidi"/>
        </w:rPr>
        <w:t xml:space="preserve"> volatility. </w:t>
      </w:r>
      <w:r w:rsidR="00DF610E" w:rsidRPr="00642005">
        <w:rPr>
          <w:rFonts w:asciiTheme="majorBidi" w:hAnsiTheme="majorBidi" w:cstheme="majorBidi"/>
          <w:lang w:val="en-US"/>
        </w:rPr>
        <w:t xml:space="preserve">A similar picture </w:t>
      </w:r>
      <w:r w:rsidR="00170981" w:rsidRPr="00102BFE">
        <w:rPr>
          <w:rFonts w:asciiTheme="majorBidi" w:hAnsiTheme="majorBidi" w:cstheme="majorBidi"/>
          <w:lang w:val="en-US"/>
        </w:rPr>
        <w:t>arises</w:t>
      </w:r>
      <w:r w:rsidR="00DF610E" w:rsidRPr="00B3246E">
        <w:rPr>
          <w:rFonts w:asciiTheme="majorBidi" w:hAnsiTheme="majorBidi" w:cstheme="majorBidi"/>
          <w:lang w:val="en-US"/>
          <w:rPrChange w:id="2236" w:author="Author">
            <w:rPr>
              <w:rFonts w:asciiTheme="majorBidi" w:hAnsiTheme="majorBidi" w:cstheme="majorBidi"/>
              <w:lang w:val="en-US"/>
            </w:rPr>
          </w:rPrChange>
        </w:rPr>
        <w:t xml:space="preserve"> from examining governance quality through the lens of other </w:t>
      </w:r>
      <w:r w:rsidR="00170981" w:rsidRPr="00B3246E">
        <w:rPr>
          <w:rFonts w:asciiTheme="majorBidi" w:hAnsiTheme="majorBidi" w:cstheme="majorBidi"/>
          <w:lang w:val="en-US"/>
          <w:rPrChange w:id="2237" w:author="Author">
            <w:rPr>
              <w:rFonts w:asciiTheme="majorBidi" w:hAnsiTheme="majorBidi" w:cstheme="majorBidi"/>
              <w:lang w:val="en-US"/>
            </w:rPr>
          </w:rPrChange>
        </w:rPr>
        <w:t>governance quality variables</w:t>
      </w:r>
      <w:ins w:id="2238" w:author="Author">
        <w:r w:rsidR="00A56D7B" w:rsidRPr="00B3246E">
          <w:rPr>
            <w:rFonts w:asciiTheme="majorBidi" w:hAnsiTheme="majorBidi" w:cstheme="majorBidi"/>
            <w:lang w:val="en-US"/>
            <w:rPrChange w:id="2239" w:author="Author">
              <w:rPr>
                <w:rFonts w:asciiTheme="majorBidi" w:hAnsiTheme="majorBidi" w:cstheme="majorBidi"/>
                <w:lang w:val="en-US"/>
              </w:rPr>
            </w:rPrChange>
          </w:rPr>
          <w:t>,</w:t>
        </w:r>
      </w:ins>
      <w:r w:rsidR="00170981" w:rsidRPr="00B3246E">
        <w:rPr>
          <w:rFonts w:asciiTheme="majorBidi" w:hAnsiTheme="majorBidi" w:cstheme="majorBidi"/>
          <w:lang w:val="en-US"/>
          <w:rPrChange w:id="2240" w:author="Author">
            <w:rPr>
              <w:rFonts w:asciiTheme="majorBidi" w:hAnsiTheme="majorBidi" w:cstheme="majorBidi"/>
              <w:lang w:val="en-US"/>
            </w:rPr>
          </w:rPrChange>
        </w:rPr>
        <w:t xml:space="preserve"> such as Voice and Accountability (VA), Political Stability and Absence of Violence (PV),</w:t>
      </w:r>
      <w:r w:rsidR="00170981" w:rsidRPr="00B3246E">
        <w:rPr>
          <w:rFonts w:asciiTheme="majorBidi" w:hAnsiTheme="majorBidi" w:cstheme="majorBidi"/>
          <w:rPrChange w:id="2241" w:author="Author">
            <w:rPr/>
          </w:rPrChange>
        </w:rPr>
        <w:t xml:space="preserve"> </w:t>
      </w:r>
      <w:r w:rsidR="00170981" w:rsidRPr="00642005">
        <w:rPr>
          <w:rFonts w:asciiTheme="majorBidi" w:hAnsiTheme="majorBidi" w:cstheme="majorBidi"/>
          <w:lang w:val="en-US"/>
        </w:rPr>
        <w:t>Regulatory Quality (RQ), and Rule of Law (RL)</w:t>
      </w:r>
      <w:r w:rsidR="00170981" w:rsidRPr="00102BFE">
        <w:rPr>
          <w:rFonts w:asciiTheme="majorBidi" w:hAnsiTheme="majorBidi" w:cstheme="majorBidi"/>
          <w:lang w:val="en-US"/>
        </w:rPr>
        <w:t xml:space="preserve">. The documented phenomenon also </w:t>
      </w:r>
      <w:del w:id="2242" w:author="Author">
        <w:r w:rsidR="00170981" w:rsidRPr="00B3246E" w:rsidDel="00FB2661">
          <w:rPr>
            <w:rFonts w:asciiTheme="majorBidi" w:hAnsiTheme="majorBidi" w:cstheme="majorBidi"/>
            <w:lang w:val="en-US"/>
            <w:rPrChange w:id="2243" w:author="Author">
              <w:rPr>
                <w:rFonts w:asciiTheme="majorBidi" w:hAnsiTheme="majorBidi" w:cstheme="majorBidi"/>
                <w:lang w:val="en-US"/>
              </w:rPr>
            </w:rPrChange>
          </w:rPr>
          <w:delText>corresponds for using</w:delText>
        </w:r>
      </w:del>
      <w:ins w:id="2244" w:author="Author">
        <w:r w:rsidR="009D632E" w:rsidRPr="00B3246E">
          <w:rPr>
            <w:rFonts w:asciiTheme="majorBidi" w:hAnsiTheme="majorBidi" w:cstheme="majorBidi"/>
            <w:lang w:val="en-US"/>
            <w:rPrChange w:id="2245" w:author="Author">
              <w:rPr>
                <w:rFonts w:asciiTheme="majorBidi" w:hAnsiTheme="majorBidi" w:cstheme="majorBidi"/>
                <w:lang w:val="en-US"/>
              </w:rPr>
            </w:rPrChange>
          </w:rPr>
          <w:t>facilitates</w:t>
        </w:r>
        <w:del w:id="2246" w:author="Author">
          <w:r w:rsidR="00FB2661" w:rsidRPr="00B3246E" w:rsidDel="009D632E">
            <w:rPr>
              <w:rFonts w:asciiTheme="majorBidi" w:hAnsiTheme="majorBidi" w:cstheme="majorBidi"/>
              <w:lang w:val="en-US"/>
              <w:rPrChange w:id="2247" w:author="Author">
                <w:rPr>
                  <w:rFonts w:asciiTheme="majorBidi" w:hAnsiTheme="majorBidi" w:cstheme="majorBidi"/>
                  <w:lang w:val="en-US"/>
                </w:rPr>
              </w:rPrChange>
            </w:rPr>
            <w:delText>enables</w:delText>
          </w:r>
        </w:del>
        <w:r w:rsidR="00FB2661" w:rsidRPr="00B3246E">
          <w:rPr>
            <w:rFonts w:asciiTheme="majorBidi" w:hAnsiTheme="majorBidi" w:cstheme="majorBidi"/>
            <w:lang w:val="en-US"/>
            <w:rPrChange w:id="2248" w:author="Author">
              <w:rPr>
                <w:rFonts w:asciiTheme="majorBidi" w:hAnsiTheme="majorBidi" w:cstheme="majorBidi"/>
                <w:lang w:val="en-US"/>
              </w:rPr>
            </w:rPrChange>
          </w:rPr>
          <w:t xml:space="preserve"> the use of</w:t>
        </w:r>
      </w:ins>
      <w:r w:rsidR="00170981" w:rsidRPr="00B3246E">
        <w:rPr>
          <w:rFonts w:asciiTheme="majorBidi" w:hAnsiTheme="majorBidi" w:cstheme="majorBidi"/>
          <w:lang w:val="en-US"/>
          <w:rPrChange w:id="2249" w:author="Author">
            <w:rPr>
              <w:rFonts w:asciiTheme="majorBidi" w:hAnsiTheme="majorBidi" w:cstheme="majorBidi"/>
              <w:lang w:val="en-US"/>
            </w:rPr>
          </w:rPrChange>
        </w:rPr>
        <w:t xml:space="preserve"> </w:t>
      </w:r>
      <w:r w:rsidR="00A94B36" w:rsidRPr="00B3246E">
        <w:rPr>
          <w:rFonts w:asciiTheme="majorBidi" w:hAnsiTheme="majorBidi" w:cstheme="majorBidi"/>
          <w:lang w:val="en-US"/>
          <w:rPrChange w:id="2250" w:author="Author">
            <w:rPr>
              <w:rFonts w:asciiTheme="majorBidi" w:hAnsiTheme="majorBidi" w:cstheme="majorBidi"/>
              <w:lang w:val="en-US"/>
            </w:rPr>
          </w:rPrChange>
        </w:rPr>
        <w:t>four</w:t>
      </w:r>
      <w:r w:rsidR="00170981" w:rsidRPr="00B3246E">
        <w:rPr>
          <w:rFonts w:asciiTheme="majorBidi" w:hAnsiTheme="majorBidi" w:cstheme="majorBidi"/>
          <w:lang w:val="en-US"/>
          <w:rPrChange w:id="2251" w:author="Author">
            <w:rPr>
              <w:rFonts w:asciiTheme="majorBidi" w:hAnsiTheme="majorBidi" w:cstheme="majorBidi"/>
              <w:lang w:val="en-US"/>
            </w:rPr>
          </w:rPrChange>
        </w:rPr>
        <w:t xml:space="preserve"> types of volatility measures: the well-</w:t>
      </w:r>
      <w:del w:id="2252" w:author="Author">
        <w:r w:rsidR="00170981" w:rsidRPr="00B3246E" w:rsidDel="00FB2661">
          <w:rPr>
            <w:rFonts w:asciiTheme="majorBidi" w:hAnsiTheme="majorBidi" w:cstheme="majorBidi"/>
            <w:lang w:val="en-US"/>
            <w:rPrChange w:id="2253" w:author="Author">
              <w:rPr>
                <w:rFonts w:asciiTheme="majorBidi" w:hAnsiTheme="majorBidi" w:cstheme="majorBidi"/>
                <w:lang w:val="en-US"/>
              </w:rPr>
            </w:rPrChange>
          </w:rPr>
          <w:delText xml:space="preserve">familiar </w:delText>
        </w:r>
      </w:del>
      <w:ins w:id="2254" w:author="Author">
        <w:r w:rsidR="00FB2661" w:rsidRPr="00B3246E">
          <w:rPr>
            <w:rFonts w:asciiTheme="majorBidi" w:hAnsiTheme="majorBidi" w:cstheme="majorBidi"/>
            <w:lang w:val="en-US"/>
            <w:rPrChange w:id="2255" w:author="Author">
              <w:rPr>
                <w:rFonts w:asciiTheme="majorBidi" w:hAnsiTheme="majorBidi" w:cstheme="majorBidi"/>
                <w:lang w:val="en-US"/>
              </w:rPr>
            </w:rPrChange>
          </w:rPr>
          <w:t>known h</w:t>
        </w:r>
      </w:ins>
      <w:del w:id="2256" w:author="Author">
        <w:r w:rsidR="00170981" w:rsidRPr="00B3246E" w:rsidDel="00FB2661">
          <w:rPr>
            <w:rFonts w:asciiTheme="majorBidi" w:hAnsiTheme="majorBidi" w:cstheme="majorBidi"/>
            <w:lang w:val="en-US"/>
            <w:rPrChange w:id="2257" w:author="Author">
              <w:rPr>
                <w:rFonts w:asciiTheme="majorBidi" w:hAnsiTheme="majorBidi" w:cstheme="majorBidi"/>
                <w:lang w:val="en-US"/>
              </w:rPr>
            </w:rPrChange>
          </w:rPr>
          <w:delText>H</w:delText>
        </w:r>
      </w:del>
      <w:r w:rsidR="00170981" w:rsidRPr="00B3246E">
        <w:rPr>
          <w:rFonts w:asciiTheme="majorBidi" w:hAnsiTheme="majorBidi" w:cstheme="majorBidi"/>
          <w:lang w:val="en-US"/>
          <w:rPrChange w:id="2258" w:author="Author">
            <w:rPr>
              <w:rFonts w:asciiTheme="majorBidi" w:hAnsiTheme="majorBidi" w:cstheme="majorBidi"/>
              <w:lang w:val="en-US"/>
            </w:rPr>
          </w:rPrChange>
        </w:rPr>
        <w:t xml:space="preserve">istorical </w:t>
      </w:r>
      <w:ins w:id="2259" w:author="Author">
        <w:r w:rsidR="00FB2661" w:rsidRPr="00B3246E">
          <w:rPr>
            <w:rFonts w:asciiTheme="majorBidi" w:hAnsiTheme="majorBidi" w:cstheme="majorBidi"/>
            <w:lang w:val="en-US"/>
            <w:rPrChange w:id="2260" w:author="Author">
              <w:rPr>
                <w:rFonts w:asciiTheme="majorBidi" w:hAnsiTheme="majorBidi" w:cstheme="majorBidi"/>
                <w:lang w:val="en-US"/>
              </w:rPr>
            </w:rPrChange>
          </w:rPr>
          <w:t>s</w:t>
        </w:r>
      </w:ins>
      <w:del w:id="2261" w:author="Author">
        <w:r w:rsidR="00170981" w:rsidRPr="00B3246E" w:rsidDel="00FB2661">
          <w:rPr>
            <w:rFonts w:asciiTheme="majorBidi" w:hAnsiTheme="majorBidi" w:cstheme="majorBidi"/>
            <w:lang w:val="en-US"/>
            <w:rPrChange w:id="2262" w:author="Author">
              <w:rPr>
                <w:rFonts w:asciiTheme="majorBidi" w:hAnsiTheme="majorBidi" w:cstheme="majorBidi"/>
                <w:lang w:val="en-US"/>
              </w:rPr>
            </w:rPrChange>
          </w:rPr>
          <w:delText>S</w:delText>
        </w:r>
      </w:del>
      <w:r w:rsidR="00170981" w:rsidRPr="00B3246E">
        <w:rPr>
          <w:rFonts w:asciiTheme="majorBidi" w:hAnsiTheme="majorBidi" w:cstheme="majorBidi"/>
          <w:lang w:val="en-US"/>
          <w:rPrChange w:id="2263" w:author="Author">
            <w:rPr>
              <w:rFonts w:asciiTheme="majorBidi" w:hAnsiTheme="majorBidi" w:cstheme="majorBidi"/>
              <w:lang w:val="en-US"/>
            </w:rPr>
          </w:rPrChange>
        </w:rPr>
        <w:t>tandard deviation</w:t>
      </w:r>
      <w:r w:rsidR="00D23DEB" w:rsidRPr="00B3246E">
        <w:rPr>
          <w:rFonts w:asciiTheme="majorBidi" w:hAnsiTheme="majorBidi" w:cstheme="majorBidi"/>
          <w:lang w:val="en-US"/>
          <w:rPrChange w:id="2264" w:author="Author">
            <w:rPr>
              <w:rFonts w:asciiTheme="majorBidi" w:hAnsiTheme="majorBidi" w:cstheme="majorBidi"/>
              <w:lang w:val="en-US"/>
            </w:rPr>
          </w:rPrChange>
        </w:rPr>
        <w:t xml:space="preserve"> </w:t>
      </w:r>
      <w:ins w:id="2265" w:author="Author">
        <w:r w:rsidR="00FB2661" w:rsidRPr="00B3246E">
          <w:rPr>
            <w:rFonts w:asciiTheme="majorBidi" w:hAnsiTheme="majorBidi" w:cstheme="majorBidi"/>
            <w:lang w:val="en-US"/>
            <w:rPrChange w:id="2266" w:author="Author">
              <w:rPr>
                <w:rFonts w:asciiTheme="majorBidi" w:hAnsiTheme="majorBidi" w:cstheme="majorBidi"/>
                <w:lang w:val="en-US"/>
              </w:rPr>
            </w:rPrChange>
          </w:rPr>
          <w:t>to measure</w:t>
        </w:r>
      </w:ins>
      <w:del w:id="2267" w:author="Author">
        <w:r w:rsidR="00D23DEB" w:rsidRPr="00B3246E" w:rsidDel="00FB2661">
          <w:rPr>
            <w:rFonts w:asciiTheme="majorBidi" w:hAnsiTheme="majorBidi" w:cstheme="majorBidi"/>
            <w:lang w:val="en-US"/>
            <w:rPrChange w:id="2268" w:author="Author">
              <w:rPr>
                <w:rFonts w:asciiTheme="majorBidi" w:hAnsiTheme="majorBidi" w:cstheme="majorBidi"/>
                <w:lang w:val="en-US"/>
              </w:rPr>
            </w:rPrChange>
          </w:rPr>
          <w:delText>which is the</w:delText>
        </w:r>
      </w:del>
      <w:r w:rsidR="00D23DEB" w:rsidRPr="00B3246E">
        <w:rPr>
          <w:rFonts w:asciiTheme="majorBidi" w:hAnsiTheme="majorBidi" w:cstheme="majorBidi"/>
          <w:lang w:val="en-US"/>
          <w:rPrChange w:id="2269" w:author="Author">
            <w:rPr>
              <w:rFonts w:asciiTheme="majorBidi" w:hAnsiTheme="majorBidi" w:cstheme="majorBidi"/>
              <w:lang w:val="en-US"/>
            </w:rPr>
          </w:rPrChange>
        </w:rPr>
        <w:t xml:space="preserve"> total volatility,</w:t>
      </w:r>
      <w:r w:rsidR="00170981" w:rsidRPr="00B3246E">
        <w:rPr>
          <w:rFonts w:asciiTheme="majorBidi" w:hAnsiTheme="majorBidi" w:cstheme="majorBidi"/>
          <w:lang w:val="en-US"/>
          <w:rPrChange w:id="2270" w:author="Author">
            <w:rPr>
              <w:rFonts w:asciiTheme="majorBidi" w:hAnsiTheme="majorBidi" w:cstheme="majorBidi"/>
              <w:lang w:val="en-US"/>
            </w:rPr>
          </w:rPrChange>
        </w:rPr>
        <w:t xml:space="preserve"> the </w:t>
      </w:r>
      <w:ins w:id="2271" w:author="Author">
        <w:r w:rsidR="00FB2661" w:rsidRPr="00B3246E">
          <w:rPr>
            <w:rFonts w:asciiTheme="majorBidi" w:hAnsiTheme="majorBidi" w:cstheme="majorBidi"/>
            <w:lang w:val="en-US"/>
            <w:rPrChange w:id="2272" w:author="Author">
              <w:rPr>
                <w:rFonts w:asciiTheme="majorBidi" w:hAnsiTheme="majorBidi" w:cstheme="majorBidi"/>
                <w:lang w:val="en-US"/>
              </w:rPr>
            </w:rPrChange>
          </w:rPr>
          <w:t>i</w:t>
        </w:r>
      </w:ins>
      <w:del w:id="2273" w:author="Author">
        <w:r w:rsidR="00170981" w:rsidRPr="00B3246E" w:rsidDel="00FB2661">
          <w:rPr>
            <w:rFonts w:asciiTheme="majorBidi" w:hAnsiTheme="majorBidi" w:cstheme="majorBidi"/>
            <w:lang w:val="en-US"/>
            <w:rPrChange w:id="2274" w:author="Author">
              <w:rPr>
                <w:rFonts w:asciiTheme="majorBidi" w:hAnsiTheme="majorBidi" w:cstheme="majorBidi"/>
                <w:lang w:val="en-US"/>
              </w:rPr>
            </w:rPrChange>
          </w:rPr>
          <w:delText>I</w:delText>
        </w:r>
      </w:del>
      <w:r w:rsidR="00170981" w:rsidRPr="00B3246E">
        <w:rPr>
          <w:rFonts w:asciiTheme="majorBidi" w:hAnsiTheme="majorBidi" w:cstheme="majorBidi"/>
          <w:lang w:val="en-US"/>
          <w:rPrChange w:id="2275" w:author="Author">
            <w:rPr>
              <w:rFonts w:asciiTheme="majorBidi" w:hAnsiTheme="majorBidi" w:cstheme="majorBidi"/>
              <w:lang w:val="en-US"/>
            </w:rPr>
          </w:rPrChange>
        </w:rPr>
        <w:t xml:space="preserve">diosyncratic </w:t>
      </w:r>
      <w:ins w:id="2276" w:author="Author">
        <w:r w:rsidR="00FB2661" w:rsidRPr="00B3246E">
          <w:rPr>
            <w:rFonts w:asciiTheme="majorBidi" w:hAnsiTheme="majorBidi" w:cstheme="majorBidi"/>
            <w:lang w:val="en-US"/>
            <w:rPrChange w:id="2277" w:author="Author">
              <w:rPr>
                <w:rFonts w:asciiTheme="majorBidi" w:hAnsiTheme="majorBidi" w:cstheme="majorBidi"/>
                <w:lang w:val="en-US"/>
              </w:rPr>
            </w:rPrChange>
          </w:rPr>
          <w:t>v</w:t>
        </w:r>
      </w:ins>
      <w:del w:id="2278" w:author="Author">
        <w:r w:rsidR="00170981" w:rsidRPr="00B3246E" w:rsidDel="00FB2661">
          <w:rPr>
            <w:rFonts w:asciiTheme="majorBidi" w:hAnsiTheme="majorBidi" w:cstheme="majorBidi"/>
            <w:lang w:val="en-US"/>
            <w:rPrChange w:id="2279" w:author="Author">
              <w:rPr>
                <w:rFonts w:asciiTheme="majorBidi" w:hAnsiTheme="majorBidi" w:cstheme="majorBidi"/>
                <w:lang w:val="en-US"/>
              </w:rPr>
            </w:rPrChange>
          </w:rPr>
          <w:delText>V</w:delText>
        </w:r>
      </w:del>
      <w:r w:rsidR="00170981" w:rsidRPr="00B3246E">
        <w:rPr>
          <w:rFonts w:asciiTheme="majorBidi" w:hAnsiTheme="majorBidi" w:cstheme="majorBidi"/>
          <w:lang w:val="en-US"/>
          <w:rPrChange w:id="2280" w:author="Author">
            <w:rPr>
              <w:rFonts w:asciiTheme="majorBidi" w:hAnsiTheme="majorBidi" w:cstheme="majorBidi"/>
              <w:lang w:val="en-US"/>
            </w:rPr>
          </w:rPrChange>
        </w:rPr>
        <w:t>olatility</w:t>
      </w:r>
      <w:r w:rsidR="00170981" w:rsidRPr="00B3246E">
        <w:rPr>
          <w:rFonts w:asciiTheme="majorBidi" w:hAnsiTheme="majorBidi" w:cstheme="majorBidi"/>
          <w:rPrChange w:id="2281" w:author="Author">
            <w:rPr/>
          </w:rPrChange>
        </w:rPr>
        <w:t xml:space="preserve"> </w:t>
      </w:r>
      <w:ins w:id="2282" w:author="Author">
        <w:r w:rsidR="00FB2661" w:rsidRPr="00642005">
          <w:rPr>
            <w:rFonts w:asciiTheme="majorBidi" w:hAnsiTheme="majorBidi" w:cstheme="majorBidi"/>
            <w:lang w:val="en-US"/>
          </w:rPr>
          <w:t>e</w:t>
        </w:r>
      </w:ins>
      <w:del w:id="2283" w:author="Author">
        <w:r w:rsidR="00170981" w:rsidRPr="00642005" w:rsidDel="00FB2661">
          <w:rPr>
            <w:rFonts w:asciiTheme="majorBidi" w:hAnsiTheme="majorBidi" w:cstheme="majorBidi"/>
            <w:lang w:val="en-US"/>
          </w:rPr>
          <w:delText>E</w:delText>
        </w:r>
      </w:del>
      <w:r w:rsidR="00170981" w:rsidRPr="00642005">
        <w:rPr>
          <w:rFonts w:asciiTheme="majorBidi" w:hAnsiTheme="majorBidi" w:cstheme="majorBidi"/>
          <w:lang w:val="en-US"/>
        </w:rPr>
        <w:t xml:space="preserve">xtracted from </w:t>
      </w:r>
      <w:ins w:id="2284" w:author="Author">
        <w:r w:rsidR="00FB2661" w:rsidRPr="00642005">
          <w:rPr>
            <w:rFonts w:asciiTheme="majorBidi" w:hAnsiTheme="majorBidi" w:cstheme="majorBidi"/>
            <w:lang w:val="en-US"/>
          </w:rPr>
          <w:t xml:space="preserve">the </w:t>
        </w:r>
      </w:ins>
      <w:proofErr w:type="spellStart"/>
      <w:r w:rsidR="00170981" w:rsidRPr="00B3246E">
        <w:rPr>
          <w:rFonts w:asciiTheme="majorBidi" w:hAnsiTheme="majorBidi" w:cstheme="majorBidi"/>
          <w:lang w:val="en-US"/>
        </w:rPr>
        <w:t>Fama</w:t>
      </w:r>
      <w:proofErr w:type="spellEnd"/>
      <w:r w:rsidR="00170981" w:rsidRPr="00B3246E">
        <w:rPr>
          <w:rFonts w:asciiTheme="majorBidi" w:hAnsiTheme="majorBidi" w:cstheme="majorBidi"/>
          <w:lang w:val="en-US"/>
        </w:rPr>
        <w:t>-French (1993)</w:t>
      </w:r>
      <w:r w:rsidR="00170981" w:rsidRPr="00102BFE">
        <w:rPr>
          <w:rFonts w:asciiTheme="majorBidi" w:hAnsiTheme="majorBidi" w:cstheme="majorBidi"/>
          <w:lang w:val="en-US"/>
        </w:rPr>
        <w:t xml:space="preserve"> three</w:t>
      </w:r>
      <w:ins w:id="2285" w:author="Author">
        <w:r w:rsidR="008226D4" w:rsidRPr="00B3246E">
          <w:rPr>
            <w:rFonts w:asciiTheme="majorBidi" w:hAnsiTheme="majorBidi" w:cstheme="majorBidi"/>
            <w:lang w:val="en-US"/>
            <w:rPrChange w:id="2286" w:author="Author">
              <w:rPr>
                <w:rFonts w:asciiTheme="majorBidi" w:hAnsiTheme="majorBidi" w:cstheme="majorBidi"/>
                <w:lang w:val="en-US"/>
              </w:rPr>
            </w:rPrChange>
          </w:rPr>
          <w:t>-</w:t>
        </w:r>
      </w:ins>
      <w:del w:id="2287" w:author="Author">
        <w:r w:rsidR="00170981" w:rsidRPr="00B3246E" w:rsidDel="00FB2661">
          <w:rPr>
            <w:rFonts w:asciiTheme="majorBidi" w:hAnsiTheme="majorBidi" w:cstheme="majorBidi"/>
            <w:lang w:val="en-US"/>
            <w:rPrChange w:id="2288" w:author="Author">
              <w:rPr>
                <w:rFonts w:asciiTheme="majorBidi" w:hAnsiTheme="majorBidi" w:cstheme="majorBidi"/>
                <w:lang w:val="en-US"/>
              </w:rPr>
            </w:rPrChange>
          </w:rPr>
          <w:delText xml:space="preserve"> </w:delText>
        </w:r>
      </w:del>
      <w:r w:rsidR="00170981" w:rsidRPr="00B3246E">
        <w:rPr>
          <w:rFonts w:asciiTheme="majorBidi" w:hAnsiTheme="majorBidi" w:cstheme="majorBidi"/>
          <w:lang w:val="en-US"/>
          <w:rPrChange w:id="2289" w:author="Author">
            <w:rPr>
              <w:rFonts w:asciiTheme="majorBidi" w:hAnsiTheme="majorBidi" w:cstheme="majorBidi"/>
              <w:lang w:val="en-US"/>
            </w:rPr>
          </w:rPrChange>
        </w:rPr>
        <w:t>factor</w:t>
      </w:r>
      <w:del w:id="2290" w:author="Author">
        <w:r w:rsidR="00170981" w:rsidRPr="00B3246E" w:rsidDel="00FB2661">
          <w:rPr>
            <w:rFonts w:asciiTheme="majorBidi" w:hAnsiTheme="majorBidi" w:cstheme="majorBidi"/>
            <w:lang w:val="en-US"/>
            <w:rPrChange w:id="2291" w:author="Author">
              <w:rPr>
                <w:rFonts w:asciiTheme="majorBidi" w:hAnsiTheme="majorBidi" w:cstheme="majorBidi"/>
                <w:lang w:val="en-US"/>
              </w:rPr>
            </w:rPrChange>
          </w:rPr>
          <w:delText>s</w:delText>
        </w:r>
      </w:del>
      <w:r w:rsidR="00170981" w:rsidRPr="00B3246E">
        <w:rPr>
          <w:rFonts w:asciiTheme="majorBidi" w:hAnsiTheme="majorBidi" w:cstheme="majorBidi"/>
          <w:lang w:val="en-US"/>
          <w:rPrChange w:id="2292" w:author="Author">
            <w:rPr>
              <w:rFonts w:asciiTheme="majorBidi" w:hAnsiTheme="majorBidi" w:cstheme="majorBidi"/>
              <w:lang w:val="en-US"/>
            </w:rPr>
          </w:rPrChange>
        </w:rPr>
        <w:t xml:space="preserve"> model, </w:t>
      </w:r>
      <w:r w:rsidR="00D23DEB" w:rsidRPr="00B3246E">
        <w:rPr>
          <w:rFonts w:asciiTheme="majorBidi" w:hAnsiTheme="majorBidi" w:cstheme="majorBidi"/>
          <w:lang w:val="en-US"/>
          <w:rPrChange w:id="2293" w:author="Author">
            <w:rPr>
              <w:rFonts w:asciiTheme="majorBidi" w:hAnsiTheme="majorBidi" w:cstheme="majorBidi"/>
              <w:lang w:val="en-US"/>
            </w:rPr>
          </w:rPrChange>
        </w:rPr>
        <w:t xml:space="preserve">the </w:t>
      </w:r>
      <w:ins w:id="2294" w:author="Author">
        <w:r w:rsidR="00FB2661" w:rsidRPr="00B3246E">
          <w:rPr>
            <w:rFonts w:asciiTheme="majorBidi" w:hAnsiTheme="majorBidi" w:cstheme="majorBidi"/>
            <w:lang w:val="en-US"/>
            <w:rPrChange w:id="2295" w:author="Author">
              <w:rPr>
                <w:rFonts w:asciiTheme="majorBidi" w:hAnsiTheme="majorBidi" w:cstheme="majorBidi"/>
                <w:lang w:val="en-US"/>
              </w:rPr>
            </w:rPrChange>
          </w:rPr>
          <w:t>r</w:t>
        </w:r>
      </w:ins>
      <w:del w:id="2296" w:author="Author">
        <w:r w:rsidR="00D23DEB" w:rsidRPr="00B3246E" w:rsidDel="00FB2661">
          <w:rPr>
            <w:rFonts w:asciiTheme="majorBidi" w:hAnsiTheme="majorBidi" w:cstheme="majorBidi"/>
            <w:lang w:val="en-US"/>
            <w:rPrChange w:id="2297" w:author="Author">
              <w:rPr>
                <w:rFonts w:asciiTheme="majorBidi" w:hAnsiTheme="majorBidi" w:cstheme="majorBidi"/>
                <w:lang w:val="en-US"/>
              </w:rPr>
            </w:rPrChange>
          </w:rPr>
          <w:delText>R</w:delText>
        </w:r>
      </w:del>
      <w:r w:rsidR="00D23DEB" w:rsidRPr="00B3246E">
        <w:rPr>
          <w:rFonts w:asciiTheme="majorBidi" w:hAnsiTheme="majorBidi" w:cstheme="majorBidi"/>
          <w:lang w:val="en-US"/>
          <w:rPrChange w:id="2298" w:author="Author">
            <w:rPr>
              <w:rFonts w:asciiTheme="majorBidi" w:hAnsiTheme="majorBidi" w:cstheme="majorBidi"/>
              <w:lang w:val="en-US"/>
            </w:rPr>
          </w:rPrChange>
        </w:rPr>
        <w:t xml:space="preserve">ange volatility, </w:t>
      </w:r>
      <w:r w:rsidR="00170981" w:rsidRPr="00B3246E">
        <w:rPr>
          <w:rFonts w:asciiTheme="majorBidi" w:hAnsiTheme="majorBidi" w:cstheme="majorBidi"/>
          <w:lang w:val="en-US"/>
          <w:rPrChange w:id="2299" w:author="Author">
            <w:rPr>
              <w:rFonts w:asciiTheme="majorBidi" w:hAnsiTheme="majorBidi" w:cstheme="majorBidi"/>
              <w:lang w:val="en-US"/>
            </w:rPr>
          </w:rPrChange>
        </w:rPr>
        <w:t xml:space="preserve">and the </w:t>
      </w:r>
      <w:ins w:id="2300" w:author="Author">
        <w:r w:rsidR="00FB2661" w:rsidRPr="00B3246E">
          <w:rPr>
            <w:rFonts w:asciiTheme="majorBidi" w:hAnsiTheme="majorBidi" w:cstheme="majorBidi"/>
            <w:lang w:val="en-US"/>
            <w:rPrChange w:id="2301" w:author="Author">
              <w:rPr>
                <w:rFonts w:asciiTheme="majorBidi" w:hAnsiTheme="majorBidi" w:cstheme="majorBidi"/>
                <w:lang w:val="en-US"/>
              </w:rPr>
            </w:rPrChange>
          </w:rPr>
          <w:t>c</w:t>
        </w:r>
      </w:ins>
      <w:del w:id="2302" w:author="Author">
        <w:r w:rsidR="00170981" w:rsidRPr="00B3246E" w:rsidDel="00FB2661">
          <w:rPr>
            <w:rFonts w:asciiTheme="majorBidi" w:hAnsiTheme="majorBidi" w:cstheme="majorBidi"/>
            <w:lang w:val="en-US"/>
            <w:rPrChange w:id="2303" w:author="Author">
              <w:rPr>
                <w:rFonts w:asciiTheme="majorBidi" w:hAnsiTheme="majorBidi" w:cstheme="majorBidi"/>
                <w:lang w:val="en-US"/>
              </w:rPr>
            </w:rPrChange>
          </w:rPr>
          <w:delText>C</w:delText>
        </w:r>
      </w:del>
      <w:r w:rsidR="00170981" w:rsidRPr="00B3246E">
        <w:rPr>
          <w:rFonts w:asciiTheme="majorBidi" w:hAnsiTheme="majorBidi" w:cstheme="majorBidi"/>
          <w:lang w:val="en-US"/>
          <w:rPrChange w:id="2304" w:author="Author">
            <w:rPr>
              <w:rFonts w:asciiTheme="majorBidi" w:hAnsiTheme="majorBidi" w:cstheme="majorBidi"/>
              <w:lang w:val="en-US"/>
            </w:rPr>
          </w:rPrChange>
        </w:rPr>
        <w:t>onditional GARCH</w:t>
      </w:r>
      <w:ins w:id="2305" w:author="Author">
        <w:r w:rsidR="00162FD1" w:rsidRPr="00B3246E">
          <w:rPr>
            <w:rFonts w:asciiTheme="majorBidi" w:hAnsiTheme="majorBidi" w:cstheme="majorBidi"/>
            <w:lang w:val="en-US"/>
            <w:rPrChange w:id="2306" w:author="Author">
              <w:rPr>
                <w:rFonts w:asciiTheme="majorBidi" w:hAnsiTheme="majorBidi" w:cstheme="majorBidi"/>
                <w:lang w:val="en-US"/>
              </w:rPr>
            </w:rPrChange>
          </w:rPr>
          <w:t>(</w:t>
        </w:r>
      </w:ins>
      <w:del w:id="2307" w:author="Author">
        <w:r w:rsidR="00170981" w:rsidRPr="00B3246E" w:rsidDel="00162FD1">
          <w:rPr>
            <w:rFonts w:asciiTheme="majorBidi" w:hAnsiTheme="majorBidi" w:cstheme="majorBidi"/>
            <w:lang w:val="en-US"/>
            <w:rPrChange w:id="2308" w:author="Author">
              <w:rPr>
                <w:rFonts w:asciiTheme="majorBidi" w:hAnsiTheme="majorBidi" w:cstheme="majorBidi"/>
                <w:lang w:val="en-US"/>
              </w:rPr>
            </w:rPrChange>
          </w:rPr>
          <w:delText>[</w:delText>
        </w:r>
      </w:del>
      <w:r w:rsidR="00170981" w:rsidRPr="00B3246E">
        <w:rPr>
          <w:rFonts w:asciiTheme="majorBidi" w:hAnsiTheme="majorBidi" w:cstheme="majorBidi"/>
          <w:lang w:val="en-US"/>
          <w:rPrChange w:id="2309" w:author="Author">
            <w:rPr>
              <w:rFonts w:asciiTheme="majorBidi" w:hAnsiTheme="majorBidi" w:cstheme="majorBidi"/>
              <w:lang w:val="en-US"/>
            </w:rPr>
          </w:rPrChange>
        </w:rPr>
        <w:t>1,1</w:t>
      </w:r>
      <w:ins w:id="2310" w:author="Author">
        <w:r w:rsidR="00162FD1" w:rsidRPr="00B3246E">
          <w:rPr>
            <w:rFonts w:asciiTheme="majorBidi" w:hAnsiTheme="majorBidi" w:cstheme="majorBidi"/>
            <w:lang w:val="en-US"/>
            <w:rPrChange w:id="2311" w:author="Author">
              <w:rPr>
                <w:rFonts w:asciiTheme="majorBidi" w:hAnsiTheme="majorBidi" w:cstheme="majorBidi"/>
                <w:lang w:val="en-US"/>
              </w:rPr>
            </w:rPrChange>
          </w:rPr>
          <w:t>)</w:t>
        </w:r>
      </w:ins>
      <w:del w:id="2312" w:author="Author">
        <w:r w:rsidR="00170981" w:rsidRPr="00B3246E" w:rsidDel="00162FD1">
          <w:rPr>
            <w:rFonts w:asciiTheme="majorBidi" w:hAnsiTheme="majorBidi" w:cstheme="majorBidi"/>
            <w:lang w:val="en-US"/>
            <w:rPrChange w:id="2313" w:author="Author">
              <w:rPr>
                <w:rFonts w:asciiTheme="majorBidi" w:hAnsiTheme="majorBidi" w:cstheme="majorBidi"/>
                <w:lang w:val="en-US"/>
              </w:rPr>
            </w:rPrChange>
          </w:rPr>
          <w:delText>]</w:delText>
        </w:r>
      </w:del>
      <w:r w:rsidR="00170981" w:rsidRPr="00B3246E">
        <w:rPr>
          <w:rFonts w:asciiTheme="majorBidi" w:hAnsiTheme="majorBidi" w:cstheme="majorBidi"/>
          <w:lang w:val="en-US"/>
          <w:rPrChange w:id="2314" w:author="Author">
            <w:rPr>
              <w:rFonts w:asciiTheme="majorBidi" w:hAnsiTheme="majorBidi" w:cstheme="majorBidi"/>
              <w:lang w:val="en-US"/>
            </w:rPr>
          </w:rPrChange>
        </w:rPr>
        <w:t xml:space="preserve"> </w:t>
      </w:r>
      <w:ins w:id="2315" w:author="Author">
        <w:r w:rsidR="00FB2661" w:rsidRPr="00B3246E">
          <w:rPr>
            <w:rFonts w:asciiTheme="majorBidi" w:hAnsiTheme="majorBidi" w:cstheme="majorBidi"/>
            <w:lang w:val="en-US"/>
            <w:rPrChange w:id="2316" w:author="Author">
              <w:rPr>
                <w:rFonts w:asciiTheme="majorBidi" w:hAnsiTheme="majorBidi" w:cstheme="majorBidi"/>
                <w:lang w:val="en-US"/>
              </w:rPr>
            </w:rPrChange>
          </w:rPr>
          <w:t>v</w:t>
        </w:r>
      </w:ins>
      <w:del w:id="2317" w:author="Author">
        <w:r w:rsidR="00170981" w:rsidRPr="00B3246E" w:rsidDel="00FB2661">
          <w:rPr>
            <w:rFonts w:asciiTheme="majorBidi" w:hAnsiTheme="majorBidi" w:cstheme="majorBidi"/>
            <w:lang w:val="en-US"/>
            <w:rPrChange w:id="2318" w:author="Author">
              <w:rPr>
                <w:rFonts w:asciiTheme="majorBidi" w:hAnsiTheme="majorBidi" w:cstheme="majorBidi"/>
                <w:lang w:val="en-US"/>
              </w:rPr>
            </w:rPrChange>
          </w:rPr>
          <w:delText>V</w:delText>
        </w:r>
      </w:del>
      <w:r w:rsidR="00170981" w:rsidRPr="00B3246E">
        <w:rPr>
          <w:rFonts w:asciiTheme="majorBidi" w:hAnsiTheme="majorBidi" w:cstheme="majorBidi"/>
          <w:lang w:val="en-US"/>
          <w:rPrChange w:id="2319" w:author="Author">
            <w:rPr>
              <w:rFonts w:asciiTheme="majorBidi" w:hAnsiTheme="majorBidi" w:cstheme="majorBidi"/>
              <w:lang w:val="en-US"/>
            </w:rPr>
          </w:rPrChange>
        </w:rPr>
        <w:t>olatility.</w:t>
      </w:r>
      <w:r w:rsidR="00F07AC6" w:rsidRPr="00B3246E">
        <w:rPr>
          <w:rFonts w:asciiTheme="majorBidi" w:hAnsiTheme="majorBidi" w:cstheme="majorBidi"/>
          <w:lang w:val="en-US"/>
          <w:rPrChange w:id="2320" w:author="Author">
            <w:rPr>
              <w:rFonts w:asciiTheme="majorBidi" w:hAnsiTheme="majorBidi" w:cstheme="majorBidi"/>
              <w:lang w:val="en-US"/>
            </w:rPr>
          </w:rPrChange>
        </w:rPr>
        <w:t xml:space="preserve"> </w:t>
      </w:r>
      <w:r w:rsidR="00170981" w:rsidRPr="00B3246E">
        <w:rPr>
          <w:rFonts w:asciiTheme="majorBidi" w:hAnsiTheme="majorBidi" w:cstheme="majorBidi"/>
          <w:lang w:val="en-US"/>
          <w:rPrChange w:id="2321" w:author="Author">
            <w:rPr>
              <w:rFonts w:asciiTheme="majorBidi" w:hAnsiTheme="majorBidi" w:cstheme="majorBidi"/>
              <w:lang w:val="en-US"/>
            </w:rPr>
          </w:rPrChange>
        </w:rPr>
        <w:t>Second</w:t>
      </w:r>
      <w:r w:rsidR="002F41C0" w:rsidRPr="00B3246E">
        <w:rPr>
          <w:rFonts w:asciiTheme="majorBidi" w:hAnsiTheme="majorBidi" w:cstheme="majorBidi"/>
          <w:lang w:val="en-US"/>
          <w:rPrChange w:id="2322" w:author="Author">
            <w:rPr>
              <w:rFonts w:asciiTheme="majorBidi" w:hAnsiTheme="majorBidi" w:cstheme="majorBidi"/>
              <w:lang w:val="en-US"/>
            </w:rPr>
          </w:rPrChange>
        </w:rPr>
        <w:t>, when we inspect</w:t>
      </w:r>
      <w:del w:id="2323" w:author="Author">
        <w:r w:rsidR="002F41C0" w:rsidRPr="00B3246E" w:rsidDel="00257D17">
          <w:rPr>
            <w:rFonts w:asciiTheme="majorBidi" w:hAnsiTheme="majorBidi" w:cstheme="majorBidi"/>
            <w:lang w:val="en-US"/>
            <w:rPrChange w:id="2324" w:author="Author">
              <w:rPr>
                <w:rFonts w:asciiTheme="majorBidi" w:hAnsiTheme="majorBidi" w:cstheme="majorBidi"/>
                <w:lang w:val="en-US"/>
              </w:rPr>
            </w:rPrChange>
          </w:rPr>
          <w:delText>ed</w:delText>
        </w:r>
      </w:del>
      <w:r w:rsidR="002F41C0" w:rsidRPr="00B3246E">
        <w:rPr>
          <w:rFonts w:asciiTheme="majorBidi" w:hAnsiTheme="majorBidi" w:cstheme="majorBidi"/>
          <w:lang w:val="en-US"/>
          <w:rPrChange w:id="2325" w:author="Author">
            <w:rPr>
              <w:rFonts w:asciiTheme="majorBidi" w:hAnsiTheme="majorBidi" w:cstheme="majorBidi"/>
              <w:lang w:val="en-US"/>
            </w:rPr>
          </w:rPrChange>
        </w:rPr>
        <w:t xml:space="preserve"> </w:t>
      </w:r>
      <w:r w:rsidR="00170981" w:rsidRPr="00B3246E">
        <w:rPr>
          <w:rFonts w:asciiTheme="majorBidi" w:hAnsiTheme="majorBidi" w:cstheme="majorBidi"/>
          <w:lang w:val="en-US"/>
          <w:rPrChange w:id="2326" w:author="Author">
            <w:rPr>
              <w:rFonts w:asciiTheme="majorBidi" w:hAnsiTheme="majorBidi" w:cstheme="majorBidi"/>
              <w:lang w:val="en-US"/>
            </w:rPr>
          </w:rPrChange>
        </w:rPr>
        <w:t>the volatility of Brazilian ADRs</w:t>
      </w:r>
      <w:ins w:id="2327" w:author="Author">
        <w:r w:rsidR="00257D17" w:rsidRPr="00B3246E">
          <w:rPr>
            <w:rFonts w:asciiTheme="majorBidi" w:hAnsiTheme="majorBidi" w:cstheme="majorBidi"/>
            <w:lang w:val="en-US"/>
            <w:rPrChange w:id="2328" w:author="Author">
              <w:rPr>
                <w:rFonts w:asciiTheme="majorBidi" w:hAnsiTheme="majorBidi" w:cstheme="majorBidi"/>
                <w:lang w:val="en-US"/>
              </w:rPr>
            </w:rPrChange>
          </w:rPr>
          <w:t xml:space="preserve"> around the time of </w:t>
        </w:r>
      </w:ins>
      <w:del w:id="2329" w:author="Author">
        <w:r w:rsidR="00170981" w:rsidRPr="00B3246E" w:rsidDel="00257D17">
          <w:rPr>
            <w:rFonts w:asciiTheme="majorBidi" w:hAnsiTheme="majorBidi" w:cstheme="majorBidi"/>
            <w:lang w:val="en-US"/>
            <w:rPrChange w:id="2330" w:author="Author">
              <w:rPr>
                <w:rFonts w:asciiTheme="majorBidi" w:hAnsiTheme="majorBidi" w:cstheme="majorBidi"/>
                <w:lang w:val="en-US"/>
              </w:rPr>
            </w:rPrChange>
          </w:rPr>
          <w:delText xml:space="preserve">, surrounding </w:delText>
        </w:r>
      </w:del>
      <w:r w:rsidR="00170981" w:rsidRPr="00B3246E">
        <w:rPr>
          <w:rFonts w:asciiTheme="majorBidi" w:hAnsiTheme="majorBidi" w:cstheme="majorBidi"/>
          <w:lang w:val="en-US"/>
          <w:rPrChange w:id="2331" w:author="Author">
            <w:rPr>
              <w:rFonts w:asciiTheme="majorBidi" w:hAnsiTheme="majorBidi" w:cstheme="majorBidi"/>
              <w:lang w:val="en-US"/>
            </w:rPr>
          </w:rPrChange>
        </w:rPr>
        <w:t xml:space="preserve">the </w:t>
      </w:r>
      <w:r w:rsidR="002F41C0" w:rsidRPr="00B3246E">
        <w:rPr>
          <w:rFonts w:asciiTheme="majorBidi" w:hAnsiTheme="majorBidi" w:cstheme="majorBidi"/>
          <w:lang w:val="en-US"/>
          <w:rPrChange w:id="2332" w:author="Author">
            <w:rPr>
              <w:rFonts w:asciiTheme="majorBidi" w:hAnsiTheme="majorBidi" w:cstheme="majorBidi"/>
              <w:lang w:val="en-US"/>
            </w:rPr>
          </w:rPrChange>
        </w:rPr>
        <w:t>Brazilian leak scandal</w:t>
      </w:r>
      <w:r w:rsidR="00170981" w:rsidRPr="00B3246E">
        <w:rPr>
          <w:rFonts w:asciiTheme="majorBidi" w:hAnsiTheme="majorBidi" w:cstheme="majorBidi"/>
          <w:lang w:val="en-US"/>
          <w:rPrChange w:id="2333" w:author="Author">
            <w:rPr>
              <w:rFonts w:asciiTheme="majorBidi" w:hAnsiTheme="majorBidi" w:cstheme="majorBidi"/>
              <w:lang w:val="en-US"/>
            </w:rPr>
          </w:rPrChange>
        </w:rPr>
        <w:t xml:space="preserve">, which </w:t>
      </w:r>
      <w:del w:id="2334" w:author="Author">
        <w:r w:rsidR="00170981" w:rsidRPr="00B3246E" w:rsidDel="004B79BF">
          <w:rPr>
            <w:rFonts w:asciiTheme="majorBidi" w:hAnsiTheme="majorBidi" w:cstheme="majorBidi"/>
            <w:lang w:val="en-US"/>
            <w:rPrChange w:id="2335" w:author="Author">
              <w:rPr>
                <w:rFonts w:asciiTheme="majorBidi" w:hAnsiTheme="majorBidi" w:cstheme="majorBidi"/>
                <w:lang w:val="en-US"/>
              </w:rPr>
            </w:rPrChange>
          </w:rPr>
          <w:delText>can</w:delText>
        </w:r>
        <w:r w:rsidR="002F41C0" w:rsidRPr="00B3246E" w:rsidDel="004B79BF">
          <w:rPr>
            <w:rFonts w:asciiTheme="majorBidi" w:hAnsiTheme="majorBidi" w:cstheme="majorBidi"/>
            <w:lang w:val="en-US"/>
            <w:rPrChange w:id="2336" w:author="Author">
              <w:rPr>
                <w:rFonts w:asciiTheme="majorBidi" w:hAnsiTheme="majorBidi" w:cstheme="majorBidi"/>
                <w:lang w:val="en-US"/>
              </w:rPr>
            </w:rPrChange>
          </w:rPr>
          <w:delText xml:space="preserve"> </w:delText>
        </w:r>
      </w:del>
      <w:r w:rsidR="00170981" w:rsidRPr="00B3246E">
        <w:rPr>
          <w:rFonts w:asciiTheme="majorBidi" w:hAnsiTheme="majorBidi" w:cstheme="majorBidi"/>
          <w:lang w:val="en-US"/>
          <w:rPrChange w:id="2337" w:author="Author">
            <w:rPr>
              <w:rFonts w:asciiTheme="majorBidi" w:hAnsiTheme="majorBidi" w:cstheme="majorBidi"/>
              <w:lang w:val="en-US"/>
            </w:rPr>
          </w:rPrChange>
        </w:rPr>
        <w:t xml:space="preserve">arguably </w:t>
      </w:r>
      <w:ins w:id="2338" w:author="Author">
        <w:r w:rsidR="004B79BF" w:rsidRPr="00B3246E">
          <w:rPr>
            <w:rFonts w:asciiTheme="majorBidi" w:hAnsiTheme="majorBidi" w:cstheme="majorBidi"/>
            <w:lang w:val="en-US"/>
            <w:rPrChange w:id="2339" w:author="Author">
              <w:rPr>
                <w:rFonts w:asciiTheme="majorBidi" w:hAnsiTheme="majorBidi" w:cstheme="majorBidi"/>
                <w:lang w:val="en-US"/>
              </w:rPr>
            </w:rPrChange>
          </w:rPr>
          <w:t xml:space="preserve">represents </w:t>
        </w:r>
      </w:ins>
      <w:del w:id="2340" w:author="Author">
        <w:r w:rsidR="00170981" w:rsidRPr="00B3246E" w:rsidDel="004B79BF">
          <w:rPr>
            <w:rFonts w:asciiTheme="majorBidi" w:hAnsiTheme="majorBidi" w:cstheme="majorBidi"/>
            <w:lang w:val="en-US"/>
            <w:rPrChange w:id="2341" w:author="Author">
              <w:rPr>
                <w:rFonts w:asciiTheme="majorBidi" w:hAnsiTheme="majorBidi" w:cstheme="majorBidi"/>
                <w:lang w:val="en-US"/>
              </w:rPr>
            </w:rPrChange>
          </w:rPr>
          <w:delText>reflect</w:delText>
        </w:r>
        <w:r w:rsidR="002F41C0" w:rsidRPr="00B3246E" w:rsidDel="004B79BF">
          <w:rPr>
            <w:rFonts w:asciiTheme="majorBidi" w:hAnsiTheme="majorBidi" w:cstheme="majorBidi"/>
            <w:lang w:val="en-US"/>
            <w:rPrChange w:id="2342" w:author="Author">
              <w:rPr>
                <w:rFonts w:asciiTheme="majorBidi" w:hAnsiTheme="majorBidi" w:cstheme="majorBidi"/>
                <w:lang w:val="en-US"/>
              </w:rPr>
            </w:rPrChange>
          </w:rPr>
          <w:delText xml:space="preserve"> a </w:delText>
        </w:r>
        <w:r w:rsidR="00170981" w:rsidRPr="00B3246E" w:rsidDel="004B79BF">
          <w:rPr>
            <w:rFonts w:asciiTheme="majorBidi" w:hAnsiTheme="majorBidi" w:cstheme="majorBidi"/>
            <w:lang w:val="en-US"/>
            <w:rPrChange w:id="2343" w:author="Author">
              <w:rPr>
                <w:rFonts w:asciiTheme="majorBidi" w:hAnsiTheme="majorBidi" w:cstheme="majorBidi"/>
                <w:lang w:val="en-US"/>
              </w:rPr>
            </w:rPrChange>
          </w:rPr>
          <w:delText>bold</w:delText>
        </w:r>
      </w:del>
      <w:ins w:id="2344" w:author="Author">
        <w:r w:rsidR="004B79BF" w:rsidRPr="00B3246E">
          <w:rPr>
            <w:rFonts w:asciiTheme="majorBidi" w:hAnsiTheme="majorBidi" w:cstheme="majorBidi"/>
            <w:lang w:val="en-US"/>
            <w:rPrChange w:id="2345" w:author="Author">
              <w:rPr>
                <w:rFonts w:asciiTheme="majorBidi" w:hAnsiTheme="majorBidi" w:cstheme="majorBidi"/>
                <w:lang w:val="en-US"/>
              </w:rPr>
            </w:rPrChange>
          </w:rPr>
          <w:t xml:space="preserve">a </w:t>
        </w:r>
        <w:r w:rsidR="009D632E" w:rsidRPr="00B3246E">
          <w:rPr>
            <w:rFonts w:asciiTheme="majorBidi" w:hAnsiTheme="majorBidi" w:cstheme="majorBidi"/>
            <w:lang w:val="en-US"/>
            <w:rPrChange w:id="2346" w:author="Author">
              <w:rPr>
                <w:rFonts w:asciiTheme="majorBidi" w:hAnsiTheme="majorBidi" w:cstheme="majorBidi"/>
                <w:lang w:val="en-US"/>
              </w:rPr>
            </w:rPrChange>
          </w:rPr>
          <w:t>dramatic</w:t>
        </w:r>
        <w:del w:id="2347" w:author="Author">
          <w:r w:rsidR="004B79BF" w:rsidRPr="00B3246E" w:rsidDel="009D632E">
            <w:rPr>
              <w:rFonts w:asciiTheme="majorBidi" w:hAnsiTheme="majorBidi" w:cstheme="majorBidi"/>
              <w:lang w:val="en-US"/>
              <w:rPrChange w:id="2348" w:author="Author">
                <w:rPr>
                  <w:rFonts w:asciiTheme="majorBidi" w:hAnsiTheme="majorBidi" w:cstheme="majorBidi"/>
                  <w:lang w:val="en-US"/>
                </w:rPr>
              </w:rPrChange>
            </w:rPr>
            <w:delText>blatant</w:delText>
          </w:r>
        </w:del>
      </w:ins>
      <w:del w:id="2349" w:author="Author">
        <w:r w:rsidR="00170981" w:rsidRPr="00B3246E" w:rsidDel="009D632E">
          <w:rPr>
            <w:rFonts w:asciiTheme="majorBidi" w:hAnsiTheme="majorBidi" w:cstheme="majorBidi"/>
            <w:lang w:val="en-US"/>
            <w:rPrChange w:id="2350" w:author="Author">
              <w:rPr>
                <w:rFonts w:asciiTheme="majorBidi" w:hAnsiTheme="majorBidi" w:cstheme="majorBidi"/>
                <w:lang w:val="en-US"/>
              </w:rPr>
            </w:rPrChange>
          </w:rPr>
          <w:delText xml:space="preserve"> </w:delText>
        </w:r>
      </w:del>
      <w:ins w:id="2351" w:author="Author">
        <w:r w:rsidR="009D632E" w:rsidRPr="00B3246E">
          <w:rPr>
            <w:rFonts w:asciiTheme="majorBidi" w:hAnsiTheme="majorBidi" w:cstheme="majorBidi"/>
            <w:lang w:val="en-US"/>
            <w:rPrChange w:id="2352" w:author="Author">
              <w:rPr>
                <w:rFonts w:asciiTheme="majorBidi" w:hAnsiTheme="majorBidi" w:cstheme="majorBidi"/>
                <w:lang w:val="en-US"/>
              </w:rPr>
            </w:rPrChange>
          </w:rPr>
          <w:t xml:space="preserve"> </w:t>
        </w:r>
      </w:ins>
      <w:r w:rsidR="002F41C0" w:rsidRPr="00B3246E">
        <w:rPr>
          <w:rFonts w:asciiTheme="majorBidi" w:hAnsiTheme="majorBidi" w:cstheme="majorBidi"/>
          <w:lang w:val="en-US"/>
          <w:rPrChange w:id="2353" w:author="Author">
            <w:rPr>
              <w:rFonts w:asciiTheme="majorBidi" w:hAnsiTheme="majorBidi" w:cstheme="majorBidi"/>
              <w:lang w:val="en-US"/>
            </w:rPr>
          </w:rPrChange>
        </w:rPr>
        <w:t xml:space="preserve">violation of the quality of governance, </w:t>
      </w:r>
      <w:r w:rsidR="00170981" w:rsidRPr="00B3246E">
        <w:rPr>
          <w:rFonts w:asciiTheme="majorBidi" w:hAnsiTheme="majorBidi" w:cstheme="majorBidi"/>
          <w:lang w:val="en-US"/>
          <w:rPrChange w:id="2354" w:author="Author">
            <w:rPr>
              <w:rFonts w:asciiTheme="majorBidi" w:hAnsiTheme="majorBidi" w:cstheme="majorBidi"/>
              <w:lang w:val="en-US"/>
            </w:rPr>
          </w:rPrChange>
        </w:rPr>
        <w:t xml:space="preserve">it appears that </w:t>
      </w:r>
      <w:r w:rsidR="002F41C0" w:rsidRPr="00B3246E">
        <w:rPr>
          <w:rFonts w:asciiTheme="majorBidi" w:hAnsiTheme="majorBidi" w:cstheme="majorBidi"/>
          <w:lang w:val="en-US"/>
          <w:rPrChange w:id="2355" w:author="Author">
            <w:rPr>
              <w:rFonts w:asciiTheme="majorBidi" w:hAnsiTheme="majorBidi" w:cstheme="majorBidi"/>
              <w:lang w:val="en-US"/>
            </w:rPr>
          </w:rPrChange>
        </w:rPr>
        <w:t>Brazilian ADRs became less stable in the days following the leak</w:t>
      </w:r>
      <w:ins w:id="2356" w:author="Author">
        <w:r w:rsidR="009D632E" w:rsidRPr="00B3246E">
          <w:rPr>
            <w:rFonts w:asciiTheme="majorBidi" w:hAnsiTheme="majorBidi" w:cstheme="majorBidi"/>
            <w:lang w:val="en-US"/>
            <w:rPrChange w:id="2357" w:author="Author">
              <w:rPr>
                <w:rFonts w:asciiTheme="majorBidi" w:hAnsiTheme="majorBidi" w:cstheme="majorBidi"/>
                <w:lang w:val="en-US"/>
              </w:rPr>
            </w:rPrChange>
          </w:rPr>
          <w:t xml:space="preserve"> in comparison to</w:t>
        </w:r>
      </w:ins>
      <w:del w:id="2358" w:author="Author">
        <w:r w:rsidR="002F41C0" w:rsidRPr="00B3246E" w:rsidDel="009D632E">
          <w:rPr>
            <w:rFonts w:asciiTheme="majorBidi" w:hAnsiTheme="majorBidi" w:cstheme="majorBidi"/>
            <w:lang w:val="en-US"/>
            <w:rPrChange w:id="2359" w:author="Author">
              <w:rPr>
                <w:rFonts w:asciiTheme="majorBidi" w:hAnsiTheme="majorBidi" w:cstheme="majorBidi"/>
                <w:lang w:val="en-US"/>
              </w:rPr>
            </w:rPrChange>
          </w:rPr>
          <w:delText>, vis-à-vis</w:delText>
        </w:r>
      </w:del>
      <w:r w:rsidR="002F41C0" w:rsidRPr="00B3246E">
        <w:rPr>
          <w:rFonts w:asciiTheme="majorBidi" w:hAnsiTheme="majorBidi" w:cstheme="majorBidi"/>
          <w:lang w:val="en-US"/>
          <w:rPrChange w:id="2360" w:author="Author">
            <w:rPr>
              <w:rFonts w:asciiTheme="majorBidi" w:hAnsiTheme="majorBidi" w:cstheme="majorBidi"/>
              <w:lang w:val="en-US"/>
            </w:rPr>
          </w:rPrChange>
        </w:rPr>
        <w:t xml:space="preserve"> the </w:t>
      </w:r>
      <w:r w:rsidR="00170981" w:rsidRPr="00B3246E">
        <w:rPr>
          <w:rFonts w:asciiTheme="majorBidi" w:hAnsiTheme="majorBidi" w:cstheme="majorBidi"/>
          <w:lang w:val="en-US"/>
          <w:rPrChange w:id="2361" w:author="Author">
            <w:rPr>
              <w:rFonts w:asciiTheme="majorBidi" w:hAnsiTheme="majorBidi" w:cstheme="majorBidi"/>
              <w:lang w:val="en-US"/>
            </w:rPr>
          </w:rPrChange>
        </w:rPr>
        <w:t>non-Brazilian</w:t>
      </w:r>
      <w:r w:rsidR="002F41C0" w:rsidRPr="00B3246E">
        <w:rPr>
          <w:rFonts w:asciiTheme="majorBidi" w:hAnsiTheme="majorBidi" w:cstheme="majorBidi"/>
          <w:lang w:val="en-US"/>
          <w:rPrChange w:id="2362" w:author="Author">
            <w:rPr>
              <w:rFonts w:asciiTheme="majorBidi" w:hAnsiTheme="majorBidi" w:cstheme="majorBidi"/>
              <w:lang w:val="en-US"/>
            </w:rPr>
          </w:rPrChange>
        </w:rPr>
        <w:t xml:space="preserve"> ADRs sample</w:t>
      </w:r>
      <w:r w:rsidR="002A32BD" w:rsidRPr="00B3246E">
        <w:rPr>
          <w:rFonts w:asciiTheme="majorBidi" w:hAnsiTheme="majorBidi" w:cstheme="majorBidi"/>
          <w:lang w:val="en-US"/>
          <w:rPrChange w:id="2363" w:author="Author">
            <w:rPr>
              <w:rFonts w:asciiTheme="majorBidi" w:hAnsiTheme="majorBidi" w:cstheme="majorBidi"/>
              <w:lang w:val="en-US"/>
            </w:rPr>
          </w:rPrChange>
        </w:rPr>
        <w:t xml:space="preserve">. The results remained </w:t>
      </w:r>
      <w:r w:rsidR="0036627F" w:rsidRPr="00B3246E">
        <w:rPr>
          <w:rFonts w:asciiTheme="majorBidi" w:hAnsiTheme="majorBidi" w:cstheme="majorBidi"/>
          <w:lang w:val="en-US"/>
          <w:rPrChange w:id="2364" w:author="Author">
            <w:rPr>
              <w:rFonts w:asciiTheme="majorBidi" w:hAnsiTheme="majorBidi" w:cstheme="majorBidi"/>
              <w:lang w:val="en-US"/>
            </w:rPr>
          </w:rPrChange>
        </w:rPr>
        <w:t xml:space="preserve">qualitatively </w:t>
      </w:r>
      <w:r w:rsidR="002A32BD" w:rsidRPr="00B3246E">
        <w:rPr>
          <w:rFonts w:asciiTheme="majorBidi" w:hAnsiTheme="majorBidi" w:cstheme="majorBidi"/>
          <w:lang w:val="en-US"/>
          <w:rPrChange w:id="2365" w:author="Author">
            <w:rPr>
              <w:rFonts w:asciiTheme="majorBidi" w:hAnsiTheme="majorBidi" w:cstheme="majorBidi"/>
              <w:lang w:val="en-US"/>
            </w:rPr>
          </w:rPrChange>
        </w:rPr>
        <w:t xml:space="preserve">similar under a </w:t>
      </w:r>
      <w:r w:rsidR="002A32BD" w:rsidRPr="00B3246E">
        <w:rPr>
          <w:rFonts w:asciiTheme="majorBidi" w:hAnsiTheme="majorBidi" w:cstheme="majorBidi"/>
          <w:lang w:val="en-US"/>
          <w:rPrChange w:id="2366" w:author="Author">
            <w:rPr>
              <w:rFonts w:asciiTheme="majorBidi" w:hAnsiTheme="majorBidi" w:cstheme="majorBidi"/>
              <w:lang w:val="en-US"/>
            </w:rPr>
          </w:rPrChange>
        </w:rPr>
        <w:lastRenderedPageBreak/>
        <w:t>set of multivariate tests including different control variables.</w:t>
      </w:r>
      <w:r w:rsidR="00E01877" w:rsidRPr="00B3246E">
        <w:rPr>
          <w:rFonts w:asciiTheme="majorBidi" w:hAnsiTheme="majorBidi" w:cstheme="majorBidi"/>
          <w:lang w:val="en-US"/>
          <w:rPrChange w:id="2367" w:author="Author">
            <w:rPr>
              <w:rFonts w:asciiTheme="majorBidi" w:hAnsiTheme="majorBidi" w:cstheme="majorBidi"/>
              <w:lang w:val="en-US"/>
            </w:rPr>
          </w:rPrChange>
        </w:rPr>
        <w:t xml:space="preserve"> On the basis of these findings, we conclude that </w:t>
      </w:r>
      <w:del w:id="2368" w:author="Author">
        <w:r w:rsidR="00E01877" w:rsidRPr="00B3246E" w:rsidDel="00DA1C94">
          <w:rPr>
            <w:rFonts w:asciiTheme="majorBidi" w:hAnsiTheme="majorBidi" w:cstheme="majorBidi"/>
            <w:lang w:val="en-US"/>
            <w:rPrChange w:id="2369" w:author="Author">
              <w:rPr>
                <w:rFonts w:asciiTheme="majorBidi" w:hAnsiTheme="majorBidi" w:cstheme="majorBidi"/>
                <w:lang w:val="en-US"/>
              </w:rPr>
            </w:rPrChange>
          </w:rPr>
          <w:delText xml:space="preserve">the </w:delText>
        </w:r>
      </w:del>
      <w:r w:rsidR="00E01877" w:rsidRPr="00B3246E">
        <w:rPr>
          <w:rFonts w:asciiTheme="majorBidi" w:hAnsiTheme="majorBidi" w:cstheme="majorBidi"/>
          <w:lang w:val="en-US"/>
          <w:rPrChange w:id="2370" w:author="Author">
            <w:rPr>
              <w:rFonts w:asciiTheme="majorBidi" w:hAnsiTheme="majorBidi" w:cstheme="majorBidi"/>
              <w:lang w:val="en-US"/>
            </w:rPr>
          </w:rPrChange>
        </w:rPr>
        <w:t xml:space="preserve">country-level governance quality </w:t>
      </w:r>
      <w:r w:rsidR="00E01877" w:rsidRPr="00B3246E">
        <w:rPr>
          <w:rFonts w:asciiTheme="majorBidi" w:hAnsiTheme="majorBidi" w:cstheme="majorBidi"/>
          <w:i/>
          <w:iCs/>
          <w:lang w:val="en-US"/>
          <w:rPrChange w:id="2371" w:author="Author">
            <w:rPr>
              <w:rFonts w:asciiTheme="majorBidi" w:hAnsiTheme="majorBidi" w:cstheme="majorBidi"/>
              <w:i/>
              <w:iCs/>
              <w:lang w:val="en-US"/>
            </w:rPr>
          </w:rPrChange>
        </w:rPr>
        <w:t>causes</w:t>
      </w:r>
      <w:r w:rsidR="00F60DB4" w:rsidRPr="00B3246E">
        <w:rPr>
          <w:rFonts w:asciiTheme="majorBidi" w:hAnsiTheme="majorBidi" w:cstheme="majorBidi"/>
          <w:lang w:val="en-US"/>
          <w:rPrChange w:id="2372" w:author="Author">
            <w:rPr>
              <w:rFonts w:asciiTheme="majorBidi" w:hAnsiTheme="majorBidi" w:cstheme="majorBidi"/>
              <w:lang w:val="en-US"/>
            </w:rPr>
          </w:rPrChange>
        </w:rPr>
        <w:t xml:space="preserve"> changes in the stability of ADRs.</w:t>
      </w:r>
      <w:del w:id="2373" w:author="Author">
        <w:r w:rsidR="00F60DB4" w:rsidRPr="00B3246E" w:rsidDel="00E21E76">
          <w:rPr>
            <w:rFonts w:asciiTheme="majorBidi" w:hAnsiTheme="majorBidi" w:cstheme="majorBidi"/>
            <w:lang w:val="en-US"/>
            <w:rPrChange w:id="2374" w:author="Author">
              <w:rPr>
                <w:rFonts w:asciiTheme="majorBidi" w:hAnsiTheme="majorBidi" w:cstheme="majorBidi"/>
                <w:lang w:val="en-US"/>
              </w:rPr>
            </w:rPrChange>
          </w:rPr>
          <w:delText xml:space="preserve"> </w:delText>
        </w:r>
        <w:r w:rsidR="00E01877" w:rsidRPr="00B3246E" w:rsidDel="00E21E76">
          <w:rPr>
            <w:rFonts w:asciiTheme="majorBidi" w:hAnsiTheme="majorBidi" w:cstheme="majorBidi"/>
            <w:lang w:val="en-US"/>
            <w:rPrChange w:id="2375" w:author="Author">
              <w:rPr>
                <w:rFonts w:asciiTheme="majorBidi" w:hAnsiTheme="majorBidi" w:cstheme="majorBidi"/>
                <w:lang w:val="en-US"/>
              </w:rPr>
            </w:rPrChange>
          </w:rPr>
          <w:delText xml:space="preserve"> </w:delText>
        </w:r>
      </w:del>
      <w:ins w:id="2376" w:author="Author">
        <w:r w:rsidR="00E21E76" w:rsidRPr="00B3246E">
          <w:rPr>
            <w:rFonts w:asciiTheme="majorBidi" w:hAnsiTheme="majorBidi" w:cstheme="majorBidi"/>
            <w:lang w:val="en-US"/>
            <w:rPrChange w:id="2377" w:author="Author">
              <w:rPr>
                <w:rFonts w:asciiTheme="majorBidi" w:hAnsiTheme="majorBidi" w:cstheme="majorBidi"/>
                <w:lang w:val="en-US"/>
              </w:rPr>
            </w:rPrChange>
          </w:rPr>
          <w:t xml:space="preserve"> </w:t>
        </w:r>
      </w:ins>
      <w:del w:id="2378" w:author="Author">
        <w:r w:rsidR="00E01877" w:rsidRPr="00B3246E" w:rsidDel="00E21E76">
          <w:rPr>
            <w:rFonts w:asciiTheme="majorBidi" w:hAnsiTheme="majorBidi" w:cstheme="majorBidi"/>
            <w:lang w:val="en-US"/>
            <w:rPrChange w:id="2379" w:author="Author">
              <w:rPr>
                <w:rFonts w:asciiTheme="majorBidi" w:hAnsiTheme="majorBidi" w:cstheme="majorBidi"/>
                <w:lang w:val="en-US"/>
              </w:rPr>
            </w:rPrChange>
          </w:rPr>
          <w:delText xml:space="preserve">  </w:delText>
        </w:r>
      </w:del>
      <w:ins w:id="2380" w:author="Author">
        <w:r w:rsidR="00E21E76" w:rsidRPr="00B3246E">
          <w:rPr>
            <w:rFonts w:asciiTheme="majorBidi" w:hAnsiTheme="majorBidi" w:cstheme="majorBidi"/>
            <w:lang w:val="en-US"/>
            <w:rPrChange w:id="2381" w:author="Author">
              <w:rPr>
                <w:rFonts w:asciiTheme="majorBidi" w:hAnsiTheme="majorBidi" w:cstheme="majorBidi"/>
                <w:lang w:val="en-US"/>
              </w:rPr>
            </w:rPrChange>
          </w:rPr>
          <w:t xml:space="preserve"> </w:t>
        </w:r>
      </w:ins>
    </w:p>
    <w:p w14:paraId="6E48A15C" w14:textId="5EE6EA53" w:rsidR="00D23DEB" w:rsidRPr="00B3246E" w:rsidRDefault="009112BE" w:rsidP="00B55A8D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lang w:bidi="he-IL"/>
          <w:rPrChange w:id="2382" w:author="Author">
            <w:rPr>
              <w:rFonts w:asciiTheme="majorBidi" w:hAnsiTheme="majorBidi" w:cstheme="majorBidi"/>
              <w:lang w:bidi="he-IL"/>
            </w:rPr>
          </w:rPrChange>
        </w:rPr>
      </w:pPr>
      <w:r w:rsidRPr="00B3246E">
        <w:rPr>
          <w:rFonts w:asciiTheme="majorBidi" w:hAnsiTheme="majorBidi" w:cstheme="majorBidi"/>
          <w:rPrChange w:id="2383" w:author="Author">
            <w:rPr>
              <w:rFonts w:asciiTheme="majorBidi" w:hAnsiTheme="majorBidi" w:cstheme="majorBidi"/>
            </w:rPr>
          </w:rPrChange>
        </w:rPr>
        <w:t>O</w:t>
      </w:r>
      <w:r w:rsidR="00616B85" w:rsidRPr="00B3246E">
        <w:rPr>
          <w:rFonts w:asciiTheme="majorBidi" w:hAnsiTheme="majorBidi" w:cstheme="majorBidi"/>
          <w:rPrChange w:id="2384" w:author="Author">
            <w:rPr>
              <w:rFonts w:asciiTheme="majorBidi" w:hAnsiTheme="majorBidi" w:cstheme="majorBidi"/>
            </w:rPr>
          </w:rPrChange>
        </w:rPr>
        <w:t xml:space="preserve">ur paper </w:t>
      </w:r>
      <w:r w:rsidR="009D16EE" w:rsidRPr="00B3246E">
        <w:rPr>
          <w:rFonts w:asciiTheme="majorBidi" w:hAnsiTheme="majorBidi" w:cstheme="majorBidi"/>
          <w:rPrChange w:id="2385" w:author="Author">
            <w:rPr>
              <w:rFonts w:asciiTheme="majorBidi" w:hAnsiTheme="majorBidi" w:cstheme="majorBidi"/>
            </w:rPr>
          </w:rPrChange>
        </w:rPr>
        <w:t xml:space="preserve">joins </w:t>
      </w:r>
      <w:del w:id="2386" w:author="Author">
        <w:r w:rsidR="009D16EE" w:rsidRPr="00B3246E" w:rsidDel="00833E76">
          <w:rPr>
            <w:rFonts w:asciiTheme="majorBidi" w:hAnsiTheme="majorBidi" w:cstheme="majorBidi"/>
            <w:rPrChange w:id="2387" w:author="Author">
              <w:rPr>
                <w:rFonts w:asciiTheme="majorBidi" w:hAnsiTheme="majorBidi" w:cstheme="majorBidi"/>
              </w:rPr>
            </w:rPrChange>
          </w:rPr>
          <w:delText>to</w:delText>
        </w:r>
        <w:r w:rsidR="009C452C" w:rsidRPr="00B3246E" w:rsidDel="00833E76">
          <w:rPr>
            <w:rFonts w:asciiTheme="majorBidi" w:hAnsiTheme="majorBidi" w:cstheme="majorBidi"/>
            <w:rPrChange w:id="2388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="009C452C" w:rsidRPr="00B3246E">
        <w:rPr>
          <w:rFonts w:asciiTheme="majorBidi" w:hAnsiTheme="majorBidi" w:cstheme="majorBidi"/>
          <w:rPrChange w:id="2389" w:author="Author">
            <w:rPr>
              <w:rFonts w:asciiTheme="majorBidi" w:hAnsiTheme="majorBidi" w:cstheme="majorBidi"/>
            </w:rPr>
          </w:rPrChange>
        </w:rPr>
        <w:t xml:space="preserve">previous studies </w:t>
      </w:r>
      <w:r w:rsidR="00D23DEB" w:rsidRPr="00B3246E">
        <w:rPr>
          <w:rFonts w:asciiTheme="majorBidi" w:hAnsiTheme="majorBidi" w:cstheme="majorBidi"/>
          <w:rPrChange w:id="2390" w:author="Author">
            <w:rPr>
              <w:rFonts w:asciiTheme="majorBidi" w:hAnsiTheme="majorBidi" w:cstheme="majorBidi"/>
            </w:rPr>
          </w:rPrChange>
        </w:rPr>
        <w:t xml:space="preserve">exploring </w:t>
      </w:r>
      <w:r w:rsidR="009D16EE" w:rsidRPr="00B3246E">
        <w:rPr>
          <w:rFonts w:asciiTheme="majorBidi" w:hAnsiTheme="majorBidi" w:cstheme="majorBidi"/>
          <w:rPrChange w:id="2391" w:author="Author">
            <w:rPr>
              <w:rFonts w:asciiTheme="majorBidi" w:hAnsiTheme="majorBidi" w:cstheme="majorBidi"/>
            </w:rPr>
          </w:rPrChange>
        </w:rPr>
        <w:t>external</w:t>
      </w:r>
      <w:r w:rsidR="00D23DEB" w:rsidRPr="00B3246E">
        <w:rPr>
          <w:rFonts w:asciiTheme="majorBidi" w:hAnsiTheme="majorBidi" w:cstheme="majorBidi"/>
          <w:rPrChange w:id="2392" w:author="Author">
            <w:rPr>
              <w:rFonts w:asciiTheme="majorBidi" w:hAnsiTheme="majorBidi" w:cstheme="majorBidi"/>
            </w:rPr>
          </w:rPrChange>
        </w:rPr>
        <w:t xml:space="preserve"> variables at</w:t>
      </w:r>
      <w:r w:rsidR="009C452C" w:rsidRPr="00B3246E">
        <w:rPr>
          <w:rFonts w:asciiTheme="majorBidi" w:hAnsiTheme="majorBidi" w:cstheme="majorBidi"/>
          <w:rPrChange w:id="2393" w:author="Author">
            <w:rPr>
              <w:rFonts w:asciiTheme="majorBidi" w:hAnsiTheme="majorBidi" w:cstheme="majorBidi"/>
            </w:rPr>
          </w:rPrChange>
        </w:rPr>
        <w:t xml:space="preserve"> </w:t>
      </w:r>
      <w:r w:rsidR="00D23DEB" w:rsidRPr="00B3246E">
        <w:rPr>
          <w:rFonts w:asciiTheme="majorBidi" w:hAnsiTheme="majorBidi" w:cstheme="majorBidi"/>
          <w:rPrChange w:id="2394" w:author="Author">
            <w:rPr>
              <w:rFonts w:asciiTheme="majorBidi" w:hAnsiTheme="majorBidi" w:cstheme="majorBidi"/>
            </w:rPr>
          </w:rPrChange>
        </w:rPr>
        <w:t>the</w:t>
      </w:r>
      <w:r w:rsidR="009C452C" w:rsidRPr="00B3246E">
        <w:rPr>
          <w:rFonts w:asciiTheme="majorBidi" w:hAnsiTheme="majorBidi" w:cstheme="majorBidi"/>
          <w:rPrChange w:id="2395" w:author="Author">
            <w:rPr>
              <w:rFonts w:asciiTheme="majorBidi" w:hAnsiTheme="majorBidi" w:cstheme="majorBidi"/>
            </w:rPr>
          </w:rPrChange>
        </w:rPr>
        <w:t xml:space="preserve"> </w:t>
      </w:r>
      <w:r w:rsidR="00616B85" w:rsidRPr="00B3246E">
        <w:rPr>
          <w:rFonts w:asciiTheme="majorBidi" w:hAnsiTheme="majorBidi" w:cstheme="majorBidi"/>
          <w:rPrChange w:id="2396" w:author="Author">
            <w:rPr>
              <w:rFonts w:asciiTheme="majorBidi" w:hAnsiTheme="majorBidi" w:cstheme="majorBidi"/>
            </w:rPr>
          </w:rPrChange>
        </w:rPr>
        <w:t>country</w:t>
      </w:r>
      <w:ins w:id="2397" w:author="Author">
        <w:r w:rsidR="00833E76" w:rsidRPr="00B3246E">
          <w:rPr>
            <w:rFonts w:asciiTheme="majorBidi" w:hAnsiTheme="majorBidi" w:cstheme="majorBidi"/>
            <w:rPrChange w:id="2398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del w:id="2399" w:author="Author">
        <w:r w:rsidR="00616B85" w:rsidRPr="00B3246E" w:rsidDel="00833E76">
          <w:rPr>
            <w:rFonts w:asciiTheme="majorBidi" w:hAnsiTheme="majorBidi" w:cstheme="majorBidi"/>
            <w:rPrChange w:id="2400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="00F1167B" w:rsidRPr="00B3246E">
        <w:rPr>
          <w:rFonts w:asciiTheme="majorBidi" w:hAnsiTheme="majorBidi" w:cstheme="majorBidi"/>
          <w:rPrChange w:id="2401" w:author="Author">
            <w:rPr>
              <w:rFonts w:asciiTheme="majorBidi" w:hAnsiTheme="majorBidi" w:cstheme="majorBidi"/>
            </w:rPr>
          </w:rPrChange>
        </w:rPr>
        <w:t xml:space="preserve">level </w:t>
      </w:r>
      <w:r w:rsidR="00D23DEB" w:rsidRPr="00B3246E">
        <w:rPr>
          <w:rFonts w:asciiTheme="majorBidi" w:hAnsiTheme="majorBidi" w:cstheme="majorBidi"/>
          <w:rPrChange w:id="2402" w:author="Author">
            <w:rPr>
              <w:rFonts w:asciiTheme="majorBidi" w:hAnsiTheme="majorBidi" w:cstheme="majorBidi"/>
            </w:rPr>
          </w:rPrChange>
        </w:rPr>
        <w:t xml:space="preserve">and their effect on </w:t>
      </w:r>
      <w:del w:id="2403" w:author="Author">
        <w:r w:rsidR="00F1167B" w:rsidRPr="00B3246E" w:rsidDel="00833E76">
          <w:rPr>
            <w:rFonts w:asciiTheme="majorBidi" w:hAnsiTheme="majorBidi" w:cstheme="majorBidi"/>
            <w:rPrChange w:id="2404" w:author="Author">
              <w:rPr>
                <w:rFonts w:asciiTheme="majorBidi" w:hAnsiTheme="majorBidi" w:cstheme="majorBidi"/>
              </w:rPr>
            </w:rPrChange>
          </w:rPr>
          <w:delText>the</w:delText>
        </w:r>
        <w:r w:rsidR="009C452C" w:rsidRPr="00B3246E" w:rsidDel="00833E76">
          <w:rPr>
            <w:rFonts w:asciiTheme="majorBidi" w:hAnsiTheme="majorBidi" w:cstheme="majorBidi"/>
            <w:rPrChange w:id="2405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="009C452C" w:rsidRPr="00B3246E">
        <w:rPr>
          <w:rFonts w:asciiTheme="majorBidi" w:hAnsiTheme="majorBidi" w:cstheme="majorBidi"/>
          <w:rPrChange w:id="2406" w:author="Author">
            <w:rPr>
              <w:rFonts w:asciiTheme="majorBidi" w:hAnsiTheme="majorBidi" w:cstheme="majorBidi"/>
            </w:rPr>
          </w:rPrChange>
        </w:rPr>
        <w:t>stability</w:t>
      </w:r>
      <w:r w:rsidR="00454C7B" w:rsidRPr="00B3246E">
        <w:rPr>
          <w:rFonts w:asciiTheme="majorBidi" w:hAnsiTheme="majorBidi" w:cstheme="majorBidi"/>
          <w:rPrChange w:id="2407" w:author="Author">
            <w:rPr>
              <w:rFonts w:asciiTheme="majorBidi" w:hAnsiTheme="majorBidi" w:cstheme="majorBidi"/>
            </w:rPr>
          </w:rPrChange>
        </w:rPr>
        <w:t xml:space="preserve"> </w:t>
      </w:r>
      <w:r w:rsidR="00D23DEB" w:rsidRPr="00B3246E">
        <w:rPr>
          <w:rFonts w:asciiTheme="majorBidi" w:hAnsiTheme="majorBidi" w:cstheme="majorBidi"/>
          <w:rPrChange w:id="2408" w:author="Author">
            <w:rPr>
              <w:rFonts w:asciiTheme="majorBidi" w:hAnsiTheme="majorBidi" w:cstheme="majorBidi"/>
            </w:rPr>
          </w:rPrChange>
        </w:rPr>
        <w:t>in the</w:t>
      </w:r>
      <w:r w:rsidR="009C452C" w:rsidRPr="00B3246E">
        <w:rPr>
          <w:rFonts w:asciiTheme="majorBidi" w:hAnsiTheme="majorBidi" w:cstheme="majorBidi"/>
          <w:rPrChange w:id="2409" w:author="Author">
            <w:rPr>
              <w:rFonts w:asciiTheme="majorBidi" w:hAnsiTheme="majorBidi" w:cstheme="majorBidi"/>
            </w:rPr>
          </w:rPrChange>
        </w:rPr>
        <w:t xml:space="preserve"> </w:t>
      </w:r>
      <w:r w:rsidR="00D23DEB" w:rsidRPr="00B3246E">
        <w:rPr>
          <w:rFonts w:asciiTheme="majorBidi" w:hAnsiTheme="majorBidi" w:cstheme="majorBidi"/>
          <w:rPrChange w:id="2410" w:author="Author">
            <w:rPr>
              <w:rFonts w:asciiTheme="majorBidi" w:hAnsiTheme="majorBidi" w:cstheme="majorBidi"/>
            </w:rPr>
          </w:rPrChange>
        </w:rPr>
        <w:t>equity</w:t>
      </w:r>
      <w:r w:rsidR="009C452C" w:rsidRPr="00B3246E">
        <w:rPr>
          <w:rFonts w:asciiTheme="majorBidi" w:hAnsiTheme="majorBidi" w:cstheme="majorBidi"/>
          <w:rPrChange w:id="2411" w:author="Author">
            <w:rPr>
              <w:rFonts w:asciiTheme="majorBidi" w:hAnsiTheme="majorBidi" w:cstheme="majorBidi"/>
            </w:rPr>
          </w:rPrChange>
        </w:rPr>
        <w:t xml:space="preserve"> markets</w:t>
      </w:r>
      <w:r w:rsidR="00B55A8D" w:rsidRPr="00B3246E">
        <w:rPr>
          <w:rFonts w:asciiTheme="majorBidi" w:hAnsiTheme="majorBidi" w:cstheme="majorBidi"/>
          <w:rPrChange w:id="2412" w:author="Author">
            <w:rPr>
              <w:rFonts w:asciiTheme="majorBidi" w:hAnsiTheme="majorBidi" w:cstheme="majorBidi"/>
            </w:rPr>
          </w:rPrChange>
        </w:rPr>
        <w:t xml:space="preserve"> (</w:t>
      </w:r>
      <w:proofErr w:type="spellStart"/>
      <w:r w:rsidR="00B55A8D" w:rsidRPr="00B3246E">
        <w:rPr>
          <w:rFonts w:asciiTheme="majorBidi" w:hAnsiTheme="majorBidi" w:cstheme="majorBidi"/>
          <w:lang w:bidi="he-IL"/>
          <w:rPrChange w:id="2413" w:author="Author">
            <w:rPr>
              <w:rFonts w:asciiTheme="majorBidi" w:hAnsiTheme="majorBidi" w:cstheme="majorBidi"/>
              <w:lang w:bidi="he-IL"/>
            </w:rPr>
          </w:rPrChange>
        </w:rPr>
        <w:t>Blau</w:t>
      </w:r>
      <w:proofErr w:type="spellEnd"/>
      <w:r w:rsidR="00B55A8D" w:rsidRPr="00B3246E">
        <w:rPr>
          <w:rFonts w:asciiTheme="majorBidi" w:hAnsiTheme="majorBidi" w:cstheme="majorBidi"/>
          <w:lang w:bidi="he-IL"/>
          <w:rPrChange w:id="2414" w:author="Author">
            <w:rPr>
              <w:rFonts w:asciiTheme="majorBidi" w:hAnsiTheme="majorBidi" w:cstheme="majorBidi"/>
              <w:lang w:bidi="he-IL"/>
            </w:rPr>
          </w:rPrChange>
        </w:rPr>
        <w:t>, Brough and Thomas</w:t>
      </w:r>
      <w:ins w:id="2415" w:author="Author">
        <w:r w:rsidR="00115EB0">
          <w:rPr>
            <w:rFonts w:asciiTheme="majorBidi" w:hAnsiTheme="majorBidi" w:cstheme="majorBidi"/>
            <w:lang w:bidi="he-IL"/>
          </w:rPr>
          <w:t>,</w:t>
        </w:r>
      </w:ins>
      <w:r w:rsidR="00B55A8D" w:rsidRPr="00B3246E">
        <w:rPr>
          <w:rFonts w:asciiTheme="majorBidi" w:hAnsiTheme="majorBidi" w:cstheme="majorBidi"/>
          <w:lang w:bidi="he-IL"/>
          <w:rPrChange w:id="2416" w:author="Author">
            <w:rPr>
              <w:rFonts w:asciiTheme="majorBidi" w:hAnsiTheme="majorBidi" w:cstheme="majorBidi"/>
              <w:lang w:bidi="he-IL"/>
            </w:rPr>
          </w:rPrChange>
        </w:rPr>
        <w:t xml:space="preserve"> 2014; </w:t>
      </w:r>
      <w:proofErr w:type="spellStart"/>
      <w:r w:rsidR="00B55A8D" w:rsidRPr="00B3246E">
        <w:rPr>
          <w:rFonts w:asciiTheme="majorBidi" w:hAnsiTheme="majorBidi" w:cstheme="majorBidi"/>
          <w:lang w:bidi="he-IL"/>
          <w:rPrChange w:id="2417" w:author="Author">
            <w:rPr>
              <w:rFonts w:asciiTheme="majorBidi" w:hAnsiTheme="majorBidi" w:cstheme="majorBidi"/>
              <w:lang w:bidi="he-IL"/>
            </w:rPr>
          </w:rPrChange>
        </w:rPr>
        <w:t>Blau</w:t>
      </w:r>
      <w:proofErr w:type="spellEnd"/>
      <w:ins w:id="2418" w:author="Author">
        <w:r w:rsidR="00115EB0">
          <w:rPr>
            <w:rFonts w:asciiTheme="majorBidi" w:hAnsiTheme="majorBidi" w:cstheme="majorBidi"/>
            <w:lang w:bidi="he-IL"/>
          </w:rPr>
          <w:t>,</w:t>
        </w:r>
      </w:ins>
      <w:r w:rsidR="00B55A8D" w:rsidRPr="00B3246E">
        <w:rPr>
          <w:rFonts w:asciiTheme="majorBidi" w:hAnsiTheme="majorBidi" w:cstheme="majorBidi"/>
          <w:lang w:bidi="he-IL"/>
          <w:rPrChange w:id="2419" w:author="Author">
            <w:rPr>
              <w:rFonts w:asciiTheme="majorBidi" w:hAnsiTheme="majorBidi" w:cstheme="majorBidi"/>
              <w:lang w:bidi="he-IL"/>
            </w:rPr>
          </w:rPrChange>
        </w:rPr>
        <w:t xml:space="preserve"> 2017; </w:t>
      </w:r>
      <w:proofErr w:type="spellStart"/>
      <w:r w:rsidR="00B55A8D" w:rsidRPr="00B3246E">
        <w:rPr>
          <w:rFonts w:asciiTheme="majorBidi" w:hAnsiTheme="majorBidi" w:cstheme="majorBidi"/>
          <w:lang w:bidi="he-IL"/>
          <w:rPrChange w:id="2420" w:author="Author">
            <w:rPr>
              <w:rFonts w:asciiTheme="majorBidi" w:hAnsiTheme="majorBidi" w:cstheme="majorBidi"/>
              <w:lang w:bidi="he-IL"/>
            </w:rPr>
          </w:rPrChange>
        </w:rPr>
        <w:t>Blau</w:t>
      </w:r>
      <w:proofErr w:type="spellEnd"/>
      <w:r w:rsidR="00B55A8D" w:rsidRPr="00B3246E">
        <w:rPr>
          <w:rFonts w:asciiTheme="majorBidi" w:hAnsiTheme="majorBidi" w:cstheme="majorBidi"/>
          <w:lang w:bidi="he-IL"/>
          <w:rPrChange w:id="2421" w:author="Author">
            <w:rPr>
              <w:rFonts w:asciiTheme="majorBidi" w:hAnsiTheme="majorBidi" w:cstheme="majorBidi"/>
              <w:lang w:bidi="he-IL"/>
            </w:rPr>
          </w:rPrChange>
        </w:rPr>
        <w:t>, Griffith &amp; Whitby</w:t>
      </w:r>
      <w:ins w:id="2422" w:author="Author">
        <w:r w:rsidR="00115EB0">
          <w:rPr>
            <w:rFonts w:asciiTheme="majorBidi" w:hAnsiTheme="majorBidi" w:cstheme="majorBidi"/>
            <w:lang w:bidi="he-IL"/>
          </w:rPr>
          <w:t>,</w:t>
        </w:r>
      </w:ins>
      <w:r w:rsidR="00B55A8D" w:rsidRPr="00B3246E">
        <w:rPr>
          <w:rFonts w:asciiTheme="majorBidi" w:hAnsiTheme="majorBidi" w:cstheme="majorBidi"/>
          <w:lang w:bidi="he-IL"/>
          <w:rPrChange w:id="2423" w:author="Author">
            <w:rPr>
              <w:rFonts w:asciiTheme="majorBidi" w:hAnsiTheme="majorBidi" w:cstheme="majorBidi"/>
              <w:lang w:bidi="he-IL"/>
            </w:rPr>
          </w:rPrChange>
        </w:rPr>
        <w:t xml:space="preserve"> 2021) It </w:t>
      </w:r>
      <w:del w:id="2424" w:author="Author">
        <w:r w:rsidR="00B55A8D" w:rsidRPr="00B3246E" w:rsidDel="00A56D7B">
          <w:rPr>
            <w:rFonts w:asciiTheme="majorBidi" w:hAnsiTheme="majorBidi" w:cstheme="majorBidi"/>
            <w:lang w:bidi="he-IL"/>
            <w:rPrChange w:id="2425" w:author="Author">
              <w:rPr>
                <w:rFonts w:asciiTheme="majorBidi" w:hAnsiTheme="majorBidi" w:cstheme="majorBidi"/>
                <w:lang w:bidi="he-IL"/>
              </w:rPr>
            </w:rPrChange>
          </w:rPr>
          <w:delText xml:space="preserve">also </w:delText>
        </w:r>
      </w:del>
      <w:r w:rsidR="00B55A8D" w:rsidRPr="00B3246E">
        <w:rPr>
          <w:rFonts w:asciiTheme="majorBidi" w:hAnsiTheme="majorBidi" w:cstheme="majorBidi"/>
          <w:rPrChange w:id="2426" w:author="Author">
            <w:rPr>
              <w:rFonts w:asciiTheme="majorBidi" w:hAnsiTheme="majorBidi" w:cstheme="majorBidi"/>
            </w:rPr>
          </w:rPrChange>
        </w:rPr>
        <w:t xml:space="preserve">is </w:t>
      </w:r>
      <w:ins w:id="2427" w:author="Author">
        <w:r w:rsidR="00A56D7B" w:rsidRPr="00B3246E">
          <w:rPr>
            <w:rFonts w:asciiTheme="majorBidi" w:hAnsiTheme="majorBidi" w:cstheme="majorBidi"/>
            <w:lang w:bidi="he-IL"/>
            <w:rPrChange w:id="2428" w:author="Author">
              <w:rPr>
                <w:rFonts w:asciiTheme="majorBidi" w:hAnsiTheme="majorBidi" w:cstheme="majorBidi"/>
                <w:lang w:bidi="he-IL"/>
              </w:rPr>
            </w:rPrChange>
          </w:rPr>
          <w:t>also</w:t>
        </w:r>
        <w:r w:rsidR="00A56D7B" w:rsidRPr="00B3246E">
          <w:rPr>
            <w:rFonts w:asciiTheme="majorBidi" w:hAnsiTheme="majorBidi" w:cstheme="majorBidi"/>
            <w:rPrChange w:id="2429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="00B55A8D" w:rsidRPr="00B3246E">
        <w:rPr>
          <w:rFonts w:asciiTheme="majorBidi" w:hAnsiTheme="majorBidi" w:cstheme="majorBidi"/>
          <w:rPrChange w:id="2430" w:author="Author">
            <w:rPr>
              <w:rFonts w:asciiTheme="majorBidi" w:hAnsiTheme="majorBidi" w:cstheme="majorBidi"/>
            </w:rPr>
          </w:rPrChange>
        </w:rPr>
        <w:t xml:space="preserve">consistent </w:t>
      </w:r>
      <w:r w:rsidR="00B55A8D" w:rsidRPr="00B3246E">
        <w:rPr>
          <w:rFonts w:asciiTheme="majorBidi" w:hAnsiTheme="majorBidi" w:cstheme="majorBidi"/>
          <w:lang w:bidi="he-IL"/>
          <w:rPrChange w:id="2431" w:author="Author">
            <w:rPr>
              <w:rFonts w:asciiTheme="majorBidi" w:hAnsiTheme="majorBidi" w:cstheme="majorBidi"/>
              <w:lang w:bidi="he-IL"/>
            </w:rPr>
          </w:rPrChange>
        </w:rPr>
        <w:t xml:space="preserve">with the study </w:t>
      </w:r>
      <w:ins w:id="2432" w:author="Author">
        <w:r w:rsidR="00275F95" w:rsidRPr="00B3246E">
          <w:rPr>
            <w:rFonts w:asciiTheme="majorBidi" w:hAnsiTheme="majorBidi" w:cstheme="majorBidi"/>
            <w:lang w:bidi="he-IL"/>
            <w:rPrChange w:id="2433" w:author="Author">
              <w:rPr>
                <w:rFonts w:asciiTheme="majorBidi" w:hAnsiTheme="majorBidi" w:cstheme="majorBidi"/>
                <w:lang w:bidi="he-IL"/>
              </w:rPr>
            </w:rPrChange>
          </w:rPr>
          <w:t>by</w:t>
        </w:r>
      </w:ins>
      <w:del w:id="2434" w:author="Author">
        <w:r w:rsidR="00B55A8D" w:rsidRPr="00B3246E" w:rsidDel="00275F95">
          <w:rPr>
            <w:rFonts w:asciiTheme="majorBidi" w:hAnsiTheme="majorBidi" w:cstheme="majorBidi"/>
            <w:lang w:bidi="he-IL"/>
            <w:rPrChange w:id="2435" w:author="Author">
              <w:rPr>
                <w:rFonts w:asciiTheme="majorBidi" w:hAnsiTheme="majorBidi" w:cstheme="majorBidi"/>
                <w:lang w:bidi="he-IL"/>
              </w:rPr>
            </w:rPrChange>
          </w:rPr>
          <w:delText>of</w:delText>
        </w:r>
      </w:del>
      <w:r w:rsidR="00B55A8D" w:rsidRPr="00B3246E">
        <w:rPr>
          <w:rFonts w:asciiTheme="majorBidi" w:hAnsiTheme="majorBidi" w:cstheme="majorBidi"/>
          <w:color w:val="2E2E2E"/>
          <w:sz w:val="27"/>
          <w:szCs w:val="27"/>
          <w:rPrChange w:id="2436" w:author="Author">
            <w:rPr>
              <w:rFonts w:ascii="Georgia" w:hAnsi="Georgia"/>
              <w:color w:val="2E2E2E"/>
              <w:sz w:val="27"/>
              <w:szCs w:val="27"/>
            </w:rPr>
          </w:rPrChange>
        </w:rPr>
        <w:t xml:space="preserve"> </w:t>
      </w:r>
      <w:r w:rsidR="00454C7B" w:rsidRPr="00642005">
        <w:rPr>
          <w:rFonts w:asciiTheme="majorBidi" w:hAnsiTheme="majorBidi" w:cstheme="majorBidi"/>
          <w:lang w:bidi="he-IL"/>
        </w:rPr>
        <w:t>Hooper, Sim, &amp; Uppal (2009)</w:t>
      </w:r>
      <w:ins w:id="2437" w:author="Author">
        <w:r w:rsidR="00275F95" w:rsidRPr="00642005">
          <w:rPr>
            <w:rFonts w:asciiTheme="majorBidi" w:hAnsiTheme="majorBidi" w:cstheme="majorBidi"/>
            <w:lang w:bidi="he-IL"/>
          </w:rPr>
          <w:t>,</w:t>
        </w:r>
      </w:ins>
      <w:r w:rsidR="00454C7B" w:rsidRPr="00642005">
        <w:rPr>
          <w:rFonts w:asciiTheme="majorBidi" w:hAnsiTheme="majorBidi" w:cstheme="majorBidi"/>
          <w:lang w:bidi="he-IL"/>
        </w:rPr>
        <w:t xml:space="preserve"> </w:t>
      </w:r>
      <w:ins w:id="2438" w:author="Author">
        <w:r w:rsidR="009D632E" w:rsidRPr="00B3246E">
          <w:rPr>
            <w:rFonts w:asciiTheme="majorBidi" w:hAnsiTheme="majorBidi" w:cstheme="majorBidi"/>
            <w:lang w:bidi="he-IL"/>
          </w:rPr>
          <w:t xml:space="preserve">which </w:t>
        </w:r>
      </w:ins>
      <w:del w:id="2439" w:author="Author">
        <w:r w:rsidR="00B55A8D" w:rsidRPr="00102BFE" w:rsidDel="009D632E">
          <w:rPr>
            <w:rFonts w:asciiTheme="majorBidi" w:hAnsiTheme="majorBidi" w:cstheme="majorBidi"/>
            <w:lang w:bidi="he-IL"/>
          </w:rPr>
          <w:delText xml:space="preserve">who </w:delText>
        </w:r>
      </w:del>
      <w:r w:rsidR="00454C7B" w:rsidRPr="00102BFE">
        <w:rPr>
          <w:rFonts w:asciiTheme="majorBidi" w:hAnsiTheme="majorBidi" w:cstheme="majorBidi"/>
          <w:lang w:bidi="he-IL"/>
        </w:rPr>
        <w:t>investigate</w:t>
      </w:r>
      <w:ins w:id="2440" w:author="Author">
        <w:r w:rsidR="00A56D7B" w:rsidRPr="00B3246E">
          <w:rPr>
            <w:rFonts w:asciiTheme="majorBidi" w:hAnsiTheme="majorBidi" w:cstheme="majorBidi"/>
            <w:lang w:bidi="he-IL"/>
            <w:rPrChange w:id="2441" w:author="Author">
              <w:rPr>
                <w:rFonts w:asciiTheme="majorBidi" w:hAnsiTheme="majorBidi" w:cstheme="majorBidi"/>
                <w:lang w:bidi="he-IL"/>
              </w:rPr>
            </w:rPrChange>
          </w:rPr>
          <w:t>d</w:t>
        </w:r>
      </w:ins>
      <w:r w:rsidR="00454C7B" w:rsidRPr="00B3246E">
        <w:rPr>
          <w:rFonts w:asciiTheme="majorBidi" w:hAnsiTheme="majorBidi" w:cstheme="majorBidi"/>
          <w:lang w:bidi="he-IL"/>
          <w:rPrChange w:id="2442" w:author="Author">
            <w:rPr>
              <w:rFonts w:asciiTheme="majorBidi" w:hAnsiTheme="majorBidi" w:cstheme="majorBidi"/>
              <w:lang w:bidi="he-IL"/>
            </w:rPr>
          </w:rPrChange>
        </w:rPr>
        <w:t xml:space="preserve"> the link between the quality of government institutions and the performance of global stock markets. Their results show a clear positive relationship between stock market performance measures (the average monthly stock index excess returns and the Sharpe ratio) and the quality of the institutional environment. They also f</w:t>
      </w:r>
      <w:ins w:id="2443" w:author="Author">
        <w:r w:rsidR="00A56D7B" w:rsidRPr="00B3246E">
          <w:rPr>
            <w:rFonts w:asciiTheme="majorBidi" w:hAnsiTheme="majorBidi" w:cstheme="majorBidi"/>
            <w:lang w:bidi="he-IL"/>
            <w:rPrChange w:id="2444" w:author="Author">
              <w:rPr>
                <w:rFonts w:asciiTheme="majorBidi" w:hAnsiTheme="majorBidi" w:cstheme="majorBidi"/>
                <w:lang w:bidi="he-IL"/>
              </w:rPr>
            </w:rPrChange>
          </w:rPr>
          <w:t>ound</w:t>
        </w:r>
      </w:ins>
      <w:del w:id="2445" w:author="Author">
        <w:r w:rsidR="00454C7B" w:rsidRPr="00B3246E" w:rsidDel="00A56D7B">
          <w:rPr>
            <w:rFonts w:asciiTheme="majorBidi" w:hAnsiTheme="majorBidi" w:cstheme="majorBidi"/>
            <w:lang w:bidi="he-IL"/>
            <w:rPrChange w:id="2446" w:author="Author">
              <w:rPr>
                <w:rFonts w:asciiTheme="majorBidi" w:hAnsiTheme="majorBidi" w:cstheme="majorBidi"/>
                <w:lang w:bidi="he-IL"/>
              </w:rPr>
            </w:rPrChange>
          </w:rPr>
          <w:delText>ind</w:delText>
        </w:r>
      </w:del>
      <w:r w:rsidR="00454C7B" w:rsidRPr="00B3246E">
        <w:rPr>
          <w:rFonts w:asciiTheme="majorBidi" w:hAnsiTheme="majorBidi" w:cstheme="majorBidi"/>
          <w:lang w:bidi="he-IL"/>
          <w:rPrChange w:id="2447" w:author="Author">
            <w:rPr>
              <w:rFonts w:asciiTheme="majorBidi" w:hAnsiTheme="majorBidi" w:cstheme="majorBidi"/>
              <w:lang w:bidi="he-IL"/>
            </w:rPr>
          </w:rPrChange>
        </w:rPr>
        <w:t xml:space="preserve"> that </w:t>
      </w:r>
      <w:r w:rsidR="009D16EE" w:rsidRPr="00B3246E">
        <w:rPr>
          <w:rFonts w:asciiTheme="majorBidi" w:hAnsiTheme="majorBidi" w:cstheme="majorBidi"/>
          <w:lang w:bidi="he-IL"/>
          <w:rPrChange w:id="2448" w:author="Author">
            <w:rPr>
              <w:rFonts w:asciiTheme="majorBidi" w:hAnsiTheme="majorBidi" w:cstheme="majorBidi"/>
              <w:lang w:bidi="he-IL"/>
            </w:rPr>
          </w:rPrChange>
        </w:rPr>
        <w:t>t</w:t>
      </w:r>
      <w:r w:rsidR="00454C7B" w:rsidRPr="00B3246E">
        <w:rPr>
          <w:rFonts w:asciiTheme="majorBidi" w:hAnsiTheme="majorBidi" w:cstheme="majorBidi"/>
          <w:lang w:bidi="he-IL"/>
          <w:rPrChange w:id="2449" w:author="Author">
            <w:rPr>
              <w:rFonts w:asciiTheme="majorBidi" w:hAnsiTheme="majorBidi" w:cstheme="majorBidi"/>
              <w:lang w:bidi="he-IL"/>
            </w:rPr>
          </w:rPrChange>
        </w:rPr>
        <w:t xml:space="preserve">he quality of governance is </w:t>
      </w:r>
      <w:del w:id="2450" w:author="Author">
        <w:r w:rsidR="00454C7B" w:rsidRPr="00B3246E" w:rsidDel="00275F95">
          <w:rPr>
            <w:rFonts w:asciiTheme="majorBidi" w:hAnsiTheme="majorBidi" w:cstheme="majorBidi"/>
            <w:lang w:bidi="he-IL"/>
            <w:rPrChange w:id="2451" w:author="Author">
              <w:rPr>
                <w:rFonts w:asciiTheme="majorBidi" w:hAnsiTheme="majorBidi" w:cstheme="majorBidi"/>
                <w:lang w:bidi="he-IL"/>
              </w:rPr>
            </w:rPrChange>
          </w:rPr>
          <w:delText xml:space="preserve">found to be </w:delText>
        </w:r>
      </w:del>
      <w:r w:rsidR="00454C7B" w:rsidRPr="00B3246E">
        <w:rPr>
          <w:rFonts w:asciiTheme="majorBidi" w:hAnsiTheme="majorBidi" w:cstheme="majorBidi"/>
          <w:lang w:bidi="he-IL"/>
          <w:rPrChange w:id="2452" w:author="Author">
            <w:rPr>
              <w:rFonts w:asciiTheme="majorBidi" w:hAnsiTheme="majorBidi" w:cstheme="majorBidi"/>
              <w:lang w:bidi="he-IL"/>
            </w:rPr>
          </w:rPrChange>
        </w:rPr>
        <w:t>negatively associated with stock market total risk and idiosyncratic risk.</w:t>
      </w:r>
      <w:r w:rsidR="009D16EE" w:rsidRPr="00B3246E">
        <w:rPr>
          <w:rFonts w:asciiTheme="majorBidi" w:hAnsiTheme="majorBidi" w:cstheme="majorBidi"/>
          <w:lang w:bidi="he-IL"/>
          <w:rPrChange w:id="2453" w:author="Author">
            <w:rPr>
              <w:rFonts w:asciiTheme="majorBidi" w:hAnsiTheme="majorBidi" w:cstheme="majorBidi"/>
              <w:lang w:bidi="he-IL"/>
            </w:rPr>
          </w:rPrChange>
        </w:rPr>
        <w:t xml:space="preserve"> </w:t>
      </w:r>
    </w:p>
    <w:p w14:paraId="19E2F37F" w14:textId="6CDF8996" w:rsidR="00402E55" w:rsidRPr="00B3246E" w:rsidRDefault="00177EF5" w:rsidP="00D23DEB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rPrChange w:id="2454" w:author="Author">
            <w:rPr>
              <w:rFonts w:ascii="Times New Roman" w:hAnsi="Times New Roman" w:cs="Times New Roman"/>
            </w:rPr>
          </w:rPrChange>
        </w:rPr>
      </w:pPr>
      <w:r w:rsidRPr="00B3246E">
        <w:rPr>
          <w:rFonts w:asciiTheme="majorBidi" w:hAnsiTheme="majorBidi" w:cstheme="majorBidi"/>
          <w:lang w:bidi="he-IL"/>
          <w:rPrChange w:id="2455" w:author="Author">
            <w:rPr>
              <w:rFonts w:asciiTheme="majorBidi" w:hAnsiTheme="majorBidi" w:cstheme="majorBidi"/>
              <w:lang w:bidi="he-IL"/>
            </w:rPr>
          </w:rPrChange>
        </w:rPr>
        <w:t xml:space="preserve">Our paper </w:t>
      </w:r>
      <w:del w:id="2456" w:author="Author">
        <w:r w:rsidRPr="00B3246E" w:rsidDel="00275F95">
          <w:rPr>
            <w:rFonts w:asciiTheme="majorBidi" w:hAnsiTheme="majorBidi" w:cstheme="majorBidi"/>
            <w:lang w:bidi="he-IL"/>
            <w:rPrChange w:id="2457" w:author="Author">
              <w:rPr>
                <w:rFonts w:asciiTheme="majorBidi" w:hAnsiTheme="majorBidi" w:cstheme="majorBidi"/>
                <w:lang w:bidi="he-IL"/>
              </w:rPr>
            </w:rPrChange>
          </w:rPr>
          <w:delText>reinforces the attitude to which</w:delText>
        </w:r>
      </w:del>
      <w:ins w:id="2458" w:author="Author">
        <w:r w:rsidR="00275F95" w:rsidRPr="00B3246E">
          <w:rPr>
            <w:rFonts w:asciiTheme="majorBidi" w:hAnsiTheme="majorBidi" w:cstheme="majorBidi"/>
            <w:lang w:bidi="he-IL"/>
            <w:rPrChange w:id="2459" w:author="Author">
              <w:rPr>
                <w:rFonts w:asciiTheme="majorBidi" w:hAnsiTheme="majorBidi" w:cstheme="majorBidi"/>
                <w:lang w:bidi="he-IL"/>
              </w:rPr>
            </w:rPrChange>
          </w:rPr>
          <w:t>provides</w:t>
        </w:r>
      </w:ins>
      <w:r w:rsidRPr="00B3246E">
        <w:rPr>
          <w:rFonts w:asciiTheme="majorBidi" w:hAnsiTheme="majorBidi" w:cstheme="majorBidi"/>
          <w:lang w:bidi="he-IL"/>
          <w:rPrChange w:id="2460" w:author="Author">
            <w:rPr>
              <w:rFonts w:asciiTheme="majorBidi" w:hAnsiTheme="majorBidi" w:cstheme="majorBidi"/>
              <w:lang w:bidi="he-IL"/>
            </w:rPr>
          </w:rPrChange>
        </w:rPr>
        <w:t xml:space="preserve"> support</w:t>
      </w:r>
      <w:del w:id="2461" w:author="Author">
        <w:r w:rsidR="00454C7B" w:rsidRPr="00B3246E" w:rsidDel="00275F95">
          <w:rPr>
            <w:rFonts w:asciiTheme="majorBidi" w:hAnsiTheme="majorBidi" w:cstheme="majorBidi"/>
            <w:lang w:bidi="he-IL"/>
            <w:rPrChange w:id="2462" w:author="Author">
              <w:rPr>
                <w:rFonts w:asciiTheme="majorBidi" w:hAnsiTheme="majorBidi" w:cstheme="majorBidi"/>
                <w:lang w:bidi="he-IL"/>
              </w:rPr>
            </w:rPrChange>
          </w:rPr>
          <w:delText>s</w:delText>
        </w:r>
      </w:del>
      <w:r w:rsidR="00454C7B" w:rsidRPr="00B3246E">
        <w:rPr>
          <w:rFonts w:asciiTheme="majorBidi" w:hAnsiTheme="majorBidi" w:cstheme="majorBidi"/>
          <w:lang w:bidi="he-IL"/>
          <w:rPrChange w:id="2463" w:author="Author">
            <w:rPr>
              <w:rFonts w:asciiTheme="majorBidi" w:hAnsiTheme="majorBidi" w:cstheme="majorBidi"/>
              <w:lang w:bidi="he-IL"/>
            </w:rPr>
          </w:rPrChange>
        </w:rPr>
        <w:t xml:space="preserve"> </w:t>
      </w:r>
      <w:ins w:id="2464" w:author="Author">
        <w:r w:rsidR="00275F95" w:rsidRPr="00B3246E">
          <w:rPr>
            <w:rFonts w:asciiTheme="majorBidi" w:hAnsiTheme="majorBidi" w:cstheme="majorBidi"/>
            <w:lang w:bidi="he-IL"/>
            <w:rPrChange w:id="2465" w:author="Author">
              <w:rPr>
                <w:rFonts w:asciiTheme="majorBidi" w:hAnsiTheme="majorBidi" w:cstheme="majorBidi"/>
                <w:lang w:bidi="he-IL"/>
              </w:rPr>
            </w:rPrChange>
          </w:rPr>
          <w:t xml:space="preserve">for </w:t>
        </w:r>
      </w:ins>
      <w:r w:rsidR="00454C7B" w:rsidRPr="00B3246E">
        <w:rPr>
          <w:rFonts w:asciiTheme="majorBidi" w:hAnsiTheme="majorBidi" w:cstheme="majorBidi"/>
          <w:lang w:bidi="he-IL"/>
          <w:rPrChange w:id="2466" w:author="Author">
            <w:rPr>
              <w:rFonts w:asciiTheme="majorBidi" w:hAnsiTheme="majorBidi" w:cstheme="majorBidi"/>
              <w:lang w:bidi="he-IL"/>
            </w:rPr>
          </w:rPrChange>
        </w:rPr>
        <w:t xml:space="preserve">the </w:t>
      </w:r>
      <w:r w:rsidR="002E478E" w:rsidRPr="00B3246E">
        <w:rPr>
          <w:rFonts w:asciiTheme="majorBidi" w:hAnsiTheme="majorBidi" w:cstheme="majorBidi"/>
          <w:lang w:bidi="he-IL"/>
          <w:rPrChange w:id="2467" w:author="Author">
            <w:rPr>
              <w:rFonts w:asciiTheme="majorBidi" w:hAnsiTheme="majorBidi" w:cstheme="majorBidi"/>
              <w:lang w:bidi="he-IL"/>
            </w:rPr>
          </w:rPrChange>
        </w:rPr>
        <w:t>adopti</w:t>
      </w:r>
      <w:ins w:id="2468" w:author="Author">
        <w:r w:rsidR="00275F95" w:rsidRPr="00B3246E">
          <w:rPr>
            <w:rFonts w:asciiTheme="majorBidi" w:hAnsiTheme="majorBidi" w:cstheme="majorBidi"/>
            <w:lang w:bidi="he-IL"/>
            <w:rPrChange w:id="2469" w:author="Author">
              <w:rPr>
                <w:rFonts w:asciiTheme="majorBidi" w:hAnsiTheme="majorBidi" w:cstheme="majorBidi"/>
                <w:lang w:bidi="he-IL"/>
              </w:rPr>
            </w:rPrChange>
          </w:rPr>
          <w:t>on</w:t>
        </w:r>
      </w:ins>
      <w:del w:id="2470" w:author="Author">
        <w:r w:rsidR="002E478E" w:rsidRPr="00B3246E" w:rsidDel="00275F95">
          <w:rPr>
            <w:rFonts w:asciiTheme="majorBidi" w:hAnsiTheme="majorBidi" w:cstheme="majorBidi"/>
            <w:lang w:bidi="he-IL"/>
            <w:rPrChange w:id="2471" w:author="Author">
              <w:rPr>
                <w:rFonts w:asciiTheme="majorBidi" w:hAnsiTheme="majorBidi" w:cstheme="majorBidi"/>
                <w:lang w:bidi="he-IL"/>
              </w:rPr>
            </w:rPrChange>
          </w:rPr>
          <w:delText>ng</w:delText>
        </w:r>
      </w:del>
      <w:r w:rsidR="00454C7B" w:rsidRPr="00B3246E">
        <w:rPr>
          <w:rFonts w:asciiTheme="majorBidi" w:hAnsiTheme="majorBidi" w:cstheme="majorBidi"/>
          <w:lang w:bidi="he-IL"/>
          <w:rPrChange w:id="2472" w:author="Author">
            <w:rPr>
              <w:rFonts w:asciiTheme="majorBidi" w:hAnsiTheme="majorBidi" w:cstheme="majorBidi"/>
              <w:lang w:bidi="he-IL"/>
            </w:rPr>
          </w:rPrChange>
        </w:rPr>
        <w:t xml:space="preserve"> </w:t>
      </w:r>
      <w:r w:rsidR="00D23DEB" w:rsidRPr="00B3246E">
        <w:rPr>
          <w:rFonts w:asciiTheme="majorBidi" w:hAnsiTheme="majorBidi" w:cstheme="majorBidi"/>
          <w:lang w:bidi="he-IL"/>
          <w:rPrChange w:id="2473" w:author="Author">
            <w:rPr>
              <w:rFonts w:asciiTheme="majorBidi" w:hAnsiTheme="majorBidi" w:cstheme="majorBidi"/>
              <w:lang w:bidi="he-IL"/>
            </w:rPr>
          </w:rPrChange>
        </w:rPr>
        <w:t>of governance</w:t>
      </w:r>
      <w:r w:rsidR="002E478E" w:rsidRPr="00B3246E">
        <w:rPr>
          <w:rFonts w:asciiTheme="majorBidi" w:hAnsiTheme="majorBidi" w:cstheme="majorBidi"/>
          <w:lang w:bidi="he-IL"/>
          <w:rPrChange w:id="2474" w:author="Author">
            <w:rPr>
              <w:rFonts w:asciiTheme="majorBidi" w:hAnsiTheme="majorBidi" w:cstheme="majorBidi"/>
              <w:lang w:bidi="he-IL"/>
            </w:rPr>
          </w:rPrChange>
        </w:rPr>
        <w:t xml:space="preserve"> standards to maintain sustainable financial markets and resilient economies.</w:t>
      </w:r>
      <w:r w:rsidR="009D16EE" w:rsidRPr="00B3246E">
        <w:rPr>
          <w:rFonts w:asciiTheme="majorBidi" w:hAnsiTheme="majorBidi" w:cstheme="majorBidi"/>
          <w:rPrChange w:id="2475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DF64A2" w:rsidRPr="00B3246E">
        <w:rPr>
          <w:rFonts w:asciiTheme="majorBidi" w:hAnsiTheme="majorBidi" w:cstheme="majorBidi"/>
          <w:rPrChange w:id="2476" w:author="Author">
            <w:rPr>
              <w:rFonts w:ascii="Times New Roman" w:hAnsi="Times New Roman" w:cs="Times New Roman"/>
            </w:rPr>
          </w:rPrChange>
        </w:rPr>
        <w:t xml:space="preserve">To the extent </w:t>
      </w:r>
      <w:r w:rsidR="00402E55" w:rsidRPr="00B3246E">
        <w:rPr>
          <w:rFonts w:asciiTheme="majorBidi" w:hAnsiTheme="majorBidi" w:cstheme="majorBidi"/>
          <w:rPrChange w:id="2477" w:author="Author">
            <w:rPr>
              <w:rFonts w:ascii="Times New Roman" w:hAnsi="Times New Roman" w:cs="Times New Roman"/>
            </w:rPr>
          </w:rPrChange>
        </w:rPr>
        <w:t xml:space="preserve">that </w:t>
      </w:r>
      <w:del w:id="2478" w:author="Author">
        <w:r w:rsidR="00DF64A2" w:rsidRPr="00642005" w:rsidDel="00F8624B">
          <w:rPr>
            <w:rFonts w:asciiTheme="majorBidi" w:hAnsiTheme="majorBidi" w:cstheme="majorBidi"/>
            <w:lang w:val="en-US"/>
          </w:rPr>
          <w:delText>a more well</w:delText>
        </w:r>
      </w:del>
      <w:ins w:id="2479" w:author="Author">
        <w:r w:rsidR="00F8624B" w:rsidRPr="00642005">
          <w:rPr>
            <w:rFonts w:asciiTheme="majorBidi" w:hAnsiTheme="majorBidi" w:cstheme="majorBidi"/>
            <w:lang w:val="en-US"/>
          </w:rPr>
          <w:t>better</w:t>
        </w:r>
      </w:ins>
      <w:r w:rsidR="00DF64A2" w:rsidRPr="00642005">
        <w:rPr>
          <w:rFonts w:asciiTheme="majorBidi" w:hAnsiTheme="majorBidi" w:cstheme="majorBidi"/>
          <w:lang w:val="en-US"/>
        </w:rPr>
        <w:t xml:space="preserve"> governance quality </w:t>
      </w:r>
      <w:r w:rsidR="00DF64A2" w:rsidRPr="00B3246E">
        <w:rPr>
          <w:rFonts w:asciiTheme="majorBidi" w:hAnsiTheme="majorBidi" w:cstheme="majorBidi"/>
          <w:rPrChange w:id="2480" w:author="Author">
            <w:rPr>
              <w:rFonts w:ascii="Times New Roman" w:hAnsi="Times New Roman" w:cs="Times New Roman"/>
            </w:rPr>
          </w:rPrChange>
        </w:rPr>
        <w:t xml:space="preserve">enhances the </w:t>
      </w:r>
      <w:ins w:id="2481" w:author="Author">
        <w:r w:rsidR="00F8624B" w:rsidRPr="00B3246E">
          <w:rPr>
            <w:rFonts w:asciiTheme="majorBidi" w:hAnsiTheme="majorBidi" w:cstheme="majorBidi"/>
            <w:rPrChange w:id="2482" w:author="Author">
              <w:rPr>
                <w:rFonts w:ascii="Times New Roman" w:hAnsi="Times New Roman" w:cs="Times New Roman"/>
              </w:rPr>
            </w:rPrChange>
          </w:rPr>
          <w:t xml:space="preserve">price </w:t>
        </w:r>
      </w:ins>
      <w:r w:rsidR="00DF64A2" w:rsidRPr="00B3246E">
        <w:rPr>
          <w:rFonts w:asciiTheme="majorBidi" w:hAnsiTheme="majorBidi" w:cstheme="majorBidi"/>
          <w:rPrChange w:id="2483" w:author="Author">
            <w:rPr>
              <w:rFonts w:ascii="Times New Roman" w:hAnsi="Times New Roman" w:cs="Times New Roman"/>
            </w:rPr>
          </w:rPrChange>
        </w:rPr>
        <w:t xml:space="preserve">stability </w:t>
      </w:r>
      <w:del w:id="2484" w:author="Author">
        <w:r w:rsidR="00DF64A2" w:rsidRPr="00B3246E" w:rsidDel="00F8624B">
          <w:rPr>
            <w:rFonts w:asciiTheme="majorBidi" w:hAnsiTheme="majorBidi" w:cstheme="majorBidi"/>
            <w:rPrChange w:id="2485" w:author="Author">
              <w:rPr>
                <w:rFonts w:ascii="Times New Roman" w:hAnsi="Times New Roman" w:cs="Times New Roman"/>
              </w:rPr>
            </w:rPrChange>
          </w:rPr>
          <w:delText xml:space="preserve">in </w:delText>
        </w:r>
      </w:del>
      <w:ins w:id="2486" w:author="Author">
        <w:r w:rsidR="00F8624B" w:rsidRPr="00B3246E">
          <w:rPr>
            <w:rFonts w:asciiTheme="majorBidi" w:hAnsiTheme="majorBidi" w:cstheme="majorBidi"/>
            <w:rPrChange w:id="2487" w:author="Author">
              <w:rPr>
                <w:rFonts w:ascii="Times New Roman" w:hAnsi="Times New Roman" w:cs="Times New Roman"/>
              </w:rPr>
            </w:rPrChange>
          </w:rPr>
          <w:t xml:space="preserve">of </w:t>
        </w:r>
      </w:ins>
      <w:r w:rsidR="00DF64A2" w:rsidRPr="00B3246E">
        <w:rPr>
          <w:rFonts w:asciiTheme="majorBidi" w:hAnsiTheme="majorBidi" w:cstheme="majorBidi"/>
          <w:rPrChange w:id="2488" w:author="Author">
            <w:rPr>
              <w:rFonts w:ascii="Times New Roman" w:hAnsi="Times New Roman" w:cs="Times New Roman"/>
            </w:rPr>
          </w:rPrChange>
        </w:rPr>
        <w:t>ADRs</w:t>
      </w:r>
      <w:ins w:id="2489" w:author="Author">
        <w:r w:rsidR="00F8624B" w:rsidRPr="00B3246E">
          <w:rPr>
            <w:rFonts w:asciiTheme="majorBidi" w:hAnsiTheme="majorBidi" w:cstheme="majorBidi"/>
            <w:rPrChange w:id="2490" w:author="Author">
              <w:rPr>
                <w:rFonts w:ascii="Times New Roman" w:hAnsi="Times New Roman" w:cs="Times New Roman"/>
              </w:rPr>
            </w:rPrChange>
          </w:rPr>
          <w:t>,</w:t>
        </w:r>
      </w:ins>
      <w:r w:rsidR="00DF64A2" w:rsidRPr="00B3246E">
        <w:rPr>
          <w:rFonts w:asciiTheme="majorBidi" w:hAnsiTheme="majorBidi" w:cstheme="majorBidi"/>
          <w:rPrChange w:id="2491" w:author="Author">
            <w:rPr>
              <w:rFonts w:ascii="Times New Roman" w:hAnsi="Times New Roman" w:cs="Times New Roman"/>
            </w:rPr>
          </w:rPrChange>
        </w:rPr>
        <w:t xml:space="preserve"> </w:t>
      </w:r>
      <w:del w:id="2492" w:author="Author">
        <w:r w:rsidR="00361B87" w:rsidRPr="00B3246E" w:rsidDel="00F8624B">
          <w:rPr>
            <w:rFonts w:asciiTheme="majorBidi" w:hAnsiTheme="majorBidi" w:cstheme="majorBidi"/>
            <w:rPrChange w:id="2493" w:author="Author">
              <w:rPr>
                <w:rFonts w:ascii="Times New Roman" w:hAnsi="Times New Roman" w:cs="Times New Roman"/>
              </w:rPr>
            </w:rPrChange>
          </w:rPr>
          <w:delText xml:space="preserve">price </w:delText>
        </w:r>
      </w:del>
      <w:r w:rsidR="00361B87" w:rsidRPr="00B3246E">
        <w:rPr>
          <w:rFonts w:asciiTheme="majorBidi" w:hAnsiTheme="majorBidi" w:cstheme="majorBidi"/>
          <w:rPrChange w:id="2494" w:author="Author">
            <w:rPr>
              <w:rFonts w:ascii="Times New Roman" w:hAnsi="Times New Roman" w:cs="Times New Roman"/>
            </w:rPr>
          </w:rPrChange>
        </w:rPr>
        <w:t>and</w:t>
      </w:r>
      <w:r w:rsidR="00DF64A2" w:rsidRPr="00B3246E">
        <w:rPr>
          <w:rFonts w:asciiTheme="majorBidi" w:hAnsiTheme="majorBidi" w:cstheme="majorBidi"/>
          <w:rPrChange w:id="2495" w:author="Author">
            <w:rPr>
              <w:rFonts w:ascii="Times New Roman" w:hAnsi="Times New Roman" w:cs="Times New Roman"/>
            </w:rPr>
          </w:rPrChange>
        </w:rPr>
        <w:t xml:space="preserve"> given the potential implications of low</w:t>
      </w:r>
      <w:r w:rsidR="00361B87" w:rsidRPr="00B3246E">
        <w:rPr>
          <w:rFonts w:asciiTheme="majorBidi" w:hAnsiTheme="majorBidi" w:cstheme="majorBidi"/>
          <w:rPrChange w:id="2496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DF64A2" w:rsidRPr="00B3246E">
        <w:rPr>
          <w:rFonts w:asciiTheme="majorBidi" w:hAnsiTheme="majorBidi" w:cstheme="majorBidi"/>
          <w:rPrChange w:id="2497" w:author="Author">
            <w:rPr>
              <w:rFonts w:ascii="Times New Roman" w:hAnsi="Times New Roman" w:cs="Times New Roman"/>
            </w:rPr>
          </w:rPrChange>
        </w:rPr>
        <w:t>volatility</w:t>
      </w:r>
      <w:r w:rsidR="00402E55" w:rsidRPr="00B3246E">
        <w:rPr>
          <w:rFonts w:asciiTheme="majorBidi" w:hAnsiTheme="majorBidi" w:cstheme="majorBidi"/>
          <w:rPrChange w:id="2498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DF64A2" w:rsidRPr="00B3246E">
        <w:rPr>
          <w:rFonts w:asciiTheme="majorBidi" w:hAnsiTheme="majorBidi" w:cstheme="majorBidi"/>
          <w:rPrChange w:id="2499" w:author="Author">
            <w:rPr>
              <w:rFonts w:ascii="Times New Roman" w:hAnsi="Times New Roman" w:cs="Times New Roman"/>
            </w:rPr>
          </w:rPrChange>
        </w:rPr>
        <w:t xml:space="preserve">in the context of both domestic and foreign </w:t>
      </w:r>
      <w:r w:rsidR="00402E55" w:rsidRPr="00B3246E">
        <w:rPr>
          <w:rFonts w:asciiTheme="majorBidi" w:hAnsiTheme="majorBidi" w:cstheme="majorBidi"/>
          <w:rPrChange w:id="2500" w:author="Author">
            <w:rPr>
              <w:rFonts w:ascii="Times New Roman" w:hAnsi="Times New Roman" w:cs="Times New Roman"/>
            </w:rPr>
          </w:rPrChange>
        </w:rPr>
        <w:t xml:space="preserve">investment, economies will benefit </w:t>
      </w:r>
      <w:ins w:id="2501" w:author="Author">
        <w:r w:rsidR="009D632E" w:rsidRPr="00B3246E">
          <w:rPr>
            <w:rFonts w:asciiTheme="majorBidi" w:hAnsiTheme="majorBidi" w:cstheme="majorBidi"/>
            <w:rPrChange w:id="2502" w:author="Author">
              <w:rPr>
                <w:rFonts w:ascii="Times New Roman" w:hAnsi="Times New Roman" w:cs="Times New Roman"/>
              </w:rPr>
            </w:rPrChange>
          </w:rPr>
          <w:t>from</w:t>
        </w:r>
      </w:ins>
      <w:del w:id="2503" w:author="Author">
        <w:r w:rsidR="00402E55" w:rsidRPr="00B3246E" w:rsidDel="009D632E">
          <w:rPr>
            <w:rFonts w:asciiTheme="majorBidi" w:hAnsiTheme="majorBidi" w:cstheme="majorBidi"/>
            <w:rPrChange w:id="2504" w:author="Author">
              <w:rPr>
                <w:rFonts w:ascii="Times New Roman" w:hAnsi="Times New Roman" w:cs="Times New Roman"/>
              </w:rPr>
            </w:rPrChange>
          </w:rPr>
          <w:delText>by</w:delText>
        </w:r>
      </w:del>
      <w:r w:rsidR="00402E55" w:rsidRPr="00B3246E">
        <w:rPr>
          <w:rFonts w:asciiTheme="majorBidi" w:hAnsiTheme="majorBidi" w:cstheme="majorBidi"/>
          <w:rPrChange w:id="2505" w:author="Author">
            <w:rPr>
              <w:rFonts w:ascii="Times New Roman" w:hAnsi="Times New Roman" w:cs="Times New Roman"/>
            </w:rPr>
          </w:rPrChange>
        </w:rPr>
        <w:t xml:space="preserve"> </w:t>
      </w:r>
      <w:del w:id="2506" w:author="Author">
        <w:r w:rsidR="00DF64A2" w:rsidRPr="00B3246E" w:rsidDel="00F8624B">
          <w:rPr>
            <w:rFonts w:asciiTheme="majorBidi" w:hAnsiTheme="majorBidi" w:cstheme="majorBidi"/>
            <w:rPrChange w:id="2507" w:author="Author">
              <w:rPr>
                <w:rFonts w:ascii="Times New Roman" w:hAnsi="Times New Roman" w:cs="Times New Roman"/>
              </w:rPr>
            </w:rPrChange>
          </w:rPr>
          <w:delText>launching</w:delText>
        </w:r>
        <w:r w:rsidR="00402E55" w:rsidRPr="00B3246E" w:rsidDel="00F8624B">
          <w:rPr>
            <w:rFonts w:asciiTheme="majorBidi" w:hAnsiTheme="majorBidi" w:cstheme="majorBidi"/>
            <w:rPrChange w:id="2508" w:author="Author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ins w:id="2509" w:author="Author">
        <w:r w:rsidR="00F8624B" w:rsidRPr="00B3246E">
          <w:rPr>
            <w:rFonts w:asciiTheme="majorBidi" w:hAnsiTheme="majorBidi" w:cstheme="majorBidi"/>
            <w:rPrChange w:id="2510" w:author="Author">
              <w:rPr>
                <w:rFonts w:ascii="Times New Roman" w:hAnsi="Times New Roman" w:cs="Times New Roman"/>
              </w:rPr>
            </w:rPrChange>
          </w:rPr>
          <w:t>establishing and</w:t>
        </w:r>
      </w:ins>
      <w:del w:id="2511" w:author="Author">
        <w:r w:rsidR="00402E55" w:rsidRPr="00B3246E" w:rsidDel="00F8624B">
          <w:rPr>
            <w:rFonts w:asciiTheme="majorBidi" w:hAnsiTheme="majorBidi" w:cstheme="majorBidi"/>
            <w:rPrChange w:id="2512" w:author="Author">
              <w:rPr>
                <w:rFonts w:ascii="Times New Roman" w:hAnsi="Times New Roman" w:cs="Times New Roman"/>
              </w:rPr>
            </w:rPrChange>
          </w:rPr>
          <w:delText>or</w:delText>
        </w:r>
      </w:del>
      <w:r w:rsidR="00402E55" w:rsidRPr="00B3246E">
        <w:rPr>
          <w:rFonts w:asciiTheme="majorBidi" w:hAnsiTheme="majorBidi" w:cstheme="majorBidi"/>
          <w:rPrChange w:id="2513" w:author="Author">
            <w:rPr>
              <w:rFonts w:ascii="Times New Roman" w:hAnsi="Times New Roman" w:cs="Times New Roman"/>
            </w:rPr>
          </w:rPrChange>
        </w:rPr>
        <w:t xml:space="preserve"> strengthening</w:t>
      </w:r>
      <w:del w:id="2514" w:author="Author">
        <w:r w:rsidR="00DF64A2" w:rsidRPr="00B3246E" w:rsidDel="00F8624B">
          <w:rPr>
            <w:rFonts w:asciiTheme="majorBidi" w:hAnsiTheme="majorBidi" w:cstheme="majorBidi"/>
            <w:rPrChange w:id="2515" w:author="Author">
              <w:rPr>
                <w:rFonts w:ascii="Times New Roman" w:hAnsi="Times New Roman" w:cs="Times New Roman"/>
              </w:rPr>
            </w:rPrChange>
          </w:rPr>
          <w:delText xml:space="preserve"> </w:delText>
        </w:r>
        <w:r w:rsidR="00402E55" w:rsidRPr="00B3246E" w:rsidDel="00F8624B">
          <w:rPr>
            <w:rFonts w:asciiTheme="majorBidi" w:hAnsiTheme="majorBidi" w:cstheme="majorBidi"/>
            <w:rPrChange w:id="2516" w:author="Author">
              <w:rPr>
                <w:rFonts w:ascii="Times New Roman" w:hAnsi="Times New Roman" w:cs="Times New Roman"/>
              </w:rPr>
            </w:rPrChange>
          </w:rPr>
          <w:delText>a</w:delText>
        </w:r>
      </w:del>
      <w:r w:rsidR="00402E55" w:rsidRPr="00B3246E">
        <w:rPr>
          <w:rFonts w:asciiTheme="majorBidi" w:hAnsiTheme="majorBidi" w:cstheme="majorBidi"/>
          <w:rPrChange w:id="2517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DF64A2" w:rsidRPr="00B3246E">
        <w:rPr>
          <w:rFonts w:asciiTheme="majorBidi" w:hAnsiTheme="majorBidi" w:cstheme="majorBidi"/>
          <w:rPrChange w:id="2518" w:author="Author">
            <w:rPr>
              <w:rFonts w:ascii="Times New Roman" w:hAnsi="Times New Roman" w:cs="Times New Roman"/>
            </w:rPr>
          </w:rPrChange>
        </w:rPr>
        <w:t>high-quality</w:t>
      </w:r>
      <w:r w:rsidR="00402E55" w:rsidRPr="00B3246E">
        <w:rPr>
          <w:rFonts w:asciiTheme="majorBidi" w:hAnsiTheme="majorBidi" w:cstheme="majorBidi"/>
          <w:rPrChange w:id="2519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DF64A2" w:rsidRPr="00B3246E">
        <w:rPr>
          <w:rFonts w:asciiTheme="majorBidi" w:hAnsiTheme="majorBidi" w:cstheme="majorBidi"/>
          <w:rPrChange w:id="2520" w:author="Author">
            <w:rPr>
              <w:rFonts w:ascii="Times New Roman" w:hAnsi="Times New Roman" w:cs="Times New Roman"/>
            </w:rPr>
          </w:rPrChange>
        </w:rPr>
        <w:t>governance rules, norms</w:t>
      </w:r>
      <w:ins w:id="2521" w:author="Author">
        <w:r w:rsidR="009D632E" w:rsidRPr="00B3246E">
          <w:rPr>
            <w:rFonts w:asciiTheme="majorBidi" w:hAnsiTheme="majorBidi" w:cstheme="majorBidi"/>
            <w:rPrChange w:id="2522" w:author="Author">
              <w:rPr>
                <w:rFonts w:ascii="Times New Roman" w:hAnsi="Times New Roman" w:cs="Times New Roman"/>
              </w:rPr>
            </w:rPrChange>
          </w:rPr>
          <w:t>,</w:t>
        </w:r>
      </w:ins>
      <w:r w:rsidR="00DF64A2" w:rsidRPr="00B3246E">
        <w:rPr>
          <w:rFonts w:asciiTheme="majorBidi" w:hAnsiTheme="majorBidi" w:cstheme="majorBidi"/>
          <w:rPrChange w:id="2523" w:author="Author">
            <w:rPr>
              <w:rFonts w:ascii="Times New Roman" w:hAnsi="Times New Roman" w:cs="Times New Roman"/>
            </w:rPr>
          </w:rPrChange>
        </w:rPr>
        <w:t xml:space="preserve"> and regulatory </w:t>
      </w:r>
      <w:r w:rsidR="00402E55" w:rsidRPr="00B3246E">
        <w:rPr>
          <w:rFonts w:asciiTheme="majorBidi" w:hAnsiTheme="majorBidi" w:cstheme="majorBidi"/>
          <w:rPrChange w:id="2524" w:author="Author">
            <w:rPr>
              <w:rFonts w:ascii="Times New Roman" w:hAnsi="Times New Roman" w:cs="Times New Roman"/>
            </w:rPr>
          </w:rPrChange>
        </w:rPr>
        <w:t>framework</w:t>
      </w:r>
      <w:ins w:id="2525" w:author="Author">
        <w:r w:rsidR="00F8624B" w:rsidRPr="00B3246E">
          <w:rPr>
            <w:rFonts w:asciiTheme="majorBidi" w:hAnsiTheme="majorBidi" w:cstheme="majorBidi"/>
            <w:rPrChange w:id="2526" w:author="Author">
              <w:rPr>
                <w:rFonts w:ascii="Times New Roman" w:hAnsi="Times New Roman" w:cs="Times New Roman"/>
              </w:rPr>
            </w:rPrChange>
          </w:rPr>
          <w:t>s</w:t>
        </w:r>
      </w:ins>
      <w:r w:rsidR="00402E55" w:rsidRPr="00B3246E">
        <w:rPr>
          <w:rFonts w:asciiTheme="majorBidi" w:hAnsiTheme="majorBidi" w:cstheme="majorBidi"/>
          <w:rPrChange w:id="2527" w:author="Author">
            <w:rPr>
              <w:rFonts w:ascii="Times New Roman" w:hAnsi="Times New Roman" w:cs="Times New Roman"/>
            </w:rPr>
          </w:rPrChange>
        </w:rPr>
        <w:t xml:space="preserve"> that could help </w:t>
      </w:r>
      <w:ins w:id="2528" w:author="Author">
        <w:r w:rsidR="009D632E" w:rsidRPr="00B3246E">
          <w:rPr>
            <w:rFonts w:asciiTheme="majorBidi" w:hAnsiTheme="majorBidi" w:cstheme="majorBidi"/>
            <w:rPrChange w:id="2529" w:author="Author">
              <w:rPr>
                <w:rFonts w:ascii="Times New Roman" w:hAnsi="Times New Roman" w:cs="Times New Roman"/>
              </w:rPr>
            </w:rPrChange>
          </w:rPr>
          <w:t>reduce</w:t>
        </w:r>
      </w:ins>
      <w:del w:id="2530" w:author="Author">
        <w:r w:rsidR="00402E55" w:rsidRPr="00B3246E" w:rsidDel="009D632E">
          <w:rPr>
            <w:rFonts w:asciiTheme="majorBidi" w:hAnsiTheme="majorBidi" w:cstheme="majorBidi"/>
            <w:rPrChange w:id="2531" w:author="Author">
              <w:rPr>
                <w:rFonts w:ascii="Times New Roman" w:hAnsi="Times New Roman" w:cs="Times New Roman"/>
              </w:rPr>
            </w:rPrChange>
          </w:rPr>
          <w:delText>decrease</w:delText>
        </w:r>
      </w:del>
      <w:r w:rsidR="00402E55" w:rsidRPr="00B3246E">
        <w:rPr>
          <w:rFonts w:asciiTheme="majorBidi" w:hAnsiTheme="majorBidi" w:cstheme="majorBidi"/>
          <w:rPrChange w:id="2532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DF64A2" w:rsidRPr="00B3246E">
        <w:rPr>
          <w:rFonts w:asciiTheme="majorBidi" w:hAnsiTheme="majorBidi" w:cstheme="majorBidi"/>
          <w:rPrChange w:id="2533" w:author="Author">
            <w:rPr>
              <w:rFonts w:ascii="Times New Roman" w:hAnsi="Times New Roman" w:cs="Times New Roman"/>
            </w:rPr>
          </w:rPrChange>
        </w:rPr>
        <w:t>uncertainty and promote</w:t>
      </w:r>
      <w:del w:id="2534" w:author="Author">
        <w:r w:rsidR="00DF64A2" w:rsidRPr="00B3246E" w:rsidDel="00F8624B">
          <w:rPr>
            <w:rFonts w:asciiTheme="majorBidi" w:hAnsiTheme="majorBidi" w:cstheme="majorBidi"/>
            <w:rPrChange w:id="2535" w:author="Author">
              <w:rPr>
                <w:rFonts w:ascii="Times New Roman" w:hAnsi="Times New Roman" w:cs="Times New Roman"/>
              </w:rPr>
            </w:rPrChange>
          </w:rPr>
          <w:delText>s</w:delText>
        </w:r>
      </w:del>
      <w:r w:rsidR="00DF64A2" w:rsidRPr="00B3246E">
        <w:rPr>
          <w:rFonts w:asciiTheme="majorBidi" w:hAnsiTheme="majorBidi" w:cstheme="majorBidi"/>
          <w:rPrChange w:id="2536" w:author="Author">
            <w:rPr>
              <w:rFonts w:ascii="Times New Roman" w:hAnsi="Times New Roman" w:cs="Times New Roman"/>
            </w:rPr>
          </w:rPrChange>
        </w:rPr>
        <w:t xml:space="preserve"> economic growth.</w:t>
      </w:r>
    </w:p>
    <w:p w14:paraId="7601D6EB" w14:textId="44EC9CA9" w:rsidR="00B55A8D" w:rsidRPr="00642005" w:rsidRDefault="006A0DC1" w:rsidP="00B55A8D">
      <w:pPr>
        <w:spacing w:after="0" w:line="360" w:lineRule="auto"/>
        <w:ind w:right="-483" w:firstLine="426"/>
        <w:jc w:val="both"/>
        <w:rPr>
          <w:rFonts w:asciiTheme="majorBidi" w:hAnsiTheme="majorBidi" w:cstheme="majorBidi"/>
        </w:rPr>
      </w:pPr>
      <w:r w:rsidRPr="00B3246E">
        <w:rPr>
          <w:rFonts w:asciiTheme="majorBidi" w:hAnsiTheme="majorBidi" w:cstheme="majorBidi"/>
          <w:rPrChange w:id="2537" w:author="Author">
            <w:rPr>
              <w:rFonts w:ascii="Times New Roman" w:hAnsi="Times New Roman" w:cs="Times New Roman"/>
            </w:rPr>
          </w:rPrChange>
        </w:rPr>
        <w:t xml:space="preserve">The remainder of this study is organized as follows. </w:t>
      </w:r>
      <w:ins w:id="2538" w:author="Author">
        <w:r w:rsidR="005B558E" w:rsidRPr="00B3246E">
          <w:rPr>
            <w:rFonts w:asciiTheme="majorBidi" w:hAnsiTheme="majorBidi" w:cstheme="majorBidi"/>
            <w:rPrChange w:id="2539" w:author="Author">
              <w:rPr>
                <w:rFonts w:ascii="Times New Roman" w:hAnsi="Times New Roman" w:cs="Times New Roman"/>
              </w:rPr>
            </w:rPrChange>
          </w:rPr>
          <w:t xml:space="preserve">In </w:t>
        </w:r>
      </w:ins>
      <w:r w:rsidRPr="00B3246E">
        <w:rPr>
          <w:rFonts w:asciiTheme="majorBidi" w:hAnsiTheme="majorBidi" w:cstheme="majorBidi"/>
          <w:b/>
          <w:bCs/>
          <w:rPrChange w:id="2540" w:author="Author">
            <w:rPr>
              <w:rFonts w:ascii="Times New Roman" w:hAnsi="Times New Roman" w:cs="Times New Roman"/>
              <w:b/>
              <w:bCs/>
            </w:rPr>
          </w:rPrChange>
        </w:rPr>
        <w:t>Section 2</w:t>
      </w:r>
      <w:r w:rsidRPr="00B3246E">
        <w:rPr>
          <w:rFonts w:asciiTheme="majorBidi" w:hAnsiTheme="majorBidi" w:cstheme="majorBidi"/>
          <w:rPrChange w:id="2541" w:author="Author">
            <w:rPr>
              <w:rFonts w:ascii="Times New Roman" w:hAnsi="Times New Roman" w:cs="Times New Roman"/>
            </w:rPr>
          </w:rPrChange>
        </w:rPr>
        <w:t xml:space="preserve"> </w:t>
      </w:r>
      <w:ins w:id="2542" w:author="Author">
        <w:r w:rsidR="005B558E" w:rsidRPr="00B3246E">
          <w:rPr>
            <w:rFonts w:asciiTheme="majorBidi" w:hAnsiTheme="majorBidi" w:cstheme="majorBidi"/>
            <w:rPrChange w:id="2543" w:author="Author">
              <w:rPr>
                <w:rFonts w:ascii="Times New Roman" w:hAnsi="Times New Roman" w:cs="Times New Roman"/>
              </w:rPr>
            </w:rPrChange>
          </w:rPr>
          <w:t xml:space="preserve">we </w:t>
        </w:r>
      </w:ins>
      <w:r w:rsidRPr="00B3246E">
        <w:rPr>
          <w:rFonts w:asciiTheme="majorBidi" w:hAnsiTheme="majorBidi" w:cstheme="majorBidi"/>
          <w:rPrChange w:id="2544" w:author="Author">
            <w:rPr>
              <w:rFonts w:ascii="Times New Roman" w:hAnsi="Times New Roman" w:cs="Times New Roman"/>
            </w:rPr>
          </w:rPrChange>
        </w:rPr>
        <w:t>describe</w:t>
      </w:r>
      <w:del w:id="2545" w:author="Author">
        <w:r w:rsidRPr="00B3246E" w:rsidDel="005B558E">
          <w:rPr>
            <w:rFonts w:asciiTheme="majorBidi" w:hAnsiTheme="majorBidi" w:cstheme="majorBidi"/>
            <w:rPrChange w:id="2546" w:author="Author">
              <w:rPr>
                <w:rFonts w:ascii="Times New Roman" w:hAnsi="Times New Roman" w:cs="Times New Roman"/>
              </w:rPr>
            </w:rPrChange>
          </w:rPr>
          <w:delText>s</w:delText>
        </w:r>
      </w:del>
      <w:r w:rsidRPr="00B3246E">
        <w:rPr>
          <w:rFonts w:asciiTheme="majorBidi" w:hAnsiTheme="majorBidi" w:cstheme="majorBidi"/>
          <w:rPrChange w:id="2547" w:author="Author">
            <w:rPr>
              <w:rFonts w:ascii="Times New Roman" w:hAnsi="Times New Roman" w:cs="Times New Roman"/>
            </w:rPr>
          </w:rPrChange>
        </w:rPr>
        <w:t xml:space="preserve"> the data sources,</w:t>
      </w:r>
      <w:ins w:id="2548" w:author="Author">
        <w:r w:rsidR="005B558E" w:rsidRPr="00B3246E">
          <w:rPr>
            <w:rFonts w:asciiTheme="majorBidi" w:hAnsiTheme="majorBidi" w:cstheme="majorBidi"/>
            <w:rPrChange w:id="2549" w:author="Author">
              <w:rPr>
                <w:rFonts w:ascii="Times New Roman" w:hAnsi="Times New Roman" w:cs="Times New Roman"/>
              </w:rPr>
            </w:rPrChange>
          </w:rPr>
          <w:t xml:space="preserve"> in</w:t>
        </w:r>
      </w:ins>
      <w:r w:rsidRPr="00B3246E">
        <w:rPr>
          <w:rFonts w:asciiTheme="majorBidi" w:hAnsiTheme="majorBidi" w:cstheme="majorBidi"/>
          <w:rPrChange w:id="2550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2E478E" w:rsidRPr="00B3246E">
        <w:rPr>
          <w:rFonts w:asciiTheme="majorBidi" w:hAnsiTheme="majorBidi" w:cstheme="majorBidi"/>
          <w:b/>
          <w:bCs/>
          <w:rPrChange w:id="2551" w:author="Author">
            <w:rPr>
              <w:rFonts w:ascii="Times New Roman" w:hAnsi="Times New Roman" w:cs="Times New Roman"/>
              <w:b/>
              <w:bCs/>
            </w:rPr>
          </w:rPrChange>
        </w:rPr>
        <w:t>Section 3</w:t>
      </w:r>
      <w:r w:rsidR="002E478E" w:rsidRPr="00B3246E">
        <w:rPr>
          <w:rFonts w:asciiTheme="majorBidi" w:hAnsiTheme="majorBidi" w:cstheme="majorBidi"/>
          <w:rPrChange w:id="2552" w:author="Author">
            <w:rPr>
              <w:rFonts w:ascii="Times New Roman" w:hAnsi="Times New Roman" w:cs="Times New Roman"/>
            </w:rPr>
          </w:rPrChange>
        </w:rPr>
        <w:t xml:space="preserve"> </w:t>
      </w:r>
      <w:ins w:id="2553" w:author="Author">
        <w:r w:rsidR="005B558E" w:rsidRPr="00B3246E">
          <w:rPr>
            <w:rFonts w:asciiTheme="majorBidi" w:hAnsiTheme="majorBidi" w:cstheme="majorBidi"/>
            <w:rPrChange w:id="2554" w:author="Author">
              <w:rPr>
                <w:rFonts w:ascii="Times New Roman" w:hAnsi="Times New Roman" w:cs="Times New Roman"/>
              </w:rPr>
            </w:rPrChange>
          </w:rPr>
          <w:t xml:space="preserve">we </w:t>
        </w:r>
      </w:ins>
      <w:r w:rsidR="002E478E" w:rsidRPr="00B3246E">
        <w:rPr>
          <w:rFonts w:asciiTheme="majorBidi" w:hAnsiTheme="majorBidi" w:cstheme="majorBidi"/>
          <w:rPrChange w:id="2555" w:author="Author">
            <w:rPr>
              <w:rFonts w:ascii="Times New Roman" w:hAnsi="Times New Roman" w:cs="Times New Roman"/>
            </w:rPr>
          </w:rPrChange>
        </w:rPr>
        <w:t>present</w:t>
      </w:r>
      <w:del w:id="2556" w:author="Author">
        <w:r w:rsidR="002E478E" w:rsidRPr="00B3246E" w:rsidDel="005B558E">
          <w:rPr>
            <w:rFonts w:asciiTheme="majorBidi" w:hAnsiTheme="majorBidi" w:cstheme="majorBidi"/>
            <w:rPrChange w:id="2557" w:author="Author">
              <w:rPr>
                <w:rFonts w:ascii="Times New Roman" w:hAnsi="Times New Roman" w:cs="Times New Roman"/>
              </w:rPr>
            </w:rPrChange>
          </w:rPr>
          <w:delText>s</w:delText>
        </w:r>
      </w:del>
      <w:r w:rsidR="002E478E" w:rsidRPr="00B3246E">
        <w:rPr>
          <w:rFonts w:asciiTheme="majorBidi" w:hAnsiTheme="majorBidi" w:cstheme="majorBidi"/>
          <w:rPrChange w:id="2558" w:author="Author">
            <w:rPr>
              <w:rFonts w:ascii="Times New Roman" w:hAnsi="Times New Roman" w:cs="Times New Roman"/>
            </w:rPr>
          </w:rPrChange>
        </w:rPr>
        <w:t xml:space="preserve"> our</w:t>
      </w:r>
      <w:r w:rsidRPr="00B3246E">
        <w:rPr>
          <w:rFonts w:asciiTheme="majorBidi" w:hAnsiTheme="majorBidi" w:cstheme="majorBidi"/>
          <w:rPrChange w:id="2559" w:author="Author">
            <w:rPr>
              <w:rFonts w:ascii="Times New Roman" w:hAnsi="Times New Roman" w:cs="Times New Roman"/>
            </w:rPr>
          </w:rPrChange>
        </w:rPr>
        <w:t xml:space="preserve"> research methodology</w:t>
      </w:r>
      <w:del w:id="2560" w:author="Author">
        <w:r w:rsidRPr="00B3246E" w:rsidDel="005B558E">
          <w:rPr>
            <w:rFonts w:asciiTheme="majorBidi" w:hAnsiTheme="majorBidi" w:cstheme="majorBidi"/>
            <w:rPrChange w:id="2561" w:author="Author">
              <w:rPr>
                <w:rFonts w:ascii="Times New Roman" w:hAnsi="Times New Roman" w:cs="Times New Roman"/>
              </w:rPr>
            </w:rPrChange>
          </w:rPr>
          <w:delText>,</w:delText>
        </w:r>
      </w:del>
      <w:r w:rsidRPr="00B3246E">
        <w:rPr>
          <w:rFonts w:asciiTheme="majorBidi" w:hAnsiTheme="majorBidi" w:cstheme="majorBidi"/>
          <w:rPrChange w:id="2562" w:author="Author">
            <w:rPr>
              <w:rFonts w:ascii="Times New Roman" w:hAnsi="Times New Roman" w:cs="Times New Roman"/>
            </w:rPr>
          </w:rPrChange>
        </w:rPr>
        <w:t xml:space="preserve"> and the measurement of the variables.</w:t>
      </w:r>
      <w:ins w:id="2563" w:author="Author">
        <w:r w:rsidR="005B558E" w:rsidRPr="00B3246E">
          <w:rPr>
            <w:rFonts w:asciiTheme="majorBidi" w:hAnsiTheme="majorBidi" w:cstheme="majorBidi"/>
            <w:rPrChange w:id="2564" w:author="Author">
              <w:rPr>
                <w:rFonts w:ascii="Times New Roman" w:hAnsi="Times New Roman" w:cs="Times New Roman"/>
              </w:rPr>
            </w:rPrChange>
          </w:rPr>
          <w:t xml:space="preserve"> In</w:t>
        </w:r>
      </w:ins>
      <w:r w:rsidRPr="00B3246E">
        <w:rPr>
          <w:rFonts w:asciiTheme="majorBidi" w:hAnsiTheme="majorBidi" w:cstheme="majorBidi"/>
          <w:rPrChange w:id="2565" w:author="Author">
            <w:rPr>
              <w:rFonts w:ascii="Times New Roman" w:hAnsi="Times New Roman" w:cs="Times New Roman"/>
            </w:rPr>
          </w:rPrChange>
        </w:rPr>
        <w:t xml:space="preserve"> </w:t>
      </w:r>
      <w:r w:rsidRPr="00B3246E">
        <w:rPr>
          <w:rFonts w:asciiTheme="majorBidi" w:hAnsiTheme="majorBidi" w:cstheme="majorBidi"/>
          <w:b/>
          <w:bCs/>
          <w:rPrChange w:id="2566" w:author="Author">
            <w:rPr>
              <w:rFonts w:ascii="Times New Roman" w:hAnsi="Times New Roman" w:cs="Times New Roman"/>
              <w:b/>
              <w:bCs/>
            </w:rPr>
          </w:rPrChange>
        </w:rPr>
        <w:t>Section 4</w:t>
      </w:r>
      <w:r w:rsidRPr="00B3246E">
        <w:rPr>
          <w:rFonts w:asciiTheme="majorBidi" w:hAnsiTheme="majorBidi" w:cstheme="majorBidi"/>
          <w:rPrChange w:id="2567" w:author="Author">
            <w:rPr>
              <w:rFonts w:ascii="Times New Roman" w:hAnsi="Times New Roman" w:cs="Times New Roman"/>
            </w:rPr>
          </w:rPrChange>
        </w:rPr>
        <w:t xml:space="preserve"> </w:t>
      </w:r>
      <w:ins w:id="2568" w:author="Author">
        <w:r w:rsidR="005B558E" w:rsidRPr="00B3246E">
          <w:rPr>
            <w:rFonts w:asciiTheme="majorBidi" w:hAnsiTheme="majorBidi" w:cstheme="majorBidi"/>
            <w:rPrChange w:id="2569" w:author="Author">
              <w:rPr>
                <w:rFonts w:ascii="Times New Roman" w:hAnsi="Times New Roman" w:cs="Times New Roman"/>
              </w:rPr>
            </w:rPrChange>
          </w:rPr>
          <w:t xml:space="preserve">we </w:t>
        </w:r>
      </w:ins>
      <w:r w:rsidRPr="00B3246E">
        <w:rPr>
          <w:rFonts w:asciiTheme="majorBidi" w:hAnsiTheme="majorBidi" w:cstheme="majorBidi"/>
          <w:rPrChange w:id="2570" w:author="Author">
            <w:rPr>
              <w:rFonts w:ascii="Times New Roman" w:hAnsi="Times New Roman" w:cs="Times New Roman"/>
            </w:rPr>
          </w:rPrChange>
        </w:rPr>
        <w:t>detail</w:t>
      </w:r>
      <w:del w:id="2571" w:author="Author">
        <w:r w:rsidRPr="00B3246E" w:rsidDel="005B558E">
          <w:rPr>
            <w:rFonts w:asciiTheme="majorBidi" w:hAnsiTheme="majorBidi" w:cstheme="majorBidi"/>
            <w:rPrChange w:id="2572" w:author="Author">
              <w:rPr>
                <w:rFonts w:ascii="Times New Roman" w:hAnsi="Times New Roman" w:cs="Times New Roman"/>
              </w:rPr>
            </w:rPrChange>
          </w:rPr>
          <w:delText>s</w:delText>
        </w:r>
      </w:del>
      <w:r w:rsidRPr="00B3246E">
        <w:rPr>
          <w:rFonts w:asciiTheme="majorBidi" w:hAnsiTheme="majorBidi" w:cstheme="majorBidi"/>
          <w:rPrChange w:id="2573" w:author="Author">
            <w:rPr>
              <w:rFonts w:ascii="Times New Roman" w:hAnsi="Times New Roman" w:cs="Times New Roman"/>
            </w:rPr>
          </w:rPrChange>
        </w:rPr>
        <w:t xml:space="preserve"> the empirical findings, while</w:t>
      </w:r>
      <w:ins w:id="2574" w:author="Author">
        <w:r w:rsidR="005B558E" w:rsidRPr="00B3246E">
          <w:rPr>
            <w:rFonts w:asciiTheme="majorBidi" w:hAnsiTheme="majorBidi" w:cstheme="majorBidi"/>
            <w:rPrChange w:id="2575" w:author="Author">
              <w:rPr>
                <w:rFonts w:ascii="Times New Roman" w:hAnsi="Times New Roman" w:cs="Times New Roman"/>
              </w:rPr>
            </w:rPrChange>
          </w:rPr>
          <w:t xml:space="preserve"> in</w:t>
        </w:r>
      </w:ins>
      <w:r w:rsidRPr="00B3246E">
        <w:rPr>
          <w:rFonts w:asciiTheme="majorBidi" w:hAnsiTheme="majorBidi" w:cstheme="majorBidi"/>
          <w:rPrChange w:id="2576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EC72C9" w:rsidRPr="00B3246E">
        <w:rPr>
          <w:rFonts w:asciiTheme="majorBidi" w:hAnsiTheme="majorBidi" w:cstheme="majorBidi"/>
          <w:b/>
          <w:bCs/>
          <w:rPrChange w:id="2577" w:author="Author">
            <w:rPr>
              <w:rFonts w:ascii="Times New Roman" w:hAnsi="Times New Roman" w:cs="Times New Roman"/>
              <w:b/>
              <w:bCs/>
            </w:rPr>
          </w:rPrChange>
        </w:rPr>
        <w:t>Section 5</w:t>
      </w:r>
      <w:r w:rsidR="00EC72C9" w:rsidRPr="00B3246E">
        <w:rPr>
          <w:rFonts w:asciiTheme="majorBidi" w:hAnsiTheme="majorBidi" w:cstheme="majorBidi"/>
          <w:rPrChange w:id="2578" w:author="Author">
            <w:rPr>
              <w:rFonts w:ascii="Times New Roman" w:hAnsi="Times New Roman" w:cs="Times New Roman"/>
            </w:rPr>
          </w:rPrChange>
        </w:rPr>
        <w:t xml:space="preserve"> </w:t>
      </w:r>
      <w:r w:rsidRPr="00B3246E">
        <w:rPr>
          <w:rFonts w:asciiTheme="majorBidi" w:hAnsiTheme="majorBidi" w:cstheme="majorBidi"/>
          <w:rPrChange w:id="2579" w:author="Author">
            <w:rPr>
              <w:rFonts w:ascii="Times New Roman" w:hAnsi="Times New Roman" w:cs="Times New Roman"/>
            </w:rPr>
          </w:rPrChange>
        </w:rPr>
        <w:t xml:space="preserve">section </w:t>
      </w:r>
      <w:ins w:id="2580" w:author="Author">
        <w:r w:rsidR="005B558E" w:rsidRPr="00B3246E">
          <w:rPr>
            <w:rFonts w:asciiTheme="majorBidi" w:hAnsiTheme="majorBidi" w:cstheme="majorBidi"/>
            <w:rPrChange w:id="2581" w:author="Author">
              <w:rPr>
                <w:rFonts w:ascii="Times New Roman" w:hAnsi="Times New Roman" w:cs="Times New Roman"/>
              </w:rPr>
            </w:rPrChange>
          </w:rPr>
          <w:t xml:space="preserve">we provide a </w:t>
        </w:r>
      </w:ins>
      <w:r w:rsidR="00705707" w:rsidRPr="00B3246E">
        <w:rPr>
          <w:rFonts w:asciiTheme="majorBidi" w:hAnsiTheme="majorBidi" w:cstheme="majorBidi"/>
          <w:rPrChange w:id="2582" w:author="Author">
            <w:rPr>
              <w:rFonts w:ascii="Times New Roman" w:hAnsi="Times New Roman" w:cs="Times New Roman"/>
            </w:rPr>
          </w:rPrChange>
        </w:rPr>
        <w:t>summar</w:t>
      </w:r>
      <w:ins w:id="2583" w:author="Author">
        <w:r w:rsidR="005B558E" w:rsidRPr="00B3246E">
          <w:rPr>
            <w:rFonts w:asciiTheme="majorBidi" w:hAnsiTheme="majorBidi" w:cstheme="majorBidi"/>
            <w:rPrChange w:id="2584" w:author="Author">
              <w:rPr>
                <w:rFonts w:ascii="Times New Roman" w:hAnsi="Times New Roman" w:cs="Times New Roman"/>
              </w:rPr>
            </w:rPrChange>
          </w:rPr>
          <w:t>y</w:t>
        </w:r>
      </w:ins>
      <w:del w:id="2585" w:author="Author">
        <w:r w:rsidR="00705707" w:rsidRPr="00B3246E" w:rsidDel="005B558E">
          <w:rPr>
            <w:rFonts w:asciiTheme="majorBidi" w:hAnsiTheme="majorBidi" w:cstheme="majorBidi"/>
            <w:rPrChange w:id="2586" w:author="Author">
              <w:rPr>
                <w:rFonts w:ascii="Times New Roman" w:hAnsi="Times New Roman" w:cs="Times New Roman"/>
              </w:rPr>
            </w:rPrChange>
          </w:rPr>
          <w:delText>izes</w:delText>
        </w:r>
      </w:del>
      <w:r w:rsidR="00705707" w:rsidRPr="00B3246E">
        <w:rPr>
          <w:rFonts w:asciiTheme="majorBidi" w:hAnsiTheme="majorBidi" w:cstheme="majorBidi"/>
          <w:rPrChange w:id="2587" w:author="Author">
            <w:rPr>
              <w:rFonts w:ascii="Times New Roman" w:hAnsi="Times New Roman" w:cs="Times New Roman"/>
            </w:rPr>
          </w:rPrChange>
        </w:rPr>
        <w:t xml:space="preserve"> and conclu</w:t>
      </w:r>
      <w:ins w:id="2588" w:author="Author">
        <w:r w:rsidR="005B558E" w:rsidRPr="00B3246E">
          <w:rPr>
            <w:rFonts w:asciiTheme="majorBidi" w:hAnsiTheme="majorBidi" w:cstheme="majorBidi"/>
            <w:rPrChange w:id="2589" w:author="Author">
              <w:rPr>
                <w:rFonts w:ascii="Times New Roman" w:hAnsi="Times New Roman" w:cs="Times New Roman"/>
              </w:rPr>
            </w:rPrChange>
          </w:rPr>
          <w:t>sion</w:t>
        </w:r>
      </w:ins>
      <w:del w:id="2590" w:author="Author">
        <w:r w:rsidR="00705707" w:rsidRPr="00B3246E" w:rsidDel="005B558E">
          <w:rPr>
            <w:rFonts w:asciiTheme="majorBidi" w:hAnsiTheme="majorBidi" w:cstheme="majorBidi"/>
            <w:rPrChange w:id="2591" w:author="Author">
              <w:rPr>
                <w:rFonts w:ascii="Times New Roman" w:hAnsi="Times New Roman" w:cs="Times New Roman"/>
              </w:rPr>
            </w:rPrChange>
          </w:rPr>
          <w:delText>des</w:delText>
        </w:r>
      </w:del>
      <w:r w:rsidRPr="00B3246E">
        <w:rPr>
          <w:rFonts w:asciiTheme="majorBidi" w:hAnsiTheme="majorBidi" w:cstheme="majorBidi"/>
          <w:rPrChange w:id="2592" w:author="Author">
            <w:rPr>
              <w:rFonts w:ascii="Times New Roman" w:hAnsi="Times New Roman" w:cs="Times New Roman"/>
            </w:rPr>
          </w:rPrChange>
        </w:rPr>
        <w:t>.</w:t>
      </w:r>
    </w:p>
    <w:p w14:paraId="3EF1FB5F" w14:textId="77777777" w:rsidR="00B55A8D" w:rsidRPr="00642005" w:rsidRDefault="00B55A8D" w:rsidP="00B55A8D">
      <w:pPr>
        <w:spacing w:after="0" w:line="360" w:lineRule="auto"/>
        <w:ind w:right="-483" w:firstLine="426"/>
        <w:jc w:val="both"/>
        <w:rPr>
          <w:rFonts w:asciiTheme="majorBidi" w:hAnsiTheme="majorBidi" w:cstheme="majorBidi"/>
        </w:rPr>
      </w:pPr>
    </w:p>
    <w:p w14:paraId="4A5CE2DD" w14:textId="5C324791" w:rsidR="00AD5CD9" w:rsidRPr="00642005" w:rsidRDefault="008972A5" w:rsidP="00A363C5">
      <w:pPr>
        <w:pStyle w:val="ListParagraph"/>
        <w:numPr>
          <w:ilvl w:val="0"/>
          <w:numId w:val="6"/>
        </w:numPr>
        <w:spacing w:after="0" w:line="360" w:lineRule="auto"/>
        <w:ind w:left="284" w:hanging="284"/>
        <w:rPr>
          <w:rFonts w:asciiTheme="majorBidi" w:hAnsiTheme="majorBidi" w:cstheme="majorBidi"/>
          <w:b/>
          <w:bCs/>
        </w:rPr>
      </w:pPr>
      <w:r w:rsidRPr="00B3246E">
        <w:rPr>
          <w:rFonts w:asciiTheme="majorBidi" w:hAnsiTheme="majorBidi" w:cstheme="majorBidi"/>
          <w:b/>
          <w:bCs/>
          <w:rPrChange w:id="2593" w:author="Author">
            <w:rPr>
              <w:rFonts w:ascii="Times New Roman" w:hAnsi="Times New Roman" w:cs="Times New Roman"/>
              <w:b/>
              <w:bCs/>
            </w:rPr>
          </w:rPrChange>
        </w:rPr>
        <w:t>Data</w:t>
      </w:r>
      <w:r w:rsidR="00AF6D6C" w:rsidRPr="00B3246E">
        <w:rPr>
          <w:rFonts w:asciiTheme="majorBidi" w:hAnsiTheme="majorBidi" w:cstheme="majorBidi"/>
          <w:b/>
          <w:bCs/>
          <w:rPrChange w:id="2594" w:author="Author">
            <w:rPr>
              <w:rFonts w:ascii="Times New Roman" w:hAnsi="Times New Roman" w:cs="Times New Roman"/>
              <w:b/>
              <w:bCs/>
            </w:rPr>
          </w:rPrChange>
        </w:rPr>
        <w:t xml:space="preserve"> and Methodology</w:t>
      </w:r>
    </w:p>
    <w:p w14:paraId="4AA5F172" w14:textId="4197BB23" w:rsidR="001F3FB4" w:rsidRPr="00B3246E" w:rsidRDefault="000B559E" w:rsidP="00CE5480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lang w:val="en-US"/>
          <w:rPrChange w:id="2595" w:author="Author">
            <w:rPr>
              <w:rFonts w:ascii="Times New Roman" w:hAnsi="Times New Roman" w:cs="Times New Roman"/>
              <w:lang w:val="en-US"/>
            </w:rPr>
          </w:rPrChange>
        </w:rPr>
      </w:pPr>
      <w:r w:rsidRPr="00B3246E">
        <w:rPr>
          <w:rFonts w:asciiTheme="majorBidi" w:hAnsiTheme="majorBidi" w:cstheme="majorBidi"/>
          <w:rPrChange w:id="2596" w:author="Author">
            <w:rPr>
              <w:rFonts w:ascii="Times New Roman" w:hAnsi="Times New Roman" w:cs="Times New Roman"/>
            </w:rPr>
          </w:rPrChange>
        </w:rPr>
        <w:t>We gather</w:t>
      </w:r>
      <w:ins w:id="2597" w:author="Author">
        <w:r w:rsidR="009D632E" w:rsidRPr="00B3246E">
          <w:rPr>
            <w:rFonts w:asciiTheme="majorBidi" w:hAnsiTheme="majorBidi" w:cstheme="majorBidi"/>
            <w:rPrChange w:id="2598" w:author="Author">
              <w:rPr>
                <w:rFonts w:ascii="Times New Roman" w:hAnsi="Times New Roman" w:cs="Times New Roman"/>
              </w:rPr>
            </w:rPrChange>
          </w:rPr>
          <w:t>ed</w:t>
        </w:r>
      </w:ins>
      <w:r w:rsidRPr="00B3246E">
        <w:rPr>
          <w:rFonts w:asciiTheme="majorBidi" w:hAnsiTheme="majorBidi" w:cstheme="majorBidi"/>
          <w:rPrChange w:id="2599" w:author="Author">
            <w:rPr>
              <w:rFonts w:ascii="Times New Roman" w:hAnsi="Times New Roman" w:cs="Times New Roman"/>
            </w:rPr>
          </w:rPrChange>
        </w:rPr>
        <w:t xml:space="preserve"> our data from several sources. </w:t>
      </w:r>
      <w:r w:rsidR="00347015" w:rsidRPr="00B3246E">
        <w:rPr>
          <w:rFonts w:asciiTheme="majorBidi" w:hAnsiTheme="majorBidi" w:cstheme="majorBidi"/>
          <w:rPrChange w:id="2600" w:author="Author">
            <w:rPr>
              <w:rFonts w:ascii="Times New Roman" w:hAnsi="Times New Roman" w:cs="Times New Roman"/>
            </w:rPr>
          </w:rPrChange>
        </w:rPr>
        <w:t>The</w:t>
      </w:r>
      <w:r w:rsidR="00CE5480" w:rsidRPr="00B3246E">
        <w:rPr>
          <w:rFonts w:asciiTheme="majorBidi" w:hAnsiTheme="majorBidi" w:cstheme="majorBidi"/>
          <w:rPrChange w:id="2601" w:author="Author">
            <w:rPr>
              <w:rFonts w:ascii="Times New Roman" w:hAnsi="Times New Roman" w:cs="Times New Roman"/>
            </w:rPr>
          </w:rPrChange>
        </w:rPr>
        <w:t xml:space="preserve"> following </w:t>
      </w:r>
      <w:r w:rsidRPr="00B3246E">
        <w:rPr>
          <w:rFonts w:asciiTheme="majorBidi" w:hAnsiTheme="majorBidi" w:cstheme="majorBidi"/>
          <w:rPrChange w:id="2602" w:author="Author">
            <w:rPr>
              <w:rFonts w:ascii="Times New Roman" w:hAnsi="Times New Roman" w:cs="Times New Roman"/>
            </w:rPr>
          </w:rPrChange>
        </w:rPr>
        <w:t xml:space="preserve">six measures of </w:t>
      </w:r>
      <w:r w:rsidR="00A82F7D" w:rsidRPr="00B3246E">
        <w:rPr>
          <w:rFonts w:asciiTheme="majorBidi" w:hAnsiTheme="majorBidi" w:cstheme="majorBidi"/>
          <w:b/>
          <w:bCs/>
          <w:i/>
          <w:iCs/>
          <w:rPrChange w:id="2603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G</w:t>
      </w:r>
      <w:r w:rsidRPr="00B3246E">
        <w:rPr>
          <w:rFonts w:asciiTheme="majorBidi" w:hAnsiTheme="majorBidi" w:cstheme="majorBidi"/>
          <w:b/>
          <w:bCs/>
          <w:i/>
          <w:iCs/>
          <w:rPrChange w:id="2604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 xml:space="preserve">overnance </w:t>
      </w:r>
      <w:r w:rsidR="00A82F7D" w:rsidRPr="00B3246E">
        <w:rPr>
          <w:rFonts w:asciiTheme="majorBidi" w:hAnsiTheme="majorBidi" w:cstheme="majorBidi"/>
          <w:b/>
          <w:bCs/>
          <w:i/>
          <w:iCs/>
          <w:rPrChange w:id="2605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Q</w:t>
      </w:r>
      <w:r w:rsidRPr="00B3246E">
        <w:rPr>
          <w:rFonts w:asciiTheme="majorBidi" w:hAnsiTheme="majorBidi" w:cstheme="majorBidi"/>
          <w:b/>
          <w:bCs/>
          <w:i/>
          <w:iCs/>
          <w:rPrChange w:id="2606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uality</w:t>
      </w:r>
      <w:r w:rsidRPr="00B3246E">
        <w:rPr>
          <w:rFonts w:asciiTheme="majorBidi" w:hAnsiTheme="majorBidi" w:cstheme="majorBidi"/>
          <w:rPrChange w:id="2607" w:author="Author">
            <w:rPr>
              <w:rFonts w:ascii="Times New Roman" w:hAnsi="Times New Roman" w:cs="Times New Roman"/>
            </w:rPr>
          </w:rPrChange>
        </w:rPr>
        <w:t xml:space="preserve"> </w:t>
      </w:r>
      <w:ins w:id="2608" w:author="Author">
        <w:r w:rsidR="009D632E" w:rsidRPr="00B3246E">
          <w:rPr>
            <w:rFonts w:asciiTheme="majorBidi" w:hAnsiTheme="majorBidi" w:cstheme="majorBidi"/>
            <w:rPrChange w:id="2609" w:author="Author">
              <w:rPr>
                <w:rFonts w:ascii="Times New Roman" w:hAnsi="Times New Roman" w:cs="Times New Roman"/>
              </w:rPr>
            </w:rPrChange>
          </w:rPr>
          <w:t xml:space="preserve">were </w:t>
        </w:r>
      </w:ins>
      <w:r w:rsidR="00347015" w:rsidRPr="00B3246E">
        <w:rPr>
          <w:rFonts w:asciiTheme="majorBidi" w:hAnsiTheme="majorBidi" w:cstheme="majorBidi"/>
          <w:rPrChange w:id="2610" w:author="Author">
            <w:rPr>
              <w:rFonts w:ascii="Times New Roman" w:hAnsi="Times New Roman" w:cs="Times New Roman"/>
            </w:rPr>
          </w:rPrChange>
        </w:rPr>
        <w:t xml:space="preserve">retrieved </w:t>
      </w:r>
      <w:r w:rsidRPr="00B3246E">
        <w:rPr>
          <w:rFonts w:asciiTheme="majorBidi" w:hAnsiTheme="majorBidi" w:cstheme="majorBidi"/>
          <w:rPrChange w:id="2611" w:author="Author">
            <w:rPr>
              <w:rFonts w:ascii="Times New Roman" w:hAnsi="Times New Roman" w:cs="Times New Roman"/>
            </w:rPr>
          </w:rPrChange>
        </w:rPr>
        <w:t xml:space="preserve">from the </w:t>
      </w:r>
      <w:r w:rsidR="00CE5480" w:rsidRPr="00B3246E">
        <w:rPr>
          <w:rFonts w:asciiTheme="majorBidi" w:hAnsiTheme="majorBidi" w:cstheme="majorBidi"/>
          <w:rPrChange w:id="2612" w:author="Author">
            <w:rPr>
              <w:rFonts w:ascii="Times New Roman" w:hAnsi="Times New Roman" w:cs="Times New Roman"/>
              <w:i/>
              <w:iCs/>
            </w:rPr>
          </w:rPrChange>
        </w:rPr>
        <w:t>W</w:t>
      </w:r>
      <w:r w:rsidRPr="00B3246E">
        <w:rPr>
          <w:rFonts w:asciiTheme="majorBidi" w:hAnsiTheme="majorBidi" w:cstheme="majorBidi"/>
          <w:rPrChange w:id="2613" w:author="Author">
            <w:rPr>
              <w:rFonts w:ascii="Times New Roman" w:hAnsi="Times New Roman" w:cs="Times New Roman"/>
              <w:i/>
              <w:iCs/>
            </w:rPr>
          </w:rPrChange>
        </w:rPr>
        <w:t xml:space="preserve">orld </w:t>
      </w:r>
      <w:r w:rsidR="00CE5480" w:rsidRPr="00B3246E">
        <w:rPr>
          <w:rFonts w:asciiTheme="majorBidi" w:hAnsiTheme="majorBidi" w:cstheme="majorBidi"/>
          <w:rPrChange w:id="2614" w:author="Author">
            <w:rPr>
              <w:rFonts w:ascii="Times New Roman" w:hAnsi="Times New Roman" w:cs="Times New Roman"/>
              <w:i/>
              <w:iCs/>
            </w:rPr>
          </w:rPrChange>
        </w:rPr>
        <w:t>Bank</w:t>
      </w:r>
      <w:r w:rsidR="00CE5480" w:rsidRPr="00B3246E">
        <w:rPr>
          <w:rFonts w:asciiTheme="majorBidi" w:hAnsiTheme="majorBidi" w:cstheme="majorBidi"/>
          <w:rPrChange w:id="2615" w:author="Author">
            <w:rPr>
              <w:rFonts w:ascii="Times New Roman" w:hAnsi="Times New Roman" w:cs="Times New Roman"/>
            </w:rPr>
          </w:rPrChange>
        </w:rPr>
        <w:t xml:space="preserve"> </w:t>
      </w:r>
      <w:r w:rsidRPr="00B3246E">
        <w:rPr>
          <w:rFonts w:asciiTheme="majorBidi" w:hAnsiTheme="majorBidi" w:cstheme="majorBidi"/>
          <w:rPrChange w:id="2616" w:author="Author">
            <w:rPr>
              <w:rFonts w:ascii="Times New Roman" w:hAnsi="Times New Roman" w:cs="Times New Roman"/>
            </w:rPr>
          </w:rPrChange>
        </w:rPr>
        <w:t>database: Voice and Accountability (VA),</w:t>
      </w:r>
      <w:r w:rsidRPr="00B3246E">
        <w:rPr>
          <w:rFonts w:asciiTheme="majorBidi" w:hAnsiTheme="majorBidi" w:cstheme="majorBidi"/>
          <w:rPrChange w:id="2617" w:author="Author">
            <w:rPr/>
          </w:rPrChange>
        </w:rPr>
        <w:t xml:space="preserve"> </w:t>
      </w:r>
      <w:r w:rsidRPr="00B3246E">
        <w:rPr>
          <w:rFonts w:asciiTheme="majorBidi" w:hAnsiTheme="majorBidi" w:cstheme="majorBidi"/>
          <w:rPrChange w:id="2618" w:author="Author">
            <w:rPr>
              <w:rFonts w:ascii="Times New Roman" w:hAnsi="Times New Roman" w:cs="Times New Roman"/>
            </w:rPr>
          </w:rPrChange>
        </w:rPr>
        <w:t>Political Stability and Absence of Violence (PV),</w:t>
      </w:r>
      <w:r w:rsidRPr="00B3246E">
        <w:rPr>
          <w:rFonts w:asciiTheme="majorBidi" w:hAnsiTheme="majorBidi" w:cstheme="majorBidi"/>
          <w:rPrChange w:id="2619" w:author="Author">
            <w:rPr/>
          </w:rPrChange>
        </w:rPr>
        <w:t xml:space="preserve"> </w:t>
      </w:r>
      <w:r w:rsidRPr="00B3246E">
        <w:rPr>
          <w:rFonts w:asciiTheme="majorBidi" w:hAnsiTheme="majorBidi" w:cstheme="majorBidi"/>
          <w:rPrChange w:id="2620" w:author="Author">
            <w:rPr>
              <w:rFonts w:ascii="Times New Roman" w:hAnsi="Times New Roman" w:cs="Times New Roman"/>
            </w:rPr>
          </w:rPrChange>
        </w:rPr>
        <w:t>Government Effectiveness (GE),</w:t>
      </w:r>
      <w:r w:rsidRPr="00B3246E">
        <w:rPr>
          <w:rFonts w:asciiTheme="majorBidi" w:hAnsiTheme="majorBidi" w:cstheme="majorBidi"/>
          <w:rPrChange w:id="2621" w:author="Author">
            <w:rPr/>
          </w:rPrChange>
        </w:rPr>
        <w:t xml:space="preserve"> </w:t>
      </w:r>
      <w:r w:rsidRPr="00B3246E">
        <w:rPr>
          <w:rFonts w:asciiTheme="majorBidi" w:hAnsiTheme="majorBidi" w:cstheme="majorBidi"/>
          <w:rPrChange w:id="2622" w:author="Author">
            <w:rPr>
              <w:rFonts w:ascii="Times New Roman" w:hAnsi="Times New Roman" w:cs="Times New Roman"/>
            </w:rPr>
          </w:rPrChange>
        </w:rPr>
        <w:t xml:space="preserve">Regulatory Quality (RQ), Rule of Law (RL), and Control of Corruption (CC). The definition of each governance quality measure is as follows: </w:t>
      </w:r>
      <w:r w:rsidRPr="00B3246E">
        <w:rPr>
          <w:rFonts w:asciiTheme="majorBidi" w:hAnsiTheme="majorBidi" w:cstheme="majorBidi"/>
          <w:b/>
          <w:bCs/>
          <w:i/>
          <w:iCs/>
          <w:rPrChange w:id="2623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Control of Corruption</w:t>
      </w:r>
      <w:r w:rsidRPr="00B3246E">
        <w:rPr>
          <w:rFonts w:asciiTheme="majorBidi" w:hAnsiTheme="majorBidi" w:cstheme="majorBidi"/>
          <w:rPrChange w:id="2624" w:author="Author">
            <w:rPr>
              <w:rFonts w:ascii="Times New Roman" w:hAnsi="Times New Roman" w:cs="Times New Roman"/>
            </w:rPr>
          </w:rPrChange>
        </w:rPr>
        <w:t xml:space="preserve"> captures perceptions of the extent to which public power is exercised for private gain, including both petty and </w:t>
      </w:r>
      <w:ins w:id="2625" w:author="Author">
        <w:r w:rsidR="009D632E" w:rsidRPr="00B3246E">
          <w:rPr>
            <w:rFonts w:asciiTheme="majorBidi" w:hAnsiTheme="majorBidi" w:cstheme="majorBidi"/>
            <w:rPrChange w:id="2626" w:author="Author">
              <w:rPr>
                <w:rFonts w:ascii="Times New Roman" w:hAnsi="Times New Roman" w:cs="Times New Roman"/>
              </w:rPr>
            </w:rPrChange>
          </w:rPr>
          <w:t>substantial</w:t>
        </w:r>
      </w:ins>
      <w:del w:id="2627" w:author="Author">
        <w:r w:rsidRPr="00B3246E" w:rsidDel="009D632E">
          <w:rPr>
            <w:rFonts w:asciiTheme="majorBidi" w:hAnsiTheme="majorBidi" w:cstheme="majorBidi"/>
            <w:rPrChange w:id="2628" w:author="Author">
              <w:rPr>
                <w:rFonts w:ascii="Times New Roman" w:hAnsi="Times New Roman" w:cs="Times New Roman"/>
              </w:rPr>
            </w:rPrChange>
          </w:rPr>
          <w:delText>grand</w:delText>
        </w:r>
      </w:del>
      <w:r w:rsidRPr="00B3246E">
        <w:rPr>
          <w:rFonts w:asciiTheme="majorBidi" w:hAnsiTheme="majorBidi" w:cstheme="majorBidi"/>
          <w:rPrChange w:id="2629" w:author="Author">
            <w:rPr>
              <w:rFonts w:ascii="Times New Roman" w:hAnsi="Times New Roman" w:cs="Times New Roman"/>
            </w:rPr>
          </w:rPrChange>
        </w:rPr>
        <w:t xml:space="preserve"> forms of corruption, as well as </w:t>
      </w:r>
      <w:ins w:id="2630" w:author="Author">
        <w:r w:rsidR="005B558E" w:rsidRPr="00B3246E">
          <w:rPr>
            <w:rFonts w:asciiTheme="majorBidi" w:hAnsiTheme="majorBidi" w:cstheme="majorBidi"/>
            <w:rPrChange w:id="2631" w:author="Author">
              <w:rPr>
                <w:rFonts w:ascii="Times New Roman" w:hAnsi="Times New Roman" w:cs="Times New Roman"/>
              </w:rPr>
            </w:rPrChange>
          </w:rPr>
          <w:t>“</w:t>
        </w:r>
      </w:ins>
      <w:del w:id="2632" w:author="Author">
        <w:r w:rsidRPr="00B3246E" w:rsidDel="005B558E">
          <w:rPr>
            <w:rFonts w:asciiTheme="majorBidi" w:hAnsiTheme="majorBidi" w:cstheme="majorBidi"/>
            <w:rPrChange w:id="2633" w:author="Author">
              <w:rPr>
                <w:rFonts w:ascii="Times New Roman" w:hAnsi="Times New Roman" w:cs="Times New Roman"/>
              </w:rPr>
            </w:rPrChange>
          </w:rPr>
          <w:delText>"</w:delText>
        </w:r>
      </w:del>
      <w:r w:rsidRPr="00B3246E">
        <w:rPr>
          <w:rFonts w:asciiTheme="majorBidi" w:hAnsiTheme="majorBidi" w:cstheme="majorBidi"/>
          <w:rPrChange w:id="2634" w:author="Author">
            <w:rPr>
              <w:rFonts w:ascii="Times New Roman" w:hAnsi="Times New Roman" w:cs="Times New Roman"/>
            </w:rPr>
          </w:rPrChange>
        </w:rPr>
        <w:t>capture</w:t>
      </w:r>
      <w:ins w:id="2635" w:author="Author">
        <w:r w:rsidR="005B558E" w:rsidRPr="00B3246E">
          <w:rPr>
            <w:rFonts w:asciiTheme="majorBidi" w:hAnsiTheme="majorBidi" w:cstheme="majorBidi"/>
            <w:rPrChange w:id="2636" w:author="Author">
              <w:rPr>
                <w:rFonts w:ascii="Times New Roman" w:hAnsi="Times New Roman" w:cs="Times New Roman"/>
              </w:rPr>
            </w:rPrChange>
          </w:rPr>
          <w:t>”</w:t>
        </w:r>
      </w:ins>
      <w:del w:id="2637" w:author="Author">
        <w:r w:rsidRPr="00B3246E" w:rsidDel="005B558E">
          <w:rPr>
            <w:rFonts w:asciiTheme="majorBidi" w:hAnsiTheme="majorBidi" w:cstheme="majorBidi"/>
            <w:rPrChange w:id="2638" w:author="Author">
              <w:rPr>
                <w:rFonts w:ascii="Times New Roman" w:hAnsi="Times New Roman" w:cs="Times New Roman"/>
              </w:rPr>
            </w:rPrChange>
          </w:rPr>
          <w:delText>"</w:delText>
        </w:r>
      </w:del>
      <w:r w:rsidRPr="00B3246E">
        <w:rPr>
          <w:rFonts w:asciiTheme="majorBidi" w:hAnsiTheme="majorBidi" w:cstheme="majorBidi"/>
          <w:rPrChange w:id="2639" w:author="Author">
            <w:rPr>
              <w:rFonts w:ascii="Times New Roman" w:hAnsi="Times New Roman" w:cs="Times New Roman"/>
            </w:rPr>
          </w:rPrChange>
        </w:rPr>
        <w:t xml:space="preserve"> of the state by elites and private interests. </w:t>
      </w:r>
      <w:r w:rsidRPr="00B3246E">
        <w:rPr>
          <w:rFonts w:asciiTheme="majorBidi" w:hAnsiTheme="majorBidi" w:cstheme="majorBidi"/>
          <w:b/>
          <w:bCs/>
          <w:i/>
          <w:iCs/>
          <w:rPrChange w:id="2640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Government Effectiveness</w:t>
      </w:r>
      <w:r w:rsidRPr="00B3246E">
        <w:rPr>
          <w:rFonts w:asciiTheme="majorBidi" w:hAnsiTheme="majorBidi" w:cstheme="majorBidi"/>
          <w:rPrChange w:id="2641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110478" w:rsidRPr="00B3246E">
        <w:rPr>
          <w:rFonts w:asciiTheme="majorBidi" w:hAnsiTheme="majorBidi" w:cstheme="majorBidi"/>
          <w:rPrChange w:id="2642" w:author="Author">
            <w:rPr>
              <w:rFonts w:ascii="Times New Roman" w:hAnsi="Times New Roman" w:cs="Times New Roman"/>
            </w:rPr>
          </w:rPrChange>
        </w:rPr>
        <w:t xml:space="preserve">is a proposed measure for </w:t>
      </w:r>
      <w:r w:rsidRPr="00B3246E">
        <w:rPr>
          <w:rFonts w:asciiTheme="majorBidi" w:hAnsiTheme="majorBidi" w:cstheme="majorBidi"/>
          <w:rPrChange w:id="2643" w:author="Author">
            <w:rPr>
              <w:rFonts w:ascii="Times New Roman" w:hAnsi="Times New Roman" w:cs="Times New Roman"/>
            </w:rPr>
          </w:rPrChange>
        </w:rPr>
        <w:t xml:space="preserve">the quality of public services, the quality of the civil service and </w:t>
      </w:r>
      <w:del w:id="2644" w:author="Author">
        <w:r w:rsidRPr="00B3246E" w:rsidDel="009D632E">
          <w:rPr>
            <w:rFonts w:asciiTheme="majorBidi" w:hAnsiTheme="majorBidi" w:cstheme="majorBidi"/>
            <w:rPrChange w:id="2645" w:author="Author">
              <w:rPr>
                <w:rFonts w:ascii="Times New Roman" w:hAnsi="Times New Roman" w:cs="Times New Roman"/>
              </w:rPr>
            </w:rPrChange>
          </w:rPr>
          <w:delText xml:space="preserve">the degree of </w:delText>
        </w:r>
      </w:del>
      <w:r w:rsidRPr="00B3246E">
        <w:rPr>
          <w:rFonts w:asciiTheme="majorBidi" w:hAnsiTheme="majorBidi" w:cstheme="majorBidi"/>
          <w:rPrChange w:id="2646" w:author="Author">
            <w:rPr>
              <w:rFonts w:ascii="Times New Roman" w:hAnsi="Times New Roman" w:cs="Times New Roman"/>
            </w:rPr>
          </w:rPrChange>
        </w:rPr>
        <w:t xml:space="preserve">its </w:t>
      </w:r>
      <w:ins w:id="2647" w:author="Author">
        <w:r w:rsidR="009D632E" w:rsidRPr="00B3246E">
          <w:rPr>
            <w:rFonts w:asciiTheme="majorBidi" w:hAnsiTheme="majorBidi" w:cstheme="majorBidi"/>
            <w:rPrChange w:id="2648" w:author="Author">
              <w:rPr>
                <w:rFonts w:ascii="Times New Roman" w:hAnsi="Times New Roman" w:cs="Times New Roman"/>
              </w:rPr>
            </w:rPrChange>
          </w:rPr>
          <w:t xml:space="preserve">degree of </w:t>
        </w:r>
      </w:ins>
      <w:r w:rsidRPr="00B3246E">
        <w:rPr>
          <w:rFonts w:asciiTheme="majorBidi" w:hAnsiTheme="majorBidi" w:cstheme="majorBidi"/>
          <w:rPrChange w:id="2649" w:author="Author">
            <w:rPr>
              <w:rFonts w:ascii="Times New Roman" w:hAnsi="Times New Roman" w:cs="Times New Roman"/>
            </w:rPr>
          </w:rPrChange>
        </w:rPr>
        <w:t>independence from political pressures, the quality of policy formulation and implementation, and the credibility of the government</w:t>
      </w:r>
      <w:del w:id="2650" w:author="Author">
        <w:r w:rsidRPr="00B3246E" w:rsidDel="005B558E">
          <w:rPr>
            <w:rFonts w:asciiTheme="majorBidi" w:hAnsiTheme="majorBidi" w:cstheme="majorBidi"/>
            <w:rPrChange w:id="2651" w:author="Author">
              <w:rPr>
                <w:rFonts w:ascii="Times New Roman" w:hAnsi="Times New Roman" w:cs="Times New Roman"/>
              </w:rPr>
            </w:rPrChange>
          </w:rPr>
          <w:delText>'</w:delText>
        </w:r>
      </w:del>
      <w:ins w:id="2652" w:author="Author">
        <w:r w:rsidR="005B558E" w:rsidRPr="00B3246E">
          <w:rPr>
            <w:rFonts w:asciiTheme="majorBidi" w:hAnsiTheme="majorBidi" w:cstheme="majorBidi"/>
            <w:rPrChange w:id="2653" w:author="Author">
              <w:rPr>
                <w:rFonts w:ascii="Times New Roman" w:hAnsi="Times New Roman" w:cs="Times New Roman"/>
              </w:rPr>
            </w:rPrChange>
          </w:rPr>
          <w:t>’</w:t>
        </w:r>
      </w:ins>
      <w:r w:rsidRPr="00B3246E">
        <w:rPr>
          <w:rFonts w:asciiTheme="majorBidi" w:hAnsiTheme="majorBidi" w:cstheme="majorBidi"/>
          <w:rPrChange w:id="2654" w:author="Author">
            <w:rPr>
              <w:rFonts w:ascii="Times New Roman" w:hAnsi="Times New Roman" w:cs="Times New Roman"/>
            </w:rPr>
          </w:rPrChange>
        </w:rPr>
        <w:t xml:space="preserve">s commitment to such policies. </w:t>
      </w:r>
      <w:r w:rsidRPr="00B3246E">
        <w:rPr>
          <w:rFonts w:asciiTheme="majorBidi" w:hAnsiTheme="majorBidi" w:cstheme="majorBidi"/>
          <w:b/>
          <w:bCs/>
          <w:i/>
          <w:iCs/>
          <w:rPrChange w:id="2655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Political</w:t>
      </w:r>
      <w:r w:rsidRPr="00B3246E">
        <w:rPr>
          <w:rFonts w:asciiTheme="majorBidi" w:hAnsiTheme="majorBidi" w:cstheme="majorBidi"/>
          <w:b/>
          <w:bCs/>
          <w:rPrChange w:id="2656" w:author="Author">
            <w:rPr>
              <w:rFonts w:ascii="Times New Roman" w:hAnsi="Times New Roman" w:cs="Times New Roman"/>
              <w:b/>
              <w:bCs/>
            </w:rPr>
          </w:rPrChange>
        </w:rPr>
        <w:t xml:space="preserve"> </w:t>
      </w:r>
      <w:r w:rsidRPr="00B3246E">
        <w:rPr>
          <w:rFonts w:asciiTheme="majorBidi" w:hAnsiTheme="majorBidi" w:cstheme="majorBidi"/>
          <w:b/>
          <w:bCs/>
          <w:i/>
          <w:iCs/>
          <w:rPrChange w:id="2657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Stability and Absence of Violence/Terrorism</w:t>
      </w:r>
      <w:r w:rsidRPr="00B3246E">
        <w:rPr>
          <w:rFonts w:asciiTheme="majorBidi" w:hAnsiTheme="majorBidi" w:cstheme="majorBidi"/>
          <w:rPrChange w:id="2658" w:author="Author">
            <w:rPr>
              <w:rFonts w:ascii="Times New Roman" w:hAnsi="Times New Roman" w:cs="Times New Roman"/>
            </w:rPr>
          </w:rPrChange>
        </w:rPr>
        <w:t xml:space="preserve"> measures perceptions of the likelihood of political instability and/or politically-motivated violence, including terrorism.</w:t>
      </w:r>
      <w:r w:rsidRPr="00B3246E">
        <w:rPr>
          <w:rFonts w:asciiTheme="majorBidi" w:hAnsiTheme="majorBidi" w:cstheme="majorBidi"/>
          <w:b/>
          <w:bCs/>
          <w:rPrChange w:id="2659" w:author="Author">
            <w:rPr>
              <w:rFonts w:ascii="Times New Roman" w:hAnsi="Times New Roman" w:cs="Times New Roman"/>
              <w:b/>
              <w:bCs/>
            </w:rPr>
          </w:rPrChange>
        </w:rPr>
        <w:t xml:space="preserve"> </w:t>
      </w:r>
      <w:r w:rsidRPr="00B3246E">
        <w:rPr>
          <w:rFonts w:asciiTheme="majorBidi" w:hAnsiTheme="majorBidi" w:cstheme="majorBidi"/>
          <w:b/>
          <w:bCs/>
          <w:i/>
          <w:iCs/>
          <w:rPrChange w:id="2660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Regulatory Quality</w:t>
      </w:r>
      <w:r w:rsidRPr="00B3246E">
        <w:rPr>
          <w:rFonts w:asciiTheme="majorBidi" w:hAnsiTheme="majorBidi" w:cstheme="majorBidi"/>
          <w:rPrChange w:id="2661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110478" w:rsidRPr="00B3246E">
        <w:rPr>
          <w:rFonts w:asciiTheme="majorBidi" w:hAnsiTheme="majorBidi" w:cstheme="majorBidi"/>
          <w:rPrChange w:id="2662" w:author="Author">
            <w:rPr>
              <w:rFonts w:ascii="Times New Roman" w:hAnsi="Times New Roman" w:cs="Times New Roman"/>
            </w:rPr>
          </w:rPrChange>
        </w:rPr>
        <w:t xml:space="preserve">aims to assess </w:t>
      </w:r>
      <w:del w:id="2663" w:author="Author">
        <w:r w:rsidR="00110478" w:rsidRPr="00B3246E" w:rsidDel="004F062E">
          <w:rPr>
            <w:rFonts w:asciiTheme="majorBidi" w:hAnsiTheme="majorBidi" w:cstheme="majorBidi"/>
            <w:rPrChange w:id="2664" w:author="Author">
              <w:rPr>
                <w:rFonts w:ascii="Times New Roman" w:hAnsi="Times New Roman" w:cs="Times New Roman"/>
              </w:rPr>
            </w:rPrChange>
          </w:rPr>
          <w:delText>the</w:delText>
        </w:r>
        <w:r w:rsidRPr="00B3246E" w:rsidDel="004F062E">
          <w:rPr>
            <w:rFonts w:asciiTheme="majorBidi" w:hAnsiTheme="majorBidi" w:cstheme="majorBidi"/>
            <w:rPrChange w:id="2665" w:author="Author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r w:rsidRPr="00B3246E">
        <w:rPr>
          <w:rFonts w:asciiTheme="majorBidi" w:hAnsiTheme="majorBidi" w:cstheme="majorBidi"/>
          <w:rPrChange w:id="2666" w:author="Author">
            <w:rPr>
              <w:rFonts w:ascii="Times New Roman" w:hAnsi="Times New Roman" w:cs="Times New Roman"/>
            </w:rPr>
          </w:rPrChange>
        </w:rPr>
        <w:t xml:space="preserve">perceptions of the ability of the government to formulate and implement sound policies and regulations that permit and promote private sector development. </w:t>
      </w:r>
      <w:r w:rsidRPr="00B3246E">
        <w:rPr>
          <w:rFonts w:asciiTheme="majorBidi" w:hAnsiTheme="majorBidi" w:cstheme="majorBidi"/>
          <w:b/>
          <w:bCs/>
          <w:i/>
          <w:iCs/>
          <w:rPrChange w:id="2667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Rule of Law</w:t>
      </w:r>
      <w:r w:rsidRPr="00B3246E">
        <w:rPr>
          <w:rFonts w:asciiTheme="majorBidi" w:hAnsiTheme="majorBidi" w:cstheme="majorBidi"/>
          <w:rPrChange w:id="2668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110478" w:rsidRPr="00B3246E">
        <w:rPr>
          <w:rFonts w:asciiTheme="majorBidi" w:hAnsiTheme="majorBidi" w:cstheme="majorBidi"/>
          <w:rPrChange w:id="2669" w:author="Author">
            <w:rPr>
              <w:rFonts w:ascii="Times New Roman" w:hAnsi="Times New Roman" w:cs="Times New Roman"/>
            </w:rPr>
          </w:rPrChange>
        </w:rPr>
        <w:t xml:space="preserve">is the proxy for </w:t>
      </w:r>
      <w:del w:id="2670" w:author="Author">
        <w:r w:rsidR="00110478" w:rsidRPr="00B3246E" w:rsidDel="004F062E">
          <w:rPr>
            <w:rFonts w:asciiTheme="majorBidi" w:hAnsiTheme="majorBidi" w:cstheme="majorBidi"/>
            <w:rPrChange w:id="2671" w:author="Author">
              <w:rPr>
                <w:rFonts w:ascii="Times New Roman" w:hAnsi="Times New Roman" w:cs="Times New Roman"/>
              </w:rPr>
            </w:rPrChange>
          </w:rPr>
          <w:delText>the</w:delText>
        </w:r>
        <w:r w:rsidRPr="00B3246E" w:rsidDel="004F062E">
          <w:rPr>
            <w:rFonts w:asciiTheme="majorBidi" w:hAnsiTheme="majorBidi" w:cstheme="majorBidi"/>
            <w:rPrChange w:id="2672" w:author="Author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r w:rsidRPr="00B3246E">
        <w:rPr>
          <w:rFonts w:asciiTheme="majorBidi" w:hAnsiTheme="majorBidi" w:cstheme="majorBidi"/>
          <w:rPrChange w:id="2673" w:author="Author">
            <w:rPr>
              <w:rFonts w:ascii="Times New Roman" w:hAnsi="Times New Roman" w:cs="Times New Roman"/>
            </w:rPr>
          </w:rPrChange>
        </w:rPr>
        <w:t>perceptions of the extent to which agents have confidence in and abide by the rules of society, and</w:t>
      </w:r>
      <w:ins w:id="2674" w:author="Author">
        <w:r w:rsidR="009D632E" w:rsidRPr="00B3246E">
          <w:rPr>
            <w:rFonts w:asciiTheme="majorBidi" w:hAnsiTheme="majorBidi" w:cstheme="majorBidi"/>
            <w:rPrChange w:id="2675" w:author="Author">
              <w:rPr>
                <w:rFonts w:ascii="Times New Roman" w:hAnsi="Times New Roman" w:cs="Times New Roman"/>
              </w:rPr>
            </w:rPrChange>
          </w:rPr>
          <w:t>,</w:t>
        </w:r>
      </w:ins>
      <w:r w:rsidRPr="00B3246E">
        <w:rPr>
          <w:rFonts w:asciiTheme="majorBidi" w:hAnsiTheme="majorBidi" w:cstheme="majorBidi"/>
          <w:rPrChange w:id="2676" w:author="Author">
            <w:rPr>
              <w:rFonts w:ascii="Times New Roman" w:hAnsi="Times New Roman" w:cs="Times New Roman"/>
            </w:rPr>
          </w:rPrChange>
        </w:rPr>
        <w:t xml:space="preserve"> in particular</w:t>
      </w:r>
      <w:ins w:id="2677" w:author="Author">
        <w:r w:rsidR="009D632E" w:rsidRPr="00B3246E">
          <w:rPr>
            <w:rFonts w:asciiTheme="majorBidi" w:hAnsiTheme="majorBidi" w:cstheme="majorBidi"/>
            <w:rPrChange w:id="2678" w:author="Author">
              <w:rPr>
                <w:rFonts w:ascii="Times New Roman" w:hAnsi="Times New Roman" w:cs="Times New Roman"/>
              </w:rPr>
            </w:rPrChange>
          </w:rPr>
          <w:t>,</w:t>
        </w:r>
      </w:ins>
      <w:r w:rsidRPr="00B3246E">
        <w:rPr>
          <w:rFonts w:asciiTheme="majorBidi" w:hAnsiTheme="majorBidi" w:cstheme="majorBidi"/>
          <w:rPrChange w:id="2679" w:author="Author">
            <w:rPr>
              <w:rFonts w:ascii="Times New Roman" w:hAnsi="Times New Roman" w:cs="Times New Roman"/>
            </w:rPr>
          </w:rPrChange>
        </w:rPr>
        <w:t xml:space="preserve"> the quality of contract enforcement, property rights, the police, and the courts, as well as the likelihood of crime and violence. Finally,</w:t>
      </w:r>
      <w:r w:rsidRPr="00B3246E">
        <w:rPr>
          <w:rFonts w:asciiTheme="majorBidi" w:hAnsiTheme="majorBidi" w:cstheme="majorBidi"/>
          <w:b/>
          <w:bCs/>
          <w:rPrChange w:id="2680" w:author="Author">
            <w:rPr>
              <w:rFonts w:ascii="Times New Roman" w:hAnsi="Times New Roman" w:cs="Times New Roman"/>
              <w:b/>
              <w:bCs/>
            </w:rPr>
          </w:rPrChange>
        </w:rPr>
        <w:t xml:space="preserve"> </w:t>
      </w:r>
      <w:r w:rsidRPr="00B3246E">
        <w:rPr>
          <w:rFonts w:asciiTheme="majorBidi" w:hAnsiTheme="majorBidi" w:cstheme="majorBidi"/>
          <w:b/>
          <w:bCs/>
          <w:i/>
          <w:iCs/>
          <w:rPrChange w:id="2681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Voice and Accountability</w:t>
      </w:r>
      <w:r w:rsidRPr="00B3246E">
        <w:rPr>
          <w:rFonts w:asciiTheme="majorBidi" w:hAnsiTheme="majorBidi" w:cstheme="majorBidi"/>
          <w:rPrChange w:id="2682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110478" w:rsidRPr="00B3246E">
        <w:rPr>
          <w:rFonts w:asciiTheme="majorBidi" w:hAnsiTheme="majorBidi" w:cstheme="majorBidi"/>
          <w:rPrChange w:id="2683" w:author="Author">
            <w:rPr>
              <w:rFonts w:ascii="Times New Roman" w:hAnsi="Times New Roman" w:cs="Times New Roman"/>
            </w:rPr>
          </w:rPrChange>
        </w:rPr>
        <w:t>is a proposed score for</w:t>
      </w:r>
      <w:r w:rsidRPr="00B3246E">
        <w:rPr>
          <w:rFonts w:asciiTheme="majorBidi" w:hAnsiTheme="majorBidi" w:cstheme="majorBidi"/>
          <w:rPrChange w:id="2684" w:author="Author">
            <w:rPr>
              <w:rFonts w:ascii="Times New Roman" w:hAnsi="Times New Roman" w:cs="Times New Roman"/>
            </w:rPr>
          </w:rPrChange>
        </w:rPr>
        <w:t xml:space="preserve"> the extent to which a country</w:t>
      </w:r>
      <w:del w:id="2685" w:author="Author">
        <w:r w:rsidRPr="00B3246E" w:rsidDel="005B558E">
          <w:rPr>
            <w:rFonts w:asciiTheme="majorBidi" w:hAnsiTheme="majorBidi" w:cstheme="majorBidi"/>
            <w:rPrChange w:id="2686" w:author="Author">
              <w:rPr>
                <w:rFonts w:ascii="Times New Roman" w:hAnsi="Times New Roman" w:cs="Times New Roman"/>
              </w:rPr>
            </w:rPrChange>
          </w:rPr>
          <w:delText>'</w:delText>
        </w:r>
      </w:del>
      <w:ins w:id="2687" w:author="Author">
        <w:r w:rsidR="005B558E" w:rsidRPr="00B3246E">
          <w:rPr>
            <w:rFonts w:asciiTheme="majorBidi" w:hAnsiTheme="majorBidi" w:cstheme="majorBidi"/>
            <w:rPrChange w:id="2688" w:author="Author">
              <w:rPr>
                <w:rFonts w:ascii="Times New Roman" w:hAnsi="Times New Roman" w:cs="Times New Roman"/>
              </w:rPr>
            </w:rPrChange>
          </w:rPr>
          <w:t>’</w:t>
        </w:r>
      </w:ins>
      <w:r w:rsidRPr="00B3246E">
        <w:rPr>
          <w:rFonts w:asciiTheme="majorBidi" w:hAnsiTheme="majorBidi" w:cstheme="majorBidi"/>
          <w:rPrChange w:id="2689" w:author="Author">
            <w:rPr>
              <w:rFonts w:ascii="Times New Roman" w:hAnsi="Times New Roman" w:cs="Times New Roman"/>
            </w:rPr>
          </w:rPrChange>
        </w:rPr>
        <w:t xml:space="preserve">s citizens are able to participate in selecting their government, as well as freedom of expression, freedom of association, and a free media. Importantly, according to the World Bank definitions, each of the </w:t>
      </w:r>
      <w:ins w:id="2690" w:author="Author">
        <w:r w:rsidR="009D632E" w:rsidRPr="00B3246E">
          <w:rPr>
            <w:rFonts w:asciiTheme="majorBidi" w:hAnsiTheme="majorBidi" w:cstheme="majorBidi"/>
            <w:rPrChange w:id="2691" w:author="Author">
              <w:rPr>
                <w:rFonts w:ascii="Times New Roman" w:hAnsi="Times New Roman" w:cs="Times New Roman"/>
              </w:rPr>
            </w:rPrChange>
          </w:rPr>
          <w:t xml:space="preserve">above </w:t>
        </w:r>
      </w:ins>
      <w:r w:rsidRPr="00B3246E">
        <w:rPr>
          <w:rFonts w:asciiTheme="majorBidi" w:hAnsiTheme="majorBidi" w:cstheme="majorBidi"/>
          <w:rPrChange w:id="2692" w:author="Author">
            <w:rPr>
              <w:rFonts w:ascii="Times New Roman" w:hAnsi="Times New Roman" w:cs="Times New Roman"/>
            </w:rPr>
          </w:rPrChange>
        </w:rPr>
        <w:t xml:space="preserve">measures </w:t>
      </w:r>
      <w:del w:id="2693" w:author="Author">
        <w:r w:rsidRPr="00B3246E" w:rsidDel="009D632E">
          <w:rPr>
            <w:rFonts w:asciiTheme="majorBidi" w:hAnsiTheme="majorBidi" w:cstheme="majorBidi"/>
            <w:rPrChange w:id="2694" w:author="Author">
              <w:rPr>
                <w:rFonts w:ascii="Times New Roman" w:hAnsi="Times New Roman" w:cs="Times New Roman"/>
              </w:rPr>
            </w:rPrChange>
          </w:rPr>
          <w:delText xml:space="preserve">above </w:delText>
        </w:r>
      </w:del>
      <w:ins w:id="2695" w:author="Author">
        <w:r w:rsidR="009D632E" w:rsidRPr="00B3246E">
          <w:rPr>
            <w:rFonts w:asciiTheme="majorBidi" w:hAnsiTheme="majorBidi" w:cstheme="majorBidi"/>
            <w:rPrChange w:id="2696" w:author="Author">
              <w:rPr>
                <w:rFonts w:ascii="Times New Roman" w:hAnsi="Times New Roman" w:cs="Times New Roman"/>
              </w:rPr>
            </w:rPrChange>
          </w:rPr>
          <w:t>represents</w:t>
        </w:r>
      </w:ins>
      <w:del w:id="2697" w:author="Author">
        <w:r w:rsidR="00110478" w:rsidRPr="00B3246E" w:rsidDel="009D632E">
          <w:rPr>
            <w:rFonts w:asciiTheme="majorBidi" w:hAnsiTheme="majorBidi" w:cstheme="majorBidi"/>
            <w:rPrChange w:id="2698" w:author="Author">
              <w:rPr>
                <w:rFonts w:ascii="Times New Roman" w:hAnsi="Times New Roman" w:cs="Times New Roman"/>
              </w:rPr>
            </w:rPrChange>
          </w:rPr>
          <w:delText>is</w:delText>
        </w:r>
      </w:del>
      <w:r w:rsidR="00110478" w:rsidRPr="00B3246E">
        <w:rPr>
          <w:rFonts w:asciiTheme="majorBidi" w:hAnsiTheme="majorBidi" w:cstheme="majorBidi"/>
          <w:rPrChange w:id="2699" w:author="Author">
            <w:rPr>
              <w:rFonts w:ascii="Times New Roman" w:hAnsi="Times New Roman" w:cs="Times New Roman"/>
            </w:rPr>
          </w:rPrChange>
        </w:rPr>
        <w:t xml:space="preserve"> an</w:t>
      </w:r>
      <w:r w:rsidRPr="00B3246E">
        <w:rPr>
          <w:rFonts w:asciiTheme="majorBidi" w:hAnsiTheme="majorBidi" w:cstheme="majorBidi"/>
          <w:rPrChange w:id="2700" w:author="Author">
            <w:rPr>
              <w:rFonts w:ascii="Times New Roman" w:hAnsi="Times New Roman" w:cs="Times New Roman"/>
            </w:rPr>
          </w:rPrChange>
        </w:rPr>
        <w:t xml:space="preserve"> estimate for the country</w:t>
      </w:r>
      <w:del w:id="2701" w:author="Author">
        <w:r w:rsidRPr="00B3246E" w:rsidDel="005B558E">
          <w:rPr>
            <w:rFonts w:asciiTheme="majorBidi" w:hAnsiTheme="majorBidi" w:cstheme="majorBidi"/>
            <w:rPrChange w:id="2702" w:author="Author">
              <w:rPr>
                <w:rFonts w:ascii="Times New Roman" w:hAnsi="Times New Roman" w:cs="Times New Roman"/>
              </w:rPr>
            </w:rPrChange>
          </w:rPr>
          <w:delText>'</w:delText>
        </w:r>
      </w:del>
      <w:ins w:id="2703" w:author="Author">
        <w:r w:rsidR="005B558E" w:rsidRPr="00B3246E">
          <w:rPr>
            <w:rFonts w:asciiTheme="majorBidi" w:hAnsiTheme="majorBidi" w:cstheme="majorBidi"/>
            <w:rPrChange w:id="2704" w:author="Author">
              <w:rPr>
                <w:rFonts w:ascii="Times New Roman" w:hAnsi="Times New Roman" w:cs="Times New Roman"/>
              </w:rPr>
            </w:rPrChange>
          </w:rPr>
          <w:t>’</w:t>
        </w:r>
      </w:ins>
      <w:r w:rsidRPr="00B3246E">
        <w:rPr>
          <w:rFonts w:asciiTheme="majorBidi" w:hAnsiTheme="majorBidi" w:cstheme="majorBidi"/>
          <w:rPrChange w:id="2705" w:author="Author">
            <w:rPr>
              <w:rFonts w:ascii="Times New Roman" w:hAnsi="Times New Roman" w:cs="Times New Roman"/>
            </w:rPr>
          </w:rPrChange>
        </w:rPr>
        <w:t xml:space="preserve">s score on the aggregate indicator, </w:t>
      </w:r>
      <w:del w:id="2706" w:author="Author">
        <w:r w:rsidRPr="00B3246E" w:rsidDel="004F062E">
          <w:rPr>
            <w:rFonts w:asciiTheme="majorBidi" w:hAnsiTheme="majorBidi" w:cstheme="majorBidi"/>
            <w:rPrChange w:id="2707" w:author="Author">
              <w:rPr>
                <w:rFonts w:ascii="Times New Roman" w:hAnsi="Times New Roman" w:cs="Times New Roman"/>
              </w:rPr>
            </w:rPrChange>
          </w:rPr>
          <w:delText>in units of</w:delText>
        </w:r>
      </w:del>
      <w:ins w:id="2708" w:author="Author">
        <w:r w:rsidR="004F062E" w:rsidRPr="00B3246E">
          <w:rPr>
            <w:rFonts w:asciiTheme="majorBidi" w:hAnsiTheme="majorBidi" w:cstheme="majorBidi"/>
            <w:rPrChange w:id="2709" w:author="Author">
              <w:rPr>
                <w:rFonts w:ascii="Times New Roman" w:hAnsi="Times New Roman" w:cs="Times New Roman"/>
              </w:rPr>
            </w:rPrChange>
          </w:rPr>
          <w:t>forming</w:t>
        </w:r>
      </w:ins>
      <w:r w:rsidRPr="00B3246E">
        <w:rPr>
          <w:rFonts w:asciiTheme="majorBidi" w:hAnsiTheme="majorBidi" w:cstheme="majorBidi"/>
          <w:rPrChange w:id="2710" w:author="Author">
            <w:rPr>
              <w:rFonts w:ascii="Times New Roman" w:hAnsi="Times New Roman" w:cs="Times New Roman"/>
            </w:rPr>
          </w:rPrChange>
        </w:rPr>
        <w:t xml:space="preserve"> a standard normal distribution</w:t>
      </w:r>
      <w:del w:id="2711" w:author="Author">
        <w:r w:rsidRPr="00B3246E" w:rsidDel="004F062E">
          <w:rPr>
            <w:rFonts w:asciiTheme="majorBidi" w:hAnsiTheme="majorBidi" w:cstheme="majorBidi"/>
            <w:rPrChange w:id="2712" w:author="Author">
              <w:rPr>
                <w:rFonts w:ascii="Times New Roman" w:hAnsi="Times New Roman" w:cs="Times New Roman"/>
              </w:rPr>
            </w:rPrChange>
          </w:rPr>
          <w:delText>,</w:delText>
        </w:r>
      </w:del>
      <w:r w:rsidRPr="00B3246E">
        <w:rPr>
          <w:rFonts w:asciiTheme="majorBidi" w:hAnsiTheme="majorBidi" w:cstheme="majorBidi"/>
          <w:rPrChange w:id="2713" w:author="Author">
            <w:rPr>
              <w:rFonts w:ascii="Times New Roman" w:hAnsi="Times New Roman" w:cs="Times New Roman"/>
            </w:rPr>
          </w:rPrChange>
        </w:rPr>
        <w:t xml:space="preserve"> </w:t>
      </w:r>
      <w:ins w:id="2714" w:author="Author">
        <w:r w:rsidR="004F062E" w:rsidRPr="00B3246E">
          <w:rPr>
            <w:rFonts w:asciiTheme="majorBidi" w:hAnsiTheme="majorBidi" w:cstheme="majorBidi"/>
            <w:rPrChange w:id="2715" w:author="Author">
              <w:rPr>
                <w:rFonts w:ascii="Times New Roman" w:hAnsi="Times New Roman" w:cs="Times New Roman"/>
              </w:rPr>
            </w:rPrChange>
          </w:rPr>
          <w:t xml:space="preserve">with values </w:t>
        </w:r>
      </w:ins>
      <w:del w:id="2716" w:author="Author">
        <w:r w:rsidRPr="00B3246E" w:rsidDel="004F062E">
          <w:rPr>
            <w:rFonts w:asciiTheme="majorBidi" w:hAnsiTheme="majorBidi" w:cstheme="majorBidi"/>
            <w:rPrChange w:id="2717" w:author="Author">
              <w:rPr>
                <w:rFonts w:ascii="Times New Roman" w:hAnsi="Times New Roman" w:cs="Times New Roman"/>
              </w:rPr>
            </w:rPrChange>
          </w:rPr>
          <w:delText xml:space="preserve">i.e. </w:delText>
        </w:r>
      </w:del>
      <w:r w:rsidRPr="00B3246E">
        <w:rPr>
          <w:rFonts w:asciiTheme="majorBidi" w:hAnsiTheme="majorBidi" w:cstheme="majorBidi"/>
          <w:rPrChange w:id="2718" w:author="Author">
            <w:rPr>
              <w:rFonts w:ascii="Times New Roman" w:hAnsi="Times New Roman" w:cs="Times New Roman"/>
            </w:rPr>
          </w:rPrChange>
        </w:rPr>
        <w:t>ranging from approximately -2.5 to 2.5.</w:t>
      </w:r>
      <w:r w:rsidR="00AF5AF2" w:rsidRPr="00B3246E">
        <w:rPr>
          <w:rFonts w:asciiTheme="majorBidi" w:hAnsiTheme="majorBidi" w:cstheme="majorBidi"/>
          <w:rPrChange w:id="2719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AF5AF2" w:rsidRPr="00B3246E">
        <w:rPr>
          <w:rFonts w:asciiTheme="majorBidi" w:hAnsiTheme="majorBidi" w:cstheme="majorBidi"/>
          <w:lang w:val="en-US"/>
          <w:rPrChange w:id="2720" w:author="Author">
            <w:rPr>
              <w:rFonts w:ascii="Times New Roman" w:hAnsi="Times New Roman" w:cs="Times New Roman"/>
              <w:lang w:val="en-US"/>
            </w:rPr>
          </w:rPrChange>
        </w:rPr>
        <w:t xml:space="preserve">Annual data for the country-specific attributes, </w:t>
      </w:r>
      <w:r w:rsidR="005A53DA" w:rsidRPr="00B3246E">
        <w:rPr>
          <w:rFonts w:asciiTheme="majorBidi" w:hAnsiTheme="majorBidi" w:cstheme="majorBidi"/>
          <w:lang w:val="en-US"/>
          <w:rPrChange w:id="2721" w:author="Author">
            <w:rPr>
              <w:rFonts w:ascii="Times New Roman" w:hAnsi="Times New Roman" w:cs="Times New Roman"/>
              <w:lang w:val="en-US"/>
            </w:rPr>
          </w:rPrChange>
        </w:rPr>
        <w:t>including demographic</w:t>
      </w:r>
      <w:r w:rsidR="00AF5AF2" w:rsidRPr="00B3246E">
        <w:rPr>
          <w:rFonts w:asciiTheme="majorBidi" w:hAnsiTheme="majorBidi" w:cstheme="majorBidi"/>
          <w:lang w:val="en-US"/>
          <w:rPrChange w:id="2722" w:author="Author">
            <w:rPr>
              <w:rFonts w:ascii="Times New Roman" w:hAnsi="Times New Roman" w:cs="Times New Roman"/>
              <w:lang w:val="en-US"/>
            </w:rPr>
          </w:rPrChange>
        </w:rPr>
        <w:t xml:space="preserve"> information, </w:t>
      </w:r>
      <w:r w:rsidR="005A53DA" w:rsidRPr="00B3246E">
        <w:rPr>
          <w:rFonts w:asciiTheme="majorBidi" w:hAnsiTheme="majorBidi" w:cstheme="majorBidi"/>
          <w:lang w:val="en-US"/>
          <w:rPrChange w:id="2723" w:author="Author">
            <w:rPr>
              <w:rFonts w:ascii="Times New Roman" w:hAnsi="Times New Roman" w:cs="Times New Roman"/>
              <w:lang w:val="en-US"/>
            </w:rPr>
          </w:rPrChange>
        </w:rPr>
        <w:t xml:space="preserve">and macroeconomic </w:t>
      </w:r>
      <w:r w:rsidR="005A53DA" w:rsidRPr="00B3246E">
        <w:rPr>
          <w:rFonts w:asciiTheme="majorBidi" w:hAnsiTheme="majorBidi" w:cstheme="majorBidi"/>
          <w:lang w:val="en-US"/>
          <w:rPrChange w:id="2724" w:author="Author">
            <w:rPr>
              <w:rFonts w:ascii="Times New Roman" w:hAnsi="Times New Roman" w:cs="Times New Roman"/>
              <w:lang w:val="en-US"/>
            </w:rPr>
          </w:rPrChange>
        </w:rPr>
        <w:lastRenderedPageBreak/>
        <w:t>variables</w:t>
      </w:r>
      <w:ins w:id="2725" w:author="Author">
        <w:r w:rsidR="009D632E" w:rsidRPr="00B3246E">
          <w:rPr>
            <w:rFonts w:asciiTheme="majorBidi" w:hAnsiTheme="majorBidi" w:cstheme="majorBidi"/>
            <w:lang w:val="en-US"/>
            <w:rPrChange w:id="2726" w:author="Author">
              <w:rPr>
                <w:rFonts w:ascii="Times New Roman" w:hAnsi="Times New Roman" w:cs="Times New Roman"/>
                <w:lang w:val="en-US"/>
              </w:rPr>
            </w:rPrChange>
          </w:rPr>
          <w:t>,</w:t>
        </w:r>
      </w:ins>
      <w:r w:rsidR="005A53DA" w:rsidRPr="00B3246E">
        <w:rPr>
          <w:rFonts w:asciiTheme="majorBidi" w:hAnsiTheme="majorBidi" w:cstheme="majorBidi"/>
          <w:lang w:val="en-US"/>
          <w:rPrChange w:id="2727" w:author="Author">
            <w:rPr>
              <w:rFonts w:ascii="Times New Roman" w:hAnsi="Times New Roman" w:cs="Times New Roman"/>
              <w:lang w:val="en-US"/>
            </w:rPr>
          </w:rPrChange>
        </w:rPr>
        <w:t xml:space="preserve"> such as GDP </w:t>
      </w:r>
      <w:r w:rsidR="00AF5AF2" w:rsidRPr="00B3246E">
        <w:rPr>
          <w:rFonts w:asciiTheme="majorBidi" w:hAnsiTheme="majorBidi" w:cstheme="majorBidi"/>
          <w:lang w:val="en-US"/>
          <w:rPrChange w:id="2728" w:author="Author">
            <w:rPr>
              <w:rFonts w:ascii="Times New Roman" w:hAnsi="Times New Roman" w:cs="Times New Roman"/>
              <w:lang w:val="en-US"/>
            </w:rPr>
          </w:rPrChange>
        </w:rPr>
        <w:t>and unemployment rates</w:t>
      </w:r>
      <w:r w:rsidR="005A53DA" w:rsidRPr="00B3246E">
        <w:rPr>
          <w:rFonts w:asciiTheme="majorBidi" w:hAnsiTheme="majorBidi" w:cstheme="majorBidi"/>
          <w:lang w:val="en-US"/>
          <w:rPrChange w:id="2729" w:author="Author">
            <w:rPr>
              <w:rFonts w:ascii="Times New Roman" w:hAnsi="Times New Roman" w:cs="Times New Roman"/>
              <w:lang w:val="en-US"/>
            </w:rPr>
          </w:rPrChange>
        </w:rPr>
        <w:t xml:space="preserve"> in the ADR home country,</w:t>
      </w:r>
      <w:r w:rsidR="00AF5AF2" w:rsidRPr="00B3246E">
        <w:rPr>
          <w:rFonts w:asciiTheme="majorBidi" w:hAnsiTheme="majorBidi" w:cstheme="majorBidi"/>
          <w:lang w:val="en-US"/>
          <w:rPrChange w:id="2730" w:author="Author">
            <w:rPr>
              <w:rFonts w:ascii="Times New Roman" w:hAnsi="Times New Roman" w:cs="Times New Roman"/>
              <w:lang w:val="en-US"/>
            </w:rPr>
          </w:rPrChange>
        </w:rPr>
        <w:t xml:space="preserve"> </w:t>
      </w:r>
      <w:ins w:id="2731" w:author="Author">
        <w:r w:rsidR="009D632E" w:rsidRPr="00B3246E">
          <w:rPr>
            <w:rFonts w:asciiTheme="majorBidi" w:hAnsiTheme="majorBidi" w:cstheme="majorBidi"/>
            <w:lang w:val="en-US"/>
            <w:rPrChange w:id="2732" w:author="Author">
              <w:rPr>
                <w:rFonts w:ascii="Times New Roman" w:hAnsi="Times New Roman" w:cs="Times New Roman"/>
                <w:lang w:val="en-US"/>
              </w:rPr>
            </w:rPrChange>
          </w:rPr>
          <w:t>were</w:t>
        </w:r>
      </w:ins>
      <w:del w:id="2733" w:author="Author">
        <w:r w:rsidR="00AF5AF2" w:rsidRPr="00B3246E" w:rsidDel="009D632E">
          <w:rPr>
            <w:rFonts w:asciiTheme="majorBidi" w:hAnsiTheme="majorBidi" w:cstheme="majorBidi"/>
            <w:lang w:val="en-US"/>
            <w:rPrChange w:id="2734" w:author="Author">
              <w:rPr>
                <w:rFonts w:ascii="Times New Roman" w:hAnsi="Times New Roman" w:cs="Times New Roman"/>
                <w:lang w:val="en-US"/>
              </w:rPr>
            </w:rPrChange>
          </w:rPr>
          <w:delText>are</w:delText>
        </w:r>
      </w:del>
      <w:r w:rsidR="00AF5AF2" w:rsidRPr="00B3246E">
        <w:rPr>
          <w:rFonts w:asciiTheme="majorBidi" w:hAnsiTheme="majorBidi" w:cstheme="majorBidi"/>
          <w:lang w:val="en-US"/>
          <w:rPrChange w:id="2735" w:author="Author">
            <w:rPr>
              <w:rFonts w:ascii="Times New Roman" w:hAnsi="Times New Roman" w:cs="Times New Roman"/>
              <w:lang w:val="en-US"/>
            </w:rPr>
          </w:rPrChange>
        </w:rPr>
        <w:t xml:space="preserve"> also </w:t>
      </w:r>
      <w:r w:rsidR="005A53DA" w:rsidRPr="00B3246E">
        <w:rPr>
          <w:rFonts w:asciiTheme="majorBidi" w:hAnsiTheme="majorBidi" w:cstheme="majorBidi"/>
          <w:lang w:val="en-US"/>
          <w:rPrChange w:id="2736" w:author="Author">
            <w:rPr>
              <w:rFonts w:ascii="Times New Roman" w:hAnsi="Times New Roman" w:cs="Times New Roman"/>
              <w:lang w:val="en-US"/>
            </w:rPr>
          </w:rPrChange>
        </w:rPr>
        <w:t>retrieved</w:t>
      </w:r>
      <w:r w:rsidR="00AF5AF2" w:rsidRPr="00B3246E">
        <w:rPr>
          <w:rFonts w:asciiTheme="majorBidi" w:hAnsiTheme="majorBidi" w:cstheme="majorBidi"/>
          <w:lang w:val="en-US"/>
          <w:rPrChange w:id="2737" w:author="Author">
            <w:rPr>
              <w:rFonts w:ascii="Times New Roman" w:hAnsi="Times New Roman" w:cs="Times New Roman"/>
              <w:lang w:val="en-US"/>
            </w:rPr>
          </w:rPrChange>
        </w:rPr>
        <w:t xml:space="preserve"> </w:t>
      </w:r>
      <w:r w:rsidR="005A53DA" w:rsidRPr="00B3246E">
        <w:rPr>
          <w:rFonts w:asciiTheme="majorBidi" w:hAnsiTheme="majorBidi" w:cstheme="majorBidi"/>
          <w:lang w:val="en-US"/>
          <w:rPrChange w:id="2738" w:author="Author">
            <w:rPr>
              <w:rFonts w:ascii="Times New Roman" w:hAnsi="Times New Roman" w:cs="Times New Roman"/>
              <w:lang w:val="en-US"/>
            </w:rPr>
          </w:rPrChange>
        </w:rPr>
        <w:t>from</w:t>
      </w:r>
      <w:r w:rsidR="00AF5AF2" w:rsidRPr="00B3246E">
        <w:rPr>
          <w:rFonts w:asciiTheme="majorBidi" w:hAnsiTheme="majorBidi" w:cstheme="majorBidi"/>
          <w:lang w:val="en-US"/>
          <w:rPrChange w:id="2739" w:author="Author">
            <w:rPr>
              <w:rFonts w:ascii="Times New Roman" w:hAnsi="Times New Roman" w:cs="Times New Roman"/>
              <w:lang w:val="en-US"/>
            </w:rPr>
          </w:rPrChange>
        </w:rPr>
        <w:t xml:space="preserve"> the World Bank database.</w:t>
      </w:r>
      <w:r w:rsidR="001F3FB4" w:rsidRPr="00B3246E">
        <w:rPr>
          <w:rFonts w:asciiTheme="majorBidi" w:hAnsiTheme="majorBidi" w:cstheme="majorBidi"/>
          <w:lang w:val="en-US"/>
          <w:rPrChange w:id="2740" w:author="Author">
            <w:rPr>
              <w:rFonts w:ascii="Times New Roman" w:hAnsi="Times New Roman" w:cs="Times New Roman"/>
              <w:lang w:val="en-US"/>
            </w:rPr>
          </w:rPrChange>
        </w:rPr>
        <w:t xml:space="preserve"> </w:t>
      </w:r>
    </w:p>
    <w:p w14:paraId="21059213" w14:textId="0CA52BBC" w:rsidR="00CE5480" w:rsidRPr="00B3246E" w:rsidRDefault="00347015" w:rsidP="00CE5480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lang w:val="en-US"/>
          <w:rPrChange w:id="2741" w:author="Author">
            <w:rPr>
              <w:rFonts w:ascii="Times New Roman" w:hAnsi="Times New Roman" w:cs="Times New Roman"/>
              <w:lang w:val="en-US"/>
            </w:rPr>
          </w:rPrChange>
        </w:rPr>
      </w:pPr>
      <w:r w:rsidRPr="00B3246E">
        <w:rPr>
          <w:rFonts w:asciiTheme="majorBidi" w:hAnsiTheme="majorBidi" w:cstheme="majorBidi"/>
          <w:lang w:val="en-US"/>
          <w:rPrChange w:id="2742" w:author="Author">
            <w:rPr>
              <w:rFonts w:ascii="Times New Roman" w:hAnsi="Times New Roman" w:cs="Times New Roman"/>
              <w:lang w:val="en-US"/>
            </w:rPr>
          </w:rPrChange>
        </w:rPr>
        <w:t>W</w:t>
      </w:r>
      <w:r w:rsidR="00CE5480" w:rsidRPr="00B3246E">
        <w:rPr>
          <w:rFonts w:asciiTheme="majorBidi" w:hAnsiTheme="majorBidi" w:cstheme="majorBidi"/>
          <w:lang w:val="en-US"/>
          <w:rPrChange w:id="2743" w:author="Author">
            <w:rPr>
              <w:rFonts w:ascii="Times New Roman" w:hAnsi="Times New Roman" w:cs="Times New Roman"/>
              <w:lang w:val="en-US"/>
            </w:rPr>
          </w:rPrChange>
        </w:rPr>
        <w:t>e match</w:t>
      </w:r>
      <w:ins w:id="2744" w:author="Author">
        <w:r w:rsidR="009D632E" w:rsidRPr="00B3246E">
          <w:rPr>
            <w:rFonts w:asciiTheme="majorBidi" w:hAnsiTheme="majorBidi" w:cstheme="majorBidi"/>
            <w:lang w:val="en-US"/>
            <w:rPrChange w:id="2745" w:author="Author">
              <w:rPr>
                <w:rFonts w:ascii="Times New Roman" w:hAnsi="Times New Roman" w:cs="Times New Roman"/>
                <w:lang w:val="en-US"/>
              </w:rPr>
            </w:rPrChange>
          </w:rPr>
          <w:t>ed</w:t>
        </w:r>
      </w:ins>
      <w:r w:rsidR="00CE5480" w:rsidRPr="00B3246E">
        <w:rPr>
          <w:rFonts w:asciiTheme="majorBidi" w:hAnsiTheme="majorBidi" w:cstheme="majorBidi"/>
          <w:lang w:val="en-US"/>
          <w:rPrChange w:id="2746" w:author="Author">
            <w:rPr>
              <w:rFonts w:ascii="Times New Roman" w:hAnsi="Times New Roman" w:cs="Times New Roman"/>
              <w:lang w:val="en-US"/>
            </w:rPr>
          </w:rPrChange>
        </w:rPr>
        <w:t xml:space="preserve"> the corresponding home country from </w:t>
      </w:r>
      <w:r w:rsidR="00CE5480" w:rsidRPr="00B3246E">
        <w:rPr>
          <w:rFonts w:asciiTheme="majorBidi" w:hAnsiTheme="majorBidi" w:cstheme="majorBidi"/>
          <w:i/>
          <w:iCs/>
          <w:lang w:val="en-US"/>
          <w:rPrChange w:id="2747" w:author="Author">
            <w:rPr>
              <w:rFonts w:ascii="Times New Roman" w:hAnsi="Times New Roman" w:cs="Times New Roman"/>
              <w:i/>
              <w:iCs/>
              <w:lang w:val="en-US"/>
            </w:rPr>
          </w:rPrChange>
        </w:rPr>
        <w:t>Bloomberg</w:t>
      </w:r>
      <w:r w:rsidR="000F34F0" w:rsidRPr="00B3246E">
        <w:rPr>
          <w:rFonts w:asciiTheme="majorBidi" w:hAnsiTheme="majorBidi" w:cstheme="majorBidi"/>
          <w:lang w:val="en-US"/>
          <w:rPrChange w:id="2748" w:author="Author">
            <w:rPr>
              <w:rFonts w:ascii="Times New Roman" w:hAnsi="Times New Roman" w:cs="Times New Roman"/>
              <w:lang w:val="en-US"/>
            </w:rPr>
          </w:rPrChange>
        </w:rPr>
        <w:t xml:space="preserve"> for each ADR</w:t>
      </w:r>
      <w:r w:rsidR="00CE5480" w:rsidRPr="00B3246E">
        <w:rPr>
          <w:rFonts w:asciiTheme="majorBidi" w:hAnsiTheme="majorBidi" w:cstheme="majorBidi"/>
          <w:lang w:val="en-US"/>
          <w:rPrChange w:id="2749" w:author="Author">
            <w:rPr>
              <w:rFonts w:ascii="Times New Roman" w:hAnsi="Times New Roman" w:cs="Times New Roman"/>
              <w:lang w:val="en-US"/>
            </w:rPr>
          </w:rPrChange>
        </w:rPr>
        <w:t xml:space="preserve">, and </w:t>
      </w:r>
      <w:r w:rsidR="000F34F0" w:rsidRPr="00B3246E">
        <w:rPr>
          <w:rFonts w:asciiTheme="majorBidi" w:hAnsiTheme="majorBidi" w:cstheme="majorBidi"/>
          <w:lang w:val="en-US"/>
          <w:rPrChange w:id="2750" w:author="Author">
            <w:rPr>
              <w:rFonts w:ascii="Times New Roman" w:hAnsi="Times New Roman" w:cs="Times New Roman"/>
              <w:lang w:val="en-US"/>
            </w:rPr>
          </w:rPrChange>
        </w:rPr>
        <w:t>obtain</w:t>
      </w:r>
      <w:ins w:id="2751" w:author="Author">
        <w:r w:rsidR="009D632E" w:rsidRPr="00B3246E">
          <w:rPr>
            <w:rFonts w:asciiTheme="majorBidi" w:hAnsiTheme="majorBidi" w:cstheme="majorBidi"/>
            <w:lang w:val="en-US"/>
            <w:rPrChange w:id="2752" w:author="Author">
              <w:rPr>
                <w:rFonts w:ascii="Times New Roman" w:hAnsi="Times New Roman" w:cs="Times New Roman"/>
                <w:lang w:val="en-US"/>
              </w:rPr>
            </w:rPrChange>
          </w:rPr>
          <w:t>ed</w:t>
        </w:r>
      </w:ins>
      <w:r w:rsidR="00AF5AF2" w:rsidRPr="00B3246E">
        <w:rPr>
          <w:rFonts w:asciiTheme="majorBidi" w:hAnsiTheme="majorBidi" w:cstheme="majorBidi"/>
          <w:lang w:val="en-US"/>
          <w:rPrChange w:id="2753" w:author="Author">
            <w:rPr>
              <w:rFonts w:ascii="Times New Roman" w:hAnsi="Times New Roman" w:cs="Times New Roman"/>
              <w:lang w:val="en-US"/>
            </w:rPr>
          </w:rPrChange>
        </w:rPr>
        <w:t xml:space="preserve"> the daily ADR </w:t>
      </w:r>
      <w:r w:rsidR="00CE5480" w:rsidRPr="00B3246E">
        <w:rPr>
          <w:rFonts w:asciiTheme="majorBidi" w:hAnsiTheme="majorBidi" w:cstheme="majorBidi"/>
          <w:lang w:val="en-US"/>
          <w:rPrChange w:id="2754" w:author="Author">
            <w:rPr>
              <w:rFonts w:ascii="Times New Roman" w:hAnsi="Times New Roman" w:cs="Times New Roman"/>
              <w:lang w:val="en-US"/>
            </w:rPr>
          </w:rPrChange>
        </w:rPr>
        <w:t>returns, volume, bid and ask, exchange listing</w:t>
      </w:r>
      <w:ins w:id="2755" w:author="Author">
        <w:r w:rsidR="009D632E" w:rsidRPr="00B3246E">
          <w:rPr>
            <w:rFonts w:asciiTheme="majorBidi" w:hAnsiTheme="majorBidi" w:cstheme="majorBidi"/>
            <w:lang w:val="en-US"/>
            <w:rPrChange w:id="2756" w:author="Author">
              <w:rPr>
                <w:rFonts w:ascii="Times New Roman" w:hAnsi="Times New Roman" w:cs="Times New Roman"/>
                <w:lang w:val="en-US"/>
              </w:rPr>
            </w:rPrChange>
          </w:rPr>
          <w:t>,</w:t>
        </w:r>
      </w:ins>
      <w:r w:rsidR="00CE5480" w:rsidRPr="00B3246E">
        <w:rPr>
          <w:rFonts w:asciiTheme="majorBidi" w:hAnsiTheme="majorBidi" w:cstheme="majorBidi"/>
          <w:lang w:val="en-US"/>
          <w:rPrChange w:id="2757" w:author="Author">
            <w:rPr>
              <w:rFonts w:ascii="Times New Roman" w:hAnsi="Times New Roman" w:cs="Times New Roman"/>
              <w:lang w:val="en-US"/>
            </w:rPr>
          </w:rPrChange>
        </w:rPr>
        <w:t xml:space="preserve"> and </w:t>
      </w:r>
      <w:r w:rsidR="00AF5AF2" w:rsidRPr="00B3246E">
        <w:rPr>
          <w:rFonts w:asciiTheme="majorBidi" w:hAnsiTheme="majorBidi" w:cstheme="majorBidi"/>
          <w:lang w:val="en-US"/>
          <w:rPrChange w:id="2758" w:author="Author">
            <w:rPr>
              <w:rFonts w:ascii="Times New Roman" w:hAnsi="Times New Roman" w:cs="Times New Roman"/>
              <w:lang w:val="en-US"/>
            </w:rPr>
          </w:rPrChange>
        </w:rPr>
        <w:t xml:space="preserve">related information </w:t>
      </w:r>
      <w:ins w:id="2759" w:author="Author">
        <w:r w:rsidR="00F671FB" w:rsidRPr="00B3246E">
          <w:rPr>
            <w:rFonts w:asciiTheme="majorBidi" w:hAnsiTheme="majorBidi" w:cstheme="majorBidi"/>
            <w:lang w:val="en-US"/>
            <w:rPrChange w:id="2760" w:author="Author">
              <w:rPr>
                <w:rFonts w:ascii="Times New Roman" w:hAnsi="Times New Roman" w:cs="Times New Roman"/>
                <w:lang w:val="en-US"/>
              </w:rPr>
            </w:rPrChange>
          </w:rPr>
          <w:t xml:space="preserve">in each sample year </w:t>
        </w:r>
      </w:ins>
      <w:r w:rsidR="00AF5AF2" w:rsidRPr="00B3246E">
        <w:rPr>
          <w:rFonts w:asciiTheme="majorBidi" w:hAnsiTheme="majorBidi" w:cstheme="majorBidi"/>
          <w:lang w:val="en-US"/>
          <w:rPrChange w:id="2761" w:author="Author">
            <w:rPr>
              <w:rFonts w:ascii="Times New Roman" w:hAnsi="Times New Roman" w:cs="Times New Roman"/>
              <w:lang w:val="en-US"/>
            </w:rPr>
          </w:rPrChange>
        </w:rPr>
        <w:t xml:space="preserve">from the </w:t>
      </w:r>
      <w:r w:rsidR="00AF5AF2" w:rsidRPr="00B3246E">
        <w:rPr>
          <w:rFonts w:asciiTheme="majorBidi" w:hAnsiTheme="majorBidi" w:cstheme="majorBidi"/>
          <w:lang w:val="en-US"/>
          <w:rPrChange w:id="2762" w:author="Author">
            <w:rPr>
              <w:rFonts w:ascii="Times New Roman" w:hAnsi="Times New Roman" w:cs="Times New Roman"/>
              <w:i/>
              <w:iCs/>
              <w:lang w:val="en-US"/>
            </w:rPr>
          </w:rPrChange>
        </w:rPr>
        <w:t>Center for Research in Security Prices</w:t>
      </w:r>
      <w:r w:rsidR="00AF5AF2" w:rsidRPr="00B3246E">
        <w:rPr>
          <w:rFonts w:asciiTheme="majorBidi" w:hAnsiTheme="majorBidi" w:cstheme="majorBidi"/>
          <w:lang w:val="en-US"/>
          <w:rPrChange w:id="2763" w:author="Author">
            <w:rPr>
              <w:rFonts w:ascii="Times New Roman" w:hAnsi="Times New Roman" w:cs="Times New Roman"/>
              <w:lang w:val="en-US"/>
            </w:rPr>
          </w:rPrChange>
        </w:rPr>
        <w:t xml:space="preserve"> (CRSP)</w:t>
      </w:r>
      <w:del w:id="2764" w:author="Author">
        <w:r w:rsidR="00223677" w:rsidRPr="00B3246E" w:rsidDel="00F671FB">
          <w:rPr>
            <w:rFonts w:asciiTheme="majorBidi" w:hAnsiTheme="majorBidi" w:cstheme="majorBidi"/>
            <w:lang w:val="en-US"/>
            <w:rPrChange w:id="2765" w:author="Author">
              <w:rPr>
                <w:rFonts w:ascii="Times New Roman" w:hAnsi="Times New Roman" w:cs="Times New Roman"/>
                <w:lang w:val="en-US"/>
              </w:rPr>
            </w:rPrChange>
          </w:rPr>
          <w:delText xml:space="preserve"> in each sample year</w:delText>
        </w:r>
      </w:del>
      <w:r w:rsidR="00AF5AF2" w:rsidRPr="00B3246E">
        <w:rPr>
          <w:rFonts w:asciiTheme="majorBidi" w:hAnsiTheme="majorBidi" w:cstheme="majorBidi"/>
          <w:lang w:val="en-US"/>
          <w:rPrChange w:id="2766" w:author="Author">
            <w:rPr>
              <w:rFonts w:ascii="Times New Roman" w:hAnsi="Times New Roman" w:cs="Times New Roman"/>
              <w:lang w:val="en-US"/>
            </w:rPr>
          </w:rPrChange>
        </w:rPr>
        <w:t>.</w:t>
      </w:r>
      <w:r w:rsidR="00CE5480" w:rsidRPr="00B3246E">
        <w:rPr>
          <w:rFonts w:asciiTheme="majorBidi" w:hAnsiTheme="majorBidi" w:cstheme="majorBidi"/>
          <w:lang w:val="en-US"/>
          <w:rPrChange w:id="2767" w:author="Author">
            <w:rPr>
              <w:rFonts w:ascii="Times New Roman" w:hAnsi="Times New Roman" w:cs="Times New Roman"/>
              <w:lang w:val="en-US"/>
            </w:rPr>
          </w:rPrChange>
        </w:rPr>
        <w:t xml:space="preserve"> The </w:t>
      </w:r>
      <w:ins w:id="2768" w:author="Author">
        <w:r w:rsidR="009D632E" w:rsidRPr="00B3246E">
          <w:rPr>
            <w:rFonts w:asciiTheme="majorBidi" w:hAnsiTheme="majorBidi" w:cstheme="majorBidi"/>
            <w:lang w:val="en-US"/>
            <w:rPrChange w:id="2769" w:author="Author">
              <w:rPr>
                <w:rFonts w:ascii="Times New Roman" w:hAnsi="Times New Roman" w:cs="Times New Roman"/>
                <w:lang w:val="en-US"/>
              </w:rPr>
            </w:rPrChange>
          </w:rPr>
          <w:t>g</w:t>
        </w:r>
      </w:ins>
      <w:del w:id="2770" w:author="Author">
        <w:r w:rsidR="00CE5480" w:rsidRPr="00B3246E" w:rsidDel="009D632E">
          <w:rPr>
            <w:rFonts w:asciiTheme="majorBidi" w:hAnsiTheme="majorBidi" w:cstheme="majorBidi"/>
            <w:lang w:val="en-US"/>
            <w:rPrChange w:id="2771" w:author="Author">
              <w:rPr>
                <w:rFonts w:ascii="Times New Roman" w:hAnsi="Times New Roman" w:cs="Times New Roman"/>
                <w:lang w:val="en-US"/>
              </w:rPr>
            </w:rPrChange>
          </w:rPr>
          <w:delText>G</w:delText>
        </w:r>
      </w:del>
      <w:r w:rsidR="00CE5480" w:rsidRPr="00B3246E">
        <w:rPr>
          <w:rFonts w:asciiTheme="majorBidi" w:hAnsiTheme="majorBidi" w:cstheme="majorBidi"/>
          <w:lang w:val="en-US"/>
          <w:rPrChange w:id="2772" w:author="Author">
            <w:rPr>
              <w:rFonts w:ascii="Times New Roman" w:hAnsi="Times New Roman" w:cs="Times New Roman"/>
              <w:lang w:val="en-US"/>
            </w:rPr>
          </w:rPrChange>
        </w:rPr>
        <w:t xml:space="preserve">overnance, ADR </w:t>
      </w:r>
      <w:ins w:id="2773" w:author="Author">
        <w:r w:rsidR="009D632E" w:rsidRPr="00B3246E">
          <w:rPr>
            <w:rFonts w:asciiTheme="majorBidi" w:hAnsiTheme="majorBidi" w:cstheme="majorBidi"/>
            <w:lang w:val="en-US"/>
            <w:rPrChange w:id="2774" w:author="Author">
              <w:rPr>
                <w:rFonts w:ascii="Times New Roman" w:hAnsi="Times New Roman" w:cs="Times New Roman"/>
                <w:lang w:val="en-US"/>
              </w:rPr>
            </w:rPrChange>
          </w:rPr>
          <w:t>sample</w:t>
        </w:r>
      </w:ins>
      <w:del w:id="2775" w:author="Author">
        <w:r w:rsidR="00CE5480" w:rsidRPr="00B3246E" w:rsidDel="009D632E">
          <w:rPr>
            <w:rFonts w:asciiTheme="majorBidi" w:hAnsiTheme="majorBidi" w:cstheme="majorBidi"/>
            <w:lang w:val="en-US"/>
            <w:rPrChange w:id="2776" w:author="Author">
              <w:rPr>
                <w:rFonts w:ascii="Times New Roman" w:hAnsi="Times New Roman" w:cs="Times New Roman"/>
                <w:lang w:val="en-US"/>
              </w:rPr>
            </w:rPrChange>
          </w:rPr>
          <w:delText>population</w:delText>
        </w:r>
      </w:del>
      <w:r w:rsidR="00CE5480" w:rsidRPr="00B3246E">
        <w:rPr>
          <w:rFonts w:asciiTheme="majorBidi" w:hAnsiTheme="majorBidi" w:cstheme="majorBidi"/>
          <w:lang w:val="en-US"/>
          <w:rPrChange w:id="2777" w:author="Author">
            <w:rPr>
              <w:rFonts w:ascii="Times New Roman" w:hAnsi="Times New Roman" w:cs="Times New Roman"/>
              <w:lang w:val="en-US"/>
            </w:rPr>
          </w:rPrChange>
        </w:rPr>
        <w:t xml:space="preserve">, and macroeconomic data </w:t>
      </w:r>
      <w:ins w:id="2778" w:author="Author">
        <w:r w:rsidR="009D632E" w:rsidRPr="00B3246E">
          <w:rPr>
            <w:rFonts w:asciiTheme="majorBidi" w:hAnsiTheme="majorBidi" w:cstheme="majorBidi"/>
            <w:lang w:val="en-US"/>
            <w:rPrChange w:id="2779" w:author="Author">
              <w:rPr>
                <w:rFonts w:ascii="Times New Roman" w:hAnsi="Times New Roman" w:cs="Times New Roman"/>
                <w:lang w:val="en-US"/>
              </w:rPr>
            </w:rPrChange>
          </w:rPr>
          <w:t>were</w:t>
        </w:r>
      </w:ins>
      <w:del w:id="2780" w:author="Author">
        <w:r w:rsidR="00CE5480" w:rsidRPr="00B3246E" w:rsidDel="009D632E">
          <w:rPr>
            <w:rFonts w:asciiTheme="majorBidi" w:hAnsiTheme="majorBidi" w:cstheme="majorBidi"/>
            <w:lang w:val="en-US"/>
            <w:rPrChange w:id="2781" w:author="Author">
              <w:rPr>
                <w:rFonts w:ascii="Times New Roman" w:hAnsi="Times New Roman" w:cs="Times New Roman"/>
                <w:lang w:val="en-US"/>
              </w:rPr>
            </w:rPrChange>
          </w:rPr>
          <w:delText>are</w:delText>
        </w:r>
      </w:del>
      <w:r w:rsidR="00CE5480" w:rsidRPr="00B3246E">
        <w:rPr>
          <w:rFonts w:asciiTheme="majorBidi" w:hAnsiTheme="majorBidi" w:cstheme="majorBidi"/>
          <w:lang w:val="en-US"/>
          <w:rPrChange w:id="2782" w:author="Author">
            <w:rPr>
              <w:rFonts w:ascii="Times New Roman" w:hAnsi="Times New Roman" w:cs="Times New Roman"/>
              <w:lang w:val="en-US"/>
            </w:rPr>
          </w:rPrChange>
        </w:rPr>
        <w:t xml:space="preserve"> collected for roughly 18 years beginning in 2002 and ending in 2019, which </w:t>
      </w:r>
      <w:del w:id="2783" w:author="Author">
        <w:r w:rsidR="00CE5480" w:rsidRPr="00B3246E" w:rsidDel="00F671FB">
          <w:rPr>
            <w:rFonts w:asciiTheme="majorBidi" w:hAnsiTheme="majorBidi" w:cstheme="majorBidi"/>
            <w:lang w:val="en-US"/>
            <w:rPrChange w:id="2784" w:author="Author">
              <w:rPr>
                <w:rFonts w:ascii="Times New Roman" w:hAnsi="Times New Roman" w:cs="Times New Roman"/>
                <w:lang w:val="en-US"/>
              </w:rPr>
            </w:rPrChange>
          </w:rPr>
          <w:delText xml:space="preserve">sums </w:delText>
        </w:r>
      </w:del>
      <w:ins w:id="2785" w:author="Author">
        <w:r w:rsidR="00F671FB" w:rsidRPr="00B3246E">
          <w:rPr>
            <w:rFonts w:asciiTheme="majorBidi" w:hAnsiTheme="majorBidi" w:cstheme="majorBidi"/>
            <w:lang w:val="en-US"/>
            <w:rPrChange w:id="2786" w:author="Author">
              <w:rPr>
                <w:rFonts w:ascii="Times New Roman" w:hAnsi="Times New Roman" w:cs="Times New Roman"/>
                <w:lang w:val="en-US"/>
              </w:rPr>
            </w:rPrChange>
          </w:rPr>
          <w:t>result</w:t>
        </w:r>
        <w:r w:rsidR="00997117" w:rsidRPr="00B3246E">
          <w:rPr>
            <w:rFonts w:asciiTheme="majorBidi" w:hAnsiTheme="majorBidi" w:cstheme="majorBidi"/>
            <w:lang w:val="en-US"/>
            <w:rPrChange w:id="2787" w:author="Author">
              <w:rPr>
                <w:rFonts w:ascii="Times New Roman" w:hAnsi="Times New Roman" w:cs="Times New Roman"/>
                <w:lang w:val="en-US"/>
              </w:rPr>
            </w:rPrChange>
          </w:rPr>
          <w:t>ed</w:t>
        </w:r>
        <w:del w:id="2788" w:author="Author">
          <w:r w:rsidR="00F671FB" w:rsidRPr="00B3246E" w:rsidDel="00997117">
            <w:rPr>
              <w:rFonts w:asciiTheme="majorBidi" w:hAnsiTheme="majorBidi" w:cstheme="majorBidi"/>
              <w:lang w:val="en-US"/>
              <w:rPrChange w:id="2789" w:author="Author">
                <w:rPr>
                  <w:rFonts w:ascii="Times New Roman" w:hAnsi="Times New Roman" w:cs="Times New Roman"/>
                  <w:lang w:val="en-US"/>
                </w:rPr>
              </w:rPrChange>
            </w:rPr>
            <w:delText>s</w:delText>
          </w:r>
        </w:del>
        <w:r w:rsidR="00F671FB" w:rsidRPr="00B3246E">
          <w:rPr>
            <w:rFonts w:asciiTheme="majorBidi" w:hAnsiTheme="majorBidi" w:cstheme="majorBidi"/>
            <w:lang w:val="en-US"/>
            <w:rPrChange w:id="2790" w:author="Author">
              <w:rPr>
                <w:rFonts w:ascii="Times New Roman" w:hAnsi="Times New Roman" w:cs="Times New Roman"/>
                <w:lang w:val="en-US"/>
              </w:rPr>
            </w:rPrChange>
          </w:rPr>
          <w:t xml:space="preserve"> </w:t>
        </w:r>
      </w:ins>
      <w:r w:rsidR="00CE5480" w:rsidRPr="00B3246E">
        <w:rPr>
          <w:rFonts w:asciiTheme="majorBidi" w:hAnsiTheme="majorBidi" w:cstheme="majorBidi"/>
          <w:lang w:val="en-US"/>
          <w:rPrChange w:id="2791" w:author="Author">
            <w:rPr>
              <w:rFonts w:ascii="Times New Roman" w:hAnsi="Times New Roman" w:cs="Times New Roman"/>
              <w:lang w:val="en-US"/>
            </w:rPr>
          </w:rPrChange>
        </w:rPr>
        <w:t xml:space="preserve">in a </w:t>
      </w:r>
      <w:r w:rsidRPr="00B3246E">
        <w:rPr>
          <w:rFonts w:asciiTheme="majorBidi" w:hAnsiTheme="majorBidi" w:cstheme="majorBidi"/>
          <w:lang w:val="en-US"/>
          <w:rPrChange w:id="2792" w:author="Author">
            <w:rPr>
              <w:rFonts w:ascii="Times New Roman" w:hAnsi="Times New Roman" w:cs="Times New Roman"/>
              <w:lang w:val="en-US"/>
            </w:rPr>
          </w:rPrChange>
        </w:rPr>
        <w:t xml:space="preserve">relatively </w:t>
      </w:r>
      <w:r w:rsidR="00554550" w:rsidRPr="00B3246E">
        <w:rPr>
          <w:rFonts w:asciiTheme="majorBidi" w:hAnsiTheme="majorBidi" w:cstheme="majorBidi"/>
          <w:lang w:val="en-US"/>
          <w:rPrChange w:id="2793" w:author="Author">
            <w:rPr>
              <w:rFonts w:ascii="Times New Roman" w:hAnsi="Times New Roman" w:cs="Times New Roman"/>
              <w:lang w:val="en-US"/>
            </w:rPr>
          </w:rPrChange>
        </w:rPr>
        <w:t>thorough</w:t>
      </w:r>
      <w:r w:rsidR="00CE5480" w:rsidRPr="00B3246E">
        <w:rPr>
          <w:rFonts w:asciiTheme="majorBidi" w:hAnsiTheme="majorBidi" w:cstheme="majorBidi"/>
          <w:lang w:val="en-US"/>
          <w:rPrChange w:id="2794" w:author="Author">
            <w:rPr>
              <w:rFonts w:ascii="Times New Roman" w:hAnsi="Times New Roman" w:cs="Times New Roman"/>
              <w:lang w:val="en-US"/>
            </w:rPr>
          </w:rPrChange>
        </w:rPr>
        <w:t xml:space="preserve"> database </w:t>
      </w:r>
      <w:ins w:id="2795" w:author="Author">
        <w:r w:rsidR="00A56D7B" w:rsidRPr="00B3246E">
          <w:rPr>
            <w:rFonts w:asciiTheme="majorBidi" w:hAnsiTheme="majorBidi" w:cstheme="majorBidi"/>
            <w:lang w:val="en-US"/>
            <w:rPrChange w:id="2796" w:author="Author">
              <w:rPr>
                <w:rFonts w:ascii="Times New Roman" w:hAnsi="Times New Roman" w:cs="Times New Roman"/>
                <w:lang w:val="en-US"/>
              </w:rPr>
            </w:rPrChange>
          </w:rPr>
          <w:t>of</w:t>
        </w:r>
      </w:ins>
      <w:del w:id="2797" w:author="Author">
        <w:r w:rsidR="00CE5480" w:rsidRPr="00B3246E" w:rsidDel="00F671FB">
          <w:rPr>
            <w:rFonts w:asciiTheme="majorBidi" w:hAnsiTheme="majorBidi" w:cstheme="majorBidi"/>
            <w:lang w:val="en-US"/>
            <w:rPrChange w:id="2798" w:author="Author">
              <w:rPr>
                <w:rFonts w:ascii="Times New Roman" w:hAnsi="Times New Roman" w:cs="Times New Roman"/>
                <w:lang w:val="en-US"/>
              </w:rPr>
            </w:rPrChange>
          </w:rPr>
          <w:delText xml:space="preserve">which </w:delText>
        </w:r>
        <w:r w:rsidR="00CE5480" w:rsidRPr="00B3246E" w:rsidDel="00A56D7B">
          <w:rPr>
            <w:rFonts w:asciiTheme="majorBidi" w:hAnsiTheme="majorBidi" w:cstheme="majorBidi"/>
            <w:lang w:val="en-US"/>
            <w:rPrChange w:id="2799" w:author="Author">
              <w:rPr>
                <w:rFonts w:ascii="Times New Roman" w:hAnsi="Times New Roman" w:cs="Times New Roman"/>
                <w:lang w:val="en-US"/>
              </w:rPr>
            </w:rPrChange>
          </w:rPr>
          <w:delText>encompass</w:delText>
        </w:r>
      </w:del>
      <w:ins w:id="2800" w:author="Author">
        <w:del w:id="2801" w:author="Author">
          <w:r w:rsidR="00F671FB" w:rsidRPr="00B3246E" w:rsidDel="00A56D7B">
            <w:rPr>
              <w:rFonts w:asciiTheme="majorBidi" w:hAnsiTheme="majorBidi" w:cstheme="majorBidi"/>
              <w:lang w:val="en-US"/>
              <w:rPrChange w:id="2802" w:author="Author">
                <w:rPr>
                  <w:rFonts w:ascii="Times New Roman" w:hAnsi="Times New Roman" w:cs="Times New Roman"/>
                  <w:lang w:val="en-US"/>
                </w:rPr>
              </w:rPrChange>
            </w:rPr>
            <w:delText>ing</w:delText>
          </w:r>
        </w:del>
      </w:ins>
      <w:del w:id="2803" w:author="Author">
        <w:r w:rsidR="00CE5480" w:rsidRPr="00B3246E" w:rsidDel="00F671FB">
          <w:rPr>
            <w:rFonts w:asciiTheme="majorBidi" w:hAnsiTheme="majorBidi" w:cstheme="majorBidi"/>
            <w:lang w:val="en-US"/>
            <w:rPrChange w:id="2804" w:author="Author">
              <w:rPr>
                <w:rFonts w:ascii="Times New Roman" w:hAnsi="Times New Roman" w:cs="Times New Roman"/>
                <w:lang w:val="en-US"/>
              </w:rPr>
            </w:rPrChange>
          </w:rPr>
          <w:delText>es</w:delText>
        </w:r>
      </w:del>
      <w:r w:rsidR="00CE5480" w:rsidRPr="00B3246E">
        <w:rPr>
          <w:rFonts w:asciiTheme="majorBidi" w:hAnsiTheme="majorBidi" w:cstheme="majorBidi"/>
          <w:lang w:val="en-US"/>
          <w:rPrChange w:id="2805" w:author="Author">
            <w:rPr>
              <w:rFonts w:ascii="Times New Roman" w:hAnsi="Times New Roman" w:cs="Times New Roman"/>
              <w:lang w:val="en-US"/>
            </w:rPr>
          </w:rPrChange>
        </w:rPr>
        <w:t xml:space="preserve"> </w:t>
      </w:r>
      <w:commentRangeStart w:id="2806"/>
      <w:r w:rsidR="00CE5480" w:rsidRPr="00B3246E">
        <w:rPr>
          <w:rFonts w:asciiTheme="majorBidi" w:hAnsiTheme="majorBidi" w:cstheme="majorBidi"/>
          <w:lang w:val="en-US"/>
          <w:rPrChange w:id="2807" w:author="Author">
            <w:rPr>
              <w:rFonts w:ascii="Times New Roman" w:hAnsi="Times New Roman" w:cs="Times New Roman"/>
              <w:lang w:val="en-US"/>
            </w:rPr>
          </w:rPrChange>
        </w:rPr>
        <w:t>785</w:t>
      </w:r>
      <w:commentRangeEnd w:id="2806"/>
      <w:r w:rsidR="00A56D7B" w:rsidRPr="00B3246E">
        <w:rPr>
          <w:rStyle w:val="CommentReference"/>
          <w:rFonts w:asciiTheme="majorBidi" w:hAnsiTheme="majorBidi" w:cstheme="majorBidi"/>
          <w:rPrChange w:id="2808" w:author="Author">
            <w:rPr>
              <w:rStyle w:val="CommentReference"/>
            </w:rPr>
          </w:rPrChange>
        </w:rPr>
        <w:commentReference w:id="2806"/>
      </w:r>
      <w:r w:rsidR="00CE5480" w:rsidRPr="00B3246E">
        <w:rPr>
          <w:rFonts w:asciiTheme="majorBidi" w:hAnsiTheme="majorBidi" w:cstheme="majorBidi"/>
          <w:lang w:val="en-US"/>
          <w:rPrChange w:id="2809" w:author="Author">
            <w:rPr>
              <w:rFonts w:ascii="Times New Roman" w:hAnsi="Times New Roman" w:cs="Times New Roman"/>
              <w:lang w:val="en-US"/>
            </w:rPr>
          </w:rPrChange>
        </w:rPr>
        <w:t xml:space="preserve"> ADR</w:t>
      </w:r>
      <w:r w:rsidRPr="00B3246E">
        <w:rPr>
          <w:rFonts w:asciiTheme="majorBidi" w:hAnsiTheme="majorBidi" w:cstheme="majorBidi"/>
          <w:lang w:val="en-US"/>
          <w:rPrChange w:id="2810" w:author="Author">
            <w:rPr>
              <w:rFonts w:ascii="Times New Roman" w:hAnsi="Times New Roman" w:cs="Times New Roman"/>
              <w:lang w:val="en-US"/>
            </w:rPr>
          </w:rPrChange>
        </w:rPr>
        <w:t>s</w:t>
      </w:r>
      <w:r w:rsidR="00CE5480" w:rsidRPr="00B3246E">
        <w:rPr>
          <w:rFonts w:asciiTheme="majorBidi" w:hAnsiTheme="majorBidi" w:cstheme="majorBidi"/>
          <w:lang w:val="en-US"/>
          <w:rPrChange w:id="2811" w:author="Author">
            <w:rPr>
              <w:rFonts w:ascii="Times New Roman" w:hAnsi="Times New Roman" w:cs="Times New Roman"/>
              <w:lang w:val="en-US"/>
            </w:rPr>
          </w:rPrChange>
        </w:rPr>
        <w:t xml:space="preserve"> from 44 countries</w:t>
      </w:r>
      <w:r w:rsidR="00FE646E" w:rsidRPr="00B3246E">
        <w:rPr>
          <w:rFonts w:asciiTheme="majorBidi" w:hAnsiTheme="majorBidi" w:cstheme="majorBidi"/>
          <w:lang w:val="en-US"/>
          <w:rPrChange w:id="2812" w:author="Author">
            <w:rPr>
              <w:rFonts w:ascii="Times New Roman" w:hAnsi="Times New Roman" w:cs="Times New Roman"/>
              <w:lang w:val="en-US"/>
            </w:rPr>
          </w:rPrChange>
        </w:rPr>
        <w:t>, with a total of 5,591 ADR-year observations.</w:t>
      </w:r>
    </w:p>
    <w:p w14:paraId="0CBD783B" w14:textId="762086EA" w:rsidR="00AF5AF2" w:rsidRPr="00B3246E" w:rsidRDefault="00AF5AF2" w:rsidP="00E90673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rPrChange w:id="2813" w:author="Author">
            <w:rPr>
              <w:rFonts w:ascii="Times New Roman" w:hAnsi="Times New Roman" w:cs="Times New Roman"/>
            </w:rPr>
          </w:rPrChange>
        </w:rPr>
      </w:pPr>
      <w:r w:rsidRPr="00B3246E">
        <w:rPr>
          <w:rFonts w:asciiTheme="majorBidi" w:hAnsiTheme="majorBidi" w:cstheme="majorBidi"/>
          <w:rPrChange w:id="2814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347015" w:rsidRPr="00B3246E">
        <w:rPr>
          <w:rFonts w:asciiTheme="majorBidi" w:hAnsiTheme="majorBidi" w:cstheme="majorBidi"/>
          <w:rPrChange w:id="2815" w:author="Author">
            <w:rPr>
              <w:rFonts w:ascii="Times New Roman" w:hAnsi="Times New Roman" w:cs="Times New Roman"/>
            </w:rPr>
          </w:rPrChange>
        </w:rPr>
        <w:t>Next, w</w:t>
      </w:r>
      <w:r w:rsidR="000F34F0" w:rsidRPr="00B3246E">
        <w:rPr>
          <w:rFonts w:asciiTheme="majorBidi" w:hAnsiTheme="majorBidi" w:cstheme="majorBidi"/>
          <w:rPrChange w:id="2816" w:author="Author">
            <w:rPr>
              <w:rFonts w:ascii="Times New Roman" w:hAnsi="Times New Roman" w:cs="Times New Roman"/>
            </w:rPr>
          </w:rPrChange>
        </w:rPr>
        <w:t>e construct</w:t>
      </w:r>
      <w:ins w:id="2817" w:author="Author">
        <w:r w:rsidR="00997117" w:rsidRPr="00B3246E">
          <w:rPr>
            <w:rFonts w:asciiTheme="majorBidi" w:hAnsiTheme="majorBidi" w:cstheme="majorBidi"/>
            <w:rPrChange w:id="2818" w:author="Author">
              <w:rPr>
                <w:rFonts w:ascii="Times New Roman" w:hAnsi="Times New Roman" w:cs="Times New Roman"/>
              </w:rPr>
            </w:rPrChange>
          </w:rPr>
          <w:t>ed</w:t>
        </w:r>
      </w:ins>
      <w:r w:rsidR="000F34F0" w:rsidRPr="00B3246E">
        <w:rPr>
          <w:rFonts w:asciiTheme="majorBidi" w:hAnsiTheme="majorBidi" w:cstheme="majorBidi"/>
          <w:rPrChange w:id="2819" w:author="Author">
            <w:rPr>
              <w:rFonts w:ascii="Times New Roman" w:hAnsi="Times New Roman" w:cs="Times New Roman"/>
            </w:rPr>
          </w:rPrChange>
        </w:rPr>
        <w:t xml:space="preserve"> a number of different measures of volatility using</w:t>
      </w:r>
      <w:r w:rsidRPr="00B3246E">
        <w:rPr>
          <w:rFonts w:asciiTheme="majorBidi" w:hAnsiTheme="majorBidi" w:cstheme="majorBidi"/>
          <w:rPrChange w:id="2820" w:author="Author">
            <w:rPr>
              <w:rFonts w:ascii="Times New Roman" w:hAnsi="Times New Roman" w:cs="Times New Roman"/>
            </w:rPr>
          </w:rPrChange>
        </w:rPr>
        <w:t xml:space="preserve"> the </w:t>
      </w:r>
      <w:r w:rsidR="00223677" w:rsidRPr="00B3246E">
        <w:rPr>
          <w:rFonts w:asciiTheme="majorBidi" w:hAnsiTheme="majorBidi" w:cstheme="majorBidi"/>
          <w:rPrChange w:id="2821" w:author="Author">
            <w:rPr>
              <w:rFonts w:ascii="Times New Roman" w:hAnsi="Times New Roman" w:cs="Times New Roman"/>
            </w:rPr>
          </w:rPrChange>
        </w:rPr>
        <w:t>CRSP</w:t>
      </w:r>
      <w:r w:rsidRPr="00B3246E">
        <w:rPr>
          <w:rFonts w:asciiTheme="majorBidi" w:hAnsiTheme="majorBidi" w:cstheme="majorBidi"/>
          <w:rPrChange w:id="2822" w:author="Author">
            <w:rPr>
              <w:rFonts w:ascii="Times New Roman" w:hAnsi="Times New Roman" w:cs="Times New Roman"/>
            </w:rPr>
          </w:rPrChange>
        </w:rPr>
        <w:t xml:space="preserve"> data: </w:t>
      </w:r>
      <w:r w:rsidR="000F34F0" w:rsidRPr="00B3246E">
        <w:rPr>
          <w:rFonts w:asciiTheme="majorBidi" w:hAnsiTheme="majorBidi" w:cstheme="majorBidi"/>
          <w:rPrChange w:id="2823" w:author="Author">
            <w:rPr>
              <w:rFonts w:ascii="Times New Roman" w:hAnsi="Times New Roman" w:cs="Times New Roman"/>
            </w:rPr>
          </w:rPrChange>
        </w:rPr>
        <w:t>the commonly</w:t>
      </w:r>
      <w:ins w:id="2824" w:author="Author">
        <w:r w:rsidR="00F671FB" w:rsidRPr="00B3246E">
          <w:rPr>
            <w:rFonts w:asciiTheme="majorBidi" w:hAnsiTheme="majorBidi" w:cstheme="majorBidi"/>
            <w:rPrChange w:id="2825" w:author="Author">
              <w:rPr>
                <w:rFonts w:ascii="Times New Roman" w:hAnsi="Times New Roman" w:cs="Times New Roman"/>
              </w:rPr>
            </w:rPrChange>
          </w:rPr>
          <w:t>-</w:t>
        </w:r>
      </w:ins>
      <w:del w:id="2826" w:author="Author">
        <w:r w:rsidR="000F34F0" w:rsidRPr="00B3246E" w:rsidDel="00F671FB">
          <w:rPr>
            <w:rFonts w:asciiTheme="majorBidi" w:hAnsiTheme="majorBidi" w:cstheme="majorBidi"/>
            <w:rPrChange w:id="2827" w:author="Author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r w:rsidR="000F34F0" w:rsidRPr="00B3246E">
        <w:rPr>
          <w:rFonts w:asciiTheme="majorBidi" w:hAnsiTheme="majorBidi" w:cstheme="majorBidi"/>
          <w:rPrChange w:id="2828" w:author="Author">
            <w:rPr>
              <w:rFonts w:ascii="Times New Roman" w:hAnsi="Times New Roman" w:cs="Times New Roman"/>
            </w:rPr>
          </w:rPrChange>
        </w:rPr>
        <w:t xml:space="preserve">used </w:t>
      </w:r>
      <w:ins w:id="2829" w:author="Author">
        <w:r w:rsidR="00F671FB" w:rsidRPr="00B3246E">
          <w:rPr>
            <w:rFonts w:asciiTheme="majorBidi" w:hAnsiTheme="majorBidi" w:cstheme="majorBidi"/>
            <w:b/>
            <w:bCs/>
            <w:i/>
            <w:iCs/>
            <w:rPrChange w:id="2830" w:author="Author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t>h</w:t>
        </w:r>
      </w:ins>
      <w:del w:id="2831" w:author="Author">
        <w:r w:rsidR="000F34F0" w:rsidRPr="00B3246E" w:rsidDel="00F671FB">
          <w:rPr>
            <w:rFonts w:asciiTheme="majorBidi" w:hAnsiTheme="majorBidi" w:cstheme="majorBidi"/>
            <w:b/>
            <w:bCs/>
            <w:i/>
            <w:iCs/>
            <w:rPrChange w:id="2832" w:author="Author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delText>H</w:delText>
        </w:r>
      </w:del>
      <w:r w:rsidR="000F34F0" w:rsidRPr="00B3246E">
        <w:rPr>
          <w:rFonts w:asciiTheme="majorBidi" w:hAnsiTheme="majorBidi" w:cstheme="majorBidi"/>
          <w:b/>
          <w:bCs/>
          <w:i/>
          <w:iCs/>
          <w:rPrChange w:id="2833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 xml:space="preserve">istorical </w:t>
      </w:r>
      <w:ins w:id="2834" w:author="Author">
        <w:r w:rsidR="00F671FB" w:rsidRPr="00B3246E">
          <w:rPr>
            <w:rFonts w:asciiTheme="majorBidi" w:hAnsiTheme="majorBidi" w:cstheme="majorBidi"/>
            <w:b/>
            <w:bCs/>
            <w:i/>
            <w:iCs/>
            <w:rPrChange w:id="2835" w:author="Author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t>s</w:t>
        </w:r>
      </w:ins>
      <w:del w:id="2836" w:author="Author">
        <w:r w:rsidR="000F34F0" w:rsidRPr="00B3246E" w:rsidDel="00F671FB">
          <w:rPr>
            <w:rFonts w:asciiTheme="majorBidi" w:hAnsiTheme="majorBidi" w:cstheme="majorBidi"/>
            <w:b/>
            <w:bCs/>
            <w:i/>
            <w:iCs/>
            <w:rPrChange w:id="2837" w:author="Author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delText>S</w:delText>
        </w:r>
      </w:del>
      <w:r w:rsidR="000F34F0" w:rsidRPr="00B3246E">
        <w:rPr>
          <w:rFonts w:asciiTheme="majorBidi" w:hAnsiTheme="majorBidi" w:cstheme="majorBidi"/>
          <w:b/>
          <w:bCs/>
          <w:i/>
          <w:iCs/>
          <w:rPrChange w:id="2838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tandard deviation</w:t>
      </w:r>
      <w:r w:rsidR="000F34F0" w:rsidRPr="00B3246E">
        <w:rPr>
          <w:rFonts w:asciiTheme="majorBidi" w:hAnsiTheme="majorBidi" w:cstheme="majorBidi"/>
          <w:rPrChange w:id="2839" w:author="Author">
            <w:rPr>
              <w:rFonts w:ascii="Times New Roman" w:hAnsi="Times New Roman" w:cs="Times New Roman"/>
            </w:rPr>
          </w:rPrChange>
        </w:rPr>
        <w:t xml:space="preserve"> (VLT</w:t>
      </w:r>
      <w:r w:rsidR="000F34F0" w:rsidRPr="00B3246E">
        <w:rPr>
          <w:rFonts w:asciiTheme="majorBidi" w:hAnsiTheme="majorBidi" w:cstheme="majorBidi"/>
          <w:vertAlign w:val="subscript"/>
          <w:rPrChange w:id="2840" w:author="Author">
            <w:rPr>
              <w:rFonts w:ascii="Times New Roman" w:hAnsi="Times New Roman" w:cs="Times New Roman"/>
              <w:vertAlign w:val="subscript"/>
            </w:rPr>
          </w:rPrChange>
        </w:rPr>
        <w:t>1</w:t>
      </w:r>
      <w:r w:rsidR="000F34F0" w:rsidRPr="00B3246E">
        <w:rPr>
          <w:rFonts w:asciiTheme="majorBidi" w:hAnsiTheme="majorBidi" w:cstheme="majorBidi"/>
          <w:rPrChange w:id="2841" w:author="Author">
            <w:rPr>
              <w:rFonts w:ascii="Times New Roman" w:hAnsi="Times New Roman" w:cs="Times New Roman"/>
            </w:rPr>
          </w:rPrChange>
        </w:rPr>
        <w:t xml:space="preserve">) which is the standard deviation of each ADR daily returns, the </w:t>
      </w:r>
      <w:ins w:id="2842" w:author="Author">
        <w:r w:rsidR="00F671FB" w:rsidRPr="00B3246E">
          <w:rPr>
            <w:rFonts w:asciiTheme="majorBidi" w:hAnsiTheme="majorBidi" w:cstheme="majorBidi"/>
            <w:b/>
            <w:bCs/>
            <w:i/>
            <w:iCs/>
            <w:rPrChange w:id="2843" w:author="Author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t>i</w:t>
        </w:r>
      </w:ins>
      <w:del w:id="2844" w:author="Author">
        <w:r w:rsidR="000F34F0" w:rsidRPr="00B3246E" w:rsidDel="00F671FB">
          <w:rPr>
            <w:rFonts w:asciiTheme="majorBidi" w:hAnsiTheme="majorBidi" w:cstheme="majorBidi"/>
            <w:b/>
            <w:bCs/>
            <w:i/>
            <w:iCs/>
            <w:rPrChange w:id="2845" w:author="Author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delText>I</w:delText>
        </w:r>
      </w:del>
      <w:r w:rsidR="000F34F0" w:rsidRPr="00B3246E">
        <w:rPr>
          <w:rFonts w:asciiTheme="majorBidi" w:hAnsiTheme="majorBidi" w:cstheme="majorBidi"/>
          <w:b/>
          <w:bCs/>
          <w:i/>
          <w:iCs/>
          <w:rPrChange w:id="2846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 xml:space="preserve">diosyncratic </w:t>
      </w:r>
      <w:ins w:id="2847" w:author="Author">
        <w:r w:rsidR="00F671FB" w:rsidRPr="00B3246E">
          <w:rPr>
            <w:rFonts w:asciiTheme="majorBidi" w:hAnsiTheme="majorBidi" w:cstheme="majorBidi"/>
            <w:b/>
            <w:bCs/>
            <w:i/>
            <w:iCs/>
            <w:rPrChange w:id="2848" w:author="Author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t>v</w:t>
        </w:r>
      </w:ins>
      <w:del w:id="2849" w:author="Author">
        <w:r w:rsidR="000F34F0" w:rsidRPr="00B3246E" w:rsidDel="00F671FB">
          <w:rPr>
            <w:rFonts w:asciiTheme="majorBidi" w:hAnsiTheme="majorBidi" w:cstheme="majorBidi"/>
            <w:b/>
            <w:bCs/>
            <w:i/>
            <w:iCs/>
            <w:rPrChange w:id="2850" w:author="Author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delText>V</w:delText>
        </w:r>
      </w:del>
      <w:r w:rsidR="000F34F0" w:rsidRPr="00B3246E">
        <w:rPr>
          <w:rFonts w:asciiTheme="majorBidi" w:hAnsiTheme="majorBidi" w:cstheme="majorBidi"/>
          <w:b/>
          <w:bCs/>
          <w:i/>
          <w:iCs/>
          <w:rPrChange w:id="2851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olatility</w:t>
      </w:r>
      <w:r w:rsidR="000F34F0" w:rsidRPr="00B3246E">
        <w:rPr>
          <w:rFonts w:asciiTheme="majorBidi" w:hAnsiTheme="majorBidi" w:cstheme="majorBidi"/>
          <w:rPrChange w:id="2852" w:author="Author">
            <w:rPr>
              <w:rFonts w:ascii="Times New Roman" w:hAnsi="Times New Roman" w:cs="Times New Roman"/>
            </w:rPr>
          </w:rPrChange>
        </w:rPr>
        <w:t xml:space="preserve"> (VLT</w:t>
      </w:r>
      <w:r w:rsidR="000F34F0" w:rsidRPr="00B3246E">
        <w:rPr>
          <w:rFonts w:asciiTheme="majorBidi" w:hAnsiTheme="majorBidi" w:cstheme="majorBidi"/>
          <w:vertAlign w:val="subscript"/>
          <w:rPrChange w:id="2853" w:author="Author">
            <w:rPr>
              <w:rFonts w:ascii="Times New Roman" w:hAnsi="Times New Roman" w:cs="Times New Roman"/>
              <w:vertAlign w:val="subscript"/>
            </w:rPr>
          </w:rPrChange>
        </w:rPr>
        <w:t>2</w:t>
      </w:r>
      <w:r w:rsidR="000F34F0" w:rsidRPr="00B3246E">
        <w:rPr>
          <w:rFonts w:asciiTheme="majorBidi" w:hAnsiTheme="majorBidi" w:cstheme="majorBidi"/>
          <w:rPrChange w:id="2854" w:author="Author">
            <w:rPr>
              <w:rFonts w:ascii="Times New Roman" w:hAnsi="Times New Roman" w:cs="Times New Roman"/>
            </w:rPr>
          </w:rPrChange>
        </w:rPr>
        <w:t xml:space="preserve">) which is the standard deviation of residual returns where the latter are obtained </w:t>
      </w:r>
      <w:del w:id="2855" w:author="Author">
        <w:r w:rsidR="000F34F0" w:rsidRPr="00B3246E" w:rsidDel="00F671FB">
          <w:rPr>
            <w:rFonts w:asciiTheme="majorBidi" w:hAnsiTheme="majorBidi" w:cstheme="majorBidi"/>
            <w:rPrChange w:id="2856" w:author="Author">
              <w:rPr>
                <w:rFonts w:ascii="Times New Roman" w:hAnsi="Times New Roman" w:cs="Times New Roman"/>
              </w:rPr>
            </w:rPrChange>
          </w:rPr>
          <w:delText xml:space="preserve">from </w:delText>
        </w:r>
      </w:del>
      <w:ins w:id="2857" w:author="Author">
        <w:r w:rsidR="00F671FB" w:rsidRPr="00B3246E">
          <w:rPr>
            <w:rFonts w:asciiTheme="majorBidi" w:hAnsiTheme="majorBidi" w:cstheme="majorBidi"/>
            <w:rPrChange w:id="2858" w:author="Author">
              <w:rPr>
                <w:rFonts w:ascii="Times New Roman" w:hAnsi="Times New Roman" w:cs="Times New Roman"/>
              </w:rPr>
            </w:rPrChange>
          </w:rPr>
          <w:t xml:space="preserve">through </w:t>
        </w:r>
      </w:ins>
      <w:r w:rsidR="000F34F0" w:rsidRPr="00B3246E">
        <w:rPr>
          <w:rFonts w:asciiTheme="majorBidi" w:hAnsiTheme="majorBidi" w:cstheme="majorBidi"/>
          <w:rPrChange w:id="2859" w:author="Author">
            <w:rPr>
              <w:rFonts w:ascii="Times New Roman" w:hAnsi="Times New Roman" w:cs="Times New Roman"/>
            </w:rPr>
          </w:rPrChange>
        </w:rPr>
        <w:t>estimati</w:t>
      </w:r>
      <w:ins w:id="2860" w:author="Author">
        <w:r w:rsidR="00F671FB" w:rsidRPr="00B3246E">
          <w:rPr>
            <w:rFonts w:asciiTheme="majorBidi" w:hAnsiTheme="majorBidi" w:cstheme="majorBidi"/>
            <w:rPrChange w:id="2861" w:author="Author">
              <w:rPr>
                <w:rFonts w:ascii="Times New Roman" w:hAnsi="Times New Roman" w:cs="Times New Roman"/>
              </w:rPr>
            </w:rPrChange>
          </w:rPr>
          <w:t>on</w:t>
        </w:r>
        <w:r w:rsidR="00CF0B5C" w:rsidRPr="00B3246E">
          <w:rPr>
            <w:rFonts w:asciiTheme="majorBidi" w:hAnsiTheme="majorBidi" w:cstheme="majorBidi"/>
            <w:rPrChange w:id="2862" w:author="Author">
              <w:rPr>
                <w:rFonts w:ascii="Times New Roman" w:hAnsi="Times New Roman" w:cs="Times New Roman"/>
              </w:rPr>
            </w:rPrChange>
          </w:rPr>
          <w:t>s</w:t>
        </w:r>
        <w:r w:rsidR="00F671FB" w:rsidRPr="00B3246E">
          <w:rPr>
            <w:rFonts w:asciiTheme="majorBidi" w:hAnsiTheme="majorBidi" w:cstheme="majorBidi"/>
            <w:rPrChange w:id="2863" w:author="Author">
              <w:rPr>
                <w:rFonts w:ascii="Times New Roman" w:hAnsi="Times New Roman" w:cs="Times New Roman"/>
              </w:rPr>
            </w:rPrChange>
          </w:rPr>
          <w:t xml:space="preserve"> using</w:t>
        </w:r>
      </w:ins>
      <w:del w:id="2864" w:author="Author">
        <w:r w:rsidR="000F34F0" w:rsidRPr="00B3246E" w:rsidDel="00F671FB">
          <w:rPr>
            <w:rFonts w:asciiTheme="majorBidi" w:hAnsiTheme="majorBidi" w:cstheme="majorBidi"/>
            <w:rPrChange w:id="2865" w:author="Author">
              <w:rPr>
                <w:rFonts w:ascii="Times New Roman" w:hAnsi="Times New Roman" w:cs="Times New Roman"/>
              </w:rPr>
            </w:rPrChange>
          </w:rPr>
          <w:delText>ng</w:delText>
        </w:r>
      </w:del>
      <w:r w:rsidR="000F34F0" w:rsidRPr="00B3246E">
        <w:rPr>
          <w:rFonts w:asciiTheme="majorBidi" w:hAnsiTheme="majorBidi" w:cstheme="majorBidi"/>
          <w:rPrChange w:id="2866" w:author="Author">
            <w:rPr>
              <w:rFonts w:ascii="Times New Roman" w:hAnsi="Times New Roman" w:cs="Times New Roman"/>
            </w:rPr>
          </w:rPrChange>
        </w:rPr>
        <w:t xml:space="preserve"> a daily </w:t>
      </w:r>
      <w:proofErr w:type="spellStart"/>
      <w:r w:rsidR="000F34F0" w:rsidRPr="00B3246E">
        <w:rPr>
          <w:rFonts w:asciiTheme="majorBidi" w:hAnsiTheme="majorBidi" w:cstheme="majorBidi"/>
          <w:rPrChange w:id="2867" w:author="Author">
            <w:rPr>
              <w:rFonts w:ascii="Times New Roman" w:hAnsi="Times New Roman" w:cs="Times New Roman"/>
            </w:rPr>
          </w:rPrChange>
        </w:rPr>
        <w:t>Fama</w:t>
      </w:r>
      <w:proofErr w:type="spellEnd"/>
      <w:r w:rsidR="000F34F0" w:rsidRPr="00B3246E">
        <w:rPr>
          <w:rFonts w:asciiTheme="majorBidi" w:hAnsiTheme="majorBidi" w:cstheme="majorBidi"/>
          <w:rPrChange w:id="2868" w:author="Author">
            <w:rPr>
              <w:rFonts w:ascii="Times New Roman" w:hAnsi="Times New Roman" w:cs="Times New Roman"/>
            </w:rPr>
          </w:rPrChange>
        </w:rPr>
        <w:t xml:space="preserve">-French (1993) three-factor model, the </w:t>
      </w:r>
      <w:ins w:id="2869" w:author="Author">
        <w:r w:rsidR="00F671FB" w:rsidRPr="00B3246E">
          <w:rPr>
            <w:rFonts w:asciiTheme="majorBidi" w:hAnsiTheme="majorBidi" w:cstheme="majorBidi"/>
            <w:b/>
            <w:bCs/>
            <w:i/>
            <w:iCs/>
            <w:rPrChange w:id="2870" w:author="Author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t>r</w:t>
        </w:r>
      </w:ins>
      <w:del w:id="2871" w:author="Author">
        <w:r w:rsidR="000F34F0" w:rsidRPr="00B3246E" w:rsidDel="00F671FB">
          <w:rPr>
            <w:rFonts w:asciiTheme="majorBidi" w:hAnsiTheme="majorBidi" w:cstheme="majorBidi"/>
            <w:b/>
            <w:bCs/>
            <w:i/>
            <w:iCs/>
            <w:rPrChange w:id="2872" w:author="Author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delText>R</w:delText>
        </w:r>
      </w:del>
      <w:r w:rsidR="000F34F0" w:rsidRPr="00B3246E">
        <w:rPr>
          <w:rFonts w:asciiTheme="majorBidi" w:hAnsiTheme="majorBidi" w:cstheme="majorBidi"/>
          <w:b/>
          <w:bCs/>
          <w:i/>
          <w:iCs/>
          <w:rPrChange w:id="2873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 xml:space="preserve">ange </w:t>
      </w:r>
      <w:ins w:id="2874" w:author="Author">
        <w:r w:rsidR="00F671FB" w:rsidRPr="00B3246E">
          <w:rPr>
            <w:rFonts w:asciiTheme="majorBidi" w:hAnsiTheme="majorBidi" w:cstheme="majorBidi"/>
            <w:b/>
            <w:bCs/>
            <w:i/>
            <w:iCs/>
            <w:rPrChange w:id="2875" w:author="Author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t>v</w:t>
        </w:r>
      </w:ins>
      <w:del w:id="2876" w:author="Author">
        <w:r w:rsidR="000F34F0" w:rsidRPr="00B3246E" w:rsidDel="00F671FB">
          <w:rPr>
            <w:rFonts w:asciiTheme="majorBidi" w:hAnsiTheme="majorBidi" w:cstheme="majorBidi"/>
            <w:b/>
            <w:bCs/>
            <w:i/>
            <w:iCs/>
            <w:rPrChange w:id="2877" w:author="Author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delText>V</w:delText>
        </w:r>
      </w:del>
      <w:r w:rsidR="000F34F0" w:rsidRPr="00B3246E">
        <w:rPr>
          <w:rFonts w:asciiTheme="majorBidi" w:hAnsiTheme="majorBidi" w:cstheme="majorBidi"/>
          <w:b/>
          <w:bCs/>
          <w:i/>
          <w:iCs/>
          <w:rPrChange w:id="2878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olatility</w:t>
      </w:r>
      <w:r w:rsidR="000F34F0" w:rsidRPr="00B3246E">
        <w:rPr>
          <w:rFonts w:asciiTheme="majorBidi" w:hAnsiTheme="majorBidi" w:cstheme="majorBidi"/>
          <w:rPrChange w:id="2879" w:author="Author">
            <w:rPr>
              <w:rFonts w:ascii="Times New Roman" w:hAnsi="Times New Roman" w:cs="Times New Roman"/>
            </w:rPr>
          </w:rPrChange>
        </w:rPr>
        <w:t xml:space="preserve"> (VLT</w:t>
      </w:r>
      <w:r w:rsidR="000F34F0" w:rsidRPr="00B3246E">
        <w:rPr>
          <w:rFonts w:asciiTheme="majorBidi" w:hAnsiTheme="majorBidi" w:cstheme="majorBidi"/>
          <w:vertAlign w:val="subscript"/>
          <w:rPrChange w:id="2880" w:author="Author">
            <w:rPr>
              <w:rFonts w:ascii="Times New Roman" w:hAnsi="Times New Roman" w:cs="Times New Roman"/>
              <w:vertAlign w:val="subscript"/>
            </w:rPr>
          </w:rPrChange>
        </w:rPr>
        <w:t>3</w:t>
      </w:r>
      <w:r w:rsidR="000F34F0" w:rsidRPr="00B3246E">
        <w:rPr>
          <w:rFonts w:asciiTheme="majorBidi" w:hAnsiTheme="majorBidi" w:cstheme="majorBidi"/>
          <w:rPrChange w:id="2881" w:author="Author">
            <w:rPr>
              <w:rFonts w:ascii="Times New Roman" w:hAnsi="Times New Roman" w:cs="Times New Roman"/>
            </w:rPr>
          </w:rPrChange>
        </w:rPr>
        <w:t xml:space="preserve">) </w:t>
      </w:r>
      <w:ins w:id="2882" w:author="Author">
        <w:r w:rsidR="00F671FB" w:rsidRPr="00B3246E">
          <w:rPr>
            <w:rFonts w:asciiTheme="majorBidi" w:hAnsiTheme="majorBidi" w:cstheme="majorBidi"/>
            <w:rPrChange w:id="2883" w:author="Author">
              <w:rPr>
                <w:rFonts w:ascii="Times New Roman" w:hAnsi="Times New Roman" w:cs="Times New Roman"/>
              </w:rPr>
            </w:rPrChange>
          </w:rPr>
          <w:t xml:space="preserve">which </w:t>
        </w:r>
      </w:ins>
      <w:r w:rsidR="000F34F0" w:rsidRPr="00B3246E">
        <w:rPr>
          <w:rFonts w:asciiTheme="majorBidi" w:hAnsiTheme="majorBidi" w:cstheme="majorBidi"/>
          <w:rPrChange w:id="2884" w:author="Author">
            <w:rPr>
              <w:rFonts w:ascii="Times New Roman" w:hAnsi="Times New Roman" w:cs="Times New Roman"/>
            </w:rPr>
          </w:rPrChange>
        </w:rPr>
        <w:t xml:space="preserve">is the daily ADR volatility calculated as the difference between the natural log of intra-day high and low prices, and the </w:t>
      </w:r>
      <w:ins w:id="2885" w:author="Author">
        <w:r w:rsidR="00F671FB" w:rsidRPr="00B3246E">
          <w:rPr>
            <w:rFonts w:asciiTheme="majorBidi" w:hAnsiTheme="majorBidi" w:cstheme="majorBidi"/>
            <w:b/>
            <w:bCs/>
            <w:i/>
            <w:iCs/>
            <w:rPrChange w:id="2886" w:author="Author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t>c</w:t>
        </w:r>
      </w:ins>
      <w:del w:id="2887" w:author="Author">
        <w:r w:rsidR="000F34F0" w:rsidRPr="00B3246E" w:rsidDel="00F671FB">
          <w:rPr>
            <w:rFonts w:asciiTheme="majorBidi" w:hAnsiTheme="majorBidi" w:cstheme="majorBidi"/>
            <w:b/>
            <w:bCs/>
            <w:i/>
            <w:iCs/>
            <w:rPrChange w:id="2888" w:author="Author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delText>C</w:delText>
        </w:r>
      </w:del>
      <w:r w:rsidR="000F34F0" w:rsidRPr="00B3246E">
        <w:rPr>
          <w:rFonts w:asciiTheme="majorBidi" w:hAnsiTheme="majorBidi" w:cstheme="majorBidi"/>
          <w:b/>
          <w:bCs/>
          <w:i/>
          <w:iCs/>
          <w:rPrChange w:id="2889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 xml:space="preserve">onditional </w:t>
      </w:r>
      <w:ins w:id="2890" w:author="Author">
        <w:r w:rsidR="00F671FB" w:rsidRPr="00B3246E">
          <w:rPr>
            <w:rFonts w:asciiTheme="majorBidi" w:hAnsiTheme="majorBidi" w:cstheme="majorBidi"/>
            <w:b/>
            <w:bCs/>
            <w:i/>
            <w:iCs/>
            <w:rPrChange w:id="2891" w:author="Author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t>v</w:t>
        </w:r>
      </w:ins>
      <w:del w:id="2892" w:author="Author">
        <w:r w:rsidR="000F34F0" w:rsidRPr="00B3246E" w:rsidDel="00F671FB">
          <w:rPr>
            <w:rFonts w:asciiTheme="majorBidi" w:hAnsiTheme="majorBidi" w:cstheme="majorBidi"/>
            <w:b/>
            <w:bCs/>
            <w:i/>
            <w:iCs/>
            <w:rPrChange w:id="2893" w:author="Author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delText>V</w:delText>
        </w:r>
      </w:del>
      <w:r w:rsidR="000F34F0" w:rsidRPr="00B3246E">
        <w:rPr>
          <w:rFonts w:asciiTheme="majorBidi" w:hAnsiTheme="majorBidi" w:cstheme="majorBidi"/>
          <w:b/>
          <w:bCs/>
          <w:i/>
          <w:iCs/>
          <w:rPrChange w:id="2894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olatility</w:t>
      </w:r>
      <w:r w:rsidR="000F34F0" w:rsidRPr="00B3246E">
        <w:rPr>
          <w:rFonts w:asciiTheme="majorBidi" w:hAnsiTheme="majorBidi" w:cstheme="majorBidi"/>
          <w:rPrChange w:id="2895" w:author="Author">
            <w:rPr>
              <w:rFonts w:ascii="Times New Roman" w:hAnsi="Times New Roman" w:cs="Times New Roman"/>
            </w:rPr>
          </w:rPrChange>
        </w:rPr>
        <w:t xml:space="preserve"> (VLT</w:t>
      </w:r>
      <w:r w:rsidR="000F34F0" w:rsidRPr="00B3246E">
        <w:rPr>
          <w:rFonts w:asciiTheme="majorBidi" w:hAnsiTheme="majorBidi" w:cstheme="majorBidi"/>
          <w:vertAlign w:val="subscript"/>
          <w:rPrChange w:id="2896" w:author="Author">
            <w:rPr>
              <w:rFonts w:ascii="Times New Roman" w:hAnsi="Times New Roman" w:cs="Times New Roman"/>
              <w:vertAlign w:val="subscript"/>
            </w:rPr>
          </w:rPrChange>
        </w:rPr>
        <w:t>4</w:t>
      </w:r>
      <w:r w:rsidR="000F34F0" w:rsidRPr="00B3246E">
        <w:rPr>
          <w:rFonts w:asciiTheme="majorBidi" w:hAnsiTheme="majorBidi" w:cstheme="majorBidi"/>
          <w:rPrChange w:id="2897" w:author="Author">
            <w:rPr>
              <w:rFonts w:ascii="Times New Roman" w:hAnsi="Times New Roman" w:cs="Times New Roman"/>
            </w:rPr>
          </w:rPrChange>
        </w:rPr>
        <w:t>) estimated using a GARCH</w:t>
      </w:r>
      <w:ins w:id="2898" w:author="Author">
        <w:r w:rsidR="00CF0B5C" w:rsidRPr="00B3246E">
          <w:rPr>
            <w:rFonts w:asciiTheme="majorBidi" w:hAnsiTheme="majorBidi" w:cstheme="majorBidi"/>
            <w:rPrChange w:id="2899" w:author="Author">
              <w:rPr>
                <w:rFonts w:ascii="Times New Roman" w:hAnsi="Times New Roman" w:cs="Times New Roman"/>
              </w:rPr>
            </w:rPrChange>
          </w:rPr>
          <w:t>(</w:t>
        </w:r>
      </w:ins>
      <w:del w:id="2900" w:author="Author">
        <w:r w:rsidR="000F34F0" w:rsidRPr="00B3246E" w:rsidDel="00CF0B5C">
          <w:rPr>
            <w:rFonts w:asciiTheme="majorBidi" w:hAnsiTheme="majorBidi" w:cstheme="majorBidi"/>
            <w:rPrChange w:id="2901" w:author="Author">
              <w:rPr>
                <w:rFonts w:ascii="Times New Roman" w:hAnsi="Times New Roman" w:cs="Times New Roman"/>
              </w:rPr>
            </w:rPrChange>
          </w:rPr>
          <w:delText>[</w:delText>
        </w:r>
      </w:del>
      <w:r w:rsidR="000F34F0" w:rsidRPr="00B3246E">
        <w:rPr>
          <w:rFonts w:asciiTheme="majorBidi" w:hAnsiTheme="majorBidi" w:cstheme="majorBidi"/>
          <w:rPrChange w:id="2902" w:author="Author">
            <w:rPr>
              <w:rFonts w:ascii="Times New Roman" w:hAnsi="Times New Roman" w:cs="Times New Roman"/>
            </w:rPr>
          </w:rPrChange>
        </w:rPr>
        <w:t>1,1</w:t>
      </w:r>
      <w:ins w:id="2903" w:author="Author">
        <w:r w:rsidR="00CF0B5C" w:rsidRPr="00B3246E">
          <w:rPr>
            <w:rFonts w:asciiTheme="majorBidi" w:hAnsiTheme="majorBidi" w:cstheme="majorBidi"/>
            <w:rPrChange w:id="2904" w:author="Author">
              <w:rPr>
                <w:rFonts w:ascii="Times New Roman" w:hAnsi="Times New Roman" w:cs="Times New Roman"/>
              </w:rPr>
            </w:rPrChange>
          </w:rPr>
          <w:t>)</w:t>
        </w:r>
      </w:ins>
      <w:del w:id="2905" w:author="Author">
        <w:r w:rsidR="000F34F0" w:rsidRPr="00B3246E" w:rsidDel="00CF0B5C">
          <w:rPr>
            <w:rFonts w:asciiTheme="majorBidi" w:hAnsiTheme="majorBidi" w:cstheme="majorBidi"/>
            <w:rPrChange w:id="2906" w:author="Author">
              <w:rPr>
                <w:rFonts w:ascii="Times New Roman" w:hAnsi="Times New Roman" w:cs="Times New Roman"/>
              </w:rPr>
            </w:rPrChange>
          </w:rPr>
          <w:delText>]</w:delText>
        </w:r>
      </w:del>
      <w:r w:rsidR="000F34F0" w:rsidRPr="00B3246E">
        <w:rPr>
          <w:rFonts w:asciiTheme="majorBidi" w:hAnsiTheme="majorBidi" w:cstheme="majorBidi"/>
          <w:rPrChange w:id="2907" w:author="Author">
            <w:rPr>
              <w:rFonts w:ascii="Times New Roman" w:hAnsi="Times New Roman" w:cs="Times New Roman"/>
            </w:rPr>
          </w:rPrChange>
        </w:rPr>
        <w:t xml:space="preserve"> model.</w:t>
      </w:r>
      <w:r w:rsidR="00347015" w:rsidRPr="00B3246E">
        <w:rPr>
          <w:rFonts w:asciiTheme="majorBidi" w:hAnsiTheme="majorBidi" w:cstheme="majorBidi"/>
          <w:rPrChange w:id="2908" w:author="Author">
            <w:rPr>
              <w:rFonts w:ascii="Times New Roman" w:hAnsi="Times New Roman" w:cs="Times New Roman"/>
            </w:rPr>
          </w:rPrChange>
        </w:rPr>
        <w:t xml:space="preserve"> </w:t>
      </w:r>
      <w:ins w:id="2909" w:author="Author">
        <w:r w:rsidR="00CF0B5C" w:rsidRPr="00B3246E">
          <w:rPr>
            <w:rFonts w:asciiTheme="majorBidi" w:hAnsiTheme="majorBidi" w:cstheme="majorBidi"/>
            <w:rPrChange w:id="2910" w:author="Author">
              <w:rPr>
                <w:rFonts w:ascii="Times New Roman" w:hAnsi="Times New Roman" w:cs="Times New Roman"/>
              </w:rPr>
            </w:rPrChange>
          </w:rPr>
          <w:t>We used several control variables for all</w:t>
        </w:r>
      </w:ins>
      <w:del w:id="2911" w:author="Author">
        <w:r w:rsidR="00347015" w:rsidRPr="00B3246E" w:rsidDel="00CF0B5C">
          <w:rPr>
            <w:rFonts w:asciiTheme="majorBidi" w:hAnsiTheme="majorBidi" w:cstheme="majorBidi"/>
            <w:rPrChange w:id="2912" w:author="Author">
              <w:rPr>
                <w:rFonts w:ascii="Times New Roman" w:hAnsi="Times New Roman" w:cs="Times New Roman"/>
              </w:rPr>
            </w:rPrChange>
          </w:rPr>
          <w:delText>Throughout</w:delText>
        </w:r>
      </w:del>
      <w:r w:rsidR="00347015" w:rsidRPr="00B3246E">
        <w:rPr>
          <w:rFonts w:asciiTheme="majorBidi" w:hAnsiTheme="majorBidi" w:cstheme="majorBidi"/>
          <w:rPrChange w:id="2913" w:author="Author">
            <w:rPr>
              <w:rFonts w:ascii="Times New Roman" w:hAnsi="Times New Roman" w:cs="Times New Roman"/>
            </w:rPr>
          </w:rPrChange>
        </w:rPr>
        <w:t xml:space="preserve"> our estimations</w:t>
      </w:r>
      <w:ins w:id="2914" w:author="Author">
        <w:r w:rsidR="00CF0B5C" w:rsidRPr="00B3246E">
          <w:rPr>
            <w:rFonts w:asciiTheme="majorBidi" w:hAnsiTheme="majorBidi" w:cstheme="majorBidi"/>
            <w:rPrChange w:id="2915" w:author="Author">
              <w:rPr>
                <w:rFonts w:ascii="Times New Roman" w:hAnsi="Times New Roman" w:cs="Times New Roman"/>
              </w:rPr>
            </w:rPrChange>
          </w:rPr>
          <w:t>.</w:t>
        </w:r>
      </w:ins>
      <w:del w:id="2916" w:author="Author">
        <w:r w:rsidR="00347015" w:rsidRPr="00B3246E" w:rsidDel="00CF0B5C">
          <w:rPr>
            <w:rFonts w:asciiTheme="majorBidi" w:hAnsiTheme="majorBidi" w:cstheme="majorBidi"/>
            <w:rPrChange w:id="2917" w:author="Author">
              <w:rPr>
                <w:rFonts w:ascii="Times New Roman" w:hAnsi="Times New Roman" w:cs="Times New Roman"/>
              </w:rPr>
            </w:rPrChange>
          </w:rPr>
          <w:delText xml:space="preserve">, several control variables were used. </w:delText>
        </w:r>
      </w:del>
      <w:ins w:id="2918" w:author="Author">
        <w:r w:rsidR="00CF0B5C" w:rsidRPr="00B3246E">
          <w:rPr>
            <w:rFonts w:asciiTheme="majorBidi" w:hAnsiTheme="majorBidi" w:cstheme="majorBidi"/>
            <w:rPrChange w:id="2919" w:author="Author">
              <w:rPr>
                <w:rFonts w:ascii="Times New Roman" w:hAnsi="Times New Roman" w:cs="Times New Roman"/>
              </w:rPr>
            </w:rPrChange>
          </w:rPr>
          <w:t xml:space="preserve"> </w:t>
        </w:r>
      </w:ins>
      <w:r w:rsidR="00347015" w:rsidRPr="00B3246E">
        <w:rPr>
          <w:rFonts w:asciiTheme="majorBidi" w:hAnsiTheme="majorBidi" w:cstheme="majorBidi"/>
          <w:b/>
          <w:bCs/>
          <w:i/>
          <w:iCs/>
          <w:rPrChange w:id="2920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Spread</w:t>
      </w:r>
      <w:r w:rsidR="00347015" w:rsidRPr="00B3246E">
        <w:rPr>
          <w:rFonts w:asciiTheme="majorBidi" w:hAnsiTheme="majorBidi" w:cstheme="majorBidi"/>
          <w:i/>
          <w:iCs/>
          <w:rPrChange w:id="2921" w:author="Author">
            <w:rPr>
              <w:rFonts w:ascii="Times New Roman" w:hAnsi="Times New Roman" w:cs="Times New Roman"/>
              <w:i/>
              <w:iCs/>
            </w:rPr>
          </w:rPrChange>
        </w:rPr>
        <w:t xml:space="preserve"> </w:t>
      </w:r>
      <w:r w:rsidR="00347015" w:rsidRPr="00B3246E">
        <w:rPr>
          <w:rFonts w:asciiTheme="majorBidi" w:hAnsiTheme="majorBidi" w:cstheme="majorBidi"/>
          <w:rPrChange w:id="2922" w:author="Author">
            <w:rPr>
              <w:rFonts w:ascii="Times New Roman" w:hAnsi="Times New Roman" w:cs="Times New Roman"/>
            </w:rPr>
          </w:rPrChange>
        </w:rPr>
        <w:t>is the daily average bid-ask spread</w:t>
      </w:r>
      <w:ins w:id="2923" w:author="Author">
        <w:r w:rsidR="00CF0B5C" w:rsidRPr="00B3246E">
          <w:rPr>
            <w:rFonts w:asciiTheme="majorBidi" w:hAnsiTheme="majorBidi" w:cstheme="majorBidi"/>
            <w:rPrChange w:id="2924" w:author="Author">
              <w:rPr>
                <w:rFonts w:ascii="Times New Roman" w:hAnsi="Times New Roman" w:cs="Times New Roman"/>
              </w:rPr>
            </w:rPrChange>
          </w:rPr>
          <w:t xml:space="preserve"> –</w:t>
        </w:r>
      </w:ins>
      <w:del w:id="2925" w:author="Author">
        <w:r w:rsidR="00347015" w:rsidRPr="00B3246E" w:rsidDel="00CF0B5C">
          <w:rPr>
            <w:rFonts w:asciiTheme="majorBidi" w:hAnsiTheme="majorBidi" w:cstheme="majorBidi"/>
            <w:rPrChange w:id="2926" w:author="Author">
              <w:rPr>
                <w:rFonts w:ascii="Times New Roman" w:hAnsi="Times New Roman" w:cs="Times New Roman"/>
              </w:rPr>
            </w:rPrChange>
          </w:rPr>
          <w:delText xml:space="preserve"> -</w:delText>
        </w:r>
      </w:del>
      <w:r w:rsidR="00347015" w:rsidRPr="00B3246E">
        <w:rPr>
          <w:rFonts w:asciiTheme="majorBidi" w:hAnsiTheme="majorBidi" w:cstheme="majorBidi"/>
          <w:rPrChange w:id="2927" w:author="Author">
            <w:rPr>
              <w:rFonts w:ascii="Times New Roman" w:hAnsi="Times New Roman" w:cs="Times New Roman"/>
            </w:rPr>
          </w:rPrChange>
        </w:rPr>
        <w:t xml:space="preserve"> the difference between ask and bid prices of ADRs scaled by their mid-point.</w:t>
      </w:r>
      <w:r w:rsidR="00E17E6E" w:rsidRPr="00B3246E">
        <w:rPr>
          <w:rFonts w:asciiTheme="majorBidi" w:hAnsiTheme="majorBidi" w:cstheme="majorBidi"/>
          <w:i/>
          <w:iCs/>
          <w:rPrChange w:id="2928" w:author="Author">
            <w:rPr>
              <w:rFonts w:ascii="Times New Roman" w:hAnsi="Times New Roman" w:cs="Times New Roman"/>
              <w:i/>
              <w:iCs/>
            </w:rPr>
          </w:rPrChange>
        </w:rPr>
        <w:t xml:space="preserve"> </w:t>
      </w:r>
      <w:r w:rsidR="00E17E6E" w:rsidRPr="00B3246E">
        <w:rPr>
          <w:rFonts w:asciiTheme="majorBidi" w:hAnsiTheme="majorBidi" w:cstheme="majorBidi"/>
          <w:b/>
          <w:bCs/>
          <w:i/>
          <w:iCs/>
          <w:rPrChange w:id="2929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Turnover</w:t>
      </w:r>
      <w:r w:rsidR="00E17E6E" w:rsidRPr="00B3246E">
        <w:rPr>
          <w:rFonts w:asciiTheme="majorBidi" w:hAnsiTheme="majorBidi" w:cstheme="majorBidi"/>
          <w:rPrChange w:id="2930" w:author="Author">
            <w:rPr>
              <w:rFonts w:ascii="Times New Roman" w:hAnsi="Times New Roman" w:cs="Times New Roman"/>
            </w:rPr>
          </w:rPrChange>
        </w:rPr>
        <w:t xml:space="preserve"> is calculated as the daily trading volume scaled by the number of shares outstanding. </w:t>
      </w:r>
      <w:r w:rsidR="00347015" w:rsidRPr="00B3246E">
        <w:rPr>
          <w:rFonts w:asciiTheme="majorBidi" w:hAnsiTheme="majorBidi" w:cstheme="majorBidi"/>
          <w:b/>
          <w:bCs/>
          <w:i/>
          <w:iCs/>
          <w:rPrChange w:id="2931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Illiquidity</w:t>
      </w:r>
      <w:r w:rsidRPr="00B3246E">
        <w:rPr>
          <w:rFonts w:asciiTheme="majorBidi" w:hAnsiTheme="majorBidi" w:cstheme="majorBidi"/>
          <w:rPrChange w:id="2932" w:author="Author">
            <w:rPr>
              <w:rFonts w:ascii="Times New Roman" w:hAnsi="Times New Roman" w:cs="Times New Roman"/>
            </w:rPr>
          </w:rPrChange>
        </w:rPr>
        <w:t xml:space="preserve"> is the daily </w:t>
      </w:r>
      <w:proofErr w:type="spellStart"/>
      <w:r w:rsidRPr="00B3246E">
        <w:rPr>
          <w:rFonts w:asciiTheme="majorBidi" w:hAnsiTheme="majorBidi" w:cstheme="majorBidi"/>
          <w:rPrChange w:id="2933" w:author="Author">
            <w:rPr>
              <w:rFonts w:ascii="Times New Roman" w:hAnsi="Times New Roman" w:cs="Times New Roman"/>
            </w:rPr>
          </w:rPrChange>
        </w:rPr>
        <w:t>Amihud</w:t>
      </w:r>
      <w:proofErr w:type="spellEnd"/>
      <w:r w:rsidRPr="00B3246E">
        <w:rPr>
          <w:rFonts w:asciiTheme="majorBidi" w:hAnsiTheme="majorBidi" w:cstheme="majorBidi"/>
          <w:rPrChange w:id="2934" w:author="Author">
            <w:rPr>
              <w:rFonts w:ascii="Times New Roman" w:hAnsi="Times New Roman" w:cs="Times New Roman"/>
            </w:rPr>
          </w:rPrChange>
        </w:rPr>
        <w:t xml:space="preserve"> (2002) price impact measure computed by scaling the absolute return by the dollar volume </w:t>
      </w:r>
      <w:del w:id="2935" w:author="Author">
        <w:r w:rsidRPr="00B3246E" w:rsidDel="00CF0B5C">
          <w:rPr>
            <w:rFonts w:asciiTheme="majorBidi" w:hAnsiTheme="majorBidi" w:cstheme="majorBidi"/>
            <w:rPrChange w:id="2936" w:author="Author">
              <w:rPr>
                <w:rFonts w:ascii="Times New Roman" w:hAnsi="Times New Roman" w:cs="Times New Roman"/>
              </w:rPr>
            </w:rPrChange>
          </w:rPr>
          <w:delText xml:space="preserve">scaled </w:delText>
        </w:r>
      </w:del>
      <w:r w:rsidRPr="00B3246E">
        <w:rPr>
          <w:rFonts w:asciiTheme="majorBidi" w:hAnsiTheme="majorBidi" w:cstheme="majorBidi"/>
          <w:rPrChange w:id="2937" w:author="Author">
            <w:rPr>
              <w:rFonts w:ascii="Times New Roman" w:hAnsi="Times New Roman" w:cs="Times New Roman"/>
            </w:rPr>
          </w:rPrChange>
        </w:rPr>
        <w:t>up by a million.</w:t>
      </w:r>
      <w:r w:rsidR="005427A7" w:rsidRPr="00B3246E">
        <w:rPr>
          <w:rFonts w:asciiTheme="majorBidi" w:hAnsiTheme="majorBidi" w:cstheme="majorBidi"/>
          <w:i/>
          <w:iCs/>
          <w:rPrChange w:id="2938" w:author="Author">
            <w:rPr>
              <w:rFonts w:ascii="Times New Roman" w:hAnsi="Times New Roman" w:cs="Times New Roman"/>
              <w:i/>
              <w:iCs/>
            </w:rPr>
          </w:rPrChange>
        </w:rPr>
        <w:t xml:space="preserve"> </w:t>
      </w:r>
      <w:r w:rsidR="00E17E6E" w:rsidRPr="00B3246E">
        <w:rPr>
          <w:rFonts w:asciiTheme="majorBidi" w:hAnsiTheme="majorBidi" w:cstheme="majorBidi"/>
          <w:b/>
          <w:bCs/>
          <w:i/>
          <w:iCs/>
          <w:rPrChange w:id="2939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Price</w:t>
      </w:r>
      <w:r w:rsidR="00E17E6E" w:rsidRPr="00B3246E">
        <w:rPr>
          <w:rFonts w:asciiTheme="majorBidi" w:hAnsiTheme="majorBidi" w:cstheme="majorBidi"/>
          <w:rPrChange w:id="2940" w:author="Author">
            <w:rPr>
              <w:rFonts w:ascii="Times New Roman" w:hAnsi="Times New Roman" w:cs="Times New Roman"/>
            </w:rPr>
          </w:rPrChange>
        </w:rPr>
        <w:t xml:space="preserve"> is the daily closing ADR price</w:t>
      </w:r>
      <w:r w:rsidR="00E17E6E" w:rsidRPr="00B3246E">
        <w:rPr>
          <w:rFonts w:asciiTheme="majorBidi" w:hAnsiTheme="majorBidi" w:cstheme="majorBidi"/>
          <w:i/>
          <w:iCs/>
          <w:rPrChange w:id="2941" w:author="Author">
            <w:rPr>
              <w:rFonts w:ascii="Times New Roman" w:hAnsi="Times New Roman" w:cs="Times New Roman"/>
              <w:i/>
              <w:iCs/>
            </w:rPr>
          </w:rPrChange>
        </w:rPr>
        <w:t xml:space="preserve">. </w:t>
      </w:r>
      <w:r w:rsidR="00E17E6E" w:rsidRPr="00B3246E">
        <w:rPr>
          <w:rFonts w:asciiTheme="majorBidi" w:hAnsiTheme="majorBidi" w:cstheme="majorBidi"/>
          <w:b/>
          <w:bCs/>
          <w:i/>
          <w:iCs/>
          <w:rPrChange w:id="2942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 xml:space="preserve">Market </w:t>
      </w:r>
      <w:ins w:id="2943" w:author="Author">
        <w:r w:rsidR="00F671FB" w:rsidRPr="00B3246E">
          <w:rPr>
            <w:rFonts w:asciiTheme="majorBidi" w:hAnsiTheme="majorBidi" w:cstheme="majorBidi"/>
            <w:b/>
            <w:bCs/>
            <w:i/>
            <w:iCs/>
            <w:rPrChange w:id="2944" w:author="Author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t>c</w:t>
        </w:r>
      </w:ins>
      <w:del w:id="2945" w:author="Author">
        <w:r w:rsidR="00E17E6E" w:rsidRPr="00B3246E" w:rsidDel="00F671FB">
          <w:rPr>
            <w:rFonts w:asciiTheme="majorBidi" w:hAnsiTheme="majorBidi" w:cstheme="majorBidi"/>
            <w:b/>
            <w:bCs/>
            <w:i/>
            <w:iCs/>
            <w:rPrChange w:id="2946" w:author="Author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delText>C</w:delText>
        </w:r>
      </w:del>
      <w:r w:rsidR="00E17E6E" w:rsidRPr="00B3246E">
        <w:rPr>
          <w:rFonts w:asciiTheme="majorBidi" w:hAnsiTheme="majorBidi" w:cstheme="majorBidi"/>
          <w:b/>
          <w:bCs/>
          <w:i/>
          <w:iCs/>
          <w:rPrChange w:id="2947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ap</w:t>
      </w:r>
      <w:r w:rsidR="00E17E6E" w:rsidRPr="00B3246E">
        <w:rPr>
          <w:rFonts w:asciiTheme="majorBidi" w:hAnsiTheme="majorBidi" w:cstheme="majorBidi"/>
          <w:i/>
          <w:iCs/>
          <w:rPrChange w:id="2948" w:author="Author">
            <w:rPr>
              <w:rFonts w:ascii="Times New Roman" w:hAnsi="Times New Roman" w:cs="Times New Roman"/>
              <w:i/>
              <w:iCs/>
            </w:rPr>
          </w:rPrChange>
        </w:rPr>
        <w:t xml:space="preserve"> </w:t>
      </w:r>
      <w:r w:rsidR="00E17E6E" w:rsidRPr="00B3246E">
        <w:rPr>
          <w:rFonts w:asciiTheme="majorBidi" w:hAnsiTheme="majorBidi" w:cstheme="majorBidi"/>
          <w:rPrChange w:id="2949" w:author="Author">
            <w:rPr>
              <w:rFonts w:ascii="Times New Roman" w:hAnsi="Times New Roman" w:cs="Times New Roman"/>
              <w:i/>
              <w:iCs/>
            </w:rPr>
          </w:rPrChange>
        </w:rPr>
        <w:t>is</w:t>
      </w:r>
      <w:r w:rsidRPr="00B3246E">
        <w:rPr>
          <w:rFonts w:asciiTheme="majorBidi" w:hAnsiTheme="majorBidi" w:cstheme="majorBidi"/>
          <w:rPrChange w:id="2950" w:author="Author">
            <w:rPr>
              <w:rFonts w:ascii="Times New Roman" w:hAnsi="Times New Roman" w:cs="Times New Roman"/>
            </w:rPr>
          </w:rPrChange>
        </w:rPr>
        <w:t xml:space="preserve"> the daily market capitalization computed as the product of price and shares outstanding</w:t>
      </w:r>
      <w:del w:id="2951" w:author="Author">
        <w:r w:rsidRPr="00B3246E" w:rsidDel="00F671FB">
          <w:rPr>
            <w:rFonts w:asciiTheme="majorBidi" w:hAnsiTheme="majorBidi" w:cstheme="majorBidi"/>
            <w:rPrChange w:id="2952" w:author="Author">
              <w:rPr>
                <w:rFonts w:ascii="Times New Roman" w:hAnsi="Times New Roman" w:cs="Times New Roman"/>
              </w:rPr>
            </w:rPrChange>
          </w:rPr>
          <w:delText>,</w:delText>
        </w:r>
      </w:del>
      <w:r w:rsidRPr="00B3246E">
        <w:rPr>
          <w:rFonts w:asciiTheme="majorBidi" w:hAnsiTheme="majorBidi" w:cstheme="majorBidi"/>
          <w:rPrChange w:id="2953" w:author="Author">
            <w:rPr>
              <w:rFonts w:ascii="Times New Roman" w:hAnsi="Times New Roman" w:cs="Times New Roman"/>
            </w:rPr>
          </w:rPrChange>
        </w:rPr>
        <w:t xml:space="preserve"> (</w:t>
      </w:r>
      <w:ins w:id="2954" w:author="Author">
        <w:r w:rsidR="00F671FB" w:rsidRPr="00B3246E">
          <w:rPr>
            <w:rFonts w:asciiTheme="majorBidi" w:hAnsiTheme="majorBidi" w:cstheme="majorBidi"/>
            <w:rPrChange w:id="2955" w:author="Author">
              <w:rPr>
                <w:rFonts w:ascii="Times New Roman" w:hAnsi="Times New Roman" w:cs="Times New Roman"/>
              </w:rPr>
            </w:rPrChange>
          </w:rPr>
          <w:t xml:space="preserve">in </w:t>
        </w:r>
      </w:ins>
      <w:r w:rsidRPr="00B3246E">
        <w:rPr>
          <w:rFonts w:asciiTheme="majorBidi" w:hAnsiTheme="majorBidi" w:cstheme="majorBidi"/>
          <w:rPrChange w:id="2956" w:author="Author">
            <w:rPr>
              <w:rFonts w:ascii="Times New Roman" w:hAnsi="Times New Roman" w:cs="Times New Roman"/>
            </w:rPr>
          </w:rPrChange>
        </w:rPr>
        <w:t xml:space="preserve">billions). </w:t>
      </w:r>
      <w:r w:rsidRPr="00B3246E">
        <w:rPr>
          <w:rFonts w:asciiTheme="majorBidi" w:hAnsiTheme="majorBidi" w:cstheme="majorBidi"/>
          <w:b/>
          <w:bCs/>
          <w:i/>
          <w:iCs/>
          <w:rPrChange w:id="2957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Nasdaq</w:t>
      </w:r>
      <w:r w:rsidRPr="00B3246E">
        <w:rPr>
          <w:rFonts w:asciiTheme="majorBidi" w:hAnsiTheme="majorBidi" w:cstheme="majorBidi"/>
          <w:rPrChange w:id="2958" w:author="Author">
            <w:rPr>
              <w:rFonts w:ascii="Times New Roman" w:hAnsi="Times New Roman" w:cs="Times New Roman"/>
            </w:rPr>
          </w:rPrChange>
        </w:rPr>
        <w:t xml:space="preserve"> is a dummy variable that takes on a value of 1 for ADRs listed on NASDAQ, zero otherwise.</w:t>
      </w:r>
      <w:r w:rsidR="00E17E6E" w:rsidRPr="00B3246E">
        <w:rPr>
          <w:rFonts w:asciiTheme="majorBidi" w:hAnsiTheme="majorBidi" w:cstheme="majorBidi"/>
          <w:rPrChange w:id="2959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E17E6E" w:rsidRPr="00B3246E">
        <w:rPr>
          <w:rFonts w:asciiTheme="majorBidi" w:hAnsiTheme="majorBidi" w:cstheme="majorBidi"/>
          <w:b/>
          <w:bCs/>
          <w:i/>
          <w:iCs/>
          <w:rPrChange w:id="2960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GDP</w:t>
      </w:r>
      <w:r w:rsidR="00E17E6E" w:rsidRPr="00B3246E">
        <w:rPr>
          <w:rFonts w:asciiTheme="majorBidi" w:hAnsiTheme="majorBidi" w:cstheme="majorBidi"/>
          <w:rPrChange w:id="2961" w:author="Author">
            <w:rPr>
              <w:rFonts w:ascii="Times New Roman" w:hAnsi="Times New Roman" w:cs="Times New Roman"/>
            </w:rPr>
          </w:rPrChange>
        </w:rPr>
        <w:t xml:space="preserve">, </w:t>
      </w:r>
      <w:ins w:id="2962" w:author="Author">
        <w:r w:rsidR="00F671FB" w:rsidRPr="00B3246E">
          <w:rPr>
            <w:rFonts w:asciiTheme="majorBidi" w:hAnsiTheme="majorBidi" w:cstheme="majorBidi"/>
            <w:b/>
            <w:bCs/>
            <w:i/>
            <w:iCs/>
            <w:rPrChange w:id="2963" w:author="Author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t>u</w:t>
        </w:r>
      </w:ins>
      <w:del w:id="2964" w:author="Author">
        <w:r w:rsidR="00E17E6E" w:rsidRPr="00B3246E" w:rsidDel="00F671FB">
          <w:rPr>
            <w:rFonts w:asciiTheme="majorBidi" w:hAnsiTheme="majorBidi" w:cstheme="majorBidi"/>
            <w:b/>
            <w:bCs/>
            <w:i/>
            <w:iCs/>
            <w:rPrChange w:id="2965" w:author="Author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delText>U</w:delText>
        </w:r>
      </w:del>
      <w:r w:rsidR="00E17E6E" w:rsidRPr="00B3246E">
        <w:rPr>
          <w:rFonts w:asciiTheme="majorBidi" w:hAnsiTheme="majorBidi" w:cstheme="majorBidi"/>
          <w:b/>
          <w:bCs/>
          <w:i/>
          <w:iCs/>
          <w:rPrChange w:id="2966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nemployment</w:t>
      </w:r>
      <w:r w:rsidR="00E17E6E" w:rsidRPr="00B3246E">
        <w:rPr>
          <w:rFonts w:asciiTheme="majorBidi" w:hAnsiTheme="majorBidi" w:cstheme="majorBidi"/>
          <w:rPrChange w:id="2967" w:author="Author">
            <w:rPr>
              <w:rFonts w:ascii="Times New Roman" w:hAnsi="Times New Roman" w:cs="Times New Roman"/>
            </w:rPr>
          </w:rPrChange>
        </w:rPr>
        <w:t xml:space="preserve"> and </w:t>
      </w:r>
      <w:ins w:id="2968" w:author="Author">
        <w:r w:rsidR="00F671FB" w:rsidRPr="00B3246E">
          <w:rPr>
            <w:rFonts w:asciiTheme="majorBidi" w:hAnsiTheme="majorBidi" w:cstheme="majorBidi"/>
            <w:b/>
            <w:bCs/>
            <w:i/>
            <w:iCs/>
            <w:rPrChange w:id="2969" w:author="Author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t>p</w:t>
        </w:r>
      </w:ins>
      <w:del w:id="2970" w:author="Author">
        <w:r w:rsidR="00E17E6E" w:rsidRPr="00B3246E" w:rsidDel="00F671FB">
          <w:rPr>
            <w:rFonts w:asciiTheme="majorBidi" w:hAnsiTheme="majorBidi" w:cstheme="majorBidi"/>
            <w:b/>
            <w:bCs/>
            <w:i/>
            <w:iCs/>
            <w:rPrChange w:id="2971" w:author="Author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delText>P</w:delText>
        </w:r>
      </w:del>
      <w:r w:rsidR="00E17E6E" w:rsidRPr="00B3246E">
        <w:rPr>
          <w:rFonts w:asciiTheme="majorBidi" w:hAnsiTheme="majorBidi" w:cstheme="majorBidi"/>
          <w:b/>
          <w:bCs/>
          <w:i/>
          <w:iCs/>
          <w:rPrChange w:id="2972" w:author="Author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opulation</w:t>
      </w:r>
      <w:r w:rsidR="00E17E6E" w:rsidRPr="00B3246E">
        <w:rPr>
          <w:rFonts w:asciiTheme="majorBidi" w:hAnsiTheme="majorBidi" w:cstheme="majorBidi"/>
          <w:rPrChange w:id="2973" w:author="Author">
            <w:rPr>
              <w:rFonts w:ascii="Times New Roman" w:hAnsi="Times New Roman" w:cs="Times New Roman"/>
            </w:rPr>
          </w:rPrChange>
        </w:rPr>
        <w:t xml:space="preserve"> are the gross domestic product per capita, the unemployment rate</w:t>
      </w:r>
      <w:ins w:id="2974" w:author="Author">
        <w:r w:rsidR="00A56D7B" w:rsidRPr="00B3246E">
          <w:rPr>
            <w:rFonts w:asciiTheme="majorBidi" w:hAnsiTheme="majorBidi" w:cstheme="majorBidi"/>
            <w:rPrChange w:id="2975" w:author="Author">
              <w:rPr>
                <w:rFonts w:ascii="Times New Roman" w:hAnsi="Times New Roman" w:cs="Times New Roman"/>
              </w:rPr>
            </w:rPrChange>
          </w:rPr>
          <w:t>,</w:t>
        </w:r>
      </w:ins>
      <w:r w:rsidR="00E17E6E" w:rsidRPr="00B3246E">
        <w:rPr>
          <w:rFonts w:asciiTheme="majorBidi" w:hAnsiTheme="majorBidi" w:cstheme="majorBidi"/>
          <w:rPrChange w:id="2976" w:author="Author">
            <w:rPr>
              <w:rFonts w:ascii="Times New Roman" w:hAnsi="Times New Roman" w:cs="Times New Roman"/>
            </w:rPr>
          </w:rPrChange>
        </w:rPr>
        <w:t xml:space="preserve"> and the size of the population for each country in each year, respectively.</w:t>
      </w:r>
    </w:p>
    <w:p w14:paraId="02DD7C47" w14:textId="56E21678" w:rsidR="00DB00FF" w:rsidRPr="00B3246E" w:rsidRDefault="000E6EF9" w:rsidP="002F3224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rPrChange w:id="2977" w:author="Author">
            <w:rPr>
              <w:rFonts w:ascii="Times New Roman" w:hAnsi="Times New Roman" w:cs="Times New Roman"/>
            </w:rPr>
          </w:rPrChange>
        </w:rPr>
      </w:pPr>
      <w:r w:rsidRPr="00B3246E">
        <w:rPr>
          <w:rFonts w:asciiTheme="majorBidi" w:hAnsiTheme="majorBidi" w:cstheme="majorBidi"/>
          <w:b/>
          <w:bCs/>
          <w:rPrChange w:id="2978" w:author="Author">
            <w:rPr>
              <w:rFonts w:ascii="Times New Roman" w:hAnsi="Times New Roman" w:cs="Times New Roman"/>
              <w:b/>
              <w:bCs/>
            </w:rPr>
          </w:rPrChange>
        </w:rPr>
        <w:t xml:space="preserve">Table 1 </w:t>
      </w:r>
      <w:r w:rsidRPr="00B3246E">
        <w:rPr>
          <w:rFonts w:asciiTheme="majorBidi" w:hAnsiTheme="majorBidi" w:cstheme="majorBidi"/>
          <w:rPrChange w:id="2979" w:author="Author">
            <w:rPr>
              <w:rFonts w:ascii="Times New Roman" w:hAnsi="Times New Roman" w:cs="Times New Roman"/>
            </w:rPr>
          </w:rPrChange>
        </w:rPr>
        <w:t>presents the overall statistics of the key variables across the whole ADRs sample. More specifically, Panel</w:t>
      </w:r>
      <w:ins w:id="2980" w:author="Author">
        <w:r w:rsidR="00A56D7B" w:rsidRPr="00B3246E">
          <w:rPr>
            <w:rFonts w:asciiTheme="majorBidi" w:hAnsiTheme="majorBidi" w:cstheme="majorBidi"/>
            <w:rPrChange w:id="2981" w:author="Author">
              <w:rPr>
                <w:rFonts w:ascii="Times New Roman" w:hAnsi="Times New Roman" w:cs="Times New Roman"/>
              </w:rPr>
            </w:rPrChange>
          </w:rPr>
          <w:t>s</w:t>
        </w:r>
      </w:ins>
      <w:r w:rsidRPr="00B3246E">
        <w:rPr>
          <w:rFonts w:asciiTheme="majorBidi" w:hAnsiTheme="majorBidi" w:cstheme="majorBidi"/>
          <w:rPrChange w:id="2982" w:author="Author">
            <w:rPr>
              <w:rFonts w:ascii="Times New Roman" w:hAnsi="Times New Roman" w:cs="Times New Roman"/>
            </w:rPr>
          </w:rPrChange>
        </w:rPr>
        <w:t xml:space="preserve"> A, B and C report the descriptive statistics for the </w:t>
      </w:r>
      <w:ins w:id="2983" w:author="Author">
        <w:r w:rsidR="00F671FB" w:rsidRPr="00B3246E">
          <w:rPr>
            <w:rFonts w:asciiTheme="majorBidi" w:hAnsiTheme="majorBidi" w:cstheme="majorBidi"/>
            <w:rPrChange w:id="2984" w:author="Author">
              <w:rPr>
                <w:rFonts w:ascii="Times New Roman" w:hAnsi="Times New Roman" w:cs="Times New Roman"/>
              </w:rPr>
            </w:rPrChange>
          </w:rPr>
          <w:t>v</w:t>
        </w:r>
      </w:ins>
      <w:del w:id="2985" w:author="Author">
        <w:r w:rsidRPr="00B3246E" w:rsidDel="00F671FB">
          <w:rPr>
            <w:rFonts w:asciiTheme="majorBidi" w:hAnsiTheme="majorBidi" w:cstheme="majorBidi"/>
            <w:rPrChange w:id="2986" w:author="Author">
              <w:rPr>
                <w:rFonts w:ascii="Times New Roman" w:hAnsi="Times New Roman" w:cs="Times New Roman"/>
              </w:rPr>
            </w:rPrChange>
          </w:rPr>
          <w:delText>V</w:delText>
        </w:r>
      </w:del>
      <w:r w:rsidRPr="00B3246E">
        <w:rPr>
          <w:rFonts w:asciiTheme="majorBidi" w:hAnsiTheme="majorBidi" w:cstheme="majorBidi"/>
          <w:rPrChange w:id="2987" w:author="Author">
            <w:rPr>
              <w:rFonts w:ascii="Times New Roman" w:hAnsi="Times New Roman" w:cs="Times New Roman"/>
            </w:rPr>
          </w:rPrChange>
        </w:rPr>
        <w:t xml:space="preserve">olatility, ADR and </w:t>
      </w:r>
      <w:ins w:id="2988" w:author="Author">
        <w:r w:rsidR="00F671FB" w:rsidRPr="00B3246E">
          <w:rPr>
            <w:rFonts w:asciiTheme="majorBidi" w:hAnsiTheme="majorBidi" w:cstheme="majorBidi"/>
            <w:rPrChange w:id="2989" w:author="Author">
              <w:rPr>
                <w:rFonts w:ascii="Times New Roman" w:hAnsi="Times New Roman" w:cs="Times New Roman"/>
              </w:rPr>
            </w:rPrChange>
          </w:rPr>
          <w:t>c</w:t>
        </w:r>
      </w:ins>
      <w:del w:id="2990" w:author="Author">
        <w:r w:rsidRPr="00B3246E" w:rsidDel="00F671FB">
          <w:rPr>
            <w:rFonts w:asciiTheme="majorBidi" w:hAnsiTheme="majorBidi" w:cstheme="majorBidi"/>
            <w:rPrChange w:id="2991" w:author="Author">
              <w:rPr>
                <w:rFonts w:ascii="Times New Roman" w:hAnsi="Times New Roman" w:cs="Times New Roman"/>
              </w:rPr>
            </w:rPrChange>
          </w:rPr>
          <w:delText>C</w:delText>
        </w:r>
      </w:del>
      <w:r w:rsidRPr="00B3246E">
        <w:rPr>
          <w:rFonts w:asciiTheme="majorBidi" w:hAnsiTheme="majorBidi" w:cstheme="majorBidi"/>
          <w:rPrChange w:id="2992" w:author="Author">
            <w:rPr>
              <w:rFonts w:ascii="Times New Roman" w:hAnsi="Times New Roman" w:cs="Times New Roman"/>
            </w:rPr>
          </w:rPrChange>
        </w:rPr>
        <w:t>ountry characteristics, respectively.</w:t>
      </w:r>
      <w:r w:rsidR="004118D0" w:rsidRPr="00B3246E">
        <w:rPr>
          <w:rFonts w:asciiTheme="majorBidi" w:hAnsiTheme="majorBidi" w:cstheme="majorBidi"/>
          <w:rPrChange w:id="2993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DB00FF" w:rsidRPr="00B3246E">
        <w:rPr>
          <w:rFonts w:asciiTheme="majorBidi" w:hAnsiTheme="majorBidi" w:cstheme="majorBidi"/>
          <w:rPrChange w:id="2994" w:author="Author">
            <w:rPr>
              <w:rFonts w:ascii="Times New Roman" w:hAnsi="Times New Roman" w:cs="Times New Roman"/>
            </w:rPr>
          </w:rPrChange>
        </w:rPr>
        <w:t xml:space="preserve">According to Panel A in </w:t>
      </w:r>
      <w:r w:rsidR="00DB00FF" w:rsidRPr="00B3246E">
        <w:rPr>
          <w:rFonts w:asciiTheme="majorBidi" w:hAnsiTheme="majorBidi" w:cstheme="majorBidi"/>
          <w:b/>
          <w:bCs/>
          <w:rPrChange w:id="2995" w:author="Author">
            <w:rPr>
              <w:rFonts w:ascii="Times New Roman" w:hAnsi="Times New Roman" w:cs="Times New Roman"/>
              <w:b/>
              <w:bCs/>
            </w:rPr>
          </w:rPrChange>
        </w:rPr>
        <w:t>Table 1</w:t>
      </w:r>
      <w:r w:rsidR="00DB00FF" w:rsidRPr="00B3246E">
        <w:rPr>
          <w:rFonts w:asciiTheme="majorBidi" w:hAnsiTheme="majorBidi" w:cstheme="majorBidi"/>
          <w:rPrChange w:id="2996" w:author="Author">
            <w:rPr>
              <w:rFonts w:ascii="Times New Roman" w:hAnsi="Times New Roman" w:cs="Times New Roman"/>
            </w:rPr>
          </w:rPrChange>
        </w:rPr>
        <w:t>, t</w:t>
      </w:r>
      <w:r w:rsidR="004118D0" w:rsidRPr="00B3246E">
        <w:rPr>
          <w:rFonts w:asciiTheme="majorBidi" w:hAnsiTheme="majorBidi" w:cstheme="majorBidi"/>
          <w:rPrChange w:id="2997" w:author="Author">
            <w:rPr>
              <w:rFonts w:ascii="Times New Roman" w:hAnsi="Times New Roman" w:cs="Times New Roman"/>
            </w:rPr>
          </w:rPrChange>
        </w:rPr>
        <w:t xml:space="preserve">he average volatility, as measured by the standard </w:t>
      </w:r>
      <w:ins w:id="2998" w:author="Author">
        <w:r w:rsidR="00F671FB" w:rsidRPr="00B3246E">
          <w:rPr>
            <w:rFonts w:asciiTheme="majorBidi" w:hAnsiTheme="majorBidi" w:cstheme="majorBidi"/>
            <w:rPrChange w:id="2999" w:author="Author">
              <w:rPr>
                <w:rFonts w:ascii="Times New Roman" w:hAnsi="Times New Roman" w:cs="Times New Roman"/>
              </w:rPr>
            </w:rPrChange>
          </w:rPr>
          <w:t>v</w:t>
        </w:r>
      </w:ins>
      <w:del w:id="3000" w:author="Author">
        <w:r w:rsidR="004118D0" w:rsidRPr="00B3246E" w:rsidDel="00F671FB">
          <w:rPr>
            <w:rFonts w:asciiTheme="majorBidi" w:hAnsiTheme="majorBidi" w:cstheme="majorBidi"/>
            <w:rPrChange w:id="3001" w:author="Author">
              <w:rPr>
                <w:rFonts w:ascii="Times New Roman" w:hAnsi="Times New Roman" w:cs="Times New Roman"/>
              </w:rPr>
            </w:rPrChange>
          </w:rPr>
          <w:delText>V</w:delText>
        </w:r>
      </w:del>
      <w:r w:rsidR="004118D0" w:rsidRPr="00B3246E">
        <w:rPr>
          <w:rFonts w:asciiTheme="majorBidi" w:hAnsiTheme="majorBidi" w:cstheme="majorBidi"/>
          <w:rPrChange w:id="3002" w:author="Author">
            <w:rPr>
              <w:rFonts w:ascii="Times New Roman" w:hAnsi="Times New Roman" w:cs="Times New Roman"/>
            </w:rPr>
          </w:rPrChange>
        </w:rPr>
        <w:t>olatility (VLT</w:t>
      </w:r>
      <w:r w:rsidR="004118D0" w:rsidRPr="00B3246E">
        <w:rPr>
          <w:rFonts w:asciiTheme="majorBidi" w:hAnsiTheme="majorBidi" w:cstheme="majorBidi"/>
          <w:vertAlign w:val="subscript"/>
          <w:rPrChange w:id="3003" w:author="Author">
            <w:rPr>
              <w:rFonts w:ascii="Times New Roman" w:hAnsi="Times New Roman" w:cs="Times New Roman"/>
              <w:vertAlign w:val="subscript"/>
            </w:rPr>
          </w:rPrChange>
        </w:rPr>
        <w:t>1</w:t>
      </w:r>
      <w:r w:rsidR="004118D0" w:rsidRPr="00B3246E">
        <w:rPr>
          <w:rFonts w:asciiTheme="majorBidi" w:hAnsiTheme="majorBidi" w:cstheme="majorBidi"/>
          <w:rPrChange w:id="3004" w:author="Author">
            <w:rPr>
              <w:rFonts w:ascii="Times New Roman" w:hAnsi="Times New Roman" w:cs="Times New Roman"/>
            </w:rPr>
          </w:rPrChange>
        </w:rPr>
        <w:t xml:space="preserve">) is 0.030, while the median estimate is </w:t>
      </w:r>
      <w:r w:rsidR="00DB00FF" w:rsidRPr="00B3246E">
        <w:rPr>
          <w:rFonts w:asciiTheme="majorBidi" w:hAnsiTheme="majorBidi" w:cstheme="majorBidi"/>
          <w:rPrChange w:id="3005" w:author="Author">
            <w:rPr>
              <w:rFonts w:ascii="Times New Roman" w:hAnsi="Times New Roman" w:cs="Times New Roman"/>
            </w:rPr>
          </w:rPrChange>
        </w:rPr>
        <w:t>nearly 0.025.</w:t>
      </w:r>
      <w:r w:rsidR="004118D0" w:rsidRPr="00B3246E">
        <w:rPr>
          <w:rFonts w:asciiTheme="majorBidi" w:hAnsiTheme="majorBidi" w:cstheme="majorBidi"/>
          <w:rPrChange w:id="3006" w:author="Author">
            <w:rPr>
              <w:rFonts w:ascii="Times New Roman" w:hAnsi="Times New Roman" w:cs="Times New Roman"/>
            </w:rPr>
          </w:rPrChange>
        </w:rPr>
        <w:t xml:space="preserve"> Similarly, the </w:t>
      </w:r>
      <w:ins w:id="3007" w:author="Author">
        <w:r w:rsidR="00F671FB" w:rsidRPr="00B3246E">
          <w:rPr>
            <w:rFonts w:asciiTheme="majorBidi" w:hAnsiTheme="majorBidi" w:cstheme="majorBidi"/>
            <w:rPrChange w:id="3008" w:author="Author">
              <w:rPr>
                <w:rFonts w:ascii="Times New Roman" w:hAnsi="Times New Roman" w:cs="Times New Roman"/>
              </w:rPr>
            </w:rPrChange>
          </w:rPr>
          <w:t>i</w:t>
        </w:r>
      </w:ins>
      <w:del w:id="3009" w:author="Author">
        <w:r w:rsidR="004118D0" w:rsidRPr="00B3246E" w:rsidDel="00F671FB">
          <w:rPr>
            <w:rFonts w:asciiTheme="majorBidi" w:hAnsiTheme="majorBidi" w:cstheme="majorBidi"/>
            <w:rPrChange w:id="3010" w:author="Author">
              <w:rPr>
                <w:rFonts w:ascii="Times New Roman" w:hAnsi="Times New Roman" w:cs="Times New Roman"/>
              </w:rPr>
            </w:rPrChange>
          </w:rPr>
          <w:delText>I</w:delText>
        </w:r>
      </w:del>
      <w:r w:rsidR="004118D0" w:rsidRPr="00B3246E">
        <w:rPr>
          <w:rFonts w:asciiTheme="majorBidi" w:hAnsiTheme="majorBidi" w:cstheme="majorBidi"/>
          <w:rPrChange w:id="3011" w:author="Author">
            <w:rPr>
              <w:rFonts w:ascii="Times New Roman" w:hAnsi="Times New Roman" w:cs="Times New Roman"/>
            </w:rPr>
          </w:rPrChange>
        </w:rPr>
        <w:t xml:space="preserve">diosyncratic </w:t>
      </w:r>
      <w:ins w:id="3012" w:author="Author">
        <w:r w:rsidR="00F671FB" w:rsidRPr="00B3246E">
          <w:rPr>
            <w:rFonts w:asciiTheme="majorBidi" w:hAnsiTheme="majorBidi" w:cstheme="majorBidi"/>
            <w:rPrChange w:id="3013" w:author="Author">
              <w:rPr>
                <w:rFonts w:ascii="Times New Roman" w:hAnsi="Times New Roman" w:cs="Times New Roman"/>
              </w:rPr>
            </w:rPrChange>
          </w:rPr>
          <w:t>v</w:t>
        </w:r>
      </w:ins>
      <w:del w:id="3014" w:author="Author">
        <w:r w:rsidR="004118D0" w:rsidRPr="00B3246E" w:rsidDel="00F671FB">
          <w:rPr>
            <w:rFonts w:asciiTheme="majorBidi" w:hAnsiTheme="majorBidi" w:cstheme="majorBidi"/>
            <w:rPrChange w:id="3015" w:author="Author">
              <w:rPr>
                <w:rFonts w:ascii="Times New Roman" w:hAnsi="Times New Roman" w:cs="Times New Roman"/>
              </w:rPr>
            </w:rPrChange>
          </w:rPr>
          <w:delText>V</w:delText>
        </w:r>
      </w:del>
      <w:r w:rsidR="004118D0" w:rsidRPr="00B3246E">
        <w:rPr>
          <w:rFonts w:asciiTheme="majorBidi" w:hAnsiTheme="majorBidi" w:cstheme="majorBidi"/>
          <w:rPrChange w:id="3016" w:author="Author">
            <w:rPr>
              <w:rFonts w:ascii="Times New Roman" w:hAnsi="Times New Roman" w:cs="Times New Roman"/>
            </w:rPr>
          </w:rPrChange>
        </w:rPr>
        <w:t>olatility (VLT</w:t>
      </w:r>
      <w:r w:rsidR="004118D0" w:rsidRPr="00B3246E">
        <w:rPr>
          <w:rFonts w:asciiTheme="majorBidi" w:hAnsiTheme="majorBidi" w:cstheme="majorBidi"/>
          <w:vertAlign w:val="subscript"/>
          <w:rPrChange w:id="3017" w:author="Author">
            <w:rPr>
              <w:rFonts w:ascii="Times New Roman" w:hAnsi="Times New Roman" w:cs="Times New Roman"/>
              <w:vertAlign w:val="subscript"/>
            </w:rPr>
          </w:rPrChange>
        </w:rPr>
        <w:t>2</w:t>
      </w:r>
      <w:r w:rsidR="004118D0" w:rsidRPr="00B3246E">
        <w:rPr>
          <w:rFonts w:asciiTheme="majorBidi" w:hAnsiTheme="majorBidi" w:cstheme="majorBidi"/>
          <w:rPrChange w:id="3018" w:author="Author">
            <w:rPr>
              <w:rFonts w:ascii="Times New Roman" w:hAnsi="Times New Roman" w:cs="Times New Roman"/>
            </w:rPr>
          </w:rPrChange>
        </w:rPr>
        <w:t xml:space="preserve">) is 0.027, and the median </w:t>
      </w:r>
      <w:ins w:id="3019" w:author="Author">
        <w:r w:rsidR="00CF0B5C" w:rsidRPr="00B3246E">
          <w:rPr>
            <w:rFonts w:asciiTheme="majorBidi" w:hAnsiTheme="majorBidi" w:cstheme="majorBidi"/>
            <w:rPrChange w:id="3020" w:author="Author">
              <w:rPr>
                <w:rFonts w:ascii="Times New Roman" w:hAnsi="Times New Roman" w:cs="Times New Roman"/>
              </w:rPr>
            </w:rPrChange>
          </w:rPr>
          <w:t xml:space="preserve">estimate </w:t>
        </w:r>
      </w:ins>
      <w:r w:rsidR="004118D0" w:rsidRPr="00B3246E">
        <w:rPr>
          <w:rFonts w:asciiTheme="majorBidi" w:hAnsiTheme="majorBidi" w:cstheme="majorBidi"/>
          <w:rPrChange w:id="3021" w:author="Author">
            <w:rPr>
              <w:rFonts w:ascii="Times New Roman" w:hAnsi="Times New Roman" w:cs="Times New Roman"/>
            </w:rPr>
          </w:rPrChange>
        </w:rPr>
        <w:t xml:space="preserve">is about 0.022. Similar statistics are found for the </w:t>
      </w:r>
      <w:ins w:id="3022" w:author="Author">
        <w:r w:rsidR="00CF0B5C" w:rsidRPr="00B3246E">
          <w:rPr>
            <w:rFonts w:asciiTheme="majorBidi" w:hAnsiTheme="majorBidi" w:cstheme="majorBidi"/>
            <w:rPrChange w:id="3023" w:author="Author">
              <w:rPr>
                <w:rFonts w:ascii="Times New Roman" w:hAnsi="Times New Roman" w:cs="Times New Roman"/>
              </w:rPr>
            </w:rPrChange>
          </w:rPr>
          <w:t xml:space="preserve">other </w:t>
        </w:r>
      </w:ins>
      <w:r w:rsidR="004118D0" w:rsidRPr="00B3246E">
        <w:rPr>
          <w:rFonts w:asciiTheme="majorBidi" w:hAnsiTheme="majorBidi" w:cstheme="majorBidi"/>
          <w:rPrChange w:id="3024" w:author="Author">
            <w:rPr>
              <w:rFonts w:ascii="Times New Roman" w:hAnsi="Times New Roman" w:cs="Times New Roman"/>
            </w:rPr>
          </w:rPrChange>
        </w:rPr>
        <w:t xml:space="preserve">two </w:t>
      </w:r>
      <w:del w:id="3025" w:author="Author">
        <w:r w:rsidR="004118D0" w:rsidRPr="00B3246E" w:rsidDel="00CF0B5C">
          <w:rPr>
            <w:rFonts w:asciiTheme="majorBidi" w:hAnsiTheme="majorBidi" w:cstheme="majorBidi"/>
            <w:rPrChange w:id="3026" w:author="Author">
              <w:rPr>
                <w:rFonts w:ascii="Times New Roman" w:hAnsi="Times New Roman" w:cs="Times New Roman"/>
              </w:rPr>
            </w:rPrChange>
          </w:rPr>
          <w:delText>other</w:delText>
        </w:r>
        <w:r w:rsidR="004118D0" w:rsidRPr="00B3246E" w:rsidDel="00F671FB">
          <w:rPr>
            <w:rFonts w:asciiTheme="majorBidi" w:hAnsiTheme="majorBidi" w:cstheme="majorBidi"/>
            <w:rPrChange w:id="3027" w:author="Author">
              <w:rPr>
                <w:rFonts w:ascii="Times New Roman" w:hAnsi="Times New Roman" w:cs="Times New Roman"/>
              </w:rPr>
            </w:rPrChange>
          </w:rPr>
          <w:delText>s</w:delText>
        </w:r>
        <w:r w:rsidR="004118D0" w:rsidRPr="00B3246E" w:rsidDel="00A56D7B">
          <w:rPr>
            <w:rFonts w:asciiTheme="majorBidi" w:hAnsiTheme="majorBidi" w:cstheme="majorBidi"/>
            <w:rPrChange w:id="3028" w:author="Author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r w:rsidR="004118D0" w:rsidRPr="00B3246E">
        <w:rPr>
          <w:rFonts w:asciiTheme="majorBidi" w:hAnsiTheme="majorBidi" w:cstheme="majorBidi"/>
          <w:rPrChange w:id="3029" w:author="Author">
            <w:rPr>
              <w:rFonts w:ascii="Times New Roman" w:hAnsi="Times New Roman" w:cs="Times New Roman"/>
            </w:rPr>
          </w:rPrChange>
        </w:rPr>
        <w:t>remaining volatility measures (</w:t>
      </w:r>
      <w:ins w:id="3030" w:author="Author">
        <w:r w:rsidR="00F671FB" w:rsidRPr="00B3246E">
          <w:rPr>
            <w:rFonts w:asciiTheme="majorBidi" w:hAnsiTheme="majorBidi" w:cstheme="majorBidi"/>
            <w:rPrChange w:id="3031" w:author="Author">
              <w:rPr>
                <w:rFonts w:ascii="Times New Roman" w:hAnsi="Times New Roman" w:cs="Times New Roman"/>
              </w:rPr>
            </w:rPrChange>
          </w:rPr>
          <w:t>r</w:t>
        </w:r>
      </w:ins>
      <w:del w:id="3032" w:author="Author">
        <w:r w:rsidR="004118D0" w:rsidRPr="00B3246E" w:rsidDel="00F671FB">
          <w:rPr>
            <w:rFonts w:asciiTheme="majorBidi" w:hAnsiTheme="majorBidi" w:cstheme="majorBidi"/>
            <w:rPrChange w:id="3033" w:author="Author">
              <w:rPr>
                <w:rFonts w:ascii="Times New Roman" w:hAnsi="Times New Roman" w:cs="Times New Roman"/>
              </w:rPr>
            </w:rPrChange>
          </w:rPr>
          <w:delText>R</w:delText>
        </w:r>
      </w:del>
      <w:r w:rsidR="004118D0" w:rsidRPr="00B3246E">
        <w:rPr>
          <w:rFonts w:asciiTheme="majorBidi" w:hAnsiTheme="majorBidi" w:cstheme="majorBidi"/>
          <w:rPrChange w:id="3034" w:author="Author">
            <w:rPr>
              <w:rFonts w:ascii="Times New Roman" w:hAnsi="Times New Roman" w:cs="Times New Roman"/>
            </w:rPr>
          </w:rPrChange>
        </w:rPr>
        <w:t xml:space="preserve">ange and GARCH volatility). </w:t>
      </w:r>
      <w:ins w:id="3035" w:author="Author">
        <w:r w:rsidR="006E4D07" w:rsidRPr="00B3246E">
          <w:rPr>
            <w:rFonts w:asciiTheme="majorBidi" w:hAnsiTheme="majorBidi" w:cstheme="majorBidi"/>
            <w:rPrChange w:id="3036" w:author="Author">
              <w:rPr>
                <w:rFonts w:ascii="Times New Roman" w:hAnsi="Times New Roman" w:cs="Times New Roman"/>
              </w:rPr>
            </w:rPrChange>
          </w:rPr>
          <w:t>With regard to</w:t>
        </w:r>
      </w:ins>
      <w:del w:id="3037" w:author="Author">
        <w:r w:rsidR="004118D0" w:rsidRPr="00B3246E" w:rsidDel="006E4D07">
          <w:rPr>
            <w:rFonts w:asciiTheme="majorBidi" w:hAnsiTheme="majorBidi" w:cstheme="majorBidi"/>
            <w:rPrChange w:id="3038" w:author="Author">
              <w:rPr>
                <w:rFonts w:ascii="Times New Roman" w:hAnsi="Times New Roman" w:cs="Times New Roman"/>
              </w:rPr>
            </w:rPrChange>
          </w:rPr>
          <w:delText>As for the</w:delText>
        </w:r>
      </w:del>
      <w:r w:rsidR="004118D0" w:rsidRPr="00B3246E">
        <w:rPr>
          <w:rFonts w:asciiTheme="majorBidi" w:hAnsiTheme="majorBidi" w:cstheme="majorBidi"/>
          <w:rPrChange w:id="3039" w:author="Author">
            <w:rPr>
              <w:rFonts w:ascii="Times New Roman" w:hAnsi="Times New Roman" w:cs="Times New Roman"/>
            </w:rPr>
          </w:rPrChange>
        </w:rPr>
        <w:t xml:space="preserve"> ADR</w:t>
      </w:r>
      <w:ins w:id="3040" w:author="Author">
        <w:r w:rsidR="00F671FB" w:rsidRPr="00B3246E">
          <w:rPr>
            <w:rFonts w:asciiTheme="majorBidi" w:hAnsiTheme="majorBidi" w:cstheme="majorBidi"/>
            <w:rPrChange w:id="3041" w:author="Author">
              <w:rPr>
                <w:rFonts w:ascii="Times New Roman" w:hAnsi="Times New Roman" w:cs="Times New Roman"/>
              </w:rPr>
            </w:rPrChange>
          </w:rPr>
          <w:t>-</w:t>
        </w:r>
      </w:ins>
      <w:del w:id="3042" w:author="Author">
        <w:r w:rsidR="004118D0" w:rsidRPr="00B3246E" w:rsidDel="00F671FB">
          <w:rPr>
            <w:rFonts w:asciiTheme="majorBidi" w:hAnsiTheme="majorBidi" w:cstheme="majorBidi"/>
            <w:rPrChange w:id="3043" w:author="Author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r w:rsidR="004118D0" w:rsidRPr="00B3246E">
        <w:rPr>
          <w:rFonts w:asciiTheme="majorBidi" w:hAnsiTheme="majorBidi" w:cstheme="majorBidi"/>
          <w:rPrChange w:id="3044" w:author="Author">
            <w:rPr>
              <w:rFonts w:ascii="Times New Roman" w:hAnsi="Times New Roman" w:cs="Times New Roman"/>
            </w:rPr>
          </w:rPrChange>
        </w:rPr>
        <w:t>specific characteristics</w:t>
      </w:r>
      <w:r w:rsidR="00983A72" w:rsidRPr="00B3246E">
        <w:rPr>
          <w:rFonts w:asciiTheme="majorBidi" w:hAnsiTheme="majorBidi" w:cstheme="majorBidi"/>
          <w:rPrChange w:id="3045" w:author="Author">
            <w:rPr>
              <w:rFonts w:ascii="Times New Roman" w:hAnsi="Times New Roman" w:cs="Times New Roman"/>
            </w:rPr>
          </w:rPrChange>
        </w:rPr>
        <w:t xml:space="preserve">, </w:t>
      </w:r>
      <w:r w:rsidR="00DB00FF" w:rsidRPr="00B3246E">
        <w:rPr>
          <w:rFonts w:asciiTheme="majorBidi" w:hAnsiTheme="majorBidi" w:cstheme="majorBidi"/>
          <w:rPrChange w:id="3046" w:author="Author">
            <w:rPr>
              <w:rFonts w:ascii="Times New Roman" w:hAnsi="Times New Roman" w:cs="Times New Roman"/>
            </w:rPr>
          </w:rPrChange>
        </w:rPr>
        <w:t>Panel B</w:t>
      </w:r>
      <w:r w:rsidR="005B2DA9" w:rsidRPr="00B3246E">
        <w:rPr>
          <w:rFonts w:asciiTheme="majorBidi" w:hAnsiTheme="majorBidi" w:cstheme="majorBidi"/>
          <w:rPrChange w:id="3047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983A72" w:rsidRPr="00B3246E">
        <w:rPr>
          <w:rFonts w:asciiTheme="majorBidi" w:hAnsiTheme="majorBidi" w:cstheme="majorBidi"/>
          <w:rPrChange w:id="3048" w:author="Author">
            <w:rPr>
              <w:rFonts w:ascii="Times New Roman" w:hAnsi="Times New Roman" w:cs="Times New Roman"/>
            </w:rPr>
          </w:rPrChange>
        </w:rPr>
        <w:t>show</w:t>
      </w:r>
      <w:r w:rsidR="00DB00FF" w:rsidRPr="00B3246E">
        <w:rPr>
          <w:rFonts w:asciiTheme="majorBidi" w:hAnsiTheme="majorBidi" w:cstheme="majorBidi"/>
          <w:rPrChange w:id="3049" w:author="Author">
            <w:rPr>
              <w:rFonts w:ascii="Times New Roman" w:hAnsi="Times New Roman" w:cs="Times New Roman"/>
            </w:rPr>
          </w:rPrChange>
        </w:rPr>
        <w:t>s</w:t>
      </w:r>
      <w:r w:rsidR="00983A72" w:rsidRPr="00B3246E">
        <w:rPr>
          <w:rFonts w:asciiTheme="majorBidi" w:hAnsiTheme="majorBidi" w:cstheme="majorBidi"/>
          <w:rPrChange w:id="3050" w:author="Author">
            <w:rPr>
              <w:rFonts w:ascii="Times New Roman" w:hAnsi="Times New Roman" w:cs="Times New Roman"/>
            </w:rPr>
          </w:rPrChange>
        </w:rPr>
        <w:t xml:space="preserve"> that the ADR</w:t>
      </w:r>
      <w:r w:rsidR="005B2DA9" w:rsidRPr="00B3246E">
        <w:rPr>
          <w:rFonts w:asciiTheme="majorBidi" w:hAnsiTheme="majorBidi" w:cstheme="majorBidi"/>
          <w:rPrChange w:id="3051" w:author="Author">
            <w:rPr>
              <w:rFonts w:ascii="Times New Roman" w:hAnsi="Times New Roman" w:cs="Times New Roman"/>
            </w:rPr>
          </w:rPrChange>
        </w:rPr>
        <w:t>s participating in the sample</w:t>
      </w:r>
      <w:del w:id="3052" w:author="Author">
        <w:r w:rsidR="005B2DA9" w:rsidRPr="00B3246E" w:rsidDel="00F671FB">
          <w:rPr>
            <w:rFonts w:asciiTheme="majorBidi" w:hAnsiTheme="majorBidi" w:cstheme="majorBidi"/>
            <w:rPrChange w:id="3053" w:author="Author">
              <w:rPr>
                <w:rFonts w:ascii="Times New Roman" w:hAnsi="Times New Roman" w:cs="Times New Roman"/>
              </w:rPr>
            </w:rPrChange>
          </w:rPr>
          <w:delText>,</w:delText>
        </w:r>
      </w:del>
      <w:r w:rsidR="005B2DA9" w:rsidRPr="00B3246E">
        <w:rPr>
          <w:rFonts w:asciiTheme="majorBidi" w:hAnsiTheme="majorBidi" w:cstheme="majorBidi"/>
          <w:rPrChange w:id="3054" w:author="Author">
            <w:rPr>
              <w:rFonts w:ascii="Times New Roman" w:hAnsi="Times New Roman" w:cs="Times New Roman"/>
            </w:rPr>
          </w:rPrChange>
        </w:rPr>
        <w:t xml:space="preserve"> have</w:t>
      </w:r>
      <w:ins w:id="3055" w:author="Author">
        <w:r w:rsidR="00F671FB" w:rsidRPr="00B3246E">
          <w:rPr>
            <w:rFonts w:asciiTheme="majorBidi" w:hAnsiTheme="majorBidi" w:cstheme="majorBidi"/>
            <w:rPrChange w:id="3056" w:author="Author">
              <w:rPr>
                <w:rFonts w:ascii="Times New Roman" w:hAnsi="Times New Roman" w:cs="Times New Roman"/>
              </w:rPr>
            </w:rPrChange>
          </w:rPr>
          <w:t>,</w:t>
        </w:r>
      </w:ins>
      <w:r w:rsidR="005B2DA9" w:rsidRPr="00B3246E">
        <w:rPr>
          <w:rFonts w:asciiTheme="majorBidi" w:hAnsiTheme="majorBidi" w:cstheme="majorBidi"/>
          <w:rPrChange w:id="3057" w:author="Author">
            <w:rPr>
              <w:rFonts w:ascii="Times New Roman" w:hAnsi="Times New Roman" w:cs="Times New Roman"/>
            </w:rPr>
          </w:rPrChange>
        </w:rPr>
        <w:t xml:space="preserve"> on average, a bid-ask spread of 0.9%, a market cap</w:t>
      </w:r>
      <w:r w:rsidR="002B4139" w:rsidRPr="00B3246E">
        <w:rPr>
          <w:rFonts w:asciiTheme="majorBidi" w:hAnsiTheme="majorBidi" w:cstheme="majorBidi"/>
          <w:rPrChange w:id="3058" w:author="Author">
            <w:rPr>
              <w:rFonts w:ascii="Times New Roman" w:hAnsi="Times New Roman" w:cs="Times New Roman"/>
            </w:rPr>
          </w:rPrChange>
        </w:rPr>
        <w:t>italization</w:t>
      </w:r>
      <w:r w:rsidR="005B2DA9" w:rsidRPr="00B3246E">
        <w:rPr>
          <w:rFonts w:asciiTheme="majorBidi" w:hAnsiTheme="majorBidi" w:cstheme="majorBidi"/>
          <w:rPrChange w:id="3059" w:author="Author">
            <w:rPr>
              <w:rFonts w:ascii="Times New Roman" w:hAnsi="Times New Roman" w:cs="Times New Roman"/>
            </w:rPr>
          </w:rPrChange>
        </w:rPr>
        <w:t xml:space="preserve"> of </w:t>
      </w:r>
      <w:ins w:id="3060" w:author="Author">
        <w:r w:rsidR="00F671FB" w:rsidRPr="00B3246E">
          <w:rPr>
            <w:rFonts w:asciiTheme="majorBidi" w:hAnsiTheme="majorBidi" w:cstheme="majorBidi"/>
            <w:rPrChange w:id="3061" w:author="Author">
              <w:rPr>
                <w:rFonts w:ascii="Times New Roman" w:hAnsi="Times New Roman" w:cs="Times New Roman"/>
              </w:rPr>
            </w:rPrChange>
          </w:rPr>
          <w:t xml:space="preserve">USD </w:t>
        </w:r>
      </w:ins>
      <w:r w:rsidR="005B2DA9" w:rsidRPr="00B3246E">
        <w:rPr>
          <w:rFonts w:asciiTheme="majorBidi" w:hAnsiTheme="majorBidi" w:cstheme="majorBidi"/>
          <w:rPrChange w:id="3062" w:author="Author">
            <w:rPr>
              <w:rFonts w:ascii="Times New Roman" w:hAnsi="Times New Roman" w:cs="Times New Roman"/>
            </w:rPr>
          </w:rPrChange>
        </w:rPr>
        <w:t>1.395</w:t>
      </w:r>
      <w:del w:id="3063" w:author="Author">
        <w:r w:rsidR="005B2DA9" w:rsidRPr="00B3246E" w:rsidDel="00F671FB">
          <w:rPr>
            <w:rFonts w:asciiTheme="majorBidi" w:hAnsiTheme="majorBidi" w:cstheme="majorBidi"/>
            <w:rPrChange w:id="3064" w:author="Author">
              <w:rPr>
                <w:rFonts w:ascii="Times New Roman" w:hAnsi="Times New Roman" w:cs="Times New Roman"/>
              </w:rPr>
            </w:rPrChange>
          </w:rPr>
          <w:delText xml:space="preserve"> $US</w:delText>
        </w:r>
      </w:del>
      <w:r w:rsidR="005B2DA9" w:rsidRPr="00B3246E">
        <w:rPr>
          <w:rFonts w:asciiTheme="majorBidi" w:hAnsiTheme="majorBidi" w:cstheme="majorBidi"/>
          <w:rPrChange w:id="3065" w:author="Author">
            <w:rPr>
              <w:rFonts w:ascii="Times New Roman" w:hAnsi="Times New Roman" w:cs="Times New Roman"/>
            </w:rPr>
          </w:rPrChange>
        </w:rPr>
        <w:t xml:space="preserve"> billion, and a </w:t>
      </w:r>
      <w:r w:rsidR="002B4139" w:rsidRPr="00B3246E">
        <w:rPr>
          <w:rFonts w:asciiTheme="majorBidi" w:hAnsiTheme="majorBidi" w:cstheme="majorBidi"/>
          <w:rPrChange w:id="3066" w:author="Author">
            <w:rPr>
              <w:rFonts w:ascii="Times New Roman" w:hAnsi="Times New Roman" w:cs="Times New Roman"/>
            </w:rPr>
          </w:rPrChange>
        </w:rPr>
        <w:t xml:space="preserve">corresponding market </w:t>
      </w:r>
      <w:r w:rsidR="005B2DA9" w:rsidRPr="00B3246E">
        <w:rPr>
          <w:rFonts w:asciiTheme="majorBidi" w:hAnsiTheme="majorBidi" w:cstheme="majorBidi"/>
          <w:rPrChange w:id="3067" w:author="Author">
            <w:rPr>
              <w:rFonts w:ascii="Times New Roman" w:hAnsi="Times New Roman" w:cs="Times New Roman"/>
            </w:rPr>
          </w:rPrChange>
        </w:rPr>
        <w:t>price of</w:t>
      </w:r>
      <w:del w:id="3068" w:author="Author">
        <w:r w:rsidR="005B2DA9" w:rsidRPr="00B3246E" w:rsidDel="006E4D07">
          <w:rPr>
            <w:rFonts w:asciiTheme="majorBidi" w:hAnsiTheme="majorBidi" w:cstheme="majorBidi"/>
            <w:rPrChange w:id="3069" w:author="Author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ins w:id="3070" w:author="Author">
        <w:r w:rsidR="00CF0B5C" w:rsidRPr="00B3246E">
          <w:rPr>
            <w:rFonts w:asciiTheme="majorBidi" w:hAnsiTheme="majorBidi" w:cstheme="majorBidi"/>
            <w:rPrChange w:id="3071" w:author="Author">
              <w:rPr>
                <w:rFonts w:ascii="Times New Roman" w:hAnsi="Times New Roman" w:cs="Times New Roman"/>
              </w:rPr>
            </w:rPrChange>
          </w:rPr>
          <w:t xml:space="preserve"> USD </w:t>
        </w:r>
      </w:ins>
      <w:r w:rsidR="005B2DA9" w:rsidRPr="00B3246E">
        <w:rPr>
          <w:rFonts w:asciiTheme="majorBidi" w:hAnsiTheme="majorBidi" w:cstheme="majorBidi"/>
          <w:rPrChange w:id="3072" w:author="Author">
            <w:rPr>
              <w:rFonts w:ascii="Times New Roman" w:hAnsi="Times New Roman" w:cs="Times New Roman"/>
            </w:rPr>
          </w:rPrChange>
        </w:rPr>
        <w:t>24.552</w:t>
      </w:r>
      <w:del w:id="3073" w:author="Author">
        <w:r w:rsidR="005B2DA9" w:rsidRPr="00B3246E" w:rsidDel="00CF0B5C">
          <w:rPr>
            <w:rFonts w:asciiTheme="majorBidi" w:hAnsiTheme="majorBidi" w:cstheme="majorBidi"/>
            <w:rPrChange w:id="3074" w:author="Author">
              <w:rPr>
                <w:rFonts w:ascii="Times New Roman" w:hAnsi="Times New Roman" w:cs="Times New Roman"/>
              </w:rPr>
            </w:rPrChange>
          </w:rPr>
          <w:delText xml:space="preserve"> $US</w:delText>
        </w:r>
      </w:del>
      <w:r w:rsidR="00DB00FF" w:rsidRPr="00B3246E">
        <w:rPr>
          <w:rFonts w:asciiTheme="majorBidi" w:hAnsiTheme="majorBidi" w:cstheme="majorBidi"/>
          <w:rPrChange w:id="3075" w:author="Author">
            <w:rPr>
              <w:rFonts w:ascii="Times New Roman" w:hAnsi="Times New Roman" w:cs="Times New Roman"/>
            </w:rPr>
          </w:rPrChange>
        </w:rPr>
        <w:t>.</w:t>
      </w:r>
      <w:r w:rsidR="005B2DA9" w:rsidRPr="00B3246E">
        <w:rPr>
          <w:rFonts w:asciiTheme="majorBidi" w:hAnsiTheme="majorBidi" w:cstheme="majorBidi"/>
          <w:rPrChange w:id="3076" w:author="Author">
            <w:rPr>
              <w:rFonts w:ascii="Times New Roman" w:hAnsi="Times New Roman" w:cs="Times New Roman"/>
            </w:rPr>
          </w:rPrChange>
        </w:rPr>
        <w:t xml:space="preserve"> </w:t>
      </w:r>
    </w:p>
    <w:p w14:paraId="6F0CB48F" w14:textId="5C25575E" w:rsidR="004118D0" w:rsidRPr="00B3246E" w:rsidRDefault="005B2DA9" w:rsidP="002F3224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rPrChange w:id="3077" w:author="Author">
            <w:rPr>
              <w:rFonts w:ascii="Times New Roman" w:hAnsi="Times New Roman" w:cs="Times New Roman"/>
            </w:rPr>
          </w:rPrChange>
        </w:rPr>
      </w:pPr>
      <w:r w:rsidRPr="00B3246E">
        <w:rPr>
          <w:rFonts w:asciiTheme="majorBidi" w:hAnsiTheme="majorBidi" w:cstheme="majorBidi"/>
          <w:rPrChange w:id="3078" w:author="Author">
            <w:rPr>
              <w:rFonts w:ascii="Times New Roman" w:hAnsi="Times New Roman" w:cs="Times New Roman"/>
            </w:rPr>
          </w:rPrChange>
        </w:rPr>
        <w:t xml:space="preserve">Also, </w:t>
      </w:r>
      <w:r w:rsidR="00C41CFC" w:rsidRPr="00B3246E">
        <w:rPr>
          <w:rFonts w:asciiTheme="majorBidi" w:hAnsiTheme="majorBidi" w:cstheme="majorBidi"/>
          <w:rPrChange w:id="3079" w:author="Author">
            <w:rPr>
              <w:rFonts w:ascii="Times New Roman" w:hAnsi="Times New Roman" w:cs="Times New Roman"/>
            </w:rPr>
          </w:rPrChange>
        </w:rPr>
        <w:t xml:space="preserve">the average value of </w:t>
      </w:r>
      <w:r w:rsidR="002F3224" w:rsidRPr="00B3246E">
        <w:rPr>
          <w:rFonts w:asciiTheme="majorBidi" w:hAnsiTheme="majorBidi" w:cstheme="majorBidi"/>
          <w:rPrChange w:id="3080" w:author="Author">
            <w:rPr>
              <w:rFonts w:ascii="Times New Roman" w:hAnsi="Times New Roman" w:cs="Times New Roman"/>
            </w:rPr>
          </w:rPrChange>
        </w:rPr>
        <w:t>the G</w:t>
      </w:r>
      <w:r w:rsidR="00C41CFC" w:rsidRPr="00B3246E">
        <w:rPr>
          <w:rFonts w:asciiTheme="majorBidi" w:hAnsiTheme="majorBidi" w:cstheme="majorBidi"/>
          <w:rPrChange w:id="3081" w:author="Author">
            <w:rPr>
              <w:rFonts w:ascii="Times New Roman" w:hAnsi="Times New Roman" w:cs="Times New Roman"/>
            </w:rPr>
          </w:rPrChange>
        </w:rPr>
        <w:t xml:space="preserve">overnance </w:t>
      </w:r>
      <w:r w:rsidR="002F3224" w:rsidRPr="00B3246E">
        <w:rPr>
          <w:rFonts w:asciiTheme="majorBidi" w:hAnsiTheme="majorBidi" w:cstheme="majorBidi"/>
          <w:rPrChange w:id="3082" w:author="Author">
            <w:rPr>
              <w:rFonts w:ascii="Times New Roman" w:hAnsi="Times New Roman" w:cs="Times New Roman"/>
            </w:rPr>
          </w:rPrChange>
        </w:rPr>
        <w:t>Q</w:t>
      </w:r>
      <w:r w:rsidR="00C41CFC" w:rsidRPr="00B3246E">
        <w:rPr>
          <w:rFonts w:asciiTheme="majorBidi" w:hAnsiTheme="majorBidi" w:cstheme="majorBidi"/>
          <w:rPrChange w:id="3083" w:author="Author">
            <w:rPr>
              <w:rFonts w:ascii="Times New Roman" w:hAnsi="Times New Roman" w:cs="Times New Roman"/>
            </w:rPr>
          </w:rPrChange>
        </w:rPr>
        <w:t>uality</w:t>
      </w:r>
      <w:r w:rsidR="002F3224" w:rsidRPr="00B3246E">
        <w:rPr>
          <w:rFonts w:asciiTheme="majorBidi" w:hAnsiTheme="majorBidi" w:cstheme="majorBidi"/>
          <w:rPrChange w:id="3084" w:author="Author">
            <w:rPr>
              <w:rFonts w:ascii="Times New Roman" w:hAnsi="Times New Roman" w:cs="Times New Roman"/>
            </w:rPr>
          </w:rPrChange>
        </w:rPr>
        <w:t xml:space="preserve"> variables</w:t>
      </w:r>
      <w:r w:rsidR="00C41CFC" w:rsidRPr="00B3246E">
        <w:rPr>
          <w:rFonts w:asciiTheme="majorBidi" w:hAnsiTheme="majorBidi" w:cstheme="majorBidi"/>
          <w:rPrChange w:id="3085" w:author="Author">
            <w:rPr>
              <w:rFonts w:ascii="Times New Roman" w:hAnsi="Times New Roman" w:cs="Times New Roman"/>
            </w:rPr>
          </w:rPrChange>
        </w:rPr>
        <w:t xml:space="preserve"> across the sample </w:t>
      </w:r>
      <w:ins w:id="3086" w:author="Author">
        <w:r w:rsidR="006E4D07" w:rsidRPr="00B3246E">
          <w:rPr>
            <w:rFonts w:asciiTheme="majorBidi" w:hAnsiTheme="majorBidi" w:cstheme="majorBidi"/>
            <w:rPrChange w:id="3087" w:author="Author">
              <w:rPr>
                <w:rFonts w:ascii="Times New Roman" w:hAnsi="Times New Roman" w:cs="Times New Roman"/>
              </w:rPr>
            </w:rPrChange>
          </w:rPr>
          <w:t xml:space="preserve">of </w:t>
        </w:r>
      </w:ins>
      <w:r w:rsidR="00C41CFC" w:rsidRPr="00B3246E">
        <w:rPr>
          <w:rFonts w:asciiTheme="majorBidi" w:hAnsiTheme="majorBidi" w:cstheme="majorBidi"/>
          <w:rPrChange w:id="3088" w:author="Author">
            <w:rPr>
              <w:rFonts w:ascii="Times New Roman" w:hAnsi="Times New Roman" w:cs="Times New Roman"/>
            </w:rPr>
          </w:rPrChange>
        </w:rPr>
        <w:t xml:space="preserve">ADRs is 0.366 for Voice and Accountability (VA), 0.133 for Political Stability and Absence of Violence (PV), 0.885 for the Government Effectiveness (GE), </w:t>
      </w:r>
      <w:r w:rsidR="002F3224" w:rsidRPr="00B3246E">
        <w:rPr>
          <w:rFonts w:asciiTheme="majorBidi" w:hAnsiTheme="majorBidi" w:cstheme="majorBidi"/>
          <w:rPrChange w:id="3089" w:author="Author">
            <w:rPr>
              <w:rFonts w:ascii="Times New Roman" w:hAnsi="Times New Roman" w:cs="Times New Roman"/>
            </w:rPr>
          </w:rPrChange>
        </w:rPr>
        <w:t>0.731 for Regulatory Quality (RQ), 0.650 for Rule of Law (RL) and finally, 0.675 for Control of Corruption (CC).</w:t>
      </w:r>
      <w:r w:rsidR="00DB00FF" w:rsidRPr="00B3246E">
        <w:rPr>
          <w:rFonts w:asciiTheme="majorBidi" w:hAnsiTheme="majorBidi" w:cstheme="majorBidi"/>
          <w:rPrChange w:id="3090" w:author="Author">
            <w:rPr>
              <w:rFonts w:ascii="Times New Roman" w:hAnsi="Times New Roman" w:cs="Times New Roman"/>
            </w:rPr>
          </w:rPrChange>
        </w:rPr>
        <w:t xml:space="preserve"> Finally, Panel C shows that the average country has a GDP (per capita) of </w:t>
      </w:r>
      <w:del w:id="3091" w:author="Author">
        <w:r w:rsidR="00DB00FF" w:rsidRPr="00B3246E" w:rsidDel="00F671FB">
          <w:rPr>
            <w:rFonts w:asciiTheme="majorBidi" w:hAnsiTheme="majorBidi" w:cstheme="majorBidi"/>
            <w:rPrChange w:id="3092" w:author="Author">
              <w:rPr>
                <w:rFonts w:ascii="Times New Roman" w:hAnsi="Times New Roman" w:cs="Times New Roman"/>
              </w:rPr>
            </w:rPrChange>
          </w:rPr>
          <w:delText>$US</w:delText>
        </w:r>
      </w:del>
      <w:ins w:id="3093" w:author="Author">
        <w:r w:rsidR="00F671FB" w:rsidRPr="00B3246E">
          <w:rPr>
            <w:rFonts w:asciiTheme="majorBidi" w:hAnsiTheme="majorBidi" w:cstheme="majorBidi"/>
            <w:rPrChange w:id="3094" w:author="Author">
              <w:rPr>
                <w:rFonts w:ascii="Times New Roman" w:hAnsi="Times New Roman" w:cs="Times New Roman"/>
              </w:rPr>
            </w:rPrChange>
          </w:rPr>
          <w:t>USD</w:t>
        </w:r>
      </w:ins>
      <w:r w:rsidR="00DB00FF" w:rsidRPr="00B3246E">
        <w:rPr>
          <w:rFonts w:asciiTheme="majorBidi" w:hAnsiTheme="majorBidi" w:cstheme="majorBidi"/>
          <w:rPrChange w:id="3095" w:author="Author">
            <w:rPr>
              <w:rFonts w:ascii="Times New Roman" w:hAnsi="Times New Roman" w:cs="Times New Roman"/>
            </w:rPr>
          </w:rPrChange>
        </w:rPr>
        <w:t xml:space="preserve"> 27,448.4, an unemployment rate of 7.77%</w:t>
      </w:r>
      <w:del w:id="3096" w:author="Author">
        <w:r w:rsidR="00DB00FF" w:rsidRPr="00B3246E" w:rsidDel="006E4D07">
          <w:rPr>
            <w:rFonts w:asciiTheme="majorBidi" w:hAnsiTheme="majorBidi" w:cstheme="majorBidi"/>
            <w:rPrChange w:id="3097" w:author="Author">
              <w:rPr>
                <w:rFonts w:ascii="Times New Roman" w:hAnsi="Times New Roman" w:cs="Times New Roman"/>
              </w:rPr>
            </w:rPrChange>
          </w:rPr>
          <w:delText>.</w:delText>
        </w:r>
      </w:del>
      <w:r w:rsidR="00DB00FF" w:rsidRPr="00B3246E">
        <w:rPr>
          <w:rFonts w:asciiTheme="majorBidi" w:hAnsiTheme="majorBidi" w:cstheme="majorBidi"/>
          <w:rPrChange w:id="3098" w:author="Author">
            <w:rPr>
              <w:rFonts w:ascii="Times New Roman" w:hAnsi="Times New Roman" w:cs="Times New Roman"/>
            </w:rPr>
          </w:rPrChange>
        </w:rPr>
        <w:t>, and a population size of about 7.777 million.</w:t>
      </w:r>
    </w:p>
    <w:p w14:paraId="2B0A84CC" w14:textId="37B36DC4" w:rsidR="00F66773" w:rsidRPr="00B3246E" w:rsidRDefault="004D29DF" w:rsidP="00830E52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rPrChange w:id="3099" w:author="Author">
            <w:rPr>
              <w:rFonts w:ascii="Times New Roman" w:hAnsi="Times New Roman" w:cs="Times New Roman"/>
            </w:rPr>
          </w:rPrChange>
        </w:rPr>
      </w:pPr>
      <w:r w:rsidRPr="00B3246E">
        <w:rPr>
          <w:rFonts w:asciiTheme="majorBidi" w:hAnsiTheme="majorBidi" w:cstheme="majorBidi"/>
          <w:b/>
          <w:bCs/>
          <w:rPrChange w:id="3100" w:author="Author">
            <w:rPr>
              <w:rFonts w:ascii="Times New Roman" w:hAnsi="Times New Roman" w:cs="Times New Roman"/>
              <w:b/>
              <w:bCs/>
            </w:rPr>
          </w:rPrChange>
        </w:rPr>
        <w:t>Table 2</w:t>
      </w:r>
      <w:r w:rsidRPr="00B3246E">
        <w:rPr>
          <w:rFonts w:asciiTheme="majorBidi" w:hAnsiTheme="majorBidi" w:cstheme="majorBidi"/>
          <w:rPrChange w:id="3101" w:author="Author">
            <w:rPr>
              <w:rFonts w:ascii="Times New Roman" w:hAnsi="Times New Roman" w:cs="Times New Roman"/>
            </w:rPr>
          </w:rPrChange>
        </w:rPr>
        <w:t xml:space="preserve"> reports the total number of ADRs across the sample countries. As </w:t>
      </w:r>
      <w:r w:rsidRPr="00B3246E">
        <w:rPr>
          <w:rFonts w:asciiTheme="majorBidi" w:hAnsiTheme="majorBidi" w:cstheme="majorBidi"/>
          <w:b/>
          <w:bCs/>
          <w:rPrChange w:id="3102" w:author="Author">
            <w:rPr>
              <w:rFonts w:ascii="Times New Roman" w:hAnsi="Times New Roman" w:cs="Times New Roman"/>
              <w:b/>
              <w:bCs/>
            </w:rPr>
          </w:rPrChange>
        </w:rPr>
        <w:t>Table 2</w:t>
      </w:r>
      <w:r w:rsidRPr="00B3246E">
        <w:rPr>
          <w:rFonts w:asciiTheme="majorBidi" w:hAnsiTheme="majorBidi" w:cstheme="majorBidi"/>
          <w:rPrChange w:id="3103" w:author="Author">
            <w:rPr>
              <w:rFonts w:ascii="Times New Roman" w:hAnsi="Times New Roman" w:cs="Times New Roman"/>
            </w:rPr>
          </w:rPrChange>
        </w:rPr>
        <w:t xml:space="preserve"> illustrates</w:t>
      </w:r>
      <w:ins w:id="3104" w:author="Author">
        <w:r w:rsidR="006E4D07" w:rsidRPr="00B3246E">
          <w:rPr>
            <w:rFonts w:asciiTheme="majorBidi" w:hAnsiTheme="majorBidi" w:cstheme="majorBidi"/>
            <w:rPrChange w:id="3105" w:author="Author">
              <w:rPr>
                <w:rFonts w:ascii="Times New Roman" w:hAnsi="Times New Roman" w:cs="Times New Roman"/>
              </w:rPr>
            </w:rPrChange>
          </w:rPr>
          <w:t>,</w:t>
        </w:r>
      </w:ins>
      <w:r w:rsidRPr="00B3246E">
        <w:rPr>
          <w:rFonts w:asciiTheme="majorBidi" w:hAnsiTheme="majorBidi" w:cstheme="majorBidi"/>
          <w:rPrChange w:id="3106" w:author="Author">
            <w:rPr>
              <w:rFonts w:ascii="Times New Roman" w:hAnsi="Times New Roman" w:cs="Times New Roman"/>
            </w:rPr>
          </w:rPrChange>
        </w:rPr>
        <w:t xml:space="preserve"> there is a </w:t>
      </w:r>
      <w:r w:rsidR="002B4139" w:rsidRPr="00B3246E">
        <w:rPr>
          <w:rFonts w:asciiTheme="majorBidi" w:hAnsiTheme="majorBidi" w:cstheme="majorBidi"/>
          <w:rPrChange w:id="3107" w:author="Author">
            <w:rPr>
              <w:rFonts w:ascii="Times New Roman" w:hAnsi="Times New Roman" w:cs="Times New Roman"/>
            </w:rPr>
          </w:rPrChange>
        </w:rPr>
        <w:t>considerable</w:t>
      </w:r>
      <w:r w:rsidRPr="00B3246E">
        <w:rPr>
          <w:rFonts w:asciiTheme="majorBidi" w:hAnsiTheme="majorBidi" w:cstheme="majorBidi"/>
          <w:rPrChange w:id="3108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C41CFC" w:rsidRPr="00B3246E">
        <w:rPr>
          <w:rFonts w:asciiTheme="majorBidi" w:hAnsiTheme="majorBidi" w:cstheme="majorBidi"/>
          <w:rPrChange w:id="3109" w:author="Author">
            <w:rPr>
              <w:rFonts w:ascii="Times New Roman" w:hAnsi="Times New Roman" w:cs="Times New Roman"/>
            </w:rPr>
          </w:rPrChange>
        </w:rPr>
        <w:t>variation not only in</w:t>
      </w:r>
      <w:r w:rsidRPr="00B3246E">
        <w:rPr>
          <w:rFonts w:asciiTheme="majorBidi" w:hAnsiTheme="majorBidi" w:cstheme="majorBidi"/>
          <w:rPrChange w:id="3110" w:author="Author">
            <w:rPr>
              <w:rFonts w:ascii="Times New Roman" w:hAnsi="Times New Roman" w:cs="Times New Roman"/>
            </w:rPr>
          </w:rPrChange>
        </w:rPr>
        <w:t xml:space="preserve"> the number of ADRs </w:t>
      </w:r>
      <w:ins w:id="3111" w:author="Author">
        <w:r w:rsidR="006E4D07" w:rsidRPr="00B3246E">
          <w:rPr>
            <w:rFonts w:asciiTheme="majorBidi" w:hAnsiTheme="majorBidi" w:cstheme="majorBidi"/>
            <w:rPrChange w:id="3112" w:author="Author">
              <w:rPr>
                <w:rFonts w:ascii="Times New Roman" w:hAnsi="Times New Roman" w:cs="Times New Roman"/>
              </w:rPr>
            </w:rPrChange>
          </w:rPr>
          <w:t>in</w:t>
        </w:r>
        <w:del w:id="3113" w:author="Author">
          <w:r w:rsidR="006E4D07" w:rsidRPr="00B3246E" w:rsidDel="00102BFE">
            <w:rPr>
              <w:rFonts w:asciiTheme="majorBidi" w:hAnsiTheme="majorBidi" w:cstheme="majorBidi"/>
              <w:rPrChange w:id="3114" w:author="Author">
                <w:rPr>
                  <w:rFonts w:ascii="Times New Roman" w:hAnsi="Times New Roman" w:cs="Times New Roman"/>
                </w:rPr>
              </w:rPrChange>
            </w:rPr>
            <w:delText xml:space="preserve"> </w:delText>
          </w:r>
        </w:del>
      </w:ins>
      <w:del w:id="3115" w:author="Author">
        <w:r w:rsidRPr="00B3246E" w:rsidDel="006E4D07">
          <w:rPr>
            <w:rFonts w:asciiTheme="majorBidi" w:hAnsiTheme="majorBidi" w:cstheme="majorBidi"/>
            <w:rPrChange w:id="3116" w:author="Author">
              <w:rPr>
                <w:rFonts w:ascii="Times New Roman" w:hAnsi="Times New Roman" w:cs="Times New Roman"/>
              </w:rPr>
            </w:rPrChange>
          </w:rPr>
          <w:delText>of which</w:delText>
        </w:r>
      </w:del>
      <w:ins w:id="3117" w:author="Author">
        <w:del w:id="3118" w:author="Author">
          <w:r w:rsidR="00F671FB" w:rsidRPr="00B3246E" w:rsidDel="006E4D07">
            <w:rPr>
              <w:rFonts w:asciiTheme="majorBidi" w:hAnsiTheme="majorBidi" w:cstheme="majorBidi"/>
              <w:rPrChange w:id="3119" w:author="Author">
                <w:rPr>
                  <w:rFonts w:ascii="Times New Roman" w:hAnsi="Times New Roman" w:cs="Times New Roman"/>
                </w:rPr>
              </w:rPrChange>
            </w:rPr>
            <w:delText>that</w:delText>
          </w:r>
        </w:del>
      </w:ins>
      <w:r w:rsidRPr="00B3246E">
        <w:rPr>
          <w:rFonts w:asciiTheme="majorBidi" w:hAnsiTheme="majorBidi" w:cstheme="majorBidi"/>
          <w:rPrChange w:id="3120" w:author="Author">
            <w:rPr>
              <w:rFonts w:ascii="Times New Roman" w:hAnsi="Times New Roman" w:cs="Times New Roman"/>
            </w:rPr>
          </w:rPrChange>
        </w:rPr>
        <w:t xml:space="preserve"> each country</w:t>
      </w:r>
      <w:del w:id="3121" w:author="Author">
        <w:r w:rsidRPr="00B3246E" w:rsidDel="006E4D07">
          <w:rPr>
            <w:rFonts w:asciiTheme="majorBidi" w:hAnsiTheme="majorBidi" w:cstheme="majorBidi"/>
            <w:rPrChange w:id="3122" w:author="Author">
              <w:rPr>
                <w:rFonts w:ascii="Times New Roman" w:hAnsi="Times New Roman" w:cs="Times New Roman"/>
              </w:rPr>
            </w:rPrChange>
          </w:rPr>
          <w:delText xml:space="preserve"> has</w:delText>
        </w:r>
      </w:del>
      <w:r w:rsidR="00C41CFC" w:rsidRPr="00B3246E">
        <w:rPr>
          <w:rFonts w:asciiTheme="majorBidi" w:hAnsiTheme="majorBidi" w:cstheme="majorBidi"/>
          <w:rPrChange w:id="3123" w:author="Author">
            <w:rPr>
              <w:rFonts w:ascii="Times New Roman" w:hAnsi="Times New Roman" w:cs="Times New Roman"/>
            </w:rPr>
          </w:rPrChange>
        </w:rPr>
        <w:t>, but</w:t>
      </w:r>
      <w:ins w:id="3124" w:author="Author">
        <w:r w:rsidR="006E4D07" w:rsidRPr="00B3246E">
          <w:rPr>
            <w:rFonts w:asciiTheme="majorBidi" w:hAnsiTheme="majorBidi" w:cstheme="majorBidi"/>
            <w:rPrChange w:id="3125" w:author="Author">
              <w:rPr>
                <w:rFonts w:ascii="Times New Roman" w:hAnsi="Times New Roman" w:cs="Times New Roman"/>
              </w:rPr>
            </w:rPrChange>
          </w:rPr>
          <w:t>,</w:t>
        </w:r>
      </w:ins>
      <w:r w:rsidR="00C41CFC" w:rsidRPr="00B3246E">
        <w:rPr>
          <w:rFonts w:asciiTheme="majorBidi" w:hAnsiTheme="majorBidi" w:cstheme="majorBidi"/>
          <w:rPrChange w:id="3126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2B4139" w:rsidRPr="00B3246E">
        <w:rPr>
          <w:rFonts w:asciiTheme="majorBidi" w:hAnsiTheme="majorBidi" w:cstheme="majorBidi"/>
          <w:rPrChange w:id="3127" w:author="Author">
            <w:rPr>
              <w:rFonts w:ascii="Times New Roman" w:hAnsi="Times New Roman" w:cs="Times New Roman"/>
            </w:rPr>
          </w:rPrChange>
        </w:rPr>
        <w:t>more importantly</w:t>
      </w:r>
      <w:ins w:id="3128" w:author="Author">
        <w:r w:rsidR="006E4D07" w:rsidRPr="00B3246E">
          <w:rPr>
            <w:rFonts w:asciiTheme="majorBidi" w:hAnsiTheme="majorBidi" w:cstheme="majorBidi"/>
            <w:rPrChange w:id="3129" w:author="Author">
              <w:rPr>
                <w:rFonts w:ascii="Times New Roman" w:hAnsi="Times New Roman" w:cs="Times New Roman"/>
              </w:rPr>
            </w:rPrChange>
          </w:rPr>
          <w:t>,</w:t>
        </w:r>
      </w:ins>
      <w:r w:rsidR="00C41CFC" w:rsidRPr="00B3246E">
        <w:rPr>
          <w:rFonts w:asciiTheme="majorBidi" w:hAnsiTheme="majorBidi" w:cstheme="majorBidi"/>
          <w:rPrChange w:id="3130" w:author="Author">
            <w:rPr>
              <w:rFonts w:ascii="Times New Roman" w:hAnsi="Times New Roman" w:cs="Times New Roman"/>
            </w:rPr>
          </w:rPrChange>
        </w:rPr>
        <w:t xml:space="preserve"> with respect to </w:t>
      </w:r>
      <w:ins w:id="3131" w:author="Author">
        <w:r w:rsidR="006E4D07" w:rsidRPr="00B3246E">
          <w:rPr>
            <w:rFonts w:asciiTheme="majorBidi" w:hAnsiTheme="majorBidi" w:cstheme="majorBidi"/>
            <w:rPrChange w:id="3132" w:author="Author">
              <w:rPr>
                <w:rFonts w:ascii="Times New Roman" w:hAnsi="Times New Roman" w:cs="Times New Roman"/>
              </w:rPr>
            </w:rPrChange>
          </w:rPr>
          <w:t>the</w:t>
        </w:r>
      </w:ins>
      <w:del w:id="3133" w:author="Author">
        <w:r w:rsidR="00C41CFC" w:rsidRPr="00B3246E" w:rsidDel="006E4D07">
          <w:rPr>
            <w:rFonts w:asciiTheme="majorBidi" w:hAnsiTheme="majorBidi" w:cstheme="majorBidi"/>
            <w:rPrChange w:id="3134" w:author="Author">
              <w:rPr>
                <w:rFonts w:ascii="Times New Roman" w:hAnsi="Times New Roman" w:cs="Times New Roman"/>
              </w:rPr>
            </w:rPrChange>
          </w:rPr>
          <w:delText>both</w:delText>
        </w:r>
      </w:del>
      <w:r w:rsidR="00C41CFC" w:rsidRPr="00B3246E">
        <w:rPr>
          <w:rFonts w:asciiTheme="majorBidi" w:hAnsiTheme="majorBidi" w:cstheme="majorBidi"/>
          <w:rPrChange w:id="3135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885639" w:rsidRPr="00B3246E">
        <w:rPr>
          <w:rFonts w:asciiTheme="majorBidi" w:hAnsiTheme="majorBidi" w:cstheme="majorBidi"/>
          <w:rPrChange w:id="3136" w:author="Author">
            <w:rPr>
              <w:rFonts w:ascii="Times New Roman" w:hAnsi="Times New Roman" w:cs="Times New Roman"/>
            </w:rPr>
          </w:rPrChange>
        </w:rPr>
        <w:t>V</w:t>
      </w:r>
      <w:r w:rsidR="00C41CFC" w:rsidRPr="00B3246E">
        <w:rPr>
          <w:rFonts w:asciiTheme="majorBidi" w:hAnsiTheme="majorBidi" w:cstheme="majorBidi"/>
          <w:rPrChange w:id="3137" w:author="Author">
            <w:rPr>
              <w:rFonts w:ascii="Times New Roman" w:hAnsi="Times New Roman" w:cs="Times New Roman"/>
            </w:rPr>
          </w:rPrChange>
        </w:rPr>
        <w:t xml:space="preserve">olatility and </w:t>
      </w:r>
      <w:r w:rsidR="00885639" w:rsidRPr="00B3246E">
        <w:rPr>
          <w:rFonts w:asciiTheme="majorBidi" w:hAnsiTheme="majorBidi" w:cstheme="majorBidi"/>
          <w:rPrChange w:id="3138" w:author="Author">
            <w:rPr>
              <w:rFonts w:ascii="Times New Roman" w:hAnsi="Times New Roman" w:cs="Times New Roman"/>
            </w:rPr>
          </w:rPrChange>
        </w:rPr>
        <w:t xml:space="preserve">Governance Quality </w:t>
      </w:r>
      <w:r w:rsidR="00C41CFC" w:rsidRPr="00B3246E">
        <w:rPr>
          <w:rFonts w:asciiTheme="majorBidi" w:hAnsiTheme="majorBidi" w:cstheme="majorBidi"/>
          <w:rPrChange w:id="3139" w:author="Author">
            <w:rPr>
              <w:rFonts w:ascii="Times New Roman" w:hAnsi="Times New Roman" w:cs="Times New Roman"/>
            </w:rPr>
          </w:rPrChange>
        </w:rPr>
        <w:t>measures</w:t>
      </w:r>
      <w:r w:rsidRPr="00B3246E">
        <w:rPr>
          <w:rFonts w:asciiTheme="majorBidi" w:hAnsiTheme="majorBidi" w:cstheme="majorBidi"/>
          <w:rPrChange w:id="3140" w:author="Author">
            <w:rPr>
              <w:rFonts w:ascii="Times New Roman" w:hAnsi="Times New Roman" w:cs="Times New Roman"/>
            </w:rPr>
          </w:rPrChange>
        </w:rPr>
        <w:t>.</w:t>
      </w:r>
      <w:r w:rsidR="002B4139" w:rsidRPr="00B3246E">
        <w:rPr>
          <w:rFonts w:asciiTheme="majorBidi" w:hAnsiTheme="majorBidi" w:cstheme="majorBidi"/>
          <w:rPrChange w:id="3141" w:author="Author">
            <w:rPr>
              <w:rFonts w:ascii="Times New Roman" w:hAnsi="Times New Roman" w:cs="Times New Roman"/>
            </w:rPr>
          </w:rPrChange>
        </w:rPr>
        <w:t xml:space="preserve"> The latter is important </w:t>
      </w:r>
      <w:ins w:id="3142" w:author="Author">
        <w:r w:rsidR="006E4D07" w:rsidRPr="00B3246E">
          <w:rPr>
            <w:rFonts w:asciiTheme="majorBidi" w:hAnsiTheme="majorBidi" w:cstheme="majorBidi"/>
            <w:rPrChange w:id="3143" w:author="Author">
              <w:rPr>
                <w:rFonts w:ascii="Times New Roman" w:hAnsi="Times New Roman" w:cs="Times New Roman"/>
              </w:rPr>
            </w:rPrChange>
          </w:rPr>
          <w:t xml:space="preserve">for </w:t>
        </w:r>
        <w:proofErr w:type="spellStart"/>
        <w:r w:rsidR="006E4D07" w:rsidRPr="00B3246E">
          <w:rPr>
            <w:rFonts w:asciiTheme="majorBidi" w:hAnsiTheme="majorBidi" w:cstheme="majorBidi"/>
            <w:rPrChange w:id="3144" w:author="Author">
              <w:rPr>
                <w:rFonts w:ascii="Times New Roman" w:hAnsi="Times New Roman" w:cs="Times New Roman"/>
              </w:rPr>
            </w:rPrChange>
          </w:rPr>
          <w:t>analyzing</w:t>
        </w:r>
      </w:ins>
      <w:proofErr w:type="spellEnd"/>
      <w:del w:id="3145" w:author="Author">
        <w:r w:rsidR="002B4139" w:rsidRPr="00B3246E" w:rsidDel="006E4D07">
          <w:rPr>
            <w:rFonts w:asciiTheme="majorBidi" w:hAnsiTheme="majorBidi" w:cstheme="majorBidi"/>
            <w:rPrChange w:id="3146" w:author="Author">
              <w:rPr>
                <w:rFonts w:ascii="Times New Roman" w:hAnsi="Times New Roman" w:cs="Times New Roman"/>
              </w:rPr>
            </w:rPrChange>
          </w:rPr>
          <w:delText xml:space="preserve">in </w:delText>
        </w:r>
        <w:r w:rsidR="000B511F" w:rsidRPr="00B3246E" w:rsidDel="006E4D07">
          <w:rPr>
            <w:rFonts w:asciiTheme="majorBidi" w:hAnsiTheme="majorBidi" w:cstheme="majorBidi"/>
            <w:rPrChange w:id="3147" w:author="Author">
              <w:rPr>
                <w:rFonts w:ascii="Times New Roman" w:hAnsi="Times New Roman" w:cs="Times New Roman"/>
              </w:rPr>
            </w:rPrChange>
          </w:rPr>
          <w:delText>our</w:delText>
        </w:r>
        <w:r w:rsidR="002B4139" w:rsidRPr="00B3246E" w:rsidDel="006E4D07">
          <w:rPr>
            <w:rFonts w:asciiTheme="majorBidi" w:hAnsiTheme="majorBidi" w:cstheme="majorBidi"/>
            <w:rPrChange w:id="3148" w:author="Author">
              <w:rPr>
                <w:rFonts w:ascii="Times New Roman" w:hAnsi="Times New Roman" w:cs="Times New Roman"/>
              </w:rPr>
            </w:rPrChange>
          </w:rPr>
          <w:delText xml:space="preserve"> </w:delText>
        </w:r>
        <w:r w:rsidR="000B511F" w:rsidRPr="00B3246E" w:rsidDel="006E4D07">
          <w:rPr>
            <w:rFonts w:asciiTheme="majorBidi" w:hAnsiTheme="majorBidi" w:cstheme="majorBidi"/>
            <w:rPrChange w:id="3149" w:author="Author">
              <w:rPr>
                <w:rFonts w:ascii="Times New Roman" w:hAnsi="Times New Roman" w:cs="Times New Roman"/>
              </w:rPr>
            </w:rPrChange>
          </w:rPr>
          <w:delText>challenge</w:delText>
        </w:r>
        <w:r w:rsidR="002B4139" w:rsidRPr="00B3246E" w:rsidDel="006E4D07">
          <w:rPr>
            <w:rFonts w:asciiTheme="majorBidi" w:hAnsiTheme="majorBidi" w:cstheme="majorBidi"/>
            <w:rPrChange w:id="3150" w:author="Author">
              <w:rPr>
                <w:rFonts w:ascii="Times New Roman" w:hAnsi="Times New Roman" w:cs="Times New Roman"/>
              </w:rPr>
            </w:rPrChange>
          </w:rPr>
          <w:delText xml:space="preserve"> of explor</w:delText>
        </w:r>
      </w:del>
      <w:ins w:id="3151" w:author="Author">
        <w:del w:id="3152" w:author="Author">
          <w:r w:rsidR="00F5757C" w:rsidRPr="00B3246E" w:rsidDel="006E4D07">
            <w:rPr>
              <w:rFonts w:asciiTheme="majorBidi" w:hAnsiTheme="majorBidi" w:cstheme="majorBidi"/>
              <w:rPrChange w:id="3153" w:author="Author">
                <w:rPr>
                  <w:rFonts w:ascii="Times New Roman" w:hAnsi="Times New Roman" w:cs="Times New Roman"/>
                </w:rPr>
              </w:rPrChange>
            </w:rPr>
            <w:delText>ation of</w:delText>
          </w:r>
        </w:del>
      </w:ins>
      <w:del w:id="3154" w:author="Author">
        <w:r w:rsidR="002B4139" w:rsidRPr="00B3246E" w:rsidDel="00F5757C">
          <w:rPr>
            <w:rFonts w:asciiTheme="majorBidi" w:hAnsiTheme="majorBidi" w:cstheme="majorBidi"/>
            <w:rPrChange w:id="3155" w:author="Author">
              <w:rPr>
                <w:rFonts w:ascii="Times New Roman" w:hAnsi="Times New Roman" w:cs="Times New Roman"/>
              </w:rPr>
            </w:rPrChange>
          </w:rPr>
          <w:delText>ing</w:delText>
        </w:r>
      </w:del>
      <w:r w:rsidR="002B4139" w:rsidRPr="00B3246E">
        <w:rPr>
          <w:rFonts w:asciiTheme="majorBidi" w:hAnsiTheme="majorBidi" w:cstheme="majorBidi"/>
          <w:rPrChange w:id="3156" w:author="Author">
            <w:rPr>
              <w:rFonts w:ascii="Times New Roman" w:hAnsi="Times New Roman" w:cs="Times New Roman"/>
            </w:rPr>
          </w:rPrChange>
        </w:rPr>
        <w:t xml:space="preserve"> the </w:t>
      </w:r>
      <w:ins w:id="3157" w:author="Author">
        <w:r w:rsidR="002F0B9E" w:rsidRPr="00B3246E">
          <w:rPr>
            <w:rFonts w:asciiTheme="majorBidi" w:hAnsiTheme="majorBidi" w:cstheme="majorBidi"/>
            <w:rPrChange w:id="3158" w:author="Author">
              <w:rPr>
                <w:rFonts w:ascii="Times New Roman" w:hAnsi="Times New Roman" w:cs="Times New Roman"/>
              </w:rPr>
            </w:rPrChange>
          </w:rPr>
          <w:t>v</w:t>
        </w:r>
      </w:ins>
      <w:del w:id="3159" w:author="Author">
        <w:r w:rsidR="002B4139" w:rsidRPr="00B3246E" w:rsidDel="002F0B9E">
          <w:rPr>
            <w:rFonts w:asciiTheme="majorBidi" w:hAnsiTheme="majorBidi" w:cstheme="majorBidi"/>
            <w:rPrChange w:id="3160" w:author="Author">
              <w:rPr>
                <w:rFonts w:ascii="Times New Roman" w:hAnsi="Times New Roman" w:cs="Times New Roman"/>
              </w:rPr>
            </w:rPrChange>
          </w:rPr>
          <w:delText>V</w:delText>
        </w:r>
      </w:del>
      <w:r w:rsidR="002B4139" w:rsidRPr="00B3246E">
        <w:rPr>
          <w:rFonts w:asciiTheme="majorBidi" w:hAnsiTheme="majorBidi" w:cstheme="majorBidi"/>
          <w:rPrChange w:id="3161" w:author="Author">
            <w:rPr>
              <w:rFonts w:ascii="Times New Roman" w:hAnsi="Times New Roman" w:cs="Times New Roman"/>
            </w:rPr>
          </w:rPrChange>
        </w:rPr>
        <w:t>olatility-</w:t>
      </w:r>
      <w:ins w:id="3162" w:author="Author">
        <w:r w:rsidR="002F0B9E" w:rsidRPr="00B3246E">
          <w:rPr>
            <w:rFonts w:asciiTheme="majorBidi" w:hAnsiTheme="majorBidi" w:cstheme="majorBidi"/>
            <w:rPrChange w:id="3163" w:author="Author">
              <w:rPr>
                <w:rFonts w:ascii="Times New Roman" w:hAnsi="Times New Roman" w:cs="Times New Roman"/>
              </w:rPr>
            </w:rPrChange>
          </w:rPr>
          <w:t>g</w:t>
        </w:r>
      </w:ins>
      <w:del w:id="3164" w:author="Author">
        <w:r w:rsidR="002B4139" w:rsidRPr="00B3246E" w:rsidDel="002F0B9E">
          <w:rPr>
            <w:rFonts w:asciiTheme="majorBidi" w:hAnsiTheme="majorBidi" w:cstheme="majorBidi"/>
            <w:rPrChange w:id="3165" w:author="Author">
              <w:rPr>
                <w:rFonts w:ascii="Times New Roman" w:hAnsi="Times New Roman" w:cs="Times New Roman"/>
              </w:rPr>
            </w:rPrChange>
          </w:rPr>
          <w:delText>G</w:delText>
        </w:r>
      </w:del>
      <w:r w:rsidR="002B4139" w:rsidRPr="00B3246E">
        <w:rPr>
          <w:rFonts w:asciiTheme="majorBidi" w:hAnsiTheme="majorBidi" w:cstheme="majorBidi"/>
          <w:rPrChange w:id="3166" w:author="Author">
            <w:rPr>
              <w:rFonts w:ascii="Times New Roman" w:hAnsi="Times New Roman" w:cs="Times New Roman"/>
            </w:rPr>
          </w:rPrChange>
        </w:rPr>
        <w:t>overnance quality relationship. W</w:t>
      </w:r>
      <w:r w:rsidRPr="00B3246E">
        <w:rPr>
          <w:rFonts w:asciiTheme="majorBidi" w:hAnsiTheme="majorBidi" w:cstheme="majorBidi"/>
          <w:rPrChange w:id="3167" w:author="Author">
            <w:rPr>
              <w:rFonts w:ascii="Times New Roman" w:hAnsi="Times New Roman" w:cs="Times New Roman"/>
            </w:rPr>
          </w:rPrChange>
        </w:rPr>
        <w:t xml:space="preserve">hile 203 ADRs in the sample are Chinese </w:t>
      </w:r>
      <w:r w:rsidRPr="00B3246E">
        <w:rPr>
          <w:rFonts w:asciiTheme="majorBidi" w:hAnsiTheme="majorBidi" w:cstheme="majorBidi"/>
          <w:rPrChange w:id="3168" w:author="Author">
            <w:rPr>
              <w:rFonts w:ascii="Times New Roman" w:hAnsi="Times New Roman" w:cs="Times New Roman"/>
            </w:rPr>
          </w:rPrChange>
        </w:rPr>
        <w:lastRenderedPageBreak/>
        <w:t>and 103 are from the United Kingdom, several countries</w:t>
      </w:r>
      <w:ins w:id="3169" w:author="Author">
        <w:r w:rsidR="006E4D07" w:rsidRPr="00B3246E">
          <w:rPr>
            <w:rFonts w:asciiTheme="majorBidi" w:hAnsiTheme="majorBidi" w:cstheme="majorBidi"/>
            <w:rPrChange w:id="3170" w:author="Author">
              <w:rPr>
                <w:rFonts w:ascii="Times New Roman" w:hAnsi="Times New Roman" w:cs="Times New Roman"/>
              </w:rPr>
            </w:rPrChange>
          </w:rPr>
          <w:t>,</w:t>
        </w:r>
      </w:ins>
      <w:r w:rsidRPr="00B3246E">
        <w:rPr>
          <w:rFonts w:asciiTheme="majorBidi" w:hAnsiTheme="majorBidi" w:cstheme="majorBidi"/>
          <w:rPrChange w:id="3171" w:author="Author">
            <w:rPr>
              <w:rFonts w:ascii="Times New Roman" w:hAnsi="Times New Roman" w:cs="Times New Roman"/>
            </w:rPr>
          </w:rPrChange>
        </w:rPr>
        <w:t xml:space="preserve"> such as Austria, Bermuda</w:t>
      </w:r>
      <w:r w:rsidR="004118D0" w:rsidRPr="00B3246E">
        <w:rPr>
          <w:rFonts w:asciiTheme="majorBidi" w:hAnsiTheme="majorBidi" w:cstheme="majorBidi"/>
          <w:rPrChange w:id="3172" w:author="Author">
            <w:rPr>
              <w:rFonts w:ascii="Times New Roman" w:hAnsi="Times New Roman" w:cs="Times New Roman"/>
            </w:rPr>
          </w:rPrChange>
        </w:rPr>
        <w:t>,</w:t>
      </w:r>
      <w:r w:rsidRPr="00B3246E">
        <w:rPr>
          <w:rFonts w:asciiTheme="majorBidi" w:hAnsiTheme="majorBidi" w:cstheme="majorBidi"/>
          <w:rPrChange w:id="3173" w:author="Author">
            <w:rPr>
              <w:rFonts w:ascii="Times New Roman" w:hAnsi="Times New Roman" w:cs="Times New Roman"/>
            </w:rPr>
          </w:rPrChange>
        </w:rPr>
        <w:t xml:space="preserve"> Colombia</w:t>
      </w:r>
      <w:r w:rsidR="004118D0" w:rsidRPr="00B3246E">
        <w:rPr>
          <w:rFonts w:asciiTheme="majorBidi" w:hAnsiTheme="majorBidi" w:cstheme="majorBidi"/>
          <w:rPrChange w:id="3174" w:author="Author">
            <w:rPr>
              <w:rFonts w:ascii="Times New Roman" w:hAnsi="Times New Roman" w:cs="Times New Roman"/>
            </w:rPr>
          </w:rPrChange>
        </w:rPr>
        <w:t xml:space="preserve">, </w:t>
      </w:r>
      <w:ins w:id="3175" w:author="Author">
        <w:r w:rsidR="00A56D7B" w:rsidRPr="00B3246E">
          <w:rPr>
            <w:rFonts w:asciiTheme="majorBidi" w:hAnsiTheme="majorBidi" w:cstheme="majorBidi"/>
            <w:rPrChange w:id="3176" w:author="Author">
              <w:rPr>
                <w:rFonts w:ascii="Times New Roman" w:hAnsi="Times New Roman" w:cs="Times New Roman"/>
              </w:rPr>
            </w:rPrChange>
          </w:rPr>
          <w:t xml:space="preserve">the </w:t>
        </w:r>
      </w:ins>
      <w:r w:rsidR="004118D0" w:rsidRPr="00B3246E">
        <w:rPr>
          <w:rFonts w:asciiTheme="majorBidi" w:hAnsiTheme="majorBidi" w:cstheme="majorBidi"/>
          <w:rPrChange w:id="3177" w:author="Author">
            <w:rPr>
              <w:rFonts w:ascii="Times New Roman" w:hAnsi="Times New Roman" w:cs="Times New Roman"/>
            </w:rPr>
          </w:rPrChange>
        </w:rPr>
        <w:t xml:space="preserve">Dominican Republic, Ghana, Papua New Guinea, </w:t>
      </w:r>
      <w:ins w:id="3178" w:author="Author">
        <w:r w:rsidR="006E4D07" w:rsidRPr="00B3246E">
          <w:rPr>
            <w:rFonts w:asciiTheme="majorBidi" w:hAnsiTheme="majorBidi" w:cstheme="majorBidi"/>
            <w:rPrChange w:id="3179" w:author="Author">
              <w:rPr>
                <w:rFonts w:ascii="Times New Roman" w:hAnsi="Times New Roman" w:cs="Times New Roman"/>
              </w:rPr>
            </w:rPrChange>
          </w:rPr>
          <w:t xml:space="preserve">the </w:t>
        </w:r>
      </w:ins>
      <w:r w:rsidR="004118D0" w:rsidRPr="00B3246E">
        <w:rPr>
          <w:rFonts w:asciiTheme="majorBidi" w:hAnsiTheme="majorBidi" w:cstheme="majorBidi"/>
          <w:rPrChange w:id="3180" w:author="Author">
            <w:rPr>
              <w:rFonts w:ascii="Times New Roman" w:hAnsi="Times New Roman" w:cs="Times New Roman"/>
            </w:rPr>
          </w:rPrChange>
        </w:rPr>
        <w:t>Philippines, and Turkey</w:t>
      </w:r>
      <w:r w:rsidRPr="00B3246E">
        <w:rPr>
          <w:rFonts w:asciiTheme="majorBidi" w:hAnsiTheme="majorBidi" w:cstheme="majorBidi"/>
          <w:rPrChange w:id="3181" w:author="Author">
            <w:rPr>
              <w:rFonts w:ascii="Times New Roman" w:hAnsi="Times New Roman" w:cs="Times New Roman"/>
            </w:rPr>
          </w:rPrChange>
        </w:rPr>
        <w:t xml:space="preserve"> have only a single ADR listed in the U</w:t>
      </w:r>
      <w:ins w:id="3182" w:author="Author">
        <w:r w:rsidR="006E4D07" w:rsidRPr="00B3246E">
          <w:rPr>
            <w:rFonts w:asciiTheme="majorBidi" w:hAnsiTheme="majorBidi" w:cstheme="majorBidi"/>
            <w:rPrChange w:id="3183" w:author="Author">
              <w:rPr>
                <w:rFonts w:ascii="Times New Roman" w:hAnsi="Times New Roman" w:cs="Times New Roman"/>
              </w:rPr>
            </w:rPrChange>
          </w:rPr>
          <w:t>nited states</w:t>
        </w:r>
      </w:ins>
      <w:del w:id="3184" w:author="Author">
        <w:r w:rsidRPr="00B3246E" w:rsidDel="006E4D07">
          <w:rPr>
            <w:rFonts w:asciiTheme="majorBidi" w:hAnsiTheme="majorBidi" w:cstheme="majorBidi"/>
            <w:rPrChange w:id="3185" w:author="Author">
              <w:rPr>
                <w:rFonts w:ascii="Times New Roman" w:hAnsi="Times New Roman" w:cs="Times New Roman"/>
              </w:rPr>
            </w:rPrChange>
          </w:rPr>
          <w:delText>S</w:delText>
        </w:r>
      </w:del>
      <w:r w:rsidRPr="00B3246E">
        <w:rPr>
          <w:rFonts w:asciiTheme="majorBidi" w:hAnsiTheme="majorBidi" w:cstheme="majorBidi"/>
          <w:rPrChange w:id="3186" w:author="Author">
            <w:rPr>
              <w:rFonts w:ascii="Times New Roman" w:hAnsi="Times New Roman" w:cs="Times New Roman"/>
            </w:rPr>
          </w:rPrChange>
        </w:rPr>
        <w:t>. As can be seen from this Table,</w:t>
      </w:r>
      <w:r w:rsidR="00F66773" w:rsidRPr="00B3246E">
        <w:rPr>
          <w:rFonts w:asciiTheme="majorBidi" w:hAnsiTheme="majorBidi" w:cstheme="majorBidi"/>
          <w:rPrChange w:id="3187" w:author="Author">
            <w:rPr>
              <w:rFonts w:ascii="Times New Roman" w:hAnsi="Times New Roman" w:cs="Times New Roman"/>
            </w:rPr>
          </w:rPrChange>
        </w:rPr>
        <w:t xml:space="preserve"> and as measured by our four proxies </w:t>
      </w:r>
      <w:ins w:id="3188" w:author="Author">
        <w:r w:rsidR="00A57C35" w:rsidRPr="00B3246E">
          <w:rPr>
            <w:rFonts w:asciiTheme="majorBidi" w:hAnsiTheme="majorBidi" w:cstheme="majorBidi"/>
            <w:rPrChange w:id="3189" w:author="Author">
              <w:rPr>
                <w:rFonts w:ascii="Times New Roman" w:hAnsi="Times New Roman" w:cs="Times New Roman"/>
              </w:rPr>
            </w:rPrChange>
          </w:rPr>
          <w:t>for</w:t>
        </w:r>
      </w:ins>
      <w:del w:id="3190" w:author="Author">
        <w:r w:rsidR="00F66773" w:rsidRPr="00B3246E" w:rsidDel="00A57C35">
          <w:rPr>
            <w:rFonts w:asciiTheme="majorBidi" w:hAnsiTheme="majorBidi" w:cstheme="majorBidi"/>
            <w:rPrChange w:id="3191" w:author="Author">
              <w:rPr>
                <w:rFonts w:ascii="Times New Roman" w:hAnsi="Times New Roman" w:cs="Times New Roman"/>
              </w:rPr>
            </w:rPrChange>
          </w:rPr>
          <w:delText>of</w:delText>
        </w:r>
      </w:del>
      <w:r w:rsidR="00F66773" w:rsidRPr="00B3246E">
        <w:rPr>
          <w:rFonts w:asciiTheme="majorBidi" w:hAnsiTheme="majorBidi" w:cstheme="majorBidi"/>
          <w:rPrChange w:id="3192" w:author="Author">
            <w:rPr>
              <w:rFonts w:ascii="Times New Roman" w:hAnsi="Times New Roman" w:cs="Times New Roman"/>
            </w:rPr>
          </w:rPrChange>
        </w:rPr>
        <w:t xml:space="preserve"> volatility,</w:t>
      </w:r>
      <w:r w:rsidRPr="00B3246E">
        <w:rPr>
          <w:rFonts w:asciiTheme="majorBidi" w:hAnsiTheme="majorBidi" w:cstheme="majorBidi"/>
          <w:rPrChange w:id="3193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F66773" w:rsidRPr="00B3246E">
        <w:rPr>
          <w:rFonts w:asciiTheme="majorBidi" w:hAnsiTheme="majorBidi" w:cstheme="majorBidi"/>
          <w:rPrChange w:id="3194" w:author="Author">
            <w:rPr>
              <w:rFonts w:ascii="Times New Roman" w:hAnsi="Times New Roman" w:cs="Times New Roman"/>
            </w:rPr>
          </w:rPrChange>
        </w:rPr>
        <w:t>t</w:t>
      </w:r>
      <w:r w:rsidRPr="00B3246E">
        <w:rPr>
          <w:rFonts w:asciiTheme="majorBidi" w:hAnsiTheme="majorBidi" w:cstheme="majorBidi"/>
          <w:rPrChange w:id="3195" w:author="Author">
            <w:rPr>
              <w:rFonts w:ascii="Times New Roman" w:hAnsi="Times New Roman" w:cs="Times New Roman"/>
            </w:rPr>
          </w:rPrChange>
        </w:rPr>
        <w:t xml:space="preserve">he </w:t>
      </w:r>
      <w:r w:rsidR="00882D9D" w:rsidRPr="00B3246E">
        <w:rPr>
          <w:rFonts w:asciiTheme="majorBidi" w:hAnsiTheme="majorBidi" w:cstheme="majorBidi"/>
          <w:rPrChange w:id="3196" w:author="Author">
            <w:rPr>
              <w:rFonts w:ascii="Times New Roman" w:hAnsi="Times New Roman" w:cs="Times New Roman"/>
            </w:rPr>
          </w:rPrChange>
        </w:rPr>
        <w:t xml:space="preserve">Dominican Republic, Cayman Islands and China are associated with the </w:t>
      </w:r>
      <w:r w:rsidR="00F66773" w:rsidRPr="00B3246E">
        <w:rPr>
          <w:rFonts w:asciiTheme="majorBidi" w:hAnsiTheme="majorBidi" w:cstheme="majorBidi"/>
          <w:rPrChange w:id="3197" w:author="Author">
            <w:rPr>
              <w:rFonts w:ascii="Times New Roman" w:hAnsi="Times New Roman" w:cs="Times New Roman"/>
            </w:rPr>
          </w:rPrChange>
        </w:rPr>
        <w:t xml:space="preserve">highest </w:t>
      </w:r>
      <w:del w:id="3198" w:author="Author">
        <w:r w:rsidR="00F66773" w:rsidRPr="00B3246E" w:rsidDel="009F0D78">
          <w:rPr>
            <w:rFonts w:asciiTheme="majorBidi" w:hAnsiTheme="majorBidi" w:cstheme="majorBidi"/>
            <w:rPrChange w:id="3199" w:author="Author">
              <w:rPr>
                <w:rFonts w:ascii="Times New Roman" w:hAnsi="Times New Roman" w:cs="Times New Roman"/>
              </w:rPr>
            </w:rPrChange>
          </w:rPr>
          <w:delText>volatility</w:delText>
        </w:r>
        <w:r w:rsidR="00882D9D" w:rsidRPr="00B3246E" w:rsidDel="009F0D78">
          <w:rPr>
            <w:rFonts w:asciiTheme="majorBidi" w:hAnsiTheme="majorBidi" w:cstheme="majorBidi"/>
            <w:rPrChange w:id="3200" w:author="Author">
              <w:rPr>
                <w:rFonts w:ascii="Times New Roman" w:hAnsi="Times New Roman" w:cs="Times New Roman"/>
              </w:rPr>
            </w:rPrChange>
          </w:rPr>
          <w:delText xml:space="preserve"> of </w:delText>
        </w:r>
      </w:del>
      <w:r w:rsidR="00882D9D" w:rsidRPr="00B3246E">
        <w:rPr>
          <w:rFonts w:asciiTheme="majorBidi" w:hAnsiTheme="majorBidi" w:cstheme="majorBidi"/>
          <w:rPrChange w:id="3201" w:author="Author">
            <w:rPr>
              <w:rFonts w:ascii="Times New Roman" w:hAnsi="Times New Roman" w:cs="Times New Roman"/>
            </w:rPr>
          </w:rPrChange>
        </w:rPr>
        <w:t>ADR</w:t>
      </w:r>
      <w:del w:id="3202" w:author="Author">
        <w:r w:rsidR="00882D9D" w:rsidRPr="00B3246E" w:rsidDel="009F0D78">
          <w:rPr>
            <w:rFonts w:asciiTheme="majorBidi" w:hAnsiTheme="majorBidi" w:cstheme="majorBidi"/>
            <w:rPrChange w:id="3203" w:author="Author">
              <w:rPr>
                <w:rFonts w:ascii="Times New Roman" w:hAnsi="Times New Roman" w:cs="Times New Roman"/>
              </w:rPr>
            </w:rPrChange>
          </w:rPr>
          <w:delText>s</w:delText>
        </w:r>
      </w:del>
      <w:r w:rsidR="00882D9D" w:rsidRPr="00B3246E">
        <w:rPr>
          <w:rFonts w:asciiTheme="majorBidi" w:hAnsiTheme="majorBidi" w:cstheme="majorBidi"/>
          <w:rPrChange w:id="3204" w:author="Author">
            <w:rPr>
              <w:rFonts w:ascii="Times New Roman" w:hAnsi="Times New Roman" w:cs="Times New Roman"/>
            </w:rPr>
          </w:rPrChange>
        </w:rPr>
        <w:t xml:space="preserve"> price</w:t>
      </w:r>
      <w:ins w:id="3205" w:author="Author">
        <w:r w:rsidR="009F0D78" w:rsidRPr="00B3246E">
          <w:rPr>
            <w:rFonts w:asciiTheme="majorBidi" w:hAnsiTheme="majorBidi" w:cstheme="majorBidi"/>
            <w:rPrChange w:id="3206" w:author="Author">
              <w:rPr>
                <w:rFonts w:ascii="Times New Roman" w:hAnsi="Times New Roman" w:cs="Times New Roman"/>
              </w:rPr>
            </w:rPrChange>
          </w:rPr>
          <w:t xml:space="preserve"> volatility</w:t>
        </w:r>
      </w:ins>
      <w:r w:rsidR="00882D9D" w:rsidRPr="00B3246E">
        <w:rPr>
          <w:rFonts w:asciiTheme="majorBidi" w:hAnsiTheme="majorBidi" w:cstheme="majorBidi"/>
          <w:rPrChange w:id="3207" w:author="Author">
            <w:rPr>
              <w:rFonts w:ascii="Times New Roman" w:hAnsi="Times New Roman" w:cs="Times New Roman"/>
            </w:rPr>
          </w:rPrChange>
        </w:rPr>
        <w:t xml:space="preserve">, </w:t>
      </w:r>
      <w:r w:rsidR="00F66773" w:rsidRPr="00B3246E">
        <w:rPr>
          <w:rFonts w:asciiTheme="majorBidi" w:hAnsiTheme="majorBidi" w:cstheme="majorBidi"/>
          <w:rPrChange w:id="3208" w:author="Author">
            <w:rPr>
              <w:rFonts w:ascii="Times New Roman" w:hAnsi="Times New Roman" w:cs="Times New Roman"/>
            </w:rPr>
          </w:rPrChange>
        </w:rPr>
        <w:t>while Portugal, Austria</w:t>
      </w:r>
      <w:ins w:id="3209" w:author="Author">
        <w:r w:rsidR="006E4D07" w:rsidRPr="00B3246E">
          <w:rPr>
            <w:rFonts w:asciiTheme="majorBidi" w:hAnsiTheme="majorBidi" w:cstheme="majorBidi"/>
            <w:rPrChange w:id="3210" w:author="Author">
              <w:rPr>
                <w:rFonts w:ascii="Times New Roman" w:hAnsi="Times New Roman" w:cs="Times New Roman"/>
              </w:rPr>
            </w:rPrChange>
          </w:rPr>
          <w:t>,</w:t>
        </w:r>
      </w:ins>
      <w:r w:rsidR="00F66773" w:rsidRPr="00B3246E">
        <w:rPr>
          <w:rFonts w:asciiTheme="majorBidi" w:hAnsiTheme="majorBidi" w:cstheme="majorBidi"/>
          <w:rPrChange w:id="3211" w:author="Author">
            <w:rPr>
              <w:rFonts w:ascii="Times New Roman" w:hAnsi="Times New Roman" w:cs="Times New Roman"/>
            </w:rPr>
          </w:rPrChange>
        </w:rPr>
        <w:t xml:space="preserve"> and </w:t>
      </w:r>
      <w:ins w:id="3212" w:author="Author">
        <w:r w:rsidR="006E4D07" w:rsidRPr="00B3246E">
          <w:rPr>
            <w:rFonts w:asciiTheme="majorBidi" w:hAnsiTheme="majorBidi" w:cstheme="majorBidi"/>
            <w:rPrChange w:id="3213" w:author="Author">
              <w:rPr>
                <w:rFonts w:ascii="Times New Roman" w:hAnsi="Times New Roman" w:cs="Times New Roman"/>
              </w:rPr>
            </w:rPrChange>
          </w:rPr>
          <w:t xml:space="preserve">the </w:t>
        </w:r>
      </w:ins>
      <w:r w:rsidR="00F66773" w:rsidRPr="00B3246E">
        <w:rPr>
          <w:rFonts w:asciiTheme="majorBidi" w:hAnsiTheme="majorBidi" w:cstheme="majorBidi"/>
          <w:rPrChange w:id="3214" w:author="Author">
            <w:rPr>
              <w:rFonts w:ascii="Times New Roman" w:hAnsi="Times New Roman" w:cs="Times New Roman"/>
            </w:rPr>
          </w:rPrChange>
        </w:rPr>
        <w:t xml:space="preserve">Philippines have the highest volatility measures. </w:t>
      </w:r>
      <w:r w:rsidR="00FE2649" w:rsidRPr="00B3246E">
        <w:rPr>
          <w:rFonts w:asciiTheme="majorBidi" w:hAnsiTheme="majorBidi" w:cstheme="majorBidi"/>
          <w:rPrChange w:id="3215" w:author="Author">
            <w:rPr>
              <w:rFonts w:ascii="Times New Roman" w:hAnsi="Times New Roman" w:cs="Times New Roman"/>
            </w:rPr>
          </w:rPrChange>
        </w:rPr>
        <w:t>Finally</w:t>
      </w:r>
      <w:r w:rsidR="00F66773" w:rsidRPr="00B3246E">
        <w:rPr>
          <w:rFonts w:asciiTheme="majorBidi" w:hAnsiTheme="majorBidi" w:cstheme="majorBidi"/>
          <w:rPrChange w:id="3216" w:author="Author">
            <w:rPr>
              <w:rFonts w:ascii="Times New Roman" w:hAnsi="Times New Roman" w:cs="Times New Roman"/>
            </w:rPr>
          </w:rPrChange>
        </w:rPr>
        <w:t xml:space="preserve">, as measured by the </w:t>
      </w:r>
      <w:r w:rsidR="006F4A95" w:rsidRPr="00B3246E">
        <w:rPr>
          <w:rFonts w:asciiTheme="majorBidi" w:hAnsiTheme="majorBidi" w:cstheme="majorBidi"/>
          <w:rPrChange w:id="3217" w:author="Author">
            <w:rPr>
              <w:rFonts w:ascii="Times New Roman" w:hAnsi="Times New Roman" w:cs="Times New Roman"/>
            </w:rPr>
          </w:rPrChange>
        </w:rPr>
        <w:t xml:space="preserve">Voice and Accountability (VA) </w:t>
      </w:r>
      <w:r w:rsidR="00FE2649" w:rsidRPr="00B3246E">
        <w:rPr>
          <w:rFonts w:asciiTheme="majorBidi" w:hAnsiTheme="majorBidi" w:cstheme="majorBidi"/>
          <w:rPrChange w:id="3218" w:author="Author">
            <w:rPr>
              <w:rFonts w:ascii="Times New Roman" w:hAnsi="Times New Roman" w:cs="Times New Roman"/>
            </w:rPr>
          </w:rPrChange>
        </w:rPr>
        <w:t>estimate</w:t>
      </w:r>
      <w:r w:rsidR="00F66773" w:rsidRPr="00B3246E">
        <w:rPr>
          <w:rFonts w:asciiTheme="majorBidi" w:hAnsiTheme="majorBidi" w:cstheme="majorBidi"/>
          <w:rPrChange w:id="3219" w:author="Author">
            <w:rPr>
              <w:rFonts w:ascii="Times New Roman" w:hAnsi="Times New Roman" w:cs="Times New Roman"/>
            </w:rPr>
          </w:rPrChange>
        </w:rPr>
        <w:t xml:space="preserve">, </w:t>
      </w:r>
      <w:r w:rsidR="006F4A95" w:rsidRPr="00B3246E">
        <w:rPr>
          <w:rFonts w:asciiTheme="majorBidi" w:hAnsiTheme="majorBidi" w:cstheme="majorBidi"/>
          <w:rPrChange w:id="3220" w:author="Author">
            <w:rPr>
              <w:rFonts w:ascii="Times New Roman" w:hAnsi="Times New Roman" w:cs="Times New Roman"/>
            </w:rPr>
          </w:rPrChange>
        </w:rPr>
        <w:t>Norway</w:t>
      </w:r>
      <w:r w:rsidR="00F66773" w:rsidRPr="00B3246E">
        <w:rPr>
          <w:rFonts w:asciiTheme="majorBidi" w:hAnsiTheme="majorBidi" w:cstheme="majorBidi"/>
          <w:rPrChange w:id="3221" w:author="Author">
            <w:rPr>
              <w:rFonts w:ascii="Times New Roman" w:hAnsi="Times New Roman" w:cs="Times New Roman"/>
            </w:rPr>
          </w:rPrChange>
        </w:rPr>
        <w:t xml:space="preserve"> (</w:t>
      </w:r>
      <w:r w:rsidR="006F4A95" w:rsidRPr="00B3246E">
        <w:rPr>
          <w:rFonts w:asciiTheme="majorBidi" w:hAnsiTheme="majorBidi" w:cstheme="majorBidi"/>
          <w:rPrChange w:id="3222" w:author="Author">
            <w:rPr>
              <w:rFonts w:ascii="Times New Roman" w:hAnsi="Times New Roman" w:cs="Times New Roman"/>
            </w:rPr>
          </w:rPrChange>
        </w:rPr>
        <w:t>1</w:t>
      </w:r>
      <w:r w:rsidR="00F66773" w:rsidRPr="00B3246E">
        <w:rPr>
          <w:rFonts w:asciiTheme="majorBidi" w:hAnsiTheme="majorBidi" w:cstheme="majorBidi"/>
          <w:rPrChange w:id="3223" w:author="Author">
            <w:rPr>
              <w:rFonts w:ascii="Times New Roman" w:hAnsi="Times New Roman" w:cs="Times New Roman"/>
            </w:rPr>
          </w:rPrChange>
        </w:rPr>
        <w:t>.</w:t>
      </w:r>
      <w:r w:rsidR="006F4A95" w:rsidRPr="00B3246E">
        <w:rPr>
          <w:rFonts w:asciiTheme="majorBidi" w:hAnsiTheme="majorBidi" w:cstheme="majorBidi"/>
          <w:rPrChange w:id="3224" w:author="Author">
            <w:rPr>
              <w:rFonts w:ascii="Times New Roman" w:hAnsi="Times New Roman" w:cs="Times New Roman"/>
            </w:rPr>
          </w:rPrChange>
        </w:rPr>
        <w:t>626</w:t>
      </w:r>
      <w:r w:rsidR="00F66773" w:rsidRPr="00B3246E">
        <w:rPr>
          <w:rFonts w:asciiTheme="majorBidi" w:hAnsiTheme="majorBidi" w:cstheme="majorBidi"/>
          <w:rPrChange w:id="3225" w:author="Author">
            <w:rPr>
              <w:rFonts w:ascii="Times New Roman" w:hAnsi="Times New Roman" w:cs="Times New Roman"/>
            </w:rPr>
          </w:rPrChange>
        </w:rPr>
        <w:t xml:space="preserve">) and </w:t>
      </w:r>
      <w:r w:rsidR="006F4A95" w:rsidRPr="00B3246E">
        <w:rPr>
          <w:rFonts w:asciiTheme="majorBidi" w:hAnsiTheme="majorBidi" w:cstheme="majorBidi"/>
          <w:rPrChange w:id="3226" w:author="Author">
            <w:rPr>
              <w:rFonts w:ascii="Times New Roman" w:hAnsi="Times New Roman" w:cs="Times New Roman"/>
            </w:rPr>
          </w:rPrChange>
        </w:rPr>
        <w:t>Denmark</w:t>
      </w:r>
      <w:r w:rsidR="00F66773" w:rsidRPr="00B3246E">
        <w:rPr>
          <w:rFonts w:asciiTheme="majorBidi" w:hAnsiTheme="majorBidi" w:cstheme="majorBidi"/>
          <w:rPrChange w:id="3227" w:author="Author">
            <w:rPr>
              <w:rFonts w:ascii="Times New Roman" w:hAnsi="Times New Roman" w:cs="Times New Roman"/>
            </w:rPr>
          </w:rPrChange>
        </w:rPr>
        <w:t xml:space="preserve"> (</w:t>
      </w:r>
      <w:r w:rsidR="006F4A95" w:rsidRPr="00B3246E">
        <w:rPr>
          <w:rFonts w:asciiTheme="majorBidi" w:hAnsiTheme="majorBidi" w:cstheme="majorBidi"/>
          <w:rPrChange w:id="3228" w:author="Author">
            <w:rPr>
              <w:rFonts w:ascii="Times New Roman" w:hAnsi="Times New Roman" w:cs="Times New Roman"/>
            </w:rPr>
          </w:rPrChange>
        </w:rPr>
        <w:t>1</w:t>
      </w:r>
      <w:r w:rsidR="00FE2649" w:rsidRPr="00B3246E">
        <w:rPr>
          <w:rFonts w:asciiTheme="majorBidi" w:hAnsiTheme="majorBidi" w:cstheme="majorBidi"/>
          <w:rPrChange w:id="3229" w:author="Author">
            <w:rPr>
              <w:rFonts w:ascii="Times New Roman" w:hAnsi="Times New Roman" w:cs="Times New Roman"/>
            </w:rPr>
          </w:rPrChange>
        </w:rPr>
        <w:t>.</w:t>
      </w:r>
      <w:r w:rsidR="006F4A95" w:rsidRPr="00B3246E">
        <w:rPr>
          <w:rFonts w:asciiTheme="majorBidi" w:hAnsiTheme="majorBidi" w:cstheme="majorBidi"/>
          <w:rPrChange w:id="3230" w:author="Author">
            <w:rPr>
              <w:rFonts w:ascii="Times New Roman" w:hAnsi="Times New Roman" w:cs="Times New Roman"/>
            </w:rPr>
          </w:rPrChange>
        </w:rPr>
        <w:t>589</w:t>
      </w:r>
      <w:r w:rsidR="00F66773" w:rsidRPr="00B3246E">
        <w:rPr>
          <w:rFonts w:asciiTheme="majorBidi" w:hAnsiTheme="majorBidi" w:cstheme="majorBidi"/>
          <w:rPrChange w:id="3231" w:author="Author">
            <w:rPr>
              <w:rFonts w:ascii="Times New Roman" w:hAnsi="Times New Roman" w:cs="Times New Roman"/>
            </w:rPr>
          </w:rPrChange>
        </w:rPr>
        <w:t xml:space="preserve">) </w:t>
      </w:r>
      <w:r w:rsidR="006F4A95" w:rsidRPr="00B3246E">
        <w:rPr>
          <w:rFonts w:asciiTheme="majorBidi" w:hAnsiTheme="majorBidi" w:cstheme="majorBidi"/>
          <w:rPrChange w:id="3232" w:author="Author">
            <w:rPr>
              <w:rFonts w:ascii="Times New Roman" w:hAnsi="Times New Roman" w:cs="Times New Roman"/>
            </w:rPr>
          </w:rPrChange>
        </w:rPr>
        <w:t>are located at the top</w:t>
      </w:r>
      <w:ins w:id="3233" w:author="Author">
        <w:r w:rsidR="006E4D07" w:rsidRPr="00B3246E">
          <w:rPr>
            <w:rFonts w:asciiTheme="majorBidi" w:hAnsiTheme="majorBidi" w:cstheme="majorBidi"/>
            <w:rPrChange w:id="3234" w:author="Author">
              <w:rPr>
                <w:rFonts w:ascii="Times New Roman" w:hAnsi="Times New Roman" w:cs="Times New Roman"/>
              </w:rPr>
            </w:rPrChange>
          </w:rPr>
          <w:t>,</w:t>
        </w:r>
      </w:ins>
      <w:r w:rsidR="00F66773" w:rsidRPr="00B3246E">
        <w:rPr>
          <w:rFonts w:asciiTheme="majorBidi" w:hAnsiTheme="majorBidi" w:cstheme="majorBidi"/>
          <w:rPrChange w:id="3235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FE2649" w:rsidRPr="00B3246E">
        <w:rPr>
          <w:rFonts w:asciiTheme="majorBidi" w:hAnsiTheme="majorBidi" w:cstheme="majorBidi"/>
          <w:rPrChange w:id="3236" w:author="Author">
            <w:rPr>
              <w:rFonts w:ascii="Times New Roman" w:hAnsi="Times New Roman" w:cs="Times New Roman"/>
            </w:rPr>
          </w:rPrChange>
        </w:rPr>
        <w:t>while</w:t>
      </w:r>
      <w:r w:rsidR="00F66773" w:rsidRPr="00B3246E">
        <w:rPr>
          <w:rFonts w:asciiTheme="majorBidi" w:hAnsiTheme="majorBidi" w:cstheme="majorBidi"/>
          <w:rPrChange w:id="3237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6F4A95" w:rsidRPr="00B3246E">
        <w:rPr>
          <w:rFonts w:asciiTheme="majorBidi" w:hAnsiTheme="majorBidi" w:cstheme="majorBidi"/>
          <w:rPrChange w:id="3238" w:author="Author">
            <w:rPr>
              <w:rFonts w:ascii="Times New Roman" w:hAnsi="Times New Roman" w:cs="Times New Roman"/>
            </w:rPr>
          </w:rPrChange>
        </w:rPr>
        <w:t>China</w:t>
      </w:r>
      <w:r w:rsidR="00FE2649" w:rsidRPr="00B3246E">
        <w:rPr>
          <w:rFonts w:asciiTheme="majorBidi" w:hAnsiTheme="majorBidi" w:cstheme="majorBidi"/>
          <w:rPrChange w:id="3239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F66773" w:rsidRPr="00B3246E">
        <w:rPr>
          <w:rFonts w:asciiTheme="majorBidi" w:hAnsiTheme="majorBidi" w:cstheme="majorBidi"/>
          <w:rPrChange w:id="3240" w:author="Author">
            <w:rPr>
              <w:rFonts w:ascii="Times New Roman" w:hAnsi="Times New Roman" w:cs="Times New Roman"/>
            </w:rPr>
          </w:rPrChange>
        </w:rPr>
        <w:t>(</w:t>
      </w:r>
      <w:r w:rsidR="00FE2649" w:rsidRPr="00B3246E">
        <w:rPr>
          <w:rFonts w:asciiTheme="majorBidi" w:hAnsiTheme="majorBidi" w:cstheme="majorBidi"/>
          <w:rPrChange w:id="3241" w:author="Author">
            <w:rPr>
              <w:rFonts w:ascii="Times New Roman" w:hAnsi="Times New Roman" w:cs="Times New Roman"/>
            </w:rPr>
          </w:rPrChange>
        </w:rPr>
        <w:t>-1.</w:t>
      </w:r>
      <w:r w:rsidR="006F4A95" w:rsidRPr="00B3246E">
        <w:rPr>
          <w:rFonts w:asciiTheme="majorBidi" w:hAnsiTheme="majorBidi" w:cstheme="majorBidi"/>
          <w:rPrChange w:id="3242" w:author="Author">
            <w:rPr>
              <w:rFonts w:ascii="Times New Roman" w:hAnsi="Times New Roman" w:cs="Times New Roman"/>
            </w:rPr>
          </w:rPrChange>
        </w:rPr>
        <w:t>612</w:t>
      </w:r>
      <w:r w:rsidR="00F66773" w:rsidRPr="00B3246E">
        <w:rPr>
          <w:rFonts w:asciiTheme="majorBidi" w:hAnsiTheme="majorBidi" w:cstheme="majorBidi"/>
          <w:rPrChange w:id="3243" w:author="Author">
            <w:rPr>
              <w:rFonts w:ascii="Times New Roman" w:hAnsi="Times New Roman" w:cs="Times New Roman"/>
            </w:rPr>
          </w:rPrChange>
        </w:rPr>
        <w:t xml:space="preserve">) and </w:t>
      </w:r>
      <w:r w:rsidR="006F4A95" w:rsidRPr="00B3246E">
        <w:rPr>
          <w:rFonts w:asciiTheme="majorBidi" w:hAnsiTheme="majorBidi" w:cstheme="majorBidi"/>
          <w:rPrChange w:id="3244" w:author="Author">
            <w:rPr>
              <w:rFonts w:ascii="Times New Roman" w:hAnsi="Times New Roman" w:cs="Times New Roman"/>
            </w:rPr>
          </w:rPrChange>
        </w:rPr>
        <w:t>Russia</w:t>
      </w:r>
      <w:r w:rsidR="00FE2649" w:rsidRPr="00B3246E">
        <w:rPr>
          <w:rFonts w:asciiTheme="majorBidi" w:hAnsiTheme="majorBidi" w:cstheme="majorBidi"/>
          <w:rPrChange w:id="3245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F66773" w:rsidRPr="00B3246E">
        <w:rPr>
          <w:rFonts w:asciiTheme="majorBidi" w:hAnsiTheme="majorBidi" w:cstheme="majorBidi"/>
          <w:rPrChange w:id="3246" w:author="Author">
            <w:rPr>
              <w:rFonts w:ascii="Times New Roman" w:hAnsi="Times New Roman" w:cs="Times New Roman"/>
            </w:rPr>
          </w:rPrChange>
        </w:rPr>
        <w:t>(</w:t>
      </w:r>
      <w:r w:rsidR="00FE2649" w:rsidRPr="00B3246E">
        <w:rPr>
          <w:rFonts w:asciiTheme="majorBidi" w:hAnsiTheme="majorBidi" w:cstheme="majorBidi"/>
          <w:rPrChange w:id="3247" w:author="Author">
            <w:rPr>
              <w:rFonts w:ascii="Times New Roman" w:hAnsi="Times New Roman" w:cs="Times New Roman"/>
            </w:rPr>
          </w:rPrChange>
        </w:rPr>
        <w:t>-0</w:t>
      </w:r>
      <w:r w:rsidR="00F66773" w:rsidRPr="00B3246E">
        <w:rPr>
          <w:rFonts w:asciiTheme="majorBidi" w:hAnsiTheme="majorBidi" w:cstheme="majorBidi"/>
          <w:rPrChange w:id="3248" w:author="Author">
            <w:rPr>
              <w:rFonts w:ascii="Times New Roman" w:hAnsi="Times New Roman" w:cs="Times New Roman"/>
            </w:rPr>
          </w:rPrChange>
        </w:rPr>
        <w:t>.</w:t>
      </w:r>
      <w:r w:rsidR="006F4A95" w:rsidRPr="00B3246E">
        <w:rPr>
          <w:rFonts w:asciiTheme="majorBidi" w:hAnsiTheme="majorBidi" w:cstheme="majorBidi"/>
          <w:rPrChange w:id="3249" w:author="Author">
            <w:rPr>
              <w:rFonts w:ascii="Times New Roman" w:hAnsi="Times New Roman" w:cs="Times New Roman"/>
            </w:rPr>
          </w:rPrChange>
        </w:rPr>
        <w:t>852</w:t>
      </w:r>
      <w:r w:rsidR="00F66773" w:rsidRPr="00B3246E">
        <w:rPr>
          <w:rFonts w:asciiTheme="majorBidi" w:hAnsiTheme="majorBidi" w:cstheme="majorBidi"/>
          <w:rPrChange w:id="3250" w:author="Author">
            <w:rPr>
              <w:rFonts w:ascii="Times New Roman" w:hAnsi="Times New Roman" w:cs="Times New Roman"/>
            </w:rPr>
          </w:rPrChange>
        </w:rPr>
        <w:t xml:space="preserve">) have the </w:t>
      </w:r>
      <w:r w:rsidR="00FE2649" w:rsidRPr="00B3246E">
        <w:rPr>
          <w:rFonts w:asciiTheme="majorBidi" w:hAnsiTheme="majorBidi" w:cstheme="majorBidi"/>
          <w:rPrChange w:id="3251" w:author="Author">
            <w:rPr>
              <w:rFonts w:ascii="Times New Roman" w:hAnsi="Times New Roman" w:cs="Times New Roman"/>
            </w:rPr>
          </w:rPrChange>
        </w:rPr>
        <w:t>worst</w:t>
      </w:r>
      <w:r w:rsidR="006F4A95" w:rsidRPr="00B3246E">
        <w:rPr>
          <w:rFonts w:asciiTheme="majorBidi" w:hAnsiTheme="majorBidi" w:cstheme="majorBidi"/>
          <w:rPrChange w:id="3252" w:author="Author">
            <w:rPr>
              <w:rFonts w:ascii="Times New Roman" w:hAnsi="Times New Roman" w:cs="Times New Roman"/>
            </w:rPr>
          </w:rPrChange>
        </w:rPr>
        <w:t xml:space="preserve"> perceptions of</w:t>
      </w:r>
      <w:r w:rsidR="00F66773" w:rsidRPr="00B3246E">
        <w:rPr>
          <w:rFonts w:asciiTheme="majorBidi" w:hAnsiTheme="majorBidi" w:cstheme="majorBidi"/>
          <w:rPrChange w:id="3253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6F4A95" w:rsidRPr="00B3246E">
        <w:rPr>
          <w:rFonts w:asciiTheme="majorBidi" w:hAnsiTheme="majorBidi" w:cstheme="majorBidi"/>
          <w:rPrChange w:id="3254" w:author="Author">
            <w:rPr>
              <w:rFonts w:ascii="Times New Roman" w:hAnsi="Times New Roman" w:cs="Times New Roman"/>
            </w:rPr>
          </w:rPrChange>
        </w:rPr>
        <w:t>Voice and Accountability</w:t>
      </w:r>
      <w:r w:rsidR="00DE7C6D" w:rsidRPr="00B3246E">
        <w:rPr>
          <w:rFonts w:asciiTheme="majorBidi" w:hAnsiTheme="majorBidi" w:cstheme="majorBidi"/>
          <w:rPrChange w:id="3255" w:author="Author">
            <w:rPr>
              <w:rFonts w:ascii="Times New Roman" w:hAnsi="Times New Roman" w:cs="Times New Roman"/>
            </w:rPr>
          </w:rPrChange>
        </w:rPr>
        <w:t>. Regulatory Quality (RQ) is the highest in Hong Kong (1.922) and Singapore (1.903</w:t>
      </w:r>
      <w:r w:rsidR="00830E52" w:rsidRPr="00B3246E">
        <w:rPr>
          <w:rFonts w:asciiTheme="majorBidi" w:hAnsiTheme="majorBidi" w:cstheme="majorBidi"/>
          <w:rPrChange w:id="3256" w:author="Author">
            <w:rPr>
              <w:rFonts w:ascii="Times New Roman" w:hAnsi="Times New Roman" w:cs="Times New Roman"/>
            </w:rPr>
          </w:rPrChange>
        </w:rPr>
        <w:t>)</w:t>
      </w:r>
      <w:ins w:id="3257" w:author="Author">
        <w:r w:rsidR="006E4D07" w:rsidRPr="00B3246E">
          <w:rPr>
            <w:rFonts w:asciiTheme="majorBidi" w:hAnsiTheme="majorBidi" w:cstheme="majorBidi"/>
            <w:rPrChange w:id="3258" w:author="Author">
              <w:rPr>
                <w:rFonts w:ascii="Times New Roman" w:hAnsi="Times New Roman" w:cs="Times New Roman"/>
              </w:rPr>
            </w:rPrChange>
          </w:rPr>
          <w:t>,</w:t>
        </w:r>
      </w:ins>
      <w:r w:rsidR="00DE7C6D" w:rsidRPr="00B3246E">
        <w:rPr>
          <w:rFonts w:asciiTheme="majorBidi" w:hAnsiTheme="majorBidi" w:cstheme="majorBidi"/>
          <w:rPrChange w:id="3259" w:author="Author">
            <w:rPr>
              <w:rFonts w:ascii="Times New Roman" w:hAnsi="Times New Roman" w:cs="Times New Roman"/>
            </w:rPr>
          </w:rPrChange>
        </w:rPr>
        <w:t xml:space="preserve"> </w:t>
      </w:r>
      <w:del w:id="3260" w:author="Author">
        <w:r w:rsidR="00DE7C6D" w:rsidRPr="00B3246E" w:rsidDel="009F0D78">
          <w:rPr>
            <w:rFonts w:asciiTheme="majorBidi" w:hAnsiTheme="majorBidi" w:cstheme="majorBidi"/>
            <w:rPrChange w:id="3261" w:author="Author">
              <w:rPr>
                <w:rFonts w:ascii="Times New Roman" w:hAnsi="Times New Roman" w:cs="Times New Roman"/>
              </w:rPr>
            </w:rPrChange>
          </w:rPr>
          <w:delText xml:space="preserve">while </w:delText>
        </w:r>
      </w:del>
      <w:ins w:id="3262" w:author="Author">
        <w:r w:rsidR="009F0D78" w:rsidRPr="00B3246E">
          <w:rPr>
            <w:rFonts w:asciiTheme="majorBidi" w:hAnsiTheme="majorBidi" w:cstheme="majorBidi"/>
            <w:rPrChange w:id="3263" w:author="Author">
              <w:rPr>
                <w:rFonts w:ascii="Times New Roman" w:hAnsi="Times New Roman" w:cs="Times New Roman"/>
              </w:rPr>
            </w:rPrChange>
          </w:rPr>
          <w:t xml:space="preserve">and </w:t>
        </w:r>
      </w:ins>
      <w:r w:rsidR="00DE7C6D" w:rsidRPr="00B3246E">
        <w:rPr>
          <w:rFonts w:asciiTheme="majorBidi" w:hAnsiTheme="majorBidi" w:cstheme="majorBidi"/>
          <w:rPrChange w:id="3264" w:author="Author">
            <w:rPr>
              <w:rFonts w:ascii="Times New Roman" w:hAnsi="Times New Roman" w:cs="Times New Roman"/>
            </w:rPr>
          </w:rPrChange>
        </w:rPr>
        <w:t>the lowest</w:t>
      </w:r>
      <w:del w:id="3265" w:author="Author">
        <w:r w:rsidR="00DE7C6D" w:rsidRPr="00B3246E" w:rsidDel="009F0D78">
          <w:rPr>
            <w:rFonts w:asciiTheme="majorBidi" w:hAnsiTheme="majorBidi" w:cstheme="majorBidi"/>
            <w:rPrChange w:id="3266" w:author="Author">
              <w:rPr>
                <w:rFonts w:ascii="Times New Roman" w:hAnsi="Times New Roman" w:cs="Times New Roman"/>
              </w:rPr>
            </w:rPrChange>
          </w:rPr>
          <w:delText xml:space="preserve"> is</w:delText>
        </w:r>
      </w:del>
      <w:r w:rsidR="00DE7C6D" w:rsidRPr="00B3246E">
        <w:rPr>
          <w:rFonts w:asciiTheme="majorBidi" w:hAnsiTheme="majorBidi" w:cstheme="majorBidi"/>
          <w:rPrChange w:id="3267" w:author="Author">
            <w:rPr>
              <w:rFonts w:ascii="Times New Roman" w:hAnsi="Times New Roman" w:cs="Times New Roman"/>
            </w:rPr>
          </w:rPrChange>
        </w:rPr>
        <w:t xml:space="preserve"> in Venezuela (-</w:t>
      </w:r>
      <w:r w:rsidR="00830E52" w:rsidRPr="00B3246E">
        <w:rPr>
          <w:rFonts w:asciiTheme="majorBidi" w:hAnsiTheme="majorBidi" w:cstheme="majorBidi"/>
          <w:rPrChange w:id="3268" w:author="Author">
            <w:rPr>
              <w:rFonts w:ascii="Times New Roman" w:hAnsi="Times New Roman" w:cs="Times New Roman"/>
            </w:rPr>
          </w:rPrChange>
        </w:rPr>
        <w:t>0</w:t>
      </w:r>
      <w:r w:rsidR="00DE7C6D" w:rsidRPr="00B3246E">
        <w:rPr>
          <w:rFonts w:asciiTheme="majorBidi" w:hAnsiTheme="majorBidi" w:cstheme="majorBidi"/>
          <w:rPrChange w:id="3269" w:author="Author">
            <w:rPr>
              <w:rFonts w:ascii="Times New Roman" w:hAnsi="Times New Roman" w:cs="Times New Roman"/>
            </w:rPr>
          </w:rPrChange>
        </w:rPr>
        <w:t>.</w:t>
      </w:r>
      <w:r w:rsidR="00830E52" w:rsidRPr="00B3246E">
        <w:rPr>
          <w:rFonts w:asciiTheme="majorBidi" w:hAnsiTheme="majorBidi" w:cstheme="majorBidi"/>
          <w:rPrChange w:id="3270" w:author="Author">
            <w:rPr>
              <w:rFonts w:ascii="Times New Roman" w:hAnsi="Times New Roman" w:cs="Times New Roman"/>
            </w:rPr>
          </w:rPrChange>
        </w:rPr>
        <w:t>964</w:t>
      </w:r>
      <w:r w:rsidR="00DE7C6D" w:rsidRPr="00B3246E">
        <w:rPr>
          <w:rFonts w:asciiTheme="majorBidi" w:hAnsiTheme="majorBidi" w:cstheme="majorBidi"/>
          <w:rPrChange w:id="3271" w:author="Author">
            <w:rPr>
              <w:rFonts w:ascii="Times New Roman" w:hAnsi="Times New Roman" w:cs="Times New Roman"/>
            </w:rPr>
          </w:rPrChange>
        </w:rPr>
        <w:t>) and Papua New Guinea (-0.</w:t>
      </w:r>
      <w:r w:rsidR="00830E52" w:rsidRPr="00B3246E">
        <w:rPr>
          <w:rFonts w:asciiTheme="majorBidi" w:hAnsiTheme="majorBidi" w:cstheme="majorBidi"/>
          <w:rPrChange w:id="3272" w:author="Author">
            <w:rPr>
              <w:rFonts w:ascii="Times New Roman" w:hAnsi="Times New Roman" w:cs="Times New Roman"/>
            </w:rPr>
          </w:rPrChange>
        </w:rPr>
        <w:t>746</w:t>
      </w:r>
      <w:r w:rsidR="00DE7C6D" w:rsidRPr="00B3246E">
        <w:rPr>
          <w:rFonts w:asciiTheme="majorBidi" w:hAnsiTheme="majorBidi" w:cstheme="majorBidi"/>
          <w:rPrChange w:id="3273" w:author="Author">
            <w:rPr>
              <w:rFonts w:ascii="Times New Roman" w:hAnsi="Times New Roman" w:cs="Times New Roman"/>
            </w:rPr>
          </w:rPrChange>
        </w:rPr>
        <w:t>).</w:t>
      </w:r>
      <w:r w:rsidR="00830E52" w:rsidRPr="00B3246E">
        <w:rPr>
          <w:rFonts w:asciiTheme="majorBidi" w:hAnsiTheme="majorBidi" w:cstheme="majorBidi"/>
          <w:rPrChange w:id="3274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6F4A95" w:rsidRPr="00B3246E">
        <w:rPr>
          <w:rFonts w:asciiTheme="majorBidi" w:hAnsiTheme="majorBidi" w:cstheme="majorBidi"/>
          <w:rPrChange w:id="3275" w:author="Author">
            <w:rPr>
              <w:rFonts w:ascii="Times New Roman" w:hAnsi="Times New Roman" w:cs="Times New Roman"/>
            </w:rPr>
          </w:rPrChange>
        </w:rPr>
        <w:t xml:space="preserve">Similarly, as measured by the Control of Corruption (CC) estimate, Finland (2.338) and New Zealand (2.325) have the </w:t>
      </w:r>
      <w:del w:id="3276" w:author="Author">
        <w:r w:rsidR="006F4A95" w:rsidRPr="00B3246E" w:rsidDel="009F0D78">
          <w:rPr>
            <w:rFonts w:asciiTheme="majorBidi" w:hAnsiTheme="majorBidi" w:cstheme="majorBidi"/>
            <w:rPrChange w:id="3277" w:author="Author">
              <w:rPr>
                <w:rFonts w:ascii="Times New Roman" w:hAnsi="Times New Roman" w:cs="Times New Roman"/>
              </w:rPr>
            </w:rPrChange>
          </w:rPr>
          <w:delText>most supreme</w:delText>
        </w:r>
      </w:del>
      <w:ins w:id="3278" w:author="Author">
        <w:r w:rsidR="009F0D78" w:rsidRPr="00B3246E">
          <w:rPr>
            <w:rFonts w:asciiTheme="majorBidi" w:hAnsiTheme="majorBidi" w:cstheme="majorBidi"/>
            <w:rPrChange w:id="3279" w:author="Author">
              <w:rPr>
                <w:rFonts w:ascii="Times New Roman" w:hAnsi="Times New Roman" w:cs="Times New Roman"/>
              </w:rPr>
            </w:rPrChange>
          </w:rPr>
          <w:t>best</w:t>
        </w:r>
      </w:ins>
      <w:r w:rsidR="006F4A95" w:rsidRPr="00B3246E">
        <w:rPr>
          <w:rFonts w:asciiTheme="majorBidi" w:hAnsiTheme="majorBidi" w:cstheme="majorBidi"/>
          <w:rPrChange w:id="3280" w:author="Author">
            <w:rPr>
              <w:rFonts w:ascii="Times New Roman" w:hAnsi="Times New Roman" w:cs="Times New Roman"/>
            </w:rPr>
          </w:rPrChange>
        </w:rPr>
        <w:t xml:space="preserve"> perceptions of Control of Corruption</w:t>
      </w:r>
      <w:ins w:id="3281" w:author="Author">
        <w:r w:rsidR="006E4D07" w:rsidRPr="00B3246E">
          <w:rPr>
            <w:rFonts w:asciiTheme="majorBidi" w:hAnsiTheme="majorBidi" w:cstheme="majorBidi"/>
            <w:rPrChange w:id="3282" w:author="Author">
              <w:rPr>
                <w:rFonts w:ascii="Times New Roman" w:hAnsi="Times New Roman" w:cs="Times New Roman"/>
              </w:rPr>
            </w:rPrChange>
          </w:rPr>
          <w:t>,</w:t>
        </w:r>
      </w:ins>
      <w:r w:rsidR="006F4A95" w:rsidRPr="00B3246E">
        <w:rPr>
          <w:rFonts w:asciiTheme="majorBidi" w:hAnsiTheme="majorBidi" w:cstheme="majorBidi"/>
          <w:rPrChange w:id="3283" w:author="Author">
            <w:rPr>
              <w:rFonts w:ascii="Times New Roman" w:hAnsi="Times New Roman" w:cs="Times New Roman"/>
            </w:rPr>
          </w:rPrChange>
        </w:rPr>
        <w:t xml:space="preserve"> while</w:t>
      </w:r>
      <w:ins w:id="3284" w:author="Author">
        <w:r w:rsidR="006E4D07" w:rsidRPr="00B3246E">
          <w:rPr>
            <w:rFonts w:asciiTheme="majorBidi" w:hAnsiTheme="majorBidi" w:cstheme="majorBidi"/>
            <w:rPrChange w:id="3285" w:author="Author">
              <w:rPr>
                <w:rFonts w:ascii="Times New Roman" w:hAnsi="Times New Roman" w:cs="Times New Roman"/>
              </w:rPr>
            </w:rPrChange>
          </w:rPr>
          <w:t>,</w:t>
        </w:r>
      </w:ins>
      <w:r w:rsidR="00830E52" w:rsidRPr="00B3246E">
        <w:rPr>
          <w:rFonts w:asciiTheme="majorBidi" w:hAnsiTheme="majorBidi" w:cstheme="majorBidi"/>
          <w:rPrChange w:id="3286" w:author="Author">
            <w:rPr>
              <w:rFonts w:ascii="Times New Roman" w:hAnsi="Times New Roman" w:cs="Times New Roman"/>
            </w:rPr>
          </w:rPrChange>
        </w:rPr>
        <w:t xml:space="preserve"> again,</w:t>
      </w:r>
      <w:r w:rsidR="006F4A95" w:rsidRPr="00B3246E">
        <w:rPr>
          <w:rFonts w:asciiTheme="majorBidi" w:hAnsiTheme="majorBidi" w:cstheme="majorBidi"/>
          <w:rPrChange w:id="3287" w:author="Author">
            <w:rPr>
              <w:rFonts w:ascii="Times New Roman" w:hAnsi="Times New Roman" w:cs="Times New Roman"/>
            </w:rPr>
          </w:rPrChange>
        </w:rPr>
        <w:t xml:space="preserve"> Venezuela (-1.044) and Papua New Guinea (-0.972) have the </w:t>
      </w:r>
      <w:ins w:id="3288" w:author="Author">
        <w:r w:rsidR="006E4D07" w:rsidRPr="00B3246E">
          <w:rPr>
            <w:rFonts w:asciiTheme="majorBidi" w:hAnsiTheme="majorBidi" w:cstheme="majorBidi"/>
            <w:rPrChange w:id="3289" w:author="Author">
              <w:rPr>
                <w:rFonts w:ascii="Times New Roman" w:hAnsi="Times New Roman" w:cs="Times New Roman"/>
              </w:rPr>
            </w:rPrChange>
          </w:rPr>
          <w:t>worst</w:t>
        </w:r>
      </w:ins>
      <w:del w:id="3290" w:author="Author">
        <w:r w:rsidR="006F4A95" w:rsidRPr="00B3246E" w:rsidDel="006E4D07">
          <w:rPr>
            <w:rFonts w:asciiTheme="majorBidi" w:hAnsiTheme="majorBidi" w:cstheme="majorBidi"/>
            <w:rPrChange w:id="3291" w:author="Author">
              <w:rPr>
                <w:rFonts w:ascii="Times New Roman" w:hAnsi="Times New Roman" w:cs="Times New Roman"/>
              </w:rPr>
            </w:rPrChange>
          </w:rPr>
          <w:delText>least</w:delText>
        </w:r>
      </w:del>
      <w:r w:rsidR="006F4A95" w:rsidRPr="00B3246E">
        <w:rPr>
          <w:rFonts w:asciiTheme="majorBidi" w:hAnsiTheme="majorBidi" w:cstheme="majorBidi"/>
          <w:rPrChange w:id="3292" w:author="Author">
            <w:rPr>
              <w:rFonts w:ascii="Times New Roman" w:hAnsi="Times New Roman" w:cs="Times New Roman"/>
            </w:rPr>
          </w:rPrChange>
        </w:rPr>
        <w:t xml:space="preserve"> </w:t>
      </w:r>
      <w:ins w:id="3293" w:author="Author">
        <w:r w:rsidR="006E4D07" w:rsidRPr="00B3246E">
          <w:rPr>
            <w:rFonts w:asciiTheme="majorBidi" w:hAnsiTheme="majorBidi" w:cstheme="majorBidi"/>
            <w:rPrChange w:id="3294" w:author="Author">
              <w:rPr>
                <w:rFonts w:ascii="Times New Roman" w:hAnsi="Times New Roman" w:cs="Times New Roman"/>
              </w:rPr>
            </w:rPrChange>
          </w:rPr>
          <w:t>C</w:t>
        </w:r>
      </w:ins>
      <w:del w:id="3295" w:author="Author">
        <w:r w:rsidR="006F4A95" w:rsidRPr="00B3246E" w:rsidDel="006E4D07">
          <w:rPr>
            <w:rFonts w:asciiTheme="majorBidi" w:hAnsiTheme="majorBidi" w:cstheme="majorBidi"/>
            <w:rPrChange w:id="3296" w:author="Author">
              <w:rPr>
                <w:rFonts w:ascii="Times New Roman" w:hAnsi="Times New Roman" w:cs="Times New Roman"/>
              </w:rPr>
            </w:rPrChange>
          </w:rPr>
          <w:delText>c</w:delText>
        </w:r>
      </w:del>
      <w:r w:rsidR="006F4A95" w:rsidRPr="00B3246E">
        <w:rPr>
          <w:rFonts w:asciiTheme="majorBidi" w:hAnsiTheme="majorBidi" w:cstheme="majorBidi"/>
          <w:rPrChange w:id="3297" w:author="Author">
            <w:rPr>
              <w:rFonts w:ascii="Times New Roman" w:hAnsi="Times New Roman" w:cs="Times New Roman"/>
            </w:rPr>
          </w:rPrChange>
        </w:rPr>
        <w:t xml:space="preserve">ontrol of </w:t>
      </w:r>
      <w:ins w:id="3298" w:author="Author">
        <w:r w:rsidR="006E4D07" w:rsidRPr="00B3246E">
          <w:rPr>
            <w:rFonts w:asciiTheme="majorBidi" w:hAnsiTheme="majorBidi" w:cstheme="majorBidi"/>
            <w:rPrChange w:id="3299" w:author="Author">
              <w:rPr>
                <w:rFonts w:ascii="Times New Roman" w:hAnsi="Times New Roman" w:cs="Times New Roman"/>
              </w:rPr>
            </w:rPrChange>
          </w:rPr>
          <w:t>C</w:t>
        </w:r>
      </w:ins>
      <w:del w:id="3300" w:author="Author">
        <w:r w:rsidR="006F4A95" w:rsidRPr="00B3246E" w:rsidDel="006E4D07">
          <w:rPr>
            <w:rFonts w:asciiTheme="majorBidi" w:hAnsiTheme="majorBidi" w:cstheme="majorBidi"/>
            <w:rPrChange w:id="3301" w:author="Author">
              <w:rPr>
                <w:rFonts w:ascii="Times New Roman" w:hAnsi="Times New Roman" w:cs="Times New Roman"/>
              </w:rPr>
            </w:rPrChange>
          </w:rPr>
          <w:delText>c</w:delText>
        </w:r>
      </w:del>
      <w:r w:rsidR="006F4A95" w:rsidRPr="00B3246E">
        <w:rPr>
          <w:rFonts w:asciiTheme="majorBidi" w:hAnsiTheme="majorBidi" w:cstheme="majorBidi"/>
          <w:rPrChange w:id="3302" w:author="Author">
            <w:rPr>
              <w:rFonts w:ascii="Times New Roman" w:hAnsi="Times New Roman" w:cs="Times New Roman"/>
            </w:rPr>
          </w:rPrChange>
        </w:rPr>
        <w:t>orruption.</w:t>
      </w:r>
    </w:p>
    <w:p w14:paraId="482E0C36" w14:textId="3347A0C2" w:rsidR="004D29DF" w:rsidRPr="00B3246E" w:rsidRDefault="00882D9D" w:rsidP="00E90673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rPrChange w:id="3303" w:author="Author">
            <w:rPr>
              <w:rFonts w:ascii="Times New Roman" w:hAnsi="Times New Roman" w:cs="Times New Roman"/>
            </w:rPr>
          </w:rPrChange>
        </w:rPr>
      </w:pPr>
      <w:r w:rsidRPr="00B3246E">
        <w:rPr>
          <w:rFonts w:asciiTheme="majorBidi" w:hAnsiTheme="majorBidi" w:cstheme="majorBidi"/>
          <w:b/>
          <w:bCs/>
          <w:rPrChange w:id="3304" w:author="Author">
            <w:rPr>
              <w:rFonts w:ascii="Times New Roman" w:hAnsi="Times New Roman" w:cs="Times New Roman"/>
              <w:b/>
              <w:bCs/>
            </w:rPr>
          </w:rPrChange>
        </w:rPr>
        <w:t>Table 3</w:t>
      </w:r>
      <w:r w:rsidRPr="00B3246E">
        <w:rPr>
          <w:rFonts w:asciiTheme="majorBidi" w:hAnsiTheme="majorBidi" w:cstheme="majorBidi"/>
          <w:rPrChange w:id="3305" w:author="Author">
            <w:rPr>
              <w:rFonts w:ascii="Times New Roman" w:hAnsi="Times New Roman" w:cs="Times New Roman"/>
            </w:rPr>
          </w:rPrChange>
        </w:rPr>
        <w:t xml:space="preserve"> reports the correlation matrix</w:t>
      </w:r>
      <w:ins w:id="3306" w:author="Author">
        <w:r w:rsidR="009F0D78" w:rsidRPr="00B3246E">
          <w:rPr>
            <w:rFonts w:asciiTheme="majorBidi" w:hAnsiTheme="majorBidi" w:cstheme="majorBidi"/>
            <w:rPrChange w:id="3307" w:author="Author">
              <w:rPr>
                <w:rFonts w:ascii="Times New Roman" w:hAnsi="Times New Roman" w:cs="Times New Roman"/>
              </w:rPr>
            </w:rPrChange>
          </w:rPr>
          <w:t>,</w:t>
        </w:r>
      </w:ins>
      <w:r w:rsidRPr="00B3246E">
        <w:rPr>
          <w:rFonts w:asciiTheme="majorBidi" w:hAnsiTheme="majorBidi" w:cstheme="majorBidi"/>
          <w:rPrChange w:id="3308" w:author="Author">
            <w:rPr>
              <w:rFonts w:ascii="Times New Roman" w:hAnsi="Times New Roman" w:cs="Times New Roman"/>
            </w:rPr>
          </w:rPrChange>
        </w:rPr>
        <w:t xml:space="preserve"> according to </w:t>
      </w:r>
      <w:ins w:id="3309" w:author="Author">
        <w:r w:rsidR="009F0D78" w:rsidRPr="00B3246E">
          <w:rPr>
            <w:rFonts w:asciiTheme="majorBidi" w:hAnsiTheme="majorBidi" w:cstheme="majorBidi"/>
            <w:rPrChange w:id="3310" w:author="Author">
              <w:rPr>
                <w:rFonts w:ascii="Times New Roman" w:hAnsi="Times New Roman" w:cs="Times New Roman"/>
              </w:rPr>
            </w:rPrChange>
          </w:rPr>
          <w:t xml:space="preserve">which </w:t>
        </w:r>
      </w:ins>
      <w:r w:rsidRPr="00B3246E">
        <w:rPr>
          <w:rFonts w:asciiTheme="majorBidi" w:hAnsiTheme="majorBidi" w:cstheme="majorBidi"/>
          <w:rPrChange w:id="3311" w:author="Author">
            <w:rPr>
              <w:rFonts w:ascii="Times New Roman" w:hAnsi="Times New Roman" w:cs="Times New Roman"/>
            </w:rPr>
          </w:rPrChange>
        </w:rPr>
        <w:t xml:space="preserve">there is a negative Pearson correlation between each of the six measures for governance quality and the four measures of volatility, which </w:t>
      </w:r>
      <w:ins w:id="3312" w:author="Author">
        <w:r w:rsidR="006E4D07" w:rsidRPr="00B3246E">
          <w:rPr>
            <w:rFonts w:asciiTheme="majorBidi" w:hAnsiTheme="majorBidi" w:cstheme="majorBidi"/>
            <w:rPrChange w:id="3313" w:author="Author">
              <w:rPr>
                <w:rFonts w:ascii="Times New Roman" w:hAnsi="Times New Roman" w:cs="Times New Roman"/>
              </w:rPr>
            </w:rPrChange>
          </w:rPr>
          <w:t>provides</w:t>
        </w:r>
      </w:ins>
      <w:del w:id="3314" w:author="Author">
        <w:r w:rsidRPr="00B3246E" w:rsidDel="006E4D07">
          <w:rPr>
            <w:rFonts w:asciiTheme="majorBidi" w:hAnsiTheme="majorBidi" w:cstheme="majorBidi"/>
            <w:rPrChange w:id="3315" w:author="Author">
              <w:rPr>
                <w:rFonts w:ascii="Times New Roman" w:hAnsi="Times New Roman" w:cs="Times New Roman"/>
              </w:rPr>
            </w:rPrChange>
          </w:rPr>
          <w:delText xml:space="preserve">is a </w:delText>
        </w:r>
      </w:del>
      <w:ins w:id="3316" w:author="Author">
        <w:r w:rsidR="006E4D07" w:rsidRPr="00B3246E">
          <w:rPr>
            <w:rFonts w:asciiTheme="majorBidi" w:hAnsiTheme="majorBidi" w:cstheme="majorBidi"/>
            <w:rPrChange w:id="3317" w:author="Author">
              <w:rPr>
                <w:rFonts w:ascii="Times New Roman" w:hAnsi="Times New Roman" w:cs="Times New Roman"/>
              </w:rPr>
            </w:rPrChange>
          </w:rPr>
          <w:t xml:space="preserve"> </w:t>
        </w:r>
      </w:ins>
      <w:r w:rsidRPr="00B3246E">
        <w:rPr>
          <w:rFonts w:asciiTheme="majorBidi" w:hAnsiTheme="majorBidi" w:cstheme="majorBidi"/>
          <w:rPrChange w:id="3318" w:author="Author">
            <w:rPr>
              <w:rFonts w:ascii="Times New Roman" w:hAnsi="Times New Roman" w:cs="Times New Roman"/>
            </w:rPr>
          </w:rPrChange>
        </w:rPr>
        <w:t xml:space="preserve">preliminary support for our contention. That is, the better the governance quality is, the </w:t>
      </w:r>
      <w:ins w:id="3319" w:author="Author">
        <w:r w:rsidR="006E4D07" w:rsidRPr="00B3246E">
          <w:rPr>
            <w:rFonts w:asciiTheme="majorBidi" w:hAnsiTheme="majorBidi" w:cstheme="majorBidi"/>
            <w:rPrChange w:id="3320" w:author="Author">
              <w:rPr>
                <w:rFonts w:ascii="Times New Roman" w:hAnsi="Times New Roman" w:cs="Times New Roman"/>
              </w:rPr>
            </w:rPrChange>
          </w:rPr>
          <w:t>more stable</w:t>
        </w:r>
        <w:del w:id="3321" w:author="Author">
          <w:r w:rsidR="009F0D78" w:rsidRPr="00B3246E" w:rsidDel="006E4D07">
            <w:rPr>
              <w:rFonts w:asciiTheme="majorBidi" w:hAnsiTheme="majorBidi" w:cstheme="majorBidi"/>
              <w:rPrChange w:id="3322" w:author="Author">
                <w:rPr>
                  <w:rFonts w:ascii="Times New Roman" w:hAnsi="Times New Roman" w:cs="Times New Roman"/>
                </w:rPr>
              </w:rPrChange>
            </w:rPr>
            <w:delText>stabler</w:delText>
          </w:r>
        </w:del>
      </w:ins>
      <w:del w:id="3323" w:author="Author">
        <w:r w:rsidRPr="00B3246E" w:rsidDel="006E4D07">
          <w:rPr>
            <w:rFonts w:asciiTheme="majorBidi" w:hAnsiTheme="majorBidi" w:cstheme="majorBidi"/>
            <w:rPrChange w:id="3324" w:author="Author">
              <w:rPr>
                <w:rFonts w:ascii="Times New Roman" w:hAnsi="Times New Roman" w:cs="Times New Roman"/>
              </w:rPr>
            </w:rPrChange>
          </w:rPr>
          <w:delText>m</w:delText>
        </w:r>
        <w:r w:rsidRPr="00B3246E" w:rsidDel="009F0D78">
          <w:rPr>
            <w:rFonts w:asciiTheme="majorBidi" w:hAnsiTheme="majorBidi" w:cstheme="majorBidi"/>
            <w:rPrChange w:id="3325" w:author="Author">
              <w:rPr>
                <w:rFonts w:ascii="Times New Roman" w:hAnsi="Times New Roman" w:cs="Times New Roman"/>
              </w:rPr>
            </w:rPrChange>
          </w:rPr>
          <w:delText>ore stabilized</w:delText>
        </w:r>
      </w:del>
      <w:r w:rsidRPr="00B3246E">
        <w:rPr>
          <w:rFonts w:asciiTheme="majorBidi" w:hAnsiTheme="majorBidi" w:cstheme="majorBidi"/>
          <w:rPrChange w:id="3326" w:author="Author">
            <w:rPr>
              <w:rFonts w:ascii="Times New Roman" w:hAnsi="Times New Roman" w:cs="Times New Roman"/>
            </w:rPr>
          </w:rPrChange>
        </w:rPr>
        <w:t xml:space="preserve"> financial markets are.</w:t>
      </w:r>
      <w:r w:rsidR="004F74F3" w:rsidRPr="00B3246E">
        <w:rPr>
          <w:rFonts w:asciiTheme="majorBidi" w:hAnsiTheme="majorBidi" w:cstheme="majorBidi"/>
          <w:rPrChange w:id="3327" w:author="Author">
            <w:rPr>
              <w:rFonts w:ascii="Times New Roman" w:hAnsi="Times New Roman" w:cs="Times New Roman"/>
            </w:rPr>
          </w:rPrChange>
        </w:rPr>
        <w:t xml:space="preserve"> To better capture and isolate the effect of Governance Quality level on</w:t>
      </w:r>
      <w:del w:id="3328" w:author="Author">
        <w:r w:rsidR="004F74F3" w:rsidRPr="00B3246E" w:rsidDel="009F0D78">
          <w:rPr>
            <w:rFonts w:asciiTheme="majorBidi" w:hAnsiTheme="majorBidi" w:cstheme="majorBidi"/>
            <w:rPrChange w:id="3329" w:author="Author">
              <w:rPr>
                <w:rFonts w:ascii="Times New Roman" w:hAnsi="Times New Roman" w:cs="Times New Roman"/>
              </w:rPr>
            </w:rPrChange>
          </w:rPr>
          <w:delText xml:space="preserve"> the</w:delText>
        </w:r>
      </w:del>
      <w:r w:rsidR="004F74F3" w:rsidRPr="00B3246E">
        <w:rPr>
          <w:rFonts w:asciiTheme="majorBidi" w:hAnsiTheme="majorBidi" w:cstheme="majorBidi"/>
          <w:rPrChange w:id="3330" w:author="Author">
            <w:rPr>
              <w:rFonts w:ascii="Times New Roman" w:hAnsi="Times New Roman" w:cs="Times New Roman"/>
            </w:rPr>
          </w:rPrChange>
        </w:rPr>
        <w:t xml:space="preserve"> </w:t>
      </w:r>
      <w:del w:id="3331" w:author="Author">
        <w:r w:rsidR="004F74F3" w:rsidRPr="00B3246E" w:rsidDel="009F0D78">
          <w:rPr>
            <w:rFonts w:asciiTheme="majorBidi" w:hAnsiTheme="majorBidi" w:cstheme="majorBidi"/>
            <w:rPrChange w:id="3332" w:author="Author">
              <w:rPr>
                <w:rFonts w:ascii="Times New Roman" w:hAnsi="Times New Roman" w:cs="Times New Roman"/>
              </w:rPr>
            </w:rPrChange>
          </w:rPr>
          <w:delText xml:space="preserve">volatility of </w:delText>
        </w:r>
      </w:del>
      <w:r w:rsidR="004F74F3" w:rsidRPr="00B3246E">
        <w:rPr>
          <w:rFonts w:asciiTheme="majorBidi" w:hAnsiTheme="majorBidi" w:cstheme="majorBidi"/>
          <w:rPrChange w:id="3333" w:author="Author">
            <w:rPr>
              <w:rFonts w:ascii="Times New Roman" w:hAnsi="Times New Roman" w:cs="Times New Roman"/>
            </w:rPr>
          </w:rPrChange>
        </w:rPr>
        <w:t>ADR</w:t>
      </w:r>
      <w:del w:id="3334" w:author="Author">
        <w:r w:rsidR="004F74F3" w:rsidRPr="00B3246E" w:rsidDel="009F0D78">
          <w:rPr>
            <w:rFonts w:asciiTheme="majorBidi" w:hAnsiTheme="majorBidi" w:cstheme="majorBidi"/>
            <w:rPrChange w:id="3335" w:author="Author">
              <w:rPr>
                <w:rFonts w:ascii="Times New Roman" w:hAnsi="Times New Roman" w:cs="Times New Roman"/>
              </w:rPr>
            </w:rPrChange>
          </w:rPr>
          <w:delText>s</w:delText>
        </w:r>
      </w:del>
      <w:r w:rsidR="004F74F3" w:rsidRPr="00B3246E">
        <w:rPr>
          <w:rFonts w:asciiTheme="majorBidi" w:hAnsiTheme="majorBidi" w:cstheme="majorBidi"/>
          <w:rPrChange w:id="3336" w:author="Author">
            <w:rPr>
              <w:rFonts w:ascii="Times New Roman" w:hAnsi="Times New Roman" w:cs="Times New Roman"/>
            </w:rPr>
          </w:rPrChange>
        </w:rPr>
        <w:t xml:space="preserve"> price</w:t>
      </w:r>
      <w:ins w:id="3337" w:author="Author">
        <w:r w:rsidR="009F0D78" w:rsidRPr="00B3246E">
          <w:rPr>
            <w:rFonts w:asciiTheme="majorBidi" w:hAnsiTheme="majorBidi" w:cstheme="majorBidi"/>
            <w:rPrChange w:id="3338" w:author="Author">
              <w:rPr>
                <w:rFonts w:ascii="Times New Roman" w:hAnsi="Times New Roman" w:cs="Times New Roman"/>
              </w:rPr>
            </w:rPrChange>
          </w:rPr>
          <w:t xml:space="preserve"> volatility</w:t>
        </w:r>
      </w:ins>
      <w:r w:rsidR="004F74F3" w:rsidRPr="00B3246E">
        <w:rPr>
          <w:rFonts w:asciiTheme="majorBidi" w:hAnsiTheme="majorBidi" w:cstheme="majorBidi"/>
          <w:rPrChange w:id="3339" w:author="Author">
            <w:rPr>
              <w:rFonts w:ascii="Times New Roman" w:hAnsi="Times New Roman" w:cs="Times New Roman"/>
            </w:rPr>
          </w:rPrChange>
        </w:rPr>
        <w:t>, we ran the following multivariate regression</w:t>
      </w:r>
      <w:del w:id="3340" w:author="Author">
        <w:r w:rsidR="004F74F3" w:rsidRPr="00B3246E" w:rsidDel="009F0D78">
          <w:rPr>
            <w:rFonts w:asciiTheme="majorBidi" w:hAnsiTheme="majorBidi" w:cstheme="majorBidi"/>
            <w:rPrChange w:id="3341" w:author="Author">
              <w:rPr>
                <w:rFonts w:ascii="Times New Roman" w:hAnsi="Times New Roman" w:cs="Times New Roman"/>
              </w:rPr>
            </w:rPrChange>
          </w:rPr>
          <w:delText xml:space="preserve"> which appears below in Eq. (1)</w:delText>
        </w:r>
      </w:del>
      <w:r w:rsidR="004F74F3" w:rsidRPr="00B3246E">
        <w:rPr>
          <w:rFonts w:asciiTheme="majorBidi" w:hAnsiTheme="majorBidi" w:cstheme="majorBidi"/>
          <w:rPrChange w:id="3342" w:author="Author">
            <w:rPr>
              <w:rFonts w:ascii="Times New Roman" w:hAnsi="Times New Roman" w:cs="Times New Roman"/>
            </w:rPr>
          </w:rPrChange>
        </w:rPr>
        <w:t>:</w:t>
      </w:r>
    </w:p>
    <w:p w14:paraId="58A88BA7" w14:textId="77777777" w:rsidR="004F74F3" w:rsidRPr="00B3246E" w:rsidRDefault="004F74F3" w:rsidP="00E90673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rPrChange w:id="3343" w:author="Author">
            <w:rPr>
              <w:rFonts w:ascii="Times New Roman" w:hAnsi="Times New Roman" w:cs="Times New Roman"/>
            </w:rPr>
          </w:rPrChange>
        </w:rPr>
      </w:pPr>
    </w:p>
    <w:p w14:paraId="4D9AFCF4" w14:textId="54F5C532" w:rsidR="004F74F3" w:rsidRPr="00B3246E" w:rsidRDefault="003741DA" w:rsidP="004F74F3">
      <w:pPr>
        <w:spacing w:after="0"/>
        <w:ind w:right="-501"/>
        <w:jc w:val="center"/>
        <w:rPr>
          <w:rFonts w:asciiTheme="majorBidi" w:eastAsiaTheme="minorEastAsia" w:hAnsiTheme="majorBidi" w:cstheme="majorBidi"/>
          <w:lang w:val="en-US"/>
          <w:rPrChange w:id="3344" w:author="Author">
            <w:rPr>
              <w:rFonts w:ascii="Times New Roman" w:eastAsiaTheme="minorEastAsia" w:hAnsi="Times New Roman"/>
              <w:lang w:val="en-US"/>
            </w:rPr>
          </w:rPrChange>
        </w:rPr>
      </w:pPr>
      <m:oMath>
        <m:sSubSup>
          <m:sSubSupPr>
            <m:ctrlPr>
              <w:rPr>
                <w:rFonts w:ascii="Cambria Math" w:hAnsi="Cambria Math" w:cstheme="majorBidi"/>
                <w:i/>
                <w:lang w:val="en-US"/>
                <w:rPrChange w:id="3345" w:author="Author">
                  <w:rPr>
                    <w:rFonts w:ascii="Cambria Math" w:hAnsi="Cambria Math"/>
                    <w:i/>
                    <w:lang w:val="en-US"/>
                  </w:rPr>
                </w:rPrChange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  <w:rPrChange w:id="3346" w:author="Author">
                  <w:rPr>
                    <w:rFonts w:ascii="Cambria Math" w:hAnsi="Cambria Math"/>
                    <w:lang w:val="en-US"/>
                  </w:rPr>
                </w:rPrChange>
              </w:rPr>
              <m:t>LN_VLT</m:t>
            </m:r>
          </m:e>
          <m:sub>
            <m:r>
              <w:rPr>
                <w:rFonts w:ascii="Cambria Math" w:hAnsi="Cambria Math" w:cstheme="majorBidi"/>
                <w:lang w:val="en-US"/>
                <w:rPrChange w:id="3347" w:author="Author">
                  <w:rPr>
                    <w:rFonts w:ascii="Cambria Math" w:hAnsi="Cambria Math"/>
                    <w:lang w:val="en-US"/>
                  </w:rPr>
                </w:rPrChange>
              </w:rPr>
              <m:t>i,c,t</m:t>
            </m:r>
          </m:sub>
          <m:sup>
            <m:r>
              <w:rPr>
                <w:rFonts w:ascii="Cambria Math" w:hAnsi="Cambria Math" w:cstheme="majorBidi"/>
                <w:lang w:val="en-US"/>
                <w:rPrChange w:id="3348" w:author="Author">
                  <w:rPr>
                    <w:rFonts w:ascii="Cambria Math" w:hAnsi="Cambria Math"/>
                    <w:lang w:val="en-US"/>
                  </w:rPr>
                </w:rPrChange>
              </w:rPr>
              <m:t>j</m:t>
            </m:r>
          </m:sup>
        </m:sSubSup>
        <m:r>
          <w:rPr>
            <w:rFonts w:ascii="Cambria Math" w:hAnsi="Cambria Math" w:cstheme="majorBidi"/>
            <w:lang w:val="en-US"/>
            <w:rPrChange w:id="3349" w:author="Author">
              <w:rPr>
                <w:rFonts w:ascii="Cambria Math" w:hAnsi="Cambria Math"/>
                <w:lang w:val="en-US"/>
              </w:rPr>
            </w:rPrChange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lang w:val="en-US"/>
                <w:rPrChange w:id="3350" w:author="Author">
                  <w:rPr>
                    <w:rFonts w:ascii="Cambria Math" w:hAnsi="Cambria Math"/>
                    <w:i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lang w:val="en-US"/>
                <w:rPrChange w:id="3351" w:author="Author">
                  <w:rPr>
                    <w:rFonts w:ascii="Cambria Math" w:hAnsi="Cambria Math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lang w:val="en-US"/>
                <w:rPrChange w:id="3352" w:author="Author">
                  <w:rPr>
                    <w:rFonts w:ascii="Cambria Math" w:hAnsi="Cambria Math"/>
                    <w:lang w:val="en-US"/>
                  </w:rPr>
                </w:rPrChange>
              </w:rPr>
              <m:t>o</m:t>
            </m:r>
          </m:sub>
        </m:sSub>
        <m:r>
          <w:rPr>
            <w:rFonts w:ascii="Cambria Math" w:hAnsi="Cambria Math" w:cstheme="majorBidi"/>
            <w:lang w:val="en-US"/>
            <w:rPrChange w:id="3353" w:author="Author">
              <w:rPr>
                <w:rFonts w:ascii="Cambria Math" w:hAnsi="Cambria Math"/>
                <w:lang w:val="en-US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lang w:val="en-US"/>
                <w:rPrChange w:id="3354" w:author="Author">
                  <w:rPr>
                    <w:rFonts w:ascii="Cambria Math" w:hAnsi="Cambria Math"/>
                    <w:i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lang w:val="en-US"/>
                <w:rPrChange w:id="3355" w:author="Author">
                  <w:rPr>
                    <w:rFonts w:ascii="Cambria Math" w:hAnsi="Cambria Math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lang w:val="en-US"/>
                <w:rPrChange w:id="3356" w:author="Author">
                  <w:rPr>
                    <w:rFonts w:ascii="Cambria Math" w:hAnsi="Cambria Math"/>
                    <w:lang w:val="en-US"/>
                  </w:rPr>
                </w:rPrChange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lang w:val="en-US"/>
                <w:rPrChange w:id="3357" w:author="Author">
                  <w:rPr>
                    <w:rFonts w:ascii="Cambria Math" w:hAnsi="Cambria Math"/>
                    <w:i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lang w:val="en-US"/>
                <w:rPrChange w:id="3358" w:author="Author">
                  <w:rPr>
                    <w:rFonts w:ascii="Cambria Math" w:hAnsi="Cambria Math"/>
                    <w:lang w:val="en-US"/>
                  </w:rPr>
                </w:rPrChange>
              </w:rPr>
              <m:t>LN(GOVERNANCE</m:t>
            </m:r>
          </m:e>
          <m:sub>
            <m:r>
              <w:rPr>
                <w:rFonts w:ascii="Cambria Math" w:hAnsi="Cambria Math" w:cstheme="majorBidi"/>
                <w:lang w:val="en-US"/>
                <w:rPrChange w:id="3359" w:author="Author">
                  <w:rPr>
                    <w:rFonts w:ascii="Cambria Math" w:hAnsi="Cambria Math"/>
                    <w:lang w:val="en-US"/>
                  </w:rPr>
                </w:rPrChange>
              </w:rPr>
              <m:t>c,t</m:t>
            </m:r>
          </m:sub>
        </m:sSub>
        <m:r>
          <w:rPr>
            <w:rFonts w:ascii="Cambria Math" w:hAnsi="Cambria Math" w:cstheme="majorBidi"/>
            <w:lang w:val="en-US"/>
            <w:rPrChange w:id="3360" w:author="Author">
              <w:rPr>
                <w:rFonts w:ascii="Cambria Math" w:hAnsi="Cambria Math"/>
                <w:lang w:val="en-US"/>
              </w:rPr>
            </w:rPrChange>
          </w:rPr>
          <m:t>)+</m:t>
        </m:r>
        <m:sSub>
          <m:sSubPr>
            <m:ctrlPr>
              <w:rPr>
                <w:rFonts w:ascii="Cambria Math" w:hAnsi="Cambria Math" w:cstheme="majorBidi"/>
                <w:i/>
                <w:lang w:val="en-US"/>
                <w:rPrChange w:id="3361" w:author="Author">
                  <w:rPr>
                    <w:rFonts w:ascii="Cambria Math" w:hAnsi="Cambria Math"/>
                    <w:i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lang w:val="en-US"/>
                <w:rPrChange w:id="3362" w:author="Author">
                  <w:rPr>
                    <w:rFonts w:ascii="Cambria Math" w:hAnsi="Cambria Math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lang w:val="en-US"/>
                <w:rPrChange w:id="3363" w:author="Author">
                  <w:rPr>
                    <w:rFonts w:ascii="Cambria Math" w:hAnsi="Cambria Math"/>
                    <w:lang w:val="en-US"/>
                  </w:rPr>
                </w:rPrChange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lang w:val="en-US"/>
                <w:rPrChange w:id="3364" w:author="Author">
                  <w:rPr>
                    <w:rFonts w:ascii="Cambria Math" w:hAnsi="Cambria Math"/>
                    <w:i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lang w:val="en-US"/>
                <w:rPrChange w:id="3365" w:author="Author">
                  <w:rPr>
                    <w:rFonts w:ascii="Cambria Math" w:hAnsi="Cambria Math"/>
                    <w:lang w:val="en-US"/>
                  </w:rPr>
                </w:rPrChange>
              </w:rPr>
              <m:t>SPREAD</m:t>
            </m:r>
          </m:e>
          <m:sub>
            <m:r>
              <w:rPr>
                <w:rFonts w:ascii="Cambria Math" w:hAnsi="Cambria Math" w:cstheme="majorBidi"/>
                <w:lang w:val="en-US"/>
                <w:rPrChange w:id="3366" w:author="Author">
                  <w:rPr>
                    <w:rFonts w:ascii="Cambria Math" w:hAnsi="Cambria Math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rPrChange w:id="3367" w:author="Author">
              <w:rPr>
                <w:rFonts w:ascii="Cambria Math" w:hAnsi="Cambria Math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lang w:val="en-US"/>
                <w:rPrChange w:id="3368" w:author="Author">
                  <w:rPr>
                    <w:rFonts w:ascii="Cambria Math" w:hAnsi="Cambria Math"/>
                    <w:i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lang w:val="en-US"/>
                <w:rPrChange w:id="3369" w:author="Author">
                  <w:rPr>
                    <w:rFonts w:ascii="Cambria Math" w:hAnsi="Cambria Math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lang w:val="en-US"/>
                <w:rPrChange w:id="3370" w:author="Author">
                  <w:rPr>
                    <w:rFonts w:ascii="Cambria Math" w:hAnsi="Cambria Math"/>
                    <w:lang w:val="en-US"/>
                  </w:rPr>
                </w:rPrChange>
              </w:rPr>
              <m:t>3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lang w:val="en-US"/>
                <w:rPrChange w:id="3371" w:author="Author">
                  <w:rPr>
                    <w:rFonts w:ascii="Cambria Math" w:hAnsi="Cambria Math"/>
                    <w:i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lang w:val="en-US"/>
                <w:rPrChange w:id="3372" w:author="Author">
                  <w:rPr>
                    <w:rFonts w:ascii="Cambria Math" w:hAnsi="Cambria Math"/>
                    <w:lang w:val="en-US"/>
                  </w:rPr>
                </w:rPrChange>
              </w:rPr>
              <m:t>TURNOVER</m:t>
            </m:r>
          </m:e>
          <m:sub>
            <m:r>
              <w:rPr>
                <w:rFonts w:ascii="Cambria Math" w:hAnsi="Cambria Math" w:cstheme="majorBidi"/>
                <w:lang w:val="en-US"/>
                <w:rPrChange w:id="3373" w:author="Author">
                  <w:rPr>
                    <w:rFonts w:ascii="Cambria Math" w:hAnsi="Cambria Math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rPrChange w:id="3374" w:author="Author">
              <w:rPr>
                <w:rFonts w:ascii="Cambria Math" w:hAnsi="Cambria Math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lang w:val="en-US"/>
                <w:rPrChange w:id="3375" w:author="Author">
                  <w:rPr>
                    <w:rFonts w:ascii="Cambria Math" w:hAnsi="Cambria Math"/>
                    <w:i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lang w:val="en-US"/>
                <w:rPrChange w:id="3376" w:author="Author">
                  <w:rPr>
                    <w:rFonts w:ascii="Cambria Math" w:hAnsi="Cambria Math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lang w:val="en-US"/>
                <w:rPrChange w:id="3377" w:author="Author">
                  <w:rPr>
                    <w:rFonts w:ascii="Cambria Math" w:hAnsi="Cambria Math"/>
                    <w:lang w:val="en-US"/>
                  </w:rPr>
                </w:rPrChange>
              </w:rPr>
              <m:t>4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lang w:val="en-US"/>
                <w:rPrChange w:id="3378" w:author="Author">
                  <w:rPr>
                    <w:rFonts w:ascii="Cambria Math" w:hAnsi="Cambria Math"/>
                    <w:i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lang w:val="en-US"/>
                <w:rPrChange w:id="3379" w:author="Author">
                  <w:rPr>
                    <w:rFonts w:ascii="Cambria Math" w:hAnsi="Cambria Math"/>
                    <w:lang w:val="en-US"/>
                  </w:rPr>
                </w:rPrChange>
              </w:rPr>
              <m:t>ILLIQUIDITY</m:t>
            </m:r>
          </m:e>
          <m:sub>
            <m:r>
              <w:rPr>
                <w:rFonts w:ascii="Cambria Math" w:hAnsi="Cambria Math" w:cstheme="majorBidi"/>
                <w:lang w:val="en-US"/>
                <w:rPrChange w:id="3380" w:author="Author">
                  <w:rPr>
                    <w:rFonts w:ascii="Cambria Math" w:hAnsi="Cambria Math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lang w:val="en-US"/>
            <w:rPrChange w:id="3381" w:author="Author">
              <w:rPr>
                <w:rFonts w:ascii="Cambria Math" w:hAnsi="Cambria Math"/>
                <w:lang w:val="en-US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lang w:val="en-US"/>
                <w:rPrChange w:id="3382" w:author="Author">
                  <w:rPr>
                    <w:rFonts w:ascii="Cambria Math" w:hAnsi="Cambria Math"/>
                    <w:i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lang w:val="en-US"/>
                <w:rPrChange w:id="3383" w:author="Author">
                  <w:rPr>
                    <w:rFonts w:ascii="Cambria Math" w:hAnsi="Cambria Math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lang w:val="en-US"/>
                <w:rPrChange w:id="3384" w:author="Author">
                  <w:rPr>
                    <w:rFonts w:ascii="Cambria Math" w:hAnsi="Cambria Math"/>
                    <w:lang w:val="en-US"/>
                  </w:rPr>
                </w:rPrChange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theme="majorBidi"/>
            <w:lang w:val="en-US"/>
            <w:rPrChange w:id="3385" w:author="Author">
              <w:rPr>
                <w:rFonts w:ascii="Cambria Math" w:hAnsi="Cambria Math"/>
                <w:lang w:val="en-US"/>
              </w:rPr>
            </w:rPrChange>
          </w:rPr>
          <m:t>LN(</m:t>
        </m:r>
        <m:sSub>
          <m:sSubPr>
            <m:ctrlPr>
              <w:rPr>
                <w:rFonts w:ascii="Cambria Math" w:hAnsi="Cambria Math" w:cstheme="majorBidi"/>
                <w:lang w:val="en-US"/>
                <w:rPrChange w:id="3386" w:author="Author">
                  <w:rPr>
                    <w:rFonts w:ascii="Cambria Math" w:hAnsi="Cambria Math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lang w:val="en-US"/>
                <w:rPrChange w:id="3387" w:author="Author">
                  <w:rPr>
                    <w:rFonts w:ascii="Cambria Math" w:hAnsi="Cambria Math"/>
                    <w:lang w:val="en-US"/>
                  </w:rPr>
                </w:rPrChange>
              </w:rPr>
              <m:t>PRICE</m:t>
            </m:r>
          </m:e>
          <m:sub>
            <m:r>
              <w:rPr>
                <w:rFonts w:ascii="Cambria Math" w:hAnsi="Cambria Math" w:cstheme="majorBidi"/>
                <w:lang w:val="en-US"/>
                <w:rPrChange w:id="3388" w:author="Author">
                  <w:rPr>
                    <w:rFonts w:ascii="Cambria Math" w:hAnsi="Cambria Math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lang w:val="en-US"/>
            <w:rPrChange w:id="3389" w:author="Author">
              <w:rPr>
                <w:rFonts w:ascii="Cambria Math" w:hAnsi="Cambria Math"/>
                <w:lang w:val="en-US"/>
              </w:rPr>
            </w:rPrChange>
          </w:rPr>
          <m:t>)+</m:t>
        </m:r>
        <m:sSub>
          <m:sSubPr>
            <m:ctrlPr>
              <w:rPr>
                <w:rFonts w:ascii="Cambria Math" w:hAnsi="Cambria Math" w:cstheme="majorBidi"/>
                <w:i/>
                <w:lang w:val="en-US"/>
                <w:rPrChange w:id="3390" w:author="Author">
                  <w:rPr>
                    <w:rFonts w:ascii="Cambria Math" w:hAnsi="Cambria Math"/>
                    <w:i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lang w:val="en-US"/>
                <w:rPrChange w:id="3391" w:author="Author">
                  <w:rPr>
                    <w:rFonts w:ascii="Cambria Math" w:hAnsi="Cambria Math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lang w:val="en-US"/>
                <w:rPrChange w:id="3392" w:author="Author">
                  <w:rPr>
                    <w:rFonts w:ascii="Cambria Math" w:hAnsi="Cambria Math"/>
                    <w:lang w:val="en-US"/>
                  </w:rPr>
                </w:rPrChange>
              </w:rPr>
              <m:t>6</m:t>
            </m:r>
          </m:sub>
        </m:sSub>
        <m:r>
          <m:rPr>
            <m:sty m:val="p"/>
          </m:rPr>
          <w:rPr>
            <w:rFonts w:ascii="Cambria Math" w:hAnsi="Cambria Math" w:cstheme="majorBidi"/>
            <w:lang w:val="en-US"/>
            <w:rPrChange w:id="3393" w:author="Author">
              <w:rPr>
                <w:rFonts w:ascii="Cambria Math" w:hAnsi="Cambria Math"/>
                <w:lang w:val="en-US"/>
              </w:rPr>
            </w:rPrChange>
          </w:rPr>
          <m:t>LN(</m:t>
        </m:r>
        <m:sSub>
          <m:sSubPr>
            <m:ctrlPr>
              <w:rPr>
                <w:rFonts w:ascii="Cambria Math" w:hAnsi="Cambria Math" w:cstheme="majorBidi"/>
                <w:lang w:val="en-US"/>
                <w:rPrChange w:id="3394" w:author="Author">
                  <w:rPr>
                    <w:rFonts w:ascii="Cambria Math" w:hAnsi="Cambria Math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lang w:val="en-US"/>
                <w:rPrChange w:id="3395" w:author="Author">
                  <w:rPr>
                    <w:rFonts w:ascii="Cambria Math" w:hAnsi="Cambria Math"/>
                    <w:lang w:val="en-US"/>
                  </w:rPr>
                </w:rPrChange>
              </w:rPr>
              <m:t>MARKETCAP</m:t>
            </m:r>
          </m:e>
          <m:sub>
            <m:r>
              <w:rPr>
                <w:rFonts w:ascii="Cambria Math" w:hAnsi="Cambria Math" w:cstheme="majorBidi"/>
                <w:lang w:val="en-US"/>
                <w:rPrChange w:id="3396" w:author="Author">
                  <w:rPr>
                    <w:rFonts w:ascii="Cambria Math" w:hAnsi="Cambria Math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lang w:val="en-US"/>
            <w:rPrChange w:id="3397" w:author="Author">
              <w:rPr>
                <w:rFonts w:ascii="Cambria Math" w:hAnsi="Cambria Math"/>
                <w:lang w:val="en-US"/>
              </w:rPr>
            </w:rPrChange>
          </w:rPr>
          <m:t>)+</m:t>
        </m:r>
        <m:sSub>
          <m:sSubPr>
            <m:ctrlPr>
              <w:rPr>
                <w:rFonts w:ascii="Cambria Math" w:hAnsi="Cambria Math" w:cstheme="majorBidi"/>
                <w:i/>
                <w:lang w:val="en-US"/>
                <w:rPrChange w:id="3398" w:author="Author">
                  <w:rPr>
                    <w:rFonts w:ascii="Cambria Math" w:hAnsi="Cambria Math"/>
                    <w:i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lang w:val="en-US"/>
                <w:rPrChange w:id="3399" w:author="Author">
                  <w:rPr>
                    <w:rFonts w:ascii="Cambria Math" w:hAnsi="Cambria Math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lang w:val="en-US"/>
                <w:rPrChange w:id="3400" w:author="Author">
                  <w:rPr>
                    <w:rFonts w:ascii="Cambria Math" w:hAnsi="Cambria Math"/>
                    <w:lang w:val="en-US"/>
                  </w:rPr>
                </w:rPrChange>
              </w:rPr>
              <m:t>7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lang w:val="en-US"/>
                <w:rPrChange w:id="3401" w:author="Author">
                  <w:rPr>
                    <w:rFonts w:ascii="Cambria Math" w:hAnsi="Cambria Math"/>
                    <w:i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lang w:val="en-US"/>
                <w:rPrChange w:id="3402" w:author="Author">
                  <w:rPr>
                    <w:rFonts w:ascii="Cambria Math" w:hAnsi="Cambria Math"/>
                    <w:lang w:val="en-US"/>
                  </w:rPr>
                </w:rPrChange>
              </w:rPr>
              <m:t>NASDAQ</m:t>
            </m:r>
          </m:e>
          <m:sub>
            <m:r>
              <w:rPr>
                <w:rFonts w:ascii="Cambria Math" w:hAnsi="Cambria Math" w:cstheme="majorBidi"/>
                <w:lang w:val="en-US"/>
                <w:rPrChange w:id="3403" w:author="Author">
                  <w:rPr>
                    <w:rFonts w:ascii="Cambria Math" w:hAnsi="Cambria Math"/>
                    <w:lang w:val="en-US"/>
                  </w:rPr>
                </w:rPrChange>
              </w:rPr>
              <m:t>i</m:t>
            </m:r>
          </m:sub>
        </m:sSub>
        <m:r>
          <w:rPr>
            <w:rFonts w:ascii="Cambria Math" w:hAnsi="Cambria Math" w:cstheme="majorBidi"/>
            <w:rPrChange w:id="3404" w:author="Author">
              <w:rPr>
                <w:rFonts w:ascii="Cambria Math" w:hAnsi="Cambria Math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rPrChange w:id="3405" w:author="Author">
                  <w:rPr>
                    <w:rFonts w:ascii="Cambria Math" w:hAnsi="Cambria Math"/>
                    <w:i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rPrChange w:id="3406" w:author="Author">
                  <w:rPr>
                    <w:rFonts w:ascii="Cambria Math" w:hAnsi="Cambria Math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rPrChange w:id="3407" w:author="Author">
                  <w:rPr>
                    <w:rFonts w:ascii="Cambria Math" w:hAnsi="Cambria Math"/>
                  </w:rPr>
                </w:rPrChange>
              </w:rPr>
              <m:t>8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lang w:val="en-US"/>
                <w:rPrChange w:id="3408" w:author="Author">
                  <w:rPr>
                    <w:rFonts w:ascii="Cambria Math" w:hAnsi="Cambria Math"/>
                    <w:i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lang w:val="en-US"/>
                <w:rPrChange w:id="3409" w:author="Author">
                  <w:rPr>
                    <w:rFonts w:ascii="Cambria Math" w:hAnsi="Cambria Math"/>
                    <w:lang w:val="en-US"/>
                  </w:rPr>
                </w:rPrChange>
              </w:rPr>
              <m:t>LN(GDP</m:t>
            </m:r>
          </m:e>
          <m:sub>
            <m:r>
              <w:rPr>
                <w:rFonts w:ascii="Cambria Math" w:hAnsi="Cambria Math" w:cstheme="majorBidi"/>
                <w:lang w:val="en-US"/>
                <w:rPrChange w:id="3410" w:author="Author">
                  <w:rPr>
                    <w:rFonts w:ascii="Cambria Math" w:hAnsi="Cambria Math"/>
                    <w:lang w:val="en-US"/>
                  </w:rPr>
                </w:rPrChange>
              </w:rPr>
              <m:t>c,t</m:t>
            </m:r>
          </m:sub>
        </m:sSub>
        <m:r>
          <w:rPr>
            <w:rFonts w:ascii="Cambria Math" w:hAnsi="Cambria Math" w:cstheme="majorBidi"/>
            <w:lang w:val="en-US"/>
            <w:rPrChange w:id="3411" w:author="Author">
              <w:rPr>
                <w:rFonts w:ascii="Cambria Math" w:hAnsi="Cambria Math"/>
                <w:lang w:val="en-US"/>
              </w:rPr>
            </w:rPrChange>
          </w:rPr>
          <m:t>)</m:t>
        </m:r>
        <m:r>
          <w:rPr>
            <w:rFonts w:ascii="Cambria Math" w:hAnsi="Cambria Math" w:cstheme="majorBidi"/>
            <w:rPrChange w:id="3412" w:author="Author">
              <w:rPr>
                <w:rFonts w:ascii="Cambria Math" w:hAnsi="Cambria Math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rPrChange w:id="3413" w:author="Author">
                  <w:rPr>
                    <w:rFonts w:ascii="Cambria Math" w:hAnsi="Cambria Math"/>
                    <w:i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rPrChange w:id="3414" w:author="Author">
                  <w:rPr>
                    <w:rFonts w:ascii="Cambria Math" w:hAnsi="Cambria Math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rPrChange w:id="3415" w:author="Author">
                  <w:rPr>
                    <w:rFonts w:ascii="Cambria Math" w:hAnsi="Cambria Math"/>
                  </w:rPr>
                </w:rPrChange>
              </w:rPr>
              <m:t>9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lang w:val="en-US"/>
                <w:rPrChange w:id="3416" w:author="Author">
                  <w:rPr>
                    <w:rFonts w:ascii="Cambria Math" w:hAnsi="Cambria Math"/>
                    <w:i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lang w:val="en-US"/>
                <w:rPrChange w:id="3417" w:author="Author">
                  <w:rPr>
                    <w:rFonts w:ascii="Cambria Math" w:hAnsi="Cambria Math"/>
                    <w:lang w:val="en-US"/>
                  </w:rPr>
                </w:rPrChange>
              </w:rPr>
              <m:t>LN(UNEMPLOYMENT</m:t>
            </m:r>
          </m:e>
          <m:sub>
            <m:r>
              <w:rPr>
                <w:rFonts w:ascii="Cambria Math" w:hAnsi="Cambria Math" w:cstheme="majorBidi"/>
                <w:lang w:val="en-US"/>
                <w:rPrChange w:id="3418" w:author="Author">
                  <w:rPr>
                    <w:rFonts w:ascii="Cambria Math" w:hAnsi="Cambria Math"/>
                    <w:lang w:val="en-US"/>
                  </w:rPr>
                </w:rPrChange>
              </w:rPr>
              <m:t>c,t</m:t>
            </m:r>
          </m:sub>
        </m:sSub>
        <m:r>
          <w:rPr>
            <w:rFonts w:ascii="Cambria Math" w:hAnsi="Cambria Math" w:cstheme="majorBidi"/>
            <w:lang w:val="en-US"/>
            <w:rPrChange w:id="3419" w:author="Author">
              <w:rPr>
                <w:rFonts w:ascii="Cambria Math" w:hAnsi="Cambria Math"/>
                <w:lang w:val="en-US"/>
              </w:rPr>
            </w:rPrChange>
          </w:rPr>
          <m:t>)</m:t>
        </m:r>
        <m:r>
          <w:rPr>
            <w:rFonts w:ascii="Cambria Math" w:hAnsi="Cambria Math" w:cstheme="majorBidi"/>
            <w:rPrChange w:id="3420" w:author="Author">
              <w:rPr>
                <w:rFonts w:ascii="Cambria Math" w:hAnsi="Cambria Math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rPrChange w:id="3421" w:author="Author">
                  <w:rPr>
                    <w:rFonts w:ascii="Cambria Math" w:hAnsi="Cambria Math"/>
                    <w:i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rPrChange w:id="3422" w:author="Author">
                  <w:rPr>
                    <w:rFonts w:ascii="Cambria Math" w:hAnsi="Cambria Math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rPrChange w:id="3423" w:author="Author">
                  <w:rPr>
                    <w:rFonts w:ascii="Cambria Math" w:hAnsi="Cambria Math"/>
                  </w:rPr>
                </w:rPrChange>
              </w:rPr>
              <m:t>10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lang w:val="en-US"/>
                <w:rPrChange w:id="3424" w:author="Author">
                  <w:rPr>
                    <w:rFonts w:ascii="Cambria Math" w:hAnsi="Cambria Math"/>
                    <w:i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lang w:val="en-US"/>
                <w:rPrChange w:id="3425" w:author="Author">
                  <w:rPr>
                    <w:rFonts w:ascii="Cambria Math" w:hAnsi="Cambria Math"/>
                    <w:lang w:val="en-US"/>
                  </w:rPr>
                </w:rPrChange>
              </w:rPr>
              <m:t>LN(POPULATION</m:t>
            </m:r>
          </m:e>
          <m:sub>
            <m:r>
              <w:rPr>
                <w:rFonts w:ascii="Cambria Math" w:hAnsi="Cambria Math" w:cstheme="majorBidi"/>
                <w:lang w:val="en-US"/>
                <w:rPrChange w:id="3426" w:author="Author">
                  <w:rPr>
                    <w:rFonts w:ascii="Cambria Math" w:hAnsi="Cambria Math"/>
                    <w:lang w:val="en-US"/>
                  </w:rPr>
                </w:rPrChange>
              </w:rPr>
              <m:t>c,t</m:t>
            </m:r>
          </m:sub>
        </m:sSub>
        <m:r>
          <w:rPr>
            <w:rFonts w:ascii="Cambria Math" w:hAnsi="Cambria Math" w:cstheme="majorBidi"/>
            <w:lang w:val="en-US"/>
            <w:rPrChange w:id="3427" w:author="Author">
              <w:rPr>
                <w:rFonts w:ascii="Cambria Math" w:hAnsi="Cambria Math"/>
                <w:lang w:val="en-US"/>
              </w:rPr>
            </w:rPrChange>
          </w:rPr>
          <m:t>)</m:t>
        </m:r>
        <m:r>
          <w:rPr>
            <w:rFonts w:ascii="Cambria Math" w:hAnsi="Cambria Math" w:cstheme="majorBidi"/>
            <w:rPrChange w:id="3428" w:author="Author">
              <w:rPr>
                <w:rFonts w:ascii="Cambria Math" w:hAnsi="Cambria Math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rPrChange w:id="3429" w:author="Author">
                  <w:rPr>
                    <w:rFonts w:ascii="Cambria Math" w:hAnsi="Cambria Math"/>
                    <w:i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rPrChange w:id="3430" w:author="Author">
                  <w:rPr>
                    <w:rFonts w:ascii="Cambria Math" w:hAnsi="Cambria Math"/>
                  </w:rPr>
                </w:rPrChange>
              </w:rPr>
              <m:t>δ</m:t>
            </m:r>
          </m:e>
          <m:sub>
            <m:r>
              <w:rPr>
                <w:rFonts w:ascii="Cambria Math" w:hAnsi="Cambria Math" w:cstheme="majorBidi"/>
                <w:rPrChange w:id="3431" w:author="Author">
                  <w:rPr>
                    <w:rFonts w:ascii="Cambria Math" w:hAnsi="Cambria Math"/>
                  </w:rPr>
                </w:rPrChange>
              </w:rPr>
              <m:t>t</m:t>
            </m:r>
          </m:sub>
        </m:sSub>
        <m:r>
          <w:rPr>
            <w:rFonts w:ascii="Cambria Math" w:hAnsi="Cambria Math" w:cstheme="majorBidi"/>
            <w:rPrChange w:id="3432" w:author="Author">
              <w:rPr>
                <w:rFonts w:ascii="Cambria Math" w:hAnsi="Cambria Math"/>
              </w:rPr>
            </w:rPrChange>
          </w:rPr>
          <m:t>+ε</m:t>
        </m:r>
      </m:oMath>
      <w:r w:rsidR="004F74F3" w:rsidRPr="00B3246E">
        <w:rPr>
          <w:rFonts w:asciiTheme="majorBidi" w:hAnsiTheme="majorBidi" w:cstheme="majorBidi"/>
          <w:i/>
          <w:vertAlign w:val="subscript"/>
          <w:rPrChange w:id="3433" w:author="Author">
            <w:rPr>
              <w:rFonts w:ascii="Times New Roman" w:hAnsi="Times New Roman"/>
              <w:i/>
              <w:vertAlign w:val="subscript"/>
            </w:rPr>
          </w:rPrChange>
        </w:rPr>
        <w:t>it</w:t>
      </w:r>
      <w:r w:rsidR="004F74F3" w:rsidRPr="00B3246E">
        <w:rPr>
          <w:rFonts w:asciiTheme="majorBidi" w:eastAsiaTheme="minorEastAsia" w:hAnsiTheme="majorBidi" w:cstheme="majorBidi"/>
          <w:lang w:val="en-US"/>
          <w:rPrChange w:id="3434" w:author="Author">
            <w:rPr>
              <w:rFonts w:ascii="Times New Roman" w:eastAsiaTheme="minorEastAsia" w:hAnsi="Times New Roman"/>
              <w:lang w:val="en-US"/>
            </w:rPr>
          </w:rPrChange>
        </w:rPr>
        <w:t xml:space="preserve">.                                                                                                                                        (1)  </w:t>
      </w:r>
    </w:p>
    <w:p w14:paraId="60B2FCD9" w14:textId="77777777" w:rsidR="004F74F3" w:rsidRPr="00B3246E" w:rsidRDefault="004F74F3" w:rsidP="00E90673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lang w:val="en-US"/>
          <w:rPrChange w:id="3435" w:author="Author">
            <w:rPr>
              <w:rFonts w:ascii="Times New Roman" w:hAnsi="Times New Roman" w:cs="Times New Roman"/>
              <w:lang w:val="en-US"/>
            </w:rPr>
          </w:rPrChange>
        </w:rPr>
      </w:pPr>
    </w:p>
    <w:p w14:paraId="07F18D78" w14:textId="503EA108" w:rsidR="00ED2921" w:rsidRPr="00B3246E" w:rsidRDefault="00AF6D6C" w:rsidP="00A363C5">
      <w:pPr>
        <w:pStyle w:val="ListParagraph"/>
        <w:numPr>
          <w:ilvl w:val="0"/>
          <w:numId w:val="6"/>
        </w:numPr>
        <w:spacing w:after="0" w:line="360" w:lineRule="auto"/>
        <w:ind w:left="284" w:hanging="284"/>
        <w:rPr>
          <w:rFonts w:asciiTheme="majorBidi" w:hAnsiTheme="majorBidi" w:cstheme="majorBidi"/>
          <w:b/>
          <w:bCs/>
          <w:rPrChange w:id="3436" w:author="Author">
            <w:rPr>
              <w:rFonts w:ascii="Times New Roman" w:hAnsi="Times New Roman" w:cs="Times New Roman"/>
              <w:b/>
              <w:bCs/>
            </w:rPr>
          </w:rPrChange>
        </w:rPr>
      </w:pPr>
      <w:r w:rsidRPr="00B3246E">
        <w:rPr>
          <w:rFonts w:asciiTheme="majorBidi" w:hAnsiTheme="majorBidi" w:cstheme="majorBidi"/>
          <w:b/>
          <w:bCs/>
          <w:rPrChange w:id="3437" w:author="Author">
            <w:rPr>
              <w:rFonts w:ascii="Times New Roman" w:hAnsi="Times New Roman" w:cs="Times New Roman"/>
              <w:b/>
              <w:bCs/>
            </w:rPr>
          </w:rPrChange>
        </w:rPr>
        <w:t xml:space="preserve">Empirical </w:t>
      </w:r>
      <w:commentRangeStart w:id="3438"/>
      <w:r w:rsidRPr="00B3246E">
        <w:rPr>
          <w:rFonts w:asciiTheme="majorBidi" w:hAnsiTheme="majorBidi" w:cstheme="majorBidi"/>
          <w:b/>
          <w:bCs/>
          <w:rPrChange w:id="3439" w:author="Author">
            <w:rPr>
              <w:rFonts w:ascii="Times New Roman" w:hAnsi="Times New Roman" w:cs="Times New Roman"/>
              <w:b/>
              <w:bCs/>
            </w:rPr>
          </w:rPrChange>
        </w:rPr>
        <w:t>Results</w:t>
      </w:r>
      <w:commentRangeEnd w:id="3438"/>
      <w:r w:rsidR="003741DA" w:rsidRPr="00B3246E">
        <w:rPr>
          <w:rStyle w:val="CommentReference"/>
          <w:rFonts w:asciiTheme="majorBidi" w:hAnsiTheme="majorBidi" w:cstheme="majorBidi"/>
          <w:rPrChange w:id="3440" w:author="Author">
            <w:rPr>
              <w:rStyle w:val="CommentReference"/>
            </w:rPr>
          </w:rPrChange>
        </w:rPr>
        <w:commentReference w:id="3438"/>
      </w:r>
    </w:p>
    <w:p w14:paraId="635FC72F" w14:textId="77777777" w:rsidR="00606371" w:rsidRPr="00B3246E" w:rsidRDefault="00606371" w:rsidP="00606371">
      <w:pPr>
        <w:pStyle w:val="ListParagraph"/>
        <w:rPr>
          <w:rFonts w:asciiTheme="majorBidi" w:hAnsiTheme="majorBidi" w:cstheme="majorBidi"/>
          <w:b/>
          <w:bCs/>
          <w:rPrChange w:id="3441" w:author="Author">
            <w:rPr>
              <w:rFonts w:ascii="Times New Roman" w:hAnsi="Times New Roman" w:cs="Times New Roman"/>
              <w:b/>
              <w:bCs/>
            </w:rPr>
          </w:rPrChange>
        </w:rPr>
      </w:pPr>
    </w:p>
    <w:p w14:paraId="0DB4925E" w14:textId="44C03F1A" w:rsidR="00606371" w:rsidRPr="00B3246E" w:rsidRDefault="00606371" w:rsidP="00A363C5">
      <w:pPr>
        <w:pStyle w:val="ListParagraph"/>
        <w:numPr>
          <w:ilvl w:val="0"/>
          <w:numId w:val="6"/>
        </w:numPr>
        <w:spacing w:after="0" w:line="360" w:lineRule="auto"/>
        <w:ind w:left="284" w:hanging="284"/>
        <w:rPr>
          <w:rFonts w:asciiTheme="majorBidi" w:hAnsiTheme="majorBidi" w:cstheme="majorBidi"/>
          <w:b/>
          <w:bCs/>
          <w:rPrChange w:id="3442" w:author="Author">
            <w:rPr>
              <w:rFonts w:ascii="Times New Roman" w:hAnsi="Times New Roman" w:cs="Times New Roman"/>
              <w:b/>
              <w:bCs/>
            </w:rPr>
          </w:rPrChange>
        </w:rPr>
      </w:pPr>
      <w:commentRangeStart w:id="3443"/>
      <w:r w:rsidRPr="00B3246E">
        <w:rPr>
          <w:rFonts w:asciiTheme="majorBidi" w:hAnsiTheme="majorBidi" w:cstheme="majorBidi"/>
          <w:b/>
          <w:bCs/>
          <w:rPrChange w:id="3444" w:author="Author">
            <w:rPr>
              <w:rFonts w:ascii="Times New Roman" w:hAnsi="Times New Roman" w:cs="Times New Roman"/>
              <w:b/>
              <w:bCs/>
            </w:rPr>
          </w:rPrChange>
        </w:rPr>
        <w:t>Summary</w:t>
      </w:r>
      <w:commentRangeEnd w:id="3443"/>
      <w:r w:rsidR="003741DA" w:rsidRPr="00B3246E">
        <w:rPr>
          <w:rStyle w:val="CommentReference"/>
          <w:rFonts w:asciiTheme="majorBidi" w:hAnsiTheme="majorBidi" w:cstheme="majorBidi"/>
          <w:rPrChange w:id="3445" w:author="Author">
            <w:rPr>
              <w:rStyle w:val="CommentReference"/>
            </w:rPr>
          </w:rPrChange>
        </w:rPr>
        <w:commentReference w:id="3443"/>
      </w:r>
      <w:r w:rsidRPr="00B3246E">
        <w:rPr>
          <w:rFonts w:asciiTheme="majorBidi" w:hAnsiTheme="majorBidi" w:cstheme="majorBidi"/>
          <w:b/>
          <w:bCs/>
          <w:rPrChange w:id="3446" w:author="Author">
            <w:rPr>
              <w:rFonts w:ascii="Times New Roman" w:hAnsi="Times New Roman" w:cs="Times New Roman"/>
              <w:b/>
              <w:bCs/>
            </w:rPr>
          </w:rPrChange>
        </w:rPr>
        <w:t xml:space="preserve"> and Conclusions</w:t>
      </w:r>
    </w:p>
    <w:p w14:paraId="58B08888" w14:textId="77777777" w:rsidR="00606371" w:rsidRPr="00B3246E" w:rsidRDefault="00606371" w:rsidP="00606371">
      <w:pPr>
        <w:pStyle w:val="ListParagraph"/>
        <w:rPr>
          <w:rFonts w:asciiTheme="majorBidi" w:hAnsiTheme="majorBidi" w:cstheme="majorBidi"/>
          <w:b/>
          <w:bCs/>
          <w:rPrChange w:id="3447" w:author="Author">
            <w:rPr>
              <w:rFonts w:ascii="Times New Roman" w:hAnsi="Times New Roman" w:cs="Times New Roman"/>
              <w:b/>
              <w:bCs/>
            </w:rPr>
          </w:rPrChange>
        </w:rPr>
      </w:pPr>
    </w:p>
    <w:p w14:paraId="2D4CA05A" w14:textId="77777777" w:rsidR="00F254C2" w:rsidRPr="00B3246E" w:rsidRDefault="00F254C2" w:rsidP="00606371">
      <w:pPr>
        <w:pStyle w:val="NormalWeb"/>
        <w:spacing w:before="0" w:beforeAutospacing="0" w:after="240" w:afterAutospacing="0"/>
        <w:rPr>
          <w:rFonts w:asciiTheme="majorBidi" w:hAnsiTheme="majorBidi" w:cstheme="majorBidi"/>
          <w:color w:val="2E2E2E"/>
          <w:sz w:val="27"/>
          <w:szCs w:val="27"/>
          <w:rPrChange w:id="3448" w:author="Author">
            <w:rPr>
              <w:rFonts w:ascii="Georgia" w:hAnsi="Georgia"/>
              <w:color w:val="2E2E2E"/>
              <w:sz w:val="27"/>
              <w:szCs w:val="27"/>
            </w:rPr>
          </w:rPrChange>
        </w:rPr>
      </w:pPr>
      <w:bookmarkStart w:id="3449" w:name="_Hlk76474885"/>
    </w:p>
    <w:bookmarkEnd w:id="3449"/>
    <w:p w14:paraId="1E41ADAD" w14:textId="77777777" w:rsidR="00606371" w:rsidRPr="00B3246E" w:rsidRDefault="00606371" w:rsidP="00606371">
      <w:pPr>
        <w:spacing w:after="0" w:line="360" w:lineRule="auto"/>
        <w:rPr>
          <w:rFonts w:asciiTheme="majorBidi" w:hAnsiTheme="majorBidi" w:cstheme="majorBidi"/>
          <w:b/>
          <w:bCs/>
          <w:lang w:val="en-US"/>
          <w:rPrChange w:id="3450" w:author="Author">
            <w:rPr>
              <w:rFonts w:ascii="Times New Roman" w:hAnsi="Times New Roman" w:cs="Times New Roman"/>
              <w:b/>
              <w:bCs/>
              <w:lang w:val="en-US"/>
            </w:rPr>
          </w:rPrChange>
        </w:rPr>
      </w:pPr>
    </w:p>
    <w:p w14:paraId="597F7D5B" w14:textId="78D0C833" w:rsidR="004E65FF" w:rsidRPr="00B3246E" w:rsidRDefault="00416A14" w:rsidP="00E8487F">
      <w:pPr>
        <w:spacing w:after="0" w:line="360" w:lineRule="auto"/>
        <w:jc w:val="both"/>
        <w:rPr>
          <w:rFonts w:asciiTheme="majorBidi" w:hAnsiTheme="majorBidi" w:cstheme="majorBidi"/>
          <w:rPrChange w:id="3451" w:author="Author">
            <w:rPr>
              <w:rFonts w:ascii="Times New Roman" w:hAnsi="Times New Roman" w:cs="Times New Roman"/>
            </w:rPr>
          </w:rPrChange>
        </w:rPr>
      </w:pPr>
      <w:commentRangeStart w:id="3452"/>
      <w:r w:rsidRPr="00B3246E">
        <w:rPr>
          <w:rFonts w:asciiTheme="majorBidi" w:hAnsiTheme="majorBidi" w:cstheme="majorBidi"/>
          <w:b/>
          <w:bCs/>
          <w:rPrChange w:id="3453" w:author="Author">
            <w:rPr>
              <w:rFonts w:ascii="Times New Roman" w:hAnsi="Times New Roman" w:cs="Times New Roman"/>
              <w:b/>
              <w:bCs/>
            </w:rPr>
          </w:rPrChange>
        </w:rPr>
        <w:t>R</w:t>
      </w:r>
      <w:r w:rsidR="004E65FF" w:rsidRPr="00B3246E">
        <w:rPr>
          <w:rFonts w:asciiTheme="majorBidi" w:hAnsiTheme="majorBidi" w:cstheme="majorBidi"/>
          <w:b/>
          <w:bCs/>
          <w:rPrChange w:id="3454" w:author="Author">
            <w:rPr>
              <w:rFonts w:ascii="Times New Roman" w:hAnsi="Times New Roman" w:cs="Times New Roman"/>
              <w:b/>
              <w:bCs/>
            </w:rPr>
          </w:rPrChange>
        </w:rPr>
        <w:t>eferences</w:t>
      </w:r>
      <w:commentRangeEnd w:id="3452"/>
      <w:r w:rsidR="00D74B8A" w:rsidRPr="00B3246E">
        <w:rPr>
          <w:rStyle w:val="CommentReference"/>
          <w:rFonts w:asciiTheme="majorBidi" w:hAnsiTheme="majorBidi" w:cstheme="majorBidi"/>
          <w:rPrChange w:id="3455" w:author="Author">
            <w:rPr>
              <w:rStyle w:val="CommentReference"/>
            </w:rPr>
          </w:rPrChange>
        </w:rPr>
        <w:commentReference w:id="3452"/>
      </w:r>
    </w:p>
    <w:p w14:paraId="1259A4D4" w14:textId="18F86395" w:rsidR="001E3000" w:rsidRPr="00642005" w:rsidRDefault="001E3000" w:rsidP="001E3000">
      <w:pPr>
        <w:ind w:left="851" w:right="-449" w:hanging="720"/>
        <w:jc w:val="both"/>
        <w:rPr>
          <w:rFonts w:asciiTheme="majorBidi" w:hAnsiTheme="majorBidi" w:cstheme="majorBidi"/>
        </w:rPr>
      </w:pPr>
      <w:proofErr w:type="spellStart"/>
      <w:r w:rsidRPr="00642005">
        <w:rPr>
          <w:rFonts w:asciiTheme="majorBidi" w:hAnsiTheme="majorBidi" w:cstheme="majorBidi"/>
        </w:rPr>
        <w:t>Aharon</w:t>
      </w:r>
      <w:proofErr w:type="spellEnd"/>
      <w:r w:rsidRPr="00642005">
        <w:rPr>
          <w:rFonts w:asciiTheme="majorBidi" w:hAnsiTheme="majorBidi" w:cstheme="majorBidi"/>
        </w:rPr>
        <w:t xml:space="preserve">, D. Y., &amp; </w:t>
      </w:r>
      <w:proofErr w:type="spellStart"/>
      <w:r w:rsidRPr="00642005">
        <w:rPr>
          <w:rFonts w:asciiTheme="majorBidi" w:hAnsiTheme="majorBidi" w:cstheme="majorBidi"/>
        </w:rPr>
        <w:t>Yagil</w:t>
      </w:r>
      <w:proofErr w:type="spellEnd"/>
      <w:r w:rsidRPr="00642005">
        <w:rPr>
          <w:rFonts w:asciiTheme="majorBidi" w:hAnsiTheme="majorBidi" w:cstheme="majorBidi"/>
        </w:rPr>
        <w:t>, Y. (2019). The impact of financial leverage on the variance of stock returns. International Journal of Fin</w:t>
      </w:r>
      <w:r w:rsidRPr="00B3246E">
        <w:rPr>
          <w:rFonts w:asciiTheme="majorBidi" w:hAnsiTheme="majorBidi" w:cstheme="majorBidi"/>
          <w:i/>
          <w:iCs/>
          <w:rPrChange w:id="3456" w:author="Author">
            <w:rPr>
              <w:rFonts w:asciiTheme="majorBidi" w:hAnsiTheme="majorBidi" w:cstheme="majorBidi"/>
            </w:rPr>
          </w:rPrChange>
        </w:rPr>
        <w:t>ancial Studies</w:t>
      </w:r>
      <w:r w:rsidRPr="00642005">
        <w:rPr>
          <w:rFonts w:asciiTheme="majorBidi" w:hAnsiTheme="majorBidi" w:cstheme="majorBidi"/>
        </w:rPr>
        <w:t>, 7</w:t>
      </w:r>
      <w:bookmarkStart w:id="3457" w:name="_GoBack"/>
      <w:r w:rsidRPr="00642005">
        <w:rPr>
          <w:rFonts w:asciiTheme="majorBidi" w:hAnsiTheme="majorBidi" w:cstheme="majorBidi"/>
        </w:rPr>
        <w:t>(</w:t>
      </w:r>
      <w:bookmarkEnd w:id="3457"/>
      <w:r w:rsidRPr="00642005">
        <w:rPr>
          <w:rFonts w:asciiTheme="majorBidi" w:hAnsiTheme="majorBidi" w:cstheme="majorBidi"/>
        </w:rPr>
        <w:t>1), 14.</w:t>
      </w:r>
      <w:r w:rsidRPr="00642005">
        <w:rPr>
          <w:rFonts w:asciiTheme="majorBidi" w:hAnsiTheme="majorBidi" w:cstheme="majorBidi"/>
          <w:rtl/>
        </w:rPr>
        <w:t>‏</w:t>
      </w:r>
    </w:p>
    <w:p w14:paraId="0AC3A6B9" w14:textId="33D4AC63" w:rsidR="00B830C5" w:rsidRPr="00B3246E" w:rsidRDefault="00B830C5" w:rsidP="001E3000">
      <w:pPr>
        <w:ind w:left="851" w:right="-449" w:hanging="720"/>
        <w:jc w:val="both"/>
        <w:rPr>
          <w:rFonts w:asciiTheme="majorBidi" w:hAnsiTheme="majorBidi" w:cstheme="majorBidi"/>
        </w:rPr>
      </w:pPr>
      <w:proofErr w:type="spellStart"/>
      <w:r w:rsidRPr="00642005">
        <w:rPr>
          <w:rFonts w:asciiTheme="majorBidi" w:hAnsiTheme="majorBidi" w:cstheme="majorBidi"/>
        </w:rPr>
        <w:t>Aharon</w:t>
      </w:r>
      <w:proofErr w:type="spellEnd"/>
      <w:r w:rsidRPr="00642005">
        <w:rPr>
          <w:rFonts w:asciiTheme="majorBidi" w:hAnsiTheme="majorBidi" w:cstheme="majorBidi"/>
        </w:rPr>
        <w:t xml:space="preserve">, D. Y., </w:t>
      </w:r>
      <w:proofErr w:type="spellStart"/>
      <w:r w:rsidRPr="00642005">
        <w:rPr>
          <w:rFonts w:asciiTheme="majorBidi" w:hAnsiTheme="majorBidi" w:cstheme="majorBidi"/>
        </w:rPr>
        <w:t>Kizys</w:t>
      </w:r>
      <w:proofErr w:type="spellEnd"/>
      <w:r w:rsidRPr="00642005">
        <w:rPr>
          <w:rFonts w:asciiTheme="majorBidi" w:hAnsiTheme="majorBidi" w:cstheme="majorBidi"/>
        </w:rPr>
        <w:t xml:space="preserve">, R., Umar, Z., &amp; Zaremba, A. (2021). Did David Win a Battle or the War Against Goliath? </w:t>
      </w:r>
      <w:r w:rsidRPr="00B3246E">
        <w:rPr>
          <w:rFonts w:asciiTheme="majorBidi" w:hAnsiTheme="majorBidi" w:cstheme="majorBidi"/>
          <w:i/>
          <w:iCs/>
          <w:rPrChange w:id="3458" w:author="Author">
            <w:rPr>
              <w:rFonts w:asciiTheme="majorBidi" w:hAnsiTheme="majorBidi" w:cstheme="majorBidi"/>
            </w:rPr>
          </w:rPrChange>
        </w:rPr>
        <w:t>Dynamic Return and Volatility Connectedness between the GameStop Stock and the High Short Interest Indices. </w:t>
      </w:r>
      <w:del w:id="3459" w:author="Author">
        <w:r w:rsidRPr="00642005" w:rsidDel="00FA6984">
          <w:rPr>
            <w:rFonts w:asciiTheme="majorBidi" w:hAnsiTheme="majorBidi" w:cstheme="majorBidi"/>
          </w:rPr>
          <w:delText xml:space="preserve">Dynamic Return and Volatility Connectedness between the GameStop Stock and the High Short Interest Indices </w:delText>
        </w:r>
      </w:del>
      <w:r w:rsidRPr="00642005">
        <w:rPr>
          <w:rFonts w:asciiTheme="majorBidi" w:hAnsiTheme="majorBidi" w:cstheme="majorBidi"/>
        </w:rPr>
        <w:t>(February 18, 2021).</w:t>
      </w:r>
      <w:r w:rsidRPr="00642005">
        <w:rPr>
          <w:rFonts w:asciiTheme="majorBidi" w:hAnsiTheme="majorBidi" w:cstheme="majorBidi"/>
          <w:rtl/>
        </w:rPr>
        <w:t>‏</w:t>
      </w:r>
    </w:p>
    <w:p w14:paraId="3CD5D682" w14:textId="3994DB74" w:rsidR="00B830C5" w:rsidRPr="00642005" w:rsidRDefault="00B830C5" w:rsidP="001E3000">
      <w:pPr>
        <w:ind w:left="851" w:right="-449" w:hanging="720"/>
        <w:jc w:val="both"/>
        <w:rPr>
          <w:rFonts w:asciiTheme="majorBidi" w:hAnsiTheme="majorBidi" w:cstheme="majorBidi"/>
        </w:rPr>
      </w:pPr>
      <w:proofErr w:type="spellStart"/>
      <w:r w:rsidRPr="00102BFE">
        <w:rPr>
          <w:rFonts w:asciiTheme="majorBidi" w:hAnsiTheme="majorBidi" w:cstheme="majorBidi"/>
        </w:rPr>
        <w:t>Aharon</w:t>
      </w:r>
      <w:proofErr w:type="spellEnd"/>
      <w:r w:rsidRPr="00102BFE">
        <w:rPr>
          <w:rFonts w:asciiTheme="majorBidi" w:hAnsiTheme="majorBidi" w:cstheme="majorBidi"/>
        </w:rPr>
        <w:t xml:space="preserve">, D. Y., </w:t>
      </w:r>
      <w:proofErr w:type="spellStart"/>
      <w:r w:rsidRPr="00102BFE">
        <w:rPr>
          <w:rFonts w:asciiTheme="majorBidi" w:hAnsiTheme="majorBidi" w:cstheme="majorBidi"/>
        </w:rPr>
        <w:t>Baig</w:t>
      </w:r>
      <w:proofErr w:type="spellEnd"/>
      <w:r w:rsidRPr="00102BFE">
        <w:rPr>
          <w:rFonts w:asciiTheme="majorBidi" w:hAnsiTheme="majorBidi" w:cstheme="majorBidi"/>
        </w:rPr>
        <w:t xml:space="preserve">, A. S., &amp; </w:t>
      </w:r>
      <w:proofErr w:type="spellStart"/>
      <w:r w:rsidRPr="00102BFE">
        <w:rPr>
          <w:rFonts w:asciiTheme="majorBidi" w:hAnsiTheme="majorBidi" w:cstheme="majorBidi"/>
        </w:rPr>
        <w:t>DeLisle</w:t>
      </w:r>
      <w:proofErr w:type="spellEnd"/>
      <w:r w:rsidRPr="00102BFE">
        <w:rPr>
          <w:rFonts w:asciiTheme="majorBidi" w:hAnsiTheme="majorBidi" w:cstheme="majorBidi"/>
        </w:rPr>
        <w:t xml:space="preserve">, R. J. (2021). The </w:t>
      </w:r>
      <w:ins w:id="3460" w:author="Author">
        <w:r w:rsidR="00FA6984" w:rsidRPr="00102BFE">
          <w:rPr>
            <w:rFonts w:asciiTheme="majorBidi" w:hAnsiTheme="majorBidi" w:cstheme="majorBidi"/>
          </w:rPr>
          <w:t>i</w:t>
        </w:r>
      </w:ins>
      <w:del w:id="3461" w:author="Author">
        <w:r w:rsidRPr="00B3246E" w:rsidDel="00FA6984">
          <w:rPr>
            <w:rFonts w:asciiTheme="majorBidi" w:hAnsiTheme="majorBidi" w:cstheme="majorBidi"/>
            <w:rPrChange w:id="3462" w:author="Author">
              <w:rPr>
                <w:rFonts w:asciiTheme="majorBidi" w:hAnsiTheme="majorBidi" w:cstheme="majorBidi"/>
              </w:rPr>
            </w:rPrChange>
          </w:rPr>
          <w:delText>I</w:delText>
        </w:r>
      </w:del>
      <w:r w:rsidRPr="00B3246E">
        <w:rPr>
          <w:rFonts w:asciiTheme="majorBidi" w:hAnsiTheme="majorBidi" w:cstheme="majorBidi"/>
          <w:rPrChange w:id="3463" w:author="Author">
            <w:rPr>
              <w:rFonts w:asciiTheme="majorBidi" w:hAnsiTheme="majorBidi" w:cstheme="majorBidi"/>
            </w:rPr>
          </w:rPrChange>
        </w:rPr>
        <w:t xml:space="preserve">mpact of </w:t>
      </w:r>
      <w:ins w:id="3464" w:author="Author">
        <w:r w:rsidR="00FA6984" w:rsidRPr="00B3246E">
          <w:rPr>
            <w:rFonts w:asciiTheme="majorBidi" w:hAnsiTheme="majorBidi" w:cstheme="majorBidi"/>
            <w:rPrChange w:id="3465" w:author="Author">
              <w:rPr>
                <w:rFonts w:asciiTheme="majorBidi" w:hAnsiTheme="majorBidi" w:cstheme="majorBidi"/>
              </w:rPr>
            </w:rPrChange>
          </w:rPr>
          <w:t>g</w:t>
        </w:r>
      </w:ins>
      <w:del w:id="3466" w:author="Author">
        <w:r w:rsidRPr="00B3246E" w:rsidDel="00FA6984">
          <w:rPr>
            <w:rFonts w:asciiTheme="majorBidi" w:hAnsiTheme="majorBidi" w:cstheme="majorBidi"/>
            <w:rPrChange w:id="3467" w:author="Author">
              <w:rPr>
                <w:rFonts w:asciiTheme="majorBidi" w:hAnsiTheme="majorBidi" w:cstheme="majorBidi"/>
              </w:rPr>
            </w:rPrChange>
          </w:rPr>
          <w:delText>G</w:delText>
        </w:r>
      </w:del>
      <w:r w:rsidRPr="00B3246E">
        <w:rPr>
          <w:rFonts w:asciiTheme="majorBidi" w:hAnsiTheme="majorBidi" w:cstheme="majorBidi"/>
          <w:rPrChange w:id="3468" w:author="Author">
            <w:rPr>
              <w:rFonts w:asciiTheme="majorBidi" w:hAnsiTheme="majorBidi" w:cstheme="majorBidi"/>
            </w:rPr>
          </w:rPrChange>
        </w:rPr>
        <w:t>overnment</w:t>
      </w:r>
      <w:ins w:id="3469" w:author="Author">
        <w:r w:rsidR="00FA6984" w:rsidRPr="00B3246E">
          <w:rPr>
            <w:rFonts w:asciiTheme="majorBidi" w:hAnsiTheme="majorBidi" w:cstheme="majorBidi"/>
            <w:rPrChange w:id="3470" w:author="Author">
              <w:rPr>
                <w:rFonts w:asciiTheme="majorBidi" w:hAnsiTheme="majorBidi" w:cstheme="majorBidi"/>
              </w:rPr>
            </w:rPrChange>
          </w:rPr>
          <w:t xml:space="preserve"> i</w:t>
        </w:r>
      </w:ins>
      <w:del w:id="3471" w:author="Author">
        <w:r w:rsidRPr="00B3246E" w:rsidDel="00FA6984">
          <w:rPr>
            <w:rFonts w:asciiTheme="majorBidi" w:hAnsiTheme="majorBidi" w:cstheme="majorBidi"/>
            <w:rPrChange w:id="3472" w:author="Author">
              <w:rPr>
                <w:rFonts w:asciiTheme="majorBidi" w:hAnsiTheme="majorBidi" w:cstheme="majorBidi"/>
              </w:rPr>
            </w:rPrChange>
          </w:rPr>
          <w:delText xml:space="preserve"> I</w:delText>
        </w:r>
      </w:del>
      <w:r w:rsidRPr="00B3246E">
        <w:rPr>
          <w:rFonts w:asciiTheme="majorBidi" w:hAnsiTheme="majorBidi" w:cstheme="majorBidi"/>
          <w:rPrChange w:id="3473" w:author="Author">
            <w:rPr>
              <w:rFonts w:asciiTheme="majorBidi" w:hAnsiTheme="majorBidi" w:cstheme="majorBidi"/>
            </w:rPr>
          </w:rPrChange>
        </w:rPr>
        <w:t xml:space="preserve">nterventions on </w:t>
      </w:r>
      <w:ins w:id="3474" w:author="Author">
        <w:r w:rsidR="00FA6984" w:rsidRPr="00B3246E">
          <w:rPr>
            <w:rFonts w:asciiTheme="majorBidi" w:hAnsiTheme="majorBidi" w:cstheme="majorBidi"/>
            <w:rPrChange w:id="3475" w:author="Author">
              <w:rPr>
                <w:rFonts w:asciiTheme="majorBidi" w:hAnsiTheme="majorBidi" w:cstheme="majorBidi"/>
              </w:rPr>
            </w:rPrChange>
          </w:rPr>
          <w:t>c</w:t>
        </w:r>
      </w:ins>
      <w:del w:id="3476" w:author="Author">
        <w:r w:rsidRPr="00B3246E" w:rsidDel="00FA6984">
          <w:rPr>
            <w:rFonts w:asciiTheme="majorBidi" w:hAnsiTheme="majorBidi" w:cstheme="majorBidi"/>
            <w:rPrChange w:id="3477" w:author="Author">
              <w:rPr>
                <w:rFonts w:asciiTheme="majorBidi" w:hAnsiTheme="majorBidi" w:cstheme="majorBidi"/>
              </w:rPr>
            </w:rPrChange>
          </w:rPr>
          <w:delText>C</w:delText>
        </w:r>
      </w:del>
      <w:r w:rsidRPr="00B3246E">
        <w:rPr>
          <w:rFonts w:asciiTheme="majorBidi" w:hAnsiTheme="majorBidi" w:cstheme="majorBidi"/>
          <w:rPrChange w:id="3478" w:author="Author">
            <w:rPr>
              <w:rFonts w:asciiTheme="majorBidi" w:hAnsiTheme="majorBidi" w:cstheme="majorBidi"/>
            </w:rPr>
          </w:rPrChange>
        </w:rPr>
        <w:t>ross-</w:t>
      </w:r>
      <w:ins w:id="3479" w:author="Author">
        <w:r w:rsidR="00FA6984" w:rsidRPr="00B3246E">
          <w:rPr>
            <w:rFonts w:asciiTheme="majorBidi" w:hAnsiTheme="majorBidi" w:cstheme="majorBidi"/>
            <w:rPrChange w:id="3480" w:author="Author">
              <w:rPr>
                <w:rFonts w:asciiTheme="majorBidi" w:hAnsiTheme="majorBidi" w:cstheme="majorBidi"/>
              </w:rPr>
            </w:rPrChange>
          </w:rPr>
          <w:t>l</w:t>
        </w:r>
      </w:ins>
      <w:del w:id="3481" w:author="Author">
        <w:r w:rsidRPr="00B3246E" w:rsidDel="00FA6984">
          <w:rPr>
            <w:rFonts w:asciiTheme="majorBidi" w:hAnsiTheme="majorBidi" w:cstheme="majorBidi"/>
            <w:rPrChange w:id="3482" w:author="Author">
              <w:rPr>
                <w:rFonts w:asciiTheme="majorBidi" w:hAnsiTheme="majorBidi" w:cstheme="majorBidi"/>
              </w:rPr>
            </w:rPrChange>
          </w:rPr>
          <w:delText>L</w:delText>
        </w:r>
      </w:del>
      <w:r w:rsidRPr="00B3246E">
        <w:rPr>
          <w:rFonts w:asciiTheme="majorBidi" w:hAnsiTheme="majorBidi" w:cstheme="majorBidi"/>
          <w:rPrChange w:id="3483" w:author="Author">
            <w:rPr>
              <w:rFonts w:asciiTheme="majorBidi" w:hAnsiTheme="majorBidi" w:cstheme="majorBidi"/>
            </w:rPr>
          </w:rPrChange>
        </w:rPr>
        <w:t xml:space="preserve">isted </w:t>
      </w:r>
      <w:ins w:id="3484" w:author="Author">
        <w:r w:rsidR="00FA6984" w:rsidRPr="00B3246E">
          <w:rPr>
            <w:rFonts w:asciiTheme="majorBidi" w:hAnsiTheme="majorBidi" w:cstheme="majorBidi"/>
            <w:rPrChange w:id="3485" w:author="Author">
              <w:rPr>
                <w:rFonts w:asciiTheme="majorBidi" w:hAnsiTheme="majorBidi" w:cstheme="majorBidi"/>
              </w:rPr>
            </w:rPrChange>
          </w:rPr>
          <w:t>s</w:t>
        </w:r>
      </w:ins>
      <w:del w:id="3486" w:author="Author">
        <w:r w:rsidRPr="00B3246E" w:rsidDel="00FA6984">
          <w:rPr>
            <w:rFonts w:asciiTheme="majorBidi" w:hAnsiTheme="majorBidi" w:cstheme="majorBidi"/>
            <w:rPrChange w:id="3487" w:author="Author">
              <w:rPr>
                <w:rFonts w:asciiTheme="majorBidi" w:hAnsiTheme="majorBidi" w:cstheme="majorBidi"/>
              </w:rPr>
            </w:rPrChange>
          </w:rPr>
          <w:delText>S</w:delText>
        </w:r>
      </w:del>
      <w:r w:rsidRPr="00B3246E">
        <w:rPr>
          <w:rFonts w:asciiTheme="majorBidi" w:hAnsiTheme="majorBidi" w:cstheme="majorBidi"/>
          <w:rPrChange w:id="3488" w:author="Author">
            <w:rPr>
              <w:rFonts w:asciiTheme="majorBidi" w:hAnsiTheme="majorBidi" w:cstheme="majorBidi"/>
            </w:rPr>
          </w:rPrChange>
        </w:rPr>
        <w:t xml:space="preserve">ecurities: Evidence from the COVID-19 </w:t>
      </w:r>
      <w:ins w:id="3489" w:author="Author">
        <w:r w:rsidR="00FA6984" w:rsidRPr="00B3246E">
          <w:rPr>
            <w:rFonts w:asciiTheme="majorBidi" w:hAnsiTheme="majorBidi" w:cstheme="majorBidi"/>
            <w:rPrChange w:id="3490" w:author="Author">
              <w:rPr>
                <w:rFonts w:asciiTheme="majorBidi" w:hAnsiTheme="majorBidi" w:cstheme="majorBidi"/>
              </w:rPr>
            </w:rPrChange>
          </w:rPr>
          <w:t>p</w:t>
        </w:r>
      </w:ins>
      <w:del w:id="3491" w:author="Author">
        <w:r w:rsidRPr="00B3246E" w:rsidDel="00FA6984">
          <w:rPr>
            <w:rFonts w:asciiTheme="majorBidi" w:hAnsiTheme="majorBidi" w:cstheme="majorBidi"/>
            <w:rPrChange w:id="3492" w:author="Author">
              <w:rPr>
                <w:rFonts w:asciiTheme="majorBidi" w:hAnsiTheme="majorBidi" w:cstheme="majorBidi"/>
              </w:rPr>
            </w:rPrChange>
          </w:rPr>
          <w:delText>P</w:delText>
        </w:r>
      </w:del>
      <w:r w:rsidRPr="00B3246E">
        <w:rPr>
          <w:rFonts w:asciiTheme="majorBidi" w:hAnsiTheme="majorBidi" w:cstheme="majorBidi"/>
          <w:rPrChange w:id="3493" w:author="Author">
            <w:rPr>
              <w:rFonts w:asciiTheme="majorBidi" w:hAnsiTheme="majorBidi" w:cstheme="majorBidi"/>
            </w:rPr>
          </w:rPrChange>
        </w:rPr>
        <w:t>andemic. </w:t>
      </w:r>
      <w:r w:rsidRPr="00B3246E">
        <w:rPr>
          <w:rFonts w:asciiTheme="majorBidi" w:hAnsiTheme="majorBidi" w:cstheme="majorBidi"/>
          <w:i/>
          <w:iCs/>
          <w:rPrChange w:id="3494" w:author="Author">
            <w:rPr>
              <w:rFonts w:asciiTheme="majorBidi" w:hAnsiTheme="majorBidi" w:cstheme="majorBidi"/>
            </w:rPr>
          </w:rPrChange>
        </w:rPr>
        <w:t>Finance Research Letters</w:t>
      </w:r>
      <w:r w:rsidRPr="00642005">
        <w:rPr>
          <w:rFonts w:asciiTheme="majorBidi" w:hAnsiTheme="majorBidi" w:cstheme="majorBidi"/>
        </w:rPr>
        <w:t>, 102276.</w:t>
      </w:r>
      <w:r w:rsidRPr="00642005">
        <w:rPr>
          <w:rFonts w:asciiTheme="majorBidi" w:hAnsiTheme="majorBidi" w:cstheme="majorBidi"/>
          <w:rtl/>
        </w:rPr>
        <w:t>‏</w:t>
      </w:r>
    </w:p>
    <w:p w14:paraId="4E8480B8" w14:textId="53A948EB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3495" w:author="Author">
            <w:rPr>
              <w:rFonts w:asciiTheme="majorBidi" w:hAnsiTheme="majorBidi" w:cstheme="majorBidi"/>
            </w:rPr>
          </w:rPrChange>
        </w:rPr>
      </w:pPr>
      <w:r w:rsidRPr="00102BFE">
        <w:rPr>
          <w:rFonts w:asciiTheme="majorBidi" w:hAnsiTheme="majorBidi" w:cstheme="majorBidi"/>
        </w:rPr>
        <w:t xml:space="preserve">Aggarwal, R., </w:t>
      </w:r>
      <w:proofErr w:type="spellStart"/>
      <w:r w:rsidRPr="00102BFE">
        <w:rPr>
          <w:rFonts w:asciiTheme="majorBidi" w:hAnsiTheme="majorBidi" w:cstheme="majorBidi"/>
        </w:rPr>
        <w:t>Klapper</w:t>
      </w:r>
      <w:proofErr w:type="spellEnd"/>
      <w:r w:rsidRPr="00102BFE">
        <w:rPr>
          <w:rFonts w:asciiTheme="majorBidi" w:hAnsiTheme="majorBidi" w:cstheme="majorBidi"/>
        </w:rPr>
        <w:t>, L., &amp; Wysocki, P. D. (2005). Portfolio p</w:t>
      </w:r>
      <w:r w:rsidRPr="00B3246E">
        <w:rPr>
          <w:rFonts w:asciiTheme="majorBidi" w:hAnsiTheme="majorBidi" w:cstheme="majorBidi"/>
          <w:rPrChange w:id="3496" w:author="Author">
            <w:rPr>
              <w:rFonts w:asciiTheme="majorBidi" w:hAnsiTheme="majorBidi" w:cstheme="majorBidi"/>
            </w:rPr>
          </w:rPrChange>
        </w:rPr>
        <w:t>references of foreign institutional investors. </w:t>
      </w:r>
      <w:r w:rsidRPr="00B3246E">
        <w:rPr>
          <w:rFonts w:asciiTheme="majorBidi" w:hAnsiTheme="majorBidi" w:cstheme="majorBidi"/>
          <w:i/>
          <w:iCs/>
          <w:rPrChange w:id="3497" w:author="Author">
            <w:rPr>
              <w:rFonts w:asciiTheme="majorBidi" w:hAnsiTheme="majorBidi" w:cstheme="majorBidi"/>
              <w:i/>
              <w:iCs/>
            </w:rPr>
          </w:rPrChange>
        </w:rPr>
        <w:t>Journal of Banking &amp; Finance</w:t>
      </w:r>
      <w:r w:rsidRPr="00B3246E">
        <w:rPr>
          <w:rFonts w:asciiTheme="majorBidi" w:hAnsiTheme="majorBidi" w:cstheme="majorBidi"/>
          <w:rPrChange w:id="3498" w:author="Author">
            <w:rPr>
              <w:rFonts w:asciiTheme="majorBidi" w:hAnsiTheme="majorBidi" w:cstheme="majorBidi"/>
            </w:rPr>
          </w:rPrChange>
        </w:rPr>
        <w:t>, 29(12), 2919</w:t>
      </w:r>
      <w:ins w:id="3499" w:author="Author">
        <w:r w:rsidR="00FA6984" w:rsidRPr="00B3246E">
          <w:rPr>
            <w:rFonts w:asciiTheme="majorBidi" w:hAnsiTheme="majorBidi" w:cstheme="majorBidi"/>
            <w:rPrChange w:id="3500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501" w:author="Author">
        <w:r w:rsidRPr="00B3246E" w:rsidDel="00FA6984">
          <w:rPr>
            <w:rFonts w:asciiTheme="majorBidi" w:hAnsiTheme="majorBidi" w:cstheme="majorBidi"/>
            <w:rPrChange w:id="3502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503" w:author="Author">
            <w:rPr>
              <w:rFonts w:asciiTheme="majorBidi" w:hAnsiTheme="majorBidi" w:cstheme="majorBidi"/>
            </w:rPr>
          </w:rPrChange>
        </w:rPr>
        <w:t>2946.</w:t>
      </w:r>
      <w:r w:rsidRPr="00B3246E">
        <w:rPr>
          <w:rFonts w:asciiTheme="majorBidi" w:hAnsiTheme="majorBidi" w:cstheme="majorBidi"/>
          <w:rtl/>
          <w:rPrChange w:id="3504" w:author="Author">
            <w:rPr>
              <w:rFonts w:asciiTheme="majorBidi" w:hAnsiTheme="majorBidi" w:cstheme="majorBidi"/>
              <w:rtl/>
            </w:rPr>
          </w:rPrChange>
        </w:rPr>
        <w:t>‏</w:t>
      </w:r>
    </w:p>
    <w:p w14:paraId="00CC8D16" w14:textId="1D73A169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3505" w:author="Author">
            <w:rPr>
              <w:rFonts w:asciiTheme="majorBidi" w:hAnsiTheme="majorBidi" w:cstheme="majorBidi"/>
            </w:rPr>
          </w:rPrChange>
        </w:rPr>
      </w:pPr>
      <w:r w:rsidRPr="00B3246E">
        <w:rPr>
          <w:rFonts w:asciiTheme="majorBidi" w:hAnsiTheme="majorBidi" w:cstheme="majorBidi"/>
          <w:rPrChange w:id="3506" w:author="Author">
            <w:rPr>
              <w:rFonts w:asciiTheme="majorBidi" w:hAnsiTheme="majorBidi" w:cstheme="majorBidi"/>
            </w:rPr>
          </w:rPrChange>
        </w:rPr>
        <w:lastRenderedPageBreak/>
        <w:t xml:space="preserve">Ali, S., Liu, B., &amp; </w:t>
      </w:r>
      <w:proofErr w:type="spellStart"/>
      <w:r w:rsidRPr="00B3246E">
        <w:rPr>
          <w:rFonts w:asciiTheme="majorBidi" w:hAnsiTheme="majorBidi" w:cstheme="majorBidi"/>
          <w:rPrChange w:id="3507" w:author="Author">
            <w:rPr>
              <w:rFonts w:asciiTheme="majorBidi" w:hAnsiTheme="majorBidi" w:cstheme="majorBidi"/>
            </w:rPr>
          </w:rPrChange>
        </w:rPr>
        <w:t>Su</w:t>
      </w:r>
      <w:proofErr w:type="spellEnd"/>
      <w:r w:rsidRPr="00B3246E">
        <w:rPr>
          <w:rFonts w:asciiTheme="majorBidi" w:hAnsiTheme="majorBidi" w:cstheme="majorBidi"/>
          <w:rPrChange w:id="3508" w:author="Author">
            <w:rPr>
              <w:rFonts w:asciiTheme="majorBidi" w:hAnsiTheme="majorBidi" w:cstheme="majorBidi"/>
            </w:rPr>
          </w:rPrChange>
        </w:rPr>
        <w:t>, J. J. (2016). What determines stock liquidity in Australia?</w:t>
      </w:r>
      <w:del w:id="3509" w:author="Author">
        <w:r w:rsidRPr="00B3246E" w:rsidDel="00FA6984">
          <w:rPr>
            <w:rFonts w:asciiTheme="majorBidi" w:hAnsiTheme="majorBidi" w:cstheme="majorBidi"/>
            <w:rPrChange w:id="3510" w:author="Author">
              <w:rPr>
                <w:rFonts w:asciiTheme="majorBidi" w:hAnsiTheme="majorBidi" w:cstheme="majorBidi"/>
              </w:rPr>
            </w:rPrChange>
          </w:rPr>
          <w:delText>.</w:delText>
        </w:r>
      </w:del>
      <w:r w:rsidRPr="00B3246E">
        <w:rPr>
          <w:rFonts w:asciiTheme="majorBidi" w:hAnsiTheme="majorBidi" w:cstheme="majorBidi"/>
          <w:rPrChange w:id="3511" w:author="Author">
            <w:rPr>
              <w:rFonts w:asciiTheme="majorBidi" w:hAnsiTheme="majorBidi" w:cstheme="majorBidi"/>
            </w:rPr>
          </w:rPrChange>
        </w:rPr>
        <w:t xml:space="preserve"> </w:t>
      </w:r>
      <w:r w:rsidRPr="00B3246E">
        <w:rPr>
          <w:rFonts w:asciiTheme="majorBidi" w:hAnsiTheme="majorBidi" w:cstheme="majorBidi"/>
          <w:i/>
          <w:iCs/>
          <w:rPrChange w:id="3512" w:author="Author">
            <w:rPr>
              <w:rFonts w:asciiTheme="majorBidi" w:hAnsiTheme="majorBidi" w:cstheme="majorBidi"/>
              <w:i/>
              <w:iCs/>
            </w:rPr>
          </w:rPrChange>
        </w:rPr>
        <w:t>Applied Economics</w:t>
      </w:r>
      <w:r w:rsidRPr="00B3246E">
        <w:rPr>
          <w:rFonts w:asciiTheme="majorBidi" w:hAnsiTheme="majorBidi" w:cstheme="majorBidi"/>
          <w:rPrChange w:id="3513" w:author="Author">
            <w:rPr>
              <w:rFonts w:asciiTheme="majorBidi" w:hAnsiTheme="majorBidi" w:cstheme="majorBidi"/>
            </w:rPr>
          </w:rPrChange>
        </w:rPr>
        <w:t>, 48(35), 3329</w:t>
      </w:r>
      <w:ins w:id="3514" w:author="Author">
        <w:r w:rsidR="00FA6984" w:rsidRPr="00B3246E">
          <w:rPr>
            <w:rFonts w:asciiTheme="majorBidi" w:hAnsiTheme="majorBidi" w:cstheme="majorBidi"/>
            <w:rPrChange w:id="3515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516" w:author="Author">
        <w:r w:rsidRPr="00B3246E" w:rsidDel="00FA6984">
          <w:rPr>
            <w:rFonts w:asciiTheme="majorBidi" w:hAnsiTheme="majorBidi" w:cstheme="majorBidi"/>
            <w:rPrChange w:id="3517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518" w:author="Author">
            <w:rPr>
              <w:rFonts w:asciiTheme="majorBidi" w:hAnsiTheme="majorBidi" w:cstheme="majorBidi"/>
            </w:rPr>
          </w:rPrChange>
        </w:rPr>
        <w:t>3344.</w:t>
      </w:r>
      <w:r w:rsidRPr="00B3246E">
        <w:rPr>
          <w:rFonts w:asciiTheme="majorBidi" w:hAnsiTheme="majorBidi" w:cstheme="majorBidi"/>
          <w:rtl/>
          <w:rPrChange w:id="3519" w:author="Author">
            <w:rPr>
              <w:rFonts w:asciiTheme="majorBidi" w:hAnsiTheme="majorBidi" w:cstheme="majorBidi"/>
              <w:rtl/>
            </w:rPr>
          </w:rPrChange>
        </w:rPr>
        <w:t>‏</w:t>
      </w:r>
    </w:p>
    <w:p w14:paraId="424D2C2E" w14:textId="12EF775B" w:rsidR="001025B0" w:rsidRPr="00642005" w:rsidRDefault="001025B0" w:rsidP="00E8487F">
      <w:pPr>
        <w:ind w:left="851" w:right="-449" w:hanging="720"/>
        <w:jc w:val="both"/>
        <w:rPr>
          <w:rFonts w:asciiTheme="majorBidi" w:hAnsiTheme="majorBidi" w:cstheme="majorBidi"/>
        </w:rPr>
      </w:pPr>
      <w:proofErr w:type="spellStart"/>
      <w:r w:rsidRPr="00B3246E">
        <w:rPr>
          <w:rFonts w:asciiTheme="majorBidi" w:hAnsiTheme="majorBidi" w:cstheme="majorBidi"/>
          <w:rPrChange w:id="3520" w:author="Author">
            <w:rPr>
              <w:rFonts w:asciiTheme="majorBidi" w:hAnsiTheme="majorBidi" w:cstheme="majorBidi"/>
            </w:rPr>
          </w:rPrChange>
        </w:rPr>
        <w:t>Aloui</w:t>
      </w:r>
      <w:proofErr w:type="spellEnd"/>
      <w:r w:rsidRPr="00B3246E">
        <w:rPr>
          <w:rFonts w:asciiTheme="majorBidi" w:hAnsiTheme="majorBidi" w:cstheme="majorBidi"/>
          <w:rPrChange w:id="3521" w:author="Author">
            <w:rPr>
              <w:rFonts w:asciiTheme="majorBidi" w:hAnsiTheme="majorBidi" w:cstheme="majorBidi"/>
            </w:rPr>
          </w:rPrChange>
        </w:rPr>
        <w:t xml:space="preserve">, M., &amp; </w:t>
      </w:r>
      <w:proofErr w:type="spellStart"/>
      <w:r w:rsidRPr="00B3246E">
        <w:rPr>
          <w:rFonts w:asciiTheme="majorBidi" w:hAnsiTheme="majorBidi" w:cstheme="majorBidi"/>
          <w:rPrChange w:id="3522" w:author="Author">
            <w:rPr>
              <w:rFonts w:asciiTheme="majorBidi" w:hAnsiTheme="majorBidi" w:cstheme="majorBidi"/>
            </w:rPr>
          </w:rPrChange>
        </w:rPr>
        <w:t>Jarboui</w:t>
      </w:r>
      <w:proofErr w:type="spellEnd"/>
      <w:r w:rsidRPr="00B3246E">
        <w:rPr>
          <w:rFonts w:asciiTheme="majorBidi" w:hAnsiTheme="majorBidi" w:cstheme="majorBidi"/>
          <w:rPrChange w:id="3523" w:author="Author">
            <w:rPr>
              <w:rFonts w:asciiTheme="majorBidi" w:hAnsiTheme="majorBidi" w:cstheme="majorBidi"/>
            </w:rPr>
          </w:rPrChange>
        </w:rPr>
        <w:t xml:space="preserve">, A. (2018). The effects of corporate governance on the stock return volatility: During the financial crisis. </w:t>
      </w:r>
      <w:r w:rsidRPr="00B3246E">
        <w:rPr>
          <w:rFonts w:asciiTheme="majorBidi" w:hAnsiTheme="majorBidi" w:cstheme="majorBidi"/>
          <w:i/>
          <w:iCs/>
          <w:rPrChange w:id="3524" w:author="Author">
            <w:rPr>
              <w:rFonts w:asciiTheme="majorBidi" w:hAnsiTheme="majorBidi" w:cstheme="majorBidi"/>
              <w:i/>
              <w:iCs/>
            </w:rPr>
          </w:rPrChange>
        </w:rPr>
        <w:t xml:space="preserve">International Journal of Law and </w:t>
      </w:r>
      <w:commentRangeStart w:id="3525"/>
      <w:commentRangeStart w:id="3526"/>
      <w:commentRangeStart w:id="3527"/>
      <w:r w:rsidRPr="00B3246E">
        <w:rPr>
          <w:rFonts w:asciiTheme="majorBidi" w:hAnsiTheme="majorBidi" w:cstheme="majorBidi"/>
          <w:i/>
          <w:iCs/>
          <w:rPrChange w:id="3528" w:author="Author">
            <w:rPr>
              <w:rFonts w:asciiTheme="majorBidi" w:hAnsiTheme="majorBidi" w:cstheme="majorBidi"/>
              <w:i/>
              <w:iCs/>
            </w:rPr>
          </w:rPrChange>
        </w:rPr>
        <w:t>Management</w:t>
      </w:r>
      <w:commentRangeEnd w:id="3525"/>
      <w:r w:rsidR="00FA6984" w:rsidRPr="00B3246E">
        <w:rPr>
          <w:rStyle w:val="CommentReference"/>
          <w:rFonts w:asciiTheme="majorBidi" w:hAnsiTheme="majorBidi" w:cstheme="majorBidi"/>
          <w:rPrChange w:id="3529" w:author="Author">
            <w:rPr>
              <w:rStyle w:val="CommentReference"/>
            </w:rPr>
          </w:rPrChange>
        </w:rPr>
        <w:commentReference w:id="3525"/>
      </w:r>
      <w:commentRangeEnd w:id="3526"/>
      <w:commentRangeEnd w:id="3527"/>
      <w:r w:rsidR="001E12EE" w:rsidRPr="00B3246E">
        <w:rPr>
          <w:rStyle w:val="CommentReference"/>
          <w:rFonts w:asciiTheme="majorBidi" w:hAnsiTheme="majorBidi" w:cstheme="majorBidi"/>
          <w:rPrChange w:id="3530" w:author="Author">
            <w:rPr>
              <w:rStyle w:val="CommentReference"/>
            </w:rPr>
          </w:rPrChange>
        </w:rPr>
        <w:commentReference w:id="3527"/>
      </w:r>
      <w:r w:rsidR="00FA6984" w:rsidRPr="00B3246E">
        <w:rPr>
          <w:rStyle w:val="CommentReference"/>
          <w:rFonts w:asciiTheme="majorBidi" w:hAnsiTheme="majorBidi" w:cstheme="majorBidi"/>
          <w:rPrChange w:id="3531" w:author="Author">
            <w:rPr>
              <w:rStyle w:val="CommentReference"/>
            </w:rPr>
          </w:rPrChange>
        </w:rPr>
        <w:commentReference w:id="3526"/>
      </w:r>
      <w:r w:rsidRPr="00642005">
        <w:rPr>
          <w:rFonts w:asciiTheme="majorBidi" w:hAnsiTheme="majorBidi" w:cstheme="majorBidi"/>
        </w:rPr>
        <w:t>.</w:t>
      </w:r>
    </w:p>
    <w:p w14:paraId="0375D19B" w14:textId="205F3B3C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3532" w:author="Author">
            <w:rPr>
              <w:rFonts w:asciiTheme="majorBidi" w:hAnsiTheme="majorBidi" w:cstheme="majorBidi"/>
            </w:rPr>
          </w:rPrChange>
        </w:rPr>
      </w:pPr>
      <w:proofErr w:type="spellStart"/>
      <w:r w:rsidRPr="00642005">
        <w:rPr>
          <w:rFonts w:asciiTheme="majorBidi" w:hAnsiTheme="majorBidi" w:cstheme="majorBidi"/>
        </w:rPr>
        <w:t>Baek</w:t>
      </w:r>
      <w:proofErr w:type="spellEnd"/>
      <w:r w:rsidRPr="00642005">
        <w:rPr>
          <w:rFonts w:asciiTheme="majorBidi" w:hAnsiTheme="majorBidi" w:cstheme="majorBidi"/>
        </w:rPr>
        <w:t xml:space="preserve">, J. S., Kang, J. K., &amp; Park, K. S. (2004). Corporate governance and firm value: Evidence from the Korean financial crisis. </w:t>
      </w:r>
      <w:r w:rsidRPr="00102BFE">
        <w:rPr>
          <w:rFonts w:asciiTheme="majorBidi" w:hAnsiTheme="majorBidi" w:cstheme="majorBidi"/>
          <w:i/>
          <w:iCs/>
        </w:rPr>
        <w:t xml:space="preserve">Journal of Financial </w:t>
      </w:r>
      <w:r w:rsidR="00E8487F" w:rsidRPr="00102BFE">
        <w:rPr>
          <w:rFonts w:asciiTheme="majorBidi" w:hAnsiTheme="majorBidi" w:cstheme="majorBidi"/>
          <w:i/>
          <w:iCs/>
        </w:rPr>
        <w:t>E</w:t>
      </w:r>
      <w:r w:rsidRPr="00B3246E">
        <w:rPr>
          <w:rFonts w:asciiTheme="majorBidi" w:hAnsiTheme="majorBidi" w:cstheme="majorBidi"/>
          <w:i/>
          <w:iCs/>
          <w:rPrChange w:id="3533" w:author="Author">
            <w:rPr>
              <w:rFonts w:asciiTheme="majorBidi" w:hAnsiTheme="majorBidi" w:cstheme="majorBidi"/>
              <w:i/>
              <w:iCs/>
            </w:rPr>
          </w:rPrChange>
        </w:rPr>
        <w:t>conomics</w:t>
      </w:r>
      <w:r w:rsidRPr="00B3246E">
        <w:rPr>
          <w:rFonts w:asciiTheme="majorBidi" w:hAnsiTheme="majorBidi" w:cstheme="majorBidi"/>
          <w:rPrChange w:id="3534" w:author="Author">
            <w:rPr>
              <w:rFonts w:asciiTheme="majorBidi" w:hAnsiTheme="majorBidi" w:cstheme="majorBidi"/>
            </w:rPr>
          </w:rPrChange>
        </w:rPr>
        <w:t>, 71(2), 265</w:t>
      </w:r>
      <w:ins w:id="3535" w:author="Author">
        <w:r w:rsidR="00FA6984" w:rsidRPr="00B3246E">
          <w:rPr>
            <w:rFonts w:asciiTheme="majorBidi" w:hAnsiTheme="majorBidi" w:cstheme="majorBidi"/>
            <w:rPrChange w:id="3536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537" w:author="Author">
        <w:r w:rsidRPr="00B3246E" w:rsidDel="00FA6984">
          <w:rPr>
            <w:rFonts w:asciiTheme="majorBidi" w:hAnsiTheme="majorBidi" w:cstheme="majorBidi"/>
            <w:rPrChange w:id="3538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539" w:author="Author">
            <w:rPr>
              <w:rFonts w:asciiTheme="majorBidi" w:hAnsiTheme="majorBidi" w:cstheme="majorBidi"/>
            </w:rPr>
          </w:rPrChange>
        </w:rPr>
        <w:t>313.</w:t>
      </w:r>
    </w:p>
    <w:p w14:paraId="79410D9F" w14:textId="6C8C8151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3540" w:author="Author">
            <w:rPr>
              <w:rFonts w:asciiTheme="majorBidi" w:hAnsiTheme="majorBidi" w:cstheme="majorBidi"/>
            </w:rPr>
          </w:rPrChange>
        </w:rPr>
      </w:pPr>
      <w:r w:rsidRPr="00B3246E">
        <w:rPr>
          <w:rFonts w:asciiTheme="majorBidi" w:hAnsiTheme="majorBidi" w:cstheme="majorBidi"/>
          <w:rPrChange w:id="3541" w:author="Author">
            <w:rPr>
              <w:rFonts w:asciiTheme="majorBidi" w:hAnsiTheme="majorBidi" w:cstheme="majorBidi"/>
            </w:rPr>
          </w:rPrChange>
        </w:rPr>
        <w:t xml:space="preserve">Bartram, S. M., Brown, G., &amp; </w:t>
      </w:r>
      <w:proofErr w:type="spellStart"/>
      <w:r w:rsidRPr="00B3246E">
        <w:rPr>
          <w:rFonts w:asciiTheme="majorBidi" w:hAnsiTheme="majorBidi" w:cstheme="majorBidi"/>
          <w:rPrChange w:id="3542" w:author="Author">
            <w:rPr>
              <w:rFonts w:asciiTheme="majorBidi" w:hAnsiTheme="majorBidi" w:cstheme="majorBidi"/>
            </w:rPr>
          </w:rPrChange>
        </w:rPr>
        <w:t>Stulz</w:t>
      </w:r>
      <w:proofErr w:type="spellEnd"/>
      <w:r w:rsidRPr="00B3246E">
        <w:rPr>
          <w:rFonts w:asciiTheme="majorBidi" w:hAnsiTheme="majorBidi" w:cstheme="majorBidi"/>
          <w:rPrChange w:id="3543" w:author="Author">
            <w:rPr>
              <w:rFonts w:asciiTheme="majorBidi" w:hAnsiTheme="majorBidi" w:cstheme="majorBidi"/>
            </w:rPr>
          </w:rPrChange>
        </w:rPr>
        <w:t xml:space="preserve">, R. M. (2012). Why are US stocks more </w:t>
      </w:r>
      <w:del w:id="3544" w:author="Author">
        <w:r w:rsidRPr="00B3246E" w:rsidDel="00FA6984">
          <w:rPr>
            <w:rFonts w:asciiTheme="majorBidi" w:hAnsiTheme="majorBidi" w:cstheme="majorBidi"/>
            <w:rPrChange w:id="3545" w:author="Author">
              <w:rPr>
                <w:rFonts w:asciiTheme="majorBidi" w:hAnsiTheme="majorBidi" w:cstheme="majorBidi"/>
              </w:rPr>
            </w:rPrChange>
          </w:rPr>
          <w:delText>v</w:delText>
        </w:r>
      </w:del>
      <w:proofErr w:type="spellStart"/>
      <w:r w:rsidRPr="00B3246E">
        <w:rPr>
          <w:rFonts w:asciiTheme="majorBidi" w:hAnsiTheme="majorBidi" w:cstheme="majorBidi"/>
          <w:rPrChange w:id="3546" w:author="Author">
            <w:rPr>
              <w:rFonts w:asciiTheme="majorBidi" w:hAnsiTheme="majorBidi" w:cstheme="majorBidi"/>
            </w:rPr>
          </w:rPrChange>
        </w:rPr>
        <w:t>olatile</w:t>
      </w:r>
      <w:proofErr w:type="spellEnd"/>
      <w:r w:rsidRPr="00B3246E">
        <w:rPr>
          <w:rFonts w:asciiTheme="majorBidi" w:hAnsiTheme="majorBidi" w:cstheme="majorBidi"/>
          <w:rPrChange w:id="3547" w:author="Author">
            <w:rPr>
              <w:rFonts w:asciiTheme="majorBidi" w:hAnsiTheme="majorBidi" w:cstheme="majorBidi"/>
            </w:rPr>
          </w:rPrChange>
        </w:rPr>
        <w:t>?</w:t>
      </w:r>
      <w:del w:id="3548" w:author="Author">
        <w:r w:rsidRPr="00B3246E" w:rsidDel="00FA6984">
          <w:rPr>
            <w:rFonts w:asciiTheme="majorBidi" w:hAnsiTheme="majorBidi" w:cstheme="majorBidi"/>
            <w:rPrChange w:id="3549" w:author="Author">
              <w:rPr>
                <w:rFonts w:asciiTheme="majorBidi" w:hAnsiTheme="majorBidi" w:cstheme="majorBidi"/>
              </w:rPr>
            </w:rPrChange>
          </w:rPr>
          <w:delText>.</w:delText>
        </w:r>
      </w:del>
      <w:r w:rsidRPr="00B3246E">
        <w:rPr>
          <w:rFonts w:asciiTheme="majorBidi" w:hAnsiTheme="majorBidi" w:cstheme="majorBidi"/>
          <w:rPrChange w:id="3550" w:author="Author">
            <w:rPr>
              <w:rFonts w:asciiTheme="majorBidi" w:hAnsiTheme="majorBidi" w:cstheme="majorBidi"/>
            </w:rPr>
          </w:rPrChange>
        </w:rPr>
        <w:t> </w:t>
      </w:r>
      <w:r w:rsidRPr="00B3246E">
        <w:rPr>
          <w:rFonts w:asciiTheme="majorBidi" w:hAnsiTheme="majorBidi" w:cstheme="majorBidi"/>
          <w:i/>
          <w:iCs/>
          <w:rPrChange w:id="3551" w:author="Author">
            <w:rPr>
              <w:rFonts w:asciiTheme="majorBidi" w:hAnsiTheme="majorBidi" w:cstheme="majorBidi"/>
              <w:i/>
              <w:iCs/>
            </w:rPr>
          </w:rPrChange>
        </w:rPr>
        <w:t>The Journal of Finance</w:t>
      </w:r>
      <w:r w:rsidRPr="00B3246E">
        <w:rPr>
          <w:rFonts w:asciiTheme="majorBidi" w:hAnsiTheme="majorBidi" w:cstheme="majorBidi"/>
          <w:rPrChange w:id="3552" w:author="Author">
            <w:rPr>
              <w:rFonts w:asciiTheme="majorBidi" w:hAnsiTheme="majorBidi" w:cstheme="majorBidi"/>
            </w:rPr>
          </w:rPrChange>
        </w:rPr>
        <w:t>, 67(4), 1329-1370.</w:t>
      </w:r>
      <w:r w:rsidRPr="00B3246E">
        <w:rPr>
          <w:rFonts w:asciiTheme="majorBidi" w:hAnsiTheme="majorBidi" w:cstheme="majorBidi"/>
          <w:rtl/>
          <w:rPrChange w:id="3553" w:author="Author">
            <w:rPr>
              <w:rFonts w:asciiTheme="majorBidi" w:hAnsiTheme="majorBidi" w:cstheme="majorBidi"/>
              <w:rtl/>
            </w:rPr>
          </w:rPrChange>
        </w:rPr>
        <w:t>‏</w:t>
      </w:r>
    </w:p>
    <w:p w14:paraId="650789D6" w14:textId="2CC76B74" w:rsidR="001E3000" w:rsidRPr="00642005" w:rsidRDefault="001E3000" w:rsidP="001E3000">
      <w:pPr>
        <w:ind w:left="851" w:right="-449" w:hanging="720"/>
        <w:jc w:val="both"/>
        <w:rPr>
          <w:rFonts w:asciiTheme="majorBidi" w:hAnsiTheme="majorBidi" w:cstheme="majorBidi"/>
        </w:rPr>
      </w:pPr>
      <w:r w:rsidRPr="00B3246E">
        <w:rPr>
          <w:rFonts w:asciiTheme="majorBidi" w:hAnsiTheme="majorBidi" w:cstheme="majorBidi"/>
          <w:rPrChange w:id="3554" w:author="Author">
            <w:rPr>
              <w:rFonts w:asciiTheme="majorBidi" w:hAnsiTheme="majorBidi" w:cstheme="majorBidi"/>
            </w:rPr>
          </w:rPrChange>
        </w:rPr>
        <w:t xml:space="preserve">Bekaert, G., and G. Wu. 2000. </w:t>
      </w:r>
      <w:del w:id="3555" w:author="Author">
        <w:r w:rsidRPr="00B3246E" w:rsidDel="00FA6984">
          <w:rPr>
            <w:rFonts w:asciiTheme="majorBidi" w:hAnsiTheme="majorBidi" w:cstheme="majorBidi"/>
            <w:rPrChange w:id="3556" w:author="Author">
              <w:rPr>
                <w:rFonts w:asciiTheme="majorBidi" w:hAnsiTheme="majorBidi" w:cstheme="majorBidi"/>
              </w:rPr>
            </w:rPrChange>
          </w:rPr>
          <w:delText>“</w:delText>
        </w:r>
      </w:del>
      <w:r w:rsidRPr="00B3246E">
        <w:rPr>
          <w:rFonts w:asciiTheme="majorBidi" w:hAnsiTheme="majorBidi" w:cstheme="majorBidi"/>
          <w:rPrChange w:id="3557" w:author="Author">
            <w:rPr>
              <w:rFonts w:asciiTheme="majorBidi" w:hAnsiTheme="majorBidi" w:cstheme="majorBidi"/>
            </w:rPr>
          </w:rPrChange>
        </w:rPr>
        <w:t xml:space="preserve">Asymmetric </w:t>
      </w:r>
      <w:ins w:id="3558" w:author="Author">
        <w:r w:rsidR="00FA6984" w:rsidRPr="00B3246E">
          <w:rPr>
            <w:rFonts w:asciiTheme="majorBidi" w:hAnsiTheme="majorBidi" w:cstheme="majorBidi"/>
            <w:rPrChange w:id="3559" w:author="Author">
              <w:rPr>
                <w:rFonts w:asciiTheme="majorBidi" w:hAnsiTheme="majorBidi" w:cstheme="majorBidi"/>
              </w:rPr>
            </w:rPrChange>
          </w:rPr>
          <w:t>v</w:t>
        </w:r>
      </w:ins>
      <w:del w:id="3560" w:author="Author">
        <w:r w:rsidRPr="00B3246E" w:rsidDel="00FA6984">
          <w:rPr>
            <w:rFonts w:asciiTheme="majorBidi" w:hAnsiTheme="majorBidi" w:cstheme="majorBidi"/>
            <w:rPrChange w:id="3561" w:author="Author">
              <w:rPr>
                <w:rFonts w:asciiTheme="majorBidi" w:hAnsiTheme="majorBidi" w:cstheme="majorBidi"/>
              </w:rPr>
            </w:rPrChange>
          </w:rPr>
          <w:delText>V</w:delText>
        </w:r>
      </w:del>
      <w:r w:rsidRPr="00B3246E">
        <w:rPr>
          <w:rFonts w:asciiTheme="majorBidi" w:hAnsiTheme="majorBidi" w:cstheme="majorBidi"/>
          <w:rPrChange w:id="3562" w:author="Author">
            <w:rPr>
              <w:rFonts w:asciiTheme="majorBidi" w:hAnsiTheme="majorBidi" w:cstheme="majorBidi"/>
            </w:rPr>
          </w:rPrChange>
        </w:rPr>
        <w:t xml:space="preserve">olatility and </w:t>
      </w:r>
      <w:ins w:id="3563" w:author="Author">
        <w:r w:rsidR="00FA6984" w:rsidRPr="00B3246E">
          <w:rPr>
            <w:rFonts w:asciiTheme="majorBidi" w:hAnsiTheme="majorBidi" w:cstheme="majorBidi"/>
            <w:rPrChange w:id="3564" w:author="Author">
              <w:rPr>
                <w:rFonts w:asciiTheme="majorBidi" w:hAnsiTheme="majorBidi" w:cstheme="majorBidi"/>
              </w:rPr>
            </w:rPrChange>
          </w:rPr>
          <w:t>r</w:t>
        </w:r>
      </w:ins>
      <w:del w:id="3565" w:author="Author">
        <w:r w:rsidRPr="00B3246E" w:rsidDel="00FA6984">
          <w:rPr>
            <w:rFonts w:asciiTheme="majorBidi" w:hAnsiTheme="majorBidi" w:cstheme="majorBidi"/>
            <w:rPrChange w:id="3566" w:author="Author">
              <w:rPr>
                <w:rFonts w:asciiTheme="majorBidi" w:hAnsiTheme="majorBidi" w:cstheme="majorBidi"/>
              </w:rPr>
            </w:rPrChange>
          </w:rPr>
          <w:delText>R</w:delText>
        </w:r>
      </w:del>
      <w:r w:rsidRPr="00B3246E">
        <w:rPr>
          <w:rFonts w:asciiTheme="majorBidi" w:hAnsiTheme="majorBidi" w:cstheme="majorBidi"/>
          <w:rPrChange w:id="3567" w:author="Author">
            <w:rPr>
              <w:rFonts w:asciiTheme="majorBidi" w:hAnsiTheme="majorBidi" w:cstheme="majorBidi"/>
            </w:rPr>
          </w:rPrChange>
        </w:rPr>
        <w:t xml:space="preserve">isk in </w:t>
      </w:r>
      <w:ins w:id="3568" w:author="Author">
        <w:r w:rsidR="00FA6984" w:rsidRPr="00B3246E">
          <w:rPr>
            <w:rFonts w:asciiTheme="majorBidi" w:hAnsiTheme="majorBidi" w:cstheme="majorBidi"/>
            <w:rPrChange w:id="3569" w:author="Author">
              <w:rPr>
                <w:rFonts w:asciiTheme="majorBidi" w:hAnsiTheme="majorBidi" w:cstheme="majorBidi"/>
              </w:rPr>
            </w:rPrChange>
          </w:rPr>
          <w:t>e</w:t>
        </w:r>
      </w:ins>
      <w:del w:id="3570" w:author="Author">
        <w:r w:rsidRPr="00B3246E" w:rsidDel="00FA6984">
          <w:rPr>
            <w:rFonts w:asciiTheme="majorBidi" w:hAnsiTheme="majorBidi" w:cstheme="majorBidi"/>
            <w:rPrChange w:id="3571" w:author="Author">
              <w:rPr>
                <w:rFonts w:asciiTheme="majorBidi" w:hAnsiTheme="majorBidi" w:cstheme="majorBidi"/>
              </w:rPr>
            </w:rPrChange>
          </w:rPr>
          <w:delText>E</w:delText>
        </w:r>
      </w:del>
      <w:r w:rsidRPr="00B3246E">
        <w:rPr>
          <w:rFonts w:asciiTheme="majorBidi" w:hAnsiTheme="majorBidi" w:cstheme="majorBidi"/>
          <w:rPrChange w:id="3572" w:author="Author">
            <w:rPr>
              <w:rFonts w:asciiTheme="majorBidi" w:hAnsiTheme="majorBidi" w:cstheme="majorBidi"/>
            </w:rPr>
          </w:rPrChange>
        </w:rPr>
        <w:t xml:space="preserve">quity </w:t>
      </w:r>
      <w:ins w:id="3573" w:author="Author">
        <w:r w:rsidR="00FA6984" w:rsidRPr="00B3246E">
          <w:rPr>
            <w:rFonts w:asciiTheme="majorBidi" w:hAnsiTheme="majorBidi" w:cstheme="majorBidi"/>
            <w:rPrChange w:id="3574" w:author="Author">
              <w:rPr>
                <w:rFonts w:asciiTheme="majorBidi" w:hAnsiTheme="majorBidi" w:cstheme="majorBidi"/>
              </w:rPr>
            </w:rPrChange>
          </w:rPr>
          <w:t>m</w:t>
        </w:r>
      </w:ins>
      <w:del w:id="3575" w:author="Author">
        <w:r w:rsidRPr="00B3246E" w:rsidDel="00FA6984">
          <w:rPr>
            <w:rFonts w:asciiTheme="majorBidi" w:hAnsiTheme="majorBidi" w:cstheme="majorBidi"/>
            <w:rPrChange w:id="3576" w:author="Author">
              <w:rPr>
                <w:rFonts w:asciiTheme="majorBidi" w:hAnsiTheme="majorBidi" w:cstheme="majorBidi"/>
              </w:rPr>
            </w:rPrChange>
          </w:rPr>
          <w:delText>M</w:delText>
        </w:r>
      </w:del>
      <w:r w:rsidRPr="00B3246E">
        <w:rPr>
          <w:rFonts w:asciiTheme="majorBidi" w:hAnsiTheme="majorBidi" w:cstheme="majorBidi"/>
          <w:rPrChange w:id="3577" w:author="Author">
            <w:rPr>
              <w:rFonts w:asciiTheme="majorBidi" w:hAnsiTheme="majorBidi" w:cstheme="majorBidi"/>
            </w:rPr>
          </w:rPrChange>
        </w:rPr>
        <w:t>arkets.</w:t>
      </w:r>
      <w:del w:id="3578" w:author="Author">
        <w:r w:rsidRPr="00B3246E" w:rsidDel="00FA6984">
          <w:rPr>
            <w:rFonts w:asciiTheme="majorBidi" w:hAnsiTheme="majorBidi" w:cstheme="majorBidi"/>
            <w:rPrChange w:id="3579" w:author="Author">
              <w:rPr>
                <w:rFonts w:asciiTheme="majorBidi" w:hAnsiTheme="majorBidi" w:cstheme="majorBidi"/>
              </w:rPr>
            </w:rPrChange>
          </w:rPr>
          <w:delText>”</w:delText>
        </w:r>
      </w:del>
      <w:r w:rsidRPr="00B3246E">
        <w:rPr>
          <w:rFonts w:asciiTheme="majorBidi" w:hAnsiTheme="majorBidi" w:cstheme="majorBidi"/>
          <w:rPrChange w:id="3580" w:author="Author">
            <w:rPr>
              <w:rFonts w:asciiTheme="majorBidi" w:hAnsiTheme="majorBidi" w:cstheme="majorBidi"/>
            </w:rPr>
          </w:rPrChange>
        </w:rPr>
        <w:t xml:space="preserve"> </w:t>
      </w:r>
      <w:r w:rsidRPr="00B3246E">
        <w:rPr>
          <w:rFonts w:asciiTheme="majorBidi" w:hAnsiTheme="majorBidi" w:cstheme="majorBidi"/>
          <w:i/>
          <w:iCs/>
          <w:rPrChange w:id="3581" w:author="Author">
            <w:rPr>
              <w:rFonts w:asciiTheme="majorBidi" w:hAnsiTheme="majorBidi" w:cstheme="majorBidi"/>
            </w:rPr>
          </w:rPrChange>
        </w:rPr>
        <w:t xml:space="preserve">The Review of Financial Studies </w:t>
      </w:r>
      <w:r w:rsidRPr="00642005">
        <w:rPr>
          <w:rFonts w:asciiTheme="majorBidi" w:hAnsiTheme="majorBidi" w:cstheme="majorBidi"/>
        </w:rPr>
        <w:t>13</w:t>
      </w:r>
      <w:del w:id="3582" w:author="Author">
        <w:r w:rsidRPr="00642005" w:rsidDel="001E12EE">
          <w:rPr>
            <w:rFonts w:asciiTheme="majorBidi" w:hAnsiTheme="majorBidi" w:cstheme="majorBidi"/>
          </w:rPr>
          <w:delText xml:space="preserve"> </w:delText>
        </w:r>
      </w:del>
      <w:r w:rsidRPr="00642005">
        <w:rPr>
          <w:rFonts w:asciiTheme="majorBidi" w:hAnsiTheme="majorBidi" w:cstheme="majorBidi"/>
        </w:rPr>
        <w:t>(1): 1–42. doi:10.1093/</w:t>
      </w:r>
      <w:proofErr w:type="spellStart"/>
      <w:r w:rsidRPr="00642005">
        <w:rPr>
          <w:rFonts w:asciiTheme="majorBidi" w:hAnsiTheme="majorBidi" w:cstheme="majorBidi"/>
        </w:rPr>
        <w:t>rfs</w:t>
      </w:r>
      <w:proofErr w:type="spellEnd"/>
      <w:r w:rsidRPr="00642005">
        <w:rPr>
          <w:rFonts w:asciiTheme="majorBidi" w:hAnsiTheme="majorBidi" w:cstheme="majorBidi"/>
        </w:rPr>
        <w:t>/13.1.1.</w:t>
      </w:r>
    </w:p>
    <w:p w14:paraId="75ADB3E8" w14:textId="27B659FE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3583" w:author="Author">
            <w:rPr>
              <w:rFonts w:asciiTheme="majorBidi" w:hAnsiTheme="majorBidi" w:cstheme="majorBidi"/>
            </w:rPr>
          </w:rPrChange>
        </w:rPr>
      </w:pPr>
      <w:r w:rsidRPr="00102BFE">
        <w:rPr>
          <w:rFonts w:asciiTheme="majorBidi" w:hAnsiTheme="majorBidi" w:cstheme="majorBidi"/>
        </w:rPr>
        <w:t>Bernanke, B. S. (1983). Irreversibility, uncertainty, and cyclical investment. </w:t>
      </w:r>
      <w:r w:rsidRPr="00102BFE">
        <w:rPr>
          <w:rFonts w:asciiTheme="majorBidi" w:hAnsiTheme="majorBidi" w:cstheme="majorBidi"/>
          <w:i/>
          <w:iCs/>
        </w:rPr>
        <w:t xml:space="preserve">The </w:t>
      </w:r>
      <w:r w:rsidR="00E8487F" w:rsidRPr="00B3246E">
        <w:rPr>
          <w:rFonts w:asciiTheme="majorBidi" w:hAnsiTheme="majorBidi" w:cstheme="majorBidi"/>
          <w:i/>
          <w:iCs/>
          <w:rPrChange w:id="3584" w:author="Author">
            <w:rPr>
              <w:rFonts w:asciiTheme="majorBidi" w:hAnsiTheme="majorBidi" w:cstheme="majorBidi"/>
              <w:i/>
              <w:iCs/>
            </w:rPr>
          </w:rPrChange>
        </w:rPr>
        <w:t xml:space="preserve">Quarterly Journal </w:t>
      </w:r>
      <w:r w:rsidRPr="00B3246E">
        <w:rPr>
          <w:rFonts w:asciiTheme="majorBidi" w:hAnsiTheme="majorBidi" w:cstheme="majorBidi"/>
          <w:i/>
          <w:iCs/>
          <w:rPrChange w:id="3585" w:author="Author">
            <w:rPr>
              <w:rFonts w:asciiTheme="majorBidi" w:hAnsiTheme="majorBidi" w:cstheme="majorBidi"/>
              <w:i/>
              <w:iCs/>
            </w:rPr>
          </w:rPrChange>
        </w:rPr>
        <w:t xml:space="preserve">of </w:t>
      </w:r>
      <w:r w:rsidR="00E8487F" w:rsidRPr="00B3246E">
        <w:rPr>
          <w:rFonts w:asciiTheme="majorBidi" w:hAnsiTheme="majorBidi" w:cstheme="majorBidi"/>
          <w:i/>
          <w:iCs/>
          <w:rPrChange w:id="3586" w:author="Author">
            <w:rPr>
              <w:rFonts w:asciiTheme="majorBidi" w:hAnsiTheme="majorBidi" w:cstheme="majorBidi"/>
              <w:i/>
              <w:iCs/>
            </w:rPr>
          </w:rPrChange>
        </w:rPr>
        <w:t>Economics</w:t>
      </w:r>
      <w:r w:rsidRPr="00B3246E">
        <w:rPr>
          <w:rFonts w:asciiTheme="majorBidi" w:hAnsiTheme="majorBidi" w:cstheme="majorBidi"/>
          <w:rPrChange w:id="3587" w:author="Author">
            <w:rPr>
              <w:rFonts w:asciiTheme="majorBidi" w:hAnsiTheme="majorBidi" w:cstheme="majorBidi"/>
            </w:rPr>
          </w:rPrChange>
        </w:rPr>
        <w:t>, 98(1), 85</w:t>
      </w:r>
      <w:ins w:id="3588" w:author="Author">
        <w:r w:rsidR="00FA6984" w:rsidRPr="00B3246E">
          <w:rPr>
            <w:rFonts w:asciiTheme="majorBidi" w:hAnsiTheme="majorBidi" w:cstheme="majorBidi"/>
            <w:rPrChange w:id="3589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590" w:author="Author">
        <w:r w:rsidRPr="00B3246E" w:rsidDel="00FA6984">
          <w:rPr>
            <w:rFonts w:asciiTheme="majorBidi" w:hAnsiTheme="majorBidi" w:cstheme="majorBidi"/>
            <w:rPrChange w:id="3591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592" w:author="Author">
            <w:rPr>
              <w:rFonts w:asciiTheme="majorBidi" w:hAnsiTheme="majorBidi" w:cstheme="majorBidi"/>
            </w:rPr>
          </w:rPrChange>
        </w:rPr>
        <w:t>106.</w:t>
      </w:r>
      <w:r w:rsidRPr="00B3246E">
        <w:rPr>
          <w:rFonts w:asciiTheme="majorBidi" w:hAnsiTheme="majorBidi" w:cstheme="majorBidi"/>
          <w:rtl/>
          <w:rPrChange w:id="3593" w:author="Author">
            <w:rPr>
              <w:rFonts w:asciiTheme="majorBidi" w:hAnsiTheme="majorBidi" w:cstheme="majorBidi"/>
              <w:rtl/>
            </w:rPr>
          </w:rPrChange>
        </w:rPr>
        <w:t>‏</w:t>
      </w:r>
    </w:p>
    <w:p w14:paraId="208CF5E7" w14:textId="1CA2CE0C" w:rsidR="001E3000" w:rsidRPr="00642005" w:rsidRDefault="001E3000" w:rsidP="001E3000">
      <w:pPr>
        <w:ind w:left="851" w:right="-449" w:hanging="720"/>
        <w:jc w:val="both"/>
        <w:rPr>
          <w:rFonts w:asciiTheme="majorBidi" w:hAnsiTheme="majorBidi" w:cstheme="majorBidi"/>
        </w:rPr>
      </w:pPr>
      <w:r w:rsidRPr="00B3246E">
        <w:rPr>
          <w:rFonts w:asciiTheme="majorBidi" w:hAnsiTheme="majorBidi" w:cstheme="majorBidi"/>
          <w:rPrChange w:id="3594" w:author="Author">
            <w:rPr>
              <w:rFonts w:asciiTheme="majorBidi" w:hAnsiTheme="majorBidi" w:cstheme="majorBidi"/>
            </w:rPr>
          </w:rPrChange>
        </w:rPr>
        <w:t xml:space="preserve">Black, F., and M. Scholes. 1973. </w:t>
      </w:r>
      <w:del w:id="3595" w:author="Author">
        <w:r w:rsidRPr="00B3246E" w:rsidDel="00FA6984">
          <w:rPr>
            <w:rFonts w:asciiTheme="majorBidi" w:hAnsiTheme="majorBidi" w:cstheme="majorBidi"/>
            <w:rPrChange w:id="3596" w:author="Author">
              <w:rPr>
                <w:rFonts w:asciiTheme="majorBidi" w:hAnsiTheme="majorBidi" w:cstheme="majorBidi"/>
              </w:rPr>
            </w:rPrChange>
          </w:rPr>
          <w:delText>“</w:delText>
        </w:r>
      </w:del>
      <w:r w:rsidRPr="00B3246E">
        <w:rPr>
          <w:rFonts w:asciiTheme="majorBidi" w:hAnsiTheme="majorBidi" w:cstheme="majorBidi"/>
          <w:rPrChange w:id="3597" w:author="Author">
            <w:rPr>
              <w:rFonts w:asciiTheme="majorBidi" w:hAnsiTheme="majorBidi" w:cstheme="majorBidi"/>
            </w:rPr>
          </w:rPrChange>
        </w:rPr>
        <w:t xml:space="preserve">The </w:t>
      </w:r>
      <w:ins w:id="3598" w:author="Author">
        <w:r w:rsidR="00FA6984" w:rsidRPr="00B3246E">
          <w:rPr>
            <w:rFonts w:asciiTheme="majorBidi" w:hAnsiTheme="majorBidi" w:cstheme="majorBidi"/>
            <w:rPrChange w:id="3599" w:author="Author">
              <w:rPr>
                <w:rFonts w:asciiTheme="majorBidi" w:hAnsiTheme="majorBidi" w:cstheme="majorBidi"/>
              </w:rPr>
            </w:rPrChange>
          </w:rPr>
          <w:t>p</w:t>
        </w:r>
      </w:ins>
      <w:del w:id="3600" w:author="Author">
        <w:r w:rsidRPr="00B3246E" w:rsidDel="00FA6984">
          <w:rPr>
            <w:rFonts w:asciiTheme="majorBidi" w:hAnsiTheme="majorBidi" w:cstheme="majorBidi"/>
            <w:rPrChange w:id="3601" w:author="Author">
              <w:rPr>
                <w:rFonts w:asciiTheme="majorBidi" w:hAnsiTheme="majorBidi" w:cstheme="majorBidi"/>
              </w:rPr>
            </w:rPrChange>
          </w:rPr>
          <w:delText>P</w:delText>
        </w:r>
      </w:del>
      <w:r w:rsidRPr="00B3246E">
        <w:rPr>
          <w:rFonts w:asciiTheme="majorBidi" w:hAnsiTheme="majorBidi" w:cstheme="majorBidi"/>
          <w:rPrChange w:id="3602" w:author="Author">
            <w:rPr>
              <w:rFonts w:asciiTheme="majorBidi" w:hAnsiTheme="majorBidi" w:cstheme="majorBidi"/>
            </w:rPr>
          </w:rPrChange>
        </w:rPr>
        <w:t xml:space="preserve">ricing of </w:t>
      </w:r>
      <w:ins w:id="3603" w:author="Author">
        <w:r w:rsidR="00FA6984" w:rsidRPr="00B3246E">
          <w:rPr>
            <w:rFonts w:asciiTheme="majorBidi" w:hAnsiTheme="majorBidi" w:cstheme="majorBidi"/>
            <w:rPrChange w:id="3604" w:author="Author">
              <w:rPr>
                <w:rFonts w:asciiTheme="majorBidi" w:hAnsiTheme="majorBidi" w:cstheme="majorBidi"/>
              </w:rPr>
            </w:rPrChange>
          </w:rPr>
          <w:t>o</w:t>
        </w:r>
      </w:ins>
      <w:del w:id="3605" w:author="Author">
        <w:r w:rsidRPr="00B3246E" w:rsidDel="00FA6984">
          <w:rPr>
            <w:rFonts w:asciiTheme="majorBidi" w:hAnsiTheme="majorBidi" w:cstheme="majorBidi"/>
            <w:rPrChange w:id="3606" w:author="Author">
              <w:rPr>
                <w:rFonts w:asciiTheme="majorBidi" w:hAnsiTheme="majorBidi" w:cstheme="majorBidi"/>
              </w:rPr>
            </w:rPrChange>
          </w:rPr>
          <w:delText>O</w:delText>
        </w:r>
      </w:del>
      <w:r w:rsidRPr="00B3246E">
        <w:rPr>
          <w:rFonts w:asciiTheme="majorBidi" w:hAnsiTheme="majorBidi" w:cstheme="majorBidi"/>
          <w:rPrChange w:id="3607" w:author="Author">
            <w:rPr>
              <w:rFonts w:asciiTheme="majorBidi" w:hAnsiTheme="majorBidi" w:cstheme="majorBidi"/>
            </w:rPr>
          </w:rPrChange>
        </w:rPr>
        <w:t xml:space="preserve">ptions and </w:t>
      </w:r>
      <w:ins w:id="3608" w:author="Author">
        <w:r w:rsidR="00FA6984" w:rsidRPr="00B3246E">
          <w:rPr>
            <w:rFonts w:asciiTheme="majorBidi" w:hAnsiTheme="majorBidi" w:cstheme="majorBidi"/>
            <w:rPrChange w:id="3609" w:author="Author">
              <w:rPr>
                <w:rFonts w:asciiTheme="majorBidi" w:hAnsiTheme="majorBidi" w:cstheme="majorBidi"/>
              </w:rPr>
            </w:rPrChange>
          </w:rPr>
          <w:t>c</w:t>
        </w:r>
      </w:ins>
      <w:del w:id="3610" w:author="Author">
        <w:r w:rsidRPr="00B3246E" w:rsidDel="00FA6984">
          <w:rPr>
            <w:rFonts w:asciiTheme="majorBidi" w:hAnsiTheme="majorBidi" w:cstheme="majorBidi"/>
            <w:rPrChange w:id="3611" w:author="Author">
              <w:rPr>
                <w:rFonts w:asciiTheme="majorBidi" w:hAnsiTheme="majorBidi" w:cstheme="majorBidi"/>
              </w:rPr>
            </w:rPrChange>
          </w:rPr>
          <w:delText>C</w:delText>
        </w:r>
      </w:del>
      <w:r w:rsidRPr="00B3246E">
        <w:rPr>
          <w:rFonts w:asciiTheme="majorBidi" w:hAnsiTheme="majorBidi" w:cstheme="majorBidi"/>
          <w:rPrChange w:id="3612" w:author="Author">
            <w:rPr>
              <w:rFonts w:asciiTheme="majorBidi" w:hAnsiTheme="majorBidi" w:cstheme="majorBidi"/>
            </w:rPr>
          </w:rPrChange>
        </w:rPr>
        <w:t xml:space="preserve">orporate </w:t>
      </w:r>
      <w:ins w:id="3613" w:author="Author">
        <w:r w:rsidR="00FA6984" w:rsidRPr="00B3246E">
          <w:rPr>
            <w:rFonts w:asciiTheme="majorBidi" w:hAnsiTheme="majorBidi" w:cstheme="majorBidi"/>
            <w:rPrChange w:id="3614" w:author="Author">
              <w:rPr>
                <w:rFonts w:asciiTheme="majorBidi" w:hAnsiTheme="majorBidi" w:cstheme="majorBidi"/>
              </w:rPr>
            </w:rPrChange>
          </w:rPr>
          <w:t>l</w:t>
        </w:r>
      </w:ins>
      <w:del w:id="3615" w:author="Author">
        <w:r w:rsidRPr="00B3246E" w:rsidDel="00FA6984">
          <w:rPr>
            <w:rFonts w:asciiTheme="majorBidi" w:hAnsiTheme="majorBidi" w:cstheme="majorBidi"/>
            <w:rPrChange w:id="3616" w:author="Author">
              <w:rPr>
                <w:rFonts w:asciiTheme="majorBidi" w:hAnsiTheme="majorBidi" w:cstheme="majorBidi"/>
              </w:rPr>
            </w:rPrChange>
          </w:rPr>
          <w:delText>L</w:delText>
        </w:r>
      </w:del>
      <w:r w:rsidRPr="00B3246E">
        <w:rPr>
          <w:rFonts w:asciiTheme="majorBidi" w:hAnsiTheme="majorBidi" w:cstheme="majorBidi"/>
          <w:rPrChange w:id="3617" w:author="Author">
            <w:rPr>
              <w:rFonts w:asciiTheme="majorBidi" w:hAnsiTheme="majorBidi" w:cstheme="majorBidi"/>
            </w:rPr>
          </w:rPrChange>
        </w:rPr>
        <w:t>iabilities.</w:t>
      </w:r>
      <w:del w:id="3618" w:author="Author">
        <w:r w:rsidRPr="00B3246E" w:rsidDel="00FA6984">
          <w:rPr>
            <w:rFonts w:asciiTheme="majorBidi" w:hAnsiTheme="majorBidi" w:cstheme="majorBidi"/>
            <w:rPrChange w:id="3619" w:author="Author">
              <w:rPr>
                <w:rFonts w:asciiTheme="majorBidi" w:hAnsiTheme="majorBidi" w:cstheme="majorBidi"/>
              </w:rPr>
            </w:rPrChange>
          </w:rPr>
          <w:delText>”</w:delText>
        </w:r>
      </w:del>
      <w:r w:rsidRPr="00B3246E">
        <w:rPr>
          <w:rFonts w:asciiTheme="majorBidi" w:hAnsiTheme="majorBidi" w:cstheme="majorBidi"/>
          <w:rPrChange w:id="3620" w:author="Author">
            <w:rPr>
              <w:rFonts w:asciiTheme="majorBidi" w:hAnsiTheme="majorBidi" w:cstheme="majorBidi"/>
            </w:rPr>
          </w:rPrChange>
        </w:rPr>
        <w:t xml:space="preserve"> </w:t>
      </w:r>
      <w:r w:rsidRPr="00B3246E">
        <w:rPr>
          <w:rFonts w:asciiTheme="majorBidi" w:hAnsiTheme="majorBidi" w:cstheme="majorBidi"/>
          <w:i/>
          <w:iCs/>
          <w:rPrChange w:id="3621" w:author="Author">
            <w:rPr>
              <w:rFonts w:asciiTheme="majorBidi" w:hAnsiTheme="majorBidi" w:cstheme="majorBidi"/>
            </w:rPr>
          </w:rPrChange>
        </w:rPr>
        <w:t>Journal of Political Economy</w:t>
      </w:r>
      <w:r w:rsidRPr="00642005">
        <w:rPr>
          <w:rFonts w:asciiTheme="majorBidi" w:hAnsiTheme="majorBidi" w:cstheme="majorBidi"/>
        </w:rPr>
        <w:t xml:space="preserve"> 81</w:t>
      </w:r>
      <w:del w:id="3622" w:author="Author">
        <w:r w:rsidRPr="00642005" w:rsidDel="001E12EE">
          <w:rPr>
            <w:rFonts w:asciiTheme="majorBidi" w:hAnsiTheme="majorBidi" w:cstheme="majorBidi"/>
          </w:rPr>
          <w:delText xml:space="preserve"> </w:delText>
        </w:r>
      </w:del>
      <w:r w:rsidRPr="00642005">
        <w:rPr>
          <w:rFonts w:asciiTheme="majorBidi" w:hAnsiTheme="majorBidi" w:cstheme="majorBidi"/>
        </w:rPr>
        <w:t>(3): 637–654. doi:10.1086/260062.</w:t>
      </w:r>
    </w:p>
    <w:p w14:paraId="10513005" w14:textId="129A6BFF" w:rsidR="00B830C5" w:rsidRPr="00B3246E" w:rsidRDefault="00B830C5" w:rsidP="00B830C5">
      <w:pPr>
        <w:ind w:left="851" w:right="-449" w:hanging="720"/>
        <w:jc w:val="both"/>
        <w:rPr>
          <w:rFonts w:asciiTheme="majorBidi" w:hAnsiTheme="majorBidi" w:cstheme="majorBidi"/>
        </w:rPr>
      </w:pPr>
      <w:proofErr w:type="spellStart"/>
      <w:r w:rsidRPr="00642005">
        <w:rPr>
          <w:rFonts w:asciiTheme="majorBidi" w:hAnsiTheme="majorBidi" w:cstheme="majorBidi"/>
        </w:rPr>
        <w:t>Blau</w:t>
      </w:r>
      <w:proofErr w:type="spellEnd"/>
      <w:r w:rsidRPr="00642005">
        <w:rPr>
          <w:rFonts w:asciiTheme="majorBidi" w:hAnsiTheme="majorBidi" w:cstheme="majorBidi"/>
        </w:rPr>
        <w:t>, B. M. (2017). Religiosity and the volatility of stock prices: A cross-</w:t>
      </w:r>
      <w:r w:rsidRPr="00B3246E">
        <w:rPr>
          <w:rFonts w:asciiTheme="majorBidi" w:hAnsiTheme="majorBidi" w:cstheme="majorBidi"/>
        </w:rPr>
        <w:t>country analysis. </w:t>
      </w:r>
      <w:r w:rsidRPr="00B3246E">
        <w:rPr>
          <w:rFonts w:asciiTheme="majorBidi" w:hAnsiTheme="majorBidi" w:cstheme="majorBidi"/>
          <w:i/>
          <w:iCs/>
          <w:rPrChange w:id="3623" w:author="Author">
            <w:rPr>
              <w:rFonts w:asciiTheme="majorBidi" w:hAnsiTheme="majorBidi" w:cstheme="majorBidi"/>
            </w:rPr>
          </w:rPrChange>
        </w:rPr>
        <w:t>Journal of Business Ethics</w:t>
      </w:r>
      <w:r w:rsidRPr="00642005">
        <w:rPr>
          <w:rFonts w:asciiTheme="majorBidi" w:hAnsiTheme="majorBidi" w:cstheme="majorBidi"/>
        </w:rPr>
        <w:t>, 144(3), 609</w:t>
      </w:r>
      <w:ins w:id="3624" w:author="Author">
        <w:r w:rsidR="00FA6984" w:rsidRPr="00642005">
          <w:rPr>
            <w:rFonts w:asciiTheme="majorBidi" w:hAnsiTheme="majorBidi" w:cstheme="majorBidi"/>
          </w:rPr>
          <w:t>–</w:t>
        </w:r>
      </w:ins>
      <w:del w:id="3625" w:author="Author">
        <w:r w:rsidRPr="00642005" w:rsidDel="00FA6984">
          <w:rPr>
            <w:rFonts w:asciiTheme="majorBidi" w:hAnsiTheme="majorBidi" w:cstheme="majorBidi"/>
          </w:rPr>
          <w:delText>-</w:delText>
        </w:r>
      </w:del>
      <w:r w:rsidRPr="00642005">
        <w:rPr>
          <w:rFonts w:asciiTheme="majorBidi" w:hAnsiTheme="majorBidi" w:cstheme="majorBidi"/>
        </w:rPr>
        <w:t>621.</w:t>
      </w:r>
      <w:r w:rsidRPr="00642005">
        <w:rPr>
          <w:rFonts w:asciiTheme="majorBidi" w:hAnsiTheme="majorBidi" w:cstheme="majorBidi"/>
          <w:rtl/>
        </w:rPr>
        <w:t>‏</w:t>
      </w:r>
    </w:p>
    <w:p w14:paraId="23DBB6BB" w14:textId="7CEDE1AE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3626" w:author="Author">
            <w:rPr>
              <w:rFonts w:asciiTheme="majorBidi" w:hAnsiTheme="majorBidi" w:cstheme="majorBidi"/>
            </w:rPr>
          </w:rPrChange>
        </w:rPr>
      </w:pPr>
      <w:proofErr w:type="spellStart"/>
      <w:r w:rsidRPr="00102BFE">
        <w:rPr>
          <w:rFonts w:asciiTheme="majorBidi" w:hAnsiTheme="majorBidi" w:cstheme="majorBidi"/>
        </w:rPr>
        <w:t>Blau</w:t>
      </w:r>
      <w:proofErr w:type="spellEnd"/>
      <w:r w:rsidRPr="00102BFE">
        <w:rPr>
          <w:rFonts w:asciiTheme="majorBidi" w:hAnsiTheme="majorBidi" w:cstheme="majorBidi"/>
        </w:rPr>
        <w:t>, B. M., Brough, T. J., &amp; Thomas, D. W. (2014). Economic freedom and the stability of stock prices: A cross-country analysis. </w:t>
      </w:r>
      <w:r w:rsidRPr="00B3246E">
        <w:rPr>
          <w:rFonts w:asciiTheme="majorBidi" w:hAnsiTheme="majorBidi" w:cstheme="majorBidi"/>
          <w:i/>
          <w:iCs/>
          <w:rPrChange w:id="3627" w:author="Author">
            <w:rPr>
              <w:rFonts w:asciiTheme="majorBidi" w:hAnsiTheme="majorBidi" w:cstheme="majorBidi"/>
              <w:i/>
              <w:iCs/>
            </w:rPr>
          </w:rPrChange>
        </w:rPr>
        <w:t>Journal of International Money and Finance</w:t>
      </w:r>
      <w:r w:rsidRPr="00B3246E">
        <w:rPr>
          <w:rFonts w:asciiTheme="majorBidi" w:hAnsiTheme="majorBidi" w:cstheme="majorBidi"/>
          <w:rPrChange w:id="3628" w:author="Author">
            <w:rPr>
              <w:rFonts w:asciiTheme="majorBidi" w:hAnsiTheme="majorBidi" w:cstheme="majorBidi"/>
            </w:rPr>
          </w:rPrChange>
        </w:rPr>
        <w:t>, 41, 182</w:t>
      </w:r>
      <w:ins w:id="3629" w:author="Author">
        <w:r w:rsidR="00FA6984" w:rsidRPr="00B3246E">
          <w:rPr>
            <w:rFonts w:asciiTheme="majorBidi" w:hAnsiTheme="majorBidi" w:cstheme="majorBidi"/>
            <w:rPrChange w:id="3630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631" w:author="Author">
        <w:r w:rsidRPr="00B3246E" w:rsidDel="00FA6984">
          <w:rPr>
            <w:rFonts w:asciiTheme="majorBidi" w:hAnsiTheme="majorBidi" w:cstheme="majorBidi"/>
            <w:rPrChange w:id="3632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633" w:author="Author">
            <w:rPr>
              <w:rFonts w:asciiTheme="majorBidi" w:hAnsiTheme="majorBidi" w:cstheme="majorBidi"/>
            </w:rPr>
          </w:rPrChange>
        </w:rPr>
        <w:t>196.</w:t>
      </w:r>
      <w:r w:rsidRPr="00B3246E">
        <w:rPr>
          <w:rFonts w:asciiTheme="majorBidi" w:hAnsiTheme="majorBidi" w:cstheme="majorBidi"/>
          <w:rtl/>
          <w:rPrChange w:id="3634" w:author="Author">
            <w:rPr>
              <w:rFonts w:asciiTheme="majorBidi" w:hAnsiTheme="majorBidi" w:cstheme="majorBidi"/>
              <w:rtl/>
            </w:rPr>
          </w:rPrChange>
        </w:rPr>
        <w:t>‏</w:t>
      </w:r>
    </w:p>
    <w:p w14:paraId="40DC9165" w14:textId="59F7C4C5" w:rsidR="00B830C5" w:rsidRPr="00B3246E" w:rsidRDefault="00B830C5" w:rsidP="00E8487F">
      <w:pPr>
        <w:ind w:left="851" w:right="-449" w:hanging="720"/>
        <w:jc w:val="both"/>
        <w:rPr>
          <w:rFonts w:asciiTheme="majorBidi" w:hAnsiTheme="majorBidi" w:cstheme="majorBidi"/>
        </w:rPr>
      </w:pPr>
      <w:proofErr w:type="spellStart"/>
      <w:r w:rsidRPr="00B3246E">
        <w:rPr>
          <w:rFonts w:asciiTheme="majorBidi" w:hAnsiTheme="majorBidi" w:cstheme="majorBidi"/>
          <w:rPrChange w:id="3635" w:author="Author">
            <w:rPr>
              <w:rFonts w:asciiTheme="majorBidi" w:hAnsiTheme="majorBidi" w:cstheme="majorBidi"/>
            </w:rPr>
          </w:rPrChange>
        </w:rPr>
        <w:t>Blau</w:t>
      </w:r>
      <w:proofErr w:type="spellEnd"/>
      <w:r w:rsidRPr="00B3246E">
        <w:rPr>
          <w:rFonts w:asciiTheme="majorBidi" w:hAnsiTheme="majorBidi" w:cstheme="majorBidi"/>
          <w:rPrChange w:id="3636" w:author="Author">
            <w:rPr>
              <w:rFonts w:asciiTheme="majorBidi" w:hAnsiTheme="majorBidi" w:cstheme="majorBidi"/>
            </w:rPr>
          </w:rPrChange>
        </w:rPr>
        <w:t>, B. M., Griffith, T. G., &amp; Whitby, R. J. (2021). Income inequality and the volatility of stock prices. </w:t>
      </w:r>
      <w:r w:rsidRPr="00B3246E">
        <w:rPr>
          <w:rFonts w:asciiTheme="majorBidi" w:hAnsiTheme="majorBidi" w:cstheme="majorBidi"/>
          <w:i/>
          <w:iCs/>
          <w:rPrChange w:id="3637" w:author="Author">
            <w:rPr>
              <w:rFonts w:asciiTheme="majorBidi" w:hAnsiTheme="majorBidi" w:cstheme="majorBidi"/>
            </w:rPr>
          </w:rPrChange>
        </w:rPr>
        <w:t>Applied Economics</w:t>
      </w:r>
      <w:r w:rsidRPr="00642005">
        <w:rPr>
          <w:rFonts w:asciiTheme="majorBidi" w:hAnsiTheme="majorBidi" w:cstheme="majorBidi"/>
        </w:rPr>
        <w:t>, 1</w:t>
      </w:r>
      <w:ins w:id="3638" w:author="Author">
        <w:r w:rsidR="00FA6984" w:rsidRPr="00642005">
          <w:rPr>
            <w:rFonts w:asciiTheme="majorBidi" w:hAnsiTheme="majorBidi" w:cstheme="majorBidi"/>
          </w:rPr>
          <w:t>–</w:t>
        </w:r>
      </w:ins>
      <w:del w:id="3639" w:author="Author">
        <w:r w:rsidRPr="00642005" w:rsidDel="00FA6984">
          <w:rPr>
            <w:rFonts w:asciiTheme="majorBidi" w:hAnsiTheme="majorBidi" w:cstheme="majorBidi"/>
          </w:rPr>
          <w:delText>-</w:delText>
        </w:r>
      </w:del>
      <w:r w:rsidRPr="00642005">
        <w:rPr>
          <w:rFonts w:asciiTheme="majorBidi" w:hAnsiTheme="majorBidi" w:cstheme="majorBidi"/>
        </w:rPr>
        <w:t>13.</w:t>
      </w:r>
      <w:r w:rsidRPr="00642005">
        <w:rPr>
          <w:rFonts w:asciiTheme="majorBidi" w:hAnsiTheme="majorBidi" w:cstheme="majorBidi"/>
          <w:rtl/>
        </w:rPr>
        <w:t>‏</w:t>
      </w:r>
    </w:p>
    <w:p w14:paraId="35C131F2" w14:textId="124A46C1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3640" w:author="Author">
            <w:rPr>
              <w:rFonts w:asciiTheme="majorBidi" w:hAnsiTheme="majorBidi" w:cstheme="majorBidi"/>
            </w:rPr>
          </w:rPrChange>
        </w:rPr>
      </w:pPr>
      <w:proofErr w:type="spellStart"/>
      <w:r w:rsidRPr="00102BFE">
        <w:rPr>
          <w:rFonts w:asciiTheme="majorBidi" w:hAnsiTheme="majorBidi" w:cstheme="majorBidi"/>
        </w:rPr>
        <w:t>Boadi</w:t>
      </w:r>
      <w:proofErr w:type="spellEnd"/>
      <w:r w:rsidRPr="00102BFE">
        <w:rPr>
          <w:rFonts w:asciiTheme="majorBidi" w:hAnsiTheme="majorBidi" w:cstheme="majorBidi"/>
        </w:rPr>
        <w:t xml:space="preserve">, I., &amp; </w:t>
      </w:r>
      <w:proofErr w:type="spellStart"/>
      <w:r w:rsidRPr="00102BFE">
        <w:rPr>
          <w:rFonts w:asciiTheme="majorBidi" w:hAnsiTheme="majorBidi" w:cstheme="majorBidi"/>
        </w:rPr>
        <w:t>Amegbe</w:t>
      </w:r>
      <w:proofErr w:type="spellEnd"/>
      <w:r w:rsidRPr="00102BFE">
        <w:rPr>
          <w:rFonts w:asciiTheme="majorBidi" w:hAnsiTheme="majorBidi" w:cstheme="majorBidi"/>
        </w:rPr>
        <w:t>, H. (2017). The link between quality of governance and stock market performance: International level evide</w:t>
      </w:r>
      <w:r w:rsidRPr="00B3246E">
        <w:rPr>
          <w:rFonts w:asciiTheme="majorBidi" w:hAnsiTheme="majorBidi" w:cstheme="majorBidi"/>
          <w:rPrChange w:id="3641" w:author="Author">
            <w:rPr>
              <w:rFonts w:asciiTheme="majorBidi" w:hAnsiTheme="majorBidi" w:cstheme="majorBidi"/>
            </w:rPr>
          </w:rPrChange>
        </w:rPr>
        <w:t>nce. </w:t>
      </w:r>
      <w:r w:rsidRPr="00B3246E">
        <w:rPr>
          <w:rFonts w:asciiTheme="majorBidi" w:hAnsiTheme="majorBidi" w:cstheme="majorBidi"/>
          <w:i/>
          <w:iCs/>
          <w:rPrChange w:id="3642" w:author="Author">
            <w:rPr>
              <w:rFonts w:asciiTheme="majorBidi" w:hAnsiTheme="majorBidi" w:cstheme="majorBidi"/>
              <w:i/>
              <w:iCs/>
            </w:rPr>
          </w:rPrChange>
        </w:rPr>
        <w:t>European Journal of Government and Economics</w:t>
      </w:r>
      <w:r w:rsidRPr="00B3246E">
        <w:rPr>
          <w:rFonts w:asciiTheme="majorBidi" w:hAnsiTheme="majorBidi" w:cstheme="majorBidi"/>
          <w:rPrChange w:id="3643" w:author="Author">
            <w:rPr>
              <w:rFonts w:asciiTheme="majorBidi" w:hAnsiTheme="majorBidi" w:cstheme="majorBidi"/>
            </w:rPr>
          </w:rPrChange>
        </w:rPr>
        <w:t>, 6(1), 78</w:t>
      </w:r>
      <w:ins w:id="3644" w:author="Author">
        <w:r w:rsidR="00FA6984" w:rsidRPr="00B3246E">
          <w:rPr>
            <w:rFonts w:asciiTheme="majorBidi" w:hAnsiTheme="majorBidi" w:cstheme="majorBidi"/>
            <w:rPrChange w:id="3645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646" w:author="Author">
        <w:r w:rsidRPr="00B3246E" w:rsidDel="00FA6984">
          <w:rPr>
            <w:rFonts w:asciiTheme="majorBidi" w:hAnsiTheme="majorBidi" w:cstheme="majorBidi"/>
            <w:rPrChange w:id="3647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648" w:author="Author">
            <w:rPr>
              <w:rFonts w:asciiTheme="majorBidi" w:hAnsiTheme="majorBidi" w:cstheme="majorBidi"/>
            </w:rPr>
          </w:rPrChange>
        </w:rPr>
        <w:t>101.</w:t>
      </w:r>
      <w:r w:rsidRPr="00B3246E">
        <w:rPr>
          <w:rFonts w:asciiTheme="majorBidi" w:hAnsiTheme="majorBidi" w:cstheme="majorBidi"/>
          <w:rtl/>
          <w:rPrChange w:id="3649" w:author="Author">
            <w:rPr>
              <w:rFonts w:asciiTheme="majorBidi" w:hAnsiTheme="majorBidi" w:cstheme="majorBidi"/>
              <w:rtl/>
            </w:rPr>
          </w:rPrChange>
        </w:rPr>
        <w:t>‏</w:t>
      </w:r>
    </w:p>
    <w:p w14:paraId="31A170B8" w14:textId="77777777" w:rsidR="001E3000" w:rsidRPr="00B3246E" w:rsidRDefault="001E3000" w:rsidP="001E3000">
      <w:pPr>
        <w:ind w:left="851" w:right="-449" w:hanging="720"/>
        <w:jc w:val="both"/>
        <w:rPr>
          <w:rFonts w:asciiTheme="majorBidi" w:hAnsiTheme="majorBidi" w:cstheme="majorBidi"/>
          <w:rPrChange w:id="3650" w:author="Author">
            <w:rPr>
              <w:rFonts w:asciiTheme="majorBidi" w:hAnsiTheme="majorBidi" w:cstheme="majorBidi"/>
            </w:rPr>
          </w:rPrChange>
        </w:rPr>
      </w:pPr>
      <w:proofErr w:type="spellStart"/>
      <w:r w:rsidRPr="00B3246E">
        <w:rPr>
          <w:rFonts w:asciiTheme="majorBidi" w:hAnsiTheme="majorBidi" w:cstheme="majorBidi"/>
          <w:rPrChange w:id="3651" w:author="Author">
            <w:rPr>
              <w:rFonts w:asciiTheme="majorBidi" w:hAnsiTheme="majorBidi" w:cstheme="majorBidi"/>
            </w:rPr>
          </w:rPrChange>
        </w:rPr>
        <w:t>Botosan</w:t>
      </w:r>
      <w:proofErr w:type="spellEnd"/>
      <w:r w:rsidRPr="00B3246E">
        <w:rPr>
          <w:rFonts w:asciiTheme="majorBidi" w:hAnsiTheme="majorBidi" w:cstheme="majorBidi"/>
          <w:rPrChange w:id="3652" w:author="Author">
            <w:rPr>
              <w:rFonts w:asciiTheme="majorBidi" w:hAnsiTheme="majorBidi" w:cstheme="majorBidi"/>
            </w:rPr>
          </w:rPrChange>
        </w:rPr>
        <w:t xml:space="preserve">, C. A., and M. A. </w:t>
      </w:r>
      <w:proofErr w:type="spellStart"/>
      <w:r w:rsidRPr="00B3246E">
        <w:rPr>
          <w:rFonts w:asciiTheme="majorBidi" w:hAnsiTheme="majorBidi" w:cstheme="majorBidi"/>
          <w:rPrChange w:id="3653" w:author="Author">
            <w:rPr>
              <w:rFonts w:asciiTheme="majorBidi" w:hAnsiTheme="majorBidi" w:cstheme="majorBidi"/>
            </w:rPr>
          </w:rPrChange>
        </w:rPr>
        <w:t>Plumlee</w:t>
      </w:r>
      <w:proofErr w:type="spellEnd"/>
      <w:r w:rsidRPr="00B3246E">
        <w:rPr>
          <w:rFonts w:asciiTheme="majorBidi" w:hAnsiTheme="majorBidi" w:cstheme="majorBidi"/>
          <w:rPrChange w:id="3654" w:author="Author">
            <w:rPr>
              <w:rFonts w:asciiTheme="majorBidi" w:hAnsiTheme="majorBidi" w:cstheme="majorBidi"/>
            </w:rPr>
          </w:rPrChange>
        </w:rPr>
        <w:t>. 2002. “A Re-examination of Disclosure Level and the Expected Cost of Equity Capital.” Journal of Accounting Research 40 (1): 21–40. doi:10.1111/1475-679X.00037.</w:t>
      </w:r>
    </w:p>
    <w:p w14:paraId="0723016D" w14:textId="2481C4E3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3655" w:author="Author">
            <w:rPr>
              <w:rFonts w:asciiTheme="majorBidi" w:hAnsiTheme="majorBidi" w:cstheme="majorBidi"/>
            </w:rPr>
          </w:rPrChange>
        </w:rPr>
      </w:pPr>
      <w:r w:rsidRPr="00B3246E">
        <w:rPr>
          <w:rFonts w:asciiTheme="majorBidi" w:hAnsiTheme="majorBidi" w:cstheme="majorBidi"/>
          <w:rPrChange w:id="3656" w:author="Author">
            <w:rPr>
              <w:rFonts w:asciiTheme="majorBidi" w:hAnsiTheme="majorBidi" w:cstheme="majorBidi"/>
            </w:rPr>
          </w:rPrChange>
        </w:rPr>
        <w:t>Carvalho, D. (2018). How do financing constraints affect firms’ equity volatility?</w:t>
      </w:r>
      <w:del w:id="3657" w:author="Author">
        <w:r w:rsidRPr="00B3246E" w:rsidDel="00FA6984">
          <w:rPr>
            <w:rFonts w:asciiTheme="majorBidi" w:hAnsiTheme="majorBidi" w:cstheme="majorBidi"/>
            <w:rPrChange w:id="3658" w:author="Author">
              <w:rPr>
                <w:rFonts w:asciiTheme="majorBidi" w:hAnsiTheme="majorBidi" w:cstheme="majorBidi"/>
              </w:rPr>
            </w:rPrChange>
          </w:rPr>
          <w:delText>.</w:delText>
        </w:r>
      </w:del>
      <w:r w:rsidRPr="00B3246E">
        <w:rPr>
          <w:rFonts w:asciiTheme="majorBidi" w:hAnsiTheme="majorBidi" w:cstheme="majorBidi"/>
          <w:rPrChange w:id="3659" w:author="Author">
            <w:rPr>
              <w:rFonts w:asciiTheme="majorBidi" w:hAnsiTheme="majorBidi" w:cstheme="majorBidi"/>
            </w:rPr>
          </w:rPrChange>
        </w:rPr>
        <w:t> </w:t>
      </w:r>
      <w:r w:rsidRPr="00B3246E">
        <w:rPr>
          <w:rFonts w:asciiTheme="majorBidi" w:hAnsiTheme="majorBidi" w:cstheme="majorBidi"/>
          <w:i/>
          <w:iCs/>
          <w:rPrChange w:id="3660" w:author="Author">
            <w:rPr>
              <w:rFonts w:asciiTheme="majorBidi" w:hAnsiTheme="majorBidi" w:cstheme="majorBidi"/>
              <w:i/>
              <w:iCs/>
            </w:rPr>
          </w:rPrChange>
        </w:rPr>
        <w:t>The Journal of Finance</w:t>
      </w:r>
      <w:r w:rsidRPr="00B3246E">
        <w:rPr>
          <w:rFonts w:asciiTheme="majorBidi" w:hAnsiTheme="majorBidi" w:cstheme="majorBidi"/>
          <w:rPrChange w:id="3661" w:author="Author">
            <w:rPr>
              <w:rFonts w:asciiTheme="majorBidi" w:hAnsiTheme="majorBidi" w:cstheme="majorBidi"/>
            </w:rPr>
          </w:rPrChange>
        </w:rPr>
        <w:t>, 73(3), 1139</w:t>
      </w:r>
      <w:ins w:id="3662" w:author="Author">
        <w:r w:rsidR="00FA6984" w:rsidRPr="00B3246E">
          <w:rPr>
            <w:rFonts w:asciiTheme="majorBidi" w:hAnsiTheme="majorBidi" w:cstheme="majorBidi"/>
            <w:rPrChange w:id="3663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664" w:author="Author">
        <w:r w:rsidRPr="00B3246E" w:rsidDel="00FA6984">
          <w:rPr>
            <w:rFonts w:asciiTheme="majorBidi" w:hAnsiTheme="majorBidi" w:cstheme="majorBidi"/>
            <w:rPrChange w:id="3665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666" w:author="Author">
            <w:rPr>
              <w:rFonts w:asciiTheme="majorBidi" w:hAnsiTheme="majorBidi" w:cstheme="majorBidi"/>
            </w:rPr>
          </w:rPrChange>
        </w:rPr>
        <w:t>1182.</w:t>
      </w:r>
      <w:r w:rsidRPr="00B3246E">
        <w:rPr>
          <w:rFonts w:asciiTheme="majorBidi" w:hAnsiTheme="majorBidi" w:cstheme="majorBidi"/>
          <w:rtl/>
          <w:rPrChange w:id="3667" w:author="Author">
            <w:rPr>
              <w:rFonts w:asciiTheme="majorBidi" w:hAnsiTheme="majorBidi" w:cstheme="majorBidi"/>
              <w:rtl/>
            </w:rPr>
          </w:rPrChange>
        </w:rPr>
        <w:t>‏</w:t>
      </w:r>
    </w:p>
    <w:p w14:paraId="65148E68" w14:textId="22345CD3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3668" w:author="Author">
            <w:rPr>
              <w:rFonts w:asciiTheme="majorBidi" w:hAnsiTheme="majorBidi" w:cstheme="majorBidi"/>
            </w:rPr>
          </w:rPrChange>
        </w:rPr>
      </w:pPr>
      <w:r w:rsidRPr="00B3246E">
        <w:rPr>
          <w:rFonts w:asciiTheme="majorBidi" w:hAnsiTheme="majorBidi" w:cstheme="majorBidi"/>
          <w:rPrChange w:id="3669" w:author="Author">
            <w:rPr>
              <w:rFonts w:asciiTheme="majorBidi" w:hAnsiTheme="majorBidi" w:cstheme="majorBidi"/>
            </w:rPr>
          </w:rPrChange>
        </w:rPr>
        <w:t xml:space="preserve">Christie, A. A. (1982). The stochastic </w:t>
      </w:r>
      <w:proofErr w:type="spellStart"/>
      <w:r w:rsidRPr="00B3246E">
        <w:rPr>
          <w:rFonts w:asciiTheme="majorBidi" w:hAnsiTheme="majorBidi" w:cstheme="majorBidi"/>
          <w:rPrChange w:id="3670" w:author="Author">
            <w:rPr>
              <w:rFonts w:asciiTheme="majorBidi" w:hAnsiTheme="majorBidi" w:cstheme="majorBidi"/>
            </w:rPr>
          </w:rPrChange>
        </w:rPr>
        <w:t>behavior</w:t>
      </w:r>
      <w:proofErr w:type="spellEnd"/>
      <w:r w:rsidRPr="00B3246E">
        <w:rPr>
          <w:rFonts w:asciiTheme="majorBidi" w:hAnsiTheme="majorBidi" w:cstheme="majorBidi"/>
          <w:rPrChange w:id="3671" w:author="Author">
            <w:rPr>
              <w:rFonts w:asciiTheme="majorBidi" w:hAnsiTheme="majorBidi" w:cstheme="majorBidi"/>
            </w:rPr>
          </w:rPrChange>
        </w:rPr>
        <w:t xml:space="preserve"> of common stock variances: Value, leverage and interest rate effects. </w:t>
      </w:r>
      <w:r w:rsidRPr="00B3246E">
        <w:rPr>
          <w:rFonts w:asciiTheme="majorBidi" w:hAnsiTheme="majorBidi" w:cstheme="majorBidi"/>
          <w:i/>
          <w:iCs/>
          <w:rPrChange w:id="3672" w:author="Author">
            <w:rPr>
              <w:rFonts w:asciiTheme="majorBidi" w:hAnsiTheme="majorBidi" w:cstheme="majorBidi"/>
              <w:i/>
              <w:iCs/>
            </w:rPr>
          </w:rPrChange>
        </w:rPr>
        <w:t xml:space="preserve">Journal of </w:t>
      </w:r>
      <w:r w:rsidR="00E8487F" w:rsidRPr="00B3246E">
        <w:rPr>
          <w:rFonts w:asciiTheme="majorBidi" w:hAnsiTheme="majorBidi" w:cstheme="majorBidi"/>
          <w:i/>
          <w:iCs/>
          <w:rPrChange w:id="3673" w:author="Author">
            <w:rPr>
              <w:rFonts w:asciiTheme="majorBidi" w:hAnsiTheme="majorBidi" w:cstheme="majorBidi"/>
              <w:i/>
              <w:iCs/>
            </w:rPr>
          </w:rPrChange>
        </w:rPr>
        <w:t xml:space="preserve">Financial </w:t>
      </w:r>
      <w:r w:rsidRPr="00B3246E">
        <w:rPr>
          <w:rFonts w:asciiTheme="majorBidi" w:hAnsiTheme="majorBidi" w:cstheme="majorBidi"/>
          <w:i/>
          <w:iCs/>
          <w:rPrChange w:id="3674" w:author="Author">
            <w:rPr>
              <w:rFonts w:asciiTheme="majorBidi" w:hAnsiTheme="majorBidi" w:cstheme="majorBidi"/>
              <w:i/>
              <w:iCs/>
            </w:rPr>
          </w:rPrChange>
        </w:rPr>
        <w:t>Economics</w:t>
      </w:r>
      <w:r w:rsidRPr="00B3246E">
        <w:rPr>
          <w:rFonts w:asciiTheme="majorBidi" w:hAnsiTheme="majorBidi" w:cstheme="majorBidi"/>
          <w:rPrChange w:id="3675" w:author="Author">
            <w:rPr>
              <w:rFonts w:asciiTheme="majorBidi" w:hAnsiTheme="majorBidi" w:cstheme="majorBidi"/>
            </w:rPr>
          </w:rPrChange>
        </w:rPr>
        <w:t>, 10(4), 407</w:t>
      </w:r>
      <w:ins w:id="3676" w:author="Author">
        <w:r w:rsidR="00FA6984" w:rsidRPr="00B3246E">
          <w:rPr>
            <w:rFonts w:asciiTheme="majorBidi" w:hAnsiTheme="majorBidi" w:cstheme="majorBidi"/>
            <w:rPrChange w:id="3677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678" w:author="Author">
        <w:r w:rsidRPr="00B3246E" w:rsidDel="00FA6984">
          <w:rPr>
            <w:rFonts w:asciiTheme="majorBidi" w:hAnsiTheme="majorBidi" w:cstheme="majorBidi"/>
            <w:rPrChange w:id="3679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680" w:author="Author">
            <w:rPr>
              <w:rFonts w:asciiTheme="majorBidi" w:hAnsiTheme="majorBidi" w:cstheme="majorBidi"/>
            </w:rPr>
          </w:rPrChange>
        </w:rPr>
        <w:t>432.</w:t>
      </w:r>
      <w:r w:rsidRPr="00B3246E">
        <w:rPr>
          <w:rFonts w:asciiTheme="majorBidi" w:hAnsiTheme="majorBidi" w:cstheme="majorBidi"/>
          <w:rtl/>
          <w:rPrChange w:id="3681" w:author="Author">
            <w:rPr>
              <w:rFonts w:asciiTheme="majorBidi" w:hAnsiTheme="majorBidi" w:cstheme="majorBidi"/>
              <w:rtl/>
            </w:rPr>
          </w:rPrChange>
        </w:rPr>
        <w:t>‏</w:t>
      </w:r>
    </w:p>
    <w:p w14:paraId="03AA0C89" w14:textId="351ACCC4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3682" w:author="Author">
            <w:rPr>
              <w:rFonts w:asciiTheme="majorBidi" w:hAnsiTheme="majorBidi" w:cstheme="majorBidi"/>
            </w:rPr>
          </w:rPrChange>
        </w:rPr>
      </w:pPr>
      <w:r w:rsidRPr="00B3246E">
        <w:rPr>
          <w:rFonts w:asciiTheme="majorBidi" w:hAnsiTheme="majorBidi" w:cstheme="majorBidi"/>
          <w:rPrChange w:id="3683" w:author="Author">
            <w:rPr>
              <w:rFonts w:asciiTheme="majorBidi" w:hAnsiTheme="majorBidi" w:cstheme="majorBidi"/>
            </w:rPr>
          </w:rPrChange>
        </w:rPr>
        <w:t>Choudhry, T. (2003). Stock market volatility and the US consumer expenditure. </w:t>
      </w:r>
      <w:r w:rsidRPr="00B3246E">
        <w:rPr>
          <w:rFonts w:asciiTheme="majorBidi" w:hAnsiTheme="majorBidi" w:cstheme="majorBidi"/>
          <w:i/>
          <w:iCs/>
          <w:rPrChange w:id="3684" w:author="Author">
            <w:rPr>
              <w:rFonts w:asciiTheme="majorBidi" w:hAnsiTheme="majorBidi" w:cstheme="majorBidi"/>
              <w:i/>
              <w:iCs/>
            </w:rPr>
          </w:rPrChange>
        </w:rPr>
        <w:t>Journal of Macroeconomics</w:t>
      </w:r>
      <w:r w:rsidRPr="00B3246E">
        <w:rPr>
          <w:rFonts w:asciiTheme="majorBidi" w:hAnsiTheme="majorBidi" w:cstheme="majorBidi"/>
          <w:rPrChange w:id="3685" w:author="Author">
            <w:rPr>
              <w:rFonts w:asciiTheme="majorBidi" w:hAnsiTheme="majorBidi" w:cstheme="majorBidi"/>
            </w:rPr>
          </w:rPrChange>
        </w:rPr>
        <w:t>, 25(3), 367</w:t>
      </w:r>
      <w:ins w:id="3686" w:author="Author">
        <w:r w:rsidR="00FA6984" w:rsidRPr="00B3246E">
          <w:rPr>
            <w:rFonts w:asciiTheme="majorBidi" w:hAnsiTheme="majorBidi" w:cstheme="majorBidi"/>
            <w:rPrChange w:id="3687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688" w:author="Author">
        <w:r w:rsidRPr="00B3246E" w:rsidDel="00FA6984">
          <w:rPr>
            <w:rFonts w:asciiTheme="majorBidi" w:hAnsiTheme="majorBidi" w:cstheme="majorBidi"/>
            <w:rPrChange w:id="3689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690" w:author="Author">
            <w:rPr>
              <w:rFonts w:asciiTheme="majorBidi" w:hAnsiTheme="majorBidi" w:cstheme="majorBidi"/>
            </w:rPr>
          </w:rPrChange>
        </w:rPr>
        <w:t>385.</w:t>
      </w:r>
      <w:r w:rsidRPr="00B3246E">
        <w:rPr>
          <w:rFonts w:asciiTheme="majorBidi" w:hAnsiTheme="majorBidi" w:cstheme="majorBidi"/>
          <w:rtl/>
          <w:rPrChange w:id="3691" w:author="Author">
            <w:rPr>
              <w:rFonts w:asciiTheme="majorBidi" w:hAnsiTheme="majorBidi" w:cstheme="majorBidi"/>
              <w:rtl/>
            </w:rPr>
          </w:rPrChange>
        </w:rPr>
        <w:t>‏</w:t>
      </w:r>
    </w:p>
    <w:p w14:paraId="1EF4DB2A" w14:textId="6A033560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3692" w:author="Author">
            <w:rPr>
              <w:rFonts w:asciiTheme="majorBidi" w:hAnsiTheme="majorBidi" w:cstheme="majorBidi"/>
            </w:rPr>
          </w:rPrChange>
        </w:rPr>
      </w:pPr>
      <w:r w:rsidRPr="00B3246E">
        <w:rPr>
          <w:rFonts w:asciiTheme="majorBidi" w:hAnsiTheme="majorBidi" w:cstheme="majorBidi"/>
          <w:rPrChange w:id="3693" w:author="Author">
            <w:rPr>
              <w:rFonts w:asciiTheme="majorBidi" w:hAnsiTheme="majorBidi" w:cstheme="majorBidi"/>
            </w:rPr>
          </w:rPrChange>
        </w:rPr>
        <w:t xml:space="preserve">Chung, K. H., Elder, J., &amp; Kim, J. C. (2010). Corporate governance and liquidity. </w:t>
      </w:r>
      <w:r w:rsidRPr="00B3246E">
        <w:rPr>
          <w:rFonts w:asciiTheme="majorBidi" w:hAnsiTheme="majorBidi" w:cstheme="majorBidi"/>
          <w:i/>
          <w:iCs/>
          <w:rPrChange w:id="3694" w:author="Author">
            <w:rPr>
              <w:rFonts w:asciiTheme="majorBidi" w:hAnsiTheme="majorBidi" w:cstheme="majorBidi"/>
              <w:i/>
              <w:iCs/>
            </w:rPr>
          </w:rPrChange>
        </w:rPr>
        <w:t>Journal of Financial and Quantitative Analysis</w:t>
      </w:r>
      <w:r w:rsidRPr="00B3246E">
        <w:rPr>
          <w:rFonts w:asciiTheme="majorBidi" w:hAnsiTheme="majorBidi" w:cstheme="majorBidi"/>
          <w:rPrChange w:id="3695" w:author="Author">
            <w:rPr>
              <w:rFonts w:asciiTheme="majorBidi" w:hAnsiTheme="majorBidi" w:cstheme="majorBidi"/>
            </w:rPr>
          </w:rPrChange>
        </w:rPr>
        <w:t>, 45(2), 265</w:t>
      </w:r>
      <w:ins w:id="3696" w:author="Author">
        <w:r w:rsidR="00FA6984" w:rsidRPr="00B3246E">
          <w:rPr>
            <w:rFonts w:asciiTheme="majorBidi" w:hAnsiTheme="majorBidi" w:cstheme="majorBidi"/>
            <w:rPrChange w:id="3697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698" w:author="Author">
        <w:r w:rsidRPr="00B3246E" w:rsidDel="00FA6984">
          <w:rPr>
            <w:rFonts w:asciiTheme="majorBidi" w:hAnsiTheme="majorBidi" w:cstheme="majorBidi"/>
            <w:rPrChange w:id="3699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700" w:author="Author">
            <w:rPr>
              <w:rFonts w:asciiTheme="majorBidi" w:hAnsiTheme="majorBidi" w:cstheme="majorBidi"/>
            </w:rPr>
          </w:rPrChange>
        </w:rPr>
        <w:t>291.</w:t>
      </w:r>
      <w:r w:rsidRPr="00B3246E">
        <w:rPr>
          <w:rFonts w:asciiTheme="majorBidi" w:hAnsiTheme="majorBidi" w:cstheme="majorBidi"/>
          <w:rtl/>
          <w:rPrChange w:id="3701" w:author="Author">
            <w:rPr>
              <w:rFonts w:asciiTheme="majorBidi" w:hAnsiTheme="majorBidi" w:cstheme="majorBidi"/>
              <w:rtl/>
            </w:rPr>
          </w:rPrChange>
        </w:rPr>
        <w:t>‏</w:t>
      </w:r>
    </w:p>
    <w:p w14:paraId="1618BD36" w14:textId="4693DD2A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3702" w:author="Author">
            <w:rPr>
              <w:rFonts w:asciiTheme="majorBidi" w:hAnsiTheme="majorBidi" w:cstheme="majorBidi"/>
            </w:rPr>
          </w:rPrChange>
        </w:rPr>
      </w:pPr>
      <w:r w:rsidRPr="00B3246E">
        <w:rPr>
          <w:rFonts w:asciiTheme="majorBidi" w:hAnsiTheme="majorBidi" w:cstheme="majorBidi"/>
          <w:rPrChange w:id="3703" w:author="Author">
            <w:rPr>
              <w:rFonts w:asciiTheme="majorBidi" w:hAnsiTheme="majorBidi" w:cstheme="majorBidi"/>
            </w:rPr>
          </w:rPrChange>
        </w:rPr>
        <w:t xml:space="preserve">Ding, W., Levine, R., Lin, C., &amp; </w:t>
      </w:r>
      <w:proofErr w:type="spellStart"/>
      <w:r w:rsidRPr="00B3246E">
        <w:rPr>
          <w:rFonts w:asciiTheme="majorBidi" w:hAnsiTheme="majorBidi" w:cstheme="majorBidi"/>
          <w:rPrChange w:id="3704" w:author="Author">
            <w:rPr>
              <w:rFonts w:asciiTheme="majorBidi" w:hAnsiTheme="majorBidi" w:cstheme="majorBidi"/>
            </w:rPr>
          </w:rPrChange>
        </w:rPr>
        <w:t>Xie</w:t>
      </w:r>
      <w:proofErr w:type="spellEnd"/>
      <w:r w:rsidRPr="00B3246E">
        <w:rPr>
          <w:rFonts w:asciiTheme="majorBidi" w:hAnsiTheme="majorBidi" w:cstheme="majorBidi"/>
          <w:rPrChange w:id="3705" w:author="Author">
            <w:rPr>
              <w:rFonts w:asciiTheme="majorBidi" w:hAnsiTheme="majorBidi" w:cstheme="majorBidi"/>
            </w:rPr>
          </w:rPrChange>
        </w:rPr>
        <w:t xml:space="preserve">, W. (2021). Corporate immunity to the COVID-19 pandemic. </w:t>
      </w:r>
      <w:r w:rsidRPr="00B3246E">
        <w:rPr>
          <w:rFonts w:asciiTheme="majorBidi" w:hAnsiTheme="majorBidi" w:cstheme="majorBidi"/>
          <w:i/>
          <w:iCs/>
          <w:rPrChange w:id="3706" w:author="Author">
            <w:rPr>
              <w:rFonts w:asciiTheme="majorBidi" w:hAnsiTheme="majorBidi" w:cstheme="majorBidi"/>
              <w:i/>
              <w:iCs/>
            </w:rPr>
          </w:rPrChange>
        </w:rPr>
        <w:t>Journal of Financial Economics</w:t>
      </w:r>
      <w:r w:rsidRPr="00B3246E">
        <w:rPr>
          <w:rFonts w:asciiTheme="majorBidi" w:hAnsiTheme="majorBidi" w:cstheme="majorBidi"/>
          <w:rPrChange w:id="3707" w:author="Author">
            <w:rPr>
              <w:rFonts w:asciiTheme="majorBidi" w:hAnsiTheme="majorBidi" w:cstheme="majorBidi"/>
            </w:rPr>
          </w:rPrChange>
        </w:rPr>
        <w:t>, 141(2), 802</w:t>
      </w:r>
      <w:ins w:id="3708" w:author="Author">
        <w:r w:rsidR="00FA6984" w:rsidRPr="00B3246E">
          <w:rPr>
            <w:rFonts w:asciiTheme="majorBidi" w:hAnsiTheme="majorBidi" w:cstheme="majorBidi"/>
            <w:rPrChange w:id="3709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710" w:author="Author">
        <w:r w:rsidRPr="00B3246E" w:rsidDel="00FA6984">
          <w:rPr>
            <w:rFonts w:asciiTheme="majorBidi" w:hAnsiTheme="majorBidi" w:cstheme="majorBidi"/>
            <w:rPrChange w:id="3711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712" w:author="Author">
            <w:rPr>
              <w:rFonts w:asciiTheme="majorBidi" w:hAnsiTheme="majorBidi" w:cstheme="majorBidi"/>
            </w:rPr>
          </w:rPrChange>
        </w:rPr>
        <w:t>830.</w:t>
      </w:r>
      <w:r w:rsidRPr="00B3246E">
        <w:rPr>
          <w:rFonts w:asciiTheme="majorBidi" w:hAnsiTheme="majorBidi" w:cstheme="majorBidi"/>
          <w:rtl/>
          <w:rPrChange w:id="3713" w:author="Author">
            <w:rPr>
              <w:rFonts w:asciiTheme="majorBidi" w:hAnsiTheme="majorBidi" w:cstheme="majorBidi"/>
              <w:rtl/>
            </w:rPr>
          </w:rPrChange>
        </w:rPr>
        <w:t>‏</w:t>
      </w:r>
    </w:p>
    <w:p w14:paraId="4C853675" w14:textId="6FC10C1D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3714" w:author="Author">
            <w:rPr>
              <w:rFonts w:asciiTheme="majorBidi" w:hAnsiTheme="majorBidi" w:cstheme="majorBidi"/>
            </w:rPr>
          </w:rPrChange>
        </w:rPr>
      </w:pPr>
      <w:proofErr w:type="spellStart"/>
      <w:r w:rsidRPr="00B3246E">
        <w:rPr>
          <w:rFonts w:asciiTheme="majorBidi" w:hAnsiTheme="majorBidi" w:cstheme="majorBidi"/>
          <w:rPrChange w:id="3715" w:author="Author">
            <w:rPr>
              <w:rFonts w:asciiTheme="majorBidi" w:hAnsiTheme="majorBidi" w:cstheme="majorBidi"/>
            </w:rPr>
          </w:rPrChange>
        </w:rPr>
        <w:t>Elbadry</w:t>
      </w:r>
      <w:proofErr w:type="spellEnd"/>
      <w:r w:rsidRPr="00B3246E">
        <w:rPr>
          <w:rFonts w:asciiTheme="majorBidi" w:hAnsiTheme="majorBidi" w:cstheme="majorBidi"/>
          <w:rPrChange w:id="3716" w:author="Author">
            <w:rPr>
              <w:rFonts w:asciiTheme="majorBidi" w:hAnsiTheme="majorBidi" w:cstheme="majorBidi"/>
            </w:rPr>
          </w:rPrChange>
        </w:rPr>
        <w:t xml:space="preserve">, A., </w:t>
      </w:r>
      <w:proofErr w:type="spellStart"/>
      <w:r w:rsidRPr="00B3246E">
        <w:rPr>
          <w:rFonts w:asciiTheme="majorBidi" w:hAnsiTheme="majorBidi" w:cstheme="majorBidi"/>
          <w:rPrChange w:id="3717" w:author="Author">
            <w:rPr>
              <w:rFonts w:asciiTheme="majorBidi" w:hAnsiTheme="majorBidi" w:cstheme="majorBidi"/>
            </w:rPr>
          </w:rPrChange>
        </w:rPr>
        <w:t>Gounopoulos</w:t>
      </w:r>
      <w:proofErr w:type="spellEnd"/>
      <w:r w:rsidRPr="00B3246E">
        <w:rPr>
          <w:rFonts w:asciiTheme="majorBidi" w:hAnsiTheme="majorBidi" w:cstheme="majorBidi"/>
          <w:rPrChange w:id="3718" w:author="Author">
            <w:rPr>
              <w:rFonts w:asciiTheme="majorBidi" w:hAnsiTheme="majorBidi" w:cstheme="majorBidi"/>
            </w:rPr>
          </w:rPrChange>
        </w:rPr>
        <w:t>, D., &amp; Skinner, F. (2015). Governance quality and information asymmetry. </w:t>
      </w:r>
      <w:r w:rsidRPr="00B3246E">
        <w:rPr>
          <w:rFonts w:asciiTheme="majorBidi" w:hAnsiTheme="majorBidi" w:cstheme="majorBidi"/>
          <w:i/>
          <w:iCs/>
          <w:rPrChange w:id="3719" w:author="Author">
            <w:rPr>
              <w:rFonts w:asciiTheme="majorBidi" w:hAnsiTheme="majorBidi" w:cstheme="majorBidi"/>
              <w:i/>
              <w:iCs/>
            </w:rPr>
          </w:rPrChange>
        </w:rPr>
        <w:t>Financial Markets, Institutions &amp; Instruments</w:t>
      </w:r>
      <w:r w:rsidRPr="00B3246E">
        <w:rPr>
          <w:rFonts w:asciiTheme="majorBidi" w:hAnsiTheme="majorBidi" w:cstheme="majorBidi"/>
          <w:rPrChange w:id="3720" w:author="Author">
            <w:rPr>
              <w:rFonts w:asciiTheme="majorBidi" w:hAnsiTheme="majorBidi" w:cstheme="majorBidi"/>
            </w:rPr>
          </w:rPrChange>
        </w:rPr>
        <w:t>, 24(2</w:t>
      </w:r>
      <w:ins w:id="3721" w:author="Author">
        <w:r w:rsidR="00FA6984" w:rsidRPr="00B3246E">
          <w:rPr>
            <w:rFonts w:asciiTheme="majorBidi" w:hAnsiTheme="majorBidi" w:cstheme="majorBidi"/>
            <w:rPrChange w:id="3722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723" w:author="Author">
        <w:r w:rsidRPr="00B3246E" w:rsidDel="00FA6984">
          <w:rPr>
            <w:rFonts w:asciiTheme="majorBidi" w:hAnsiTheme="majorBidi" w:cstheme="majorBidi"/>
            <w:rPrChange w:id="3724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725" w:author="Author">
            <w:rPr>
              <w:rFonts w:asciiTheme="majorBidi" w:hAnsiTheme="majorBidi" w:cstheme="majorBidi"/>
            </w:rPr>
          </w:rPrChange>
        </w:rPr>
        <w:t>3), 127</w:t>
      </w:r>
      <w:ins w:id="3726" w:author="Author">
        <w:r w:rsidR="00FA6984" w:rsidRPr="00B3246E">
          <w:rPr>
            <w:rFonts w:asciiTheme="majorBidi" w:hAnsiTheme="majorBidi" w:cstheme="majorBidi"/>
            <w:rPrChange w:id="3727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728" w:author="Author">
        <w:r w:rsidRPr="00B3246E" w:rsidDel="00FA6984">
          <w:rPr>
            <w:rFonts w:asciiTheme="majorBidi" w:hAnsiTheme="majorBidi" w:cstheme="majorBidi"/>
            <w:rPrChange w:id="3729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730" w:author="Author">
            <w:rPr>
              <w:rFonts w:asciiTheme="majorBidi" w:hAnsiTheme="majorBidi" w:cstheme="majorBidi"/>
            </w:rPr>
          </w:rPrChange>
        </w:rPr>
        <w:t>157.</w:t>
      </w:r>
      <w:r w:rsidRPr="00B3246E">
        <w:rPr>
          <w:rFonts w:asciiTheme="majorBidi" w:hAnsiTheme="majorBidi" w:cstheme="majorBidi"/>
          <w:rtl/>
          <w:rPrChange w:id="3731" w:author="Author">
            <w:rPr>
              <w:rFonts w:asciiTheme="majorBidi" w:hAnsiTheme="majorBidi" w:cstheme="majorBidi"/>
              <w:rtl/>
            </w:rPr>
          </w:rPrChange>
        </w:rPr>
        <w:t>‏</w:t>
      </w:r>
    </w:p>
    <w:p w14:paraId="7DB3EA1F" w14:textId="3A50DB4A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3732" w:author="Author">
            <w:rPr>
              <w:rFonts w:asciiTheme="majorBidi" w:hAnsiTheme="majorBidi" w:cstheme="majorBidi"/>
            </w:rPr>
          </w:rPrChange>
        </w:rPr>
      </w:pPr>
      <w:proofErr w:type="spellStart"/>
      <w:r w:rsidRPr="00B3246E">
        <w:rPr>
          <w:rFonts w:asciiTheme="majorBidi" w:hAnsiTheme="majorBidi" w:cstheme="majorBidi"/>
          <w:rPrChange w:id="3733" w:author="Author">
            <w:rPr>
              <w:rFonts w:asciiTheme="majorBidi" w:hAnsiTheme="majorBidi" w:cstheme="majorBidi"/>
            </w:rPr>
          </w:rPrChange>
        </w:rPr>
        <w:t>Eleswarapu</w:t>
      </w:r>
      <w:proofErr w:type="spellEnd"/>
      <w:r w:rsidRPr="00B3246E">
        <w:rPr>
          <w:rFonts w:asciiTheme="majorBidi" w:hAnsiTheme="majorBidi" w:cstheme="majorBidi"/>
          <w:rPrChange w:id="3734" w:author="Author">
            <w:rPr>
              <w:rFonts w:asciiTheme="majorBidi" w:hAnsiTheme="majorBidi" w:cstheme="majorBidi"/>
            </w:rPr>
          </w:rPrChange>
        </w:rPr>
        <w:t>, V. R., &amp; Venkataraman, K. (2006). The impact of legal and political institutions on equity trading costs: A cross-country analysis. </w:t>
      </w:r>
      <w:r w:rsidRPr="00B3246E">
        <w:rPr>
          <w:rFonts w:asciiTheme="majorBidi" w:hAnsiTheme="majorBidi" w:cstheme="majorBidi"/>
          <w:i/>
          <w:iCs/>
          <w:rPrChange w:id="3735" w:author="Author">
            <w:rPr>
              <w:rFonts w:asciiTheme="majorBidi" w:hAnsiTheme="majorBidi" w:cstheme="majorBidi"/>
              <w:i/>
              <w:iCs/>
            </w:rPr>
          </w:rPrChange>
        </w:rPr>
        <w:t>The Review of Financial Studies</w:t>
      </w:r>
      <w:r w:rsidRPr="00B3246E">
        <w:rPr>
          <w:rFonts w:asciiTheme="majorBidi" w:hAnsiTheme="majorBidi" w:cstheme="majorBidi"/>
          <w:rPrChange w:id="3736" w:author="Author">
            <w:rPr>
              <w:rFonts w:asciiTheme="majorBidi" w:hAnsiTheme="majorBidi" w:cstheme="majorBidi"/>
            </w:rPr>
          </w:rPrChange>
        </w:rPr>
        <w:t>, 19(3), 1081</w:t>
      </w:r>
      <w:ins w:id="3737" w:author="Author">
        <w:r w:rsidR="00FA6984" w:rsidRPr="00B3246E">
          <w:rPr>
            <w:rFonts w:asciiTheme="majorBidi" w:hAnsiTheme="majorBidi" w:cstheme="majorBidi"/>
            <w:rPrChange w:id="3738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739" w:author="Author">
        <w:r w:rsidRPr="00B3246E" w:rsidDel="00FA6984">
          <w:rPr>
            <w:rFonts w:asciiTheme="majorBidi" w:hAnsiTheme="majorBidi" w:cstheme="majorBidi"/>
            <w:rPrChange w:id="3740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741" w:author="Author">
            <w:rPr>
              <w:rFonts w:asciiTheme="majorBidi" w:hAnsiTheme="majorBidi" w:cstheme="majorBidi"/>
            </w:rPr>
          </w:rPrChange>
        </w:rPr>
        <w:t>1111.</w:t>
      </w:r>
      <w:r w:rsidRPr="00B3246E">
        <w:rPr>
          <w:rFonts w:asciiTheme="majorBidi" w:hAnsiTheme="majorBidi" w:cstheme="majorBidi"/>
          <w:rtl/>
          <w:rPrChange w:id="3742" w:author="Author">
            <w:rPr>
              <w:rFonts w:asciiTheme="majorBidi" w:hAnsiTheme="majorBidi" w:cstheme="majorBidi"/>
              <w:rtl/>
            </w:rPr>
          </w:rPrChange>
        </w:rPr>
        <w:t>‏</w:t>
      </w:r>
    </w:p>
    <w:p w14:paraId="45CA88D9" w14:textId="5FCE1794" w:rsidR="00CE11A8" w:rsidRPr="00B3246E" w:rsidRDefault="00CE11A8" w:rsidP="00E8487F">
      <w:pPr>
        <w:ind w:left="851" w:right="-449" w:hanging="720"/>
        <w:jc w:val="both"/>
        <w:rPr>
          <w:rFonts w:asciiTheme="majorBidi" w:hAnsiTheme="majorBidi" w:cstheme="majorBidi"/>
          <w:rPrChange w:id="3743" w:author="Author">
            <w:rPr>
              <w:rFonts w:asciiTheme="majorBidi" w:hAnsiTheme="majorBidi" w:cstheme="majorBidi"/>
            </w:rPr>
          </w:rPrChange>
        </w:rPr>
      </w:pPr>
      <w:r w:rsidRPr="00B3246E">
        <w:rPr>
          <w:rFonts w:asciiTheme="majorBidi" w:hAnsiTheme="majorBidi" w:cstheme="majorBidi"/>
          <w:rPrChange w:id="3744" w:author="Author">
            <w:rPr>
              <w:rFonts w:asciiTheme="majorBidi" w:hAnsiTheme="majorBidi" w:cstheme="majorBidi"/>
            </w:rPr>
          </w:rPrChange>
        </w:rPr>
        <w:t xml:space="preserve">Gupta, K., </w:t>
      </w:r>
      <w:proofErr w:type="spellStart"/>
      <w:r w:rsidRPr="00B3246E">
        <w:rPr>
          <w:rFonts w:asciiTheme="majorBidi" w:hAnsiTheme="majorBidi" w:cstheme="majorBidi"/>
          <w:rPrChange w:id="3745" w:author="Author">
            <w:rPr>
              <w:rFonts w:asciiTheme="majorBidi" w:hAnsiTheme="majorBidi" w:cstheme="majorBidi"/>
            </w:rPr>
          </w:rPrChange>
        </w:rPr>
        <w:t>Krishnamurti</w:t>
      </w:r>
      <w:proofErr w:type="spellEnd"/>
      <w:r w:rsidRPr="00B3246E">
        <w:rPr>
          <w:rFonts w:asciiTheme="majorBidi" w:hAnsiTheme="majorBidi" w:cstheme="majorBidi"/>
          <w:rPrChange w:id="3746" w:author="Author">
            <w:rPr>
              <w:rFonts w:asciiTheme="majorBidi" w:hAnsiTheme="majorBidi" w:cstheme="majorBidi"/>
            </w:rPr>
          </w:rPrChange>
        </w:rPr>
        <w:t xml:space="preserve">, C., &amp; </w:t>
      </w:r>
      <w:proofErr w:type="spellStart"/>
      <w:r w:rsidRPr="00B3246E">
        <w:rPr>
          <w:rFonts w:asciiTheme="majorBidi" w:hAnsiTheme="majorBidi" w:cstheme="majorBidi"/>
          <w:rPrChange w:id="3747" w:author="Author">
            <w:rPr>
              <w:rFonts w:asciiTheme="majorBidi" w:hAnsiTheme="majorBidi" w:cstheme="majorBidi"/>
            </w:rPr>
          </w:rPrChange>
        </w:rPr>
        <w:t>Tourani</w:t>
      </w:r>
      <w:proofErr w:type="spellEnd"/>
      <w:r w:rsidRPr="00B3246E">
        <w:rPr>
          <w:rFonts w:asciiTheme="majorBidi" w:hAnsiTheme="majorBidi" w:cstheme="majorBidi"/>
          <w:rPrChange w:id="3748" w:author="Author">
            <w:rPr>
              <w:rFonts w:asciiTheme="majorBidi" w:hAnsiTheme="majorBidi" w:cstheme="majorBidi"/>
            </w:rPr>
          </w:rPrChange>
        </w:rPr>
        <w:t xml:space="preserve">-Rad, A. (2018). Financial development, corporate governance and cost of equity capital. </w:t>
      </w:r>
      <w:r w:rsidRPr="00B3246E">
        <w:rPr>
          <w:rFonts w:asciiTheme="majorBidi" w:hAnsiTheme="majorBidi" w:cstheme="majorBidi"/>
          <w:i/>
          <w:iCs/>
          <w:rPrChange w:id="3749" w:author="Author">
            <w:rPr>
              <w:rFonts w:asciiTheme="majorBidi" w:hAnsiTheme="majorBidi" w:cstheme="majorBidi"/>
              <w:i/>
              <w:iCs/>
            </w:rPr>
          </w:rPrChange>
        </w:rPr>
        <w:t>Journal of Contemporary Accounting &amp; Economics</w:t>
      </w:r>
      <w:r w:rsidRPr="00B3246E">
        <w:rPr>
          <w:rFonts w:asciiTheme="majorBidi" w:hAnsiTheme="majorBidi" w:cstheme="majorBidi"/>
          <w:rPrChange w:id="3750" w:author="Author">
            <w:rPr>
              <w:rFonts w:asciiTheme="majorBidi" w:hAnsiTheme="majorBidi" w:cstheme="majorBidi"/>
            </w:rPr>
          </w:rPrChange>
        </w:rPr>
        <w:t>, 14(1), 65</w:t>
      </w:r>
      <w:ins w:id="3751" w:author="Author">
        <w:r w:rsidR="00FA6984" w:rsidRPr="00B3246E">
          <w:rPr>
            <w:rFonts w:asciiTheme="majorBidi" w:hAnsiTheme="majorBidi" w:cstheme="majorBidi"/>
            <w:rPrChange w:id="3752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753" w:author="Author">
        <w:r w:rsidRPr="00B3246E" w:rsidDel="00FA6984">
          <w:rPr>
            <w:rFonts w:asciiTheme="majorBidi" w:hAnsiTheme="majorBidi" w:cstheme="majorBidi"/>
            <w:rPrChange w:id="3754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755" w:author="Author">
            <w:rPr>
              <w:rFonts w:asciiTheme="majorBidi" w:hAnsiTheme="majorBidi" w:cstheme="majorBidi"/>
            </w:rPr>
          </w:rPrChange>
        </w:rPr>
        <w:t>82.</w:t>
      </w:r>
      <w:r w:rsidRPr="00B3246E">
        <w:rPr>
          <w:rFonts w:asciiTheme="majorBidi" w:hAnsiTheme="majorBidi" w:cstheme="majorBidi"/>
          <w:rtl/>
          <w:rPrChange w:id="3756" w:author="Author">
            <w:rPr>
              <w:rFonts w:asciiTheme="majorBidi" w:hAnsiTheme="majorBidi" w:cstheme="majorBidi"/>
              <w:rtl/>
            </w:rPr>
          </w:rPrChange>
        </w:rPr>
        <w:t>‏</w:t>
      </w:r>
    </w:p>
    <w:p w14:paraId="3715BE86" w14:textId="72E9EB0F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3757" w:author="Author">
            <w:rPr>
              <w:rFonts w:asciiTheme="majorBidi" w:hAnsiTheme="majorBidi" w:cstheme="majorBidi"/>
            </w:rPr>
          </w:rPrChange>
        </w:rPr>
      </w:pPr>
      <w:r w:rsidRPr="00B3246E">
        <w:rPr>
          <w:rFonts w:asciiTheme="majorBidi" w:hAnsiTheme="majorBidi" w:cstheme="majorBidi"/>
          <w:rPrChange w:id="3758" w:author="Author">
            <w:rPr>
              <w:rFonts w:asciiTheme="majorBidi" w:hAnsiTheme="majorBidi" w:cstheme="majorBidi"/>
            </w:rPr>
          </w:rPrChange>
        </w:rPr>
        <w:t xml:space="preserve">Hail, L., &amp; </w:t>
      </w:r>
      <w:proofErr w:type="spellStart"/>
      <w:r w:rsidRPr="00B3246E">
        <w:rPr>
          <w:rFonts w:asciiTheme="majorBidi" w:hAnsiTheme="majorBidi" w:cstheme="majorBidi"/>
          <w:rPrChange w:id="3759" w:author="Author">
            <w:rPr>
              <w:rFonts w:asciiTheme="majorBidi" w:hAnsiTheme="majorBidi" w:cstheme="majorBidi"/>
            </w:rPr>
          </w:rPrChange>
        </w:rPr>
        <w:t>Leuz</w:t>
      </w:r>
      <w:proofErr w:type="spellEnd"/>
      <w:r w:rsidRPr="00B3246E">
        <w:rPr>
          <w:rFonts w:asciiTheme="majorBidi" w:hAnsiTheme="majorBidi" w:cstheme="majorBidi"/>
          <w:rPrChange w:id="3760" w:author="Author">
            <w:rPr>
              <w:rFonts w:asciiTheme="majorBidi" w:hAnsiTheme="majorBidi" w:cstheme="majorBidi"/>
            </w:rPr>
          </w:rPrChange>
        </w:rPr>
        <w:t>, C. (2006). International differences in the cost of equity capital: Do legal institutions and securities regulation matter?</w:t>
      </w:r>
      <w:del w:id="3761" w:author="Author">
        <w:r w:rsidRPr="00B3246E" w:rsidDel="00FA6984">
          <w:rPr>
            <w:rFonts w:asciiTheme="majorBidi" w:hAnsiTheme="majorBidi" w:cstheme="majorBidi"/>
            <w:rPrChange w:id="3762" w:author="Author">
              <w:rPr>
                <w:rFonts w:asciiTheme="majorBidi" w:hAnsiTheme="majorBidi" w:cstheme="majorBidi"/>
              </w:rPr>
            </w:rPrChange>
          </w:rPr>
          <w:delText>.</w:delText>
        </w:r>
      </w:del>
      <w:r w:rsidRPr="00B3246E">
        <w:rPr>
          <w:rFonts w:asciiTheme="majorBidi" w:hAnsiTheme="majorBidi" w:cstheme="majorBidi"/>
          <w:rPrChange w:id="3763" w:author="Author">
            <w:rPr>
              <w:rFonts w:asciiTheme="majorBidi" w:hAnsiTheme="majorBidi" w:cstheme="majorBidi"/>
            </w:rPr>
          </w:rPrChange>
        </w:rPr>
        <w:t> </w:t>
      </w:r>
      <w:r w:rsidRPr="00B3246E">
        <w:rPr>
          <w:rFonts w:asciiTheme="majorBidi" w:hAnsiTheme="majorBidi" w:cstheme="majorBidi"/>
          <w:i/>
          <w:iCs/>
          <w:rPrChange w:id="3764" w:author="Author">
            <w:rPr>
              <w:rFonts w:asciiTheme="majorBidi" w:hAnsiTheme="majorBidi" w:cstheme="majorBidi"/>
              <w:i/>
              <w:iCs/>
            </w:rPr>
          </w:rPrChange>
        </w:rPr>
        <w:t xml:space="preserve">Journal of </w:t>
      </w:r>
      <w:r w:rsidR="00E8487F" w:rsidRPr="00B3246E">
        <w:rPr>
          <w:rFonts w:asciiTheme="majorBidi" w:hAnsiTheme="majorBidi" w:cstheme="majorBidi"/>
          <w:i/>
          <w:iCs/>
          <w:rPrChange w:id="3765" w:author="Author">
            <w:rPr>
              <w:rFonts w:asciiTheme="majorBidi" w:hAnsiTheme="majorBidi" w:cstheme="majorBidi"/>
              <w:i/>
              <w:iCs/>
            </w:rPr>
          </w:rPrChange>
        </w:rPr>
        <w:t>Accounting Research</w:t>
      </w:r>
      <w:r w:rsidRPr="00B3246E">
        <w:rPr>
          <w:rFonts w:asciiTheme="majorBidi" w:hAnsiTheme="majorBidi" w:cstheme="majorBidi"/>
          <w:rPrChange w:id="3766" w:author="Author">
            <w:rPr>
              <w:rFonts w:asciiTheme="majorBidi" w:hAnsiTheme="majorBidi" w:cstheme="majorBidi"/>
            </w:rPr>
          </w:rPrChange>
        </w:rPr>
        <w:t>, 44(3), 485</w:t>
      </w:r>
      <w:ins w:id="3767" w:author="Author">
        <w:r w:rsidR="00FA6984" w:rsidRPr="00B3246E">
          <w:rPr>
            <w:rFonts w:asciiTheme="majorBidi" w:hAnsiTheme="majorBidi" w:cstheme="majorBidi"/>
            <w:rPrChange w:id="3768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769" w:author="Author">
        <w:r w:rsidRPr="00B3246E" w:rsidDel="00FA6984">
          <w:rPr>
            <w:rFonts w:asciiTheme="majorBidi" w:hAnsiTheme="majorBidi" w:cstheme="majorBidi"/>
            <w:rPrChange w:id="3770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771" w:author="Author">
            <w:rPr>
              <w:rFonts w:asciiTheme="majorBidi" w:hAnsiTheme="majorBidi" w:cstheme="majorBidi"/>
            </w:rPr>
          </w:rPrChange>
        </w:rPr>
        <w:t>531.</w:t>
      </w:r>
      <w:r w:rsidRPr="00B3246E">
        <w:rPr>
          <w:rFonts w:asciiTheme="majorBidi" w:hAnsiTheme="majorBidi" w:cstheme="majorBidi"/>
          <w:rtl/>
          <w:rPrChange w:id="3772" w:author="Author">
            <w:rPr>
              <w:rFonts w:asciiTheme="majorBidi" w:hAnsiTheme="majorBidi" w:cstheme="majorBidi"/>
              <w:rtl/>
            </w:rPr>
          </w:rPrChange>
        </w:rPr>
        <w:t>‏</w:t>
      </w:r>
    </w:p>
    <w:p w14:paraId="58F65B04" w14:textId="77777777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3773" w:author="Author">
            <w:rPr>
              <w:rFonts w:asciiTheme="majorBidi" w:hAnsiTheme="majorBidi" w:cstheme="majorBidi"/>
            </w:rPr>
          </w:rPrChange>
        </w:rPr>
      </w:pPr>
      <w:r w:rsidRPr="00B3246E">
        <w:rPr>
          <w:rFonts w:asciiTheme="majorBidi" w:hAnsiTheme="majorBidi" w:cstheme="majorBidi"/>
          <w:rPrChange w:id="3774" w:author="Author">
            <w:rPr>
              <w:rFonts w:asciiTheme="majorBidi" w:hAnsiTheme="majorBidi" w:cstheme="majorBidi"/>
            </w:rPr>
          </w:rPrChange>
        </w:rPr>
        <w:lastRenderedPageBreak/>
        <w:t xml:space="preserve">Hall, R. and Jones, C.I. (1999) ‘Why do some countries produce so much more output per worker than others? </w:t>
      </w:r>
      <w:r w:rsidRPr="00B3246E">
        <w:rPr>
          <w:rFonts w:asciiTheme="majorBidi" w:hAnsiTheme="majorBidi" w:cstheme="majorBidi"/>
          <w:i/>
          <w:iCs/>
          <w:rPrChange w:id="3775" w:author="Author">
            <w:rPr>
              <w:rFonts w:asciiTheme="majorBidi" w:hAnsiTheme="majorBidi" w:cstheme="majorBidi"/>
              <w:i/>
              <w:iCs/>
            </w:rPr>
          </w:rPrChange>
        </w:rPr>
        <w:t>Quarterly Journal of Economics</w:t>
      </w:r>
      <w:r w:rsidRPr="00B3246E">
        <w:rPr>
          <w:rFonts w:asciiTheme="majorBidi" w:hAnsiTheme="majorBidi" w:cstheme="majorBidi"/>
          <w:rPrChange w:id="3776" w:author="Author">
            <w:rPr>
              <w:rFonts w:asciiTheme="majorBidi" w:hAnsiTheme="majorBidi" w:cstheme="majorBidi"/>
            </w:rPr>
          </w:rPrChange>
        </w:rPr>
        <w:t xml:space="preserve"> 114(1): 83–86.</w:t>
      </w:r>
    </w:p>
    <w:p w14:paraId="6EC1DD06" w14:textId="6D95E0C2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3777" w:author="Author">
            <w:rPr>
              <w:rFonts w:asciiTheme="majorBidi" w:hAnsiTheme="majorBidi" w:cstheme="majorBidi"/>
            </w:rPr>
          </w:rPrChange>
        </w:rPr>
      </w:pPr>
      <w:r w:rsidRPr="00B3246E">
        <w:rPr>
          <w:rFonts w:asciiTheme="majorBidi" w:hAnsiTheme="majorBidi" w:cstheme="majorBidi"/>
          <w:rPrChange w:id="3778" w:author="Author">
            <w:rPr>
              <w:rFonts w:asciiTheme="majorBidi" w:hAnsiTheme="majorBidi" w:cstheme="majorBidi"/>
            </w:rPr>
          </w:rPrChange>
        </w:rPr>
        <w:t>Hooper, V., Sim, A. B., &amp; Uppal, A. (2009). Governance and stock market performance. </w:t>
      </w:r>
      <w:r w:rsidRPr="00B3246E">
        <w:rPr>
          <w:rFonts w:asciiTheme="majorBidi" w:hAnsiTheme="majorBidi" w:cstheme="majorBidi"/>
          <w:i/>
          <w:iCs/>
          <w:rPrChange w:id="3779" w:author="Author">
            <w:rPr>
              <w:rFonts w:asciiTheme="majorBidi" w:hAnsiTheme="majorBidi" w:cstheme="majorBidi"/>
              <w:i/>
              <w:iCs/>
            </w:rPr>
          </w:rPrChange>
        </w:rPr>
        <w:t>Economic Systems</w:t>
      </w:r>
      <w:r w:rsidRPr="00B3246E">
        <w:rPr>
          <w:rFonts w:asciiTheme="majorBidi" w:hAnsiTheme="majorBidi" w:cstheme="majorBidi"/>
          <w:rPrChange w:id="3780" w:author="Author">
            <w:rPr>
              <w:rFonts w:asciiTheme="majorBidi" w:hAnsiTheme="majorBidi" w:cstheme="majorBidi"/>
            </w:rPr>
          </w:rPrChange>
        </w:rPr>
        <w:t>, 33(2), 93</w:t>
      </w:r>
      <w:ins w:id="3781" w:author="Author">
        <w:r w:rsidR="001E12EE" w:rsidRPr="00B3246E">
          <w:rPr>
            <w:rFonts w:asciiTheme="majorBidi" w:hAnsiTheme="majorBidi" w:cstheme="majorBidi"/>
            <w:rPrChange w:id="3782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783" w:author="Author">
        <w:r w:rsidRPr="00B3246E" w:rsidDel="001E12EE">
          <w:rPr>
            <w:rFonts w:asciiTheme="majorBidi" w:hAnsiTheme="majorBidi" w:cstheme="majorBidi"/>
            <w:rPrChange w:id="3784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785" w:author="Author">
            <w:rPr>
              <w:rFonts w:asciiTheme="majorBidi" w:hAnsiTheme="majorBidi" w:cstheme="majorBidi"/>
            </w:rPr>
          </w:rPrChange>
        </w:rPr>
        <w:t>116.</w:t>
      </w:r>
      <w:r w:rsidRPr="00B3246E">
        <w:rPr>
          <w:rFonts w:asciiTheme="majorBidi" w:hAnsiTheme="majorBidi" w:cstheme="majorBidi"/>
          <w:rtl/>
          <w:rPrChange w:id="3786" w:author="Author">
            <w:rPr>
              <w:rFonts w:asciiTheme="majorBidi" w:hAnsiTheme="majorBidi" w:cstheme="majorBidi"/>
              <w:rtl/>
            </w:rPr>
          </w:rPrChange>
        </w:rPr>
        <w:t>‏</w:t>
      </w:r>
    </w:p>
    <w:p w14:paraId="27F0B14B" w14:textId="0842594F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3787" w:author="Author">
            <w:rPr>
              <w:rFonts w:asciiTheme="majorBidi" w:hAnsiTheme="majorBidi" w:cstheme="majorBidi"/>
            </w:rPr>
          </w:rPrChange>
        </w:rPr>
      </w:pPr>
      <w:r w:rsidRPr="00B3246E">
        <w:rPr>
          <w:rFonts w:asciiTheme="majorBidi" w:hAnsiTheme="majorBidi" w:cstheme="majorBidi"/>
          <w:rPrChange w:id="3788" w:author="Author">
            <w:rPr>
              <w:rFonts w:asciiTheme="majorBidi" w:hAnsiTheme="majorBidi" w:cstheme="majorBidi"/>
            </w:rPr>
          </w:rPrChange>
        </w:rPr>
        <w:t xml:space="preserve">Jayasuriya, S. (2005). Stock market liberalization and volatility in the presence of </w:t>
      </w:r>
      <w:proofErr w:type="spellStart"/>
      <w:r w:rsidRPr="00B3246E">
        <w:rPr>
          <w:rFonts w:asciiTheme="majorBidi" w:hAnsiTheme="majorBidi" w:cstheme="majorBidi"/>
          <w:rPrChange w:id="3789" w:author="Author">
            <w:rPr>
              <w:rFonts w:asciiTheme="majorBidi" w:hAnsiTheme="majorBidi" w:cstheme="majorBidi"/>
            </w:rPr>
          </w:rPrChange>
        </w:rPr>
        <w:t>favorable</w:t>
      </w:r>
      <w:proofErr w:type="spellEnd"/>
      <w:r w:rsidRPr="00B3246E">
        <w:rPr>
          <w:rFonts w:asciiTheme="majorBidi" w:hAnsiTheme="majorBidi" w:cstheme="majorBidi"/>
          <w:rPrChange w:id="3790" w:author="Author">
            <w:rPr>
              <w:rFonts w:asciiTheme="majorBidi" w:hAnsiTheme="majorBidi" w:cstheme="majorBidi"/>
            </w:rPr>
          </w:rPrChange>
        </w:rPr>
        <w:t xml:space="preserve"> market characteristics and institutions. </w:t>
      </w:r>
      <w:r w:rsidRPr="00B3246E">
        <w:rPr>
          <w:rFonts w:asciiTheme="majorBidi" w:hAnsiTheme="majorBidi" w:cstheme="majorBidi"/>
          <w:i/>
          <w:iCs/>
          <w:rPrChange w:id="3791" w:author="Author">
            <w:rPr>
              <w:rFonts w:asciiTheme="majorBidi" w:hAnsiTheme="majorBidi" w:cstheme="majorBidi"/>
              <w:i/>
              <w:iCs/>
            </w:rPr>
          </w:rPrChange>
        </w:rPr>
        <w:t>Emerging Markets Review</w:t>
      </w:r>
      <w:r w:rsidRPr="00B3246E">
        <w:rPr>
          <w:rFonts w:asciiTheme="majorBidi" w:hAnsiTheme="majorBidi" w:cstheme="majorBidi"/>
          <w:rPrChange w:id="3792" w:author="Author">
            <w:rPr>
              <w:rFonts w:asciiTheme="majorBidi" w:hAnsiTheme="majorBidi" w:cstheme="majorBidi"/>
            </w:rPr>
          </w:rPrChange>
        </w:rPr>
        <w:t>, 6(2), 170</w:t>
      </w:r>
      <w:ins w:id="3793" w:author="Author">
        <w:r w:rsidR="001E12EE" w:rsidRPr="00B3246E">
          <w:rPr>
            <w:rFonts w:asciiTheme="majorBidi" w:hAnsiTheme="majorBidi" w:cstheme="majorBidi"/>
            <w:rPrChange w:id="3794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795" w:author="Author">
        <w:r w:rsidRPr="00B3246E" w:rsidDel="001E12EE">
          <w:rPr>
            <w:rFonts w:asciiTheme="majorBidi" w:hAnsiTheme="majorBidi" w:cstheme="majorBidi"/>
            <w:rPrChange w:id="3796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797" w:author="Author">
            <w:rPr>
              <w:rFonts w:asciiTheme="majorBidi" w:hAnsiTheme="majorBidi" w:cstheme="majorBidi"/>
            </w:rPr>
          </w:rPrChange>
        </w:rPr>
        <w:t>191.</w:t>
      </w:r>
      <w:r w:rsidRPr="00B3246E">
        <w:rPr>
          <w:rFonts w:asciiTheme="majorBidi" w:hAnsiTheme="majorBidi" w:cstheme="majorBidi"/>
          <w:rtl/>
          <w:rPrChange w:id="3798" w:author="Author">
            <w:rPr>
              <w:rFonts w:asciiTheme="majorBidi" w:hAnsiTheme="majorBidi" w:cstheme="majorBidi"/>
              <w:rtl/>
            </w:rPr>
          </w:rPrChange>
        </w:rPr>
        <w:t>‏</w:t>
      </w:r>
    </w:p>
    <w:p w14:paraId="2352B822" w14:textId="099CB6E5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3799" w:author="Author">
            <w:rPr>
              <w:rFonts w:asciiTheme="majorBidi" w:hAnsiTheme="majorBidi" w:cstheme="majorBidi"/>
            </w:rPr>
          </w:rPrChange>
        </w:rPr>
      </w:pPr>
      <w:r w:rsidRPr="00B3246E">
        <w:rPr>
          <w:rFonts w:asciiTheme="majorBidi" w:hAnsiTheme="majorBidi" w:cstheme="majorBidi"/>
          <w:rPrChange w:id="3800" w:author="Author">
            <w:rPr>
              <w:rFonts w:asciiTheme="majorBidi" w:hAnsiTheme="majorBidi" w:cstheme="majorBidi"/>
            </w:rPr>
          </w:rPrChange>
        </w:rPr>
        <w:t xml:space="preserve">Johnson, S., Boone, P., Breach, A., &amp; Friedman, E. (2000). Corporate governance in the Asian financial crisis. </w:t>
      </w:r>
      <w:r w:rsidRPr="00B3246E">
        <w:rPr>
          <w:rFonts w:asciiTheme="majorBidi" w:hAnsiTheme="majorBidi" w:cstheme="majorBidi"/>
          <w:i/>
          <w:iCs/>
          <w:rPrChange w:id="3801" w:author="Author">
            <w:rPr>
              <w:rFonts w:asciiTheme="majorBidi" w:hAnsiTheme="majorBidi" w:cstheme="majorBidi"/>
              <w:i/>
              <w:iCs/>
            </w:rPr>
          </w:rPrChange>
        </w:rPr>
        <w:t xml:space="preserve">Journal of </w:t>
      </w:r>
      <w:r w:rsidR="00E8487F" w:rsidRPr="00B3246E">
        <w:rPr>
          <w:rFonts w:asciiTheme="majorBidi" w:hAnsiTheme="majorBidi" w:cstheme="majorBidi"/>
          <w:i/>
          <w:iCs/>
          <w:rPrChange w:id="3802" w:author="Author">
            <w:rPr>
              <w:rFonts w:asciiTheme="majorBidi" w:hAnsiTheme="majorBidi" w:cstheme="majorBidi"/>
              <w:i/>
              <w:iCs/>
            </w:rPr>
          </w:rPrChange>
        </w:rPr>
        <w:t xml:space="preserve">Financial </w:t>
      </w:r>
      <w:r w:rsidRPr="00B3246E">
        <w:rPr>
          <w:rFonts w:asciiTheme="majorBidi" w:hAnsiTheme="majorBidi" w:cstheme="majorBidi"/>
          <w:i/>
          <w:iCs/>
          <w:rPrChange w:id="3803" w:author="Author">
            <w:rPr>
              <w:rFonts w:asciiTheme="majorBidi" w:hAnsiTheme="majorBidi" w:cstheme="majorBidi"/>
              <w:i/>
              <w:iCs/>
            </w:rPr>
          </w:rPrChange>
        </w:rPr>
        <w:t>Economics</w:t>
      </w:r>
      <w:r w:rsidRPr="00B3246E">
        <w:rPr>
          <w:rFonts w:asciiTheme="majorBidi" w:hAnsiTheme="majorBidi" w:cstheme="majorBidi"/>
          <w:rPrChange w:id="3804" w:author="Author">
            <w:rPr>
              <w:rFonts w:asciiTheme="majorBidi" w:hAnsiTheme="majorBidi" w:cstheme="majorBidi"/>
            </w:rPr>
          </w:rPrChange>
        </w:rPr>
        <w:t>, 58(1</w:t>
      </w:r>
      <w:ins w:id="3805" w:author="Author">
        <w:r w:rsidR="001E12EE" w:rsidRPr="00B3246E">
          <w:rPr>
            <w:rFonts w:asciiTheme="majorBidi" w:hAnsiTheme="majorBidi" w:cstheme="majorBidi"/>
            <w:rPrChange w:id="3806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807" w:author="Author">
        <w:r w:rsidRPr="00B3246E" w:rsidDel="001E12EE">
          <w:rPr>
            <w:rFonts w:asciiTheme="majorBidi" w:hAnsiTheme="majorBidi" w:cstheme="majorBidi"/>
            <w:rPrChange w:id="3808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809" w:author="Author">
            <w:rPr>
              <w:rFonts w:asciiTheme="majorBidi" w:hAnsiTheme="majorBidi" w:cstheme="majorBidi"/>
            </w:rPr>
          </w:rPrChange>
        </w:rPr>
        <w:t>2), 141</w:t>
      </w:r>
      <w:ins w:id="3810" w:author="Author">
        <w:r w:rsidR="001E12EE" w:rsidRPr="00B3246E">
          <w:rPr>
            <w:rFonts w:asciiTheme="majorBidi" w:hAnsiTheme="majorBidi" w:cstheme="majorBidi"/>
            <w:rPrChange w:id="3811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812" w:author="Author">
        <w:r w:rsidRPr="00B3246E" w:rsidDel="001E12EE">
          <w:rPr>
            <w:rFonts w:asciiTheme="majorBidi" w:hAnsiTheme="majorBidi" w:cstheme="majorBidi"/>
            <w:rPrChange w:id="3813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814" w:author="Author">
            <w:rPr>
              <w:rFonts w:asciiTheme="majorBidi" w:hAnsiTheme="majorBidi" w:cstheme="majorBidi"/>
            </w:rPr>
          </w:rPrChange>
        </w:rPr>
        <w:t>186.</w:t>
      </w:r>
      <w:r w:rsidRPr="00B3246E">
        <w:rPr>
          <w:rFonts w:asciiTheme="majorBidi" w:hAnsiTheme="majorBidi" w:cstheme="majorBidi"/>
          <w:rtl/>
          <w:rPrChange w:id="3815" w:author="Author">
            <w:rPr>
              <w:rFonts w:asciiTheme="majorBidi" w:hAnsiTheme="majorBidi" w:cstheme="majorBidi"/>
              <w:rtl/>
            </w:rPr>
          </w:rPrChange>
        </w:rPr>
        <w:t>‏</w:t>
      </w:r>
    </w:p>
    <w:p w14:paraId="7DFB1525" w14:textId="7D2D97F2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3816" w:author="Author">
            <w:rPr>
              <w:rFonts w:asciiTheme="majorBidi" w:hAnsiTheme="majorBidi" w:cstheme="majorBidi"/>
            </w:rPr>
          </w:rPrChange>
        </w:rPr>
      </w:pPr>
      <w:r w:rsidRPr="00B3246E">
        <w:rPr>
          <w:rFonts w:asciiTheme="majorBidi" w:hAnsiTheme="majorBidi" w:cstheme="majorBidi"/>
          <w:rPrChange w:id="3817" w:author="Author">
            <w:rPr>
              <w:rFonts w:asciiTheme="majorBidi" w:hAnsiTheme="majorBidi" w:cstheme="majorBidi"/>
            </w:rPr>
          </w:rPrChange>
        </w:rPr>
        <w:t xml:space="preserve">Lee, S. N., </w:t>
      </w:r>
      <w:proofErr w:type="spellStart"/>
      <w:r w:rsidRPr="00B3246E">
        <w:rPr>
          <w:rFonts w:asciiTheme="majorBidi" w:hAnsiTheme="majorBidi" w:cstheme="majorBidi"/>
          <w:rPrChange w:id="3818" w:author="Author">
            <w:rPr>
              <w:rFonts w:asciiTheme="majorBidi" w:hAnsiTheme="majorBidi" w:cstheme="majorBidi"/>
            </w:rPr>
          </w:rPrChange>
        </w:rPr>
        <w:t>Hooy</w:t>
      </w:r>
      <w:proofErr w:type="spellEnd"/>
      <w:r w:rsidRPr="00B3246E">
        <w:rPr>
          <w:rFonts w:asciiTheme="majorBidi" w:hAnsiTheme="majorBidi" w:cstheme="majorBidi"/>
          <w:rPrChange w:id="3819" w:author="Author">
            <w:rPr>
              <w:rFonts w:asciiTheme="majorBidi" w:hAnsiTheme="majorBidi" w:cstheme="majorBidi"/>
            </w:rPr>
          </w:rPrChange>
        </w:rPr>
        <w:t xml:space="preserve">, C. W., &amp; </w:t>
      </w:r>
      <w:proofErr w:type="spellStart"/>
      <w:r w:rsidRPr="00B3246E">
        <w:rPr>
          <w:rFonts w:asciiTheme="majorBidi" w:hAnsiTheme="majorBidi" w:cstheme="majorBidi"/>
          <w:rPrChange w:id="3820" w:author="Author">
            <w:rPr>
              <w:rFonts w:asciiTheme="majorBidi" w:hAnsiTheme="majorBidi" w:cstheme="majorBidi"/>
            </w:rPr>
          </w:rPrChange>
        </w:rPr>
        <w:t>Taib</w:t>
      </w:r>
      <w:proofErr w:type="spellEnd"/>
      <w:r w:rsidRPr="00B3246E">
        <w:rPr>
          <w:rFonts w:asciiTheme="majorBidi" w:hAnsiTheme="majorBidi" w:cstheme="majorBidi"/>
          <w:rPrChange w:id="3821" w:author="Author">
            <w:rPr>
              <w:rFonts w:asciiTheme="majorBidi" w:hAnsiTheme="majorBidi" w:cstheme="majorBidi"/>
            </w:rPr>
          </w:rPrChange>
        </w:rPr>
        <w:t xml:space="preserve">, F. M. (2019). The effect of corporate governance on firm stock volatility in Asia. </w:t>
      </w:r>
      <w:r w:rsidRPr="00B3246E">
        <w:rPr>
          <w:rFonts w:asciiTheme="majorBidi" w:hAnsiTheme="majorBidi" w:cstheme="majorBidi"/>
          <w:i/>
          <w:iCs/>
          <w:rPrChange w:id="3822" w:author="Author">
            <w:rPr>
              <w:rFonts w:asciiTheme="majorBidi" w:hAnsiTheme="majorBidi" w:cstheme="majorBidi"/>
              <w:i/>
              <w:iCs/>
            </w:rPr>
          </w:rPrChange>
        </w:rPr>
        <w:t>Journal of Asia-Pacific Business</w:t>
      </w:r>
      <w:r w:rsidRPr="00B3246E">
        <w:rPr>
          <w:rFonts w:asciiTheme="majorBidi" w:hAnsiTheme="majorBidi" w:cstheme="majorBidi"/>
          <w:rPrChange w:id="3823" w:author="Author">
            <w:rPr>
              <w:rFonts w:asciiTheme="majorBidi" w:hAnsiTheme="majorBidi" w:cstheme="majorBidi"/>
            </w:rPr>
          </w:rPrChange>
        </w:rPr>
        <w:t>, 20(1), 25</w:t>
      </w:r>
      <w:ins w:id="3824" w:author="Author">
        <w:r w:rsidR="001E12EE" w:rsidRPr="00B3246E">
          <w:rPr>
            <w:rFonts w:asciiTheme="majorBidi" w:hAnsiTheme="majorBidi" w:cstheme="majorBidi"/>
            <w:rPrChange w:id="3825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826" w:author="Author">
        <w:r w:rsidRPr="00B3246E" w:rsidDel="001E12EE">
          <w:rPr>
            <w:rFonts w:asciiTheme="majorBidi" w:hAnsiTheme="majorBidi" w:cstheme="majorBidi"/>
            <w:rPrChange w:id="3827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828" w:author="Author">
            <w:rPr>
              <w:rFonts w:asciiTheme="majorBidi" w:hAnsiTheme="majorBidi" w:cstheme="majorBidi"/>
            </w:rPr>
          </w:rPrChange>
        </w:rPr>
        <w:t>47.</w:t>
      </w:r>
      <w:r w:rsidRPr="00B3246E">
        <w:rPr>
          <w:rFonts w:asciiTheme="majorBidi" w:hAnsiTheme="majorBidi" w:cstheme="majorBidi"/>
          <w:rtl/>
          <w:rPrChange w:id="3829" w:author="Author">
            <w:rPr>
              <w:rFonts w:asciiTheme="majorBidi" w:hAnsiTheme="majorBidi" w:cstheme="majorBidi"/>
              <w:rtl/>
            </w:rPr>
          </w:rPrChange>
        </w:rPr>
        <w:t>‏</w:t>
      </w:r>
    </w:p>
    <w:p w14:paraId="17CF0686" w14:textId="7028347C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3830" w:author="Author">
            <w:rPr>
              <w:rFonts w:asciiTheme="majorBidi" w:hAnsiTheme="majorBidi" w:cstheme="majorBidi"/>
            </w:rPr>
          </w:rPrChange>
        </w:rPr>
      </w:pPr>
      <w:proofErr w:type="spellStart"/>
      <w:r w:rsidRPr="00B3246E">
        <w:rPr>
          <w:rFonts w:asciiTheme="majorBidi" w:hAnsiTheme="majorBidi" w:cstheme="majorBidi"/>
          <w:rPrChange w:id="3831" w:author="Author">
            <w:rPr>
              <w:rFonts w:asciiTheme="majorBidi" w:hAnsiTheme="majorBidi" w:cstheme="majorBidi"/>
            </w:rPr>
          </w:rPrChange>
        </w:rPr>
        <w:t>Leuz</w:t>
      </w:r>
      <w:proofErr w:type="spellEnd"/>
      <w:r w:rsidRPr="00B3246E">
        <w:rPr>
          <w:rFonts w:asciiTheme="majorBidi" w:hAnsiTheme="majorBidi" w:cstheme="majorBidi"/>
          <w:rPrChange w:id="3832" w:author="Author">
            <w:rPr>
              <w:rFonts w:asciiTheme="majorBidi" w:hAnsiTheme="majorBidi" w:cstheme="majorBidi"/>
            </w:rPr>
          </w:rPrChange>
        </w:rPr>
        <w:t xml:space="preserve">, C., </w:t>
      </w:r>
      <w:proofErr w:type="spellStart"/>
      <w:r w:rsidRPr="00B3246E">
        <w:rPr>
          <w:rFonts w:asciiTheme="majorBidi" w:hAnsiTheme="majorBidi" w:cstheme="majorBidi"/>
          <w:rPrChange w:id="3833" w:author="Author">
            <w:rPr>
              <w:rFonts w:asciiTheme="majorBidi" w:hAnsiTheme="majorBidi" w:cstheme="majorBidi"/>
            </w:rPr>
          </w:rPrChange>
        </w:rPr>
        <w:t>Lins</w:t>
      </w:r>
      <w:proofErr w:type="spellEnd"/>
      <w:r w:rsidRPr="00B3246E">
        <w:rPr>
          <w:rFonts w:asciiTheme="majorBidi" w:hAnsiTheme="majorBidi" w:cstheme="majorBidi"/>
          <w:rPrChange w:id="3834" w:author="Author">
            <w:rPr>
              <w:rFonts w:asciiTheme="majorBidi" w:hAnsiTheme="majorBidi" w:cstheme="majorBidi"/>
            </w:rPr>
          </w:rPrChange>
        </w:rPr>
        <w:t>, K. V., &amp; Warnock, F. E. (2009). Do foreigners invest less in poorly governed firms?</w:t>
      </w:r>
      <w:del w:id="3835" w:author="Author">
        <w:r w:rsidRPr="00B3246E" w:rsidDel="001E12EE">
          <w:rPr>
            <w:rFonts w:asciiTheme="majorBidi" w:hAnsiTheme="majorBidi" w:cstheme="majorBidi"/>
            <w:rPrChange w:id="3836" w:author="Author">
              <w:rPr>
                <w:rFonts w:asciiTheme="majorBidi" w:hAnsiTheme="majorBidi" w:cstheme="majorBidi"/>
              </w:rPr>
            </w:rPrChange>
          </w:rPr>
          <w:delText>.</w:delText>
        </w:r>
      </w:del>
      <w:r w:rsidRPr="00B3246E">
        <w:rPr>
          <w:rFonts w:asciiTheme="majorBidi" w:hAnsiTheme="majorBidi" w:cstheme="majorBidi"/>
          <w:rPrChange w:id="3837" w:author="Author">
            <w:rPr>
              <w:rFonts w:asciiTheme="majorBidi" w:hAnsiTheme="majorBidi" w:cstheme="majorBidi"/>
            </w:rPr>
          </w:rPrChange>
        </w:rPr>
        <w:t> </w:t>
      </w:r>
      <w:r w:rsidRPr="00B3246E">
        <w:rPr>
          <w:rFonts w:asciiTheme="majorBidi" w:hAnsiTheme="majorBidi" w:cstheme="majorBidi"/>
          <w:i/>
          <w:iCs/>
          <w:rPrChange w:id="3838" w:author="Author">
            <w:rPr>
              <w:rFonts w:asciiTheme="majorBidi" w:hAnsiTheme="majorBidi" w:cstheme="majorBidi"/>
              <w:i/>
              <w:iCs/>
            </w:rPr>
          </w:rPrChange>
        </w:rPr>
        <w:t>The Review of Financial Studies</w:t>
      </w:r>
      <w:r w:rsidRPr="00B3246E">
        <w:rPr>
          <w:rFonts w:asciiTheme="majorBidi" w:hAnsiTheme="majorBidi" w:cstheme="majorBidi"/>
          <w:rPrChange w:id="3839" w:author="Author">
            <w:rPr>
              <w:rFonts w:asciiTheme="majorBidi" w:hAnsiTheme="majorBidi" w:cstheme="majorBidi"/>
            </w:rPr>
          </w:rPrChange>
        </w:rPr>
        <w:t>, 22(8), 3245</w:t>
      </w:r>
      <w:ins w:id="3840" w:author="Author">
        <w:r w:rsidR="001E12EE" w:rsidRPr="00B3246E">
          <w:rPr>
            <w:rFonts w:asciiTheme="majorBidi" w:hAnsiTheme="majorBidi" w:cstheme="majorBidi"/>
            <w:rPrChange w:id="3841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842" w:author="Author">
        <w:r w:rsidRPr="00B3246E" w:rsidDel="001E12EE">
          <w:rPr>
            <w:rFonts w:asciiTheme="majorBidi" w:hAnsiTheme="majorBidi" w:cstheme="majorBidi"/>
            <w:rPrChange w:id="3843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844" w:author="Author">
            <w:rPr>
              <w:rFonts w:asciiTheme="majorBidi" w:hAnsiTheme="majorBidi" w:cstheme="majorBidi"/>
            </w:rPr>
          </w:rPrChange>
        </w:rPr>
        <w:t>3285.</w:t>
      </w:r>
      <w:r w:rsidRPr="00B3246E">
        <w:rPr>
          <w:rFonts w:asciiTheme="majorBidi" w:hAnsiTheme="majorBidi" w:cstheme="majorBidi"/>
          <w:rtl/>
          <w:rPrChange w:id="3845" w:author="Author">
            <w:rPr>
              <w:rFonts w:asciiTheme="majorBidi" w:hAnsiTheme="majorBidi" w:cstheme="majorBidi"/>
              <w:rtl/>
            </w:rPr>
          </w:rPrChange>
        </w:rPr>
        <w:t>‏</w:t>
      </w:r>
    </w:p>
    <w:p w14:paraId="5C3F9147" w14:textId="77777777" w:rsidR="001E3000" w:rsidRPr="00642005" w:rsidRDefault="001E3000" w:rsidP="001E3000">
      <w:pPr>
        <w:ind w:left="851" w:right="-449" w:hanging="720"/>
        <w:jc w:val="both"/>
        <w:rPr>
          <w:rFonts w:asciiTheme="majorBidi" w:hAnsiTheme="majorBidi" w:cstheme="majorBidi"/>
        </w:rPr>
      </w:pPr>
      <w:r w:rsidRPr="00B3246E">
        <w:rPr>
          <w:rFonts w:asciiTheme="majorBidi" w:hAnsiTheme="majorBidi" w:cstheme="majorBidi"/>
          <w:rPrChange w:id="3846" w:author="Author">
            <w:rPr>
              <w:rFonts w:asciiTheme="majorBidi" w:hAnsiTheme="majorBidi" w:cstheme="majorBidi"/>
            </w:rPr>
          </w:rPrChange>
        </w:rPr>
        <w:t xml:space="preserve">Lintner, J. 1965. “Security Prices, Risk, and Maximal Gains from Diversification.” </w:t>
      </w:r>
      <w:r w:rsidRPr="00B3246E">
        <w:rPr>
          <w:rFonts w:asciiTheme="majorBidi" w:hAnsiTheme="majorBidi" w:cstheme="majorBidi"/>
          <w:i/>
          <w:iCs/>
          <w:rPrChange w:id="3847" w:author="Author">
            <w:rPr>
              <w:rFonts w:asciiTheme="majorBidi" w:hAnsiTheme="majorBidi" w:cstheme="majorBidi"/>
            </w:rPr>
          </w:rPrChange>
        </w:rPr>
        <w:t>The Journal of Finance</w:t>
      </w:r>
      <w:r w:rsidRPr="00642005">
        <w:rPr>
          <w:rFonts w:asciiTheme="majorBidi" w:hAnsiTheme="majorBidi" w:cstheme="majorBidi"/>
        </w:rPr>
        <w:t xml:space="preserve"> 20 (4): 587–615.</w:t>
      </w:r>
    </w:p>
    <w:p w14:paraId="1950F70D" w14:textId="77777777" w:rsidR="001E3000" w:rsidRPr="00642005" w:rsidRDefault="001E3000" w:rsidP="001E3000">
      <w:pPr>
        <w:ind w:left="851" w:right="-449" w:hanging="720"/>
        <w:jc w:val="both"/>
        <w:rPr>
          <w:rFonts w:asciiTheme="majorBidi" w:hAnsiTheme="majorBidi" w:cstheme="majorBidi"/>
        </w:rPr>
      </w:pPr>
      <w:r w:rsidRPr="00642005">
        <w:rPr>
          <w:rFonts w:asciiTheme="majorBidi" w:hAnsiTheme="majorBidi" w:cstheme="majorBidi"/>
        </w:rPr>
        <w:t>Markowitz, H. 1952. “The Utility of Wealth.” Journal of Political Economy 60 (2): 151–158. doi:10.1086/257177.</w:t>
      </w:r>
    </w:p>
    <w:p w14:paraId="33EC2D62" w14:textId="2FBF1CB4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3848" w:author="Author">
            <w:rPr>
              <w:rFonts w:asciiTheme="majorBidi" w:hAnsiTheme="majorBidi" w:cstheme="majorBidi"/>
            </w:rPr>
          </w:rPrChange>
        </w:rPr>
      </w:pPr>
      <w:r w:rsidRPr="00102BFE">
        <w:rPr>
          <w:rFonts w:asciiTheme="majorBidi" w:hAnsiTheme="majorBidi" w:cstheme="majorBidi"/>
        </w:rPr>
        <w:t>McDonald, R., &amp; Siegel, D. (1986). The value of waiting to invest. </w:t>
      </w:r>
      <w:r w:rsidRPr="00B3246E">
        <w:rPr>
          <w:rFonts w:asciiTheme="majorBidi" w:hAnsiTheme="majorBidi" w:cstheme="majorBidi"/>
          <w:i/>
          <w:iCs/>
          <w:rPrChange w:id="3849" w:author="Author">
            <w:rPr>
              <w:rFonts w:asciiTheme="majorBidi" w:hAnsiTheme="majorBidi" w:cstheme="majorBidi"/>
              <w:i/>
              <w:iCs/>
            </w:rPr>
          </w:rPrChange>
        </w:rPr>
        <w:t xml:space="preserve">The </w:t>
      </w:r>
      <w:r w:rsidR="00E8487F" w:rsidRPr="00B3246E">
        <w:rPr>
          <w:rFonts w:asciiTheme="majorBidi" w:hAnsiTheme="majorBidi" w:cstheme="majorBidi"/>
          <w:i/>
          <w:iCs/>
          <w:rPrChange w:id="3850" w:author="Author">
            <w:rPr>
              <w:rFonts w:asciiTheme="majorBidi" w:hAnsiTheme="majorBidi" w:cstheme="majorBidi"/>
              <w:i/>
              <w:iCs/>
            </w:rPr>
          </w:rPrChange>
        </w:rPr>
        <w:t xml:space="preserve">Quarterly Journal </w:t>
      </w:r>
      <w:r w:rsidRPr="00B3246E">
        <w:rPr>
          <w:rFonts w:asciiTheme="majorBidi" w:hAnsiTheme="majorBidi" w:cstheme="majorBidi"/>
          <w:i/>
          <w:iCs/>
          <w:rPrChange w:id="3851" w:author="Author">
            <w:rPr>
              <w:rFonts w:asciiTheme="majorBidi" w:hAnsiTheme="majorBidi" w:cstheme="majorBidi"/>
              <w:i/>
              <w:iCs/>
            </w:rPr>
          </w:rPrChange>
        </w:rPr>
        <w:t xml:space="preserve">of </w:t>
      </w:r>
      <w:r w:rsidR="00E8487F" w:rsidRPr="00B3246E">
        <w:rPr>
          <w:rFonts w:asciiTheme="majorBidi" w:hAnsiTheme="majorBidi" w:cstheme="majorBidi"/>
          <w:i/>
          <w:iCs/>
          <w:rPrChange w:id="3852" w:author="Author">
            <w:rPr>
              <w:rFonts w:asciiTheme="majorBidi" w:hAnsiTheme="majorBidi" w:cstheme="majorBidi"/>
              <w:i/>
              <w:iCs/>
            </w:rPr>
          </w:rPrChange>
        </w:rPr>
        <w:t>Economics</w:t>
      </w:r>
      <w:r w:rsidRPr="00B3246E">
        <w:rPr>
          <w:rFonts w:asciiTheme="majorBidi" w:hAnsiTheme="majorBidi" w:cstheme="majorBidi"/>
          <w:rPrChange w:id="3853" w:author="Author">
            <w:rPr>
              <w:rFonts w:asciiTheme="majorBidi" w:hAnsiTheme="majorBidi" w:cstheme="majorBidi"/>
            </w:rPr>
          </w:rPrChange>
        </w:rPr>
        <w:t>, 101(4), 707</w:t>
      </w:r>
      <w:ins w:id="3854" w:author="Author">
        <w:r w:rsidR="001E12EE" w:rsidRPr="00B3246E">
          <w:rPr>
            <w:rFonts w:asciiTheme="majorBidi" w:hAnsiTheme="majorBidi" w:cstheme="majorBidi"/>
            <w:rPrChange w:id="3855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856" w:author="Author">
        <w:r w:rsidRPr="00B3246E" w:rsidDel="001E12EE">
          <w:rPr>
            <w:rFonts w:asciiTheme="majorBidi" w:hAnsiTheme="majorBidi" w:cstheme="majorBidi"/>
            <w:rPrChange w:id="3857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858" w:author="Author">
            <w:rPr>
              <w:rFonts w:asciiTheme="majorBidi" w:hAnsiTheme="majorBidi" w:cstheme="majorBidi"/>
            </w:rPr>
          </w:rPrChange>
        </w:rPr>
        <w:t>727.</w:t>
      </w:r>
      <w:r w:rsidRPr="00B3246E">
        <w:rPr>
          <w:rFonts w:asciiTheme="majorBidi" w:hAnsiTheme="majorBidi" w:cstheme="majorBidi"/>
          <w:rtl/>
          <w:rPrChange w:id="3859" w:author="Author">
            <w:rPr>
              <w:rFonts w:asciiTheme="majorBidi" w:hAnsiTheme="majorBidi" w:cstheme="majorBidi"/>
              <w:rtl/>
            </w:rPr>
          </w:rPrChange>
        </w:rPr>
        <w:t>‏</w:t>
      </w:r>
      <w:r w:rsidRPr="00B3246E">
        <w:rPr>
          <w:rFonts w:asciiTheme="majorBidi" w:hAnsiTheme="majorBidi" w:cstheme="majorBidi"/>
          <w:rPrChange w:id="3860" w:author="Author">
            <w:rPr>
              <w:rFonts w:asciiTheme="majorBidi" w:hAnsiTheme="majorBidi" w:cstheme="majorBidi"/>
            </w:rPr>
          </w:rPrChange>
        </w:rPr>
        <w:t xml:space="preserve"> </w:t>
      </w:r>
    </w:p>
    <w:p w14:paraId="50BE64CD" w14:textId="0100AB80" w:rsidR="001E3000" w:rsidRPr="00642005" w:rsidRDefault="001E3000" w:rsidP="001E3000">
      <w:pPr>
        <w:ind w:left="851" w:right="-449" w:hanging="720"/>
        <w:jc w:val="both"/>
        <w:rPr>
          <w:rFonts w:asciiTheme="majorBidi" w:hAnsiTheme="majorBidi" w:cstheme="majorBidi"/>
        </w:rPr>
      </w:pPr>
      <w:r w:rsidRPr="00B3246E">
        <w:rPr>
          <w:rFonts w:asciiTheme="majorBidi" w:hAnsiTheme="majorBidi" w:cstheme="majorBidi"/>
          <w:rPrChange w:id="3861" w:author="Author">
            <w:rPr>
              <w:rFonts w:asciiTheme="majorBidi" w:hAnsiTheme="majorBidi" w:cstheme="majorBidi"/>
            </w:rPr>
          </w:rPrChange>
        </w:rPr>
        <w:t xml:space="preserve">Minton, B. A., and C. </w:t>
      </w:r>
      <w:proofErr w:type="spellStart"/>
      <w:r w:rsidRPr="00B3246E">
        <w:rPr>
          <w:rFonts w:asciiTheme="majorBidi" w:hAnsiTheme="majorBidi" w:cstheme="majorBidi"/>
          <w:rPrChange w:id="3862" w:author="Author">
            <w:rPr>
              <w:rFonts w:asciiTheme="majorBidi" w:hAnsiTheme="majorBidi" w:cstheme="majorBidi"/>
            </w:rPr>
          </w:rPrChange>
        </w:rPr>
        <w:t>Schrand</w:t>
      </w:r>
      <w:proofErr w:type="spellEnd"/>
      <w:r w:rsidRPr="00B3246E">
        <w:rPr>
          <w:rFonts w:asciiTheme="majorBidi" w:hAnsiTheme="majorBidi" w:cstheme="majorBidi"/>
          <w:rPrChange w:id="3863" w:author="Author">
            <w:rPr>
              <w:rFonts w:asciiTheme="majorBidi" w:hAnsiTheme="majorBidi" w:cstheme="majorBidi"/>
            </w:rPr>
          </w:rPrChange>
        </w:rPr>
        <w:t xml:space="preserve">. 1999. </w:t>
      </w:r>
      <w:del w:id="3864" w:author="Author">
        <w:r w:rsidRPr="00B3246E" w:rsidDel="001E12EE">
          <w:rPr>
            <w:rFonts w:asciiTheme="majorBidi" w:hAnsiTheme="majorBidi" w:cstheme="majorBidi"/>
            <w:rPrChange w:id="3865" w:author="Author">
              <w:rPr>
                <w:rFonts w:asciiTheme="majorBidi" w:hAnsiTheme="majorBidi" w:cstheme="majorBidi"/>
              </w:rPr>
            </w:rPrChange>
          </w:rPr>
          <w:delText>“</w:delText>
        </w:r>
      </w:del>
      <w:r w:rsidRPr="00B3246E">
        <w:rPr>
          <w:rFonts w:asciiTheme="majorBidi" w:hAnsiTheme="majorBidi" w:cstheme="majorBidi"/>
          <w:rPrChange w:id="3866" w:author="Author">
            <w:rPr>
              <w:rFonts w:asciiTheme="majorBidi" w:hAnsiTheme="majorBidi" w:cstheme="majorBidi"/>
            </w:rPr>
          </w:rPrChange>
        </w:rPr>
        <w:t xml:space="preserve">The </w:t>
      </w:r>
      <w:ins w:id="3867" w:author="Author">
        <w:r w:rsidR="001E12EE" w:rsidRPr="00B3246E">
          <w:rPr>
            <w:rFonts w:asciiTheme="majorBidi" w:hAnsiTheme="majorBidi" w:cstheme="majorBidi"/>
            <w:rPrChange w:id="3868" w:author="Author">
              <w:rPr>
                <w:rFonts w:asciiTheme="majorBidi" w:hAnsiTheme="majorBidi" w:cstheme="majorBidi"/>
              </w:rPr>
            </w:rPrChange>
          </w:rPr>
          <w:t>i</w:t>
        </w:r>
      </w:ins>
      <w:del w:id="3869" w:author="Author">
        <w:r w:rsidRPr="00B3246E" w:rsidDel="001E12EE">
          <w:rPr>
            <w:rFonts w:asciiTheme="majorBidi" w:hAnsiTheme="majorBidi" w:cstheme="majorBidi"/>
            <w:rPrChange w:id="3870" w:author="Author">
              <w:rPr>
                <w:rFonts w:asciiTheme="majorBidi" w:hAnsiTheme="majorBidi" w:cstheme="majorBidi"/>
              </w:rPr>
            </w:rPrChange>
          </w:rPr>
          <w:delText>I</w:delText>
        </w:r>
      </w:del>
      <w:r w:rsidRPr="00B3246E">
        <w:rPr>
          <w:rFonts w:asciiTheme="majorBidi" w:hAnsiTheme="majorBidi" w:cstheme="majorBidi"/>
          <w:rPrChange w:id="3871" w:author="Author">
            <w:rPr>
              <w:rFonts w:asciiTheme="majorBidi" w:hAnsiTheme="majorBidi" w:cstheme="majorBidi"/>
            </w:rPr>
          </w:rPrChange>
        </w:rPr>
        <w:t xml:space="preserve">mpact of </w:t>
      </w:r>
      <w:ins w:id="3872" w:author="Author">
        <w:r w:rsidR="001E12EE" w:rsidRPr="00B3246E">
          <w:rPr>
            <w:rFonts w:asciiTheme="majorBidi" w:hAnsiTheme="majorBidi" w:cstheme="majorBidi"/>
            <w:rPrChange w:id="3873" w:author="Author">
              <w:rPr>
                <w:rFonts w:asciiTheme="majorBidi" w:hAnsiTheme="majorBidi" w:cstheme="majorBidi"/>
              </w:rPr>
            </w:rPrChange>
          </w:rPr>
          <w:t>c</w:t>
        </w:r>
      </w:ins>
      <w:del w:id="3874" w:author="Author">
        <w:r w:rsidRPr="00B3246E" w:rsidDel="001E12EE">
          <w:rPr>
            <w:rFonts w:asciiTheme="majorBidi" w:hAnsiTheme="majorBidi" w:cstheme="majorBidi"/>
            <w:rPrChange w:id="3875" w:author="Author">
              <w:rPr>
                <w:rFonts w:asciiTheme="majorBidi" w:hAnsiTheme="majorBidi" w:cstheme="majorBidi"/>
              </w:rPr>
            </w:rPrChange>
          </w:rPr>
          <w:delText>C</w:delText>
        </w:r>
      </w:del>
      <w:r w:rsidRPr="00B3246E">
        <w:rPr>
          <w:rFonts w:asciiTheme="majorBidi" w:hAnsiTheme="majorBidi" w:cstheme="majorBidi"/>
          <w:rPrChange w:id="3876" w:author="Author">
            <w:rPr>
              <w:rFonts w:asciiTheme="majorBidi" w:hAnsiTheme="majorBidi" w:cstheme="majorBidi"/>
            </w:rPr>
          </w:rPrChange>
        </w:rPr>
        <w:t xml:space="preserve">ash </w:t>
      </w:r>
      <w:ins w:id="3877" w:author="Author">
        <w:r w:rsidR="001E12EE" w:rsidRPr="00B3246E">
          <w:rPr>
            <w:rFonts w:asciiTheme="majorBidi" w:hAnsiTheme="majorBidi" w:cstheme="majorBidi"/>
            <w:rPrChange w:id="3878" w:author="Author">
              <w:rPr>
                <w:rFonts w:asciiTheme="majorBidi" w:hAnsiTheme="majorBidi" w:cstheme="majorBidi"/>
              </w:rPr>
            </w:rPrChange>
          </w:rPr>
          <w:t>f</w:t>
        </w:r>
      </w:ins>
      <w:del w:id="3879" w:author="Author">
        <w:r w:rsidRPr="00B3246E" w:rsidDel="001E12EE">
          <w:rPr>
            <w:rFonts w:asciiTheme="majorBidi" w:hAnsiTheme="majorBidi" w:cstheme="majorBidi"/>
            <w:rPrChange w:id="3880" w:author="Author">
              <w:rPr>
                <w:rFonts w:asciiTheme="majorBidi" w:hAnsiTheme="majorBidi" w:cstheme="majorBidi"/>
              </w:rPr>
            </w:rPrChange>
          </w:rPr>
          <w:delText>F</w:delText>
        </w:r>
      </w:del>
      <w:r w:rsidRPr="00B3246E">
        <w:rPr>
          <w:rFonts w:asciiTheme="majorBidi" w:hAnsiTheme="majorBidi" w:cstheme="majorBidi"/>
          <w:rPrChange w:id="3881" w:author="Author">
            <w:rPr>
              <w:rFonts w:asciiTheme="majorBidi" w:hAnsiTheme="majorBidi" w:cstheme="majorBidi"/>
            </w:rPr>
          </w:rPrChange>
        </w:rPr>
        <w:t xml:space="preserve">low </w:t>
      </w:r>
      <w:ins w:id="3882" w:author="Author">
        <w:r w:rsidR="001E12EE" w:rsidRPr="00B3246E">
          <w:rPr>
            <w:rFonts w:asciiTheme="majorBidi" w:hAnsiTheme="majorBidi" w:cstheme="majorBidi"/>
            <w:rPrChange w:id="3883" w:author="Author">
              <w:rPr>
                <w:rFonts w:asciiTheme="majorBidi" w:hAnsiTheme="majorBidi" w:cstheme="majorBidi"/>
              </w:rPr>
            </w:rPrChange>
          </w:rPr>
          <w:t>v</w:t>
        </w:r>
      </w:ins>
      <w:del w:id="3884" w:author="Author">
        <w:r w:rsidRPr="00B3246E" w:rsidDel="001E12EE">
          <w:rPr>
            <w:rFonts w:asciiTheme="majorBidi" w:hAnsiTheme="majorBidi" w:cstheme="majorBidi"/>
            <w:rPrChange w:id="3885" w:author="Author">
              <w:rPr>
                <w:rFonts w:asciiTheme="majorBidi" w:hAnsiTheme="majorBidi" w:cstheme="majorBidi"/>
              </w:rPr>
            </w:rPrChange>
          </w:rPr>
          <w:delText>V</w:delText>
        </w:r>
      </w:del>
      <w:r w:rsidRPr="00B3246E">
        <w:rPr>
          <w:rFonts w:asciiTheme="majorBidi" w:hAnsiTheme="majorBidi" w:cstheme="majorBidi"/>
          <w:rPrChange w:id="3886" w:author="Author">
            <w:rPr>
              <w:rFonts w:asciiTheme="majorBidi" w:hAnsiTheme="majorBidi" w:cstheme="majorBidi"/>
            </w:rPr>
          </w:rPrChange>
        </w:rPr>
        <w:t xml:space="preserve">olatility on </w:t>
      </w:r>
      <w:ins w:id="3887" w:author="Author">
        <w:r w:rsidR="001E12EE" w:rsidRPr="00B3246E">
          <w:rPr>
            <w:rFonts w:asciiTheme="majorBidi" w:hAnsiTheme="majorBidi" w:cstheme="majorBidi"/>
            <w:rPrChange w:id="3888" w:author="Author">
              <w:rPr>
                <w:rFonts w:asciiTheme="majorBidi" w:hAnsiTheme="majorBidi" w:cstheme="majorBidi"/>
              </w:rPr>
            </w:rPrChange>
          </w:rPr>
          <w:t>d</w:t>
        </w:r>
      </w:ins>
      <w:del w:id="3889" w:author="Author">
        <w:r w:rsidRPr="00B3246E" w:rsidDel="001E12EE">
          <w:rPr>
            <w:rFonts w:asciiTheme="majorBidi" w:hAnsiTheme="majorBidi" w:cstheme="majorBidi"/>
            <w:rPrChange w:id="3890" w:author="Author">
              <w:rPr>
                <w:rFonts w:asciiTheme="majorBidi" w:hAnsiTheme="majorBidi" w:cstheme="majorBidi"/>
              </w:rPr>
            </w:rPrChange>
          </w:rPr>
          <w:delText>D</w:delText>
        </w:r>
      </w:del>
      <w:r w:rsidRPr="00B3246E">
        <w:rPr>
          <w:rFonts w:asciiTheme="majorBidi" w:hAnsiTheme="majorBidi" w:cstheme="majorBidi"/>
          <w:rPrChange w:id="3891" w:author="Author">
            <w:rPr>
              <w:rFonts w:asciiTheme="majorBidi" w:hAnsiTheme="majorBidi" w:cstheme="majorBidi"/>
            </w:rPr>
          </w:rPrChange>
        </w:rPr>
        <w:t xml:space="preserve">iscretionary </w:t>
      </w:r>
      <w:ins w:id="3892" w:author="Author">
        <w:r w:rsidR="001E12EE" w:rsidRPr="00B3246E">
          <w:rPr>
            <w:rFonts w:asciiTheme="majorBidi" w:hAnsiTheme="majorBidi" w:cstheme="majorBidi"/>
            <w:rPrChange w:id="3893" w:author="Author">
              <w:rPr>
                <w:rFonts w:asciiTheme="majorBidi" w:hAnsiTheme="majorBidi" w:cstheme="majorBidi"/>
              </w:rPr>
            </w:rPrChange>
          </w:rPr>
          <w:t>i</w:t>
        </w:r>
      </w:ins>
      <w:del w:id="3894" w:author="Author">
        <w:r w:rsidRPr="00B3246E" w:rsidDel="001E12EE">
          <w:rPr>
            <w:rFonts w:asciiTheme="majorBidi" w:hAnsiTheme="majorBidi" w:cstheme="majorBidi"/>
            <w:rPrChange w:id="3895" w:author="Author">
              <w:rPr>
                <w:rFonts w:asciiTheme="majorBidi" w:hAnsiTheme="majorBidi" w:cstheme="majorBidi"/>
              </w:rPr>
            </w:rPrChange>
          </w:rPr>
          <w:delText>I</w:delText>
        </w:r>
      </w:del>
      <w:r w:rsidRPr="00B3246E">
        <w:rPr>
          <w:rFonts w:asciiTheme="majorBidi" w:hAnsiTheme="majorBidi" w:cstheme="majorBidi"/>
          <w:rPrChange w:id="3896" w:author="Author">
            <w:rPr>
              <w:rFonts w:asciiTheme="majorBidi" w:hAnsiTheme="majorBidi" w:cstheme="majorBidi"/>
            </w:rPr>
          </w:rPrChange>
        </w:rPr>
        <w:t xml:space="preserve">nvestment and the </w:t>
      </w:r>
      <w:ins w:id="3897" w:author="Author">
        <w:r w:rsidR="001E12EE" w:rsidRPr="00B3246E">
          <w:rPr>
            <w:rFonts w:asciiTheme="majorBidi" w:hAnsiTheme="majorBidi" w:cstheme="majorBidi"/>
            <w:rPrChange w:id="3898" w:author="Author">
              <w:rPr>
                <w:rFonts w:asciiTheme="majorBidi" w:hAnsiTheme="majorBidi" w:cstheme="majorBidi"/>
              </w:rPr>
            </w:rPrChange>
          </w:rPr>
          <w:t>c</w:t>
        </w:r>
      </w:ins>
      <w:del w:id="3899" w:author="Author">
        <w:r w:rsidRPr="00B3246E" w:rsidDel="001E12EE">
          <w:rPr>
            <w:rFonts w:asciiTheme="majorBidi" w:hAnsiTheme="majorBidi" w:cstheme="majorBidi"/>
            <w:rPrChange w:id="3900" w:author="Author">
              <w:rPr>
                <w:rFonts w:asciiTheme="majorBidi" w:hAnsiTheme="majorBidi" w:cstheme="majorBidi"/>
              </w:rPr>
            </w:rPrChange>
          </w:rPr>
          <w:delText>C</w:delText>
        </w:r>
      </w:del>
      <w:r w:rsidRPr="00B3246E">
        <w:rPr>
          <w:rFonts w:asciiTheme="majorBidi" w:hAnsiTheme="majorBidi" w:cstheme="majorBidi"/>
          <w:rPrChange w:id="3901" w:author="Author">
            <w:rPr>
              <w:rFonts w:asciiTheme="majorBidi" w:hAnsiTheme="majorBidi" w:cstheme="majorBidi"/>
            </w:rPr>
          </w:rPrChange>
        </w:rPr>
        <w:t xml:space="preserve">osts of </w:t>
      </w:r>
      <w:ins w:id="3902" w:author="Author">
        <w:r w:rsidR="001E12EE" w:rsidRPr="00B3246E">
          <w:rPr>
            <w:rFonts w:asciiTheme="majorBidi" w:hAnsiTheme="majorBidi" w:cstheme="majorBidi"/>
            <w:rPrChange w:id="3903" w:author="Author">
              <w:rPr>
                <w:rFonts w:asciiTheme="majorBidi" w:hAnsiTheme="majorBidi" w:cstheme="majorBidi"/>
              </w:rPr>
            </w:rPrChange>
          </w:rPr>
          <w:t>d</w:t>
        </w:r>
      </w:ins>
      <w:del w:id="3904" w:author="Author">
        <w:r w:rsidRPr="00B3246E" w:rsidDel="001E12EE">
          <w:rPr>
            <w:rFonts w:asciiTheme="majorBidi" w:hAnsiTheme="majorBidi" w:cstheme="majorBidi"/>
            <w:rPrChange w:id="3905" w:author="Author">
              <w:rPr>
                <w:rFonts w:asciiTheme="majorBidi" w:hAnsiTheme="majorBidi" w:cstheme="majorBidi"/>
              </w:rPr>
            </w:rPrChange>
          </w:rPr>
          <w:delText>D</w:delText>
        </w:r>
      </w:del>
      <w:r w:rsidRPr="00B3246E">
        <w:rPr>
          <w:rFonts w:asciiTheme="majorBidi" w:hAnsiTheme="majorBidi" w:cstheme="majorBidi"/>
          <w:rPrChange w:id="3906" w:author="Author">
            <w:rPr>
              <w:rFonts w:asciiTheme="majorBidi" w:hAnsiTheme="majorBidi" w:cstheme="majorBidi"/>
            </w:rPr>
          </w:rPrChange>
        </w:rPr>
        <w:t xml:space="preserve">ebt and </w:t>
      </w:r>
      <w:ins w:id="3907" w:author="Author">
        <w:r w:rsidR="001E12EE" w:rsidRPr="00B3246E">
          <w:rPr>
            <w:rFonts w:asciiTheme="majorBidi" w:hAnsiTheme="majorBidi" w:cstheme="majorBidi"/>
            <w:rPrChange w:id="3908" w:author="Author">
              <w:rPr>
                <w:rFonts w:asciiTheme="majorBidi" w:hAnsiTheme="majorBidi" w:cstheme="majorBidi"/>
              </w:rPr>
            </w:rPrChange>
          </w:rPr>
          <w:t>e</w:t>
        </w:r>
      </w:ins>
      <w:del w:id="3909" w:author="Author">
        <w:r w:rsidRPr="00B3246E" w:rsidDel="001E12EE">
          <w:rPr>
            <w:rFonts w:asciiTheme="majorBidi" w:hAnsiTheme="majorBidi" w:cstheme="majorBidi"/>
            <w:rPrChange w:id="3910" w:author="Author">
              <w:rPr>
                <w:rFonts w:asciiTheme="majorBidi" w:hAnsiTheme="majorBidi" w:cstheme="majorBidi"/>
              </w:rPr>
            </w:rPrChange>
          </w:rPr>
          <w:delText>E</w:delText>
        </w:r>
      </w:del>
      <w:r w:rsidRPr="00B3246E">
        <w:rPr>
          <w:rFonts w:asciiTheme="majorBidi" w:hAnsiTheme="majorBidi" w:cstheme="majorBidi"/>
          <w:rPrChange w:id="3911" w:author="Author">
            <w:rPr>
              <w:rFonts w:asciiTheme="majorBidi" w:hAnsiTheme="majorBidi" w:cstheme="majorBidi"/>
            </w:rPr>
          </w:rPrChange>
        </w:rPr>
        <w:t xml:space="preserve">quity </w:t>
      </w:r>
      <w:ins w:id="3912" w:author="Author">
        <w:r w:rsidR="001E12EE" w:rsidRPr="00B3246E">
          <w:rPr>
            <w:rFonts w:asciiTheme="majorBidi" w:hAnsiTheme="majorBidi" w:cstheme="majorBidi"/>
            <w:rPrChange w:id="3913" w:author="Author">
              <w:rPr>
                <w:rFonts w:asciiTheme="majorBidi" w:hAnsiTheme="majorBidi" w:cstheme="majorBidi"/>
              </w:rPr>
            </w:rPrChange>
          </w:rPr>
          <w:t>f</w:t>
        </w:r>
      </w:ins>
      <w:del w:id="3914" w:author="Author">
        <w:r w:rsidRPr="00B3246E" w:rsidDel="001E12EE">
          <w:rPr>
            <w:rFonts w:asciiTheme="majorBidi" w:hAnsiTheme="majorBidi" w:cstheme="majorBidi"/>
            <w:rPrChange w:id="3915" w:author="Author">
              <w:rPr>
                <w:rFonts w:asciiTheme="majorBidi" w:hAnsiTheme="majorBidi" w:cstheme="majorBidi"/>
              </w:rPr>
            </w:rPrChange>
          </w:rPr>
          <w:delText>F</w:delText>
        </w:r>
      </w:del>
      <w:r w:rsidRPr="00B3246E">
        <w:rPr>
          <w:rFonts w:asciiTheme="majorBidi" w:hAnsiTheme="majorBidi" w:cstheme="majorBidi"/>
          <w:rPrChange w:id="3916" w:author="Author">
            <w:rPr>
              <w:rFonts w:asciiTheme="majorBidi" w:hAnsiTheme="majorBidi" w:cstheme="majorBidi"/>
            </w:rPr>
          </w:rPrChange>
        </w:rPr>
        <w:t xml:space="preserve">inancing.” </w:t>
      </w:r>
      <w:r w:rsidRPr="00B3246E">
        <w:rPr>
          <w:rFonts w:asciiTheme="majorBidi" w:hAnsiTheme="majorBidi" w:cstheme="majorBidi"/>
          <w:i/>
          <w:iCs/>
          <w:rPrChange w:id="3917" w:author="Author">
            <w:rPr>
              <w:rFonts w:asciiTheme="majorBidi" w:hAnsiTheme="majorBidi" w:cstheme="majorBidi"/>
            </w:rPr>
          </w:rPrChange>
        </w:rPr>
        <w:t>Journal of Financial Economics</w:t>
      </w:r>
      <w:r w:rsidRPr="00642005">
        <w:rPr>
          <w:rFonts w:asciiTheme="majorBidi" w:hAnsiTheme="majorBidi" w:cstheme="majorBidi"/>
        </w:rPr>
        <w:t xml:space="preserve"> 54</w:t>
      </w:r>
      <w:del w:id="3918" w:author="Author">
        <w:r w:rsidRPr="00642005" w:rsidDel="001E12EE">
          <w:rPr>
            <w:rFonts w:asciiTheme="majorBidi" w:hAnsiTheme="majorBidi" w:cstheme="majorBidi"/>
          </w:rPr>
          <w:delText xml:space="preserve"> </w:delText>
        </w:r>
      </w:del>
      <w:r w:rsidRPr="00642005">
        <w:rPr>
          <w:rFonts w:asciiTheme="majorBidi" w:hAnsiTheme="majorBidi" w:cstheme="majorBidi"/>
        </w:rPr>
        <w:t>(3): 423–460. doi:10.1016/S0304-405</w:t>
      </w:r>
      <w:proofErr w:type="gramStart"/>
      <w:r w:rsidRPr="00642005">
        <w:rPr>
          <w:rFonts w:asciiTheme="majorBidi" w:hAnsiTheme="majorBidi" w:cstheme="majorBidi"/>
        </w:rPr>
        <w:t>X(</w:t>
      </w:r>
      <w:proofErr w:type="gramEnd"/>
      <w:r w:rsidRPr="00642005">
        <w:rPr>
          <w:rFonts w:asciiTheme="majorBidi" w:hAnsiTheme="majorBidi" w:cstheme="majorBidi"/>
        </w:rPr>
        <w:t>99)00042-2.</w:t>
      </w:r>
    </w:p>
    <w:p w14:paraId="5BE214F2" w14:textId="0FA734D7" w:rsidR="00B81D19" w:rsidRPr="00B3246E" w:rsidRDefault="00B81D19" w:rsidP="00E8487F">
      <w:pPr>
        <w:ind w:left="851" w:right="-449" w:hanging="720"/>
        <w:jc w:val="both"/>
        <w:rPr>
          <w:rFonts w:asciiTheme="majorBidi" w:hAnsiTheme="majorBidi" w:cstheme="majorBidi"/>
          <w:rPrChange w:id="3919" w:author="Author">
            <w:rPr>
              <w:rFonts w:asciiTheme="majorBidi" w:hAnsiTheme="majorBidi" w:cstheme="majorBidi"/>
            </w:rPr>
          </w:rPrChange>
        </w:rPr>
      </w:pPr>
      <w:r w:rsidRPr="00102BFE">
        <w:rPr>
          <w:rFonts w:asciiTheme="majorBidi" w:hAnsiTheme="majorBidi" w:cstheme="majorBidi"/>
        </w:rPr>
        <w:t>Mitton, T. (2002). A cross-firm analysis of the impact of corporate governance on the East Asian financ</w:t>
      </w:r>
      <w:r w:rsidRPr="00B3246E">
        <w:rPr>
          <w:rFonts w:asciiTheme="majorBidi" w:hAnsiTheme="majorBidi" w:cstheme="majorBidi"/>
          <w:rPrChange w:id="3920" w:author="Author">
            <w:rPr>
              <w:rFonts w:asciiTheme="majorBidi" w:hAnsiTheme="majorBidi" w:cstheme="majorBidi"/>
            </w:rPr>
          </w:rPrChange>
        </w:rPr>
        <w:t xml:space="preserve">ial crisis. </w:t>
      </w:r>
      <w:r w:rsidRPr="00B3246E">
        <w:rPr>
          <w:rFonts w:asciiTheme="majorBidi" w:hAnsiTheme="majorBidi" w:cstheme="majorBidi"/>
          <w:i/>
          <w:iCs/>
          <w:rPrChange w:id="3921" w:author="Author">
            <w:rPr>
              <w:rFonts w:asciiTheme="majorBidi" w:hAnsiTheme="majorBidi" w:cstheme="majorBidi"/>
              <w:i/>
              <w:iCs/>
            </w:rPr>
          </w:rPrChange>
        </w:rPr>
        <w:t xml:space="preserve">Journal of </w:t>
      </w:r>
      <w:r w:rsidR="00E8487F" w:rsidRPr="00B3246E">
        <w:rPr>
          <w:rFonts w:asciiTheme="majorBidi" w:hAnsiTheme="majorBidi" w:cstheme="majorBidi"/>
          <w:i/>
          <w:iCs/>
          <w:rPrChange w:id="3922" w:author="Author">
            <w:rPr>
              <w:rFonts w:asciiTheme="majorBidi" w:hAnsiTheme="majorBidi" w:cstheme="majorBidi"/>
              <w:i/>
              <w:iCs/>
            </w:rPr>
          </w:rPrChange>
        </w:rPr>
        <w:t>Financial Economics</w:t>
      </w:r>
      <w:r w:rsidRPr="00B3246E">
        <w:rPr>
          <w:rFonts w:asciiTheme="majorBidi" w:hAnsiTheme="majorBidi" w:cstheme="majorBidi"/>
          <w:rPrChange w:id="3923" w:author="Author">
            <w:rPr>
              <w:rFonts w:asciiTheme="majorBidi" w:hAnsiTheme="majorBidi" w:cstheme="majorBidi"/>
            </w:rPr>
          </w:rPrChange>
        </w:rPr>
        <w:t>, 64(2), 215</w:t>
      </w:r>
      <w:ins w:id="3924" w:author="Author">
        <w:r w:rsidR="001E12EE" w:rsidRPr="00B3246E">
          <w:rPr>
            <w:rFonts w:asciiTheme="majorBidi" w:hAnsiTheme="majorBidi" w:cstheme="majorBidi"/>
            <w:rPrChange w:id="3925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926" w:author="Author">
        <w:r w:rsidRPr="00B3246E" w:rsidDel="001E12EE">
          <w:rPr>
            <w:rFonts w:asciiTheme="majorBidi" w:hAnsiTheme="majorBidi" w:cstheme="majorBidi"/>
            <w:rPrChange w:id="3927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928" w:author="Author">
            <w:rPr>
              <w:rFonts w:asciiTheme="majorBidi" w:hAnsiTheme="majorBidi" w:cstheme="majorBidi"/>
            </w:rPr>
          </w:rPrChange>
        </w:rPr>
        <w:t>241.</w:t>
      </w:r>
    </w:p>
    <w:p w14:paraId="0AABCF79" w14:textId="44808FEF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3929" w:author="Author">
            <w:rPr>
              <w:rFonts w:asciiTheme="majorBidi" w:hAnsiTheme="majorBidi" w:cstheme="majorBidi"/>
            </w:rPr>
          </w:rPrChange>
        </w:rPr>
      </w:pPr>
      <w:r w:rsidRPr="00B3246E">
        <w:rPr>
          <w:rFonts w:asciiTheme="majorBidi" w:hAnsiTheme="majorBidi" w:cstheme="majorBidi"/>
          <w:rPrChange w:id="3930" w:author="Author">
            <w:rPr>
              <w:rFonts w:asciiTheme="majorBidi" w:hAnsiTheme="majorBidi" w:cstheme="majorBidi"/>
            </w:rPr>
          </w:rPrChange>
        </w:rPr>
        <w:t xml:space="preserve">Narayan, P. K., Sharma, S. S., &amp; </w:t>
      </w:r>
      <w:proofErr w:type="spellStart"/>
      <w:r w:rsidRPr="00B3246E">
        <w:rPr>
          <w:rFonts w:asciiTheme="majorBidi" w:hAnsiTheme="majorBidi" w:cstheme="majorBidi"/>
          <w:rPrChange w:id="3931" w:author="Author">
            <w:rPr>
              <w:rFonts w:asciiTheme="majorBidi" w:hAnsiTheme="majorBidi" w:cstheme="majorBidi"/>
            </w:rPr>
          </w:rPrChange>
        </w:rPr>
        <w:t>Thuraisamy</w:t>
      </w:r>
      <w:proofErr w:type="spellEnd"/>
      <w:r w:rsidRPr="00B3246E">
        <w:rPr>
          <w:rFonts w:asciiTheme="majorBidi" w:hAnsiTheme="majorBidi" w:cstheme="majorBidi"/>
          <w:rPrChange w:id="3932" w:author="Author">
            <w:rPr>
              <w:rFonts w:asciiTheme="majorBidi" w:hAnsiTheme="majorBidi" w:cstheme="majorBidi"/>
            </w:rPr>
          </w:rPrChange>
        </w:rPr>
        <w:t>, K. S. (2015). Can governance quality predict stock market returns? New global evidence. </w:t>
      </w:r>
      <w:r w:rsidRPr="00B3246E">
        <w:rPr>
          <w:rFonts w:asciiTheme="majorBidi" w:hAnsiTheme="majorBidi" w:cstheme="majorBidi"/>
          <w:i/>
          <w:iCs/>
          <w:rPrChange w:id="3933" w:author="Author">
            <w:rPr>
              <w:rFonts w:asciiTheme="majorBidi" w:hAnsiTheme="majorBidi" w:cstheme="majorBidi"/>
              <w:i/>
              <w:iCs/>
            </w:rPr>
          </w:rPrChange>
        </w:rPr>
        <w:t>Pacific-Basin Finance Journal</w:t>
      </w:r>
      <w:r w:rsidRPr="00B3246E">
        <w:rPr>
          <w:rFonts w:asciiTheme="majorBidi" w:hAnsiTheme="majorBidi" w:cstheme="majorBidi"/>
          <w:rPrChange w:id="3934" w:author="Author">
            <w:rPr>
              <w:rFonts w:asciiTheme="majorBidi" w:hAnsiTheme="majorBidi" w:cstheme="majorBidi"/>
            </w:rPr>
          </w:rPrChange>
        </w:rPr>
        <w:t>, 35, 367</w:t>
      </w:r>
      <w:ins w:id="3935" w:author="Author">
        <w:r w:rsidR="001E12EE" w:rsidRPr="00B3246E">
          <w:rPr>
            <w:rFonts w:asciiTheme="majorBidi" w:hAnsiTheme="majorBidi" w:cstheme="majorBidi"/>
            <w:rPrChange w:id="3936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3937" w:author="Author">
        <w:r w:rsidRPr="00B3246E" w:rsidDel="001E12EE">
          <w:rPr>
            <w:rFonts w:asciiTheme="majorBidi" w:hAnsiTheme="majorBidi" w:cstheme="majorBidi"/>
            <w:rPrChange w:id="3938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3939" w:author="Author">
            <w:rPr>
              <w:rFonts w:asciiTheme="majorBidi" w:hAnsiTheme="majorBidi" w:cstheme="majorBidi"/>
            </w:rPr>
          </w:rPrChange>
        </w:rPr>
        <w:t>380.</w:t>
      </w:r>
      <w:r w:rsidRPr="00B3246E">
        <w:rPr>
          <w:rFonts w:asciiTheme="majorBidi" w:hAnsiTheme="majorBidi" w:cstheme="majorBidi"/>
          <w:rtl/>
          <w:rPrChange w:id="3940" w:author="Author">
            <w:rPr>
              <w:rFonts w:asciiTheme="majorBidi" w:hAnsiTheme="majorBidi" w:cstheme="majorBidi"/>
              <w:rtl/>
            </w:rPr>
          </w:rPrChange>
        </w:rPr>
        <w:t>‏</w:t>
      </w:r>
    </w:p>
    <w:p w14:paraId="585BA507" w14:textId="77777777" w:rsidR="00CE11A8" w:rsidRPr="00B3246E" w:rsidRDefault="00CE11A8" w:rsidP="00E8487F">
      <w:pPr>
        <w:ind w:left="851" w:right="-449" w:hanging="720"/>
        <w:jc w:val="both"/>
        <w:rPr>
          <w:rFonts w:asciiTheme="majorBidi" w:hAnsiTheme="majorBidi" w:cstheme="majorBidi"/>
          <w:rPrChange w:id="3941" w:author="Author">
            <w:rPr>
              <w:rFonts w:asciiTheme="majorBidi" w:hAnsiTheme="majorBidi" w:cstheme="majorBidi"/>
            </w:rPr>
          </w:rPrChange>
        </w:rPr>
      </w:pPr>
      <w:proofErr w:type="spellStart"/>
      <w:r w:rsidRPr="00B3246E">
        <w:rPr>
          <w:rFonts w:asciiTheme="majorBidi" w:hAnsiTheme="majorBidi" w:cstheme="majorBidi"/>
          <w:rPrChange w:id="3942" w:author="Author">
            <w:rPr>
              <w:rFonts w:asciiTheme="majorBidi" w:hAnsiTheme="majorBidi" w:cstheme="majorBidi"/>
            </w:rPr>
          </w:rPrChange>
        </w:rPr>
        <w:t>Prommin</w:t>
      </w:r>
      <w:proofErr w:type="spellEnd"/>
      <w:r w:rsidRPr="00B3246E">
        <w:rPr>
          <w:rFonts w:asciiTheme="majorBidi" w:hAnsiTheme="majorBidi" w:cstheme="majorBidi"/>
          <w:rPrChange w:id="3943" w:author="Author">
            <w:rPr>
              <w:rFonts w:asciiTheme="majorBidi" w:hAnsiTheme="majorBidi" w:cstheme="majorBidi"/>
            </w:rPr>
          </w:rPrChange>
        </w:rPr>
        <w:t xml:space="preserve">, P., </w:t>
      </w:r>
      <w:proofErr w:type="spellStart"/>
      <w:r w:rsidRPr="00B3246E">
        <w:rPr>
          <w:rFonts w:asciiTheme="majorBidi" w:hAnsiTheme="majorBidi" w:cstheme="majorBidi"/>
          <w:rPrChange w:id="3944" w:author="Author">
            <w:rPr>
              <w:rFonts w:asciiTheme="majorBidi" w:hAnsiTheme="majorBidi" w:cstheme="majorBidi"/>
            </w:rPr>
          </w:rPrChange>
        </w:rPr>
        <w:t>Jumreornvong</w:t>
      </w:r>
      <w:proofErr w:type="spellEnd"/>
      <w:r w:rsidRPr="00B3246E">
        <w:rPr>
          <w:rFonts w:asciiTheme="majorBidi" w:hAnsiTheme="majorBidi" w:cstheme="majorBidi"/>
          <w:rPrChange w:id="3945" w:author="Author">
            <w:rPr>
              <w:rFonts w:asciiTheme="majorBidi" w:hAnsiTheme="majorBidi" w:cstheme="majorBidi"/>
            </w:rPr>
          </w:rPrChange>
        </w:rPr>
        <w:t xml:space="preserve">, S., &amp; </w:t>
      </w:r>
      <w:proofErr w:type="spellStart"/>
      <w:r w:rsidRPr="00B3246E">
        <w:rPr>
          <w:rFonts w:asciiTheme="majorBidi" w:hAnsiTheme="majorBidi" w:cstheme="majorBidi"/>
          <w:rPrChange w:id="3946" w:author="Author">
            <w:rPr>
              <w:rFonts w:asciiTheme="majorBidi" w:hAnsiTheme="majorBidi" w:cstheme="majorBidi"/>
            </w:rPr>
          </w:rPrChange>
        </w:rPr>
        <w:t>Jiraporn</w:t>
      </w:r>
      <w:proofErr w:type="spellEnd"/>
      <w:r w:rsidRPr="00B3246E">
        <w:rPr>
          <w:rFonts w:asciiTheme="majorBidi" w:hAnsiTheme="majorBidi" w:cstheme="majorBidi"/>
          <w:rPrChange w:id="3947" w:author="Author">
            <w:rPr>
              <w:rFonts w:asciiTheme="majorBidi" w:hAnsiTheme="majorBidi" w:cstheme="majorBidi"/>
            </w:rPr>
          </w:rPrChange>
        </w:rPr>
        <w:t xml:space="preserve">, P. (2014). The effect of corporate governance on stock liquidity: The case of Thailand. </w:t>
      </w:r>
      <w:r w:rsidRPr="00B3246E">
        <w:rPr>
          <w:rFonts w:asciiTheme="majorBidi" w:hAnsiTheme="majorBidi" w:cstheme="majorBidi"/>
          <w:i/>
          <w:iCs/>
          <w:rPrChange w:id="3948" w:author="Author">
            <w:rPr>
              <w:rFonts w:asciiTheme="majorBidi" w:hAnsiTheme="majorBidi" w:cstheme="majorBidi"/>
              <w:i/>
              <w:iCs/>
            </w:rPr>
          </w:rPrChange>
        </w:rPr>
        <w:t>International Review of Economics &amp; Finance</w:t>
      </w:r>
      <w:r w:rsidRPr="00B3246E">
        <w:rPr>
          <w:rFonts w:asciiTheme="majorBidi" w:hAnsiTheme="majorBidi" w:cstheme="majorBidi"/>
          <w:rPrChange w:id="3949" w:author="Author">
            <w:rPr>
              <w:rFonts w:asciiTheme="majorBidi" w:hAnsiTheme="majorBidi" w:cstheme="majorBidi"/>
            </w:rPr>
          </w:rPrChange>
        </w:rPr>
        <w:t>, 32, 132-142.</w:t>
      </w:r>
    </w:p>
    <w:p w14:paraId="32F86013" w14:textId="35D009D9" w:rsidR="001E3000" w:rsidRPr="00642005" w:rsidRDefault="001E3000" w:rsidP="001E3000">
      <w:pPr>
        <w:ind w:left="851" w:right="-449" w:hanging="720"/>
        <w:jc w:val="both"/>
        <w:rPr>
          <w:rFonts w:asciiTheme="majorBidi" w:hAnsiTheme="majorBidi" w:cstheme="majorBidi"/>
        </w:rPr>
      </w:pPr>
      <w:proofErr w:type="spellStart"/>
      <w:r w:rsidRPr="00B3246E">
        <w:rPr>
          <w:rFonts w:asciiTheme="majorBidi" w:hAnsiTheme="majorBidi" w:cstheme="majorBidi"/>
          <w:rPrChange w:id="3950" w:author="Author">
            <w:rPr>
              <w:rFonts w:asciiTheme="majorBidi" w:hAnsiTheme="majorBidi" w:cstheme="majorBidi"/>
            </w:rPr>
          </w:rPrChange>
        </w:rPr>
        <w:t>Schwert</w:t>
      </w:r>
      <w:proofErr w:type="spellEnd"/>
      <w:r w:rsidRPr="00B3246E">
        <w:rPr>
          <w:rFonts w:asciiTheme="majorBidi" w:hAnsiTheme="majorBidi" w:cstheme="majorBidi"/>
          <w:rPrChange w:id="3951" w:author="Author">
            <w:rPr>
              <w:rFonts w:asciiTheme="majorBidi" w:hAnsiTheme="majorBidi" w:cstheme="majorBidi"/>
            </w:rPr>
          </w:rPrChange>
        </w:rPr>
        <w:t xml:space="preserve">, G. W. 1989. </w:t>
      </w:r>
      <w:del w:id="3952" w:author="Author">
        <w:r w:rsidRPr="00B3246E" w:rsidDel="001E12EE">
          <w:rPr>
            <w:rFonts w:asciiTheme="majorBidi" w:hAnsiTheme="majorBidi" w:cstheme="majorBidi"/>
            <w:rPrChange w:id="3953" w:author="Author">
              <w:rPr>
                <w:rFonts w:asciiTheme="majorBidi" w:hAnsiTheme="majorBidi" w:cstheme="majorBidi"/>
              </w:rPr>
            </w:rPrChange>
          </w:rPr>
          <w:delText>“</w:delText>
        </w:r>
      </w:del>
      <w:r w:rsidRPr="00B3246E">
        <w:rPr>
          <w:rFonts w:asciiTheme="majorBidi" w:hAnsiTheme="majorBidi" w:cstheme="majorBidi"/>
          <w:rPrChange w:id="3954" w:author="Author">
            <w:rPr>
              <w:rFonts w:asciiTheme="majorBidi" w:hAnsiTheme="majorBidi" w:cstheme="majorBidi"/>
            </w:rPr>
          </w:rPrChange>
        </w:rPr>
        <w:t xml:space="preserve">Why </w:t>
      </w:r>
      <w:ins w:id="3955" w:author="Author">
        <w:r w:rsidR="001E12EE" w:rsidRPr="00B3246E">
          <w:rPr>
            <w:rFonts w:asciiTheme="majorBidi" w:hAnsiTheme="majorBidi" w:cstheme="majorBidi"/>
            <w:rPrChange w:id="3956" w:author="Author">
              <w:rPr>
                <w:rFonts w:asciiTheme="majorBidi" w:hAnsiTheme="majorBidi" w:cstheme="majorBidi"/>
              </w:rPr>
            </w:rPrChange>
          </w:rPr>
          <w:t>d</w:t>
        </w:r>
      </w:ins>
      <w:del w:id="3957" w:author="Author">
        <w:r w:rsidRPr="00B3246E" w:rsidDel="001E12EE">
          <w:rPr>
            <w:rFonts w:asciiTheme="majorBidi" w:hAnsiTheme="majorBidi" w:cstheme="majorBidi"/>
            <w:rPrChange w:id="3958" w:author="Author">
              <w:rPr>
                <w:rFonts w:asciiTheme="majorBidi" w:hAnsiTheme="majorBidi" w:cstheme="majorBidi"/>
              </w:rPr>
            </w:rPrChange>
          </w:rPr>
          <w:delText>D</w:delText>
        </w:r>
      </w:del>
      <w:r w:rsidRPr="00B3246E">
        <w:rPr>
          <w:rFonts w:asciiTheme="majorBidi" w:hAnsiTheme="majorBidi" w:cstheme="majorBidi"/>
          <w:rPrChange w:id="3959" w:author="Author">
            <w:rPr>
              <w:rFonts w:asciiTheme="majorBidi" w:hAnsiTheme="majorBidi" w:cstheme="majorBidi"/>
            </w:rPr>
          </w:rPrChange>
        </w:rPr>
        <w:t xml:space="preserve">oes </w:t>
      </w:r>
      <w:ins w:id="3960" w:author="Author">
        <w:r w:rsidR="001E12EE" w:rsidRPr="00B3246E">
          <w:rPr>
            <w:rFonts w:asciiTheme="majorBidi" w:hAnsiTheme="majorBidi" w:cstheme="majorBidi"/>
            <w:rPrChange w:id="3961" w:author="Author">
              <w:rPr>
                <w:rFonts w:asciiTheme="majorBidi" w:hAnsiTheme="majorBidi" w:cstheme="majorBidi"/>
              </w:rPr>
            </w:rPrChange>
          </w:rPr>
          <w:t>s</w:t>
        </w:r>
      </w:ins>
      <w:del w:id="3962" w:author="Author">
        <w:r w:rsidRPr="00B3246E" w:rsidDel="001E12EE">
          <w:rPr>
            <w:rFonts w:asciiTheme="majorBidi" w:hAnsiTheme="majorBidi" w:cstheme="majorBidi"/>
            <w:rPrChange w:id="3963" w:author="Author">
              <w:rPr>
                <w:rFonts w:asciiTheme="majorBidi" w:hAnsiTheme="majorBidi" w:cstheme="majorBidi"/>
              </w:rPr>
            </w:rPrChange>
          </w:rPr>
          <w:delText>S</w:delText>
        </w:r>
      </w:del>
      <w:r w:rsidRPr="00B3246E">
        <w:rPr>
          <w:rFonts w:asciiTheme="majorBidi" w:hAnsiTheme="majorBidi" w:cstheme="majorBidi"/>
          <w:rPrChange w:id="3964" w:author="Author">
            <w:rPr>
              <w:rFonts w:asciiTheme="majorBidi" w:hAnsiTheme="majorBidi" w:cstheme="majorBidi"/>
            </w:rPr>
          </w:rPrChange>
        </w:rPr>
        <w:t xml:space="preserve">tock </w:t>
      </w:r>
      <w:ins w:id="3965" w:author="Author">
        <w:r w:rsidR="001E12EE" w:rsidRPr="00B3246E">
          <w:rPr>
            <w:rFonts w:asciiTheme="majorBidi" w:hAnsiTheme="majorBidi" w:cstheme="majorBidi"/>
            <w:rPrChange w:id="3966" w:author="Author">
              <w:rPr>
                <w:rFonts w:asciiTheme="majorBidi" w:hAnsiTheme="majorBidi" w:cstheme="majorBidi"/>
              </w:rPr>
            </w:rPrChange>
          </w:rPr>
          <w:t>m</w:t>
        </w:r>
      </w:ins>
      <w:del w:id="3967" w:author="Author">
        <w:r w:rsidRPr="00B3246E" w:rsidDel="001E12EE">
          <w:rPr>
            <w:rFonts w:asciiTheme="majorBidi" w:hAnsiTheme="majorBidi" w:cstheme="majorBidi"/>
            <w:rPrChange w:id="3968" w:author="Author">
              <w:rPr>
                <w:rFonts w:asciiTheme="majorBidi" w:hAnsiTheme="majorBidi" w:cstheme="majorBidi"/>
              </w:rPr>
            </w:rPrChange>
          </w:rPr>
          <w:delText>M</w:delText>
        </w:r>
      </w:del>
      <w:r w:rsidRPr="00B3246E">
        <w:rPr>
          <w:rFonts w:asciiTheme="majorBidi" w:hAnsiTheme="majorBidi" w:cstheme="majorBidi"/>
          <w:rPrChange w:id="3969" w:author="Author">
            <w:rPr>
              <w:rFonts w:asciiTheme="majorBidi" w:hAnsiTheme="majorBidi" w:cstheme="majorBidi"/>
            </w:rPr>
          </w:rPrChange>
        </w:rPr>
        <w:t xml:space="preserve">arket </w:t>
      </w:r>
      <w:ins w:id="3970" w:author="Author">
        <w:r w:rsidR="001E12EE" w:rsidRPr="00B3246E">
          <w:rPr>
            <w:rFonts w:asciiTheme="majorBidi" w:hAnsiTheme="majorBidi" w:cstheme="majorBidi"/>
            <w:rPrChange w:id="3971" w:author="Author">
              <w:rPr>
                <w:rFonts w:asciiTheme="majorBidi" w:hAnsiTheme="majorBidi" w:cstheme="majorBidi"/>
              </w:rPr>
            </w:rPrChange>
          </w:rPr>
          <w:t>v</w:t>
        </w:r>
      </w:ins>
      <w:del w:id="3972" w:author="Author">
        <w:r w:rsidRPr="00B3246E" w:rsidDel="001E12EE">
          <w:rPr>
            <w:rFonts w:asciiTheme="majorBidi" w:hAnsiTheme="majorBidi" w:cstheme="majorBidi"/>
            <w:rPrChange w:id="3973" w:author="Author">
              <w:rPr>
                <w:rFonts w:asciiTheme="majorBidi" w:hAnsiTheme="majorBidi" w:cstheme="majorBidi"/>
              </w:rPr>
            </w:rPrChange>
          </w:rPr>
          <w:delText>V</w:delText>
        </w:r>
      </w:del>
      <w:r w:rsidRPr="00B3246E">
        <w:rPr>
          <w:rFonts w:asciiTheme="majorBidi" w:hAnsiTheme="majorBidi" w:cstheme="majorBidi"/>
          <w:rPrChange w:id="3974" w:author="Author">
            <w:rPr>
              <w:rFonts w:asciiTheme="majorBidi" w:hAnsiTheme="majorBidi" w:cstheme="majorBidi"/>
            </w:rPr>
          </w:rPrChange>
        </w:rPr>
        <w:t xml:space="preserve">olatility </w:t>
      </w:r>
      <w:ins w:id="3975" w:author="Author">
        <w:r w:rsidR="001E12EE" w:rsidRPr="00B3246E">
          <w:rPr>
            <w:rFonts w:asciiTheme="majorBidi" w:hAnsiTheme="majorBidi" w:cstheme="majorBidi"/>
            <w:rPrChange w:id="3976" w:author="Author">
              <w:rPr>
                <w:rFonts w:asciiTheme="majorBidi" w:hAnsiTheme="majorBidi" w:cstheme="majorBidi"/>
              </w:rPr>
            </w:rPrChange>
          </w:rPr>
          <w:t>c</w:t>
        </w:r>
      </w:ins>
      <w:del w:id="3977" w:author="Author">
        <w:r w:rsidRPr="00B3246E" w:rsidDel="001E12EE">
          <w:rPr>
            <w:rFonts w:asciiTheme="majorBidi" w:hAnsiTheme="majorBidi" w:cstheme="majorBidi"/>
            <w:rPrChange w:id="3978" w:author="Author">
              <w:rPr>
                <w:rFonts w:asciiTheme="majorBidi" w:hAnsiTheme="majorBidi" w:cstheme="majorBidi"/>
              </w:rPr>
            </w:rPrChange>
          </w:rPr>
          <w:delText>C</w:delText>
        </w:r>
      </w:del>
      <w:r w:rsidRPr="00B3246E">
        <w:rPr>
          <w:rFonts w:asciiTheme="majorBidi" w:hAnsiTheme="majorBidi" w:cstheme="majorBidi"/>
          <w:rPrChange w:id="3979" w:author="Author">
            <w:rPr>
              <w:rFonts w:asciiTheme="majorBidi" w:hAnsiTheme="majorBidi" w:cstheme="majorBidi"/>
            </w:rPr>
          </w:rPrChange>
        </w:rPr>
        <w:t xml:space="preserve">hange over </w:t>
      </w:r>
      <w:ins w:id="3980" w:author="Author">
        <w:r w:rsidR="001E12EE" w:rsidRPr="00B3246E">
          <w:rPr>
            <w:rFonts w:asciiTheme="majorBidi" w:hAnsiTheme="majorBidi" w:cstheme="majorBidi"/>
            <w:rPrChange w:id="3981" w:author="Author">
              <w:rPr>
                <w:rFonts w:asciiTheme="majorBidi" w:hAnsiTheme="majorBidi" w:cstheme="majorBidi"/>
              </w:rPr>
            </w:rPrChange>
          </w:rPr>
          <w:t>t</w:t>
        </w:r>
      </w:ins>
      <w:del w:id="3982" w:author="Author">
        <w:r w:rsidRPr="00B3246E" w:rsidDel="001E12EE">
          <w:rPr>
            <w:rFonts w:asciiTheme="majorBidi" w:hAnsiTheme="majorBidi" w:cstheme="majorBidi"/>
            <w:rPrChange w:id="3983" w:author="Author">
              <w:rPr>
                <w:rFonts w:asciiTheme="majorBidi" w:hAnsiTheme="majorBidi" w:cstheme="majorBidi"/>
              </w:rPr>
            </w:rPrChange>
          </w:rPr>
          <w:delText>T</w:delText>
        </w:r>
      </w:del>
      <w:r w:rsidRPr="00B3246E">
        <w:rPr>
          <w:rFonts w:asciiTheme="majorBidi" w:hAnsiTheme="majorBidi" w:cstheme="majorBidi"/>
          <w:rPrChange w:id="3984" w:author="Author">
            <w:rPr>
              <w:rFonts w:asciiTheme="majorBidi" w:hAnsiTheme="majorBidi" w:cstheme="majorBidi"/>
            </w:rPr>
          </w:rPrChange>
        </w:rPr>
        <w:t>ime?</w:t>
      </w:r>
      <w:del w:id="3985" w:author="Author">
        <w:r w:rsidRPr="00B3246E" w:rsidDel="001E12EE">
          <w:rPr>
            <w:rFonts w:asciiTheme="majorBidi" w:hAnsiTheme="majorBidi" w:cstheme="majorBidi"/>
            <w:rPrChange w:id="3986" w:author="Author">
              <w:rPr>
                <w:rFonts w:asciiTheme="majorBidi" w:hAnsiTheme="majorBidi" w:cstheme="majorBidi"/>
              </w:rPr>
            </w:rPrChange>
          </w:rPr>
          <w:delText>”</w:delText>
        </w:r>
      </w:del>
      <w:r w:rsidRPr="00B3246E">
        <w:rPr>
          <w:rFonts w:asciiTheme="majorBidi" w:hAnsiTheme="majorBidi" w:cstheme="majorBidi"/>
          <w:rPrChange w:id="3987" w:author="Author">
            <w:rPr>
              <w:rFonts w:asciiTheme="majorBidi" w:hAnsiTheme="majorBidi" w:cstheme="majorBidi"/>
            </w:rPr>
          </w:rPrChange>
        </w:rPr>
        <w:t xml:space="preserve"> </w:t>
      </w:r>
      <w:r w:rsidRPr="00B3246E">
        <w:rPr>
          <w:rFonts w:asciiTheme="majorBidi" w:hAnsiTheme="majorBidi" w:cstheme="majorBidi"/>
          <w:i/>
          <w:iCs/>
          <w:rPrChange w:id="3988" w:author="Author">
            <w:rPr>
              <w:rFonts w:asciiTheme="majorBidi" w:hAnsiTheme="majorBidi" w:cstheme="majorBidi"/>
            </w:rPr>
          </w:rPrChange>
        </w:rPr>
        <w:t>The Journal of Finance</w:t>
      </w:r>
      <w:r w:rsidRPr="00642005">
        <w:rPr>
          <w:rFonts w:asciiTheme="majorBidi" w:hAnsiTheme="majorBidi" w:cstheme="majorBidi"/>
        </w:rPr>
        <w:t xml:space="preserve"> 44</w:t>
      </w:r>
      <w:del w:id="3989" w:author="Author">
        <w:r w:rsidRPr="00642005" w:rsidDel="001E12EE">
          <w:rPr>
            <w:rFonts w:asciiTheme="majorBidi" w:hAnsiTheme="majorBidi" w:cstheme="majorBidi"/>
          </w:rPr>
          <w:delText xml:space="preserve"> </w:delText>
        </w:r>
      </w:del>
      <w:r w:rsidRPr="00642005">
        <w:rPr>
          <w:rFonts w:asciiTheme="majorBidi" w:hAnsiTheme="majorBidi" w:cstheme="majorBidi"/>
        </w:rPr>
        <w:t>(5): 1115–1153. doi:10.1111/j.1540-6261. 1989.t b</w:t>
      </w:r>
      <w:proofErr w:type="gramStart"/>
      <w:r w:rsidRPr="00642005">
        <w:rPr>
          <w:rFonts w:asciiTheme="majorBidi" w:hAnsiTheme="majorBidi" w:cstheme="majorBidi"/>
        </w:rPr>
        <w:t>02647.x.</w:t>
      </w:r>
      <w:proofErr w:type="gramEnd"/>
    </w:p>
    <w:p w14:paraId="3858A57C" w14:textId="7A9E1E07" w:rsidR="001E3000" w:rsidRPr="00B3246E" w:rsidRDefault="001E3000" w:rsidP="001E3000">
      <w:pPr>
        <w:ind w:left="851" w:right="-449" w:hanging="720"/>
        <w:jc w:val="both"/>
        <w:rPr>
          <w:rFonts w:asciiTheme="majorBidi" w:hAnsiTheme="majorBidi" w:cstheme="majorBidi"/>
          <w:rPrChange w:id="3990" w:author="Author">
            <w:rPr>
              <w:rFonts w:asciiTheme="majorBidi" w:hAnsiTheme="majorBidi" w:cstheme="majorBidi"/>
            </w:rPr>
          </w:rPrChange>
        </w:rPr>
      </w:pPr>
      <w:r w:rsidRPr="00102BFE">
        <w:rPr>
          <w:rFonts w:asciiTheme="majorBidi" w:hAnsiTheme="majorBidi" w:cstheme="majorBidi"/>
        </w:rPr>
        <w:t>Sharpe, W. F. 1964. “Capital Asset Prices: A Theory of Market Equilibrium under Conditions of Risk.” The Journal of Finance 19</w:t>
      </w:r>
      <w:del w:id="3991" w:author="Author">
        <w:r w:rsidRPr="00B3246E" w:rsidDel="001E12EE">
          <w:rPr>
            <w:rFonts w:asciiTheme="majorBidi" w:hAnsiTheme="majorBidi" w:cstheme="majorBidi"/>
            <w:rPrChange w:id="3992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Pr="00B3246E">
        <w:rPr>
          <w:rFonts w:asciiTheme="majorBidi" w:hAnsiTheme="majorBidi" w:cstheme="majorBidi"/>
          <w:rPrChange w:id="3993" w:author="Author">
            <w:rPr>
              <w:rFonts w:asciiTheme="majorBidi" w:hAnsiTheme="majorBidi" w:cstheme="majorBidi"/>
            </w:rPr>
          </w:rPrChange>
        </w:rPr>
        <w:t>(3): 425–442.</w:t>
      </w:r>
    </w:p>
    <w:p w14:paraId="31E9B40D" w14:textId="55D5800C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3994" w:author="Author">
            <w:rPr>
              <w:rFonts w:asciiTheme="majorBidi" w:hAnsiTheme="majorBidi" w:cstheme="majorBidi"/>
            </w:rPr>
          </w:rPrChange>
        </w:rPr>
      </w:pPr>
      <w:r w:rsidRPr="00B3246E">
        <w:rPr>
          <w:rFonts w:asciiTheme="majorBidi" w:hAnsiTheme="majorBidi" w:cstheme="majorBidi"/>
          <w:rPrChange w:id="3995" w:author="Author">
            <w:rPr>
              <w:rFonts w:asciiTheme="majorBidi" w:hAnsiTheme="majorBidi" w:cstheme="majorBidi"/>
            </w:rPr>
          </w:rPrChange>
        </w:rPr>
        <w:t xml:space="preserve">Tran, D. H. (2014). Multiple corporate governance attributes and the cost of capital–Evidence from Germany. </w:t>
      </w:r>
      <w:r w:rsidRPr="00B3246E">
        <w:rPr>
          <w:rFonts w:asciiTheme="majorBidi" w:hAnsiTheme="majorBidi" w:cstheme="majorBidi"/>
          <w:i/>
          <w:iCs/>
          <w:rPrChange w:id="3996" w:author="Author">
            <w:rPr>
              <w:rFonts w:asciiTheme="majorBidi" w:hAnsiTheme="majorBidi" w:cstheme="majorBidi"/>
              <w:i/>
              <w:iCs/>
            </w:rPr>
          </w:rPrChange>
        </w:rPr>
        <w:t>The British Accounting Review</w:t>
      </w:r>
      <w:r w:rsidRPr="00B3246E">
        <w:rPr>
          <w:rFonts w:asciiTheme="majorBidi" w:hAnsiTheme="majorBidi" w:cstheme="majorBidi"/>
          <w:rPrChange w:id="3997" w:author="Author">
            <w:rPr>
              <w:rFonts w:asciiTheme="majorBidi" w:hAnsiTheme="majorBidi" w:cstheme="majorBidi"/>
            </w:rPr>
          </w:rPrChange>
        </w:rPr>
        <w:t>, 46(2), 179</w:t>
      </w:r>
      <w:ins w:id="3998" w:author="Author">
        <w:r w:rsidR="001E12EE" w:rsidRPr="00B3246E">
          <w:rPr>
            <w:rFonts w:asciiTheme="majorBidi" w:hAnsiTheme="majorBidi" w:cstheme="majorBidi"/>
            <w:rPrChange w:id="3999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4000" w:author="Author">
        <w:r w:rsidRPr="00B3246E" w:rsidDel="001E12EE">
          <w:rPr>
            <w:rFonts w:asciiTheme="majorBidi" w:hAnsiTheme="majorBidi" w:cstheme="majorBidi"/>
            <w:rPrChange w:id="4001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4002" w:author="Author">
            <w:rPr>
              <w:rFonts w:asciiTheme="majorBidi" w:hAnsiTheme="majorBidi" w:cstheme="majorBidi"/>
            </w:rPr>
          </w:rPrChange>
        </w:rPr>
        <w:t>197.</w:t>
      </w:r>
      <w:r w:rsidRPr="00B3246E">
        <w:rPr>
          <w:rFonts w:asciiTheme="majorBidi" w:hAnsiTheme="majorBidi" w:cstheme="majorBidi"/>
          <w:rtl/>
          <w:rPrChange w:id="4003" w:author="Author">
            <w:rPr>
              <w:rFonts w:asciiTheme="majorBidi" w:hAnsiTheme="majorBidi" w:cstheme="majorBidi"/>
              <w:rtl/>
            </w:rPr>
          </w:rPrChange>
        </w:rPr>
        <w:t>‏</w:t>
      </w:r>
    </w:p>
    <w:p w14:paraId="4E7C3361" w14:textId="28FAEB0B" w:rsidR="00E8487F" w:rsidRPr="00B3246E" w:rsidRDefault="00E8487F" w:rsidP="00E8487F">
      <w:pPr>
        <w:ind w:left="851" w:right="-449" w:hanging="720"/>
        <w:jc w:val="both"/>
        <w:rPr>
          <w:rFonts w:asciiTheme="majorBidi" w:hAnsiTheme="majorBidi" w:cstheme="majorBidi"/>
          <w:rPrChange w:id="4004" w:author="Author">
            <w:rPr>
              <w:rFonts w:asciiTheme="majorBidi" w:hAnsiTheme="majorBidi" w:cstheme="majorBidi"/>
            </w:rPr>
          </w:rPrChange>
        </w:rPr>
      </w:pPr>
      <w:r w:rsidRPr="00B3246E">
        <w:rPr>
          <w:rFonts w:asciiTheme="majorBidi" w:hAnsiTheme="majorBidi" w:cstheme="majorBidi"/>
          <w:rPrChange w:id="4005" w:author="Author">
            <w:rPr>
              <w:rFonts w:asciiTheme="majorBidi" w:hAnsiTheme="majorBidi" w:cstheme="majorBidi"/>
            </w:rPr>
          </w:rPrChange>
        </w:rPr>
        <w:t>Verma, R., &amp; Verma, P. (2007). Noise trading and stock market volatility. </w:t>
      </w:r>
      <w:r w:rsidRPr="00B3246E">
        <w:rPr>
          <w:rFonts w:asciiTheme="majorBidi" w:hAnsiTheme="majorBidi" w:cstheme="majorBidi"/>
          <w:i/>
          <w:iCs/>
          <w:rPrChange w:id="4006" w:author="Author">
            <w:rPr>
              <w:rFonts w:asciiTheme="majorBidi" w:hAnsiTheme="majorBidi" w:cstheme="majorBidi"/>
              <w:i/>
              <w:iCs/>
            </w:rPr>
          </w:rPrChange>
        </w:rPr>
        <w:t>Journal of Multinational Financial Management</w:t>
      </w:r>
      <w:r w:rsidRPr="00B3246E">
        <w:rPr>
          <w:rFonts w:asciiTheme="majorBidi" w:hAnsiTheme="majorBidi" w:cstheme="majorBidi"/>
          <w:rPrChange w:id="4007" w:author="Author">
            <w:rPr>
              <w:rFonts w:asciiTheme="majorBidi" w:hAnsiTheme="majorBidi" w:cstheme="majorBidi"/>
            </w:rPr>
          </w:rPrChange>
        </w:rPr>
        <w:t>, 17(3), 231</w:t>
      </w:r>
      <w:ins w:id="4008" w:author="Author">
        <w:r w:rsidR="001E12EE" w:rsidRPr="00B3246E">
          <w:rPr>
            <w:rFonts w:asciiTheme="majorBidi" w:hAnsiTheme="majorBidi" w:cstheme="majorBidi"/>
            <w:rPrChange w:id="4009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4010" w:author="Author">
        <w:r w:rsidRPr="00B3246E" w:rsidDel="001E12EE">
          <w:rPr>
            <w:rFonts w:asciiTheme="majorBidi" w:hAnsiTheme="majorBidi" w:cstheme="majorBidi"/>
            <w:rPrChange w:id="4011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4012" w:author="Author">
            <w:rPr>
              <w:rFonts w:asciiTheme="majorBidi" w:hAnsiTheme="majorBidi" w:cstheme="majorBidi"/>
            </w:rPr>
          </w:rPrChange>
        </w:rPr>
        <w:t>243.</w:t>
      </w:r>
      <w:r w:rsidRPr="00B3246E">
        <w:rPr>
          <w:rFonts w:asciiTheme="majorBidi" w:hAnsiTheme="majorBidi" w:cstheme="majorBidi"/>
          <w:rtl/>
          <w:rPrChange w:id="4013" w:author="Author">
            <w:rPr>
              <w:rFonts w:asciiTheme="majorBidi" w:hAnsiTheme="majorBidi" w:cstheme="majorBidi"/>
              <w:rtl/>
            </w:rPr>
          </w:rPrChange>
        </w:rPr>
        <w:t>‏</w:t>
      </w:r>
    </w:p>
    <w:p w14:paraId="25081026" w14:textId="41891916" w:rsidR="001025B0" w:rsidRPr="00B3246E" w:rsidRDefault="001025B0" w:rsidP="00E8487F">
      <w:pPr>
        <w:ind w:left="851" w:right="-449" w:hanging="720"/>
        <w:jc w:val="both"/>
        <w:rPr>
          <w:rFonts w:asciiTheme="majorBidi" w:hAnsiTheme="majorBidi" w:cstheme="majorBidi"/>
          <w:rPrChange w:id="4014" w:author="Author">
            <w:rPr>
              <w:rFonts w:asciiTheme="majorBidi" w:hAnsiTheme="majorBidi" w:cstheme="majorBidi"/>
            </w:rPr>
          </w:rPrChange>
        </w:rPr>
      </w:pPr>
      <w:r w:rsidRPr="00B3246E">
        <w:rPr>
          <w:rFonts w:asciiTheme="majorBidi" w:hAnsiTheme="majorBidi" w:cstheme="majorBidi"/>
          <w:rPrChange w:id="4015" w:author="Author">
            <w:rPr>
              <w:rFonts w:asciiTheme="majorBidi" w:hAnsiTheme="majorBidi" w:cstheme="majorBidi"/>
            </w:rPr>
          </w:rPrChange>
        </w:rPr>
        <w:t xml:space="preserve">Zhu, F. (2014). Corporate governance and the cost of capital: An international study. </w:t>
      </w:r>
      <w:r w:rsidRPr="00B3246E">
        <w:rPr>
          <w:rFonts w:asciiTheme="majorBidi" w:hAnsiTheme="majorBidi" w:cstheme="majorBidi"/>
          <w:i/>
          <w:iCs/>
          <w:rPrChange w:id="4016" w:author="Author">
            <w:rPr>
              <w:rFonts w:asciiTheme="majorBidi" w:hAnsiTheme="majorBidi" w:cstheme="majorBidi"/>
              <w:i/>
              <w:iCs/>
            </w:rPr>
          </w:rPrChange>
        </w:rPr>
        <w:t>International Review of Finance</w:t>
      </w:r>
      <w:r w:rsidRPr="00B3246E">
        <w:rPr>
          <w:rFonts w:asciiTheme="majorBidi" w:hAnsiTheme="majorBidi" w:cstheme="majorBidi"/>
          <w:rPrChange w:id="4017" w:author="Author">
            <w:rPr>
              <w:rFonts w:asciiTheme="majorBidi" w:hAnsiTheme="majorBidi" w:cstheme="majorBidi"/>
            </w:rPr>
          </w:rPrChange>
        </w:rPr>
        <w:t>, 14(3), 393</w:t>
      </w:r>
      <w:ins w:id="4018" w:author="Author">
        <w:r w:rsidR="001E12EE" w:rsidRPr="00B3246E">
          <w:rPr>
            <w:rFonts w:asciiTheme="majorBidi" w:hAnsiTheme="majorBidi" w:cstheme="majorBidi"/>
            <w:rPrChange w:id="4019" w:author="Author">
              <w:rPr>
                <w:rFonts w:asciiTheme="majorBidi" w:hAnsiTheme="majorBidi" w:cstheme="majorBidi"/>
              </w:rPr>
            </w:rPrChange>
          </w:rPr>
          <w:t>–</w:t>
        </w:r>
      </w:ins>
      <w:del w:id="4020" w:author="Author">
        <w:r w:rsidRPr="00B3246E" w:rsidDel="001E12EE">
          <w:rPr>
            <w:rFonts w:asciiTheme="majorBidi" w:hAnsiTheme="majorBidi" w:cstheme="majorBidi"/>
            <w:rPrChange w:id="4021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B3246E">
        <w:rPr>
          <w:rFonts w:asciiTheme="majorBidi" w:hAnsiTheme="majorBidi" w:cstheme="majorBidi"/>
          <w:rPrChange w:id="4022" w:author="Author">
            <w:rPr>
              <w:rFonts w:asciiTheme="majorBidi" w:hAnsiTheme="majorBidi" w:cstheme="majorBidi"/>
            </w:rPr>
          </w:rPrChange>
        </w:rPr>
        <w:t>429.</w:t>
      </w:r>
      <w:r w:rsidRPr="00B3246E">
        <w:rPr>
          <w:rFonts w:asciiTheme="majorBidi" w:hAnsiTheme="majorBidi" w:cstheme="majorBidi"/>
          <w:rtl/>
          <w:rPrChange w:id="4023" w:author="Author">
            <w:rPr>
              <w:rFonts w:asciiTheme="majorBidi" w:hAnsiTheme="majorBidi" w:cstheme="majorBidi"/>
              <w:rtl/>
            </w:rPr>
          </w:rPrChange>
        </w:rPr>
        <w:t>‏</w:t>
      </w:r>
    </w:p>
    <w:p w14:paraId="568AC72E" w14:textId="77777777" w:rsidR="001025B0" w:rsidRPr="00B3246E" w:rsidRDefault="001025B0" w:rsidP="00E8487F">
      <w:pPr>
        <w:pStyle w:val="ListParagraph"/>
        <w:ind w:right="-449"/>
        <w:jc w:val="both"/>
        <w:rPr>
          <w:rFonts w:asciiTheme="majorBidi" w:hAnsiTheme="majorBidi" w:cstheme="majorBidi"/>
          <w:rPrChange w:id="4024" w:author="Author">
            <w:rPr/>
          </w:rPrChange>
        </w:rPr>
      </w:pPr>
    </w:p>
    <w:p w14:paraId="0ECAB1AA" w14:textId="77777777" w:rsidR="00CE11A8" w:rsidRPr="00B3246E" w:rsidRDefault="00CE11A8" w:rsidP="00CE11A8">
      <w:pPr>
        <w:spacing w:after="0" w:line="360" w:lineRule="auto"/>
        <w:ind w:right="-483" w:firstLine="426"/>
        <w:jc w:val="both"/>
        <w:rPr>
          <w:rFonts w:asciiTheme="majorBidi" w:hAnsiTheme="majorBidi" w:cstheme="majorBidi"/>
          <w:rPrChange w:id="4025" w:author="Author">
            <w:rPr>
              <w:rFonts w:ascii="Times New Roman" w:hAnsi="Times New Roman" w:cs="Times New Roman"/>
            </w:rPr>
          </w:rPrChange>
        </w:rPr>
      </w:pPr>
    </w:p>
    <w:p w14:paraId="4915C7D6" w14:textId="0EDD3C36" w:rsidR="00BE7B19" w:rsidRPr="00B3246E" w:rsidRDefault="00CE11A8" w:rsidP="00CE11A8">
      <w:pPr>
        <w:rPr>
          <w:rFonts w:asciiTheme="majorBidi" w:hAnsiTheme="majorBidi" w:cstheme="majorBidi"/>
          <w:rPrChange w:id="4026" w:author="Author">
            <w:rPr/>
          </w:rPrChange>
        </w:rPr>
        <w:sectPr w:rsidR="00BE7B19" w:rsidRPr="00B3246E" w:rsidSect="00B55A8D">
          <w:footerReference w:type="default" r:id="rId11"/>
          <w:pgSz w:w="11906" w:h="16838"/>
          <w:pgMar w:top="851" w:right="1440" w:bottom="1276" w:left="709" w:header="708" w:footer="708" w:gutter="0"/>
          <w:cols w:space="708"/>
          <w:docGrid w:linePitch="360"/>
        </w:sectPr>
      </w:pPr>
      <w:r w:rsidRPr="00B3246E">
        <w:rPr>
          <w:rFonts w:asciiTheme="majorBidi" w:hAnsiTheme="majorBidi" w:cstheme="majorBidi"/>
          <w:rtl/>
          <w:rPrChange w:id="4031" w:author="Author">
            <w:rPr>
              <w:rtl/>
            </w:rPr>
          </w:rPrChange>
        </w:rPr>
        <w:t>‏</w:t>
      </w:r>
    </w:p>
    <w:p w14:paraId="776CF7DB" w14:textId="31DCEBC7" w:rsidR="00F17B32" w:rsidRPr="00B3246E" w:rsidRDefault="00F17B32" w:rsidP="00F17B32">
      <w:pPr>
        <w:spacing w:after="0"/>
        <w:jc w:val="both"/>
        <w:rPr>
          <w:rFonts w:asciiTheme="majorBidi" w:hAnsiTheme="majorBidi" w:cstheme="majorBidi"/>
          <w:b/>
          <w:lang w:val="en-US"/>
          <w:rPrChange w:id="4032" w:author="Author">
            <w:rPr>
              <w:rFonts w:ascii="Times New Roman" w:hAnsi="Times New Roman" w:cs="Times New Roman"/>
              <w:b/>
              <w:lang w:val="en-US"/>
            </w:rPr>
          </w:rPrChange>
        </w:rPr>
      </w:pPr>
      <w:commentRangeStart w:id="4033"/>
      <w:r w:rsidRPr="00B3246E">
        <w:rPr>
          <w:rFonts w:asciiTheme="majorBidi" w:hAnsiTheme="majorBidi" w:cstheme="majorBidi"/>
          <w:b/>
          <w:lang w:val="en-US"/>
          <w:rPrChange w:id="4034" w:author="Author">
            <w:rPr>
              <w:rFonts w:ascii="Times New Roman" w:hAnsi="Times New Roman" w:cs="Times New Roman"/>
              <w:b/>
              <w:lang w:val="en-US"/>
            </w:rPr>
          </w:rPrChange>
        </w:rPr>
        <w:lastRenderedPageBreak/>
        <w:t>Table</w:t>
      </w:r>
      <w:commentRangeEnd w:id="4033"/>
      <w:r w:rsidR="00642005" w:rsidRPr="00B3246E">
        <w:rPr>
          <w:rStyle w:val="CommentReference"/>
          <w:rFonts w:asciiTheme="majorBidi" w:hAnsiTheme="majorBidi" w:cstheme="majorBidi"/>
          <w:rPrChange w:id="4035" w:author="Author">
            <w:rPr>
              <w:rStyle w:val="CommentReference"/>
            </w:rPr>
          </w:rPrChange>
        </w:rPr>
        <w:commentReference w:id="4033"/>
      </w:r>
      <w:r w:rsidRPr="00B3246E">
        <w:rPr>
          <w:rFonts w:asciiTheme="majorBidi" w:hAnsiTheme="majorBidi" w:cstheme="majorBidi"/>
          <w:b/>
          <w:lang w:val="en-US"/>
          <w:rPrChange w:id="4036" w:author="Author">
            <w:rPr>
              <w:rFonts w:ascii="Times New Roman" w:hAnsi="Times New Roman" w:cs="Times New Roman"/>
              <w:b/>
              <w:lang w:val="en-US"/>
            </w:rPr>
          </w:rPrChange>
        </w:rPr>
        <w:t xml:space="preserve"> 1: Summary Statistics</w:t>
      </w:r>
    </w:p>
    <w:p w14:paraId="034DF0D6" w14:textId="1E2824E9" w:rsidR="00F17B32" w:rsidRPr="00B3246E" w:rsidRDefault="00A94B36" w:rsidP="00A94B36">
      <w:pPr>
        <w:spacing w:after="0"/>
        <w:jc w:val="both"/>
        <w:rPr>
          <w:rFonts w:asciiTheme="majorBidi" w:hAnsiTheme="majorBidi" w:cstheme="majorBidi"/>
          <w:bCs/>
          <w:lang w:val="en-US"/>
          <w:rPrChange w:id="4037" w:author="Author">
            <w:rPr>
              <w:rFonts w:ascii="Times New Roman" w:hAnsi="Times New Roman" w:cs="Times New Roman"/>
              <w:bCs/>
              <w:lang w:val="en-US"/>
            </w:rPr>
          </w:rPrChange>
        </w:rPr>
      </w:pPr>
      <w:r w:rsidRPr="00B3246E">
        <w:rPr>
          <w:rFonts w:asciiTheme="majorBidi" w:hAnsiTheme="majorBidi" w:cstheme="majorBidi"/>
          <w:b/>
          <w:bCs/>
          <w:rPrChange w:id="4038" w:author="Author">
            <w:rPr>
              <w:rFonts w:ascii="Times New Roman" w:hAnsi="Times New Roman" w:cs="Times New Roman"/>
              <w:b/>
              <w:bCs/>
            </w:rPr>
          </w:rPrChange>
        </w:rPr>
        <w:t>Panel A</w:t>
      </w:r>
      <w:r w:rsidRPr="00B3246E">
        <w:rPr>
          <w:rFonts w:asciiTheme="majorBidi" w:hAnsiTheme="majorBidi" w:cstheme="majorBidi"/>
          <w:rPrChange w:id="4039" w:author="Author">
            <w:rPr>
              <w:rFonts w:ascii="Times New Roman" w:hAnsi="Times New Roman" w:cs="Times New Roman"/>
            </w:rPr>
          </w:rPrChange>
        </w:rPr>
        <w:t xml:space="preserve"> presents </w:t>
      </w:r>
      <w:r w:rsidR="000E5CD8" w:rsidRPr="00B3246E">
        <w:rPr>
          <w:rFonts w:asciiTheme="majorBidi" w:hAnsiTheme="majorBidi" w:cstheme="majorBidi"/>
          <w:rPrChange w:id="4040" w:author="Author">
            <w:rPr>
              <w:rFonts w:ascii="Times New Roman" w:hAnsi="Times New Roman" w:cs="Times New Roman"/>
            </w:rPr>
          </w:rPrChange>
        </w:rPr>
        <w:t>the</w:t>
      </w:r>
      <w:r w:rsidRPr="00B3246E">
        <w:rPr>
          <w:rFonts w:asciiTheme="majorBidi" w:hAnsiTheme="majorBidi" w:cstheme="majorBidi"/>
          <w:rPrChange w:id="4041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0E5CD8" w:rsidRPr="00B3246E">
        <w:rPr>
          <w:rFonts w:asciiTheme="majorBidi" w:hAnsiTheme="majorBidi" w:cstheme="majorBidi"/>
          <w:rPrChange w:id="4042" w:author="Author">
            <w:rPr>
              <w:rFonts w:ascii="Times New Roman" w:hAnsi="Times New Roman" w:cs="Times New Roman"/>
            </w:rPr>
          </w:rPrChange>
        </w:rPr>
        <w:t>descriptive</w:t>
      </w:r>
      <w:r w:rsidR="000E5CD8" w:rsidRPr="00B3246E">
        <w:rPr>
          <w:rFonts w:asciiTheme="majorBidi" w:hAnsiTheme="majorBidi" w:cstheme="majorBidi"/>
          <w:b/>
          <w:bCs/>
          <w:rPrChange w:id="4043" w:author="Author">
            <w:rPr>
              <w:rFonts w:ascii="Times New Roman" w:hAnsi="Times New Roman" w:cs="Times New Roman"/>
              <w:b/>
              <w:bCs/>
            </w:rPr>
          </w:rPrChange>
        </w:rPr>
        <w:t xml:space="preserve"> </w:t>
      </w:r>
      <w:r w:rsidR="000E5CD8" w:rsidRPr="00B3246E">
        <w:rPr>
          <w:rFonts w:asciiTheme="majorBidi" w:hAnsiTheme="majorBidi" w:cstheme="majorBidi"/>
          <w:rPrChange w:id="4044" w:author="Author">
            <w:rPr>
              <w:rFonts w:ascii="Times New Roman" w:hAnsi="Times New Roman" w:cs="Times New Roman"/>
            </w:rPr>
          </w:rPrChange>
        </w:rPr>
        <w:t>statistics</w:t>
      </w:r>
      <w:r w:rsidRPr="00B3246E">
        <w:rPr>
          <w:rFonts w:asciiTheme="majorBidi" w:hAnsiTheme="majorBidi" w:cstheme="majorBidi"/>
          <w:rPrChange w:id="4045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0E5CD8" w:rsidRPr="00B3246E">
        <w:rPr>
          <w:rFonts w:asciiTheme="majorBidi" w:hAnsiTheme="majorBidi" w:cstheme="majorBidi"/>
          <w:rPrChange w:id="4046" w:author="Author">
            <w:rPr>
              <w:rFonts w:ascii="Times New Roman" w:hAnsi="Times New Roman" w:cs="Times New Roman"/>
            </w:rPr>
          </w:rPrChange>
        </w:rPr>
        <w:t xml:space="preserve">for the </w:t>
      </w:r>
      <w:r w:rsidR="00AA23AC" w:rsidRPr="00B3246E">
        <w:rPr>
          <w:rFonts w:asciiTheme="majorBidi" w:hAnsiTheme="majorBidi" w:cstheme="majorBidi"/>
          <w:rPrChange w:id="4047" w:author="Author">
            <w:rPr>
              <w:rFonts w:ascii="Times New Roman" w:hAnsi="Times New Roman" w:cs="Times New Roman"/>
            </w:rPr>
          </w:rPrChange>
        </w:rPr>
        <w:t>ADR volatility</w:t>
      </w:r>
      <w:r w:rsidR="000E5CD8" w:rsidRPr="00B3246E">
        <w:rPr>
          <w:rFonts w:asciiTheme="majorBidi" w:hAnsiTheme="majorBidi" w:cstheme="majorBidi"/>
          <w:rPrChange w:id="4048" w:author="Author">
            <w:rPr>
              <w:rFonts w:ascii="Times New Roman" w:hAnsi="Times New Roman" w:cs="Times New Roman"/>
            </w:rPr>
          </w:rPrChange>
        </w:rPr>
        <w:t xml:space="preserve"> measures</w:t>
      </w:r>
      <w:r w:rsidRPr="00B3246E">
        <w:rPr>
          <w:rFonts w:asciiTheme="majorBidi" w:hAnsiTheme="majorBidi" w:cstheme="majorBidi"/>
          <w:rPrChange w:id="4049" w:author="Author">
            <w:rPr>
              <w:rFonts w:ascii="Times New Roman" w:hAnsi="Times New Roman" w:cs="Times New Roman"/>
            </w:rPr>
          </w:rPrChange>
        </w:rPr>
        <w:t>:</w:t>
      </w:r>
      <w:r w:rsidR="00AA23AC" w:rsidRPr="00B3246E">
        <w:rPr>
          <w:rFonts w:asciiTheme="majorBidi" w:hAnsiTheme="majorBidi" w:cstheme="majorBidi"/>
          <w:rPrChange w:id="4050" w:author="Author">
            <w:rPr>
              <w:rFonts w:ascii="Times New Roman" w:hAnsi="Times New Roman" w:cs="Times New Roman"/>
            </w:rPr>
          </w:rPrChange>
        </w:rPr>
        <w:t xml:space="preserve"> </w:t>
      </w:r>
      <w:del w:id="4051" w:author="Author">
        <w:r w:rsidRPr="00B3246E" w:rsidDel="008226D4">
          <w:rPr>
            <w:rFonts w:asciiTheme="majorBidi" w:hAnsiTheme="majorBidi" w:cstheme="majorBidi"/>
            <w:rPrChange w:id="4052" w:author="Author">
              <w:rPr>
                <w:rFonts w:ascii="Times New Roman" w:hAnsi="Times New Roman" w:cs="Times New Roman"/>
              </w:rPr>
            </w:rPrChange>
          </w:rPr>
          <w:delText xml:space="preserve">the </w:delText>
        </w:r>
      </w:del>
      <w:ins w:id="4053" w:author="Author">
        <w:r w:rsidR="008226D4" w:rsidRPr="00B3246E">
          <w:rPr>
            <w:rFonts w:asciiTheme="majorBidi" w:hAnsiTheme="majorBidi" w:cstheme="majorBidi"/>
            <w:rPrChange w:id="4054" w:author="Author">
              <w:rPr>
                <w:rFonts w:ascii="Times New Roman" w:hAnsi="Times New Roman" w:cs="Times New Roman"/>
              </w:rPr>
            </w:rPrChange>
          </w:rPr>
          <w:t>h</w:t>
        </w:r>
      </w:ins>
      <w:del w:id="4055" w:author="Author">
        <w:r w:rsidRPr="00B3246E" w:rsidDel="008226D4">
          <w:rPr>
            <w:rFonts w:asciiTheme="majorBidi" w:hAnsiTheme="majorBidi" w:cstheme="majorBidi"/>
            <w:rPrChange w:id="4056" w:author="Author">
              <w:rPr>
                <w:rFonts w:ascii="Times New Roman" w:hAnsi="Times New Roman" w:cs="Times New Roman"/>
              </w:rPr>
            </w:rPrChange>
          </w:rPr>
          <w:delText>H</w:delText>
        </w:r>
      </w:del>
      <w:r w:rsidRPr="00B3246E">
        <w:rPr>
          <w:rFonts w:asciiTheme="majorBidi" w:hAnsiTheme="majorBidi" w:cstheme="majorBidi"/>
          <w:rPrChange w:id="4057" w:author="Author">
            <w:rPr>
              <w:rFonts w:ascii="Times New Roman" w:hAnsi="Times New Roman" w:cs="Times New Roman"/>
            </w:rPr>
          </w:rPrChange>
        </w:rPr>
        <w:t xml:space="preserve">istorical </w:t>
      </w:r>
      <w:ins w:id="4058" w:author="Author">
        <w:r w:rsidR="008226D4" w:rsidRPr="00B3246E">
          <w:rPr>
            <w:rFonts w:asciiTheme="majorBidi" w:hAnsiTheme="majorBidi" w:cstheme="majorBidi"/>
            <w:rPrChange w:id="4059" w:author="Author">
              <w:rPr>
                <w:rFonts w:ascii="Times New Roman" w:hAnsi="Times New Roman" w:cs="Times New Roman"/>
              </w:rPr>
            </w:rPrChange>
          </w:rPr>
          <w:t>s</w:t>
        </w:r>
      </w:ins>
      <w:del w:id="4060" w:author="Author">
        <w:r w:rsidRPr="00B3246E" w:rsidDel="008226D4">
          <w:rPr>
            <w:rFonts w:asciiTheme="majorBidi" w:hAnsiTheme="majorBidi" w:cstheme="majorBidi"/>
            <w:rPrChange w:id="4061" w:author="Author">
              <w:rPr>
                <w:rFonts w:ascii="Times New Roman" w:hAnsi="Times New Roman" w:cs="Times New Roman"/>
              </w:rPr>
            </w:rPrChange>
          </w:rPr>
          <w:delText>S</w:delText>
        </w:r>
      </w:del>
      <w:r w:rsidRPr="00B3246E">
        <w:rPr>
          <w:rFonts w:asciiTheme="majorBidi" w:hAnsiTheme="majorBidi" w:cstheme="majorBidi"/>
          <w:rPrChange w:id="4062" w:author="Author">
            <w:rPr>
              <w:rFonts w:ascii="Times New Roman" w:hAnsi="Times New Roman" w:cs="Times New Roman"/>
            </w:rPr>
          </w:rPrChange>
        </w:rPr>
        <w:t>tandard deviation (VLT</w:t>
      </w:r>
      <w:r w:rsidRPr="00B3246E">
        <w:rPr>
          <w:rFonts w:asciiTheme="majorBidi" w:hAnsiTheme="majorBidi" w:cstheme="majorBidi"/>
          <w:vertAlign w:val="subscript"/>
          <w:rPrChange w:id="4063" w:author="Author">
            <w:rPr>
              <w:rFonts w:ascii="Times New Roman" w:hAnsi="Times New Roman" w:cs="Times New Roman"/>
              <w:vertAlign w:val="subscript"/>
            </w:rPr>
          </w:rPrChange>
        </w:rPr>
        <w:t>1</w:t>
      </w:r>
      <w:r w:rsidRPr="00B3246E">
        <w:rPr>
          <w:rFonts w:asciiTheme="majorBidi" w:hAnsiTheme="majorBidi" w:cstheme="majorBidi"/>
          <w:rPrChange w:id="4064" w:author="Author">
            <w:rPr>
              <w:rFonts w:ascii="Times New Roman" w:hAnsi="Times New Roman" w:cs="Times New Roman"/>
            </w:rPr>
          </w:rPrChange>
        </w:rPr>
        <w:t xml:space="preserve">), </w:t>
      </w:r>
      <w:del w:id="4065" w:author="Author">
        <w:r w:rsidRPr="00B3246E" w:rsidDel="008226D4">
          <w:rPr>
            <w:rFonts w:asciiTheme="majorBidi" w:hAnsiTheme="majorBidi" w:cstheme="majorBidi"/>
            <w:rPrChange w:id="4066" w:author="Author">
              <w:rPr>
                <w:rFonts w:ascii="Times New Roman" w:hAnsi="Times New Roman" w:cs="Times New Roman"/>
              </w:rPr>
            </w:rPrChange>
          </w:rPr>
          <w:delText>the I</w:delText>
        </w:r>
      </w:del>
      <w:ins w:id="4067" w:author="Author">
        <w:r w:rsidR="008226D4" w:rsidRPr="00B3246E">
          <w:rPr>
            <w:rFonts w:asciiTheme="majorBidi" w:hAnsiTheme="majorBidi" w:cstheme="majorBidi"/>
            <w:rPrChange w:id="4068" w:author="Author">
              <w:rPr>
                <w:rFonts w:ascii="Times New Roman" w:hAnsi="Times New Roman" w:cs="Times New Roman"/>
              </w:rPr>
            </w:rPrChange>
          </w:rPr>
          <w:t>i</w:t>
        </w:r>
      </w:ins>
      <w:r w:rsidRPr="00B3246E">
        <w:rPr>
          <w:rFonts w:asciiTheme="majorBidi" w:hAnsiTheme="majorBidi" w:cstheme="majorBidi"/>
          <w:rPrChange w:id="4069" w:author="Author">
            <w:rPr>
              <w:rFonts w:ascii="Times New Roman" w:hAnsi="Times New Roman" w:cs="Times New Roman"/>
            </w:rPr>
          </w:rPrChange>
        </w:rPr>
        <w:t xml:space="preserve">diosyncratic </w:t>
      </w:r>
      <w:ins w:id="4070" w:author="Author">
        <w:r w:rsidR="008226D4" w:rsidRPr="00B3246E">
          <w:rPr>
            <w:rFonts w:asciiTheme="majorBidi" w:hAnsiTheme="majorBidi" w:cstheme="majorBidi"/>
            <w:rPrChange w:id="4071" w:author="Author">
              <w:rPr>
                <w:rFonts w:ascii="Times New Roman" w:hAnsi="Times New Roman" w:cs="Times New Roman"/>
              </w:rPr>
            </w:rPrChange>
          </w:rPr>
          <w:t>v</w:t>
        </w:r>
      </w:ins>
      <w:del w:id="4072" w:author="Author">
        <w:r w:rsidRPr="00B3246E" w:rsidDel="008226D4">
          <w:rPr>
            <w:rFonts w:asciiTheme="majorBidi" w:hAnsiTheme="majorBidi" w:cstheme="majorBidi"/>
            <w:rPrChange w:id="4073" w:author="Author">
              <w:rPr>
                <w:rFonts w:ascii="Times New Roman" w:hAnsi="Times New Roman" w:cs="Times New Roman"/>
              </w:rPr>
            </w:rPrChange>
          </w:rPr>
          <w:delText>V</w:delText>
        </w:r>
      </w:del>
      <w:r w:rsidRPr="00B3246E">
        <w:rPr>
          <w:rFonts w:asciiTheme="majorBidi" w:hAnsiTheme="majorBidi" w:cstheme="majorBidi"/>
          <w:rPrChange w:id="4074" w:author="Author">
            <w:rPr>
              <w:rFonts w:ascii="Times New Roman" w:hAnsi="Times New Roman" w:cs="Times New Roman"/>
            </w:rPr>
          </w:rPrChange>
        </w:rPr>
        <w:t>olatility (VLT</w:t>
      </w:r>
      <w:r w:rsidRPr="00B3246E">
        <w:rPr>
          <w:rFonts w:asciiTheme="majorBidi" w:hAnsiTheme="majorBidi" w:cstheme="majorBidi"/>
          <w:vertAlign w:val="subscript"/>
          <w:rPrChange w:id="4075" w:author="Author">
            <w:rPr>
              <w:rFonts w:ascii="Times New Roman" w:hAnsi="Times New Roman" w:cs="Times New Roman"/>
              <w:vertAlign w:val="subscript"/>
            </w:rPr>
          </w:rPrChange>
        </w:rPr>
        <w:t>2</w:t>
      </w:r>
      <w:r w:rsidRPr="00B3246E">
        <w:rPr>
          <w:rFonts w:asciiTheme="majorBidi" w:hAnsiTheme="majorBidi" w:cstheme="majorBidi"/>
          <w:rPrChange w:id="4076" w:author="Author">
            <w:rPr>
              <w:rFonts w:ascii="Times New Roman" w:hAnsi="Times New Roman" w:cs="Times New Roman"/>
            </w:rPr>
          </w:rPrChange>
        </w:rPr>
        <w:t xml:space="preserve">) </w:t>
      </w:r>
      <w:r w:rsidR="000E5CD8" w:rsidRPr="00B3246E">
        <w:rPr>
          <w:rFonts w:asciiTheme="majorBidi" w:hAnsiTheme="majorBidi" w:cstheme="majorBidi"/>
          <w:rPrChange w:id="4077" w:author="Author">
            <w:rPr>
              <w:rFonts w:ascii="Times New Roman" w:hAnsi="Times New Roman" w:cs="Times New Roman"/>
            </w:rPr>
          </w:rPrChange>
        </w:rPr>
        <w:t>e</w:t>
      </w:r>
      <w:r w:rsidRPr="00B3246E">
        <w:rPr>
          <w:rFonts w:asciiTheme="majorBidi" w:hAnsiTheme="majorBidi" w:cstheme="majorBidi"/>
          <w:rPrChange w:id="4078" w:author="Author">
            <w:rPr>
              <w:rFonts w:ascii="Times New Roman" w:hAnsi="Times New Roman" w:cs="Times New Roman"/>
            </w:rPr>
          </w:rPrChange>
        </w:rPr>
        <w:t xml:space="preserve">xtracted from </w:t>
      </w:r>
      <w:proofErr w:type="spellStart"/>
      <w:r w:rsidRPr="00B3246E">
        <w:rPr>
          <w:rFonts w:asciiTheme="majorBidi" w:hAnsiTheme="majorBidi" w:cstheme="majorBidi"/>
          <w:rPrChange w:id="4079" w:author="Author">
            <w:rPr>
              <w:rFonts w:ascii="Times New Roman" w:hAnsi="Times New Roman" w:cs="Times New Roman"/>
            </w:rPr>
          </w:rPrChange>
        </w:rPr>
        <w:t>Fama</w:t>
      </w:r>
      <w:proofErr w:type="spellEnd"/>
      <w:r w:rsidRPr="00B3246E">
        <w:rPr>
          <w:rFonts w:asciiTheme="majorBidi" w:hAnsiTheme="majorBidi" w:cstheme="majorBidi"/>
          <w:rPrChange w:id="4080" w:author="Author">
            <w:rPr>
              <w:rFonts w:ascii="Times New Roman" w:hAnsi="Times New Roman" w:cs="Times New Roman"/>
            </w:rPr>
          </w:rPrChange>
        </w:rPr>
        <w:t>-French (1993) three</w:t>
      </w:r>
      <w:ins w:id="4081" w:author="Author">
        <w:r w:rsidR="008226D4" w:rsidRPr="00B3246E">
          <w:rPr>
            <w:rFonts w:asciiTheme="majorBidi" w:hAnsiTheme="majorBidi" w:cstheme="majorBidi"/>
            <w:rPrChange w:id="4082" w:author="Author">
              <w:rPr>
                <w:rFonts w:ascii="Times New Roman" w:hAnsi="Times New Roman" w:cs="Times New Roman"/>
              </w:rPr>
            </w:rPrChange>
          </w:rPr>
          <w:t>-</w:t>
        </w:r>
      </w:ins>
      <w:del w:id="4083" w:author="Author">
        <w:r w:rsidRPr="00B3246E" w:rsidDel="008226D4">
          <w:rPr>
            <w:rFonts w:asciiTheme="majorBidi" w:hAnsiTheme="majorBidi" w:cstheme="majorBidi"/>
            <w:rPrChange w:id="4084" w:author="Author">
              <w:rPr>
                <w:rFonts w:ascii="Times New Roman" w:hAnsi="Times New Roman" w:cs="Times New Roman"/>
              </w:rPr>
            </w:rPrChange>
          </w:rPr>
          <w:delText xml:space="preserve"> </w:delText>
        </w:r>
      </w:del>
      <w:r w:rsidRPr="00B3246E">
        <w:rPr>
          <w:rFonts w:asciiTheme="majorBidi" w:hAnsiTheme="majorBidi" w:cstheme="majorBidi"/>
          <w:rPrChange w:id="4085" w:author="Author">
            <w:rPr>
              <w:rFonts w:ascii="Times New Roman" w:hAnsi="Times New Roman" w:cs="Times New Roman"/>
            </w:rPr>
          </w:rPrChange>
        </w:rPr>
        <w:t>factor</w:t>
      </w:r>
      <w:del w:id="4086" w:author="Author">
        <w:r w:rsidRPr="00B3246E" w:rsidDel="008226D4">
          <w:rPr>
            <w:rFonts w:asciiTheme="majorBidi" w:hAnsiTheme="majorBidi" w:cstheme="majorBidi"/>
            <w:rPrChange w:id="4087" w:author="Author">
              <w:rPr>
                <w:rFonts w:ascii="Times New Roman" w:hAnsi="Times New Roman" w:cs="Times New Roman"/>
              </w:rPr>
            </w:rPrChange>
          </w:rPr>
          <w:delText>s</w:delText>
        </w:r>
      </w:del>
      <w:r w:rsidRPr="00B3246E">
        <w:rPr>
          <w:rFonts w:asciiTheme="majorBidi" w:hAnsiTheme="majorBidi" w:cstheme="majorBidi"/>
          <w:rPrChange w:id="4088" w:author="Author">
            <w:rPr>
              <w:rFonts w:ascii="Times New Roman" w:hAnsi="Times New Roman" w:cs="Times New Roman"/>
            </w:rPr>
          </w:rPrChange>
        </w:rPr>
        <w:t xml:space="preserve"> model, the </w:t>
      </w:r>
      <w:ins w:id="4089" w:author="Author">
        <w:r w:rsidR="008226D4" w:rsidRPr="00B3246E">
          <w:rPr>
            <w:rFonts w:asciiTheme="majorBidi" w:hAnsiTheme="majorBidi" w:cstheme="majorBidi"/>
            <w:rPrChange w:id="4090" w:author="Author">
              <w:rPr>
                <w:rFonts w:ascii="Times New Roman" w:hAnsi="Times New Roman" w:cs="Times New Roman"/>
              </w:rPr>
            </w:rPrChange>
          </w:rPr>
          <w:t>r</w:t>
        </w:r>
      </w:ins>
      <w:del w:id="4091" w:author="Author">
        <w:r w:rsidRPr="00B3246E" w:rsidDel="008226D4">
          <w:rPr>
            <w:rFonts w:asciiTheme="majorBidi" w:hAnsiTheme="majorBidi" w:cstheme="majorBidi"/>
            <w:rPrChange w:id="4092" w:author="Author">
              <w:rPr>
                <w:rFonts w:ascii="Times New Roman" w:hAnsi="Times New Roman" w:cs="Times New Roman"/>
              </w:rPr>
            </w:rPrChange>
          </w:rPr>
          <w:delText>R</w:delText>
        </w:r>
      </w:del>
      <w:r w:rsidRPr="00B3246E">
        <w:rPr>
          <w:rFonts w:asciiTheme="majorBidi" w:hAnsiTheme="majorBidi" w:cstheme="majorBidi"/>
          <w:rPrChange w:id="4093" w:author="Author">
            <w:rPr>
              <w:rFonts w:ascii="Times New Roman" w:hAnsi="Times New Roman" w:cs="Times New Roman"/>
            </w:rPr>
          </w:rPrChange>
        </w:rPr>
        <w:t xml:space="preserve">ange </w:t>
      </w:r>
      <w:ins w:id="4094" w:author="Author">
        <w:r w:rsidR="008226D4" w:rsidRPr="00B3246E">
          <w:rPr>
            <w:rFonts w:asciiTheme="majorBidi" w:hAnsiTheme="majorBidi" w:cstheme="majorBidi"/>
            <w:rPrChange w:id="4095" w:author="Author">
              <w:rPr>
                <w:rFonts w:ascii="Times New Roman" w:hAnsi="Times New Roman" w:cs="Times New Roman"/>
              </w:rPr>
            </w:rPrChange>
          </w:rPr>
          <w:t>v</w:t>
        </w:r>
      </w:ins>
      <w:del w:id="4096" w:author="Author">
        <w:r w:rsidRPr="00B3246E" w:rsidDel="008226D4">
          <w:rPr>
            <w:rFonts w:asciiTheme="majorBidi" w:hAnsiTheme="majorBidi" w:cstheme="majorBidi"/>
            <w:rPrChange w:id="4097" w:author="Author">
              <w:rPr>
                <w:rFonts w:ascii="Times New Roman" w:hAnsi="Times New Roman" w:cs="Times New Roman"/>
              </w:rPr>
            </w:rPrChange>
          </w:rPr>
          <w:delText>V</w:delText>
        </w:r>
      </w:del>
      <w:r w:rsidRPr="00B3246E">
        <w:rPr>
          <w:rFonts w:asciiTheme="majorBidi" w:hAnsiTheme="majorBidi" w:cstheme="majorBidi"/>
          <w:rPrChange w:id="4098" w:author="Author">
            <w:rPr>
              <w:rFonts w:ascii="Times New Roman" w:hAnsi="Times New Roman" w:cs="Times New Roman"/>
            </w:rPr>
          </w:rPrChange>
        </w:rPr>
        <w:t>olatility (VLT</w:t>
      </w:r>
      <w:r w:rsidRPr="00B3246E">
        <w:rPr>
          <w:rFonts w:asciiTheme="majorBidi" w:hAnsiTheme="majorBidi" w:cstheme="majorBidi"/>
          <w:vertAlign w:val="subscript"/>
          <w:rPrChange w:id="4099" w:author="Author">
            <w:rPr>
              <w:rFonts w:ascii="Times New Roman" w:hAnsi="Times New Roman" w:cs="Times New Roman"/>
              <w:vertAlign w:val="subscript"/>
            </w:rPr>
          </w:rPrChange>
        </w:rPr>
        <w:t>3</w:t>
      </w:r>
      <w:r w:rsidRPr="00B3246E">
        <w:rPr>
          <w:rFonts w:asciiTheme="majorBidi" w:hAnsiTheme="majorBidi" w:cstheme="majorBidi"/>
          <w:rPrChange w:id="4100" w:author="Author">
            <w:rPr>
              <w:rFonts w:ascii="Times New Roman" w:hAnsi="Times New Roman" w:cs="Times New Roman"/>
            </w:rPr>
          </w:rPrChange>
        </w:rPr>
        <w:t>) which is the difference between the natural log of intra-day high and low prices</w:t>
      </w:r>
      <w:r w:rsidR="000E5CD8" w:rsidRPr="00B3246E">
        <w:rPr>
          <w:rFonts w:asciiTheme="majorBidi" w:hAnsiTheme="majorBidi" w:cstheme="majorBidi"/>
          <w:rPrChange w:id="4101" w:author="Author">
            <w:rPr>
              <w:rFonts w:ascii="Times New Roman" w:hAnsi="Times New Roman" w:cs="Times New Roman"/>
            </w:rPr>
          </w:rPrChange>
        </w:rPr>
        <w:t>,</w:t>
      </w:r>
      <w:r w:rsidRPr="00B3246E">
        <w:rPr>
          <w:rFonts w:asciiTheme="majorBidi" w:hAnsiTheme="majorBidi" w:cstheme="majorBidi"/>
          <w:rPrChange w:id="4102" w:author="Author">
            <w:rPr>
              <w:rFonts w:ascii="Times New Roman" w:hAnsi="Times New Roman" w:cs="Times New Roman"/>
            </w:rPr>
          </w:rPrChange>
        </w:rPr>
        <w:t xml:space="preserve"> and finally the </w:t>
      </w:r>
      <w:ins w:id="4103" w:author="Author">
        <w:r w:rsidR="008226D4" w:rsidRPr="00B3246E">
          <w:rPr>
            <w:rFonts w:asciiTheme="majorBidi" w:hAnsiTheme="majorBidi" w:cstheme="majorBidi"/>
            <w:rPrChange w:id="4104" w:author="Author">
              <w:rPr>
                <w:rFonts w:ascii="Times New Roman" w:hAnsi="Times New Roman" w:cs="Times New Roman"/>
              </w:rPr>
            </w:rPrChange>
          </w:rPr>
          <w:t>c</w:t>
        </w:r>
      </w:ins>
      <w:del w:id="4105" w:author="Author">
        <w:r w:rsidRPr="00B3246E" w:rsidDel="008226D4">
          <w:rPr>
            <w:rFonts w:asciiTheme="majorBidi" w:hAnsiTheme="majorBidi" w:cstheme="majorBidi"/>
            <w:rPrChange w:id="4106" w:author="Author">
              <w:rPr>
                <w:rFonts w:ascii="Times New Roman" w:hAnsi="Times New Roman" w:cs="Times New Roman"/>
              </w:rPr>
            </w:rPrChange>
          </w:rPr>
          <w:delText>C</w:delText>
        </w:r>
      </w:del>
      <w:r w:rsidRPr="00B3246E">
        <w:rPr>
          <w:rFonts w:asciiTheme="majorBidi" w:hAnsiTheme="majorBidi" w:cstheme="majorBidi"/>
          <w:rPrChange w:id="4107" w:author="Author">
            <w:rPr>
              <w:rFonts w:ascii="Times New Roman" w:hAnsi="Times New Roman" w:cs="Times New Roman"/>
            </w:rPr>
          </w:rPrChange>
        </w:rPr>
        <w:t xml:space="preserve">onditional </w:t>
      </w:r>
      <w:proofErr w:type="gramStart"/>
      <w:r w:rsidRPr="00B3246E">
        <w:rPr>
          <w:rFonts w:asciiTheme="majorBidi" w:hAnsiTheme="majorBidi" w:cstheme="majorBidi"/>
          <w:rPrChange w:id="4108" w:author="Author">
            <w:rPr>
              <w:rFonts w:ascii="Times New Roman" w:hAnsi="Times New Roman" w:cs="Times New Roman"/>
            </w:rPr>
          </w:rPrChange>
        </w:rPr>
        <w:t>GARCH</w:t>
      </w:r>
      <w:ins w:id="4109" w:author="Author">
        <w:r w:rsidR="00162FD1" w:rsidRPr="00B3246E">
          <w:rPr>
            <w:rFonts w:asciiTheme="majorBidi" w:hAnsiTheme="majorBidi" w:cstheme="majorBidi"/>
            <w:rPrChange w:id="4110" w:author="Author">
              <w:rPr>
                <w:rFonts w:ascii="Times New Roman" w:hAnsi="Times New Roman" w:cs="Times New Roman"/>
              </w:rPr>
            </w:rPrChange>
          </w:rPr>
          <w:t>(</w:t>
        </w:r>
      </w:ins>
      <w:proofErr w:type="gramEnd"/>
      <w:del w:id="4111" w:author="Author">
        <w:r w:rsidRPr="00B3246E" w:rsidDel="00162FD1">
          <w:rPr>
            <w:rFonts w:asciiTheme="majorBidi" w:hAnsiTheme="majorBidi" w:cstheme="majorBidi"/>
            <w:rPrChange w:id="4112" w:author="Author">
              <w:rPr>
                <w:rFonts w:ascii="Times New Roman" w:hAnsi="Times New Roman" w:cs="Times New Roman"/>
              </w:rPr>
            </w:rPrChange>
          </w:rPr>
          <w:delText>[</w:delText>
        </w:r>
      </w:del>
      <w:r w:rsidRPr="00B3246E">
        <w:rPr>
          <w:rFonts w:asciiTheme="majorBidi" w:hAnsiTheme="majorBidi" w:cstheme="majorBidi"/>
          <w:rPrChange w:id="4113" w:author="Author">
            <w:rPr>
              <w:rFonts w:ascii="Times New Roman" w:hAnsi="Times New Roman" w:cs="Times New Roman"/>
            </w:rPr>
          </w:rPrChange>
        </w:rPr>
        <w:t>1,1</w:t>
      </w:r>
      <w:ins w:id="4114" w:author="Author">
        <w:r w:rsidR="00162FD1" w:rsidRPr="00B3246E">
          <w:rPr>
            <w:rFonts w:asciiTheme="majorBidi" w:hAnsiTheme="majorBidi" w:cstheme="majorBidi"/>
            <w:rPrChange w:id="4115" w:author="Author">
              <w:rPr>
                <w:rFonts w:ascii="Times New Roman" w:hAnsi="Times New Roman" w:cs="Times New Roman"/>
              </w:rPr>
            </w:rPrChange>
          </w:rPr>
          <w:t>)</w:t>
        </w:r>
      </w:ins>
      <w:del w:id="4116" w:author="Author">
        <w:r w:rsidRPr="00B3246E" w:rsidDel="00162FD1">
          <w:rPr>
            <w:rFonts w:asciiTheme="majorBidi" w:hAnsiTheme="majorBidi" w:cstheme="majorBidi"/>
            <w:rPrChange w:id="4117" w:author="Author">
              <w:rPr>
                <w:rFonts w:ascii="Times New Roman" w:hAnsi="Times New Roman" w:cs="Times New Roman"/>
              </w:rPr>
            </w:rPrChange>
          </w:rPr>
          <w:delText>]</w:delText>
        </w:r>
      </w:del>
      <w:r w:rsidRPr="00B3246E">
        <w:rPr>
          <w:rFonts w:asciiTheme="majorBidi" w:hAnsiTheme="majorBidi" w:cstheme="majorBidi"/>
          <w:rPrChange w:id="4118" w:author="Author">
            <w:rPr>
              <w:rFonts w:ascii="Times New Roman" w:hAnsi="Times New Roman" w:cs="Times New Roman"/>
            </w:rPr>
          </w:rPrChange>
        </w:rPr>
        <w:t xml:space="preserve"> </w:t>
      </w:r>
      <w:ins w:id="4119" w:author="Author">
        <w:r w:rsidR="00894B04" w:rsidRPr="00B3246E">
          <w:rPr>
            <w:rFonts w:asciiTheme="majorBidi" w:hAnsiTheme="majorBidi" w:cstheme="majorBidi"/>
            <w:rPrChange w:id="4120" w:author="Author">
              <w:rPr>
                <w:rFonts w:ascii="Times New Roman" w:hAnsi="Times New Roman" w:cs="Times New Roman"/>
              </w:rPr>
            </w:rPrChange>
          </w:rPr>
          <w:t>v</w:t>
        </w:r>
      </w:ins>
      <w:del w:id="4121" w:author="Author">
        <w:r w:rsidRPr="00B3246E" w:rsidDel="00894B04">
          <w:rPr>
            <w:rFonts w:asciiTheme="majorBidi" w:hAnsiTheme="majorBidi" w:cstheme="majorBidi"/>
            <w:rPrChange w:id="4122" w:author="Author">
              <w:rPr>
                <w:rFonts w:ascii="Times New Roman" w:hAnsi="Times New Roman" w:cs="Times New Roman"/>
              </w:rPr>
            </w:rPrChange>
          </w:rPr>
          <w:delText>V</w:delText>
        </w:r>
      </w:del>
      <w:r w:rsidRPr="00B3246E">
        <w:rPr>
          <w:rFonts w:asciiTheme="majorBidi" w:hAnsiTheme="majorBidi" w:cstheme="majorBidi"/>
          <w:rPrChange w:id="4123" w:author="Author">
            <w:rPr>
              <w:rFonts w:ascii="Times New Roman" w:hAnsi="Times New Roman" w:cs="Times New Roman"/>
            </w:rPr>
          </w:rPrChange>
        </w:rPr>
        <w:t>olatility (VLT</w:t>
      </w:r>
      <w:r w:rsidRPr="00B3246E">
        <w:rPr>
          <w:rFonts w:asciiTheme="majorBidi" w:hAnsiTheme="majorBidi" w:cstheme="majorBidi"/>
          <w:vertAlign w:val="subscript"/>
          <w:rPrChange w:id="4124" w:author="Author">
            <w:rPr>
              <w:rFonts w:ascii="Times New Roman" w:hAnsi="Times New Roman" w:cs="Times New Roman"/>
              <w:vertAlign w:val="subscript"/>
            </w:rPr>
          </w:rPrChange>
        </w:rPr>
        <w:t>4</w:t>
      </w:r>
      <w:r w:rsidRPr="00B3246E">
        <w:rPr>
          <w:rFonts w:asciiTheme="majorBidi" w:hAnsiTheme="majorBidi" w:cstheme="majorBidi"/>
          <w:rPrChange w:id="4125" w:author="Author">
            <w:rPr>
              <w:rFonts w:ascii="Times New Roman" w:hAnsi="Times New Roman" w:cs="Times New Roman"/>
            </w:rPr>
          </w:rPrChange>
        </w:rPr>
        <w:t>).</w:t>
      </w:r>
      <w:r w:rsidRPr="00B3246E">
        <w:rPr>
          <w:rFonts w:asciiTheme="majorBidi" w:hAnsiTheme="majorBidi" w:cstheme="majorBidi"/>
          <w:b/>
          <w:bCs/>
          <w:rPrChange w:id="4126" w:author="Author">
            <w:rPr>
              <w:rFonts w:ascii="Times New Roman" w:hAnsi="Times New Roman" w:cs="Times New Roman"/>
              <w:b/>
              <w:bCs/>
            </w:rPr>
          </w:rPrChange>
        </w:rPr>
        <w:t xml:space="preserve"> Panel B</w:t>
      </w:r>
      <w:r w:rsidRPr="00B3246E">
        <w:rPr>
          <w:rFonts w:asciiTheme="majorBidi" w:hAnsiTheme="majorBidi" w:cstheme="majorBidi"/>
          <w:rPrChange w:id="4127" w:author="Author">
            <w:rPr>
              <w:rFonts w:ascii="Times New Roman" w:hAnsi="Times New Roman" w:cs="Times New Roman"/>
            </w:rPr>
          </w:rPrChange>
        </w:rPr>
        <w:t xml:space="preserve"> reports the ADR </w:t>
      </w:r>
      <w:r w:rsidR="009D09C4" w:rsidRPr="00B3246E">
        <w:rPr>
          <w:rFonts w:asciiTheme="majorBidi" w:hAnsiTheme="majorBidi" w:cstheme="majorBidi"/>
          <w:rPrChange w:id="4128" w:author="Author">
            <w:rPr>
              <w:rFonts w:ascii="Times New Roman" w:hAnsi="Times New Roman" w:cs="Times New Roman"/>
            </w:rPr>
          </w:rPrChange>
        </w:rPr>
        <w:t xml:space="preserve">statistics: </w:t>
      </w:r>
      <w:r w:rsidRPr="00B3246E">
        <w:rPr>
          <w:rFonts w:asciiTheme="majorBidi" w:hAnsiTheme="majorBidi" w:cstheme="majorBidi"/>
          <w:b/>
          <w:bCs/>
          <w:rPrChange w:id="4129" w:author="Author">
            <w:rPr>
              <w:rFonts w:ascii="Times New Roman" w:hAnsi="Times New Roman" w:cs="Times New Roman"/>
              <w:b/>
              <w:bCs/>
            </w:rPr>
          </w:rPrChange>
        </w:rPr>
        <w:t>Spread</w:t>
      </w:r>
      <w:r w:rsidRPr="00B3246E">
        <w:rPr>
          <w:rFonts w:asciiTheme="majorBidi" w:hAnsiTheme="majorBidi" w:cstheme="majorBidi"/>
          <w:rPrChange w:id="4130" w:author="Author">
            <w:rPr>
              <w:rFonts w:ascii="Times New Roman" w:hAnsi="Times New Roman" w:cs="Times New Roman"/>
            </w:rPr>
          </w:rPrChange>
        </w:rPr>
        <w:t xml:space="preserve"> is the daily bid-ask spread computed as the difference between ask and bid prices of ADRs scaled by their mid-point.</w:t>
      </w:r>
      <w:r w:rsidR="00AA23AC" w:rsidRPr="00B3246E">
        <w:rPr>
          <w:rFonts w:asciiTheme="majorBidi" w:hAnsiTheme="majorBidi" w:cstheme="majorBidi"/>
          <w:rPrChange w:id="4131" w:author="Author">
            <w:rPr>
              <w:rFonts w:ascii="Times New Roman" w:hAnsi="Times New Roman" w:cs="Times New Roman"/>
            </w:rPr>
          </w:rPrChange>
        </w:rPr>
        <w:t xml:space="preserve"> </w:t>
      </w:r>
      <w:r w:rsidRPr="00B3246E">
        <w:rPr>
          <w:rFonts w:asciiTheme="majorBidi" w:hAnsiTheme="majorBidi" w:cstheme="majorBidi"/>
          <w:b/>
          <w:bCs/>
          <w:rPrChange w:id="4132" w:author="Author">
            <w:rPr>
              <w:rFonts w:ascii="Times New Roman" w:hAnsi="Times New Roman" w:cs="Times New Roman"/>
              <w:b/>
              <w:bCs/>
            </w:rPr>
          </w:rPrChange>
        </w:rPr>
        <w:t>Turnover</w:t>
      </w:r>
      <w:r w:rsidRPr="00B3246E">
        <w:rPr>
          <w:rFonts w:asciiTheme="majorBidi" w:hAnsiTheme="majorBidi" w:cstheme="majorBidi"/>
          <w:rPrChange w:id="4133" w:author="Author">
            <w:rPr>
              <w:rFonts w:ascii="Times New Roman" w:hAnsi="Times New Roman" w:cs="Times New Roman"/>
            </w:rPr>
          </w:rPrChange>
        </w:rPr>
        <w:t xml:space="preserve"> is the trading volume scaled by the shares outstanding. </w:t>
      </w:r>
      <w:r w:rsidRPr="00B3246E">
        <w:rPr>
          <w:rFonts w:asciiTheme="majorBidi" w:hAnsiTheme="majorBidi" w:cstheme="majorBidi"/>
          <w:b/>
          <w:bCs/>
          <w:rPrChange w:id="4134" w:author="Author">
            <w:rPr>
              <w:rFonts w:ascii="Times New Roman" w:hAnsi="Times New Roman" w:cs="Times New Roman"/>
              <w:b/>
              <w:bCs/>
            </w:rPr>
          </w:rPrChange>
        </w:rPr>
        <w:t>Illiquidity</w:t>
      </w:r>
      <w:r w:rsidRPr="00B3246E">
        <w:rPr>
          <w:rFonts w:asciiTheme="majorBidi" w:hAnsiTheme="majorBidi" w:cstheme="majorBidi"/>
          <w:rPrChange w:id="4135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AA23AC" w:rsidRPr="00B3246E">
        <w:rPr>
          <w:rFonts w:asciiTheme="majorBidi" w:hAnsiTheme="majorBidi" w:cstheme="majorBidi"/>
          <w:rPrChange w:id="4136" w:author="Author">
            <w:rPr>
              <w:rFonts w:ascii="Times New Roman" w:hAnsi="Times New Roman" w:cs="Times New Roman"/>
            </w:rPr>
          </w:rPrChange>
        </w:rPr>
        <w:t xml:space="preserve">represents the </w:t>
      </w:r>
      <w:proofErr w:type="spellStart"/>
      <w:r w:rsidR="00AA23AC" w:rsidRPr="00B3246E">
        <w:rPr>
          <w:rFonts w:asciiTheme="majorBidi" w:hAnsiTheme="majorBidi" w:cstheme="majorBidi"/>
          <w:rPrChange w:id="4137" w:author="Author">
            <w:rPr>
              <w:rFonts w:ascii="Times New Roman" w:hAnsi="Times New Roman" w:cs="Times New Roman"/>
            </w:rPr>
          </w:rPrChange>
        </w:rPr>
        <w:t>Amihud</w:t>
      </w:r>
      <w:proofErr w:type="spellEnd"/>
      <w:r w:rsidR="00AA23AC" w:rsidRPr="00B3246E">
        <w:rPr>
          <w:rFonts w:asciiTheme="majorBidi" w:hAnsiTheme="majorBidi" w:cstheme="majorBidi"/>
          <w:rPrChange w:id="4138" w:author="Author">
            <w:rPr>
              <w:rFonts w:ascii="Times New Roman" w:hAnsi="Times New Roman" w:cs="Times New Roman"/>
            </w:rPr>
          </w:rPrChange>
        </w:rPr>
        <w:t xml:space="preserve"> (2002) illiquidity measure computed by scaling the absolute return by the dollar volume scaled up by a million. </w:t>
      </w:r>
      <w:r w:rsidRPr="00B3246E">
        <w:rPr>
          <w:rFonts w:asciiTheme="majorBidi" w:hAnsiTheme="majorBidi" w:cstheme="majorBidi"/>
          <w:b/>
          <w:bCs/>
          <w:rPrChange w:id="4139" w:author="Author">
            <w:rPr>
              <w:rFonts w:ascii="Times New Roman" w:hAnsi="Times New Roman" w:cs="Times New Roman"/>
              <w:b/>
              <w:bCs/>
            </w:rPr>
          </w:rPrChange>
        </w:rPr>
        <w:t>Market</w:t>
      </w:r>
      <w:r w:rsidR="000E5CD8" w:rsidRPr="00B3246E">
        <w:rPr>
          <w:rFonts w:asciiTheme="majorBidi" w:hAnsiTheme="majorBidi" w:cstheme="majorBidi"/>
          <w:b/>
          <w:bCs/>
          <w:rPrChange w:id="4140" w:author="Author">
            <w:rPr>
              <w:rFonts w:ascii="Times New Roman" w:hAnsi="Times New Roman" w:cs="Times New Roman"/>
              <w:b/>
              <w:bCs/>
            </w:rPr>
          </w:rPrChange>
        </w:rPr>
        <w:t xml:space="preserve"> </w:t>
      </w:r>
      <w:ins w:id="4141" w:author="Author">
        <w:r w:rsidR="00894B04" w:rsidRPr="00B3246E">
          <w:rPr>
            <w:rFonts w:asciiTheme="majorBidi" w:hAnsiTheme="majorBidi" w:cstheme="majorBidi"/>
            <w:b/>
            <w:bCs/>
            <w:rPrChange w:id="4142" w:author="Author">
              <w:rPr>
                <w:rFonts w:ascii="Times New Roman" w:hAnsi="Times New Roman" w:cs="Times New Roman"/>
                <w:b/>
                <w:bCs/>
              </w:rPr>
            </w:rPrChange>
          </w:rPr>
          <w:t>c</w:t>
        </w:r>
      </w:ins>
      <w:del w:id="4143" w:author="Author">
        <w:r w:rsidR="000E5CD8" w:rsidRPr="00B3246E" w:rsidDel="00894B04">
          <w:rPr>
            <w:rFonts w:asciiTheme="majorBidi" w:hAnsiTheme="majorBidi" w:cstheme="majorBidi"/>
            <w:b/>
            <w:bCs/>
            <w:rPrChange w:id="4144" w:author="Author">
              <w:rPr>
                <w:rFonts w:ascii="Times New Roman" w:hAnsi="Times New Roman" w:cs="Times New Roman"/>
                <w:b/>
                <w:bCs/>
              </w:rPr>
            </w:rPrChange>
          </w:rPr>
          <w:delText>C</w:delText>
        </w:r>
      </w:del>
      <w:r w:rsidRPr="00B3246E">
        <w:rPr>
          <w:rFonts w:asciiTheme="majorBidi" w:hAnsiTheme="majorBidi" w:cstheme="majorBidi"/>
          <w:b/>
          <w:bCs/>
          <w:rPrChange w:id="4145" w:author="Author">
            <w:rPr>
              <w:rFonts w:ascii="Times New Roman" w:hAnsi="Times New Roman" w:cs="Times New Roman"/>
              <w:b/>
              <w:bCs/>
            </w:rPr>
          </w:rPrChange>
        </w:rPr>
        <w:t>ap</w:t>
      </w:r>
      <w:r w:rsidRPr="00B3246E">
        <w:rPr>
          <w:rFonts w:asciiTheme="majorBidi" w:hAnsiTheme="majorBidi" w:cstheme="majorBidi"/>
          <w:rPrChange w:id="4146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AA23AC" w:rsidRPr="00B3246E">
        <w:rPr>
          <w:rFonts w:asciiTheme="majorBidi" w:hAnsiTheme="majorBidi" w:cstheme="majorBidi"/>
          <w:rPrChange w:id="4147" w:author="Author">
            <w:rPr>
              <w:rFonts w:ascii="Times New Roman" w:hAnsi="Times New Roman" w:cs="Times New Roman"/>
            </w:rPr>
          </w:rPrChange>
        </w:rPr>
        <w:t xml:space="preserve">is the ADR market capitalization calculated by multiplying price and shares outstanding, </w:t>
      </w:r>
      <w:ins w:id="4148" w:author="Author">
        <w:r w:rsidR="00894B04" w:rsidRPr="00B3246E">
          <w:rPr>
            <w:rFonts w:asciiTheme="majorBidi" w:hAnsiTheme="majorBidi" w:cstheme="majorBidi"/>
            <w:rPrChange w:id="4149" w:author="Author">
              <w:rPr>
                <w:rFonts w:ascii="Times New Roman" w:hAnsi="Times New Roman" w:cs="Times New Roman"/>
              </w:rPr>
            </w:rPrChange>
          </w:rPr>
          <w:t>and</w:t>
        </w:r>
      </w:ins>
      <w:del w:id="4150" w:author="Author">
        <w:r w:rsidR="00AA23AC" w:rsidRPr="00B3246E" w:rsidDel="00894B04">
          <w:rPr>
            <w:rFonts w:asciiTheme="majorBidi" w:hAnsiTheme="majorBidi" w:cstheme="majorBidi"/>
            <w:rPrChange w:id="4151" w:author="Author">
              <w:rPr>
                <w:rFonts w:ascii="Times New Roman" w:hAnsi="Times New Roman" w:cs="Times New Roman"/>
              </w:rPr>
            </w:rPrChange>
          </w:rPr>
          <w:delText>it</w:delText>
        </w:r>
      </w:del>
      <w:r w:rsidR="00AA23AC" w:rsidRPr="00B3246E">
        <w:rPr>
          <w:rFonts w:asciiTheme="majorBidi" w:hAnsiTheme="majorBidi" w:cstheme="majorBidi"/>
          <w:rPrChange w:id="4152" w:author="Author">
            <w:rPr>
              <w:rFonts w:ascii="Times New Roman" w:hAnsi="Times New Roman" w:cs="Times New Roman"/>
            </w:rPr>
          </w:rPrChange>
        </w:rPr>
        <w:t xml:space="preserve"> is presented in billions. </w:t>
      </w:r>
      <w:r w:rsidRPr="00B3246E">
        <w:rPr>
          <w:rFonts w:asciiTheme="majorBidi" w:hAnsiTheme="majorBidi" w:cstheme="majorBidi"/>
          <w:b/>
          <w:bCs/>
          <w:rPrChange w:id="4153" w:author="Author">
            <w:rPr>
              <w:rFonts w:ascii="Times New Roman" w:hAnsi="Times New Roman" w:cs="Times New Roman"/>
              <w:b/>
              <w:bCs/>
            </w:rPr>
          </w:rPrChange>
        </w:rPr>
        <w:t>Price</w:t>
      </w:r>
      <w:r w:rsidRPr="00B3246E">
        <w:rPr>
          <w:rFonts w:asciiTheme="majorBidi" w:hAnsiTheme="majorBidi" w:cstheme="majorBidi"/>
          <w:rPrChange w:id="4154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AA23AC" w:rsidRPr="00B3246E">
        <w:rPr>
          <w:rFonts w:asciiTheme="majorBidi" w:hAnsiTheme="majorBidi" w:cstheme="majorBidi"/>
          <w:rPrChange w:id="4155" w:author="Author">
            <w:rPr>
              <w:rFonts w:ascii="Times New Roman" w:hAnsi="Times New Roman" w:cs="Times New Roman"/>
            </w:rPr>
          </w:rPrChange>
        </w:rPr>
        <w:t xml:space="preserve">is the closing ADR price. </w:t>
      </w:r>
      <w:r w:rsidRPr="00B3246E">
        <w:rPr>
          <w:rFonts w:asciiTheme="majorBidi" w:hAnsiTheme="majorBidi" w:cstheme="majorBidi"/>
          <w:b/>
          <w:bCs/>
          <w:rPrChange w:id="4156" w:author="Author">
            <w:rPr>
              <w:rFonts w:ascii="Times New Roman" w:hAnsi="Times New Roman" w:cs="Times New Roman"/>
              <w:b/>
              <w:bCs/>
            </w:rPr>
          </w:rPrChange>
        </w:rPr>
        <w:t>Nasdaq</w:t>
      </w:r>
      <w:r w:rsidRPr="00B3246E">
        <w:rPr>
          <w:rFonts w:asciiTheme="majorBidi" w:hAnsiTheme="majorBidi" w:cstheme="majorBidi"/>
          <w:rPrChange w:id="4157" w:author="Author">
            <w:rPr>
              <w:rFonts w:ascii="Times New Roman" w:hAnsi="Times New Roman" w:cs="Times New Roman"/>
            </w:rPr>
          </w:rPrChange>
        </w:rPr>
        <w:t xml:space="preserve"> </w:t>
      </w:r>
      <w:r w:rsidR="00AA23AC" w:rsidRPr="00B3246E">
        <w:rPr>
          <w:rFonts w:asciiTheme="majorBidi" w:hAnsiTheme="majorBidi" w:cstheme="majorBidi"/>
          <w:rPrChange w:id="4158" w:author="Author">
            <w:rPr>
              <w:rFonts w:ascii="Times New Roman" w:hAnsi="Times New Roman" w:cs="Times New Roman"/>
            </w:rPr>
          </w:rPrChange>
        </w:rPr>
        <w:t xml:space="preserve">is </w:t>
      </w:r>
      <w:commentRangeStart w:id="4159"/>
      <w:r w:rsidR="00AA23AC" w:rsidRPr="00B3246E">
        <w:rPr>
          <w:rFonts w:asciiTheme="majorBidi" w:hAnsiTheme="majorBidi" w:cstheme="majorBidi"/>
          <w:rPrChange w:id="4160" w:author="Author">
            <w:rPr>
              <w:rFonts w:ascii="Times New Roman" w:hAnsi="Times New Roman" w:cs="Times New Roman"/>
            </w:rPr>
          </w:rPrChange>
        </w:rPr>
        <w:t xml:space="preserve">a dichotomous variable </w:t>
      </w:r>
      <w:commentRangeEnd w:id="4159"/>
      <w:r w:rsidR="00526344" w:rsidRPr="00B3246E">
        <w:rPr>
          <w:rStyle w:val="CommentReference"/>
          <w:rFonts w:asciiTheme="majorBidi" w:hAnsiTheme="majorBidi" w:cstheme="majorBidi"/>
          <w:rPrChange w:id="4161" w:author="Author">
            <w:rPr>
              <w:rStyle w:val="CommentReference"/>
            </w:rPr>
          </w:rPrChange>
        </w:rPr>
        <w:commentReference w:id="4159"/>
      </w:r>
      <w:r w:rsidR="00AA23AC" w:rsidRPr="00B3246E">
        <w:rPr>
          <w:rFonts w:asciiTheme="majorBidi" w:hAnsiTheme="majorBidi" w:cstheme="majorBidi"/>
          <w:rPrChange w:id="4162" w:author="Author">
            <w:rPr>
              <w:rFonts w:ascii="Times New Roman" w:hAnsi="Times New Roman" w:cs="Times New Roman"/>
            </w:rPr>
          </w:rPrChange>
        </w:rPr>
        <w:t>that takes on a value of 1 for ADRs listed on NASDAQ, zero otherwise.</w:t>
      </w:r>
      <w:r w:rsidR="009D09C4" w:rsidRPr="00B3246E">
        <w:rPr>
          <w:rFonts w:asciiTheme="majorBidi" w:hAnsiTheme="majorBidi" w:cstheme="majorBidi"/>
          <w:b/>
          <w:lang w:val="en-US"/>
          <w:rPrChange w:id="4163" w:author="Author">
            <w:rPr>
              <w:rFonts w:ascii="Times New Roman" w:hAnsi="Times New Roman" w:cs="Times New Roman"/>
              <w:b/>
              <w:lang w:val="en-US"/>
            </w:rPr>
          </w:rPrChange>
        </w:rPr>
        <w:t xml:space="preserve"> </w:t>
      </w:r>
      <w:r w:rsidR="009D09C4" w:rsidRPr="00B3246E">
        <w:rPr>
          <w:rFonts w:asciiTheme="majorBidi" w:hAnsiTheme="majorBidi" w:cstheme="majorBidi"/>
          <w:bCs/>
          <w:lang w:val="en-US"/>
          <w:rPrChange w:id="4164" w:author="Author">
            <w:rPr>
              <w:rFonts w:ascii="Times New Roman" w:hAnsi="Times New Roman" w:cs="Times New Roman"/>
              <w:bCs/>
              <w:lang w:val="en-US"/>
            </w:rPr>
          </w:rPrChange>
        </w:rPr>
        <w:t xml:space="preserve">Finally, </w:t>
      </w:r>
      <w:r w:rsidR="009D09C4" w:rsidRPr="00B3246E">
        <w:rPr>
          <w:rFonts w:asciiTheme="majorBidi" w:hAnsiTheme="majorBidi" w:cstheme="majorBidi"/>
          <w:b/>
          <w:lang w:val="en-US"/>
          <w:rPrChange w:id="4165" w:author="Author">
            <w:rPr>
              <w:rFonts w:ascii="Times New Roman" w:hAnsi="Times New Roman" w:cs="Times New Roman"/>
              <w:b/>
              <w:lang w:val="en-US"/>
            </w:rPr>
          </w:rPrChange>
        </w:rPr>
        <w:t xml:space="preserve">Panel C </w:t>
      </w:r>
      <w:r w:rsidR="009D09C4" w:rsidRPr="00B3246E">
        <w:rPr>
          <w:rFonts w:asciiTheme="majorBidi" w:hAnsiTheme="majorBidi" w:cstheme="majorBidi"/>
          <w:bCs/>
          <w:lang w:val="en-US"/>
          <w:rPrChange w:id="4166" w:author="Author">
            <w:rPr>
              <w:rFonts w:ascii="Times New Roman" w:hAnsi="Times New Roman" w:cs="Times New Roman"/>
              <w:bCs/>
              <w:lang w:val="en-US"/>
            </w:rPr>
          </w:rPrChange>
        </w:rPr>
        <w:t>reports the statistics of the macroeconomic, population</w:t>
      </w:r>
      <w:ins w:id="4167" w:author="Author">
        <w:r w:rsidR="00162FD1" w:rsidRPr="00B3246E">
          <w:rPr>
            <w:rFonts w:asciiTheme="majorBidi" w:hAnsiTheme="majorBidi" w:cstheme="majorBidi"/>
            <w:bCs/>
            <w:lang w:val="en-US"/>
            <w:rPrChange w:id="4168" w:author="Author">
              <w:rPr>
                <w:rFonts w:ascii="Times New Roman" w:hAnsi="Times New Roman" w:cs="Times New Roman"/>
                <w:bCs/>
                <w:lang w:val="en-US"/>
              </w:rPr>
            </w:rPrChange>
          </w:rPr>
          <w:t>,</w:t>
        </w:r>
      </w:ins>
      <w:r w:rsidR="009D09C4" w:rsidRPr="00B3246E">
        <w:rPr>
          <w:rFonts w:asciiTheme="majorBidi" w:hAnsiTheme="majorBidi" w:cstheme="majorBidi"/>
          <w:bCs/>
          <w:lang w:val="en-US"/>
          <w:rPrChange w:id="4169" w:author="Author">
            <w:rPr>
              <w:rFonts w:ascii="Times New Roman" w:hAnsi="Times New Roman" w:cs="Times New Roman"/>
              <w:bCs/>
              <w:lang w:val="en-US"/>
            </w:rPr>
          </w:rPrChange>
        </w:rPr>
        <w:t xml:space="preserve"> and governance variables at the country level using information retrieved from the World Bank Database. The size sample for each variable is 5</w:t>
      </w:r>
      <w:ins w:id="4170" w:author="Author">
        <w:r w:rsidR="00894B04" w:rsidRPr="00B3246E">
          <w:rPr>
            <w:rFonts w:asciiTheme="majorBidi" w:hAnsiTheme="majorBidi" w:cstheme="majorBidi"/>
            <w:bCs/>
            <w:lang w:val="en-US"/>
            <w:rPrChange w:id="4171" w:author="Author">
              <w:rPr>
                <w:rFonts w:ascii="Times New Roman" w:hAnsi="Times New Roman" w:cs="Times New Roman"/>
                <w:bCs/>
                <w:lang w:val="en-US"/>
              </w:rPr>
            </w:rPrChange>
          </w:rPr>
          <w:t>,</w:t>
        </w:r>
      </w:ins>
      <w:r w:rsidR="009D09C4" w:rsidRPr="00B3246E">
        <w:rPr>
          <w:rFonts w:asciiTheme="majorBidi" w:hAnsiTheme="majorBidi" w:cstheme="majorBidi"/>
          <w:bCs/>
          <w:lang w:val="en-US"/>
          <w:rPrChange w:id="4172" w:author="Author">
            <w:rPr>
              <w:rFonts w:ascii="Times New Roman" w:hAnsi="Times New Roman" w:cs="Times New Roman"/>
              <w:bCs/>
              <w:lang w:val="en-US"/>
            </w:rPr>
          </w:rPrChange>
        </w:rPr>
        <w:t>591 observations.</w:t>
      </w:r>
    </w:p>
    <w:tbl>
      <w:tblPr>
        <w:tblpPr w:leftFromText="180" w:rightFromText="180" w:vertAnchor="text" w:horzAnchor="margin" w:tblpY="144"/>
        <w:tblW w:w="5068" w:type="pct"/>
        <w:tblLayout w:type="fixed"/>
        <w:tblLook w:val="04A0" w:firstRow="1" w:lastRow="0" w:firstColumn="1" w:lastColumn="0" w:noHBand="0" w:noVBand="1"/>
      </w:tblPr>
      <w:tblGrid>
        <w:gridCol w:w="4759"/>
        <w:gridCol w:w="1126"/>
        <w:gridCol w:w="3079"/>
        <w:gridCol w:w="1262"/>
        <w:gridCol w:w="2660"/>
        <w:gridCol w:w="1262"/>
      </w:tblGrid>
      <w:tr w:rsidR="009D09C4" w:rsidRPr="00B3246E" w14:paraId="382BAB2A" w14:textId="77777777" w:rsidTr="009D09C4">
        <w:trPr>
          <w:trHeight w:val="295"/>
        </w:trPr>
        <w:tc>
          <w:tcPr>
            <w:tcW w:w="16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7502" w14:textId="77777777" w:rsidR="009D09C4" w:rsidRPr="00642005" w:rsidRDefault="009D09C4" w:rsidP="009D09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eastAsia="Times New Roman" w:hAnsiTheme="majorBidi" w:cstheme="majorBidi"/>
                <w:color w:val="000000"/>
                <w:lang w:val="en-US"/>
              </w:rPr>
              <w:t> </w:t>
            </w:r>
            <w:r w:rsidRPr="0064200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A7CA" w14:textId="77777777" w:rsidR="009D09C4" w:rsidRPr="00102BF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102BFE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  <w:t>MEAN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FAD6F5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  <w:rPrChange w:id="4173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  <w:rPrChange w:id="4174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lang w:val="en-US"/>
                  </w:rPr>
                </w:rPrChange>
              </w:rPr>
              <w:t>MEDIAN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6878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  <w:rPrChange w:id="4175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  <w:rPrChange w:id="4176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lang w:val="en-US"/>
                  </w:rPr>
                </w:rPrChange>
              </w:rPr>
              <w:t>SD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99E9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  <w:rPrChange w:id="4177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  <w:rPrChange w:id="4178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lang w:val="en-US"/>
                  </w:rPr>
                </w:rPrChange>
              </w:rPr>
              <w:t>P25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6314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  <w:rPrChange w:id="4179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  <w:rPrChange w:id="4180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lang w:val="en-US"/>
                  </w:rPr>
                </w:rPrChange>
              </w:rPr>
              <w:t>P75</w:t>
            </w:r>
          </w:p>
        </w:tc>
      </w:tr>
      <w:tr w:rsidR="009D09C4" w:rsidRPr="00B3246E" w14:paraId="4E13717A" w14:textId="77777777" w:rsidTr="009D09C4">
        <w:trPr>
          <w:trHeight w:val="295"/>
        </w:trPr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24D3C" w14:textId="77777777" w:rsidR="009D09C4" w:rsidRPr="00642005" w:rsidRDefault="009D09C4" w:rsidP="009D09C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eastAsia="Times New Roman" w:hAnsiTheme="majorBidi" w:cstheme="majorBidi"/>
                <w:color w:val="000000"/>
                <w:lang w:val="en-US"/>
              </w:rPr>
              <w:t> </w:t>
            </w:r>
            <w:r w:rsidRPr="0064200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  <w:t>VARIABLE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9F4FA" w14:textId="77777777" w:rsidR="009D09C4" w:rsidRPr="00102BF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102BFE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  <w:t>[1]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E7F02B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  <w:rPrChange w:id="4181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  <w:rPrChange w:id="4182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lang w:val="en-US"/>
                  </w:rPr>
                </w:rPrChange>
              </w:rPr>
              <w:t>[2]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550D3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  <w:rPrChange w:id="4183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  <w:rPrChange w:id="4184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lang w:val="en-US"/>
                  </w:rPr>
                </w:rPrChange>
              </w:rPr>
              <w:t>[3]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A9920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  <w:rPrChange w:id="4185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  <w:rPrChange w:id="4186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lang w:val="en-US"/>
                  </w:rPr>
                </w:rPrChange>
              </w:rPr>
              <w:t>[4]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13ECF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  <w:rPrChange w:id="4187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  <w:rPrChange w:id="4188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lang w:val="en-US"/>
                  </w:rPr>
                </w:rPrChange>
              </w:rPr>
              <w:t>[5]</w:t>
            </w:r>
          </w:p>
        </w:tc>
      </w:tr>
      <w:tr w:rsidR="009D09C4" w:rsidRPr="00B3246E" w14:paraId="0AC5ED94" w14:textId="77777777" w:rsidTr="009D09C4">
        <w:trPr>
          <w:trHeight w:val="2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52CD6" w14:textId="77777777" w:rsidR="009D09C4" w:rsidRPr="00642005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lang w:val="en-US"/>
              </w:rPr>
            </w:pPr>
            <w:r w:rsidRPr="00642005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lang w:val="en-US"/>
              </w:rPr>
              <w:t>Panel A: Volatility Characteristics</w:t>
            </w:r>
          </w:p>
        </w:tc>
      </w:tr>
      <w:tr w:rsidR="009D09C4" w:rsidRPr="00B3246E" w14:paraId="6B093179" w14:textId="77777777" w:rsidTr="009D09C4">
        <w:trPr>
          <w:trHeight w:val="295"/>
        </w:trPr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80674" w14:textId="77777777" w:rsidR="009D09C4" w:rsidRPr="00B3246E" w:rsidRDefault="009D09C4" w:rsidP="009D09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  <w:t>Volatility (VLT</w:t>
            </w:r>
            <w:r w:rsidRPr="00642005">
              <w:rPr>
                <w:rFonts w:asciiTheme="majorBidi" w:eastAsia="Times New Roman" w:hAnsiTheme="majorBidi" w:cstheme="majorBidi"/>
                <w:b/>
                <w:bCs/>
                <w:color w:val="000000"/>
                <w:vertAlign w:val="subscript"/>
                <w:lang w:val="en-US"/>
              </w:rPr>
              <w:t>1</w:t>
            </w:r>
            <w:r w:rsidRPr="0064200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C791E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18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0.030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F39BC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19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19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69FDC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19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19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0.017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FAE77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19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19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4C228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19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19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0.037</w:t>
            </w:r>
          </w:p>
        </w:tc>
      </w:tr>
      <w:tr w:rsidR="009D09C4" w:rsidRPr="00B3246E" w14:paraId="7FBC9A44" w14:textId="77777777" w:rsidTr="009D09C4">
        <w:trPr>
          <w:trHeight w:val="295"/>
        </w:trPr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BF0F5" w14:textId="77777777" w:rsidR="009D09C4" w:rsidRPr="00B3246E" w:rsidRDefault="009D09C4" w:rsidP="009D09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  <w:t>Idiosyncratic Volatility (VLT</w:t>
            </w:r>
            <w:r w:rsidRPr="00642005">
              <w:rPr>
                <w:rFonts w:asciiTheme="majorBidi" w:eastAsia="Times New Roman" w:hAnsiTheme="majorBidi" w:cstheme="majorBidi"/>
                <w:b/>
                <w:bCs/>
                <w:color w:val="000000"/>
                <w:vertAlign w:val="subscript"/>
                <w:lang w:val="en-US"/>
              </w:rPr>
              <w:t>2</w:t>
            </w:r>
            <w:r w:rsidRPr="0064200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7C689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19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0.027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8664F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19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0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9DE4F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0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0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0.016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24EF8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0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0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C6ADF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0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0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0.034</w:t>
            </w:r>
          </w:p>
        </w:tc>
      </w:tr>
      <w:tr w:rsidR="009D09C4" w:rsidRPr="00B3246E" w14:paraId="385D0BFA" w14:textId="77777777" w:rsidTr="009D09C4">
        <w:trPr>
          <w:trHeight w:val="295"/>
        </w:trPr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17D2" w14:textId="77777777" w:rsidR="009D09C4" w:rsidRPr="00102BFE" w:rsidRDefault="009D09C4" w:rsidP="009D09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  <w:t>Range Volatility (VLT</w:t>
            </w:r>
            <w:r w:rsidRPr="00642005">
              <w:rPr>
                <w:rFonts w:asciiTheme="majorBidi" w:eastAsia="Times New Roman" w:hAnsiTheme="majorBidi" w:cstheme="majorBidi"/>
                <w:b/>
                <w:bCs/>
                <w:color w:val="000000"/>
                <w:vertAlign w:val="subscript"/>
                <w:lang w:val="en-US"/>
              </w:rPr>
              <w:t>3</w:t>
            </w: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9832B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0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0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0.034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9E515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0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1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6417B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1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1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0.022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ABFEA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1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1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11845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1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1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0.046</w:t>
            </w:r>
          </w:p>
        </w:tc>
      </w:tr>
      <w:tr w:rsidR="009D09C4" w:rsidRPr="00B3246E" w14:paraId="13F96FDF" w14:textId="77777777" w:rsidTr="009D09C4">
        <w:trPr>
          <w:trHeight w:val="295"/>
        </w:trPr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386E" w14:textId="77777777" w:rsidR="009D09C4" w:rsidRPr="00B3246E" w:rsidRDefault="009D09C4" w:rsidP="009D09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  <w:t>GARCH Volatility (VLT</w:t>
            </w:r>
            <w:r w:rsidRPr="00642005">
              <w:rPr>
                <w:rFonts w:asciiTheme="majorBidi" w:eastAsia="Times New Roman" w:hAnsiTheme="majorBidi" w:cstheme="majorBidi"/>
                <w:b/>
                <w:bCs/>
                <w:color w:val="000000"/>
                <w:vertAlign w:val="subscript"/>
                <w:lang w:val="en-US"/>
              </w:rPr>
              <w:t>4</w:t>
            </w:r>
            <w:r w:rsidRPr="0064200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EC029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1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0.031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EA376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1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1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1B30B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2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2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0.016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E8A48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2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2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BCB77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2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2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0.038</w:t>
            </w:r>
          </w:p>
        </w:tc>
      </w:tr>
      <w:tr w:rsidR="009D09C4" w:rsidRPr="00B3246E" w14:paraId="7AF73061" w14:textId="77777777" w:rsidTr="009D09C4">
        <w:trPr>
          <w:trHeight w:val="2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5771B" w14:textId="77777777" w:rsidR="009D09C4" w:rsidRPr="00642005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lang w:val="en-US"/>
              </w:rPr>
            </w:pPr>
            <w:r w:rsidRPr="00642005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lang w:val="en-US"/>
              </w:rPr>
              <w:t>Panel B: ADR Characteristics</w:t>
            </w:r>
          </w:p>
        </w:tc>
      </w:tr>
      <w:tr w:rsidR="009D09C4" w:rsidRPr="00B3246E" w14:paraId="35C5C63F" w14:textId="77777777" w:rsidTr="009D09C4">
        <w:trPr>
          <w:trHeight w:val="295"/>
        </w:trPr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7F6D1" w14:textId="77777777" w:rsidR="009D09C4" w:rsidRPr="00642005" w:rsidRDefault="009D09C4" w:rsidP="009D09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  <w:t>Spread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49A3F" w14:textId="77777777" w:rsidR="009D09C4" w:rsidRPr="00642005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0.009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E5980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2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C4B94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2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2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0.015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C62ED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2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3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C0919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3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3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0.009</w:t>
            </w:r>
          </w:p>
        </w:tc>
      </w:tr>
      <w:tr w:rsidR="009D09C4" w:rsidRPr="00B3246E" w14:paraId="73EE996E" w14:textId="77777777" w:rsidTr="009D09C4">
        <w:trPr>
          <w:trHeight w:val="295"/>
        </w:trPr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32145" w14:textId="77777777" w:rsidR="009D09C4" w:rsidRPr="00642005" w:rsidRDefault="009D09C4" w:rsidP="009D09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  <w:t>Turnover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051B9" w14:textId="77777777" w:rsidR="009D09C4" w:rsidRPr="00642005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0.015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BF135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3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0.008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177A3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3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3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0.023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78BF2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3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3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093B0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3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3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0.016</w:t>
            </w:r>
          </w:p>
        </w:tc>
      </w:tr>
      <w:tr w:rsidR="009D09C4" w:rsidRPr="00B3246E" w14:paraId="06A09445" w14:textId="77777777" w:rsidTr="009D09C4">
        <w:trPr>
          <w:trHeight w:val="295"/>
        </w:trPr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110A4" w14:textId="77777777" w:rsidR="009D09C4" w:rsidRPr="00642005" w:rsidRDefault="009D09C4" w:rsidP="009D09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  <w:t>Illiquidity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82AD6" w14:textId="77777777" w:rsidR="009D09C4" w:rsidRPr="00642005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1.644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0239E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4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33000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4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4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11.256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55468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4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4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0.002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3DC8A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4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4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0.130</w:t>
            </w:r>
          </w:p>
        </w:tc>
      </w:tr>
      <w:tr w:rsidR="009D09C4" w:rsidRPr="00B3246E" w14:paraId="25C7A9B1" w14:textId="77777777" w:rsidTr="009D09C4">
        <w:trPr>
          <w:trHeight w:val="295"/>
        </w:trPr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4D163" w14:textId="77777777" w:rsidR="009D09C4" w:rsidRPr="00642005" w:rsidRDefault="009D09C4" w:rsidP="009D09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  <w:t>Market Cap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1B742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4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1.395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00EDC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4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4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0.309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6C406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5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5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3.059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AD333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5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5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0.065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52E23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5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5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1.270</w:t>
            </w:r>
          </w:p>
        </w:tc>
      </w:tr>
      <w:tr w:rsidR="009D09C4" w:rsidRPr="00B3246E" w14:paraId="68DEC275" w14:textId="77777777" w:rsidTr="009D09C4">
        <w:trPr>
          <w:trHeight w:val="295"/>
        </w:trPr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5AEE2" w14:textId="77777777" w:rsidR="009D09C4" w:rsidRPr="00642005" w:rsidRDefault="009D09C4" w:rsidP="009D09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  <w:t>Price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30E28" w14:textId="77777777" w:rsidR="009D09C4" w:rsidRPr="00642005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24.552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310B0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5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16.520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40908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5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5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24.685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B2A42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5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6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7.080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10237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6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6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34.380</w:t>
            </w:r>
          </w:p>
        </w:tc>
      </w:tr>
      <w:tr w:rsidR="009D09C4" w:rsidRPr="00B3246E" w14:paraId="2669B866" w14:textId="77777777" w:rsidTr="009D09C4">
        <w:trPr>
          <w:trHeight w:val="295"/>
        </w:trPr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6F179" w14:textId="77777777" w:rsidR="009D09C4" w:rsidRPr="00642005" w:rsidRDefault="009D09C4" w:rsidP="009D09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  <w:t>Nasdaq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A892D" w14:textId="77777777" w:rsidR="009D09C4" w:rsidRPr="00642005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0.291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D2B23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6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CA27F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6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6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0.454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2D89A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6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6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C4617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6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6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1.000</w:t>
            </w:r>
          </w:p>
        </w:tc>
      </w:tr>
      <w:tr w:rsidR="009D09C4" w:rsidRPr="00B3246E" w14:paraId="1C02BAC2" w14:textId="77777777" w:rsidTr="009D09C4">
        <w:trPr>
          <w:trHeight w:val="2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3E4F1" w14:textId="77777777" w:rsidR="009D09C4" w:rsidRPr="00642005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lang w:val="en-US"/>
              </w:rPr>
            </w:pPr>
            <w:r w:rsidRPr="00642005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lang w:val="en-US"/>
              </w:rPr>
              <w:t>Panel C: Country Characteristics</w:t>
            </w:r>
          </w:p>
        </w:tc>
      </w:tr>
      <w:tr w:rsidR="009D09C4" w:rsidRPr="00B3246E" w14:paraId="27EF6416" w14:textId="77777777" w:rsidTr="009D09C4">
        <w:trPr>
          <w:trHeight w:val="295"/>
        </w:trPr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369B6" w14:textId="77777777" w:rsidR="009D09C4" w:rsidRPr="00642005" w:rsidRDefault="009D09C4" w:rsidP="009D09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b/>
                <w:bCs/>
                <w:color w:val="000000"/>
              </w:rPr>
              <w:t>GDP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B3EA9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7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24448.4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FC78B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7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7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19896.820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6D392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7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7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19541.470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F6B18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7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7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7678.600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C5681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7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7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40290.310</w:t>
            </w:r>
          </w:p>
        </w:tc>
      </w:tr>
      <w:tr w:rsidR="009D09C4" w:rsidRPr="00B3246E" w14:paraId="7914F603" w14:textId="77777777" w:rsidTr="009D09C4">
        <w:trPr>
          <w:trHeight w:val="295"/>
        </w:trPr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F75F0" w14:textId="77777777" w:rsidR="009D09C4" w:rsidRPr="00642005" w:rsidRDefault="009D09C4" w:rsidP="009D09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b/>
                <w:bCs/>
                <w:color w:val="000000"/>
              </w:rPr>
              <w:t>Unemployment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C38C8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7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7.777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AF3CC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8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8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7.270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7BA37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8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8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4.345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FB968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8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8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4.890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89410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8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8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8.660</w:t>
            </w:r>
          </w:p>
        </w:tc>
      </w:tr>
      <w:tr w:rsidR="009D09C4" w:rsidRPr="00B3246E" w14:paraId="195D915B" w14:textId="77777777" w:rsidTr="009D09C4">
        <w:trPr>
          <w:trHeight w:val="295"/>
        </w:trPr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EC6E1" w14:textId="77777777" w:rsidR="009D09C4" w:rsidRPr="00642005" w:rsidRDefault="009D09C4" w:rsidP="009D09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b/>
                <w:bCs/>
                <w:color w:val="000000"/>
              </w:rPr>
              <w:t>Population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06DE6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8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</w:t>
            </w:r>
            <w:r w:rsidRPr="00B3246E">
              <w:rPr>
                <w:rFonts w:asciiTheme="majorBidi" w:hAnsiTheme="majorBidi" w:cstheme="majorBidi"/>
                <w:color w:val="000000"/>
                <w:rPrChange w:id="428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.762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4C0F6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9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9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0.606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B5DE2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9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9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0.556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D7524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9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9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0.466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3B398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9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29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1.090</w:t>
            </w:r>
          </w:p>
        </w:tc>
      </w:tr>
      <w:tr w:rsidR="009D09C4" w:rsidRPr="00B3246E" w14:paraId="6C6DEC15" w14:textId="77777777" w:rsidTr="009D09C4">
        <w:trPr>
          <w:trHeight w:val="295"/>
        </w:trPr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E204F" w14:textId="77777777" w:rsidR="009D09C4" w:rsidRPr="00642005" w:rsidRDefault="009D09C4" w:rsidP="009D09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b/>
                <w:bCs/>
                <w:color w:val="000000"/>
              </w:rPr>
              <w:t>Voice and Accountability (VA)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A3EC9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9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0.366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74E74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29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30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0.723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9A324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0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30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1.151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45E3D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0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30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-0.030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032E9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0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30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1.297</w:t>
            </w:r>
          </w:p>
        </w:tc>
      </w:tr>
      <w:tr w:rsidR="009D09C4" w:rsidRPr="00B3246E" w14:paraId="7463E9D9" w14:textId="77777777" w:rsidTr="009D09C4">
        <w:trPr>
          <w:trHeight w:val="295"/>
        </w:trPr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6E0DB" w14:textId="77777777" w:rsidR="009D09C4" w:rsidRPr="00642005" w:rsidRDefault="009D09C4" w:rsidP="009D09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b/>
                <w:bCs/>
                <w:color w:val="000000"/>
              </w:rPr>
              <w:t xml:space="preserve">Political Stability and Absence of Violence (PV) 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D1BE2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0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0.133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37D46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0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30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0.143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9CDE9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1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31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0.732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D1134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1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31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-0.502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9BC26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1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31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0.839</w:t>
            </w:r>
          </w:p>
        </w:tc>
      </w:tr>
      <w:tr w:rsidR="009D09C4" w:rsidRPr="00B3246E" w14:paraId="739DB078" w14:textId="77777777" w:rsidTr="009D09C4">
        <w:trPr>
          <w:trHeight w:val="295"/>
        </w:trPr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F2756" w14:textId="77777777" w:rsidR="009D09C4" w:rsidRPr="00642005" w:rsidRDefault="009D09C4" w:rsidP="009D09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b/>
                <w:bCs/>
                <w:color w:val="000000"/>
              </w:rPr>
              <w:t>Government Effectiveness (GE)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4F1AC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1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0.885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82EC0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1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31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1.064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6385E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1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32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0.758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D45F7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2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32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0.123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1EA14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2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32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1.589</w:t>
            </w:r>
          </w:p>
        </w:tc>
      </w:tr>
      <w:tr w:rsidR="009D09C4" w:rsidRPr="00B3246E" w14:paraId="4DD5CF2C" w14:textId="77777777" w:rsidTr="009D09C4">
        <w:trPr>
          <w:trHeight w:val="295"/>
        </w:trPr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7D612" w14:textId="77777777" w:rsidR="009D09C4" w:rsidRPr="00642005" w:rsidRDefault="009D09C4" w:rsidP="009D09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b/>
                <w:bCs/>
                <w:color w:val="000000"/>
              </w:rPr>
              <w:t>Regulatory Quality (RQ)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C285D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2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0.731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5379F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2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32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0.991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3C5AD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2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32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0.859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3B84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3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33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-0.221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EFD3D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3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33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1.569</w:t>
            </w:r>
          </w:p>
        </w:tc>
      </w:tr>
      <w:tr w:rsidR="009D09C4" w:rsidRPr="00B3246E" w14:paraId="014C52DD" w14:textId="77777777" w:rsidTr="009D09C4">
        <w:trPr>
          <w:trHeight w:val="295"/>
        </w:trPr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9A5CD" w14:textId="77777777" w:rsidR="009D09C4" w:rsidRPr="00642005" w:rsidRDefault="009D09C4" w:rsidP="009D09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b/>
                <w:bCs/>
                <w:color w:val="000000"/>
              </w:rPr>
              <w:t>Rule of Law (RL)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A62A5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3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0.650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71E1F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3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33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0.954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B5E5B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3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33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0.961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FB3C2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3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34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-0.407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FE621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4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34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1.602</w:t>
            </w:r>
          </w:p>
        </w:tc>
      </w:tr>
      <w:tr w:rsidR="009D09C4" w:rsidRPr="00B3246E" w14:paraId="145ADD68" w14:textId="77777777" w:rsidTr="009D09C4">
        <w:trPr>
          <w:trHeight w:val="295"/>
        </w:trPr>
        <w:tc>
          <w:tcPr>
            <w:tcW w:w="1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1397B6" w14:textId="77777777" w:rsidR="009D09C4" w:rsidRPr="00642005" w:rsidRDefault="009D09C4" w:rsidP="009D09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b/>
                <w:bCs/>
                <w:color w:val="000000"/>
              </w:rPr>
              <w:lastRenderedPageBreak/>
              <w:t>Control of Corruption (CC)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B0207F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4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0.675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DB8559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4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34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0.624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977FAD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4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34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1.023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09C93F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4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34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-0.340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7A2E9C" w14:textId="77777777" w:rsidR="009D09C4" w:rsidRPr="00B3246E" w:rsidRDefault="009D09C4" w:rsidP="009D09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35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35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1.674</w:t>
            </w:r>
          </w:p>
        </w:tc>
      </w:tr>
    </w:tbl>
    <w:p w14:paraId="40380356" w14:textId="77777777" w:rsidR="00F17B32" w:rsidRPr="00B3246E" w:rsidRDefault="00F17B32">
      <w:pPr>
        <w:rPr>
          <w:rFonts w:asciiTheme="majorBidi" w:hAnsiTheme="majorBidi" w:cstheme="majorBidi"/>
          <w:b/>
          <w:bCs/>
          <w:sz w:val="36"/>
          <w:szCs w:val="36"/>
          <w:rPrChange w:id="4352" w:author="Author">
            <w:rPr>
              <w:rFonts w:ascii="Times New Roman" w:hAnsi="Times New Roman" w:cs="Times New Roman"/>
              <w:b/>
              <w:bCs/>
              <w:sz w:val="36"/>
              <w:szCs w:val="36"/>
            </w:rPr>
          </w:rPrChange>
        </w:rPr>
        <w:sectPr w:rsidR="00F17B32" w:rsidRPr="00B3246E" w:rsidSect="00F17B32">
          <w:pgSz w:w="16838" w:h="11906" w:orient="landscape"/>
          <w:pgMar w:top="709" w:right="1440" w:bottom="1440" w:left="1440" w:header="708" w:footer="708" w:gutter="0"/>
          <w:cols w:space="708"/>
          <w:docGrid w:linePitch="360"/>
        </w:sectPr>
      </w:pPr>
    </w:p>
    <w:p w14:paraId="3E9A8A9B" w14:textId="77777777" w:rsidR="003166F8" w:rsidRPr="00B3246E" w:rsidRDefault="003166F8" w:rsidP="003166F8">
      <w:pPr>
        <w:spacing w:after="0"/>
        <w:jc w:val="both"/>
        <w:rPr>
          <w:rFonts w:asciiTheme="majorBidi" w:hAnsiTheme="majorBidi" w:cstheme="majorBidi"/>
          <w:b/>
          <w:szCs w:val="28"/>
          <w:lang w:val="en-US"/>
          <w:rPrChange w:id="4353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</w:pPr>
    </w:p>
    <w:p w14:paraId="25643A3E" w14:textId="679AF449" w:rsidR="003166F8" w:rsidRPr="00B3246E" w:rsidRDefault="003166F8" w:rsidP="003166F8">
      <w:pPr>
        <w:spacing w:after="0"/>
        <w:jc w:val="both"/>
        <w:rPr>
          <w:rFonts w:asciiTheme="majorBidi" w:hAnsiTheme="majorBidi" w:cstheme="majorBidi"/>
          <w:b/>
          <w:szCs w:val="28"/>
          <w:lang w:val="en-US"/>
          <w:rPrChange w:id="4354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</w:pPr>
      <w:r w:rsidRPr="00B3246E">
        <w:rPr>
          <w:rFonts w:asciiTheme="majorBidi" w:hAnsiTheme="majorBidi" w:cstheme="majorBidi"/>
          <w:b/>
          <w:szCs w:val="28"/>
          <w:lang w:val="en-US"/>
          <w:rPrChange w:id="4355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  <w:t xml:space="preserve">Table 2: </w:t>
      </w:r>
      <w:r w:rsidRPr="00B3246E">
        <w:rPr>
          <w:rFonts w:asciiTheme="majorBidi" w:hAnsiTheme="majorBidi" w:cstheme="majorBidi"/>
          <w:b/>
          <w:lang w:val="en-US"/>
          <w:rPrChange w:id="4356" w:author="Author">
            <w:rPr>
              <w:rFonts w:ascii="Times New Roman" w:hAnsi="Times New Roman" w:cs="Times New Roman"/>
              <w:b/>
              <w:lang w:val="en-US"/>
            </w:rPr>
          </w:rPrChange>
        </w:rPr>
        <w:t>Summary Statistics by Country</w:t>
      </w:r>
    </w:p>
    <w:p w14:paraId="111B20DD" w14:textId="26C2510A" w:rsidR="003166F8" w:rsidRPr="00B3246E" w:rsidRDefault="003166F8" w:rsidP="003166F8">
      <w:pPr>
        <w:spacing w:after="0"/>
        <w:jc w:val="both"/>
        <w:rPr>
          <w:rFonts w:asciiTheme="majorBidi" w:hAnsiTheme="majorBidi" w:cstheme="majorBidi"/>
          <w:szCs w:val="28"/>
          <w:lang w:val="en-US"/>
          <w:rPrChange w:id="4357" w:author="Author">
            <w:rPr>
              <w:rFonts w:ascii="Times New Roman" w:hAnsi="Times New Roman" w:cs="Times New Roman"/>
              <w:szCs w:val="28"/>
              <w:lang w:val="en-US"/>
            </w:rPr>
          </w:rPrChange>
        </w:rPr>
      </w:pPr>
      <w:r w:rsidRPr="00B3246E">
        <w:rPr>
          <w:rFonts w:asciiTheme="majorBidi" w:hAnsiTheme="majorBidi" w:cstheme="majorBidi"/>
          <w:szCs w:val="28"/>
          <w:lang w:val="en-US"/>
          <w:rPrChange w:id="4358" w:author="Author">
            <w:rPr>
              <w:rFonts w:ascii="Times New Roman" w:hAnsi="Times New Roman" w:cs="Times New Roman"/>
              <w:szCs w:val="28"/>
              <w:lang w:val="en-US"/>
            </w:rPr>
          </w:rPrChange>
        </w:rPr>
        <w:t xml:space="preserve">This table presents the summary statistics </w:t>
      </w:r>
      <w:ins w:id="4359" w:author="Author">
        <w:r w:rsidR="00894B04" w:rsidRPr="00B3246E">
          <w:rPr>
            <w:rFonts w:asciiTheme="majorBidi" w:hAnsiTheme="majorBidi" w:cstheme="majorBidi"/>
            <w:szCs w:val="28"/>
            <w:lang w:val="en-US"/>
            <w:rPrChange w:id="4360" w:author="Author">
              <w:rPr>
                <w:rFonts w:ascii="Times New Roman" w:hAnsi="Times New Roman" w:cs="Times New Roman"/>
                <w:szCs w:val="28"/>
                <w:lang w:val="en-US"/>
              </w:rPr>
            </w:rPrChange>
          </w:rPr>
          <w:t>for</w:t>
        </w:r>
      </w:ins>
      <w:del w:id="4361" w:author="Author">
        <w:r w:rsidRPr="00B3246E" w:rsidDel="00894B04">
          <w:rPr>
            <w:rFonts w:asciiTheme="majorBidi" w:hAnsiTheme="majorBidi" w:cstheme="majorBidi"/>
            <w:szCs w:val="28"/>
            <w:lang w:val="en-US"/>
            <w:rPrChange w:id="4362" w:author="Author">
              <w:rPr>
                <w:rFonts w:ascii="Times New Roman" w:hAnsi="Times New Roman" w:cs="Times New Roman"/>
                <w:szCs w:val="28"/>
                <w:lang w:val="en-US"/>
              </w:rPr>
            </w:rPrChange>
          </w:rPr>
          <w:delText>of</w:delText>
        </w:r>
      </w:del>
      <w:r w:rsidRPr="00B3246E">
        <w:rPr>
          <w:rFonts w:asciiTheme="majorBidi" w:hAnsiTheme="majorBidi" w:cstheme="majorBidi"/>
          <w:szCs w:val="28"/>
          <w:lang w:val="en-US"/>
          <w:rPrChange w:id="4363" w:author="Author">
            <w:rPr>
              <w:rFonts w:ascii="Times New Roman" w:hAnsi="Times New Roman" w:cs="Times New Roman"/>
              <w:szCs w:val="28"/>
              <w:lang w:val="en-US"/>
            </w:rPr>
          </w:rPrChange>
        </w:rPr>
        <w:t xml:space="preserve"> our sample by ADR home countr</w:t>
      </w:r>
      <w:ins w:id="4364" w:author="Author">
        <w:r w:rsidR="00894B04" w:rsidRPr="00B3246E">
          <w:rPr>
            <w:rFonts w:asciiTheme="majorBidi" w:hAnsiTheme="majorBidi" w:cstheme="majorBidi"/>
            <w:szCs w:val="28"/>
            <w:lang w:val="en-US"/>
            <w:rPrChange w:id="4365" w:author="Author">
              <w:rPr>
                <w:rFonts w:ascii="Times New Roman" w:hAnsi="Times New Roman" w:cs="Times New Roman"/>
                <w:szCs w:val="28"/>
                <w:lang w:val="en-US"/>
              </w:rPr>
            </w:rPrChange>
          </w:rPr>
          <w:t>y</w:t>
        </w:r>
      </w:ins>
      <w:del w:id="4366" w:author="Author">
        <w:r w:rsidRPr="00B3246E" w:rsidDel="00894B04">
          <w:rPr>
            <w:rFonts w:asciiTheme="majorBidi" w:hAnsiTheme="majorBidi" w:cstheme="majorBidi"/>
            <w:szCs w:val="28"/>
            <w:lang w:val="en-US"/>
            <w:rPrChange w:id="4367" w:author="Author">
              <w:rPr>
                <w:rFonts w:ascii="Times New Roman" w:hAnsi="Times New Roman" w:cs="Times New Roman"/>
                <w:szCs w:val="28"/>
                <w:lang w:val="en-US"/>
              </w:rPr>
            </w:rPrChange>
          </w:rPr>
          <w:delText>ies</w:delText>
        </w:r>
      </w:del>
      <w:r w:rsidRPr="00B3246E">
        <w:rPr>
          <w:rFonts w:asciiTheme="majorBidi" w:hAnsiTheme="majorBidi" w:cstheme="majorBidi"/>
          <w:szCs w:val="28"/>
          <w:lang w:val="en-US"/>
          <w:rPrChange w:id="4368" w:author="Author">
            <w:rPr>
              <w:rFonts w:ascii="Times New Roman" w:hAnsi="Times New Roman" w:cs="Times New Roman"/>
              <w:szCs w:val="28"/>
              <w:lang w:val="en-US"/>
            </w:rPr>
          </w:rPrChange>
        </w:rPr>
        <w:t xml:space="preserve">. For </w:t>
      </w:r>
      <w:ins w:id="4369" w:author="Author">
        <w:r w:rsidR="00580952" w:rsidRPr="00B3246E">
          <w:rPr>
            <w:rFonts w:asciiTheme="majorBidi" w:hAnsiTheme="majorBidi" w:cstheme="majorBidi"/>
            <w:szCs w:val="28"/>
            <w:lang w:val="en-US"/>
            <w:rPrChange w:id="4370" w:author="Author">
              <w:rPr>
                <w:rFonts w:ascii="Times New Roman" w:hAnsi="Times New Roman" w:cs="Times New Roman"/>
                <w:szCs w:val="28"/>
                <w:lang w:val="en-US"/>
              </w:rPr>
            </w:rPrChange>
          </w:rPr>
          <w:t xml:space="preserve">the definition of </w:t>
        </w:r>
      </w:ins>
      <w:r w:rsidRPr="00B3246E">
        <w:rPr>
          <w:rFonts w:asciiTheme="majorBidi" w:hAnsiTheme="majorBidi" w:cstheme="majorBidi"/>
          <w:szCs w:val="28"/>
          <w:lang w:val="en-US"/>
          <w:rPrChange w:id="4371" w:author="Author">
            <w:rPr>
              <w:rFonts w:ascii="Times New Roman" w:hAnsi="Times New Roman" w:cs="Times New Roman"/>
              <w:szCs w:val="28"/>
              <w:lang w:val="en-US"/>
            </w:rPr>
          </w:rPrChange>
        </w:rPr>
        <w:t>variable</w:t>
      </w:r>
      <w:ins w:id="4372" w:author="Author">
        <w:r w:rsidR="00580952" w:rsidRPr="00B3246E">
          <w:rPr>
            <w:rFonts w:asciiTheme="majorBidi" w:hAnsiTheme="majorBidi" w:cstheme="majorBidi"/>
            <w:szCs w:val="28"/>
            <w:lang w:val="en-US"/>
            <w:rPrChange w:id="4373" w:author="Author">
              <w:rPr>
                <w:rFonts w:ascii="Times New Roman" w:hAnsi="Times New Roman" w:cs="Times New Roman"/>
                <w:szCs w:val="28"/>
                <w:lang w:val="en-US"/>
              </w:rPr>
            </w:rPrChange>
          </w:rPr>
          <w:t>s</w:t>
        </w:r>
        <w:r w:rsidR="00162FD1" w:rsidRPr="00B3246E">
          <w:rPr>
            <w:rFonts w:asciiTheme="majorBidi" w:hAnsiTheme="majorBidi" w:cstheme="majorBidi"/>
            <w:szCs w:val="28"/>
            <w:lang w:val="en-US"/>
            <w:rPrChange w:id="4374" w:author="Author">
              <w:rPr>
                <w:rFonts w:ascii="Times New Roman" w:hAnsi="Times New Roman" w:cs="Times New Roman"/>
                <w:szCs w:val="28"/>
                <w:lang w:val="en-US"/>
              </w:rPr>
            </w:rPrChange>
          </w:rPr>
          <w:t>,</w:t>
        </w:r>
      </w:ins>
      <w:r w:rsidRPr="00B3246E">
        <w:rPr>
          <w:rFonts w:asciiTheme="majorBidi" w:hAnsiTheme="majorBidi" w:cstheme="majorBidi"/>
          <w:szCs w:val="28"/>
          <w:lang w:val="en-US"/>
          <w:rPrChange w:id="4375" w:author="Author">
            <w:rPr>
              <w:rFonts w:ascii="Times New Roman" w:hAnsi="Times New Roman" w:cs="Times New Roman"/>
              <w:szCs w:val="28"/>
              <w:lang w:val="en-US"/>
            </w:rPr>
          </w:rPrChange>
        </w:rPr>
        <w:t xml:space="preserve"> </w:t>
      </w:r>
      <w:del w:id="4376" w:author="Author">
        <w:r w:rsidRPr="00B3246E" w:rsidDel="00580952">
          <w:rPr>
            <w:rFonts w:asciiTheme="majorBidi" w:hAnsiTheme="majorBidi" w:cstheme="majorBidi"/>
            <w:szCs w:val="28"/>
            <w:lang w:val="en-US"/>
            <w:rPrChange w:id="4377" w:author="Author">
              <w:rPr>
                <w:rFonts w:ascii="Times New Roman" w:hAnsi="Times New Roman" w:cs="Times New Roman"/>
                <w:szCs w:val="28"/>
                <w:lang w:val="en-US"/>
              </w:rPr>
            </w:rPrChange>
          </w:rPr>
          <w:delText xml:space="preserve">definitions </w:delText>
        </w:r>
      </w:del>
      <w:r w:rsidRPr="00B3246E">
        <w:rPr>
          <w:rFonts w:asciiTheme="majorBidi" w:hAnsiTheme="majorBidi" w:cstheme="majorBidi"/>
          <w:szCs w:val="28"/>
          <w:lang w:val="en-US"/>
          <w:rPrChange w:id="4378" w:author="Author">
            <w:rPr>
              <w:rFonts w:ascii="Times New Roman" w:hAnsi="Times New Roman" w:cs="Times New Roman"/>
              <w:szCs w:val="28"/>
              <w:lang w:val="en-US"/>
            </w:rPr>
          </w:rPrChange>
        </w:rPr>
        <w:t>please refer to Table 1.</w:t>
      </w:r>
    </w:p>
    <w:p w14:paraId="37866397" w14:textId="77777777" w:rsidR="003166F8" w:rsidRPr="00B3246E" w:rsidRDefault="003166F8" w:rsidP="003166F8">
      <w:pPr>
        <w:spacing w:after="0"/>
        <w:jc w:val="both"/>
        <w:rPr>
          <w:rFonts w:asciiTheme="majorBidi" w:hAnsiTheme="majorBidi" w:cstheme="majorBidi"/>
          <w:szCs w:val="28"/>
          <w:lang w:val="en-US"/>
          <w:rPrChange w:id="4379" w:author="Author">
            <w:rPr>
              <w:rFonts w:ascii="Times New Roman" w:hAnsi="Times New Roman" w:cs="Times New Roman"/>
              <w:szCs w:val="28"/>
              <w:lang w:val="en-US"/>
            </w:rPr>
          </w:rPrChange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40"/>
        <w:gridCol w:w="677"/>
        <w:gridCol w:w="1418"/>
        <w:gridCol w:w="1431"/>
        <w:gridCol w:w="1247"/>
        <w:gridCol w:w="1194"/>
        <w:gridCol w:w="1211"/>
        <w:gridCol w:w="1219"/>
        <w:gridCol w:w="785"/>
        <w:gridCol w:w="1085"/>
        <w:gridCol w:w="924"/>
        <w:gridCol w:w="827"/>
      </w:tblGrid>
      <w:tr w:rsidR="00D96001" w:rsidRPr="00B3246E" w14:paraId="30825AA6" w14:textId="77777777" w:rsidTr="00D96001">
        <w:trPr>
          <w:trHeight w:val="144"/>
        </w:trPr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CAF74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380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381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COUNTRY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3D008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382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383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ADRs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D0830B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384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385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VLT1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40296C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386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387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VLT2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81C16A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388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389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VLT3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E5EDA7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390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391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VLT4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AF9F6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392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393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VA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40120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394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395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PV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BE949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396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397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GE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18C5C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398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399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RQ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25C31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00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01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RL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7BB8A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02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03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CC</w:t>
            </w:r>
          </w:p>
        </w:tc>
      </w:tr>
      <w:tr w:rsidR="00D96001" w:rsidRPr="00B3246E" w14:paraId="6EB62D32" w14:textId="77777777" w:rsidTr="00D96001">
        <w:trPr>
          <w:trHeight w:val="144"/>
        </w:trPr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C7104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04" w:author="Author">
                  <w:rPr>
                    <w:rFonts w:ascii="Calibri" w:eastAsia="Times New Roman" w:hAnsi="Calibri" w:cs="Calibri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05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[1]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870B6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06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07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[2]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38A9D2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08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09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[3]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D79D81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10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11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[4]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22AE4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12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13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[5]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F43C2D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14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15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[6]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B571E7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16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17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[7]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DF5F72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18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19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[8]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5D588E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20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21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[9]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1B05A5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22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23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[10]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B45E69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24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25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[11]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96C951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26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427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[12]</w:t>
            </w:r>
          </w:p>
        </w:tc>
      </w:tr>
      <w:tr w:rsidR="00D96001" w:rsidRPr="00B3246E" w14:paraId="711FE644" w14:textId="77777777" w:rsidTr="00D96001">
        <w:trPr>
          <w:trHeight w:val="144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0D245" w14:textId="2EF08856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Argentina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F8BB0" w14:textId="5CAB1F3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2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20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ECAFC" w14:textId="2BDA326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2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3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DFCB0" w14:textId="6CCBE7E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3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3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3CF4A" w14:textId="658BED3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3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3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0.043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4448B" w14:textId="4417693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3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3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6493B" w14:textId="512C127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3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3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0.397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45A3D" w14:textId="22CDFF08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3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4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-0.058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6AF19" w14:textId="53BDA388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4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4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-0.095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84339" w14:textId="2D37792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4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4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-0.693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7C62F" w14:textId="442F20A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4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4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-0.590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AE92B" w14:textId="5F04D14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4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4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-0.360</w:t>
            </w:r>
          </w:p>
        </w:tc>
      </w:tr>
      <w:tr w:rsidR="00D96001" w:rsidRPr="00B3246E" w14:paraId="79BD1F1F" w14:textId="77777777" w:rsidTr="00D96001">
        <w:trPr>
          <w:trHeight w:val="144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1C220" w14:textId="56DD817C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Australia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1368A" w14:textId="0ABD531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4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24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64224" w14:textId="1C2908B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5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5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46282" w14:textId="6D406E9B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5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5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3B96A" w14:textId="5BE0227F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5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5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D0D72" w14:textId="40985B72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5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5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0.041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9A4A8" w14:textId="2FF9012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5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5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1.411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E9D7E" w14:textId="7EAEF03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6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6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0.973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CCA28" w14:textId="18434CA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6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6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1.708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44322" w14:textId="68E032C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6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6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1.734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0710D" w14:textId="7C08D82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6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6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1.779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DE9BE" w14:textId="7A59448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6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6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1.916</w:t>
            </w:r>
          </w:p>
        </w:tc>
      </w:tr>
      <w:tr w:rsidR="00D96001" w:rsidRPr="00B3246E" w14:paraId="5F9ADED6" w14:textId="77777777" w:rsidTr="00D96001">
        <w:trPr>
          <w:trHeight w:val="144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FE743" w14:textId="4DA6F2B1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Austria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7F10B" w14:textId="18B94FB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7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72EEE" w14:textId="1832CF2F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7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7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02492" w14:textId="7042F30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7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7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7D327" w14:textId="5372FD4F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7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7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C380A" w14:textId="7D6C938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7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7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0.017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EAC4D" w14:textId="49651F2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7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8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1.375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4E98E" w14:textId="4768E51F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8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8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1.147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0AF6C" w14:textId="1E2ABAD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8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8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1.865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69CF9" w14:textId="684DB49F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8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8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1.603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0EC07" w14:textId="081729A8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8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8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1.891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B8DC6" w14:textId="7BA5C91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8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9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1.981</w:t>
            </w:r>
          </w:p>
        </w:tc>
      </w:tr>
      <w:tr w:rsidR="00D96001" w:rsidRPr="00B3246E" w14:paraId="114BC834" w14:textId="77777777" w:rsidTr="00D96001">
        <w:trPr>
          <w:trHeight w:val="144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3A5F6" w14:textId="2220D7B1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Belgium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2AFA0" w14:textId="60FF74D8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9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85E20" w14:textId="4332709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9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9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FB2AA" w14:textId="0117115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9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9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5F0B6" w14:textId="6D00724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9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9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03E7F" w14:textId="452CA818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49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49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0.027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79CF" w14:textId="5D397CCE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0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0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1.376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FD4B6" w14:textId="0175CDBF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0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0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0.658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03423" w14:textId="1F62C2E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0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0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1.438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D23BE" w14:textId="2ADABE7B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0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0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1.287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101C6" w14:textId="24CA2F0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0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0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1.387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DC2EC" w14:textId="7B7A82BB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1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1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1.520</w:t>
            </w:r>
          </w:p>
        </w:tc>
      </w:tr>
      <w:tr w:rsidR="00D96001" w:rsidRPr="00B3246E" w14:paraId="128D1E08" w14:textId="77777777" w:rsidTr="00D96001">
        <w:trPr>
          <w:trHeight w:val="144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C3F18" w14:textId="25F63310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Bermuda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D4B25" w14:textId="7111B71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1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89298" w14:textId="4FA8E13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1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1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CCE59" w14:textId="1CD5C7E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1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1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51335" w14:textId="50622A6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1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1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EC127" w14:textId="6102851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1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2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0.023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4DA65" w14:textId="38B7C57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2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2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0.967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B3DBE" w14:textId="7D1FAD2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2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2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0.797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C6EFB" w14:textId="434307E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2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2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1.021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A3534" w14:textId="7D9365F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2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2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1.398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7D133" w14:textId="1ABB72E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2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3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0.856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1830B" w14:textId="2434989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3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3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1.289</w:t>
            </w:r>
          </w:p>
        </w:tc>
      </w:tr>
      <w:tr w:rsidR="00D96001" w:rsidRPr="00B3246E" w14:paraId="74D29EC1" w14:textId="77777777" w:rsidTr="00D96001">
        <w:trPr>
          <w:trHeight w:val="144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D500" w14:textId="10CE6599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Brazil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92E67" w14:textId="591C4D6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3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21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5F140" w14:textId="2DD2A32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3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3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4D0D5" w14:textId="04C9686F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3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3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C5824" w14:textId="3DB82152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3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3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E31F9" w14:textId="5BE32D1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4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4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0.027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FEF94" w14:textId="3544BCB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4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4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0.467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6DD9B" w14:textId="2907B22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4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4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-0.215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038CF" w14:textId="2749A868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4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4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-0.154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02B34" w14:textId="4FCE606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4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4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-0.022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620BD" w14:textId="3B54C88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5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5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-0.178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2CAFF" w14:textId="3E9DA19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5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5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-0.175</w:t>
            </w:r>
          </w:p>
        </w:tc>
      </w:tr>
      <w:tr w:rsidR="00D96001" w:rsidRPr="00B3246E" w14:paraId="35B8A400" w14:textId="77777777" w:rsidTr="00D96001">
        <w:trPr>
          <w:trHeight w:val="144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157B6" w14:textId="404DAAD9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Cayman Islands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EB5DC" w14:textId="7EA0241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5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15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3A379" w14:textId="6096723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5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5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0.041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317AB" w14:textId="06A836E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5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5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FFC9A" w14:textId="7E4EA84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5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6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0.055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A4E9F" w14:textId="2A9AE218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6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6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0.042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7302F" w14:textId="12E08A0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6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6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0.564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04FD1" w14:textId="4B1B600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6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6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1.128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2EF79" w14:textId="743F6BDE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6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6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1.229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9DA08" w14:textId="401A0B8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6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7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1.046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E6661" w14:textId="4237FE0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7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7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0.874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A92A6" w14:textId="7919F65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7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7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1.041</w:t>
            </w:r>
          </w:p>
        </w:tc>
      </w:tr>
      <w:tr w:rsidR="00D96001" w:rsidRPr="00B3246E" w14:paraId="1781EEF1" w14:textId="77777777" w:rsidTr="00D96001">
        <w:trPr>
          <w:trHeight w:val="144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86899" w14:textId="740B40BD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Chile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16BD5" w14:textId="6EBF7F3B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7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25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29157" w14:textId="4380DBE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7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7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E6A9B" w14:textId="418185F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7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7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C9866" w14:textId="20FDF68E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8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8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F3D99" w14:textId="49E86F8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8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8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AE76D" w14:textId="750BE5AF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8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8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1.089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D406C" w14:textId="647761A2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8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8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0.581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D6AF1" w14:textId="52E975D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8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8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1.165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C7531" w14:textId="6159B75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9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9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1.434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8CA3E" w14:textId="49DAFAA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9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9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1.289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386AA" w14:textId="70CE3958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9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9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1.388</w:t>
            </w:r>
          </w:p>
        </w:tc>
      </w:tr>
      <w:tr w:rsidR="00D96001" w:rsidRPr="00B3246E" w14:paraId="7FF70C3C" w14:textId="77777777" w:rsidTr="00D96001">
        <w:trPr>
          <w:trHeight w:val="144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85C74" w14:textId="327AE805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China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FC43B" w14:textId="3023D5D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9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203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7C91A" w14:textId="69CE9022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9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59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AB0BB" w14:textId="347C670E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59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0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AB7F3" w14:textId="238A63D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0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0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0.047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F99BB" w14:textId="0F25348E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0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0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0.040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9541B" w14:textId="215DF252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0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0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-1.612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C59FD" w14:textId="2C25F94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0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0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-0.465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51201" w14:textId="47D7CE5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0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1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0.225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09B10" w14:textId="3D139B0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1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1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-0.235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98177" w14:textId="342F1098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1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1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-0.410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8851B" w14:textId="0C9C61C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1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1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-0.404</w:t>
            </w:r>
          </w:p>
        </w:tc>
      </w:tr>
      <w:tr w:rsidR="00D96001" w:rsidRPr="00B3246E" w14:paraId="2508447E" w14:textId="77777777" w:rsidTr="00D96001">
        <w:trPr>
          <w:trHeight w:val="144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D592D" w14:textId="665FB880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Colombia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2E519" w14:textId="013602F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1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BAA15" w14:textId="101C3F88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1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1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88B5F" w14:textId="26BE05A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2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2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787A5" w14:textId="62EC5E7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2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2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B728A" w14:textId="20F15F5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2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2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0.027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5CCB3" w14:textId="66E3C69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2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2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-0.118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A9F78" w14:textId="4B45EF2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2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2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-1.559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495C6" w14:textId="54F4D81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3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3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-0.045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2A08C" w14:textId="50133FF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3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3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0.285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60FFA" w14:textId="0D8A2E3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3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3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-0.351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F99B3" w14:textId="091AD58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3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3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-0.325</w:t>
            </w:r>
          </w:p>
        </w:tc>
      </w:tr>
      <w:tr w:rsidR="00D96001" w:rsidRPr="00B3246E" w14:paraId="1DB8BF0F" w14:textId="77777777" w:rsidTr="00D96001">
        <w:trPr>
          <w:trHeight w:val="144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84ECB" w14:textId="657DAF8B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Denmark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3A45B" w14:textId="21C4671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3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4EC09" w14:textId="06B410B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3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4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FD8DC" w14:textId="44F2D04B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4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4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F1D41" w14:textId="322D987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4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4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21C54" w14:textId="1A3F41E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4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4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5BAED" w14:textId="07CF527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4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4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1.589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0EC0A" w14:textId="379B977E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4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5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1.054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C2296" w14:textId="670F84B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5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5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2.053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79DFE" w14:textId="5962D59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5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5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1.722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520BE" w14:textId="3FA9DB4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5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5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1.939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60273" w14:textId="724DF43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5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5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2.305</w:t>
            </w:r>
          </w:p>
        </w:tc>
      </w:tr>
      <w:tr w:rsidR="00D96001" w:rsidRPr="00B3246E" w14:paraId="145B1E82" w14:textId="77777777" w:rsidTr="00D96001">
        <w:trPr>
          <w:trHeight w:val="144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66EA7" w14:textId="79527E7A" w:rsidR="00D96001" w:rsidRPr="00102BFE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Dominican Rep</w:t>
            </w:r>
            <w:ins w:id="4659" w:author="Author">
              <w:r w:rsidR="00162FD1" w:rsidRPr="00642005">
                <w:rPr>
                  <w:rFonts w:asciiTheme="majorBidi" w:hAnsiTheme="majorBidi" w:cstheme="majorBidi"/>
                  <w:color w:val="000000"/>
                </w:rPr>
                <w:t>.</w:t>
              </w:r>
            </w:ins>
            <w:del w:id="4660" w:author="Author">
              <w:r w:rsidRPr="00642005" w:rsidDel="00162FD1">
                <w:rPr>
                  <w:rFonts w:asciiTheme="majorBidi" w:hAnsiTheme="majorBidi" w:cstheme="majorBidi"/>
                  <w:color w:val="000000"/>
                </w:rPr>
                <w:delText>ub</w:delText>
              </w:r>
              <w:r w:rsidRPr="00B3246E" w:rsidDel="00162FD1">
                <w:rPr>
                  <w:rFonts w:asciiTheme="majorBidi" w:hAnsiTheme="majorBidi" w:cstheme="majorBidi"/>
                  <w:color w:val="000000"/>
                </w:rPr>
                <w:delText>l</w:delText>
              </w:r>
            </w:del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FCC17" w14:textId="5DA339B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6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6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57CDF" w14:textId="59E9E8A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6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6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0.053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47425" w14:textId="7D8F8AA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6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6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0.052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8701B" w14:textId="06C76B7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6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6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0.064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18C48" w14:textId="2B7331B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6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7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0.049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F8324" w14:textId="7D46FFC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7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7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0.103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6E5E0" w14:textId="27CEC43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7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7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-0.215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DAE7F" w14:textId="424A4CDE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7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7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-0.539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C1C18" w14:textId="3773C72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7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7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-0.323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EBC62" w14:textId="6FABE93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7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8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-0.651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DB23A" w14:textId="311F298B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8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8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-0.588</w:t>
            </w:r>
          </w:p>
        </w:tc>
      </w:tr>
      <w:tr w:rsidR="00D96001" w:rsidRPr="00B3246E" w14:paraId="0D0199FC" w14:textId="77777777" w:rsidTr="00D96001">
        <w:trPr>
          <w:trHeight w:val="144"/>
        </w:trPr>
        <w:tc>
          <w:tcPr>
            <w:tcW w:w="6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AE26FD" w14:textId="13897A76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Finland</w:t>
            </w:r>
          </w:p>
        </w:tc>
        <w:tc>
          <w:tcPr>
            <w:tcW w:w="2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1A6F81" w14:textId="1C2BC6D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8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right w:val="nil"/>
            </w:tcBorders>
            <w:vAlign w:val="bottom"/>
          </w:tcPr>
          <w:p w14:paraId="2B349F86" w14:textId="567865B2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8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8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0.022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D8B498" w14:textId="63E248F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8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8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0.019</w:t>
            </w:r>
          </w:p>
        </w:tc>
        <w:tc>
          <w:tcPr>
            <w:tcW w:w="4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94E7B0" w14:textId="7B15E36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8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8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0.019</w:t>
            </w:r>
          </w:p>
        </w:tc>
        <w:tc>
          <w:tcPr>
            <w:tcW w:w="4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8914D2" w14:textId="11C1BEB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9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9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0.022</w:t>
            </w:r>
          </w:p>
        </w:tc>
        <w:tc>
          <w:tcPr>
            <w:tcW w:w="4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F07383" w14:textId="50BD188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9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9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1.571</w:t>
            </w:r>
          </w:p>
        </w:tc>
        <w:tc>
          <w:tcPr>
            <w:tcW w:w="4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8C3D68" w14:textId="01624AB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9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9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1.456</w:t>
            </w:r>
          </w:p>
        </w:tc>
        <w:tc>
          <w:tcPr>
            <w:tcW w:w="2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1CB04C" w14:textId="32D9CC6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9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9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2.108</w:t>
            </w:r>
          </w:p>
        </w:tc>
        <w:tc>
          <w:tcPr>
            <w:tcW w:w="3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A43490" w14:textId="6883C83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69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69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1.759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817A2A" w14:textId="22A5A75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0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0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1.974</w:t>
            </w: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386EDB" w14:textId="48106D72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0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0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2.338</w:t>
            </w:r>
          </w:p>
        </w:tc>
      </w:tr>
      <w:tr w:rsidR="00D96001" w:rsidRPr="00B3246E" w14:paraId="74745638" w14:textId="77777777" w:rsidTr="00D96001">
        <w:trPr>
          <w:trHeight w:val="144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D0488" w14:textId="39438FE6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France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3A0CA" w14:textId="6FF42A1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0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43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C0E84" w14:textId="04FFB5C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0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0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5D371" w14:textId="60ECA1A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0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0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D68B3" w14:textId="7101624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0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1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65BEA" w14:textId="5D23E78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1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1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10562" w14:textId="457606A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1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1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1.247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87797" w14:textId="5BE90722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1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1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0.428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0A06A" w14:textId="15C3897B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1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1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1.544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6E410" w14:textId="097DFD4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1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2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1.198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826AF" w14:textId="4169DB6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2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2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1.421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0DE7D" w14:textId="151356D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2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2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1.366</w:t>
            </w:r>
          </w:p>
        </w:tc>
      </w:tr>
      <w:tr w:rsidR="00D96001" w:rsidRPr="00B3246E" w14:paraId="061B1369" w14:textId="77777777" w:rsidTr="00D96001">
        <w:trPr>
          <w:trHeight w:val="144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3A773" w14:textId="21F63338" w:rsidR="00D96001" w:rsidRPr="00642005" w:rsidRDefault="00D96001" w:rsidP="00D9600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Germany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BDCDE" w14:textId="7D17B405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28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4EE50" w14:textId="11622B5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2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0.029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75FB5" w14:textId="7E2658E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2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2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F8B22" w14:textId="202CEEF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2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2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94BCD" w14:textId="76D7F57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3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3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DD701" w14:textId="55F07C2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3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3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1.396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E31E8" w14:textId="05D76DF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3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3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0.842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D6487" w14:textId="34A32E8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3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3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1.590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66150" w14:textId="733C733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3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3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1.580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24D7" w14:textId="711CE91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4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4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1.695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1F971" w14:textId="7D26BE3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4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4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1.841</w:t>
            </w:r>
          </w:p>
        </w:tc>
      </w:tr>
      <w:tr w:rsidR="00D96001" w:rsidRPr="00B3246E" w14:paraId="73BDEF84" w14:textId="77777777" w:rsidTr="00D96001">
        <w:trPr>
          <w:trHeight w:val="144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4367C" w14:textId="525D34DA" w:rsidR="00D96001" w:rsidRPr="00642005" w:rsidRDefault="00D96001" w:rsidP="00D9600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Ghana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AE0E7" w14:textId="5CC1716D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2DE0C" w14:textId="0429417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4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0.034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D7449" w14:textId="3DC0FDB2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4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4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2ED29" w14:textId="2FD1677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4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4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0.047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1132B" w14:textId="0F7BE76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4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5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900DB" w14:textId="1F6813D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5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5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0.150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2C027" w14:textId="76CEAB6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5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5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-0.067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75E7" w14:textId="7193398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5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5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-0.148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201AC" w14:textId="3812F47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5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5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-0.355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70CC3" w14:textId="4A386B6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5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6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0.056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1502F" w14:textId="717CBB1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6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6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-0.292</w:t>
            </w:r>
          </w:p>
        </w:tc>
      </w:tr>
      <w:tr w:rsidR="00D96001" w:rsidRPr="00B3246E" w14:paraId="2CBB40EF" w14:textId="77777777" w:rsidTr="00D96001">
        <w:trPr>
          <w:trHeight w:val="144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72CF1" w14:textId="59221A13" w:rsidR="00D96001" w:rsidRPr="00642005" w:rsidRDefault="00D96001" w:rsidP="00D9600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Greece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3CBFA" w14:textId="0C4F3814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51906" w14:textId="5626FD5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6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0.028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DE7E6" w14:textId="30D163D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6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6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651F8" w14:textId="6BF0379F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6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6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39B1D" w14:textId="7992CD0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6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6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0.028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2A9D6" w14:textId="0FCFEED8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7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7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1.014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A4BCA" w14:textId="370A869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7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7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0.386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A3E14" w14:textId="29DA62E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7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7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0.674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C59DC" w14:textId="3A1181D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7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7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0.868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02988" w14:textId="4CAF4FA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7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7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0.779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633B9" w14:textId="7C90849F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8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8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0.262</w:t>
            </w:r>
          </w:p>
        </w:tc>
      </w:tr>
      <w:tr w:rsidR="00D96001" w:rsidRPr="00B3246E" w14:paraId="24EB6634" w14:textId="77777777" w:rsidTr="00D96001">
        <w:trPr>
          <w:trHeight w:val="144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73A72" w14:textId="4F3CD3BA" w:rsidR="00D96001" w:rsidRPr="00642005" w:rsidRDefault="00D96001" w:rsidP="00D9600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Hong Kong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A158E" w14:textId="6B936C19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14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9E93E" w14:textId="11A6D9A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8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0.033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59E5A" w14:textId="48F84B6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8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8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8D0B2" w14:textId="7871C50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8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8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0.042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AE2A7" w14:textId="3FA054C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8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8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5FE07" w14:textId="04E0B81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8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9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0.471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F38D2" w14:textId="3C03693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9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9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0.971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3A7CF" w14:textId="69E7CCB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9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9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1.735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969AB" w14:textId="7CA5D76E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9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9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1.922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7AB2C" w14:textId="01468B5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9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79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1.560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9FF6" w14:textId="0A5BCC7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79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0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1.803</w:t>
            </w:r>
          </w:p>
        </w:tc>
      </w:tr>
      <w:tr w:rsidR="00D96001" w:rsidRPr="00B3246E" w14:paraId="2AEA12BF" w14:textId="77777777" w:rsidTr="00D96001">
        <w:trPr>
          <w:trHeight w:val="144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42963" w14:textId="7EBEC3FE" w:rsidR="00D96001" w:rsidRPr="00642005" w:rsidRDefault="00D96001" w:rsidP="00D9600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Hungary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49242" w14:textId="7771F4C6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BB8E8" w14:textId="69C83E2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0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0.026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16856" w14:textId="4205192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0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0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C6CBB" w14:textId="58A22BAE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0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0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41254" w14:textId="6072957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0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0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0.027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01CE6" w14:textId="26DDD01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0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0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1.003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16B1C" w14:textId="26853A4E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1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1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0.868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6FCEB" w14:textId="601A996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1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1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0.777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1A501" w14:textId="777BE0C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1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1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1.113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3E4D7" w14:textId="666C174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1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1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0.855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EDEE7" w14:textId="5BC4D8F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1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1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0.531</w:t>
            </w:r>
          </w:p>
        </w:tc>
      </w:tr>
      <w:tr w:rsidR="00D96001" w:rsidRPr="00B3246E" w14:paraId="3D24FFAB" w14:textId="77777777" w:rsidTr="00D96001">
        <w:trPr>
          <w:trHeight w:val="144"/>
        </w:trPr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D8897" w14:textId="29C4C9C9" w:rsidR="00D96001" w:rsidRPr="00642005" w:rsidRDefault="00D96001" w:rsidP="00D9600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India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DE3BF" w14:textId="7D7DEB20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18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6D686" w14:textId="62B212E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2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0.031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0BF1A" w14:textId="648CE1F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2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2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01BEA" w14:textId="0BC4BE3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2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2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BC730" w14:textId="15C1C11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2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2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5347D" w14:textId="4518331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2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2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0.424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B4DCA" w14:textId="4C6BEC1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2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3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-1.137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428EF" w14:textId="634E05A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3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3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-0.020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317B0" w14:textId="433CA25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3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3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-0.345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0A3FD" w14:textId="082C3A4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3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3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FEDDC" w14:textId="23C3528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3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3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-0.392</w:t>
            </w:r>
          </w:p>
        </w:tc>
      </w:tr>
      <w:tr w:rsidR="00D96001" w:rsidRPr="00B3246E" w14:paraId="11491A92" w14:textId="77777777" w:rsidTr="00D96001">
        <w:trPr>
          <w:trHeight w:val="144"/>
        </w:trPr>
        <w:tc>
          <w:tcPr>
            <w:tcW w:w="6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0524B6" w14:textId="17422ED5" w:rsidR="00D96001" w:rsidRPr="00642005" w:rsidRDefault="00D96001" w:rsidP="00D9600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Indonesia</w:t>
            </w:r>
          </w:p>
        </w:tc>
        <w:tc>
          <w:tcPr>
            <w:tcW w:w="2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5E0042" w14:textId="610B6BC8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right w:val="nil"/>
            </w:tcBorders>
            <w:vAlign w:val="bottom"/>
          </w:tcPr>
          <w:p w14:paraId="7E3CA8E8" w14:textId="0E32BFA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3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0.023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28D0AD" w14:textId="4BEF6E5E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4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4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0.021</w:t>
            </w:r>
          </w:p>
        </w:tc>
        <w:tc>
          <w:tcPr>
            <w:tcW w:w="4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DA7B8D" w14:textId="3B69D9E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4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4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0.019</w:t>
            </w:r>
          </w:p>
        </w:tc>
        <w:tc>
          <w:tcPr>
            <w:tcW w:w="4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C2B00E" w14:textId="66DA216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4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4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0.023</w:t>
            </w:r>
          </w:p>
        </w:tc>
        <w:tc>
          <w:tcPr>
            <w:tcW w:w="4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E8EF24" w14:textId="5940511F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4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4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-0.035</w:t>
            </w:r>
          </w:p>
        </w:tc>
        <w:tc>
          <w:tcPr>
            <w:tcW w:w="4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62AFAB0" w14:textId="1374F0E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4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4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-1.048</w:t>
            </w:r>
          </w:p>
        </w:tc>
        <w:tc>
          <w:tcPr>
            <w:tcW w:w="2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E01E22" w14:textId="084A6AD8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5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5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-0.253</w:t>
            </w:r>
          </w:p>
        </w:tc>
        <w:tc>
          <w:tcPr>
            <w:tcW w:w="3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F0E347" w14:textId="29F1984B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5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5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-0.389</w:t>
            </w: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4C0E56" w14:textId="346C351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5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5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-0.628</w:t>
            </w: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CEB02B" w14:textId="363D5D8B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56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5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-0.713</w:t>
            </w:r>
          </w:p>
        </w:tc>
      </w:tr>
      <w:tr w:rsidR="00D96001" w:rsidRPr="00B3246E" w14:paraId="69D289F0" w14:textId="77777777" w:rsidTr="00D96001">
        <w:trPr>
          <w:trHeight w:val="144"/>
        </w:trPr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6EB288" w14:textId="6B3A5B16" w:rsidR="00D96001" w:rsidRPr="00642005" w:rsidRDefault="00D96001" w:rsidP="00D9600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Ireland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C3F1C2" w14:textId="38C540AC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1E7DF6" w14:textId="024ECCB2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58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0.031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D32214" w14:textId="240F83B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5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6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CF3FB2" w14:textId="023C95B2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6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6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CB4EC1" w14:textId="6947771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6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6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9919B5" w14:textId="75B0E51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6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6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1.365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7BF531" w14:textId="1E512FC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67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6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1.149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7A3ABC" w14:textId="2BA35E9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69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7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1.507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2C0149" w14:textId="357039D2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7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7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1.692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3A0FD6" w14:textId="2D66EFE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7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7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1.643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7E2EB5" w14:textId="610E36C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4875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87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1.571</w:t>
            </w:r>
          </w:p>
        </w:tc>
      </w:tr>
    </w:tbl>
    <w:p w14:paraId="03D599FC" w14:textId="2B2D2766" w:rsidR="00F17B32" w:rsidRPr="00B3246E" w:rsidRDefault="00F17B32">
      <w:pPr>
        <w:rPr>
          <w:rFonts w:asciiTheme="majorBidi" w:hAnsiTheme="majorBidi" w:cstheme="majorBidi"/>
          <w:b/>
          <w:bCs/>
          <w:sz w:val="36"/>
          <w:szCs w:val="36"/>
          <w:rPrChange w:id="4877" w:author="Author">
            <w:rPr>
              <w:rFonts w:ascii="Times New Roman" w:hAnsi="Times New Roman" w:cs="Times New Roman"/>
              <w:b/>
              <w:bCs/>
              <w:sz w:val="36"/>
              <w:szCs w:val="36"/>
            </w:rPr>
          </w:rPrChange>
        </w:rPr>
      </w:pPr>
    </w:p>
    <w:p w14:paraId="20FBE487" w14:textId="77777777" w:rsidR="003166F8" w:rsidRPr="00B3246E" w:rsidRDefault="003166F8" w:rsidP="00416A1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PrChange w:id="4878" w:author="Author">
            <w:rPr>
              <w:rFonts w:ascii="Times New Roman" w:hAnsi="Times New Roman" w:cs="Times New Roman"/>
              <w:b/>
              <w:bCs/>
              <w:sz w:val="36"/>
              <w:szCs w:val="36"/>
            </w:rPr>
          </w:rPrChange>
        </w:rPr>
      </w:pPr>
    </w:p>
    <w:p w14:paraId="724E6911" w14:textId="77777777" w:rsidR="00D96001" w:rsidRPr="00B3246E" w:rsidRDefault="00D96001" w:rsidP="003166F8">
      <w:pPr>
        <w:spacing w:after="0"/>
        <w:jc w:val="both"/>
        <w:rPr>
          <w:rFonts w:asciiTheme="majorBidi" w:hAnsiTheme="majorBidi" w:cstheme="majorBidi"/>
          <w:b/>
          <w:szCs w:val="28"/>
          <w:lang w:val="en-US"/>
          <w:rPrChange w:id="4879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</w:pPr>
    </w:p>
    <w:p w14:paraId="0C49B6FE" w14:textId="77777777" w:rsidR="00D96001" w:rsidRPr="00B3246E" w:rsidRDefault="00D96001" w:rsidP="003166F8">
      <w:pPr>
        <w:spacing w:after="0"/>
        <w:jc w:val="both"/>
        <w:rPr>
          <w:rFonts w:asciiTheme="majorBidi" w:hAnsiTheme="majorBidi" w:cstheme="majorBidi"/>
          <w:b/>
          <w:szCs w:val="28"/>
          <w:lang w:val="en-US"/>
          <w:rPrChange w:id="4880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</w:pPr>
    </w:p>
    <w:p w14:paraId="62C9FD66" w14:textId="77777777" w:rsidR="00D96001" w:rsidRPr="00B3246E" w:rsidRDefault="00D96001" w:rsidP="003166F8">
      <w:pPr>
        <w:spacing w:after="0"/>
        <w:jc w:val="both"/>
        <w:rPr>
          <w:rFonts w:asciiTheme="majorBidi" w:hAnsiTheme="majorBidi" w:cstheme="majorBidi"/>
          <w:b/>
          <w:szCs w:val="28"/>
          <w:lang w:val="en-US"/>
          <w:rPrChange w:id="4881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</w:pPr>
    </w:p>
    <w:p w14:paraId="19D07F73" w14:textId="77777777" w:rsidR="00D96001" w:rsidRPr="00B3246E" w:rsidRDefault="00D96001" w:rsidP="003166F8">
      <w:pPr>
        <w:spacing w:after="0"/>
        <w:jc w:val="both"/>
        <w:rPr>
          <w:rFonts w:asciiTheme="majorBidi" w:hAnsiTheme="majorBidi" w:cstheme="majorBidi"/>
          <w:b/>
          <w:szCs w:val="28"/>
          <w:lang w:val="en-US"/>
          <w:rPrChange w:id="4882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</w:pPr>
    </w:p>
    <w:p w14:paraId="5A3D5567" w14:textId="77777777" w:rsidR="00D96001" w:rsidRPr="00B3246E" w:rsidRDefault="00D96001" w:rsidP="003166F8">
      <w:pPr>
        <w:spacing w:after="0"/>
        <w:jc w:val="both"/>
        <w:rPr>
          <w:rFonts w:asciiTheme="majorBidi" w:hAnsiTheme="majorBidi" w:cstheme="majorBidi"/>
          <w:b/>
          <w:szCs w:val="28"/>
          <w:lang w:val="en-US"/>
          <w:rPrChange w:id="4883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</w:pPr>
    </w:p>
    <w:p w14:paraId="49AC14B3" w14:textId="6EB61480" w:rsidR="003166F8" w:rsidRPr="00B3246E" w:rsidRDefault="003166F8" w:rsidP="003166F8">
      <w:pPr>
        <w:spacing w:after="0"/>
        <w:jc w:val="both"/>
        <w:rPr>
          <w:rFonts w:asciiTheme="majorBidi" w:hAnsiTheme="majorBidi" w:cstheme="majorBidi"/>
          <w:b/>
          <w:szCs w:val="28"/>
          <w:lang w:val="en-US"/>
          <w:rPrChange w:id="4884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</w:pPr>
      <w:r w:rsidRPr="00B3246E">
        <w:rPr>
          <w:rFonts w:asciiTheme="majorBidi" w:hAnsiTheme="majorBidi" w:cstheme="majorBidi"/>
          <w:b/>
          <w:szCs w:val="28"/>
          <w:lang w:val="en-US"/>
          <w:rPrChange w:id="4885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  <w:lastRenderedPageBreak/>
        <w:t xml:space="preserve">Table 2: </w:t>
      </w:r>
      <w:r w:rsidRPr="00B3246E">
        <w:rPr>
          <w:rFonts w:asciiTheme="majorBidi" w:hAnsiTheme="majorBidi" w:cstheme="majorBidi"/>
          <w:b/>
          <w:lang w:val="en-US"/>
          <w:rPrChange w:id="4886" w:author="Author">
            <w:rPr>
              <w:rFonts w:ascii="Times New Roman" w:hAnsi="Times New Roman" w:cs="Times New Roman"/>
              <w:b/>
              <w:lang w:val="en-US"/>
            </w:rPr>
          </w:rPrChange>
        </w:rPr>
        <w:t xml:space="preserve">Summary Statistics by Country – </w:t>
      </w:r>
      <w:r w:rsidRPr="00B3246E">
        <w:rPr>
          <w:rFonts w:asciiTheme="majorBidi" w:hAnsiTheme="majorBidi" w:cstheme="majorBidi"/>
          <w:b/>
          <w:i/>
          <w:iCs/>
          <w:lang w:val="en-US"/>
          <w:rPrChange w:id="4887" w:author="Author">
            <w:rPr>
              <w:rFonts w:ascii="Times New Roman" w:hAnsi="Times New Roman" w:cs="Times New Roman"/>
              <w:b/>
              <w:i/>
              <w:iCs/>
              <w:lang w:val="en-US"/>
            </w:rPr>
          </w:rPrChange>
        </w:rPr>
        <w:t>Continued</w:t>
      </w:r>
      <w:r w:rsidRPr="00B3246E">
        <w:rPr>
          <w:rFonts w:asciiTheme="majorBidi" w:hAnsiTheme="majorBidi" w:cstheme="majorBidi"/>
          <w:b/>
          <w:lang w:val="en-US"/>
          <w:rPrChange w:id="4888" w:author="Author">
            <w:rPr>
              <w:rFonts w:ascii="Times New Roman" w:hAnsi="Times New Roman" w:cs="Times New Roman"/>
              <w:b/>
              <w:lang w:val="en-US"/>
            </w:rPr>
          </w:rPrChange>
        </w:rPr>
        <w:t xml:space="preserve"> </w:t>
      </w:r>
    </w:p>
    <w:p w14:paraId="69A2FAE8" w14:textId="6CCB077A" w:rsidR="003166F8" w:rsidRPr="00B3246E" w:rsidRDefault="003166F8" w:rsidP="003166F8">
      <w:pPr>
        <w:spacing w:after="0"/>
        <w:jc w:val="both"/>
        <w:rPr>
          <w:rFonts w:asciiTheme="majorBidi" w:hAnsiTheme="majorBidi" w:cstheme="majorBidi"/>
          <w:szCs w:val="28"/>
          <w:lang w:val="en-US"/>
          <w:rPrChange w:id="4889" w:author="Author">
            <w:rPr>
              <w:rFonts w:ascii="Times New Roman" w:hAnsi="Times New Roman" w:cs="Times New Roman"/>
              <w:szCs w:val="28"/>
              <w:lang w:val="en-US"/>
            </w:rPr>
          </w:rPrChange>
        </w:rPr>
      </w:pPr>
      <w:r w:rsidRPr="00B3246E">
        <w:rPr>
          <w:rFonts w:asciiTheme="majorBidi" w:hAnsiTheme="majorBidi" w:cstheme="majorBidi"/>
          <w:szCs w:val="28"/>
          <w:lang w:val="en-US"/>
          <w:rPrChange w:id="4890" w:author="Author">
            <w:rPr>
              <w:rFonts w:ascii="Times New Roman" w:hAnsi="Times New Roman" w:cs="Times New Roman"/>
              <w:szCs w:val="28"/>
              <w:lang w:val="en-US"/>
            </w:rPr>
          </w:rPrChange>
        </w:rPr>
        <w:t xml:space="preserve">This table presents the summary statistics </w:t>
      </w:r>
      <w:ins w:id="4891" w:author="Author">
        <w:r w:rsidR="00377980" w:rsidRPr="00B3246E">
          <w:rPr>
            <w:rFonts w:asciiTheme="majorBidi" w:hAnsiTheme="majorBidi" w:cstheme="majorBidi"/>
            <w:szCs w:val="28"/>
            <w:lang w:val="en-US"/>
            <w:rPrChange w:id="4892" w:author="Author">
              <w:rPr>
                <w:rFonts w:ascii="Times New Roman" w:hAnsi="Times New Roman" w:cs="Times New Roman"/>
                <w:szCs w:val="28"/>
                <w:lang w:val="en-US"/>
              </w:rPr>
            </w:rPrChange>
          </w:rPr>
          <w:t>for</w:t>
        </w:r>
      </w:ins>
      <w:del w:id="4893" w:author="Author">
        <w:r w:rsidRPr="00B3246E" w:rsidDel="00377980">
          <w:rPr>
            <w:rFonts w:asciiTheme="majorBidi" w:hAnsiTheme="majorBidi" w:cstheme="majorBidi"/>
            <w:szCs w:val="28"/>
            <w:lang w:val="en-US"/>
            <w:rPrChange w:id="4894" w:author="Author">
              <w:rPr>
                <w:rFonts w:ascii="Times New Roman" w:hAnsi="Times New Roman" w:cs="Times New Roman"/>
                <w:szCs w:val="28"/>
                <w:lang w:val="en-US"/>
              </w:rPr>
            </w:rPrChange>
          </w:rPr>
          <w:delText>of</w:delText>
        </w:r>
      </w:del>
      <w:r w:rsidRPr="00B3246E">
        <w:rPr>
          <w:rFonts w:asciiTheme="majorBidi" w:hAnsiTheme="majorBidi" w:cstheme="majorBidi"/>
          <w:szCs w:val="28"/>
          <w:lang w:val="en-US"/>
          <w:rPrChange w:id="4895" w:author="Author">
            <w:rPr>
              <w:rFonts w:ascii="Times New Roman" w:hAnsi="Times New Roman" w:cs="Times New Roman"/>
              <w:szCs w:val="28"/>
              <w:lang w:val="en-US"/>
            </w:rPr>
          </w:rPrChange>
        </w:rPr>
        <w:t xml:space="preserve"> our sample by ADR home countries. For </w:t>
      </w:r>
      <w:ins w:id="4896" w:author="Author">
        <w:r w:rsidR="00377980" w:rsidRPr="00B3246E">
          <w:rPr>
            <w:rFonts w:asciiTheme="majorBidi" w:hAnsiTheme="majorBidi" w:cstheme="majorBidi"/>
            <w:szCs w:val="28"/>
            <w:lang w:val="en-US"/>
            <w:rPrChange w:id="4897" w:author="Author">
              <w:rPr>
                <w:rFonts w:ascii="Times New Roman" w:hAnsi="Times New Roman" w:cs="Times New Roman"/>
                <w:szCs w:val="28"/>
                <w:lang w:val="en-US"/>
              </w:rPr>
            </w:rPrChange>
          </w:rPr>
          <w:t xml:space="preserve">the definition of </w:t>
        </w:r>
      </w:ins>
      <w:r w:rsidRPr="00B3246E">
        <w:rPr>
          <w:rFonts w:asciiTheme="majorBidi" w:hAnsiTheme="majorBidi" w:cstheme="majorBidi"/>
          <w:szCs w:val="28"/>
          <w:lang w:val="en-US"/>
          <w:rPrChange w:id="4898" w:author="Author">
            <w:rPr>
              <w:rFonts w:ascii="Times New Roman" w:hAnsi="Times New Roman" w:cs="Times New Roman"/>
              <w:szCs w:val="28"/>
              <w:lang w:val="en-US"/>
            </w:rPr>
          </w:rPrChange>
        </w:rPr>
        <w:t>variable</w:t>
      </w:r>
      <w:ins w:id="4899" w:author="Author">
        <w:r w:rsidR="00377980" w:rsidRPr="00B3246E">
          <w:rPr>
            <w:rFonts w:asciiTheme="majorBidi" w:hAnsiTheme="majorBidi" w:cstheme="majorBidi"/>
            <w:szCs w:val="28"/>
            <w:lang w:val="en-US"/>
            <w:rPrChange w:id="4900" w:author="Author">
              <w:rPr>
                <w:rFonts w:ascii="Times New Roman" w:hAnsi="Times New Roman" w:cs="Times New Roman"/>
                <w:szCs w:val="28"/>
                <w:lang w:val="en-US"/>
              </w:rPr>
            </w:rPrChange>
          </w:rPr>
          <w:t>s</w:t>
        </w:r>
        <w:r w:rsidR="00162FD1" w:rsidRPr="00B3246E">
          <w:rPr>
            <w:rFonts w:asciiTheme="majorBidi" w:hAnsiTheme="majorBidi" w:cstheme="majorBidi"/>
            <w:szCs w:val="28"/>
            <w:lang w:val="en-US"/>
            <w:rPrChange w:id="4901" w:author="Author">
              <w:rPr>
                <w:rFonts w:ascii="Times New Roman" w:hAnsi="Times New Roman" w:cs="Times New Roman"/>
                <w:szCs w:val="28"/>
                <w:lang w:val="en-US"/>
              </w:rPr>
            </w:rPrChange>
          </w:rPr>
          <w:t>,</w:t>
        </w:r>
      </w:ins>
      <w:r w:rsidRPr="00B3246E">
        <w:rPr>
          <w:rFonts w:asciiTheme="majorBidi" w:hAnsiTheme="majorBidi" w:cstheme="majorBidi"/>
          <w:szCs w:val="28"/>
          <w:lang w:val="en-US"/>
          <w:rPrChange w:id="4902" w:author="Author">
            <w:rPr>
              <w:rFonts w:ascii="Times New Roman" w:hAnsi="Times New Roman" w:cs="Times New Roman"/>
              <w:szCs w:val="28"/>
              <w:lang w:val="en-US"/>
            </w:rPr>
          </w:rPrChange>
        </w:rPr>
        <w:t xml:space="preserve"> </w:t>
      </w:r>
      <w:del w:id="4903" w:author="Author">
        <w:r w:rsidRPr="00B3246E" w:rsidDel="00377980">
          <w:rPr>
            <w:rFonts w:asciiTheme="majorBidi" w:hAnsiTheme="majorBidi" w:cstheme="majorBidi"/>
            <w:szCs w:val="28"/>
            <w:lang w:val="en-US"/>
            <w:rPrChange w:id="4904" w:author="Author">
              <w:rPr>
                <w:rFonts w:ascii="Times New Roman" w:hAnsi="Times New Roman" w:cs="Times New Roman"/>
                <w:szCs w:val="28"/>
                <w:lang w:val="en-US"/>
              </w:rPr>
            </w:rPrChange>
          </w:rPr>
          <w:delText xml:space="preserve">definitions </w:delText>
        </w:r>
      </w:del>
      <w:r w:rsidRPr="00B3246E">
        <w:rPr>
          <w:rFonts w:asciiTheme="majorBidi" w:hAnsiTheme="majorBidi" w:cstheme="majorBidi"/>
          <w:szCs w:val="28"/>
          <w:lang w:val="en-US"/>
          <w:rPrChange w:id="4905" w:author="Author">
            <w:rPr>
              <w:rFonts w:ascii="Times New Roman" w:hAnsi="Times New Roman" w:cs="Times New Roman"/>
              <w:szCs w:val="28"/>
              <w:lang w:val="en-US"/>
            </w:rPr>
          </w:rPrChange>
        </w:rPr>
        <w:t>please refer to Table 1.</w:t>
      </w:r>
    </w:p>
    <w:p w14:paraId="7DCE1591" w14:textId="77777777" w:rsidR="003166F8" w:rsidRPr="00B3246E" w:rsidRDefault="003166F8" w:rsidP="003166F8">
      <w:pPr>
        <w:spacing w:after="0"/>
        <w:jc w:val="both"/>
        <w:rPr>
          <w:rFonts w:asciiTheme="majorBidi" w:hAnsiTheme="majorBidi" w:cstheme="majorBidi"/>
          <w:szCs w:val="28"/>
          <w:lang w:val="en-US"/>
          <w:rPrChange w:id="4906" w:author="Author">
            <w:rPr>
              <w:rFonts w:ascii="Times New Roman" w:hAnsi="Times New Roman" w:cs="Times New Roman"/>
              <w:szCs w:val="28"/>
              <w:lang w:val="en-US"/>
            </w:rPr>
          </w:rPrChange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15"/>
        <w:gridCol w:w="677"/>
        <w:gridCol w:w="1421"/>
        <w:gridCol w:w="1432"/>
        <w:gridCol w:w="1248"/>
        <w:gridCol w:w="1198"/>
        <w:gridCol w:w="1214"/>
        <w:gridCol w:w="1223"/>
        <w:gridCol w:w="785"/>
        <w:gridCol w:w="1089"/>
        <w:gridCol w:w="927"/>
        <w:gridCol w:w="829"/>
      </w:tblGrid>
      <w:tr w:rsidR="00D96001" w:rsidRPr="00B3246E" w14:paraId="22F3ED6D" w14:textId="77777777" w:rsidTr="00D96001">
        <w:trPr>
          <w:trHeight w:val="144"/>
        </w:trPr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02EEF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07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08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COUNTRY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54A1D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09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10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ADRs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D8F25B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11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12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VLT1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D67342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13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14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VLT2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10A1E4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15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16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VLT3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1F656C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17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18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VLT4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29F8D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19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20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VA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FAA5B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21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22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PV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73F80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23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24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GE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BCE31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25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26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RQ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20C95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27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28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RL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9A7B8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29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30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CC</w:t>
            </w:r>
          </w:p>
        </w:tc>
      </w:tr>
      <w:tr w:rsidR="00D96001" w:rsidRPr="00B3246E" w14:paraId="7C0053E4" w14:textId="77777777" w:rsidTr="00D96001">
        <w:trPr>
          <w:trHeight w:val="144"/>
        </w:trPr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82F31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31" w:author="Author">
                  <w:rPr>
                    <w:rFonts w:ascii="Calibri" w:eastAsia="Times New Roman" w:hAnsi="Calibri" w:cs="Calibri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32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[1]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70DF2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33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34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[2]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8EB7A9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35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36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[3]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28A875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37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38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[4]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D37716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39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40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[5]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8C2DBB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41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42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[6]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C3353F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43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44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[7]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DEBBAD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45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46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[8]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D2DD8C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47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48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[9]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8A2DE2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49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50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[10]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0F11C4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51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52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[11]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295DCE" w14:textId="77777777" w:rsidR="00D96001" w:rsidRPr="00B3246E" w:rsidRDefault="00D96001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53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val="en-US"/>
                <w:rPrChange w:id="4954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18"/>
                    <w:szCs w:val="18"/>
                    <w:lang w:val="en-US"/>
                  </w:rPr>
                </w:rPrChange>
              </w:rPr>
              <w:t>[12]</w:t>
            </w:r>
          </w:p>
        </w:tc>
      </w:tr>
      <w:tr w:rsidR="00D96001" w:rsidRPr="00B3246E" w14:paraId="2F99166A" w14:textId="77777777" w:rsidTr="00D96001">
        <w:trPr>
          <w:trHeight w:val="144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F4A8A" w14:textId="73E13BF5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Israel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B5B97" w14:textId="22C62DED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23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55FF6" w14:textId="27DCA3C2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95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0.033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F2B5E" w14:textId="568307F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95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95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FB9FF" w14:textId="7BD57B4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95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95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F476D" w14:textId="47E81A6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96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96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3E7A1" w14:textId="2E48DA2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96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96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0.684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9ECD3" w14:textId="3BE6A92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96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96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-1.101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F0C42" w14:textId="1AF3BE2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96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96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1.269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5FCE5" w14:textId="13D252C8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96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96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1.154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3AA84" w14:textId="06BE851F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97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97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0.984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1752D" w14:textId="5605AE28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97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97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0.914</w:t>
            </w:r>
          </w:p>
        </w:tc>
      </w:tr>
      <w:tr w:rsidR="00D96001" w:rsidRPr="00B3246E" w14:paraId="76250537" w14:textId="77777777" w:rsidTr="00D96001">
        <w:trPr>
          <w:trHeight w:val="144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DBCE6" w14:textId="32F721B4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Italy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4759C" w14:textId="4DD4C2D1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14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0A208" w14:textId="7642B04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97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0.023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50E3B" w14:textId="77708FC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97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97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DAE8" w14:textId="3448509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97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97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DB838" w14:textId="554934A2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97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98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11030" w14:textId="7474FB0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98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98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1.033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6E518" w14:textId="46CEFCA8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98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98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0.479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F93AC" w14:textId="0DBF8D0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98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98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0.507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1120A" w14:textId="089210C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98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98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0.904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DDA55" w14:textId="669A3D7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98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99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0.486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DBA68" w14:textId="4635E22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99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99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0.299</w:t>
            </w:r>
          </w:p>
        </w:tc>
      </w:tr>
      <w:tr w:rsidR="00D96001" w:rsidRPr="00B3246E" w14:paraId="59CAC53B" w14:textId="77777777" w:rsidTr="00D96001">
        <w:trPr>
          <w:trHeight w:val="144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5FC3B" w14:textId="1C3150FA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Japan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A109D" w14:textId="2AFC4EC1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36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C452D" w14:textId="2C6603F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99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0.022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6CFFF" w14:textId="60B35AB2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99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99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66531" w14:textId="5BAB467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99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99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4F6DE" w14:textId="54BA267B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499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499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9C68" w14:textId="046316D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0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0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1.021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02211" w14:textId="686F63D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0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0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1.023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7A950" w14:textId="1455D1A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0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0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1.472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7324F" w14:textId="3B589D0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0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0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1.131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1EF24" w14:textId="518CF992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0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0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1.348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02E3D" w14:textId="284F42B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1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1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1.381</w:t>
            </w:r>
          </w:p>
        </w:tc>
      </w:tr>
      <w:tr w:rsidR="00D96001" w:rsidRPr="00B3246E" w14:paraId="065B4B6F" w14:textId="77777777" w:rsidTr="00D96001">
        <w:trPr>
          <w:trHeight w:val="144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D5800" w14:textId="03BE1BF4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Luxembourg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5E398" w14:textId="2F431417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93821" w14:textId="3B6695E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1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0.032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B11C4" w14:textId="6991160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1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1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58CDB" w14:textId="7E061DD2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1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1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982C2" w14:textId="4BB2EBF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1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1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9EDBF" w14:textId="2A14159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1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2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1.548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284BE" w14:textId="5F8C082E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2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2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1.441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B2405" w14:textId="1A22C8DF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2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2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1.767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1BA18" w14:textId="4380C5A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2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2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1.739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D024F" w14:textId="3E2BDC8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2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2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1.815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E7781" w14:textId="33B7213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2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3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1.881</w:t>
            </w:r>
          </w:p>
        </w:tc>
      </w:tr>
      <w:tr w:rsidR="00D96001" w:rsidRPr="00B3246E" w14:paraId="45596753" w14:textId="77777777" w:rsidTr="00D96001">
        <w:trPr>
          <w:trHeight w:val="144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9A44F" w14:textId="138251D0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Mexico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15360" w14:textId="098964B1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31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85A46" w14:textId="76E8A2C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3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0.026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C0573" w14:textId="55B8B8C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3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3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9D456" w14:textId="2A949AA8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3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3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3ACA1" w14:textId="21FDF10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3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3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2579B" w14:textId="2613824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3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3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0.145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7BB35" w14:textId="5579287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4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4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-0.567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5E1A7" w14:textId="24116AAB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4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4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0.164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EB82F" w14:textId="4B35E00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4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4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0.334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CA7DC" w14:textId="6CDFAE4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4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4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-0.487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07305" w14:textId="5C2DB5CE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4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4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-0.427</w:t>
            </w:r>
          </w:p>
        </w:tc>
      </w:tr>
      <w:tr w:rsidR="00D96001" w:rsidRPr="00B3246E" w14:paraId="56A62F3D" w14:textId="77777777" w:rsidTr="00D96001">
        <w:trPr>
          <w:trHeight w:val="144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DB332" w14:textId="60A47BC5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New Zealand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0490E" w14:textId="212D2FE7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F40EE" w14:textId="5D9363A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5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0.020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AAFB3" w14:textId="7A6289A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5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5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31EB6" w14:textId="3147CE4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5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5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E028B" w14:textId="2AC0F79F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5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5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48F87" w14:textId="47E85E5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5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5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1.546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2D96E" w14:textId="3877DF5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5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6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1.272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C0AF4" w14:textId="69BFB4C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6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6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1.775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D231C" w14:textId="7A86AAD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6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6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1.733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B54C" w14:textId="1B5468E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6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6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1.863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0136E" w14:textId="1048158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6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6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2.325</w:t>
            </w:r>
          </w:p>
        </w:tc>
      </w:tr>
      <w:tr w:rsidR="00D96001" w:rsidRPr="00B3246E" w14:paraId="7B09DADD" w14:textId="77777777" w:rsidTr="00D96001">
        <w:trPr>
          <w:trHeight w:val="144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F0D8E" w14:textId="386F49DE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Norway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7C49E" w14:textId="2071915B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EDEE7" w14:textId="3FE2236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6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0.022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A2759" w14:textId="6174197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7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7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45C98" w14:textId="3E0243F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7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7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11634" w14:textId="77F67B7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7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7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D7A57" w14:textId="45EADC5E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7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7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1.626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B574F" w14:textId="5E14EA1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7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7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1.253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16DB4" w14:textId="6364B24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8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8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1.905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A83E9" w14:textId="2917D2F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8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8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1.509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33C4F" w14:textId="120515A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8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8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1.961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DAB85" w14:textId="681CDC9E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8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8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2.107</w:t>
            </w:r>
          </w:p>
        </w:tc>
      </w:tr>
      <w:tr w:rsidR="00D96001" w:rsidRPr="00B3246E" w14:paraId="07F74EA8" w14:textId="77777777" w:rsidTr="00D96001">
        <w:trPr>
          <w:trHeight w:val="144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E506A" w14:textId="36488CA4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Papua New Guinea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FBD5C" w14:textId="184830FE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05DDF" w14:textId="248C49B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8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0.029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DF99E" w14:textId="34F45888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8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9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E18C8" w14:textId="1CF5209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9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9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9B08F" w14:textId="02F009C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9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9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73A2F" w14:textId="4DB34D9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9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9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-0.275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00DEB" w14:textId="72B3715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9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09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-0.647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2B920" w14:textId="69101A4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09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0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-0.648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4E8C7" w14:textId="29CC0F0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0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0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-0.746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2E034" w14:textId="14682F3F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0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0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-0.995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FF06D" w14:textId="7BE938D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0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0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-0.972</w:t>
            </w:r>
          </w:p>
        </w:tc>
      </w:tr>
      <w:tr w:rsidR="00D96001" w:rsidRPr="00B3246E" w14:paraId="5FF0ED2B" w14:textId="77777777" w:rsidTr="00D96001">
        <w:trPr>
          <w:trHeight w:val="144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13A54" w14:textId="3D3739DF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Peru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7844E" w14:textId="0AB3F3DC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B6B5E" w14:textId="349EFC3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0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0.029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2D67C" w14:textId="523E93C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0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0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B04A6" w14:textId="45B85CA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1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1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E3797" w14:textId="4CC6B22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1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1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0.029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759D2" w14:textId="7DAD734E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1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1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0.164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DAF73" w14:textId="022D822F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1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1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-0.622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0804D" w14:textId="26E7E88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1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1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-0.268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70CA6" w14:textId="29CFE69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2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2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0.395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D0DC1" w14:textId="27CD5EF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2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2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-0.538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56998" w14:textId="0CC1AB4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2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2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-0.386</w:t>
            </w:r>
          </w:p>
        </w:tc>
      </w:tr>
      <w:tr w:rsidR="00D96001" w:rsidRPr="00B3246E" w14:paraId="71376940" w14:textId="77777777" w:rsidTr="00D96001">
        <w:trPr>
          <w:trHeight w:val="144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77BB0" w14:textId="7CD3E847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Philippines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0EC72" w14:textId="6882DBCF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BC5A0" w14:textId="7F37835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2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0.018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980C4" w14:textId="0FB5A29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2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2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D9993" w14:textId="462ACDD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2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3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962FC" w14:textId="7326EB1F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3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3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73B6E" w14:textId="3716EB7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3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3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FDBA8" w14:textId="0553062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3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3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-1.304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A76B4" w14:textId="5D20A1B2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3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3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8937C" w14:textId="47E8101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3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4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-0.100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EC972" w14:textId="2CBE27CF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4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4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-0.453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30C9A" w14:textId="160A07CB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4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4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-0.598</w:t>
            </w:r>
          </w:p>
        </w:tc>
      </w:tr>
      <w:tr w:rsidR="00D96001" w:rsidRPr="00B3246E" w14:paraId="44EB26A0" w14:textId="77777777" w:rsidTr="00D96001">
        <w:trPr>
          <w:trHeight w:val="144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DBF72" w14:textId="19D9B730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Portugal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67AB6" w14:textId="50556801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E9386" w14:textId="7783D7B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4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0.015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E5BD1" w14:textId="17F749CB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4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4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51620" w14:textId="04D6C12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4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4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EA21D" w14:textId="3DBC7E7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5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5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E203B" w14:textId="034C3C6E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5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5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1.340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74E46" w14:textId="1EB6E6F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5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5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1.133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2C147" w14:textId="69C80CA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5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5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1.068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D7F36" w14:textId="3A9AD2A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5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5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1.209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5F9DB" w14:textId="609095B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6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6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1.210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F2C17" w14:textId="25CCF5D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6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6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1.134</w:t>
            </w:r>
          </w:p>
        </w:tc>
      </w:tr>
      <w:tr w:rsidR="00D96001" w:rsidRPr="00B3246E" w14:paraId="0E7B1950" w14:textId="77777777" w:rsidTr="00D96001">
        <w:trPr>
          <w:trHeight w:val="144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5B1C7" w14:textId="42FFD07C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Russia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1D71E" w14:textId="6AEDF24C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659BE" w14:textId="457531D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6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0.034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D7836" w14:textId="3C06C6A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6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6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98437" w14:textId="6AFEABB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6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6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1E83B" w14:textId="470E38D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6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7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6E665" w14:textId="07A6595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7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7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-0.852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164B1" w14:textId="13BED11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7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7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-0.936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0B664" w14:textId="1A6797A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7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7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-0.323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1D6DF" w14:textId="13319BA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7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7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-0.322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CF9DB" w14:textId="712D92D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7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8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-0.851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A4662" w14:textId="7C67F46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8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8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-0.934</w:t>
            </w:r>
          </w:p>
        </w:tc>
      </w:tr>
      <w:tr w:rsidR="00D96001" w:rsidRPr="00B3246E" w14:paraId="246608C5" w14:textId="77777777" w:rsidTr="00D96001">
        <w:trPr>
          <w:trHeight w:val="144"/>
        </w:trPr>
        <w:tc>
          <w:tcPr>
            <w:tcW w:w="6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86C158" w14:textId="3B184EF7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Singapore</w:t>
            </w:r>
          </w:p>
        </w:tc>
        <w:tc>
          <w:tcPr>
            <w:tcW w:w="2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B4180D" w14:textId="2E9A2615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right w:val="nil"/>
            </w:tcBorders>
            <w:vAlign w:val="bottom"/>
          </w:tcPr>
          <w:p w14:paraId="2F0B5E5A" w14:textId="6AB3D0F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8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0.035</w:t>
            </w:r>
          </w:p>
        </w:tc>
        <w:tc>
          <w:tcPr>
            <w:tcW w:w="5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2F5BF0" w14:textId="0F65603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8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8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0.031</w:t>
            </w:r>
          </w:p>
        </w:tc>
        <w:tc>
          <w:tcPr>
            <w:tcW w:w="4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E6FDB3" w14:textId="3F27E8F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8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8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0.040</w:t>
            </w:r>
          </w:p>
        </w:tc>
        <w:tc>
          <w:tcPr>
            <w:tcW w:w="4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9F8B01" w14:textId="7920B87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8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8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0.036</w:t>
            </w:r>
          </w:p>
        </w:tc>
        <w:tc>
          <w:tcPr>
            <w:tcW w:w="4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A46A12" w14:textId="7751E002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9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9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-0.120</w:t>
            </w:r>
          </w:p>
        </w:tc>
        <w:tc>
          <w:tcPr>
            <w:tcW w:w="4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862408" w14:textId="1B0B95DB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9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9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1.285</w:t>
            </w:r>
          </w:p>
        </w:tc>
        <w:tc>
          <w:tcPr>
            <w:tcW w:w="2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212B8A" w14:textId="2680A00B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9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9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2.142</w:t>
            </w:r>
          </w:p>
        </w:tc>
        <w:tc>
          <w:tcPr>
            <w:tcW w:w="3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8FFE70" w14:textId="2F88834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9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9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1.903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20D618" w14:textId="232177B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19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19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1.679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C23488" w14:textId="55F9718E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0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0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2.208</w:t>
            </w:r>
          </w:p>
        </w:tc>
      </w:tr>
      <w:tr w:rsidR="00D96001" w:rsidRPr="00B3246E" w14:paraId="063FC881" w14:textId="77777777" w:rsidTr="00D96001">
        <w:trPr>
          <w:trHeight w:val="144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B2C5A" w14:textId="5D862D86" w:rsidR="00D96001" w:rsidRPr="00642005" w:rsidRDefault="00D96001" w:rsidP="00D9600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South Africa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18124" w14:textId="7F8D5ED1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13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41314" w14:textId="6D7B82C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0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0.031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CA74E" w14:textId="3654895F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0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0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B2849" w14:textId="6426D83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0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0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56743" w14:textId="414122C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0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0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76104" w14:textId="7AE0D92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0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1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0.634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18A9B" w14:textId="1EF6ABD8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1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1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-0.113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F1FF8" w14:textId="782B43D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1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1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0.458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A47C2" w14:textId="2ED5E4FF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1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1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0.447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FAF14" w14:textId="5EBEE17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1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1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0.102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C3E54" w14:textId="5BDCF32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1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2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0.172</w:t>
            </w:r>
          </w:p>
        </w:tc>
      </w:tr>
      <w:tr w:rsidR="00D96001" w:rsidRPr="00B3246E" w14:paraId="0E5654F6" w14:textId="77777777" w:rsidTr="00D96001">
        <w:trPr>
          <w:trHeight w:val="144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BA1E0" w14:textId="46697709" w:rsidR="00D96001" w:rsidRPr="00642005" w:rsidRDefault="00D96001" w:rsidP="00D9600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South Korea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E043C" w14:textId="570879DF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14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56748" w14:textId="7B38458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2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0.027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82E2B" w14:textId="38D09DB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2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2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FE883" w14:textId="363E7222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2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2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7A89C" w14:textId="14AD4C3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2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2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0.026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C12EE" w14:textId="5752510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2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2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0.714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F1F62" w14:textId="0BFB01A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3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3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0.365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3D429" w14:textId="377A955E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3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3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1.101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EEF67" w14:textId="74C1181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3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3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0.927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31956" w14:textId="2EC69F4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3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3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1.004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FC6B1" w14:textId="14D9F83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3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3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0.521</w:t>
            </w:r>
          </w:p>
        </w:tc>
      </w:tr>
      <w:tr w:rsidR="00D96001" w:rsidRPr="00B3246E" w14:paraId="67C1FEEC" w14:textId="77777777" w:rsidTr="00D96001">
        <w:trPr>
          <w:trHeight w:val="144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62122" w14:textId="0913DBAE" w:rsidR="00D96001" w:rsidRPr="00642005" w:rsidRDefault="00D96001" w:rsidP="00D9600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Spain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1DEEF" w14:textId="59DF4E31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13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2388A" w14:textId="66C79F8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4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0.022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FC514" w14:textId="1340670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4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4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84A90" w14:textId="28BC13C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4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4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135ED" w14:textId="524EF27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4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4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0.023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EA71A" w14:textId="39B9664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4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4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1.136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D80C2" w14:textId="189656F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4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5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19D65" w14:textId="5A93F888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5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5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1.232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FFC8A" w14:textId="79B2645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5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5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1.141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81399" w14:textId="4BBFCC12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5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5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1.121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4A9C7" w14:textId="1804BB9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5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5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1.059</w:t>
            </w:r>
          </w:p>
        </w:tc>
      </w:tr>
      <w:tr w:rsidR="00D96001" w:rsidRPr="00B3246E" w14:paraId="1E8D1F66" w14:textId="77777777" w:rsidTr="00D96001">
        <w:trPr>
          <w:trHeight w:val="144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D9674" w14:textId="089C41CE" w:rsidR="00D96001" w:rsidRPr="00642005" w:rsidRDefault="00D96001" w:rsidP="00D9600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Sweden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19723" w14:textId="6D95420B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12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FFFFF" w14:textId="12138168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5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0.030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C8ACB" w14:textId="11582B5B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6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6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54736" w14:textId="7E83FAD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6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6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9EF09" w14:textId="283B714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6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6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3EF09" w14:textId="0B74D8C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6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6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1.572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5D9AD" w14:textId="1CAC2D8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6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6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1.268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C9E8A" w14:textId="145C07A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7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7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1.975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AD2B2" w14:textId="299DBF6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7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7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1.714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EA35" w14:textId="23C474F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7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7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1.919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2AA54" w14:textId="42C7D11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7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7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2.209</w:t>
            </w:r>
          </w:p>
        </w:tc>
      </w:tr>
      <w:tr w:rsidR="00D96001" w:rsidRPr="00B3246E" w14:paraId="6B463285" w14:textId="77777777" w:rsidTr="00D96001">
        <w:trPr>
          <w:trHeight w:val="144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A5F74" w14:textId="06AD4363" w:rsidR="00D96001" w:rsidRPr="00642005" w:rsidRDefault="00D96001" w:rsidP="00D9600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Switzerland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C9EFC" w14:textId="3FFEF33F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C0C14" w14:textId="32C6A04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7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0.021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82FB5" w14:textId="08FF0528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7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8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B27CB" w14:textId="3A7588B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8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8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265F2" w14:textId="4A0A2B92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8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8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DCE88" w14:textId="0336532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8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8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1.544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8F42C" w14:textId="56202A0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8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8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1.313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C21BC" w14:textId="2AFA016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8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9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1.975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71CC4" w14:textId="5413A9BF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9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9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1.675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73B3B" w14:textId="1163F77B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9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9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1.889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830D6" w14:textId="4319DD2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9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9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2.072</w:t>
            </w:r>
          </w:p>
        </w:tc>
      </w:tr>
      <w:tr w:rsidR="00D96001" w:rsidRPr="00B3246E" w14:paraId="7FE8C006" w14:textId="77777777" w:rsidTr="00D96001">
        <w:trPr>
          <w:trHeight w:val="144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CFBAB" w14:textId="52463F91" w:rsidR="00D96001" w:rsidRPr="00642005" w:rsidRDefault="00D96001" w:rsidP="00D9600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The Netherlands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FC9EE" w14:textId="6C017710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18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27E36" w14:textId="0F41956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9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0.024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0B3C8" w14:textId="620D5C2B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29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29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0.019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DFB83" w14:textId="3595CFF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0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0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6B418" w14:textId="4F57F14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0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0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7DEF2" w14:textId="7BCEF8C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0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0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1.555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0EF23" w14:textId="4E2A733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0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0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0.999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2EA0D" w14:textId="4D92A9C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0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0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1.865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9FAD9" w14:textId="0E87CB8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1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1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1.795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90FB4" w14:textId="0A97AF2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1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1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1.798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C410F" w14:textId="7827D62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1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1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2.047</w:t>
            </w:r>
          </w:p>
        </w:tc>
      </w:tr>
      <w:tr w:rsidR="00D96001" w:rsidRPr="00B3246E" w14:paraId="3C3E191A" w14:textId="77777777" w:rsidTr="00D96001">
        <w:trPr>
          <w:trHeight w:val="144"/>
        </w:trPr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BB5BF" w14:textId="2B4F14E5" w:rsidR="00D96001" w:rsidRPr="00642005" w:rsidRDefault="00D96001" w:rsidP="00D9600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Turkey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814C4" w14:textId="13E16BBD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15569" w14:textId="49EEDD4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1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0.025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64514" w14:textId="6BAB6EF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1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1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5095A" w14:textId="2ACCDDD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1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2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4898D" w14:textId="106727FF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2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2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DC77B" w14:textId="60761F8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2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2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-0.267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A8AAE" w14:textId="2EA4593B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2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2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-1.092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71C9E" w14:textId="7200087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2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2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0.193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7FFD" w14:textId="0650D95B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2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3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0.225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7D54B" w14:textId="66AF26BD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3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3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-0.012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E638D" w14:textId="686E00B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3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3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-0.087</w:t>
            </w:r>
          </w:p>
        </w:tc>
      </w:tr>
      <w:tr w:rsidR="00D96001" w:rsidRPr="00B3246E" w14:paraId="0D858241" w14:textId="77777777" w:rsidTr="00D96001">
        <w:trPr>
          <w:trHeight w:val="144"/>
        </w:trPr>
        <w:tc>
          <w:tcPr>
            <w:tcW w:w="6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55BE1B" w14:textId="5F1E6770" w:rsidR="00D96001" w:rsidRPr="00642005" w:rsidRDefault="00D96001" w:rsidP="00D9600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United Kingdom</w:t>
            </w:r>
          </w:p>
        </w:tc>
        <w:tc>
          <w:tcPr>
            <w:tcW w:w="2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6AEC79" w14:textId="2C73104D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103</w:t>
            </w:r>
          </w:p>
        </w:tc>
        <w:tc>
          <w:tcPr>
            <w:tcW w:w="509" w:type="pct"/>
            <w:tcBorders>
              <w:top w:val="nil"/>
              <w:left w:val="nil"/>
              <w:right w:val="nil"/>
            </w:tcBorders>
            <w:vAlign w:val="bottom"/>
          </w:tcPr>
          <w:p w14:paraId="61FEAF8D" w14:textId="554520EE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3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0.027</w:t>
            </w:r>
          </w:p>
        </w:tc>
        <w:tc>
          <w:tcPr>
            <w:tcW w:w="5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A1AD03" w14:textId="580D24D3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3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3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0.024</w:t>
            </w:r>
          </w:p>
        </w:tc>
        <w:tc>
          <w:tcPr>
            <w:tcW w:w="4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76F813" w14:textId="0B4A8EBE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3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3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0.027</w:t>
            </w:r>
          </w:p>
        </w:tc>
        <w:tc>
          <w:tcPr>
            <w:tcW w:w="4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17BC48" w14:textId="4652CB9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4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4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0.028</w:t>
            </w:r>
          </w:p>
        </w:tc>
        <w:tc>
          <w:tcPr>
            <w:tcW w:w="4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9EFCA9" w14:textId="71584A85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4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4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1.354</w:t>
            </w:r>
          </w:p>
        </w:tc>
        <w:tc>
          <w:tcPr>
            <w:tcW w:w="4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4FA574" w14:textId="632FD024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4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45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0.383</w:t>
            </w:r>
          </w:p>
        </w:tc>
        <w:tc>
          <w:tcPr>
            <w:tcW w:w="2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8B269D" w14:textId="3C50F0C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46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47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1.667</w:t>
            </w:r>
          </w:p>
        </w:tc>
        <w:tc>
          <w:tcPr>
            <w:tcW w:w="3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5515D9" w14:textId="08322497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48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49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1.733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34043F" w14:textId="06B278F8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50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51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1.696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939344" w14:textId="07D779D8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52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53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1.845</w:t>
            </w:r>
          </w:p>
        </w:tc>
      </w:tr>
      <w:tr w:rsidR="00D96001" w:rsidRPr="00B3246E" w14:paraId="728FEA5F" w14:textId="77777777" w:rsidTr="00D96001">
        <w:trPr>
          <w:trHeight w:val="144"/>
        </w:trPr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E2B654" w14:textId="706A0C56" w:rsidR="00D96001" w:rsidRPr="00642005" w:rsidRDefault="00D96001" w:rsidP="00D96001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Venezuela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798FA0" w14:textId="2F683A47" w:rsidR="00D96001" w:rsidRPr="00642005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87E888" w14:textId="4C90732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54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</w:rPr>
              <w:t>0.032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F0898B" w14:textId="5C9EBCAA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5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5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D94EB1" w14:textId="50B8BE9E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5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5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ACDB27" w14:textId="5A758CB6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5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6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0.034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6054DE" w14:textId="6AA40FBC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6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6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-0.523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A47921" w14:textId="32FC9589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63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64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-1.299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7AE79" w14:textId="1F01746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65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66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-1.000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7D165E" w14:textId="15DA44EB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67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68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-0.964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D0201E" w14:textId="7192AE21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69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70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-1.252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6CDE10" w14:textId="232F2220" w:rsidR="00D96001" w:rsidRPr="00B3246E" w:rsidRDefault="00D96001" w:rsidP="00D9600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en-US"/>
                <w:rPrChange w:id="5371" w:author="Author">
                  <w:rPr>
                    <w:rFonts w:asciiTheme="majorBidi" w:eastAsia="Times New Roman" w:hAnsiTheme="majorBidi" w:cstheme="majorBidi"/>
                    <w:color w:val="000000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rPrChange w:id="5372" w:author="Author">
                  <w:rPr>
                    <w:rFonts w:asciiTheme="majorBidi" w:hAnsiTheme="majorBidi" w:cstheme="majorBidi"/>
                    <w:color w:val="000000"/>
                  </w:rPr>
                </w:rPrChange>
              </w:rPr>
              <w:t>-1.044</w:t>
            </w:r>
          </w:p>
        </w:tc>
      </w:tr>
    </w:tbl>
    <w:p w14:paraId="528819DC" w14:textId="77777777" w:rsidR="003166F8" w:rsidRPr="00B3246E" w:rsidRDefault="003166F8" w:rsidP="00416A1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PrChange w:id="5373" w:author="Author">
            <w:rPr>
              <w:rFonts w:ascii="Times New Roman" w:hAnsi="Times New Roman" w:cs="Times New Roman"/>
              <w:b/>
              <w:bCs/>
              <w:sz w:val="36"/>
              <w:szCs w:val="36"/>
            </w:rPr>
          </w:rPrChange>
        </w:rPr>
      </w:pPr>
    </w:p>
    <w:p w14:paraId="35792046" w14:textId="77777777" w:rsidR="003166F8" w:rsidRPr="00B3246E" w:rsidRDefault="003166F8">
      <w:pPr>
        <w:rPr>
          <w:rFonts w:asciiTheme="majorBidi" w:hAnsiTheme="majorBidi" w:cstheme="majorBidi"/>
          <w:b/>
          <w:bCs/>
          <w:sz w:val="36"/>
          <w:szCs w:val="36"/>
          <w:rPrChange w:id="5374" w:author="Author">
            <w:rPr>
              <w:rFonts w:ascii="Times New Roman" w:hAnsi="Times New Roman" w:cs="Times New Roman"/>
              <w:b/>
              <w:bCs/>
              <w:sz w:val="36"/>
              <w:szCs w:val="36"/>
            </w:rPr>
          </w:rPrChange>
        </w:rPr>
      </w:pPr>
      <w:r w:rsidRPr="00B3246E">
        <w:rPr>
          <w:rFonts w:asciiTheme="majorBidi" w:hAnsiTheme="majorBidi" w:cstheme="majorBidi"/>
          <w:b/>
          <w:bCs/>
          <w:sz w:val="36"/>
          <w:szCs w:val="36"/>
          <w:rPrChange w:id="5375" w:author="Author">
            <w:rPr>
              <w:rFonts w:ascii="Times New Roman" w:hAnsi="Times New Roman" w:cs="Times New Roman"/>
              <w:b/>
              <w:bCs/>
              <w:sz w:val="36"/>
              <w:szCs w:val="36"/>
            </w:rPr>
          </w:rPrChange>
        </w:rPr>
        <w:br w:type="page"/>
      </w:r>
    </w:p>
    <w:p w14:paraId="4E418B98" w14:textId="7A1B6502" w:rsidR="00127599" w:rsidRPr="00B3246E" w:rsidRDefault="00127599" w:rsidP="00127599">
      <w:pPr>
        <w:spacing w:after="0"/>
        <w:jc w:val="both"/>
        <w:rPr>
          <w:rFonts w:asciiTheme="majorBidi" w:hAnsiTheme="majorBidi" w:cstheme="majorBidi"/>
          <w:b/>
          <w:szCs w:val="28"/>
          <w:lang w:val="en-US"/>
          <w:rPrChange w:id="5376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</w:pPr>
      <w:r w:rsidRPr="00B3246E">
        <w:rPr>
          <w:rFonts w:asciiTheme="majorBidi" w:hAnsiTheme="majorBidi" w:cstheme="majorBidi"/>
          <w:b/>
          <w:szCs w:val="28"/>
          <w:lang w:val="en-US"/>
          <w:rPrChange w:id="5377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  <w:lastRenderedPageBreak/>
        <w:t>Table 3: Correlations</w:t>
      </w:r>
    </w:p>
    <w:p w14:paraId="43953244" w14:textId="43EAC895" w:rsidR="00127599" w:rsidRPr="00B3246E" w:rsidRDefault="00127599" w:rsidP="00127599">
      <w:pPr>
        <w:spacing w:after="0"/>
        <w:jc w:val="both"/>
        <w:rPr>
          <w:rFonts w:asciiTheme="majorBidi" w:hAnsiTheme="majorBidi" w:cstheme="majorBidi"/>
          <w:szCs w:val="28"/>
          <w:lang w:val="en-US"/>
          <w:rPrChange w:id="5378" w:author="Author">
            <w:rPr>
              <w:rFonts w:ascii="Times New Roman" w:hAnsi="Times New Roman" w:cs="Times New Roman"/>
              <w:szCs w:val="28"/>
              <w:lang w:val="en-US"/>
            </w:rPr>
          </w:rPrChange>
        </w:rPr>
      </w:pPr>
      <w:r w:rsidRPr="00B3246E">
        <w:rPr>
          <w:rFonts w:asciiTheme="majorBidi" w:hAnsiTheme="majorBidi" w:cstheme="majorBidi"/>
          <w:szCs w:val="28"/>
          <w:lang w:val="en-US"/>
          <w:rPrChange w:id="5379" w:author="Author">
            <w:rPr>
              <w:rFonts w:ascii="Times New Roman" w:hAnsi="Times New Roman" w:cs="Times New Roman"/>
              <w:szCs w:val="28"/>
              <w:lang w:val="en-US"/>
            </w:rPr>
          </w:rPrChange>
        </w:rPr>
        <w:t xml:space="preserve">This table provides </w:t>
      </w:r>
      <w:ins w:id="5380" w:author="Author">
        <w:r w:rsidR="00377980" w:rsidRPr="00B3246E">
          <w:rPr>
            <w:rFonts w:asciiTheme="majorBidi" w:hAnsiTheme="majorBidi" w:cstheme="majorBidi"/>
            <w:szCs w:val="28"/>
            <w:lang w:val="en-US"/>
            <w:rPrChange w:id="5381" w:author="Author">
              <w:rPr>
                <w:rFonts w:ascii="Times New Roman" w:hAnsi="Times New Roman" w:cs="Times New Roman"/>
                <w:szCs w:val="28"/>
                <w:lang w:val="en-US"/>
              </w:rPr>
            </w:rPrChange>
          </w:rPr>
          <w:t xml:space="preserve">the </w:t>
        </w:r>
      </w:ins>
      <w:r w:rsidRPr="00B3246E">
        <w:rPr>
          <w:rFonts w:asciiTheme="majorBidi" w:hAnsiTheme="majorBidi" w:cstheme="majorBidi"/>
          <w:szCs w:val="28"/>
          <w:lang w:val="en-US"/>
          <w:rPrChange w:id="5382" w:author="Author">
            <w:rPr>
              <w:rFonts w:ascii="Times New Roman" w:hAnsi="Times New Roman" w:cs="Times New Roman"/>
              <w:szCs w:val="28"/>
              <w:lang w:val="en-US"/>
            </w:rPr>
          </w:rPrChange>
        </w:rPr>
        <w:t xml:space="preserve">Pearson correlation between variables. For </w:t>
      </w:r>
      <w:ins w:id="5383" w:author="Author">
        <w:r w:rsidR="00377980" w:rsidRPr="00B3246E">
          <w:rPr>
            <w:rFonts w:asciiTheme="majorBidi" w:hAnsiTheme="majorBidi" w:cstheme="majorBidi"/>
            <w:szCs w:val="28"/>
            <w:lang w:val="en-US"/>
            <w:rPrChange w:id="5384" w:author="Author">
              <w:rPr>
                <w:rFonts w:ascii="Times New Roman" w:hAnsi="Times New Roman" w:cs="Times New Roman"/>
                <w:szCs w:val="28"/>
                <w:lang w:val="en-US"/>
              </w:rPr>
            </w:rPrChange>
          </w:rPr>
          <w:t xml:space="preserve">the definition of </w:t>
        </w:r>
      </w:ins>
      <w:r w:rsidRPr="00B3246E">
        <w:rPr>
          <w:rFonts w:asciiTheme="majorBidi" w:hAnsiTheme="majorBidi" w:cstheme="majorBidi"/>
          <w:szCs w:val="28"/>
          <w:lang w:val="en-US"/>
          <w:rPrChange w:id="5385" w:author="Author">
            <w:rPr>
              <w:rFonts w:ascii="Times New Roman" w:hAnsi="Times New Roman" w:cs="Times New Roman"/>
              <w:szCs w:val="28"/>
              <w:lang w:val="en-US"/>
            </w:rPr>
          </w:rPrChange>
        </w:rPr>
        <w:t>variable</w:t>
      </w:r>
      <w:ins w:id="5386" w:author="Author">
        <w:r w:rsidR="00377980" w:rsidRPr="00B3246E">
          <w:rPr>
            <w:rFonts w:asciiTheme="majorBidi" w:hAnsiTheme="majorBidi" w:cstheme="majorBidi"/>
            <w:szCs w:val="28"/>
            <w:lang w:val="en-US"/>
            <w:rPrChange w:id="5387" w:author="Author">
              <w:rPr>
                <w:rFonts w:ascii="Times New Roman" w:hAnsi="Times New Roman" w:cs="Times New Roman"/>
                <w:szCs w:val="28"/>
                <w:lang w:val="en-US"/>
              </w:rPr>
            </w:rPrChange>
          </w:rPr>
          <w:t>s</w:t>
        </w:r>
        <w:r w:rsidR="00162FD1" w:rsidRPr="00B3246E">
          <w:rPr>
            <w:rFonts w:asciiTheme="majorBidi" w:hAnsiTheme="majorBidi" w:cstheme="majorBidi"/>
            <w:szCs w:val="28"/>
            <w:lang w:val="en-US"/>
            <w:rPrChange w:id="5388" w:author="Author">
              <w:rPr>
                <w:rFonts w:ascii="Times New Roman" w:hAnsi="Times New Roman" w:cs="Times New Roman"/>
                <w:szCs w:val="28"/>
                <w:lang w:val="en-US"/>
              </w:rPr>
            </w:rPrChange>
          </w:rPr>
          <w:t>,</w:t>
        </w:r>
      </w:ins>
      <w:r w:rsidRPr="00B3246E">
        <w:rPr>
          <w:rFonts w:asciiTheme="majorBidi" w:hAnsiTheme="majorBidi" w:cstheme="majorBidi"/>
          <w:szCs w:val="28"/>
          <w:lang w:val="en-US"/>
          <w:rPrChange w:id="5389" w:author="Author">
            <w:rPr>
              <w:rFonts w:ascii="Times New Roman" w:hAnsi="Times New Roman" w:cs="Times New Roman"/>
              <w:szCs w:val="28"/>
              <w:lang w:val="en-US"/>
            </w:rPr>
          </w:rPrChange>
        </w:rPr>
        <w:t xml:space="preserve"> </w:t>
      </w:r>
      <w:del w:id="5390" w:author="Author">
        <w:r w:rsidRPr="00B3246E" w:rsidDel="00377980">
          <w:rPr>
            <w:rFonts w:asciiTheme="majorBidi" w:hAnsiTheme="majorBidi" w:cstheme="majorBidi"/>
            <w:szCs w:val="28"/>
            <w:lang w:val="en-US"/>
            <w:rPrChange w:id="5391" w:author="Author">
              <w:rPr>
                <w:rFonts w:ascii="Times New Roman" w:hAnsi="Times New Roman" w:cs="Times New Roman"/>
                <w:szCs w:val="28"/>
                <w:lang w:val="en-US"/>
              </w:rPr>
            </w:rPrChange>
          </w:rPr>
          <w:delText xml:space="preserve">definitions </w:delText>
        </w:r>
      </w:del>
      <w:r w:rsidRPr="00B3246E">
        <w:rPr>
          <w:rFonts w:asciiTheme="majorBidi" w:hAnsiTheme="majorBidi" w:cstheme="majorBidi"/>
          <w:szCs w:val="28"/>
          <w:lang w:val="en-US"/>
          <w:rPrChange w:id="5392" w:author="Author">
            <w:rPr>
              <w:rFonts w:ascii="Times New Roman" w:hAnsi="Times New Roman" w:cs="Times New Roman"/>
              <w:szCs w:val="28"/>
              <w:lang w:val="en-US"/>
            </w:rPr>
          </w:rPrChange>
        </w:rPr>
        <w:t>please refer to Table 1.</w:t>
      </w:r>
    </w:p>
    <w:p w14:paraId="7102483E" w14:textId="77777777" w:rsidR="00127599" w:rsidRPr="00B3246E" w:rsidRDefault="00127599" w:rsidP="00127599">
      <w:pPr>
        <w:spacing w:after="0"/>
        <w:jc w:val="both"/>
        <w:rPr>
          <w:rFonts w:asciiTheme="majorBidi" w:hAnsiTheme="majorBidi" w:cstheme="majorBidi"/>
          <w:szCs w:val="28"/>
          <w:lang w:val="en-US"/>
          <w:rPrChange w:id="5393" w:author="Author">
            <w:rPr>
              <w:rFonts w:ascii="Times New Roman" w:hAnsi="Times New Roman" w:cs="Times New Roman"/>
              <w:szCs w:val="28"/>
              <w:lang w:val="en-US"/>
            </w:rPr>
          </w:rPrChange>
        </w:rPr>
      </w:pPr>
    </w:p>
    <w:tbl>
      <w:tblPr>
        <w:tblW w:w="5027" w:type="pct"/>
        <w:tblLook w:val="04A0" w:firstRow="1" w:lastRow="0" w:firstColumn="1" w:lastColumn="0" w:noHBand="0" w:noVBand="1"/>
      </w:tblPr>
      <w:tblGrid>
        <w:gridCol w:w="3726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16"/>
        <w:gridCol w:w="516"/>
        <w:gridCol w:w="516"/>
        <w:gridCol w:w="516"/>
        <w:gridCol w:w="516"/>
        <w:gridCol w:w="577"/>
      </w:tblGrid>
      <w:tr w:rsidR="00127599" w:rsidRPr="00B3246E" w14:paraId="53A4F797" w14:textId="639F9E17" w:rsidTr="00127599">
        <w:trPr>
          <w:trHeight w:val="20"/>
        </w:trPr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631B2" w14:textId="77777777" w:rsidR="00127599" w:rsidRPr="00B3246E" w:rsidRDefault="00127599" w:rsidP="00127599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/>
                <w:rPrChange w:id="5394" w:author="Author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lang w:val="en-US"/>
                <w:rPrChange w:id="5395" w:author="Author">
                  <w:rPr>
                    <w:rFonts w:ascii="Times New Roman" w:eastAsia="Times New Roman" w:hAnsi="Times New Roman" w:cs="Times New Roman"/>
                    <w:lang w:val="en-US"/>
                  </w:rPr>
                </w:rPrChange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D4F15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396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PrChange w:id="5397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</w:rPr>
                </w:rPrChange>
              </w:rPr>
              <w:t>[1]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FB52A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398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PrChange w:id="5399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</w:rPr>
                </w:rPrChange>
              </w:rPr>
              <w:t>[2]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5F29D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00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PrChange w:id="5401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</w:rPr>
                </w:rPrChange>
              </w:rPr>
              <w:t>[3]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9294E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02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PrChange w:id="5403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</w:rPr>
                </w:rPrChange>
              </w:rPr>
              <w:t>[4]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27EFC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04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PrChange w:id="5405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</w:rPr>
                </w:rPrChange>
              </w:rPr>
              <w:t>[5]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E67BB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06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07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  <w:t>[6]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E5722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08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09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  <w:t>[7]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1AA44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10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11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  <w:t>[8]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DB04C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12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13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  <w:t>[9]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112EC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14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15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  <w:t>[10]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FD43C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16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17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  <w:t>[11]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DB5E0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18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19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  <w:t>[12]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70F12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20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21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  <w:t>[13]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9DDF6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22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23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  <w:t>[14]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0B111" w14:textId="19E55B92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24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25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  <w:t>[15]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5DBC6" w14:textId="4F2E0DF8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26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27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  <w:t>[16]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D2BD8" w14:textId="1C55FA35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28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29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  <w:t>[17]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7F368" w14:textId="6CF91B8E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30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31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  <w:t>[18]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1B2DF" w14:textId="37FC572E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32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/>
                <w:rPrChange w:id="5433" w:author="Author">
                  <w:rPr>
                    <w:rFonts w:ascii="Times New Roman" w:eastAsia="Times New Roman" w:hAnsi="Times New Roman" w:cs="Times New Roman"/>
                    <w:color w:val="000000"/>
                    <w:sz w:val="18"/>
                    <w:szCs w:val="18"/>
                    <w:lang w:val="en-US"/>
                  </w:rPr>
                </w:rPrChange>
              </w:rPr>
              <w:t>[19]</w:t>
            </w:r>
          </w:p>
        </w:tc>
      </w:tr>
      <w:tr w:rsidR="00127599" w:rsidRPr="00B3246E" w14:paraId="5277ED79" w14:textId="25A809E7" w:rsidTr="00127599">
        <w:trPr>
          <w:trHeight w:val="20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3D4C" w14:textId="0295D196" w:rsidR="00127599" w:rsidRPr="00642005" w:rsidRDefault="00127599" w:rsidP="0012759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Volatility</w:t>
            </w:r>
            <w:r w:rsidRPr="00642005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 (VLT</w:t>
            </w:r>
            <w:r w:rsidRPr="00642005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US"/>
              </w:rPr>
              <w:t>1</w:t>
            </w:r>
            <w:r w:rsidRPr="00642005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823E" w14:textId="2B435040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3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8B9F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3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196B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3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02BA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3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5FC7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3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36B4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3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4FF6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4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6F88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4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72C0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4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E805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4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F176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4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4069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4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08C9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4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DE9D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4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0A42E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4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75A91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4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A4F10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5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7B8E3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5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C860D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5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127599" w:rsidRPr="00B3246E" w14:paraId="32D64E37" w14:textId="2ACF7ECB" w:rsidTr="00127599">
        <w:trPr>
          <w:trHeight w:val="20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1CE3" w14:textId="1324477A" w:rsidR="00127599" w:rsidRPr="00B3246E" w:rsidRDefault="00127599" w:rsidP="0012759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Idiosyncratic Volatility</w:t>
            </w:r>
            <w:r w:rsidRPr="00642005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 (VLT</w:t>
            </w:r>
            <w:r w:rsidRPr="00642005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US"/>
              </w:rPr>
              <w:t>2</w:t>
            </w:r>
            <w:r w:rsidRPr="00B3246E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19D1" w14:textId="1003196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5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293E" w14:textId="2584F049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5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455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1.00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D97C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5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391A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5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3FC2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5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E0DA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5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C9D6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6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EAE4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6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DFA1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6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032C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6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871A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6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BB4C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6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3E0F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6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8B35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6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009B5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6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16E66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6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50C74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7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BB054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7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87FD3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7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127599" w:rsidRPr="00B3246E" w14:paraId="14018E65" w14:textId="596C9E7D" w:rsidTr="00127599">
        <w:trPr>
          <w:trHeight w:val="20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6547" w14:textId="56DD5A0F" w:rsidR="00127599" w:rsidRPr="00642005" w:rsidRDefault="00127599" w:rsidP="0012759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Range Volatility</w:t>
            </w:r>
            <w:r w:rsidRPr="00642005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 (VLT</w:t>
            </w:r>
            <w:r w:rsidRPr="00642005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US"/>
              </w:rPr>
              <w:t>3</w:t>
            </w:r>
            <w:r w:rsidRPr="00642005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31B4" w14:textId="4040310E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7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A939" w14:textId="0E48AB53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7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475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0.88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B996" w14:textId="1FBD780F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7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477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1.00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8D14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7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0D15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7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D026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8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FC67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8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B08C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8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9605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8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0944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8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7288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8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BCC7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8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CB07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8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8FE1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8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8FD46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8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9346D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9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D3D2D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9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09953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9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6E4E9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9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127599" w:rsidRPr="00B3246E" w14:paraId="392F371A" w14:textId="11789DBB" w:rsidTr="00127599">
        <w:trPr>
          <w:trHeight w:val="20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8280" w14:textId="71C43059" w:rsidR="00127599" w:rsidRPr="00642005" w:rsidRDefault="00127599" w:rsidP="0012759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GARCH Volatility</w:t>
            </w:r>
            <w:r w:rsidRPr="00642005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 xml:space="preserve"> (VLT</w:t>
            </w:r>
            <w:r w:rsidRPr="00642005">
              <w:rPr>
                <w:rFonts w:asciiTheme="majorBidi" w:eastAsia="Times New Roman" w:hAnsiTheme="majorBidi" w:cstheme="majorBidi"/>
                <w:sz w:val="18"/>
                <w:szCs w:val="18"/>
                <w:vertAlign w:val="subscript"/>
                <w:lang w:val="en-US"/>
              </w:rPr>
              <w:t>4</w:t>
            </w:r>
            <w:r w:rsidRPr="00642005"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  <w:t>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18C0" w14:textId="4482D4AA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9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7D0D" w14:textId="374AA6FC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9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49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0.92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4CDE" w14:textId="5FDD27CD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9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49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0.86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9EC4" w14:textId="14C55AB6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49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50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1.00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8EEF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0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3679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0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9D05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0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9338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0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B359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0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154E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0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1F1D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0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63D7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0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13CE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0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CAD5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1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7D5AA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1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CC694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1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B0437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1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D93EA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1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03AFF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1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127599" w:rsidRPr="00B3246E" w14:paraId="19C9F941" w14:textId="69240AF2" w:rsidTr="00127599">
        <w:trPr>
          <w:trHeight w:val="20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C599" w14:textId="12A83981" w:rsidR="00127599" w:rsidRPr="00642005" w:rsidRDefault="00127599" w:rsidP="0012759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Spread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60AA" w14:textId="14A0D518" w:rsidR="00127599" w:rsidRPr="00642005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2AAD" w14:textId="358B2BF1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1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35A6" w14:textId="1C1AE874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1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51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0.48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CC17" w14:textId="762A5EF1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1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52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0.50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5D54" w14:textId="75FC203D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2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52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1.00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4A97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2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4C0F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2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C70B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2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EAE8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2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E10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2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D61A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2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7891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2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1358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3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C113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3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4DC9A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3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FCEFE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3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4D851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3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B606F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3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F6754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3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127599" w:rsidRPr="00B3246E" w14:paraId="77F77D41" w14:textId="764BD5A8" w:rsidTr="00127599">
        <w:trPr>
          <w:trHeight w:val="20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F61F" w14:textId="5FE82E91" w:rsidR="00127599" w:rsidRPr="00642005" w:rsidRDefault="00127599" w:rsidP="0012759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Turnover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F659" w14:textId="22661611" w:rsidR="00127599" w:rsidRPr="00642005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B489" w14:textId="7F8E48E5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3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BD84" w14:textId="69621E55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3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539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0.29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5150" w14:textId="539EE5B5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4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541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0.28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342B" w14:textId="3BEFFE2E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4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543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-0.11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21BF" w14:textId="20455D96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4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545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1.00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8B35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4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3C9C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4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E3AC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4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FD67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4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0991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5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05E0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5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2223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5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88A9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5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08D8F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5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386C8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5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68CB5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5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0E4E1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5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95F95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5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127599" w:rsidRPr="00B3246E" w14:paraId="3D751A39" w14:textId="3564BAC9" w:rsidTr="00127599">
        <w:trPr>
          <w:trHeight w:val="20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19DA" w14:textId="203C1475" w:rsidR="00127599" w:rsidRPr="00642005" w:rsidRDefault="00127599" w:rsidP="0012759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Illiquidity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BF0C" w14:textId="0A340706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5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1D21" w14:textId="19F365A5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6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561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0.30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58DF" w14:textId="735AD75C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6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563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0.23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53B4" w14:textId="7617AA15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6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565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0.28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016B" w14:textId="5D4B205D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6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567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0.60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6EB1" w14:textId="087C60D2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6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569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49DA" w14:textId="25E586F4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7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571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1.00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09F6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7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ED13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7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A90C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7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2593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7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47AE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7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986F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7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92F8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7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E7AD2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7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AC744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8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B7B02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8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AC680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8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E2759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8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127599" w:rsidRPr="00B3246E" w14:paraId="7F50D9C5" w14:textId="3EE824C6" w:rsidTr="00127599">
        <w:trPr>
          <w:trHeight w:val="20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C65C" w14:textId="0E7FAB6A" w:rsidR="00127599" w:rsidRPr="00642005" w:rsidRDefault="00127599" w:rsidP="0012759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Market Cap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A677" w14:textId="3E54B1F3" w:rsidR="00127599" w:rsidRPr="00642005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-0.22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046A" w14:textId="5015F645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8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-0.25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2089" w14:textId="0880AA76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8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58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-0.21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134B" w14:textId="792E4A84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8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58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-0.24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F0D3" w14:textId="5A35A2D5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8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59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-0.22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9A8E" w14:textId="69D9FE30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9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59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1381" w14:textId="7B538F94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9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59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EE25" w14:textId="679607AA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9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59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1.00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B05A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9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14EE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9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DD0E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59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3FD2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0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3E0C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0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1546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0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7968B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0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751CC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0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9F053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0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58BAD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0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C387F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0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127599" w:rsidRPr="00B3246E" w14:paraId="1D33AA00" w14:textId="6D30595E" w:rsidTr="00127599">
        <w:trPr>
          <w:trHeight w:val="20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555F" w14:textId="7BB6E9F6" w:rsidR="00127599" w:rsidRPr="00642005" w:rsidRDefault="00127599" w:rsidP="0012759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Price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12A0" w14:textId="688A4E73" w:rsidR="00127599" w:rsidRPr="00642005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-0.38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5A4B" w14:textId="4F90F03B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0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-0.40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C4BE" w14:textId="37124B62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0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1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-0.41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6A2A" w14:textId="3D199545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1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1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-0.41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AF7D" w14:textId="676C0A23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1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1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-0.28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2D44" w14:textId="109127B2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1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1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8842" w14:textId="17F4F823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1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1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-0.11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1DCC" w14:textId="4F2FD1BC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1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2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0.30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026F" w14:textId="7C390EE8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2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2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1.00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48BE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2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9AEF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2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8AAD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2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1678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2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CABF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2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16774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2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AB42B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2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EA62B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3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9A394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3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52415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3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127599" w:rsidRPr="00B3246E" w14:paraId="7ECF298F" w14:textId="6935FFC2" w:rsidTr="00127599">
        <w:trPr>
          <w:trHeight w:val="20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86B5" w14:textId="291042B2" w:rsidR="00127599" w:rsidRPr="00642005" w:rsidRDefault="00127599" w:rsidP="0012759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Nasdaq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BD3F" w14:textId="52B84837" w:rsidR="00127599" w:rsidRPr="00642005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FE84" w14:textId="4D51535B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3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E59F" w14:textId="0CB9A9DB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3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35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0.40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CC2B" w14:textId="6424FE53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3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37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0.39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6B6E" w14:textId="2BAC3CB1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3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39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0.32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44B0" w14:textId="02E8A3A4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4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41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D2BA" w14:textId="23CCCBA9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4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43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0.17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0BA6" w14:textId="64E7EFFE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4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45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-0.13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D698" w14:textId="5626D8AD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4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47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-0.16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3F4B" w14:textId="37198F43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4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49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1.00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CAF5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5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E102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5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F8EC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5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3E7E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5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1B647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5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AA4D8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5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2F79D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5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239B2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5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C3EA6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5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127599" w:rsidRPr="00B3246E" w14:paraId="4FFE86CF" w14:textId="1B3C501B" w:rsidTr="00127599">
        <w:trPr>
          <w:trHeight w:val="20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3F38" w14:textId="27D8B44D" w:rsidR="00127599" w:rsidRPr="00642005" w:rsidRDefault="00127599" w:rsidP="0012759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GDP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3351" w14:textId="23B7C8C1" w:rsidR="00127599" w:rsidRPr="00642005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7A87" w14:textId="1B3761DB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5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472F" w14:textId="5C6DA4F1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6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61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-0.20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D47B" w14:textId="20A80DC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6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63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-0.12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3691" w14:textId="35893356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6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65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483E" w14:textId="26E5DF25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6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67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5E20" w14:textId="4C426B12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6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69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9ECE" w14:textId="7CB3F9A6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7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71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32FC" w14:textId="24F8BCFA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7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73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0.10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A19F" w14:textId="60458982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7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75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0.07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33D1" w14:textId="67D8FC72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7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77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1.00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B7B7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7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9256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7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E98D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8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9E190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8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F55A4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8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51FA9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8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C813E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8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7021C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8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127599" w:rsidRPr="00B3246E" w14:paraId="774F2D6F" w14:textId="06E8DD2B" w:rsidTr="00127599">
        <w:trPr>
          <w:trHeight w:val="20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A310" w14:textId="2AE20459" w:rsidR="00127599" w:rsidRPr="00642005" w:rsidRDefault="00127599" w:rsidP="0012759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Unemployment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A449" w14:textId="5A56C6B5" w:rsidR="00127599" w:rsidRPr="00642005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4795" w14:textId="22D9E245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8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E869" w14:textId="353EF64A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8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8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D058" w14:textId="532EF066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8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9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B5C2" w14:textId="27CBB4E2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9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9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9BA2" w14:textId="57225580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9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9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6C9F" w14:textId="667FAACF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9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9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D047" w14:textId="0EBCC3F6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9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69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F654" w14:textId="44FF4104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69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0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D9BE" w14:textId="0E1D4BC8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0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0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3712" w14:textId="79FD8312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0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0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-0.25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A0DB" w14:textId="7350CCAA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0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0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1.00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B9F1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0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17DB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0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96ACD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0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30C73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1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14051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1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D212B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1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E52DF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1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127599" w:rsidRPr="00B3246E" w14:paraId="58463386" w14:textId="507E36B6" w:rsidTr="00127599">
        <w:trPr>
          <w:trHeight w:val="20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E559" w14:textId="10D50B39" w:rsidR="00127599" w:rsidRPr="00642005" w:rsidRDefault="00127599" w:rsidP="0012759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Population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6213" w14:textId="4D4492AE" w:rsidR="00127599" w:rsidRPr="00642005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251B" w14:textId="7674D13D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1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4B1C" w14:textId="696EFAF2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1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1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43E4" w14:textId="05CC70B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1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1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700D" w14:textId="7B9264A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1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2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5DB2" w14:textId="51E3778D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2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2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2744" w14:textId="07D75610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2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2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3EFB" w14:textId="7930EB2F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2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2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16DF" w14:textId="010C2408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2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2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543B" w14:textId="251D6B21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2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3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58DD" w14:textId="431A3880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3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3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F2D3" w14:textId="0C3C1FDD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3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3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0.08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48A5" w14:textId="68288049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3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3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1.00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9A10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3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5CE25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3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215BE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3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8EB9F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4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40530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4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7AE6B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4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127599" w:rsidRPr="00B3246E" w14:paraId="0C472745" w14:textId="72FB309C" w:rsidTr="00127599">
        <w:trPr>
          <w:trHeight w:val="20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821C" w14:textId="2A0471B7" w:rsidR="00127599" w:rsidRPr="00642005" w:rsidRDefault="00127599" w:rsidP="0012759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Voice and Accountability (VA)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2B44" w14:textId="0461E0FC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4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-0.26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80EE" w14:textId="4F39FC59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4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45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-0.27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1143" w14:textId="5FFEA1FF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4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47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-0.36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1945" w14:textId="0FA6A706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4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49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-0.29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556B" w14:textId="629CD3EC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5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51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AC2F" w14:textId="48266324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5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53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-0.22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5767" w14:textId="7F031844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5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55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B31C" w14:textId="4CC26AF6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5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57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DE7C" w14:textId="3FB41DBF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5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59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0.12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266C" w14:textId="40EAA883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6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61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BBE0" w14:textId="5518F42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6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63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0.68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5485" w14:textId="7F4D246A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6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65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-0.08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4B7C" w14:textId="7F520D24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6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67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0.14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8D5F" w14:textId="66F242B2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6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69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1.00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4C689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7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144F7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7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FB7B5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7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77DE3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7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52CDA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7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127599" w:rsidRPr="00B3246E" w14:paraId="5F6BD819" w14:textId="77777777" w:rsidTr="00127599">
        <w:trPr>
          <w:trHeight w:val="20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7E5A7" w14:textId="76F594CE" w:rsidR="00127599" w:rsidRPr="00642005" w:rsidRDefault="00127599" w:rsidP="0012759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Political Stability and Absence of Violence (PV)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2104E" w14:textId="465AA37D" w:rsidR="00127599" w:rsidRPr="00642005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87BF8" w14:textId="1E3EC79B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7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8A7D7" w14:textId="697C4CF0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7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77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-0.23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BDFA2" w14:textId="60A085E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7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79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-0.15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F45B5" w14:textId="093DCC48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8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81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21455" w14:textId="22D2A612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8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83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-0.13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2EA14" w14:textId="0639D80F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8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85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DC02" w14:textId="742270EB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8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87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6EAEE" w14:textId="6852CD6C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8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89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F7AC4" w14:textId="4B9F915C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9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91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55D8F" w14:textId="43984A31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9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93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0.73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3252B" w14:textId="4463167D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9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95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5C3E2" w14:textId="28628756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9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97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-0.20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85FBD" w14:textId="66EEC47C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79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799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0.66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D96B4" w14:textId="70F4A581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0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01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1.00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B2C58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0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11DC4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0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FC689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0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069E9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0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127599" w:rsidRPr="00B3246E" w14:paraId="46A58709" w14:textId="77777777" w:rsidTr="00127599">
        <w:trPr>
          <w:trHeight w:val="20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FEF4A" w14:textId="747E4B9B" w:rsidR="00127599" w:rsidRPr="00642005" w:rsidRDefault="00127599" w:rsidP="0012759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Government Effectiveness (GE)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BA2C0" w14:textId="2C27825B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0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F9AC8" w14:textId="02C09915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0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0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-0.14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1CE64" w14:textId="31BD5AB3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0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1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-0.25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77CBD" w14:textId="484D54FA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1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1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-0.14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93127" w14:textId="59C1E465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1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1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FA4D9" w14:textId="7E63CDE8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1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1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-0.10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3E017" w14:textId="55DF279A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1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1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8A23B" w14:textId="6CFF358E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1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2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47D09" w14:textId="15B67708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2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2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0.10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DA6AC" w14:textId="14013DDC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2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2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FFD9D" w14:textId="0EAECD22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2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2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0.81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11D70" w14:textId="63004B45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2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2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-0.16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354BC" w14:textId="1D547F91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2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3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-0.11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6B033" w14:textId="4DAEADEC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3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3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0.72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270C3" w14:textId="4153252E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3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3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0.79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CD9AE" w14:textId="2DC62583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3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3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1.00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7D72E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3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6D9ED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3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32740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3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127599" w:rsidRPr="00B3246E" w14:paraId="03E862FA" w14:textId="77777777" w:rsidTr="00127599">
        <w:trPr>
          <w:trHeight w:val="20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4C52A" w14:textId="2599D73A" w:rsidR="00127599" w:rsidRPr="00642005" w:rsidRDefault="00127599" w:rsidP="0012759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Regulatory Quality (RQ)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CAF82" w14:textId="19E28E3C" w:rsidR="00127599" w:rsidRPr="00642005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5BA23" w14:textId="2377562F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4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29521" w14:textId="3432205E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4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4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-0.29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FD73C" w14:textId="02108115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4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4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-0.19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11BF5" w14:textId="4E34A851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4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4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A71AE" w14:textId="552A134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4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4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-0.13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7D45D" w14:textId="4A327232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4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5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AB772" w14:textId="0C53B51E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5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5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C6B14" w14:textId="02580849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5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5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0.12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4AFDD" w14:textId="06427778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5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5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B83B4" w14:textId="3EEDEABF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5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5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0.80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8891A" w14:textId="48537C0A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5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6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-0.16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075E5" w14:textId="45CA744F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6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6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7CF05" w14:textId="02DCCB0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6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6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0.81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DE455" w14:textId="6B65743A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6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6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0.76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D71D5" w14:textId="2E28C71D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6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6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0.93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4FA3B" w14:textId="6D6B7F9F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6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7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1.00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07AF5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7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9D475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7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127599" w:rsidRPr="00B3246E" w14:paraId="31E12464" w14:textId="77777777" w:rsidTr="00127599">
        <w:trPr>
          <w:trHeight w:val="20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E9983" w14:textId="500BD9AB" w:rsidR="00127599" w:rsidRPr="00642005" w:rsidRDefault="00127599" w:rsidP="0012759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Rule of Law (RL)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416B9" w14:textId="71AA45F7" w:rsidR="00127599" w:rsidRPr="00642005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892C5" w14:textId="2C4B148F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7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7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0.19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3680F" w14:textId="5760874B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7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7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-0.30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BCEC8" w14:textId="2D331DD1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7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7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-0.18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8A57F" w14:textId="1D0B9F0A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7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8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1E6FB" w14:textId="61E0FA61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8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8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-0.12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70FF6" w14:textId="0EF23A7A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8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8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C35F8" w14:textId="7DBA089F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8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8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F509F" w14:textId="64E9C5B4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8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8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0.12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4C253" w14:textId="775273A9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8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9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FA678" w14:textId="312C22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9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9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0.82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22BE6" w14:textId="053303AE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9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9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-0.15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AFC62" w14:textId="1120D28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9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9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-0.07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10FAC" w14:textId="33392DE1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9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89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0.83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30BAE" w14:textId="33A1EA5B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89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90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0.79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3F605" w14:textId="65A861D3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90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90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0.96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1CF32" w14:textId="07BDC169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90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90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0.96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67F8B" w14:textId="15B17FE3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90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90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1.00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7AAD2" w14:textId="7777777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90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127599" w:rsidRPr="00B3246E" w14:paraId="6BC09E42" w14:textId="77777777" w:rsidTr="00127599">
        <w:trPr>
          <w:trHeight w:val="20"/>
        </w:trPr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9C2446" w14:textId="5583D76B" w:rsidR="00127599" w:rsidRPr="00642005" w:rsidRDefault="00127599" w:rsidP="00127599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Control of Corruption (CC)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2865B9" w14:textId="3DEC074D" w:rsidR="00127599" w:rsidRPr="00642005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D3514F" w14:textId="22E0F03D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90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-0.17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E31B23" w14:textId="2A6D10C7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90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91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-0.28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950CF2" w14:textId="35297A1C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91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91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1E63E0" w14:textId="133E5985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91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91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EA588D" w14:textId="59FCF285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91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91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53DA55" w14:textId="57F0C2CA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91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91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EBE92A" w14:textId="4A6D9D7E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91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92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5CB485" w14:textId="6A3FCA01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92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92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0.11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8617FF" w14:textId="2C358366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92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92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538EFF" w14:textId="1BFE9D46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92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92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A17BC4" w14:textId="11E44945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92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92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15F1B5" w14:textId="7DDB9070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92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93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E68EFC" w14:textId="6B41179D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93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93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083868" w14:textId="3B33D6D9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93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93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0.81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68C5F8" w14:textId="4EC62390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93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93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0.96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7FB347" w14:textId="224F3843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93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93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0.95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0D921F" w14:textId="542E19DC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93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94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0.98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B7552" w14:textId="07A2FD9E" w:rsidR="00127599" w:rsidRPr="00B3246E" w:rsidRDefault="00127599" w:rsidP="0012759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594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594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1.00</w:t>
            </w:r>
          </w:p>
        </w:tc>
      </w:tr>
    </w:tbl>
    <w:p w14:paraId="2C5BABFE" w14:textId="77777777" w:rsidR="00127599" w:rsidRPr="00B3246E" w:rsidRDefault="00127599">
      <w:pPr>
        <w:rPr>
          <w:rFonts w:asciiTheme="majorBidi" w:hAnsiTheme="majorBidi" w:cstheme="majorBidi"/>
          <w:b/>
          <w:bCs/>
          <w:sz w:val="36"/>
          <w:szCs w:val="36"/>
          <w:rPrChange w:id="5943" w:author="Author">
            <w:rPr>
              <w:rFonts w:ascii="Times New Roman" w:hAnsi="Times New Roman" w:cs="Times New Roman"/>
              <w:b/>
              <w:bCs/>
              <w:sz w:val="36"/>
              <w:szCs w:val="36"/>
            </w:rPr>
          </w:rPrChange>
        </w:rPr>
      </w:pPr>
      <w:r w:rsidRPr="00B3246E">
        <w:rPr>
          <w:rFonts w:asciiTheme="majorBidi" w:hAnsiTheme="majorBidi" w:cstheme="majorBidi"/>
          <w:b/>
          <w:bCs/>
          <w:sz w:val="36"/>
          <w:szCs w:val="36"/>
          <w:rPrChange w:id="5944" w:author="Author">
            <w:rPr>
              <w:rFonts w:ascii="Times New Roman" w:hAnsi="Times New Roman" w:cs="Times New Roman"/>
              <w:b/>
              <w:bCs/>
              <w:sz w:val="36"/>
              <w:szCs w:val="36"/>
            </w:rPr>
          </w:rPrChange>
        </w:rPr>
        <w:br w:type="page"/>
      </w:r>
    </w:p>
    <w:p w14:paraId="5CFA552E" w14:textId="35CE05C2" w:rsidR="00CB18D8" w:rsidRPr="00B3246E" w:rsidRDefault="00CB18D8" w:rsidP="00CB18D8">
      <w:pPr>
        <w:spacing w:after="0"/>
        <w:jc w:val="both"/>
        <w:rPr>
          <w:rFonts w:asciiTheme="majorBidi" w:hAnsiTheme="majorBidi" w:cstheme="majorBidi"/>
          <w:b/>
          <w:szCs w:val="28"/>
          <w:lang w:val="en-US"/>
          <w:rPrChange w:id="5945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</w:pPr>
      <w:r w:rsidRPr="00B3246E">
        <w:rPr>
          <w:rFonts w:asciiTheme="majorBidi" w:hAnsiTheme="majorBidi" w:cstheme="majorBidi"/>
          <w:b/>
          <w:szCs w:val="28"/>
          <w:lang w:val="en-US"/>
          <w:rPrChange w:id="5946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  <w:lastRenderedPageBreak/>
        <w:t>Table 4:</w:t>
      </w:r>
      <w:del w:id="5947" w:author="Author">
        <w:r w:rsidRPr="00B3246E" w:rsidDel="00E21E76">
          <w:rPr>
            <w:rFonts w:asciiTheme="majorBidi" w:hAnsiTheme="majorBidi" w:cstheme="majorBidi"/>
            <w:b/>
            <w:szCs w:val="28"/>
            <w:lang w:val="en-US"/>
            <w:rPrChange w:id="5948" w:author="Author">
              <w:rPr>
                <w:rFonts w:ascii="Times New Roman" w:hAnsi="Times New Roman" w:cs="Times New Roman"/>
                <w:b/>
                <w:szCs w:val="28"/>
                <w:lang w:val="en-US"/>
              </w:rPr>
            </w:rPrChange>
          </w:rPr>
          <w:delText xml:space="preserve">  </w:delText>
        </w:r>
      </w:del>
      <w:ins w:id="5949" w:author="Author">
        <w:r w:rsidR="00E21E76" w:rsidRPr="00B3246E">
          <w:rPr>
            <w:rFonts w:asciiTheme="majorBidi" w:hAnsiTheme="majorBidi" w:cstheme="majorBidi"/>
            <w:b/>
            <w:szCs w:val="28"/>
            <w:lang w:val="en-US"/>
            <w:rPrChange w:id="5950" w:author="Author">
              <w:rPr>
                <w:rFonts w:ascii="Times New Roman" w:hAnsi="Times New Roman" w:cs="Times New Roman"/>
                <w:b/>
                <w:szCs w:val="28"/>
                <w:lang w:val="en-US"/>
              </w:rPr>
            </w:rPrChange>
          </w:rPr>
          <w:t xml:space="preserve"> </w:t>
        </w:r>
      </w:ins>
      <w:r w:rsidRPr="00B3246E">
        <w:rPr>
          <w:rFonts w:asciiTheme="majorBidi" w:hAnsiTheme="majorBidi" w:cstheme="majorBidi"/>
          <w:b/>
          <w:szCs w:val="28"/>
          <w:lang w:val="en-US"/>
          <w:rPrChange w:id="5951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  <w:t>Government Quality and Volatility Regressions</w:t>
      </w:r>
      <w:r w:rsidR="00C57352" w:rsidRPr="00B3246E">
        <w:rPr>
          <w:rFonts w:asciiTheme="majorBidi" w:hAnsiTheme="majorBidi" w:cstheme="majorBidi"/>
          <w:b/>
          <w:szCs w:val="28"/>
          <w:lang w:val="en-US"/>
          <w:rPrChange w:id="5952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  <w:t xml:space="preserve"> – VLT</w:t>
      </w:r>
      <w:r w:rsidR="00C57352" w:rsidRPr="00B3246E">
        <w:rPr>
          <w:rFonts w:asciiTheme="majorBidi" w:hAnsiTheme="majorBidi" w:cstheme="majorBidi"/>
          <w:b/>
          <w:szCs w:val="28"/>
          <w:vertAlign w:val="subscript"/>
          <w:lang w:val="en-US"/>
          <w:rPrChange w:id="5953" w:author="Author">
            <w:rPr>
              <w:rFonts w:ascii="Times New Roman" w:hAnsi="Times New Roman" w:cs="Times New Roman"/>
              <w:b/>
              <w:szCs w:val="28"/>
              <w:vertAlign w:val="subscript"/>
              <w:lang w:val="en-US"/>
            </w:rPr>
          </w:rPrChange>
        </w:rPr>
        <w:t>1</w:t>
      </w:r>
    </w:p>
    <w:p w14:paraId="760A5339" w14:textId="73A7D1CF" w:rsidR="00C57352" w:rsidRPr="00B3246E" w:rsidRDefault="00C57352" w:rsidP="00C57352">
      <w:pPr>
        <w:spacing w:after="0"/>
        <w:jc w:val="both"/>
        <w:rPr>
          <w:rFonts w:asciiTheme="majorBidi" w:eastAsiaTheme="minorEastAsia" w:hAnsiTheme="majorBidi" w:cstheme="majorBidi"/>
          <w:sz w:val="20"/>
          <w:szCs w:val="20"/>
          <w:lang w:val="en-US"/>
          <w:rPrChange w:id="5954" w:author="Author">
            <w:rPr>
              <w:rFonts w:ascii="Times New Roman" w:eastAsiaTheme="minorEastAsia" w:hAnsi="Times New Roman"/>
              <w:sz w:val="20"/>
              <w:szCs w:val="20"/>
              <w:lang w:val="en-US"/>
            </w:rPr>
          </w:rPrChange>
        </w:rPr>
      </w:pPr>
      <w:r w:rsidRPr="00B3246E">
        <w:rPr>
          <w:rFonts w:asciiTheme="majorBidi" w:hAnsiTheme="majorBidi" w:cstheme="majorBidi"/>
          <w:sz w:val="20"/>
          <w:szCs w:val="20"/>
          <w:lang w:val="en-US"/>
          <w:rPrChange w:id="5955" w:author="Author">
            <w:rPr>
              <w:rFonts w:ascii="Times New Roman" w:hAnsi="Times New Roman"/>
              <w:sz w:val="20"/>
              <w:szCs w:val="20"/>
              <w:lang w:val="en-US"/>
            </w:rPr>
          </w:rPrChange>
        </w:rPr>
        <w:t xml:space="preserve">This table provides the results from </w:t>
      </w:r>
      <w:del w:id="5956" w:author="Author">
        <w:r w:rsidRPr="00B3246E" w:rsidDel="00813365">
          <w:rPr>
            <w:rFonts w:asciiTheme="majorBidi" w:hAnsiTheme="majorBidi" w:cstheme="majorBidi"/>
            <w:sz w:val="20"/>
            <w:szCs w:val="20"/>
            <w:lang w:val="en-US"/>
            <w:rPrChange w:id="5957" w:author="Author">
              <w:rPr>
                <w:rFonts w:ascii="Times New Roman" w:hAnsi="Times New Roman"/>
                <w:sz w:val="20"/>
                <w:szCs w:val="20"/>
                <w:lang w:val="en-US"/>
              </w:rPr>
            </w:rPrChange>
          </w:rPr>
          <w:delText xml:space="preserve">the variations in estimation of </w:delText>
        </w:r>
      </w:del>
      <w:r w:rsidRPr="00B3246E">
        <w:rPr>
          <w:rFonts w:asciiTheme="majorBidi" w:hAnsiTheme="majorBidi" w:cstheme="majorBidi"/>
          <w:sz w:val="20"/>
          <w:szCs w:val="20"/>
          <w:lang w:val="en-US"/>
          <w:rPrChange w:id="5958" w:author="Author">
            <w:rPr>
              <w:rFonts w:ascii="Times New Roman" w:hAnsi="Times New Roman"/>
              <w:sz w:val="20"/>
              <w:szCs w:val="20"/>
              <w:lang w:val="en-US"/>
            </w:rPr>
          </w:rPrChange>
        </w:rPr>
        <w:t xml:space="preserve">the following OLS </w:t>
      </w:r>
      <w:r w:rsidRPr="00B3246E">
        <w:rPr>
          <w:rFonts w:asciiTheme="majorBidi" w:hAnsiTheme="majorBidi" w:cstheme="majorBidi"/>
          <w:sz w:val="20"/>
          <w:szCs w:val="20"/>
          <w:rPrChange w:id="5959" w:author="Author">
            <w:rPr>
              <w:rFonts w:ascii="Times New Roman" w:hAnsi="Times New Roman" w:cs="Times New Roman"/>
              <w:sz w:val="20"/>
              <w:szCs w:val="20"/>
            </w:rPr>
          </w:rPrChange>
        </w:rPr>
        <w:t>regression equation on a pooled sample of ADR-day observations</w:t>
      </w:r>
      <w:r w:rsidRPr="00B3246E">
        <w:rPr>
          <w:rFonts w:asciiTheme="majorBidi" w:hAnsiTheme="majorBidi" w:cstheme="majorBidi"/>
          <w:sz w:val="20"/>
          <w:szCs w:val="20"/>
          <w:lang w:val="en-US"/>
          <w:rPrChange w:id="5960" w:author="Author">
            <w:rPr>
              <w:rFonts w:ascii="Times New Roman" w:hAnsi="Times New Roman"/>
              <w:sz w:val="20"/>
              <w:szCs w:val="20"/>
              <w:lang w:val="en-US"/>
            </w:rPr>
          </w:rPrChange>
        </w:rPr>
        <w:t xml:space="preserve">. </w:t>
      </w:r>
    </w:p>
    <w:p w14:paraId="6314E35B" w14:textId="6C87BFEA" w:rsidR="007463E0" w:rsidRPr="00B3246E" w:rsidRDefault="003741DA" w:rsidP="007463E0">
      <w:pPr>
        <w:spacing w:after="0"/>
        <w:ind w:right="-501"/>
        <w:jc w:val="center"/>
        <w:rPr>
          <w:rFonts w:asciiTheme="majorBidi" w:hAnsiTheme="majorBidi" w:cstheme="majorBidi"/>
          <w:sz w:val="16"/>
          <w:szCs w:val="16"/>
          <w:rPrChange w:id="5961" w:author="Author">
            <w:rPr>
              <w:rFonts w:ascii="Times New Roman" w:hAnsi="Times New Roman"/>
              <w:sz w:val="16"/>
              <w:szCs w:val="16"/>
            </w:rPr>
          </w:rPrChange>
        </w:rPr>
      </w:pPr>
      <m:oMath>
        <m:sSubSup>
          <m:sSubSup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5962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ajorBidi"/>
                <w:sz w:val="18"/>
                <w:szCs w:val="18"/>
                <w:lang w:val="en-US"/>
                <w:rPrChange w:id="5963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LN_VLT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5964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i,c,t</m:t>
            </m:r>
          </m:sub>
          <m:sup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5965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1</m:t>
            </m:r>
          </m:sup>
        </m:sSubSup>
        <m:r>
          <w:rPr>
            <w:rFonts w:ascii="Cambria Math" w:hAnsi="Cambria Math" w:cstheme="majorBidi"/>
            <w:sz w:val="18"/>
            <w:szCs w:val="18"/>
            <w:lang w:val="en-US"/>
            <w:rPrChange w:id="5966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5967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5968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5969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o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5970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5971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5972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5973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5974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5975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LN(GOVERNANCE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5976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c,t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5977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)+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5978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5979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5980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5981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5982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SPREAD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5983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sz w:val="18"/>
            <w:szCs w:val="18"/>
            <w:rPrChange w:id="5984" w:author="Author">
              <w:rPr>
                <w:rFonts w:ascii="Cambria Math" w:hAnsi="Cambria Math"/>
                <w:sz w:val="18"/>
                <w:szCs w:val="18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5985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5986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5987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3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5988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5989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TURNOVER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5990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sz w:val="18"/>
            <w:szCs w:val="18"/>
            <w:rPrChange w:id="5991" w:author="Author">
              <w:rPr>
                <w:rFonts w:ascii="Cambria Math" w:hAnsi="Cambria Math"/>
                <w:sz w:val="18"/>
                <w:szCs w:val="18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5992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5993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5994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4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5995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5996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ILLIQUIDITY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5997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5998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5999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000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001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18"/>
            <w:szCs w:val="18"/>
            <w:lang w:val="en-US"/>
            <w:rPrChange w:id="6002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LN(</m:t>
        </m:r>
        <m:sSub>
          <m:sSubPr>
            <m:ctrlPr>
              <w:rPr>
                <w:rFonts w:ascii="Cambria Math" w:hAnsi="Cambria Math" w:cstheme="majorBidi"/>
                <w:sz w:val="18"/>
                <w:szCs w:val="18"/>
                <w:lang w:val="en-US"/>
                <w:rPrChange w:id="6003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004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PRICE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005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6006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)+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6007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008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009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6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18"/>
            <w:szCs w:val="18"/>
            <w:lang w:val="en-US"/>
            <w:rPrChange w:id="6010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LN(</m:t>
        </m:r>
        <m:sSub>
          <m:sSubPr>
            <m:ctrlPr>
              <w:rPr>
                <w:rFonts w:ascii="Cambria Math" w:hAnsi="Cambria Math" w:cstheme="majorBidi"/>
                <w:sz w:val="18"/>
                <w:szCs w:val="18"/>
                <w:lang w:val="en-US"/>
                <w:rPrChange w:id="6011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012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MARKETCAP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013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6014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)+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6015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016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017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7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6018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019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NASDAQ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020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</m:t>
            </m:r>
          </m:sub>
        </m:sSub>
        <m:r>
          <w:rPr>
            <w:rFonts w:ascii="Cambria Math" w:hAnsi="Cambria Math" w:cstheme="majorBidi"/>
            <w:sz w:val="18"/>
            <w:szCs w:val="18"/>
            <w:rPrChange w:id="6021" w:author="Author">
              <w:rPr>
                <w:rFonts w:ascii="Cambria Math" w:hAnsi="Cambria Math"/>
                <w:sz w:val="18"/>
                <w:szCs w:val="18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rPrChange w:id="6022" w:author="Author">
                  <w:rPr>
                    <w:rFonts w:ascii="Cambria Math" w:hAnsi="Cambria Math"/>
                    <w:i/>
                    <w:sz w:val="18"/>
                    <w:szCs w:val="18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rPrChange w:id="6023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rPrChange w:id="6024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8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6025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026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LN(GDP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027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c,t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6028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)</m:t>
        </m:r>
        <m:r>
          <w:rPr>
            <w:rFonts w:ascii="Cambria Math" w:hAnsi="Cambria Math" w:cstheme="majorBidi"/>
            <w:sz w:val="18"/>
            <w:szCs w:val="18"/>
            <w:rPrChange w:id="6029" w:author="Author">
              <w:rPr>
                <w:rFonts w:ascii="Cambria Math" w:hAnsi="Cambria Math"/>
                <w:sz w:val="18"/>
                <w:szCs w:val="18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rPrChange w:id="6030" w:author="Author">
                  <w:rPr>
                    <w:rFonts w:ascii="Cambria Math" w:hAnsi="Cambria Math"/>
                    <w:i/>
                    <w:sz w:val="18"/>
                    <w:szCs w:val="18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rPrChange w:id="6031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rPrChange w:id="6032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9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6033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034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LN(UNEMPLOYMENT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035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c,t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6036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)</m:t>
        </m:r>
        <m:r>
          <w:rPr>
            <w:rFonts w:ascii="Cambria Math" w:hAnsi="Cambria Math" w:cstheme="majorBidi"/>
            <w:sz w:val="18"/>
            <w:szCs w:val="18"/>
            <w:rPrChange w:id="6037" w:author="Author">
              <w:rPr>
                <w:rFonts w:ascii="Cambria Math" w:hAnsi="Cambria Math"/>
                <w:sz w:val="18"/>
                <w:szCs w:val="18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rPrChange w:id="6038" w:author="Author">
                  <w:rPr>
                    <w:rFonts w:ascii="Cambria Math" w:hAnsi="Cambria Math"/>
                    <w:i/>
                    <w:sz w:val="18"/>
                    <w:szCs w:val="18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rPrChange w:id="6039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rPrChange w:id="6040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10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6041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042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LN(POPULATION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043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c,t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6044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)</m:t>
        </m:r>
        <m:r>
          <w:rPr>
            <w:rFonts w:ascii="Cambria Math" w:hAnsi="Cambria Math" w:cstheme="majorBidi"/>
            <w:sz w:val="18"/>
            <w:szCs w:val="18"/>
            <w:rPrChange w:id="6045" w:author="Author">
              <w:rPr>
                <w:rFonts w:ascii="Cambria Math" w:hAnsi="Cambria Math"/>
                <w:sz w:val="18"/>
                <w:szCs w:val="18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rPrChange w:id="6046" w:author="Author">
                  <w:rPr>
                    <w:rFonts w:ascii="Cambria Math" w:hAnsi="Cambria Math"/>
                    <w:i/>
                    <w:sz w:val="18"/>
                    <w:szCs w:val="18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rPrChange w:id="6047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δ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rPrChange w:id="6048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t</m:t>
            </m:r>
          </m:sub>
        </m:sSub>
        <m:r>
          <w:rPr>
            <w:rFonts w:ascii="Cambria Math" w:hAnsi="Cambria Math" w:cstheme="majorBidi"/>
            <w:sz w:val="18"/>
            <w:szCs w:val="18"/>
            <w:rPrChange w:id="6049" w:author="Author">
              <w:rPr>
                <w:rFonts w:ascii="Cambria Math" w:hAnsi="Cambria Math"/>
                <w:sz w:val="18"/>
                <w:szCs w:val="18"/>
              </w:rPr>
            </w:rPrChange>
          </w:rPr>
          <m:t>+ε</m:t>
        </m:r>
      </m:oMath>
      <w:r w:rsidR="007463E0" w:rsidRPr="00B3246E">
        <w:rPr>
          <w:rFonts w:asciiTheme="majorBidi" w:hAnsiTheme="majorBidi" w:cstheme="majorBidi"/>
          <w:i/>
          <w:sz w:val="18"/>
          <w:szCs w:val="18"/>
          <w:vertAlign w:val="subscript"/>
          <w:rPrChange w:id="6050" w:author="Author">
            <w:rPr>
              <w:rFonts w:ascii="Times New Roman" w:hAnsi="Times New Roman"/>
              <w:i/>
              <w:sz w:val="18"/>
              <w:szCs w:val="18"/>
              <w:vertAlign w:val="subscript"/>
            </w:rPr>
          </w:rPrChange>
        </w:rPr>
        <w:t>i</w:t>
      </w:r>
    </w:p>
    <w:p w14:paraId="5F7C4268" w14:textId="12330AEC" w:rsidR="00C57352" w:rsidRPr="00B3246E" w:rsidRDefault="00C57352" w:rsidP="00B3246E">
      <w:pPr>
        <w:spacing w:after="0"/>
        <w:ind w:right="-501"/>
        <w:rPr>
          <w:rFonts w:asciiTheme="majorBidi" w:hAnsiTheme="majorBidi" w:cstheme="majorBidi"/>
          <w:sz w:val="20"/>
          <w:szCs w:val="20"/>
          <w:lang w:val="en-US"/>
          <w:rPrChange w:id="6051" w:author="Author">
            <w:rPr>
              <w:rFonts w:ascii="Times New Roman" w:hAnsi="Times New Roman" w:cs="Times New Roman"/>
              <w:sz w:val="20"/>
              <w:szCs w:val="20"/>
              <w:lang w:val="en-US"/>
            </w:rPr>
          </w:rPrChange>
        </w:rPr>
        <w:pPrChange w:id="6052" w:author="Author">
          <w:pPr>
            <w:spacing w:after="0"/>
            <w:ind w:right="-501"/>
            <w:jc w:val="center"/>
          </w:pPr>
        </w:pPrChange>
      </w:pPr>
      <w:r w:rsidRPr="00B3246E">
        <w:rPr>
          <w:rFonts w:asciiTheme="majorBidi" w:hAnsiTheme="majorBidi" w:cstheme="majorBidi"/>
          <w:sz w:val="20"/>
          <w:szCs w:val="20"/>
          <w:rPrChange w:id="6053" w:author="Author">
            <w:rPr>
              <w:rFonts w:ascii="Times New Roman" w:hAnsi="Times New Roman"/>
              <w:sz w:val="20"/>
              <w:szCs w:val="20"/>
            </w:rPr>
          </w:rPrChange>
        </w:rPr>
        <w:t>The dependent variable is Ln_</w:t>
      </w:r>
      <w:r w:rsidR="00523D4E" w:rsidRPr="00B3246E">
        <w:rPr>
          <w:rFonts w:asciiTheme="majorBidi" w:hAnsiTheme="majorBidi" w:cstheme="majorBidi"/>
          <w:sz w:val="20"/>
          <w:szCs w:val="20"/>
          <w:rPrChange w:id="6054" w:author="Author">
            <w:rPr>
              <w:rFonts w:ascii="Times New Roman" w:hAnsi="Times New Roman"/>
              <w:sz w:val="20"/>
              <w:szCs w:val="20"/>
            </w:rPr>
          </w:rPrChange>
        </w:rPr>
        <w:t>VLT</w:t>
      </w:r>
      <w:r w:rsidR="00A8338D" w:rsidRPr="00B3246E">
        <w:rPr>
          <w:rFonts w:asciiTheme="majorBidi" w:hAnsiTheme="majorBidi" w:cstheme="majorBidi"/>
          <w:sz w:val="20"/>
          <w:szCs w:val="20"/>
          <w:vertAlign w:val="subscript"/>
          <w:rPrChange w:id="6055" w:author="Author">
            <w:rPr>
              <w:rFonts w:ascii="Times New Roman" w:hAnsi="Times New Roman"/>
              <w:sz w:val="20"/>
              <w:szCs w:val="20"/>
              <w:vertAlign w:val="subscript"/>
            </w:rPr>
          </w:rPrChange>
        </w:rPr>
        <w:t>1</w:t>
      </w:r>
      <w:ins w:id="6056" w:author="Author">
        <w:r w:rsidR="00162FD1" w:rsidRPr="00B3246E">
          <w:rPr>
            <w:rFonts w:asciiTheme="majorBidi" w:hAnsiTheme="majorBidi" w:cstheme="majorBidi"/>
            <w:sz w:val="20"/>
            <w:szCs w:val="20"/>
            <w:vertAlign w:val="subscript"/>
            <w:rPrChange w:id="6057" w:author="Author">
              <w:rPr>
                <w:rFonts w:ascii="Times New Roman" w:hAnsi="Times New Roman"/>
                <w:sz w:val="20"/>
                <w:szCs w:val="20"/>
                <w:vertAlign w:val="subscript"/>
              </w:rPr>
            </w:rPrChange>
          </w:rPr>
          <w:t>,</w:t>
        </w:r>
      </w:ins>
      <w:r w:rsidRPr="00B3246E">
        <w:rPr>
          <w:rFonts w:asciiTheme="majorBidi" w:hAnsiTheme="majorBidi" w:cstheme="majorBidi"/>
          <w:sz w:val="20"/>
          <w:szCs w:val="20"/>
          <w:rPrChange w:id="6058" w:author="Author">
            <w:rPr>
              <w:rFonts w:ascii="Times New Roman" w:hAnsi="Times New Roman"/>
              <w:sz w:val="20"/>
              <w:szCs w:val="20"/>
            </w:rPr>
          </w:rPrChange>
        </w:rPr>
        <w:t xml:space="preserve"> which is the </w:t>
      </w:r>
      <w:ins w:id="6059" w:author="Author">
        <w:r w:rsidR="00813365" w:rsidRPr="00B3246E">
          <w:rPr>
            <w:rFonts w:asciiTheme="majorBidi" w:hAnsiTheme="majorBidi" w:cstheme="majorBidi"/>
            <w:sz w:val="20"/>
            <w:szCs w:val="20"/>
            <w:rPrChange w:id="6060" w:author="Author">
              <w:rPr>
                <w:rFonts w:ascii="Times New Roman" w:hAnsi="Times New Roman"/>
                <w:sz w:val="20"/>
                <w:szCs w:val="20"/>
              </w:rPr>
            </w:rPrChange>
          </w:rPr>
          <w:t>h</w:t>
        </w:r>
      </w:ins>
      <w:del w:id="6061" w:author="Author">
        <w:r w:rsidR="00A8338D" w:rsidRPr="00B3246E" w:rsidDel="00813365">
          <w:rPr>
            <w:rFonts w:asciiTheme="majorBidi" w:hAnsiTheme="majorBidi" w:cstheme="majorBidi"/>
            <w:sz w:val="20"/>
            <w:szCs w:val="20"/>
            <w:rPrChange w:id="6062" w:author="Author">
              <w:rPr>
                <w:rFonts w:ascii="Times New Roman" w:hAnsi="Times New Roman"/>
                <w:sz w:val="20"/>
                <w:szCs w:val="20"/>
              </w:rPr>
            </w:rPrChange>
          </w:rPr>
          <w:delText>H</w:delText>
        </w:r>
      </w:del>
      <w:r w:rsidR="00A8338D" w:rsidRPr="00B3246E">
        <w:rPr>
          <w:rFonts w:asciiTheme="majorBidi" w:hAnsiTheme="majorBidi" w:cstheme="majorBidi"/>
          <w:sz w:val="20"/>
          <w:szCs w:val="20"/>
          <w:rPrChange w:id="6063" w:author="Author">
            <w:rPr>
              <w:rFonts w:ascii="Times New Roman" w:hAnsi="Times New Roman"/>
              <w:sz w:val="20"/>
              <w:szCs w:val="20"/>
            </w:rPr>
          </w:rPrChange>
        </w:rPr>
        <w:t xml:space="preserve">istorical </w:t>
      </w:r>
      <w:ins w:id="6064" w:author="Author">
        <w:r w:rsidR="00813365" w:rsidRPr="00B3246E">
          <w:rPr>
            <w:rFonts w:asciiTheme="majorBidi" w:hAnsiTheme="majorBidi" w:cstheme="majorBidi"/>
            <w:sz w:val="20"/>
            <w:szCs w:val="20"/>
            <w:rPrChange w:id="6065" w:author="Author">
              <w:rPr>
                <w:rFonts w:ascii="Times New Roman" w:hAnsi="Times New Roman"/>
                <w:sz w:val="20"/>
                <w:szCs w:val="20"/>
              </w:rPr>
            </w:rPrChange>
          </w:rPr>
          <w:t>s</w:t>
        </w:r>
      </w:ins>
      <w:del w:id="6066" w:author="Author">
        <w:r w:rsidR="00A8338D" w:rsidRPr="00B3246E" w:rsidDel="00813365">
          <w:rPr>
            <w:rFonts w:asciiTheme="majorBidi" w:hAnsiTheme="majorBidi" w:cstheme="majorBidi"/>
            <w:sz w:val="20"/>
            <w:szCs w:val="20"/>
            <w:rPrChange w:id="6067" w:author="Author">
              <w:rPr>
                <w:rFonts w:ascii="Times New Roman" w:hAnsi="Times New Roman"/>
                <w:sz w:val="20"/>
                <w:szCs w:val="20"/>
              </w:rPr>
            </w:rPrChange>
          </w:rPr>
          <w:delText>S</w:delText>
        </w:r>
      </w:del>
      <w:r w:rsidR="00A8338D" w:rsidRPr="00B3246E">
        <w:rPr>
          <w:rFonts w:asciiTheme="majorBidi" w:hAnsiTheme="majorBidi" w:cstheme="majorBidi"/>
          <w:sz w:val="20"/>
          <w:szCs w:val="20"/>
          <w:rPrChange w:id="6068" w:author="Author">
            <w:rPr>
              <w:rFonts w:ascii="Times New Roman" w:hAnsi="Times New Roman"/>
              <w:sz w:val="20"/>
              <w:szCs w:val="20"/>
            </w:rPr>
          </w:rPrChange>
        </w:rPr>
        <w:t>tandard deviation (VLT</w:t>
      </w:r>
      <w:r w:rsidR="00A8338D" w:rsidRPr="00B3246E">
        <w:rPr>
          <w:rFonts w:asciiTheme="majorBidi" w:hAnsiTheme="majorBidi" w:cstheme="majorBidi"/>
          <w:sz w:val="20"/>
          <w:szCs w:val="20"/>
          <w:vertAlign w:val="subscript"/>
          <w:rPrChange w:id="6069" w:author="Author">
            <w:rPr>
              <w:rFonts w:ascii="Times New Roman" w:hAnsi="Times New Roman"/>
              <w:sz w:val="20"/>
              <w:szCs w:val="20"/>
              <w:vertAlign w:val="subscript"/>
            </w:rPr>
          </w:rPrChange>
        </w:rPr>
        <w:t>1</w:t>
      </w:r>
      <w:r w:rsidR="00A8338D" w:rsidRPr="00B3246E">
        <w:rPr>
          <w:rFonts w:asciiTheme="majorBidi" w:hAnsiTheme="majorBidi" w:cstheme="majorBidi"/>
          <w:sz w:val="20"/>
          <w:szCs w:val="20"/>
          <w:rPrChange w:id="6070" w:author="Author">
            <w:rPr>
              <w:rFonts w:ascii="Times New Roman" w:hAnsi="Times New Roman"/>
              <w:sz w:val="20"/>
              <w:szCs w:val="20"/>
            </w:rPr>
          </w:rPrChange>
        </w:rPr>
        <w:t xml:space="preserve">). </w:t>
      </w:r>
      <w:r w:rsidRPr="00B3246E">
        <w:rPr>
          <w:rFonts w:asciiTheme="majorBidi" w:hAnsiTheme="majorBidi" w:cstheme="majorBidi"/>
          <w:sz w:val="20"/>
          <w:szCs w:val="20"/>
          <w:rPrChange w:id="6071" w:author="Author">
            <w:rPr>
              <w:rFonts w:ascii="Times New Roman" w:hAnsi="Times New Roman"/>
              <w:sz w:val="20"/>
              <w:szCs w:val="20"/>
            </w:rPr>
          </w:rPrChange>
        </w:rPr>
        <w:t>The main independent variable is LN_</w:t>
      </w:r>
      <w:r w:rsidR="00A8338D" w:rsidRPr="00B3246E">
        <w:rPr>
          <w:rFonts w:asciiTheme="majorBidi" w:hAnsiTheme="majorBidi" w:cstheme="majorBidi"/>
          <w:sz w:val="20"/>
          <w:szCs w:val="20"/>
          <w:rPrChange w:id="6072" w:author="Author">
            <w:rPr>
              <w:rFonts w:ascii="Times New Roman" w:hAnsi="Times New Roman"/>
              <w:sz w:val="20"/>
              <w:szCs w:val="20"/>
            </w:rPr>
          </w:rPrChange>
        </w:rPr>
        <w:t>GOVERNANCE</w:t>
      </w:r>
      <w:ins w:id="6073" w:author="Author">
        <w:r w:rsidR="00162FD1" w:rsidRPr="00B3246E">
          <w:rPr>
            <w:rFonts w:asciiTheme="majorBidi" w:hAnsiTheme="majorBidi" w:cstheme="majorBidi"/>
            <w:sz w:val="20"/>
            <w:szCs w:val="20"/>
            <w:rPrChange w:id="6074" w:author="Author">
              <w:rPr>
                <w:rFonts w:ascii="Times New Roman" w:hAnsi="Times New Roman"/>
                <w:sz w:val="20"/>
                <w:szCs w:val="20"/>
              </w:rPr>
            </w:rPrChange>
          </w:rPr>
          <w:t>,</w:t>
        </w:r>
      </w:ins>
      <w:r w:rsidRPr="00B3246E">
        <w:rPr>
          <w:rFonts w:asciiTheme="majorBidi" w:hAnsiTheme="majorBidi" w:cstheme="majorBidi"/>
          <w:sz w:val="20"/>
          <w:szCs w:val="20"/>
          <w:rPrChange w:id="6075" w:author="Author">
            <w:rPr>
              <w:rFonts w:ascii="Times New Roman" w:hAnsi="Times New Roman"/>
              <w:sz w:val="20"/>
              <w:szCs w:val="20"/>
            </w:rPr>
          </w:rPrChange>
        </w:rPr>
        <w:t xml:space="preserve"> which is the natural log of </w:t>
      </w:r>
      <w:r w:rsidR="00A8338D" w:rsidRPr="00B3246E">
        <w:rPr>
          <w:rFonts w:asciiTheme="majorBidi" w:hAnsiTheme="majorBidi" w:cstheme="majorBidi"/>
          <w:sz w:val="20"/>
          <w:szCs w:val="20"/>
          <w:rPrChange w:id="6076" w:author="Author">
            <w:rPr>
              <w:rFonts w:ascii="Times New Roman" w:hAnsi="Times New Roman"/>
              <w:sz w:val="20"/>
              <w:szCs w:val="20"/>
            </w:rPr>
          </w:rPrChange>
        </w:rPr>
        <w:t xml:space="preserve">each of </w:t>
      </w:r>
      <w:r w:rsidRPr="00B3246E">
        <w:rPr>
          <w:rFonts w:asciiTheme="majorBidi" w:hAnsiTheme="majorBidi" w:cstheme="majorBidi"/>
          <w:sz w:val="20"/>
          <w:szCs w:val="20"/>
          <w:rPrChange w:id="6077" w:author="Author">
            <w:rPr>
              <w:rFonts w:ascii="Times New Roman" w:hAnsi="Times New Roman"/>
              <w:sz w:val="20"/>
              <w:szCs w:val="20"/>
            </w:rPr>
          </w:rPrChange>
        </w:rPr>
        <w:t xml:space="preserve">the </w:t>
      </w:r>
      <w:r w:rsidR="00A8338D" w:rsidRPr="00B3246E">
        <w:rPr>
          <w:rFonts w:asciiTheme="majorBidi" w:hAnsiTheme="majorBidi" w:cstheme="majorBidi"/>
          <w:sz w:val="20"/>
          <w:szCs w:val="20"/>
          <w:rPrChange w:id="6078" w:author="Author">
            <w:rPr>
              <w:rFonts w:ascii="Times New Roman" w:hAnsi="Times New Roman"/>
              <w:sz w:val="20"/>
              <w:szCs w:val="20"/>
            </w:rPr>
          </w:rPrChange>
        </w:rPr>
        <w:t>six governance quality measures from World Bank Database: Voice and Accountability (VA), Political Stability and Absence of Violence (PV), Government Effectiveness (GE), Regulatory Quality (RQ), Rule of Law (RL), and Control of Corruption (CC)</w:t>
      </w:r>
      <w:r w:rsidRPr="00B3246E">
        <w:rPr>
          <w:rFonts w:asciiTheme="majorBidi" w:hAnsiTheme="majorBidi" w:cstheme="majorBidi"/>
          <w:sz w:val="20"/>
          <w:szCs w:val="20"/>
          <w:rPrChange w:id="6079" w:author="Author">
            <w:rPr>
              <w:rFonts w:ascii="Times New Roman" w:hAnsi="Times New Roman"/>
              <w:sz w:val="20"/>
              <w:szCs w:val="20"/>
            </w:rPr>
          </w:rPrChange>
        </w:rPr>
        <w:t xml:space="preserve">. For </w:t>
      </w:r>
      <w:ins w:id="6080" w:author="Author">
        <w:r w:rsidR="00813365" w:rsidRPr="00B3246E">
          <w:rPr>
            <w:rFonts w:asciiTheme="majorBidi" w:hAnsiTheme="majorBidi" w:cstheme="majorBidi"/>
            <w:sz w:val="20"/>
            <w:szCs w:val="20"/>
            <w:rPrChange w:id="6081" w:author="Author">
              <w:rPr>
                <w:rFonts w:ascii="Times New Roman" w:hAnsi="Times New Roman"/>
                <w:sz w:val="20"/>
                <w:szCs w:val="20"/>
              </w:rPr>
            </w:rPrChange>
          </w:rPr>
          <w:t xml:space="preserve">definitions of the </w:t>
        </w:r>
      </w:ins>
      <w:r w:rsidRPr="00B3246E">
        <w:rPr>
          <w:rFonts w:asciiTheme="majorBidi" w:hAnsiTheme="majorBidi" w:cstheme="majorBidi"/>
          <w:sz w:val="20"/>
          <w:szCs w:val="20"/>
          <w:rPrChange w:id="6082" w:author="Author">
            <w:rPr>
              <w:rFonts w:ascii="Times New Roman" w:hAnsi="Times New Roman"/>
              <w:sz w:val="20"/>
              <w:szCs w:val="20"/>
            </w:rPr>
          </w:rPrChange>
        </w:rPr>
        <w:t>remaining variable</w:t>
      </w:r>
      <w:ins w:id="6083" w:author="Author">
        <w:r w:rsidR="00813365" w:rsidRPr="00B3246E">
          <w:rPr>
            <w:rFonts w:asciiTheme="majorBidi" w:hAnsiTheme="majorBidi" w:cstheme="majorBidi"/>
            <w:sz w:val="20"/>
            <w:szCs w:val="20"/>
            <w:rPrChange w:id="6084" w:author="Author">
              <w:rPr>
                <w:rFonts w:ascii="Times New Roman" w:hAnsi="Times New Roman"/>
                <w:sz w:val="20"/>
                <w:szCs w:val="20"/>
              </w:rPr>
            </w:rPrChange>
          </w:rPr>
          <w:t>s</w:t>
        </w:r>
      </w:ins>
      <w:del w:id="6085" w:author="Author">
        <w:r w:rsidRPr="00B3246E" w:rsidDel="00813365">
          <w:rPr>
            <w:rFonts w:asciiTheme="majorBidi" w:hAnsiTheme="majorBidi" w:cstheme="majorBidi"/>
            <w:sz w:val="20"/>
            <w:szCs w:val="20"/>
            <w:rPrChange w:id="6086" w:author="Author">
              <w:rPr>
                <w:rFonts w:ascii="Times New Roman" w:hAnsi="Times New Roman"/>
                <w:sz w:val="20"/>
                <w:szCs w:val="20"/>
              </w:rPr>
            </w:rPrChange>
          </w:rPr>
          <w:delText xml:space="preserve"> </w:delText>
        </w:r>
        <w:r w:rsidR="00A8338D" w:rsidRPr="00B3246E" w:rsidDel="00813365">
          <w:rPr>
            <w:rFonts w:asciiTheme="majorBidi" w:hAnsiTheme="majorBidi" w:cstheme="majorBidi"/>
            <w:sz w:val="20"/>
            <w:szCs w:val="20"/>
            <w:rPrChange w:id="6087" w:author="Author">
              <w:rPr>
                <w:rFonts w:ascii="Times New Roman" w:hAnsi="Times New Roman"/>
                <w:sz w:val="20"/>
                <w:szCs w:val="20"/>
              </w:rPr>
            </w:rPrChange>
          </w:rPr>
          <w:delText>definitions</w:delText>
        </w:r>
      </w:del>
      <w:r w:rsidR="00A8338D" w:rsidRPr="00B3246E">
        <w:rPr>
          <w:rFonts w:asciiTheme="majorBidi" w:hAnsiTheme="majorBidi" w:cstheme="majorBidi"/>
          <w:sz w:val="20"/>
          <w:szCs w:val="20"/>
          <w:rPrChange w:id="6088" w:author="Author">
            <w:rPr>
              <w:rFonts w:ascii="Times New Roman" w:hAnsi="Times New Roman"/>
              <w:sz w:val="20"/>
              <w:szCs w:val="20"/>
            </w:rPr>
          </w:rPrChange>
        </w:rPr>
        <w:t>,</w:t>
      </w:r>
      <w:r w:rsidRPr="00B3246E">
        <w:rPr>
          <w:rFonts w:asciiTheme="majorBidi" w:hAnsiTheme="majorBidi" w:cstheme="majorBidi"/>
          <w:sz w:val="20"/>
          <w:szCs w:val="20"/>
          <w:rPrChange w:id="6089" w:author="Author">
            <w:rPr>
              <w:rFonts w:ascii="Times New Roman" w:hAnsi="Times New Roman"/>
              <w:sz w:val="20"/>
              <w:szCs w:val="20"/>
            </w:rPr>
          </w:rPrChange>
        </w:rPr>
        <w:t xml:space="preserve"> please refer to Table 1. Robust t-stats corresponding to standard errors clustered at the firm level are reported in parenthesis. ***, **, and * reflect statistical significance at 0.01, 0.05, and 0.10 levels, respectively. </w:t>
      </w:r>
    </w:p>
    <w:tbl>
      <w:tblPr>
        <w:tblW w:w="5369" w:type="pct"/>
        <w:tblLook w:val="04A0" w:firstRow="1" w:lastRow="0" w:firstColumn="1" w:lastColumn="0" w:noHBand="0" w:noVBand="1"/>
      </w:tblPr>
      <w:tblGrid>
        <w:gridCol w:w="488"/>
        <w:gridCol w:w="1636"/>
        <w:gridCol w:w="461"/>
        <w:gridCol w:w="596"/>
        <w:gridCol w:w="461"/>
        <w:gridCol w:w="602"/>
        <w:gridCol w:w="461"/>
        <w:gridCol w:w="602"/>
        <w:gridCol w:w="462"/>
        <w:gridCol w:w="603"/>
        <w:gridCol w:w="456"/>
        <w:gridCol w:w="609"/>
        <w:gridCol w:w="450"/>
        <w:gridCol w:w="609"/>
        <w:gridCol w:w="450"/>
        <w:gridCol w:w="609"/>
        <w:gridCol w:w="450"/>
        <w:gridCol w:w="609"/>
        <w:gridCol w:w="450"/>
        <w:gridCol w:w="609"/>
        <w:gridCol w:w="450"/>
        <w:gridCol w:w="659"/>
        <w:gridCol w:w="444"/>
        <w:gridCol w:w="659"/>
        <w:gridCol w:w="444"/>
        <w:gridCol w:w="659"/>
      </w:tblGrid>
      <w:tr w:rsidR="00CB18D8" w:rsidRPr="00B3246E" w14:paraId="710C4129" w14:textId="35015779" w:rsidTr="00A8338D">
        <w:trPr>
          <w:trHeight w:val="34"/>
        </w:trPr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D56BD" w14:textId="77777777" w:rsidR="00CB18D8" w:rsidRPr="00B3246E" w:rsidRDefault="00CB18D8" w:rsidP="00FB7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PrChange w:id="6090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PrChange w:id="6091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Model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585B2" w14:textId="77777777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09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609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[1]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6F33A" w14:textId="77777777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09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609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[2]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DD1C3" w14:textId="77777777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09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609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[3]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4E993" w14:textId="77777777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09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609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[4]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18E09" w14:textId="77777777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10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10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  <w:t>[5]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22BCD3" w14:textId="1133C800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10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610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[6]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29E0D" w14:textId="48A08655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10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610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[7]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649CA" w14:textId="43D44B53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10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610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[8]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29A7F9" w14:textId="267447E1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10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610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[9]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1DA9EA" w14:textId="1229CDF9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11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11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  <w:t>[10]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25142" w14:textId="74AD98EE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11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11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  <w:t>[11]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58BEF" w14:textId="53F88B06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11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11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  <w:t>[12]</w:t>
            </w:r>
          </w:p>
        </w:tc>
      </w:tr>
      <w:tr w:rsidR="00CB18D8" w:rsidRPr="00B3246E" w14:paraId="6197AC64" w14:textId="11561489" w:rsidTr="00A8338D">
        <w:trPr>
          <w:gridAfter w:val="1"/>
          <w:wAfter w:w="218" w:type="pct"/>
          <w:trHeight w:val="34"/>
        </w:trPr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CA2D9" w14:textId="77777777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116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60D6" w14:textId="77777777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117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118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AAEA" w14:textId="77777777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119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120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9D2F" w14:textId="77777777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121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122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0D88" w14:textId="77777777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123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124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051A" w14:textId="77777777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125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126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83A976" w14:textId="77777777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127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128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08E6D1" w14:textId="77777777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129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130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8B9652" w14:textId="77777777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131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132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12C30B" w14:textId="77777777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133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134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D1758E" w14:textId="77777777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135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136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FEC44" w14:textId="77777777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137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E94E7" w14:textId="77777777" w:rsidR="00CB18D8" w:rsidRPr="00B3246E" w:rsidRDefault="00CB18D8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138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</w:p>
        </w:tc>
      </w:tr>
      <w:tr w:rsidR="00CB18D8" w:rsidRPr="00B3246E" w14:paraId="05464BFD" w14:textId="7D83202E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D5012" w14:textId="3347814F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139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14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VA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590EB" w14:textId="4DEA52D0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4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4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  <w:t>-0.004***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53AB2" w14:textId="5F12AB0F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4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9A8C2" w14:textId="6A393750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4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C2279" w14:textId="300BE23D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4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34983" w14:textId="52F30065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4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7D9FD" w14:textId="4F631269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4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2AFFB" w14:textId="18C603BB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4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149" w:author="Author">
                  <w:rPr>
                    <w:color w:val="000000"/>
                    <w:sz w:val="16"/>
                    <w:szCs w:val="16"/>
                  </w:rPr>
                </w:rPrChange>
              </w:rPr>
              <w:t>-0.002***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5E755" w14:textId="7F89E576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5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875BC" w14:textId="6834D979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5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961B6" w14:textId="4E87EFAA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5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6AD0F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5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682BE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5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CB18D8" w:rsidRPr="00B3246E" w14:paraId="1D191BBB" w14:textId="1F827A95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DE201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155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429EF" w14:textId="5AC44674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5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5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  <w:t>(-9.038)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9B37B" w14:textId="50023E80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5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740B0" w14:textId="01248401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5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972F6" w14:textId="70E8C31F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6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C04BD" w14:textId="2C927546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6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E7112" w14:textId="09A9CAEF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6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49209" w14:textId="585FAB83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6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164" w:author="Author">
                  <w:rPr>
                    <w:color w:val="000000"/>
                    <w:sz w:val="16"/>
                    <w:szCs w:val="16"/>
                  </w:rPr>
                </w:rPrChange>
              </w:rPr>
              <w:t>(-5.497)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33C96" w14:textId="694398DA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6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80DC1" w14:textId="614BE259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6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44E9F" w14:textId="3737538A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6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9CF57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6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56B83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6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CB18D8" w:rsidRPr="00B3246E" w14:paraId="1EC2AF22" w14:textId="441A6212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992F9" w14:textId="1916A2DA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17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171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PV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84396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7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57EE6" w14:textId="608C9B7D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7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174" w:author="Author">
                  <w:rPr>
                    <w:color w:val="000000"/>
                    <w:sz w:val="16"/>
                    <w:szCs w:val="16"/>
                  </w:rPr>
                </w:rPrChange>
              </w:rPr>
              <w:t>-0.003***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21A3D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7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58A73" w14:textId="0D35F9C2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7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D3405" w14:textId="6ABB37CE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7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18047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7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3032D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7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DB7F3" w14:textId="2B58B9BF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8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181" w:author="Author">
                  <w:rPr>
                    <w:color w:val="000000"/>
                    <w:sz w:val="16"/>
                    <w:szCs w:val="16"/>
                  </w:rPr>
                </w:rPrChange>
              </w:rPr>
              <w:t>-0.001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6E6FB" w14:textId="05DA9B0C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8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7EED8" w14:textId="2E7AD9DA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8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B87BF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8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13284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8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CB18D8" w:rsidRPr="00B3246E" w14:paraId="2F0CD604" w14:textId="516BD3F5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57CF3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186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748B4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8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CCD61" w14:textId="3A04466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8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189" w:author="Author">
                  <w:rPr>
                    <w:color w:val="000000"/>
                    <w:sz w:val="16"/>
                    <w:szCs w:val="16"/>
                  </w:rPr>
                </w:rPrChange>
              </w:rPr>
              <w:t>(-4.924)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FA741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9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0381C" w14:textId="510DBED3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9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57FA9" w14:textId="175E839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9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F490A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9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1EBE2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9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322A2" w14:textId="1FEAF0A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9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196" w:author="Author">
                  <w:rPr>
                    <w:color w:val="000000"/>
                    <w:sz w:val="16"/>
                    <w:szCs w:val="16"/>
                  </w:rPr>
                </w:rPrChange>
              </w:rPr>
              <w:t>(-0.983)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4590C" w14:textId="131F045F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9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9040A" w14:textId="27F771DA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9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CC57C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19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F4E53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0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CB18D8" w:rsidRPr="00B3246E" w14:paraId="0D00D188" w14:textId="505C8458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B1DE3" w14:textId="72DE1001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201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202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GE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65D6B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0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7E14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0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3A58C" w14:textId="5AD77AA8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0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206" w:author="Author">
                  <w:rPr>
                    <w:color w:val="000000"/>
                    <w:sz w:val="16"/>
                    <w:szCs w:val="16"/>
                  </w:rPr>
                </w:rPrChange>
              </w:rPr>
              <w:t>-0.003***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2E3BE" w14:textId="17895D4B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0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7E1D7" w14:textId="0BCCCD0F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0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FCBA5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0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47147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1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A7FB2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1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18D68" w14:textId="0FADABEC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1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213" w:author="Author">
                  <w:rPr>
                    <w:color w:val="000000"/>
                    <w:sz w:val="16"/>
                    <w:szCs w:val="16"/>
                  </w:rPr>
                </w:rPrChange>
              </w:rPr>
              <w:t>-0.002***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A9C09" w14:textId="14A93888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1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E69B1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1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DF4AC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1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CB18D8" w:rsidRPr="00B3246E" w14:paraId="7EFC8F05" w14:textId="31B00FA6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3064D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217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5A525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1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D48F2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1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430D9" w14:textId="3AEA6AEF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2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221" w:author="Author">
                  <w:rPr>
                    <w:color w:val="000000"/>
                    <w:sz w:val="16"/>
                    <w:szCs w:val="16"/>
                  </w:rPr>
                </w:rPrChange>
              </w:rPr>
              <w:t>(-4.860)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2D2DD" w14:textId="4E152F23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2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066EB" w14:textId="1DBE232A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2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8F7F2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2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CF00F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2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22D91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2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ADD68" w14:textId="1C70419D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2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228" w:author="Author">
                  <w:rPr>
                    <w:color w:val="000000"/>
                    <w:sz w:val="16"/>
                    <w:szCs w:val="16"/>
                  </w:rPr>
                </w:rPrChange>
              </w:rPr>
              <w:t>(-3.074)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CAE6E" w14:textId="1991EEAB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2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09542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3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530BD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3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CB18D8" w:rsidRPr="00B3246E" w14:paraId="54F03751" w14:textId="413BAFE8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7A396" w14:textId="40DC60B8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232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6233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RQ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B7334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3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F7733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3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C82D2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3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37AF9" w14:textId="0E7DC64E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3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238" w:author="Author">
                  <w:rPr>
                    <w:color w:val="000000"/>
                    <w:sz w:val="16"/>
                    <w:szCs w:val="16"/>
                  </w:rPr>
                </w:rPrChange>
              </w:rPr>
              <w:t>-0.003***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17444" w14:textId="0A2D49F3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3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65325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4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08D08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4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F3689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4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BFC4F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4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B5B09" w14:textId="281EEAAB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4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245" w:author="Author">
                  <w:rPr>
                    <w:color w:val="000000"/>
                    <w:sz w:val="16"/>
                    <w:szCs w:val="16"/>
                  </w:rPr>
                </w:rPrChange>
              </w:rPr>
              <w:t>-0.003***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DC24C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4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82AAE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4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CB18D8" w:rsidRPr="00B3246E" w14:paraId="60BBDAA8" w14:textId="64EA0F0E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71078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248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F909A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4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B48F3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5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A666C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5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81666" w14:textId="451D6F5F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5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253" w:author="Author">
                  <w:rPr>
                    <w:color w:val="000000"/>
                    <w:sz w:val="16"/>
                    <w:szCs w:val="16"/>
                  </w:rPr>
                </w:rPrChange>
              </w:rPr>
              <w:t>(-6.173)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026BE" w14:textId="154673C5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5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AF8C7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5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6B526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5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037E3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5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CEB6F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5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0F7B5" w14:textId="4246355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5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260" w:author="Author">
                  <w:rPr>
                    <w:color w:val="000000"/>
                    <w:sz w:val="16"/>
                    <w:szCs w:val="16"/>
                  </w:rPr>
                </w:rPrChange>
              </w:rPr>
              <w:t>(-5.279)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A06F4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6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06E9F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6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CB18D8" w:rsidRPr="00B3246E" w14:paraId="0FF43CA1" w14:textId="62B077C4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03B45" w14:textId="337877A5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263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6264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RL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E908B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6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C1377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6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39671" w14:textId="1A79268C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6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F6190" w14:textId="34C8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6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EBC76" w14:textId="3D52C781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6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270" w:author="Author">
                  <w:rPr>
                    <w:color w:val="000000"/>
                    <w:sz w:val="16"/>
                    <w:szCs w:val="16"/>
                  </w:rPr>
                </w:rPrChange>
              </w:rPr>
              <w:t>-0.003***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0CAF7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7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7463C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7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E6A34" w14:textId="2BBC7C1A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7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D10DB" w14:textId="78F1BBEC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7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C4B5E" w14:textId="6CC33BB3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7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FE45E" w14:textId="18D642AF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7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277" w:author="Author">
                  <w:rPr>
                    <w:color w:val="000000"/>
                    <w:sz w:val="16"/>
                    <w:szCs w:val="16"/>
                  </w:rPr>
                </w:rPrChange>
              </w:rPr>
              <w:t>-0.002***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F8847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7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CB18D8" w:rsidRPr="00B3246E" w14:paraId="0E6DFEFD" w14:textId="4E4BCFC1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69A0C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279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0829F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8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FD372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8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F9368" w14:textId="6EC8E26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8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6D234" w14:textId="2BA2776A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8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ACB11" w14:textId="33D77A49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8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285" w:author="Author">
                  <w:rPr>
                    <w:color w:val="000000"/>
                    <w:sz w:val="16"/>
                    <w:szCs w:val="16"/>
                  </w:rPr>
                </w:rPrChange>
              </w:rPr>
              <w:t>(-6.028)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D0B2A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8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228BE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8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1DCBD" w14:textId="6C7B026E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8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DFEB9" w14:textId="461933D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8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1E4A9" w14:textId="4FE69EF0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9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5EBAB" w14:textId="5D6C433D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9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292" w:author="Author">
                  <w:rPr>
                    <w:color w:val="000000"/>
                    <w:sz w:val="16"/>
                    <w:szCs w:val="16"/>
                  </w:rPr>
                </w:rPrChange>
              </w:rPr>
              <w:t>(-4.045)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DEF49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9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CB18D8" w:rsidRPr="00B3246E" w14:paraId="76D20CBF" w14:textId="0D81AB00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BF05A" w14:textId="3FF48EBC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294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6295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CC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06844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9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CBBB1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9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9379D" w14:textId="1D5C6423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9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7525D" w14:textId="7C7A588B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29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F6DEF" w14:textId="7CA3D7C9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0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953D8" w14:textId="349A2DA3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0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02" w:author="Author">
                  <w:rPr>
                    <w:color w:val="000000"/>
                    <w:sz w:val="16"/>
                    <w:szCs w:val="16"/>
                  </w:rPr>
                </w:rPrChange>
              </w:rPr>
              <w:t>-0.003***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28693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0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167AE" w14:textId="19D5842F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0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3537B" w14:textId="2F3CBADE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0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66448" w14:textId="47D9AE8A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0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8F034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0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9CC8E" w14:textId="0509C073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0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09" w:author="Author">
                  <w:rPr>
                    <w:color w:val="000000"/>
                    <w:sz w:val="16"/>
                    <w:szCs w:val="16"/>
                  </w:rPr>
                </w:rPrChange>
              </w:rPr>
              <w:t>-0.002***</w:t>
            </w:r>
          </w:p>
        </w:tc>
      </w:tr>
      <w:tr w:rsidR="00CB18D8" w:rsidRPr="00B3246E" w14:paraId="411884F4" w14:textId="3B794E36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FFF7C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31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91AE0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1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8F3B2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1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9B1EF" w14:textId="6228A6DC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1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BCF21" w14:textId="4C9630C5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1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5EC66" w14:textId="38D9D028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1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ABC80" w14:textId="1713592A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1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17" w:author="Author">
                  <w:rPr>
                    <w:color w:val="000000"/>
                    <w:sz w:val="16"/>
                    <w:szCs w:val="16"/>
                  </w:rPr>
                </w:rPrChange>
              </w:rPr>
              <w:t>(-5.548)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E643A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1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7C3DD" w14:textId="5C50506F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1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1B101" w14:textId="102AAAAA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2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0444A" w14:textId="4FE1E44B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2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E7E60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2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A334D" w14:textId="27FFF55A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2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24" w:author="Author">
                  <w:rPr>
                    <w:color w:val="000000"/>
                    <w:sz w:val="16"/>
                    <w:szCs w:val="16"/>
                  </w:rPr>
                </w:rPrChange>
              </w:rPr>
              <w:t>(-3.765)</w:t>
            </w:r>
          </w:p>
        </w:tc>
      </w:tr>
      <w:tr w:rsidR="00CB18D8" w:rsidRPr="00B3246E" w14:paraId="08F2B1DF" w14:textId="7D4EE7F6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155B6" w14:textId="6B131421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325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326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 xml:space="preserve">Spread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2157E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2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F253D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2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48449" w14:textId="21744AF3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2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396F2" w14:textId="056C0A2C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3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2A51F" w14:textId="1CCEEED0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3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56816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3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6D4F4" w14:textId="49AC5736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3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34" w:author="Author">
                  <w:rPr>
                    <w:color w:val="000000"/>
                    <w:sz w:val="16"/>
                    <w:szCs w:val="16"/>
                  </w:rPr>
                </w:rPrChange>
              </w:rPr>
              <w:t>0.421***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480FC" w14:textId="0B5BB28F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3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36" w:author="Author">
                  <w:rPr>
                    <w:color w:val="000000"/>
                    <w:sz w:val="16"/>
                    <w:szCs w:val="16"/>
                  </w:rPr>
                </w:rPrChange>
              </w:rPr>
              <w:t>0.412***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5368F" w14:textId="72BAE74D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3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38" w:author="Author">
                  <w:rPr>
                    <w:color w:val="000000"/>
                    <w:sz w:val="16"/>
                    <w:szCs w:val="16"/>
                  </w:rPr>
                </w:rPrChange>
              </w:rPr>
              <w:t>0.409***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B052F" w14:textId="00E3DB30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3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40" w:author="Author">
                  <w:rPr>
                    <w:color w:val="000000"/>
                    <w:sz w:val="16"/>
                    <w:szCs w:val="16"/>
                  </w:rPr>
                </w:rPrChange>
              </w:rPr>
              <w:t>0.410***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24927" w14:textId="405C629B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4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42" w:author="Author">
                  <w:rPr>
                    <w:color w:val="000000"/>
                    <w:sz w:val="16"/>
                    <w:szCs w:val="16"/>
                  </w:rPr>
                </w:rPrChange>
              </w:rPr>
              <w:t>0.408***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5C426" w14:textId="333FA78E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4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44" w:author="Author">
                  <w:rPr>
                    <w:color w:val="000000"/>
                    <w:sz w:val="16"/>
                    <w:szCs w:val="16"/>
                  </w:rPr>
                </w:rPrChange>
              </w:rPr>
              <w:t>0.410***</w:t>
            </w:r>
          </w:p>
        </w:tc>
      </w:tr>
      <w:tr w:rsidR="00CB18D8" w:rsidRPr="00B3246E" w14:paraId="040A74E0" w14:textId="5EE2C257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E6AA9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345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ECD82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4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EAE38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4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E8ACF" w14:textId="2C0BD053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4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019B1" w14:textId="5C43BC8B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4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663C2" w14:textId="2DA509C6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5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DD5C2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5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E2381" w14:textId="2F74AC46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5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53" w:author="Author">
                  <w:rPr>
                    <w:color w:val="000000"/>
                    <w:sz w:val="16"/>
                    <w:szCs w:val="16"/>
                  </w:rPr>
                </w:rPrChange>
              </w:rPr>
              <w:t>(12.066)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4F642" w14:textId="2243D90D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5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55" w:author="Author">
                  <w:rPr>
                    <w:color w:val="000000"/>
                    <w:sz w:val="16"/>
                    <w:szCs w:val="16"/>
                  </w:rPr>
                </w:rPrChange>
              </w:rPr>
              <w:t>(11.661)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83F7B" w14:textId="05ACB55A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5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57" w:author="Author">
                  <w:rPr>
                    <w:color w:val="000000"/>
                    <w:sz w:val="16"/>
                    <w:szCs w:val="16"/>
                  </w:rPr>
                </w:rPrChange>
              </w:rPr>
              <w:t>(11.410)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8351D" w14:textId="5956669E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5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59" w:author="Author">
                  <w:rPr>
                    <w:color w:val="000000"/>
                    <w:sz w:val="16"/>
                    <w:szCs w:val="16"/>
                  </w:rPr>
                </w:rPrChange>
              </w:rPr>
              <w:t>(11.171)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8B4E0" w14:textId="62ABAEDC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6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61" w:author="Author">
                  <w:rPr>
                    <w:color w:val="000000"/>
                    <w:sz w:val="16"/>
                    <w:szCs w:val="16"/>
                  </w:rPr>
                </w:rPrChange>
              </w:rPr>
              <w:t>(11.346)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669F5" w14:textId="6F602A9A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6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63" w:author="Author">
                  <w:rPr>
                    <w:color w:val="000000"/>
                    <w:sz w:val="16"/>
                    <w:szCs w:val="16"/>
                  </w:rPr>
                </w:rPrChange>
              </w:rPr>
              <w:t>(11.430)</w:t>
            </w:r>
          </w:p>
        </w:tc>
      </w:tr>
      <w:tr w:rsidR="00CB18D8" w:rsidRPr="00B3246E" w14:paraId="38FDAAE3" w14:textId="745BBA7C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278F6" w14:textId="4ED569EA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364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365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Turnover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74910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6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AC087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6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8F374" w14:textId="574F3960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6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07F16" w14:textId="1558F33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6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82F95" w14:textId="10774892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7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630A2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7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497F5" w14:textId="4B27B65F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7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73" w:author="Author">
                  <w:rPr>
                    <w:color w:val="000000"/>
                    <w:sz w:val="16"/>
                    <w:szCs w:val="16"/>
                  </w:rPr>
                </w:rPrChange>
              </w:rPr>
              <w:t>0.202***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67B6E" w14:textId="1623197C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7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75" w:author="Author">
                  <w:rPr>
                    <w:color w:val="000000"/>
                    <w:sz w:val="16"/>
                    <w:szCs w:val="16"/>
                  </w:rPr>
                </w:rPrChange>
              </w:rPr>
              <w:t>0.210***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9F450" w14:textId="0B995636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7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77" w:author="Author">
                  <w:rPr>
                    <w:color w:val="000000"/>
                    <w:sz w:val="16"/>
                    <w:szCs w:val="16"/>
                  </w:rPr>
                </w:rPrChange>
              </w:rPr>
              <w:t>0.212***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E9A98" w14:textId="7FCE2478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7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79" w:author="Author">
                  <w:rPr>
                    <w:color w:val="000000"/>
                    <w:sz w:val="16"/>
                    <w:szCs w:val="16"/>
                  </w:rPr>
                </w:rPrChange>
              </w:rPr>
              <w:t>0.211***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0B59B" w14:textId="2259FC8B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8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81" w:author="Author">
                  <w:rPr>
                    <w:color w:val="000000"/>
                    <w:sz w:val="16"/>
                    <w:szCs w:val="16"/>
                  </w:rPr>
                </w:rPrChange>
              </w:rPr>
              <w:t>0.211***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E291E" w14:textId="713A182A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8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83" w:author="Author">
                  <w:rPr>
                    <w:color w:val="000000"/>
                    <w:sz w:val="16"/>
                    <w:szCs w:val="16"/>
                  </w:rPr>
                </w:rPrChange>
              </w:rPr>
              <w:t>0.211***</w:t>
            </w:r>
          </w:p>
        </w:tc>
      </w:tr>
      <w:tr w:rsidR="00CB18D8" w:rsidRPr="00B3246E" w14:paraId="402A354B" w14:textId="004C70B1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18EFE" w14:textId="3A98FFD1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384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79FE2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8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D7373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8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2CE28" w14:textId="5CBE01E3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8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BA407" w14:textId="005B3A69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8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09609" w14:textId="46DC728F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8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8838D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9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B9F7A" w14:textId="1223BC6F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9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92" w:author="Author">
                  <w:rPr>
                    <w:color w:val="000000"/>
                    <w:sz w:val="16"/>
                    <w:szCs w:val="16"/>
                  </w:rPr>
                </w:rPrChange>
              </w:rPr>
              <w:t>(10.172)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1CA7D" w14:textId="3309EA1F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9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94" w:author="Author">
                  <w:rPr>
                    <w:color w:val="000000"/>
                    <w:sz w:val="16"/>
                    <w:szCs w:val="16"/>
                  </w:rPr>
                </w:rPrChange>
              </w:rPr>
              <w:t>(10.470)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1D59A" w14:textId="00B465BB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9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96" w:author="Author">
                  <w:rPr>
                    <w:color w:val="000000"/>
                    <w:sz w:val="16"/>
                    <w:szCs w:val="16"/>
                  </w:rPr>
                </w:rPrChange>
              </w:rPr>
              <w:t>(10.537)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C7DFD" w14:textId="1C8664D4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9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398" w:author="Author">
                  <w:rPr>
                    <w:color w:val="000000"/>
                    <w:sz w:val="16"/>
                    <w:szCs w:val="16"/>
                  </w:rPr>
                </w:rPrChange>
              </w:rPr>
              <w:t>(10.651)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0CFC8" w14:textId="6AD6D285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39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00" w:author="Author">
                  <w:rPr>
                    <w:color w:val="000000"/>
                    <w:sz w:val="16"/>
                    <w:szCs w:val="16"/>
                  </w:rPr>
                </w:rPrChange>
              </w:rPr>
              <w:t>(10.535)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BF578" w14:textId="4E573509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0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02" w:author="Author">
                  <w:rPr>
                    <w:color w:val="000000"/>
                    <w:sz w:val="16"/>
                    <w:szCs w:val="16"/>
                  </w:rPr>
                </w:rPrChange>
              </w:rPr>
              <w:t>(10.587)</w:t>
            </w:r>
          </w:p>
        </w:tc>
      </w:tr>
      <w:tr w:rsidR="00CB18D8" w:rsidRPr="00B3246E" w14:paraId="2188CB83" w14:textId="0754B4CC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B44AE" w14:textId="3E868059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403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404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Illiquidity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6972A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0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1D277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0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3FF83" w14:textId="029A6E1E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0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E2E17" w14:textId="797F3230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0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AF89B" w14:textId="1FB54B9C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0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01A64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1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13E21" w14:textId="092266EF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1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12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93C9F" w14:textId="592216D8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1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14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78849" w14:textId="426C9423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1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16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44145" w14:textId="5BE02FBB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1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18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A35CA" w14:textId="42940D39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1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20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89A6E" w14:textId="44CC19F3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2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22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</w:tr>
      <w:tr w:rsidR="00CB18D8" w:rsidRPr="00B3246E" w14:paraId="548F8BAF" w14:textId="7A395351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41318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423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D4388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2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47AA5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2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1D54C" w14:textId="650C5BBD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2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097C8" w14:textId="2628410C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2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B9EF6" w14:textId="71542599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2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E0BE7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2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B49CE" w14:textId="44336048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3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31" w:author="Author">
                  <w:rPr>
                    <w:color w:val="000000"/>
                    <w:sz w:val="16"/>
                    <w:szCs w:val="16"/>
                  </w:rPr>
                </w:rPrChange>
              </w:rPr>
              <w:t>(-0.733)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B0FBF" w14:textId="119E8361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3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33" w:author="Author">
                  <w:rPr>
                    <w:color w:val="000000"/>
                    <w:sz w:val="16"/>
                    <w:szCs w:val="16"/>
                  </w:rPr>
                </w:rPrChange>
              </w:rPr>
              <w:t>(-0.776)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7D6CC" w14:textId="16E4CA62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3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35" w:author="Author">
                  <w:rPr>
                    <w:color w:val="000000"/>
                    <w:sz w:val="16"/>
                    <w:szCs w:val="16"/>
                  </w:rPr>
                </w:rPrChange>
              </w:rPr>
              <w:t>(-0.684)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823BA" w14:textId="20BDDC4E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3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37" w:author="Author">
                  <w:rPr>
                    <w:color w:val="000000"/>
                    <w:sz w:val="16"/>
                    <w:szCs w:val="16"/>
                  </w:rPr>
                </w:rPrChange>
              </w:rPr>
              <w:t>(-0.623)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E0236" w14:textId="2EB96BC3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3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39" w:author="Author">
                  <w:rPr>
                    <w:color w:val="000000"/>
                    <w:sz w:val="16"/>
                    <w:szCs w:val="16"/>
                  </w:rPr>
                </w:rPrChange>
              </w:rPr>
              <w:t>(-0.627)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E4949" w14:textId="1A67E000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4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41" w:author="Author">
                  <w:rPr>
                    <w:color w:val="000000"/>
                    <w:sz w:val="16"/>
                    <w:szCs w:val="16"/>
                  </w:rPr>
                </w:rPrChange>
              </w:rPr>
              <w:t>(-0.672)</w:t>
            </w:r>
          </w:p>
        </w:tc>
      </w:tr>
      <w:tr w:rsidR="00CB18D8" w:rsidRPr="00B3246E" w14:paraId="52D5FB71" w14:textId="648E1690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E8ED2" w14:textId="116A7931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442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443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Ln Price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9C463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4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FE959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4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7DDEF" w14:textId="1E091068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4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A1B87" w14:textId="5CC7264B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4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ECDA1" w14:textId="5F14F425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4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36D2F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4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079CA" w14:textId="41E714AB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5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51" w:author="Author">
                  <w:rPr>
                    <w:color w:val="000000"/>
                    <w:sz w:val="16"/>
                    <w:szCs w:val="16"/>
                  </w:rPr>
                </w:rPrChange>
              </w:rPr>
              <w:t>-0.005***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D32CB" w14:textId="749BDDC8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5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53" w:author="Author">
                  <w:rPr>
                    <w:color w:val="000000"/>
                    <w:sz w:val="16"/>
                    <w:szCs w:val="16"/>
                  </w:rPr>
                </w:rPrChange>
              </w:rPr>
              <w:t>-0.005***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26B9D" w14:textId="5F2EBA91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5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55" w:author="Author">
                  <w:rPr>
                    <w:color w:val="000000"/>
                    <w:sz w:val="16"/>
                    <w:szCs w:val="16"/>
                  </w:rPr>
                </w:rPrChange>
              </w:rPr>
              <w:t>-0.005***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74605" w14:textId="19A787C2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5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57" w:author="Author">
                  <w:rPr>
                    <w:color w:val="000000"/>
                    <w:sz w:val="16"/>
                    <w:szCs w:val="16"/>
                  </w:rPr>
                </w:rPrChange>
              </w:rPr>
              <w:t>-0.005***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936F5" w14:textId="4B0FD4A0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5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59" w:author="Author">
                  <w:rPr>
                    <w:color w:val="000000"/>
                    <w:sz w:val="16"/>
                    <w:szCs w:val="16"/>
                  </w:rPr>
                </w:rPrChange>
              </w:rPr>
              <w:t>-0.005***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47020" w14:textId="395CCBFA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6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61" w:author="Author">
                  <w:rPr>
                    <w:color w:val="000000"/>
                    <w:sz w:val="16"/>
                    <w:szCs w:val="16"/>
                  </w:rPr>
                </w:rPrChange>
              </w:rPr>
              <w:t>-0.005***</w:t>
            </w:r>
          </w:p>
        </w:tc>
      </w:tr>
      <w:tr w:rsidR="00CB18D8" w:rsidRPr="00B3246E" w14:paraId="414D2572" w14:textId="574E3EFC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BFEC8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462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A2B9B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6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790FB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6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1C573" w14:textId="380A0518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6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0A591" w14:textId="73724A4C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6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C8EE2" w14:textId="02994AFC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6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23A76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6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989D9" w14:textId="4DDE654F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6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70" w:author="Author">
                  <w:rPr>
                    <w:color w:val="000000"/>
                    <w:sz w:val="16"/>
                    <w:szCs w:val="16"/>
                  </w:rPr>
                </w:rPrChange>
              </w:rPr>
              <w:t>(-15.068)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A2086" w14:textId="4FB7CDA8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7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72" w:author="Author">
                  <w:rPr>
                    <w:color w:val="000000"/>
                    <w:sz w:val="16"/>
                    <w:szCs w:val="16"/>
                  </w:rPr>
                </w:rPrChange>
              </w:rPr>
              <w:t>(-15.082)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E9497" w14:textId="59E75B8B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7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74" w:author="Author">
                  <w:rPr>
                    <w:color w:val="000000"/>
                    <w:sz w:val="16"/>
                    <w:szCs w:val="16"/>
                  </w:rPr>
                </w:rPrChange>
              </w:rPr>
              <w:t>(-14.890)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72B83" w14:textId="4329F972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7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76" w:author="Author">
                  <w:rPr>
                    <w:color w:val="000000"/>
                    <w:sz w:val="16"/>
                    <w:szCs w:val="16"/>
                  </w:rPr>
                </w:rPrChange>
              </w:rPr>
              <w:t>(-14.761)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664B5" w14:textId="3C535891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7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78" w:author="Author">
                  <w:rPr>
                    <w:color w:val="000000"/>
                    <w:sz w:val="16"/>
                    <w:szCs w:val="16"/>
                  </w:rPr>
                </w:rPrChange>
              </w:rPr>
              <w:t>(-14.818)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32EB3" w14:textId="64797775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7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80" w:author="Author">
                  <w:rPr>
                    <w:color w:val="000000"/>
                    <w:sz w:val="16"/>
                    <w:szCs w:val="16"/>
                  </w:rPr>
                </w:rPrChange>
              </w:rPr>
              <w:t>(-14.821)</w:t>
            </w:r>
          </w:p>
        </w:tc>
      </w:tr>
      <w:tr w:rsidR="00CB18D8" w:rsidRPr="00B3246E" w14:paraId="101B6708" w14:textId="13B36B1D" w:rsidTr="00A8338D">
        <w:trPr>
          <w:trHeight w:hRule="exact" w:val="232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24C9F" w14:textId="2D97D262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481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482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Ln Market</w:t>
            </w:r>
            <w:r w:rsidR="00523D4E"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483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 xml:space="preserve"> Cap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2512B" w14:textId="36CFB346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8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0BD8E" w14:textId="22E8B9F8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8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4CFBF" w14:textId="5533193D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8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2A016" w14:textId="245C1134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8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453B1" w14:textId="7B0CBBC6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8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B961F" w14:textId="328C8A80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8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B27E3" w14:textId="1C1380B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9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91" w:author="Author">
                  <w:rPr>
                    <w:color w:val="000000"/>
                    <w:sz w:val="16"/>
                    <w:szCs w:val="16"/>
                  </w:rPr>
                </w:rPrChange>
              </w:rPr>
              <w:t>0.000**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5F66C" w14:textId="609B2FBD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9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93" w:author="Author">
                  <w:rPr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B6799" w14:textId="16AB6F30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9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95" w:author="Author">
                  <w:rPr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234AB" w14:textId="12AF6A9E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9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97" w:author="Author">
                  <w:rPr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B6C6B" w14:textId="6E99D888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49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499" w:author="Author">
                  <w:rPr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0E22B" w14:textId="1F14CEE5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0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01" w:author="Author">
                  <w:rPr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</w:tr>
      <w:tr w:rsidR="00CB18D8" w:rsidRPr="00B3246E" w14:paraId="7473637B" w14:textId="39917306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C4865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502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1FDCB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0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229F1" w14:textId="7C51F9D5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0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FCA2F" w14:textId="6FEA6DFE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0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C396D" w14:textId="0F8A8ECE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0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3E7F6" w14:textId="51952D1B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0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6886D" w14:textId="62F04E75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0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CC96B" w14:textId="42999224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0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10" w:author="Author">
                  <w:rPr>
                    <w:color w:val="000000"/>
                    <w:sz w:val="16"/>
                    <w:szCs w:val="16"/>
                  </w:rPr>
                </w:rPrChange>
              </w:rPr>
              <w:t>(1.991)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7CAA3" w14:textId="3DFDC114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1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12" w:author="Author">
                  <w:rPr>
                    <w:color w:val="000000"/>
                    <w:sz w:val="16"/>
                    <w:szCs w:val="16"/>
                  </w:rPr>
                </w:rPrChange>
              </w:rPr>
              <w:t>(1.365)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5B4F8" w14:textId="4E88670C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1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14" w:author="Author">
                  <w:rPr>
                    <w:color w:val="000000"/>
                    <w:sz w:val="16"/>
                    <w:szCs w:val="16"/>
                  </w:rPr>
                </w:rPrChange>
              </w:rPr>
              <w:t>(1.149)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C5B32" w14:textId="5245A22A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1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16" w:author="Author">
                  <w:rPr>
                    <w:color w:val="000000"/>
                    <w:sz w:val="16"/>
                    <w:szCs w:val="16"/>
                  </w:rPr>
                </w:rPrChange>
              </w:rPr>
              <w:t>(1.228)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431A2" w14:textId="546B040B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1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18" w:author="Author">
                  <w:rPr>
                    <w:color w:val="000000"/>
                    <w:sz w:val="16"/>
                    <w:szCs w:val="16"/>
                  </w:rPr>
                </w:rPrChange>
              </w:rPr>
              <w:t>(1.266)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67A22" w14:textId="2886EB38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1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20" w:author="Author">
                  <w:rPr>
                    <w:color w:val="000000"/>
                    <w:sz w:val="16"/>
                    <w:szCs w:val="16"/>
                  </w:rPr>
                </w:rPrChange>
              </w:rPr>
              <w:t>(1.224)</w:t>
            </w:r>
          </w:p>
        </w:tc>
      </w:tr>
      <w:tr w:rsidR="00CB18D8" w:rsidRPr="00B3246E" w14:paraId="564318F6" w14:textId="77777777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8EBEB" w14:textId="5835413D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521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522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Nasdaq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F4FEA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2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9B107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2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93E65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2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B956A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2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FCC7E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2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4AE1B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2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7FB5B" w14:textId="5AFA9949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2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30" w:author="Author">
                  <w:rPr>
                    <w:color w:val="000000"/>
                    <w:sz w:val="16"/>
                    <w:szCs w:val="16"/>
                  </w:rPr>
                </w:rPrChange>
              </w:rPr>
              <w:t>0.005***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298B8" w14:textId="5AD76C78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3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32" w:author="Author">
                  <w:rPr>
                    <w:color w:val="000000"/>
                    <w:sz w:val="16"/>
                    <w:szCs w:val="16"/>
                  </w:rPr>
                </w:rPrChange>
              </w:rPr>
              <w:t>0.006***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98956" w14:textId="15692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3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34" w:author="Author">
                  <w:rPr>
                    <w:color w:val="000000"/>
                    <w:sz w:val="16"/>
                    <w:szCs w:val="16"/>
                  </w:rPr>
                </w:rPrChange>
              </w:rPr>
              <w:t>0.006***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66E74" w14:textId="7E1BBAF9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3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36" w:author="Author">
                  <w:rPr>
                    <w:color w:val="000000"/>
                    <w:sz w:val="16"/>
                    <w:szCs w:val="16"/>
                  </w:rPr>
                </w:rPrChange>
              </w:rPr>
              <w:t>0.006***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8132E" w14:textId="08E0CBE3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3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38" w:author="Author">
                  <w:rPr>
                    <w:color w:val="000000"/>
                    <w:sz w:val="16"/>
                    <w:szCs w:val="16"/>
                  </w:rPr>
                </w:rPrChange>
              </w:rPr>
              <w:t>0.006***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4D103" w14:textId="32FA6675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3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40" w:author="Author">
                  <w:rPr>
                    <w:color w:val="000000"/>
                    <w:sz w:val="16"/>
                    <w:szCs w:val="16"/>
                  </w:rPr>
                </w:rPrChange>
              </w:rPr>
              <w:t>0.006***</w:t>
            </w:r>
          </w:p>
        </w:tc>
      </w:tr>
      <w:tr w:rsidR="00CB18D8" w:rsidRPr="00B3246E" w14:paraId="25C87F88" w14:textId="77777777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16A09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541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DBEDA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4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F7408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4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331A5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4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45F81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4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0CC86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4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329D7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4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8EC00" w14:textId="4B3969AD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4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49" w:author="Author">
                  <w:rPr>
                    <w:color w:val="000000"/>
                    <w:sz w:val="16"/>
                    <w:szCs w:val="16"/>
                  </w:rPr>
                </w:rPrChange>
              </w:rPr>
              <w:t>(7.935)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2C677" w14:textId="7497DD26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5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51" w:author="Author">
                  <w:rPr>
                    <w:color w:val="000000"/>
                    <w:sz w:val="16"/>
                    <w:szCs w:val="16"/>
                  </w:rPr>
                </w:rPrChange>
              </w:rPr>
              <w:t>(9.193)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4B6D9" w14:textId="010BE9B4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5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53" w:author="Author">
                  <w:rPr>
                    <w:color w:val="000000"/>
                    <w:sz w:val="16"/>
                    <w:szCs w:val="16"/>
                  </w:rPr>
                </w:rPrChange>
              </w:rPr>
              <w:t>(9.376)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760CC" w14:textId="41114B46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5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55" w:author="Author">
                  <w:rPr>
                    <w:color w:val="000000"/>
                    <w:sz w:val="16"/>
                    <w:szCs w:val="16"/>
                  </w:rPr>
                </w:rPrChange>
              </w:rPr>
              <w:t>(9.131)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95445" w14:textId="4F818EB4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5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57" w:author="Author">
                  <w:rPr>
                    <w:color w:val="000000"/>
                    <w:sz w:val="16"/>
                    <w:szCs w:val="16"/>
                  </w:rPr>
                </w:rPrChange>
              </w:rPr>
              <w:t>(9.157)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28C98" w14:textId="384C5F44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5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59" w:author="Author">
                  <w:rPr>
                    <w:color w:val="000000"/>
                    <w:sz w:val="16"/>
                    <w:szCs w:val="16"/>
                  </w:rPr>
                </w:rPrChange>
              </w:rPr>
              <w:t>(9.194)</w:t>
            </w:r>
          </w:p>
        </w:tc>
      </w:tr>
      <w:tr w:rsidR="00CB18D8" w:rsidRPr="00B3246E" w14:paraId="2F788407" w14:textId="77777777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00373" w14:textId="020BFE96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56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561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Ln GDP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1523C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6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C7A38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6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9BFEA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6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43A5E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6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FF121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6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255AD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6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DD41E" w14:textId="64EF7F4E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6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69" w:author="Author">
                  <w:rPr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F6FEB" w14:textId="52F3B7BD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7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71" w:author="Author">
                  <w:rPr>
                    <w:color w:val="000000"/>
                    <w:sz w:val="16"/>
                    <w:szCs w:val="16"/>
                  </w:rPr>
                </w:rPrChange>
              </w:rPr>
              <w:t>-0.001**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56F3A" w14:textId="6ADCB6C8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7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73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8CA46" w14:textId="305D10CA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7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75" w:author="Author">
                  <w:rPr>
                    <w:color w:val="000000"/>
                    <w:sz w:val="16"/>
                    <w:szCs w:val="16"/>
                  </w:rPr>
                </w:rPrChange>
              </w:rPr>
              <w:t>0.001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4E733" w14:textId="7D59F23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7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77" w:author="Author">
                  <w:rPr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66E76" w14:textId="7EAE2A34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7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79" w:author="Author">
                  <w:rPr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</w:tr>
      <w:tr w:rsidR="00CB18D8" w:rsidRPr="00B3246E" w14:paraId="4FF30F0A" w14:textId="77777777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DCE3E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58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E083A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8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E5B88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8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A4EAA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8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8BCED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8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4C2E3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8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562CC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8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BE7E7" w14:textId="7A96016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8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88" w:author="Author">
                  <w:rPr>
                    <w:color w:val="000000"/>
                    <w:sz w:val="16"/>
                    <w:szCs w:val="16"/>
                  </w:rPr>
                </w:rPrChange>
              </w:rPr>
              <w:t>(0.472)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C60D0" w14:textId="67C0B7A3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8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90" w:author="Author">
                  <w:rPr>
                    <w:color w:val="000000"/>
                    <w:sz w:val="16"/>
                    <w:szCs w:val="16"/>
                  </w:rPr>
                </w:rPrChange>
              </w:rPr>
              <w:t>(-2.460)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AC183" w14:textId="6751E5B8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9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92" w:author="Author">
                  <w:rPr>
                    <w:color w:val="000000"/>
                    <w:sz w:val="16"/>
                    <w:szCs w:val="16"/>
                  </w:rPr>
                </w:rPrChange>
              </w:rPr>
              <w:t>(-0.522)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E900A" w14:textId="4BE6A733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9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94" w:author="Author">
                  <w:rPr>
                    <w:color w:val="000000"/>
                    <w:sz w:val="16"/>
                    <w:szCs w:val="16"/>
                  </w:rPr>
                </w:rPrChange>
              </w:rPr>
              <w:t>(1.349)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8941E" w14:textId="6AA923D2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9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96" w:author="Author">
                  <w:rPr>
                    <w:color w:val="000000"/>
                    <w:sz w:val="16"/>
                    <w:szCs w:val="16"/>
                  </w:rPr>
                </w:rPrChange>
              </w:rPr>
              <w:t>(0.238)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71D7D" w14:textId="75D01663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59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598" w:author="Author">
                  <w:rPr>
                    <w:color w:val="000000"/>
                    <w:sz w:val="16"/>
                    <w:szCs w:val="16"/>
                  </w:rPr>
                </w:rPrChange>
              </w:rPr>
              <w:t>(0.168)</w:t>
            </w:r>
          </w:p>
        </w:tc>
      </w:tr>
      <w:tr w:rsidR="00CB18D8" w:rsidRPr="00B3246E" w14:paraId="6BFEBF59" w14:textId="77777777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21A4F" w14:textId="478535A0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599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60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Ln Unemployment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800E6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0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733DF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0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DD452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0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70D41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0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44AAE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0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1EDC4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0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B825F" w14:textId="4AF7D1C5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0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08" w:author="Author">
                  <w:rPr>
                    <w:color w:val="000000"/>
                    <w:sz w:val="16"/>
                    <w:szCs w:val="16"/>
                  </w:rPr>
                </w:rPrChange>
              </w:rPr>
              <w:t>0.001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54E40" w14:textId="20374B82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0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10" w:author="Author">
                  <w:rPr>
                    <w:color w:val="000000"/>
                    <w:sz w:val="16"/>
                    <w:szCs w:val="16"/>
                  </w:rPr>
                </w:rPrChange>
              </w:rPr>
              <w:t>0.001*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7E1FE" w14:textId="04588502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1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12" w:author="Author">
                  <w:rPr>
                    <w:color w:val="000000"/>
                    <w:sz w:val="16"/>
                    <w:szCs w:val="16"/>
                  </w:rPr>
                </w:rPrChange>
              </w:rPr>
              <w:t>0.001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580C0" w14:textId="52F35BD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1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14" w:author="Author">
                  <w:rPr>
                    <w:color w:val="000000"/>
                    <w:sz w:val="16"/>
                    <w:szCs w:val="16"/>
                  </w:rPr>
                </w:rPrChange>
              </w:rPr>
              <w:t>0.001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9176C" w14:textId="5D173732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1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16" w:author="Author">
                  <w:rPr>
                    <w:color w:val="000000"/>
                    <w:sz w:val="16"/>
                    <w:szCs w:val="16"/>
                  </w:rPr>
                </w:rPrChange>
              </w:rPr>
              <w:t>0.001*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463A0" w14:textId="5EAD6F2D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1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18" w:author="Author">
                  <w:rPr>
                    <w:color w:val="000000"/>
                    <w:sz w:val="16"/>
                    <w:szCs w:val="16"/>
                  </w:rPr>
                </w:rPrChange>
              </w:rPr>
              <w:t>0.001*</w:t>
            </w:r>
          </w:p>
        </w:tc>
      </w:tr>
      <w:tr w:rsidR="00CB18D8" w:rsidRPr="00B3246E" w14:paraId="35641A1D" w14:textId="77777777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FAB73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619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126D5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2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B7ADD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2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5670C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2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F0D60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2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109CC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2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19C7E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2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D6F42" w14:textId="3E8EEE69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2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27" w:author="Author">
                  <w:rPr>
                    <w:color w:val="000000"/>
                    <w:sz w:val="16"/>
                    <w:szCs w:val="16"/>
                  </w:rPr>
                </w:rPrChange>
              </w:rPr>
              <w:t>(1.566)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1F684" w14:textId="0C5CFC8D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2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29" w:author="Author">
                  <w:rPr>
                    <w:color w:val="000000"/>
                    <w:sz w:val="16"/>
                    <w:szCs w:val="16"/>
                  </w:rPr>
                </w:rPrChange>
              </w:rPr>
              <w:t>(1.724)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B00FD" w14:textId="66516EDC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3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31" w:author="Author">
                  <w:rPr>
                    <w:color w:val="000000"/>
                    <w:sz w:val="16"/>
                    <w:szCs w:val="16"/>
                  </w:rPr>
                </w:rPrChange>
              </w:rPr>
              <w:t>(1.557)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1DE5A" w14:textId="5D16CC41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3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33" w:author="Author">
                  <w:rPr>
                    <w:color w:val="000000"/>
                    <w:sz w:val="16"/>
                    <w:szCs w:val="16"/>
                  </w:rPr>
                </w:rPrChange>
              </w:rPr>
              <w:t>(1.341)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BE0AA" w14:textId="4EA6CDC0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3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35" w:author="Author">
                  <w:rPr>
                    <w:color w:val="000000"/>
                    <w:sz w:val="16"/>
                    <w:szCs w:val="16"/>
                  </w:rPr>
                </w:rPrChange>
              </w:rPr>
              <w:t>(1.656)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6958D" w14:textId="70302D6B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3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37" w:author="Author">
                  <w:rPr>
                    <w:color w:val="000000"/>
                    <w:sz w:val="16"/>
                    <w:szCs w:val="16"/>
                  </w:rPr>
                </w:rPrChange>
              </w:rPr>
              <w:t>(1.801)</w:t>
            </w:r>
          </w:p>
        </w:tc>
      </w:tr>
      <w:tr w:rsidR="00CB18D8" w:rsidRPr="00B3246E" w14:paraId="3BE7F137" w14:textId="77777777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420CA" w14:textId="0A995735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638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639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Population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A93FD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4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C2A01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4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41AB8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4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1BAB7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4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4EF53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4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E0BC3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4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5EBB1" w14:textId="034B4694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4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47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FB374" w14:textId="79DF5409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4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49" w:author="Author">
                  <w:rPr>
                    <w:color w:val="000000"/>
                    <w:sz w:val="16"/>
                    <w:szCs w:val="16"/>
                  </w:rPr>
                </w:rPrChange>
              </w:rPr>
              <w:t>-0.002***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444EE" w14:textId="07A7C6ED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5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51" w:author="Author">
                  <w:rPr>
                    <w:color w:val="000000"/>
                    <w:sz w:val="16"/>
                    <w:szCs w:val="16"/>
                  </w:rPr>
                </w:rPrChange>
              </w:rPr>
              <w:t>-0.001***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5257F" w14:textId="4A871AA2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5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53" w:author="Author">
                  <w:rPr>
                    <w:color w:val="000000"/>
                    <w:sz w:val="16"/>
                    <w:szCs w:val="16"/>
                  </w:rPr>
                </w:rPrChange>
              </w:rPr>
              <w:t>-0.001**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C341C" w14:textId="3C159CF5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5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55" w:author="Author">
                  <w:rPr>
                    <w:color w:val="000000"/>
                    <w:sz w:val="16"/>
                    <w:szCs w:val="16"/>
                  </w:rPr>
                </w:rPrChange>
              </w:rPr>
              <w:t>-0.001***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7C7C7" w14:textId="24333042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5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57" w:author="Author">
                  <w:rPr>
                    <w:color w:val="000000"/>
                    <w:sz w:val="16"/>
                    <w:szCs w:val="16"/>
                  </w:rPr>
                </w:rPrChange>
              </w:rPr>
              <w:t>-0.001***</w:t>
            </w:r>
          </w:p>
        </w:tc>
      </w:tr>
      <w:tr w:rsidR="00CB18D8" w:rsidRPr="00B3246E" w14:paraId="00D26997" w14:textId="77777777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D8F3D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658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D0335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5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0DF3E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6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1494D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6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611DF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6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87E6F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6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77437" w14:textId="7777777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6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2409D" w14:textId="5ACF11DE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6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66" w:author="Author">
                  <w:rPr>
                    <w:color w:val="000000"/>
                    <w:sz w:val="16"/>
                    <w:szCs w:val="16"/>
                  </w:rPr>
                </w:rPrChange>
              </w:rPr>
              <w:t>(-0.959)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5B0B0" w14:textId="54ED4CD6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6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68" w:author="Author">
                  <w:rPr>
                    <w:color w:val="000000"/>
                    <w:sz w:val="16"/>
                    <w:szCs w:val="16"/>
                  </w:rPr>
                </w:rPrChange>
              </w:rPr>
              <w:t>(-3.135)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807C3" w14:textId="2EA989C1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6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70" w:author="Author">
                  <w:rPr>
                    <w:color w:val="000000"/>
                    <w:sz w:val="16"/>
                    <w:szCs w:val="16"/>
                  </w:rPr>
                </w:rPrChange>
              </w:rPr>
              <w:t>(-3.157)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E83AD" w14:textId="39168D0D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7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72" w:author="Author">
                  <w:rPr>
                    <w:color w:val="000000"/>
                    <w:sz w:val="16"/>
                    <w:szCs w:val="16"/>
                  </w:rPr>
                </w:rPrChange>
              </w:rPr>
              <w:t>(-2.155)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E7AC2" w14:textId="312E00B1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7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74" w:author="Author">
                  <w:rPr>
                    <w:color w:val="000000"/>
                    <w:sz w:val="16"/>
                    <w:szCs w:val="16"/>
                  </w:rPr>
                </w:rPrChange>
              </w:rPr>
              <w:t>(-2.892)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84881" w14:textId="4CDD5F64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7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76" w:author="Author">
                  <w:rPr>
                    <w:color w:val="000000"/>
                    <w:sz w:val="16"/>
                    <w:szCs w:val="16"/>
                  </w:rPr>
                </w:rPrChange>
              </w:rPr>
              <w:t>(-2.878)</w:t>
            </w:r>
          </w:p>
        </w:tc>
      </w:tr>
      <w:tr w:rsidR="00CB18D8" w:rsidRPr="00B3246E" w14:paraId="53B8E840" w14:textId="77777777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304FA" w14:textId="37B35589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677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678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C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2B97E" w14:textId="591D43D1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7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8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  <w:t>0.031***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30C56" w14:textId="63A1580B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8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82" w:author="Author">
                  <w:rPr>
                    <w:color w:val="000000"/>
                    <w:sz w:val="16"/>
                    <w:szCs w:val="16"/>
                  </w:rPr>
                </w:rPrChange>
              </w:rPr>
              <w:t>0.030***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D18EF" w14:textId="3FBB7A3C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8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84" w:author="Author">
                  <w:rPr>
                    <w:color w:val="000000"/>
                    <w:sz w:val="16"/>
                    <w:szCs w:val="16"/>
                  </w:rPr>
                </w:rPrChange>
              </w:rPr>
              <w:t>0.033***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24C8F" w14:textId="164D1A4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8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86" w:author="Author">
                  <w:rPr>
                    <w:color w:val="000000"/>
                    <w:sz w:val="16"/>
                    <w:szCs w:val="16"/>
                  </w:rPr>
                </w:rPrChange>
              </w:rPr>
              <w:t>0.032***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FEB95" w14:textId="26F5DE66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8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88" w:author="Author">
                  <w:rPr>
                    <w:color w:val="000000"/>
                    <w:sz w:val="16"/>
                    <w:szCs w:val="16"/>
                  </w:rPr>
                </w:rPrChange>
              </w:rPr>
              <w:t>0.032***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D80AE" w14:textId="4161C945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8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90" w:author="Author">
                  <w:rPr>
                    <w:color w:val="000000"/>
                    <w:sz w:val="16"/>
                    <w:szCs w:val="16"/>
                  </w:rPr>
                </w:rPrChange>
              </w:rPr>
              <w:t>0.032***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E6CF9" w14:textId="5F732A3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9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92" w:author="Author">
                  <w:rPr>
                    <w:color w:val="000000"/>
                    <w:sz w:val="16"/>
                    <w:szCs w:val="16"/>
                  </w:rPr>
                </w:rPrChange>
              </w:rPr>
              <w:t>0.026***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77D87" w14:textId="60276B20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9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94" w:author="Author">
                  <w:rPr>
                    <w:color w:val="000000"/>
                    <w:sz w:val="16"/>
                    <w:szCs w:val="16"/>
                  </w:rPr>
                </w:rPrChange>
              </w:rPr>
              <w:t>0.039***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75B30" w14:textId="6345A116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9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96" w:author="Author">
                  <w:rPr>
                    <w:color w:val="000000"/>
                    <w:sz w:val="16"/>
                    <w:szCs w:val="16"/>
                  </w:rPr>
                </w:rPrChange>
              </w:rPr>
              <w:t>0.034***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234A7" w14:textId="0141A981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9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698" w:author="Author">
                  <w:rPr>
                    <w:color w:val="000000"/>
                    <w:sz w:val="16"/>
                    <w:szCs w:val="16"/>
                  </w:rPr>
                </w:rPrChange>
              </w:rPr>
              <w:t>0.026***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ABA04" w14:textId="4F106B8A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69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00" w:author="Author">
                  <w:rPr>
                    <w:color w:val="000000"/>
                    <w:sz w:val="16"/>
                    <w:szCs w:val="16"/>
                  </w:rPr>
                </w:rPrChange>
              </w:rPr>
              <w:t>0.030***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F1301" w14:textId="43FA7762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0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02" w:author="Author">
                  <w:rPr>
                    <w:color w:val="000000"/>
                    <w:sz w:val="16"/>
                    <w:szCs w:val="16"/>
                  </w:rPr>
                </w:rPrChange>
              </w:rPr>
              <w:t>0.030***</w:t>
            </w:r>
          </w:p>
        </w:tc>
      </w:tr>
      <w:tr w:rsidR="00CB18D8" w:rsidRPr="00B3246E" w14:paraId="0B6EA433" w14:textId="77777777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2C5C0" w14:textId="77777777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6703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59432C" w14:textId="52BF9C64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0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0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  <w:t>(66.734)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2C288" w14:textId="7AC2BF44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0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07" w:author="Author">
                  <w:rPr>
                    <w:color w:val="000000"/>
                    <w:sz w:val="16"/>
                    <w:szCs w:val="16"/>
                  </w:rPr>
                </w:rPrChange>
              </w:rPr>
              <w:t>(62.453)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9DA331" w14:textId="1C309DA6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0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09" w:author="Author">
                  <w:rPr>
                    <w:color w:val="000000"/>
                    <w:sz w:val="16"/>
                    <w:szCs w:val="16"/>
                  </w:rPr>
                </w:rPrChange>
              </w:rPr>
              <w:t>(47.139)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8A42B9" w14:textId="101CAC38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1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11" w:author="Author">
                  <w:rPr>
                    <w:color w:val="000000"/>
                    <w:sz w:val="16"/>
                    <w:szCs w:val="16"/>
                  </w:rPr>
                </w:rPrChange>
              </w:rPr>
              <w:t>(54.819)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2EAEB0" w14:textId="37079BB0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1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13" w:author="Author">
                  <w:rPr>
                    <w:color w:val="000000"/>
                    <w:sz w:val="16"/>
                    <w:szCs w:val="16"/>
                  </w:rPr>
                </w:rPrChange>
              </w:rPr>
              <w:t>(58.223)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F07CF6" w14:textId="39EC8362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1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15" w:author="Author">
                  <w:rPr>
                    <w:color w:val="000000"/>
                    <w:sz w:val="16"/>
                    <w:szCs w:val="16"/>
                  </w:rPr>
                </w:rPrChange>
              </w:rPr>
              <w:t>(57.461)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6E034" w14:textId="4179154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1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17" w:author="Author">
                  <w:rPr>
                    <w:color w:val="000000"/>
                    <w:sz w:val="16"/>
                    <w:szCs w:val="16"/>
                  </w:rPr>
                </w:rPrChange>
              </w:rPr>
              <w:t>(4.884)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0407E1" w14:textId="5D3213FE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1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19" w:author="Author">
                  <w:rPr>
                    <w:color w:val="000000"/>
                    <w:sz w:val="16"/>
                    <w:szCs w:val="16"/>
                  </w:rPr>
                </w:rPrChange>
              </w:rPr>
              <w:t>(7.333)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F062D" w14:textId="6535D0E3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2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21" w:author="Author">
                  <w:rPr>
                    <w:color w:val="000000"/>
                    <w:sz w:val="16"/>
                    <w:szCs w:val="16"/>
                  </w:rPr>
                </w:rPrChange>
              </w:rPr>
              <w:t>(6.430)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8CB21B" w14:textId="5C9B7798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2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23" w:author="Author">
                  <w:rPr>
                    <w:color w:val="000000"/>
                    <w:sz w:val="16"/>
                    <w:szCs w:val="16"/>
                  </w:rPr>
                </w:rPrChange>
              </w:rPr>
              <w:t>(4.985)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9993C5" w14:textId="5347E7F8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2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25" w:author="Author">
                  <w:rPr>
                    <w:color w:val="000000"/>
                    <w:sz w:val="16"/>
                    <w:szCs w:val="16"/>
                  </w:rPr>
                </w:rPrChange>
              </w:rPr>
              <w:t>(5.567)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C6BDDD" w14:textId="089B0890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2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27" w:author="Author">
                  <w:rPr>
                    <w:color w:val="000000"/>
                    <w:sz w:val="16"/>
                    <w:szCs w:val="16"/>
                  </w:rPr>
                </w:rPrChange>
              </w:rPr>
              <w:t>(5.420)</w:t>
            </w:r>
          </w:p>
        </w:tc>
      </w:tr>
      <w:tr w:rsidR="00CB18D8" w:rsidRPr="00B3246E" w14:paraId="34E6DCF5" w14:textId="4952E3D2" w:rsidTr="00A8338D">
        <w:trPr>
          <w:trHeight w:val="34"/>
        </w:trPr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18E50" w14:textId="72054C2B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6728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6729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Year Fixed Effects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6BD9" w14:textId="680A635E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3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3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6D67" w14:textId="3B431022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3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33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CEC6" w14:textId="15334105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3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35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7147" w14:textId="68FA4268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3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37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6145" w14:textId="1F46AF98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3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39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9381EA" w14:textId="0A7D0FF8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4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41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EBAC6C" w14:textId="238E4B82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4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43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4290D7" w14:textId="2B795068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4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45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BB4744" w14:textId="0D4E9EF1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4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47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AA00A1" w14:textId="18586E6D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4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49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559CB4" w14:textId="1391164E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5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51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FAD951" w14:textId="4011657C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5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53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</w:tr>
      <w:tr w:rsidR="00CB18D8" w:rsidRPr="00B3246E" w14:paraId="2378DE2C" w14:textId="316FACBA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76CE3" w14:textId="73B51286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6754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6755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Robust Standard Errors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F7AF" w14:textId="31AAA4E9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5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5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EFC3" w14:textId="1E5B2DD5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5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59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B0A1" w14:textId="53AED255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6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61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F173" w14:textId="339FFD88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6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63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7E0E" w14:textId="4F654A25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6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65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7982F" w14:textId="7E103C4B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6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67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60649" w14:textId="45FCDE6C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6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69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BF5BC" w14:textId="09AFDA16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7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71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F17A0" w14:textId="654DF472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7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73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9FF03" w14:textId="0AAC0C12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7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75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55B1B" w14:textId="0557D55A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7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77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22D2B" w14:textId="15A083C3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7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79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</w:tr>
      <w:tr w:rsidR="00CB18D8" w:rsidRPr="00B3246E" w14:paraId="4D78173A" w14:textId="19CB9D0B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right w:val="nil"/>
            </w:tcBorders>
          </w:tcPr>
          <w:p w14:paraId="6EF00DC8" w14:textId="50C62222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6780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6781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Observations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9CA8" w14:textId="6855A214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8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8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  <w:t>5,591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9B31" w14:textId="6CABF9FD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8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85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8F8D" w14:textId="1BDCF0A6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8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87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EB83" w14:textId="191503CA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8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89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F1E2" w14:textId="4C7B5AA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9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91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C633728" w14:textId="5D991DF0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9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93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547BB04" w14:textId="66E91F45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9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95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BDE7F37" w14:textId="72EC804C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9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97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1C33714" w14:textId="65A8AE60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79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799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924A26E" w14:textId="304AE98F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80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801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AAF784F" w14:textId="44EEECA3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80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803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3548158" w14:textId="1CF91351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80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805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</w:tr>
      <w:tr w:rsidR="00CB18D8" w:rsidRPr="00B3246E" w14:paraId="4E91C86A" w14:textId="4BF2D859" w:rsidTr="00A8338D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FDE92" w14:textId="2A3B7078" w:rsidR="00CB18D8" w:rsidRPr="00B3246E" w:rsidRDefault="00CB18D8" w:rsidP="00CB18D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6806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6807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R-squared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A39FD" w14:textId="505CB0C0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80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80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  <w:t>0.212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F8C88" w14:textId="73BB0B23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81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811" w:author="Author">
                  <w:rPr>
                    <w:color w:val="000000"/>
                    <w:sz w:val="16"/>
                    <w:szCs w:val="16"/>
                  </w:rPr>
                </w:rPrChange>
              </w:rPr>
              <w:t>0.169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F0D48" w14:textId="4EF0FE46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81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813" w:author="Author">
                  <w:rPr>
                    <w:color w:val="000000"/>
                    <w:sz w:val="16"/>
                    <w:szCs w:val="16"/>
                  </w:rPr>
                </w:rPrChange>
              </w:rPr>
              <w:t>0.166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D4EC3" w14:textId="53C30005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81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815" w:author="Author">
                  <w:rPr>
                    <w:color w:val="000000"/>
                    <w:sz w:val="16"/>
                    <w:szCs w:val="16"/>
                  </w:rPr>
                </w:rPrChange>
              </w:rPr>
              <w:t>0.179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34CE2" w14:textId="307721BA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81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817" w:author="Author">
                  <w:rPr>
                    <w:color w:val="000000"/>
                    <w:sz w:val="16"/>
                    <w:szCs w:val="16"/>
                  </w:rPr>
                </w:rPrChange>
              </w:rPr>
              <w:t>0.177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D93CDC" w14:textId="2499E7F0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81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819" w:author="Author">
                  <w:rPr>
                    <w:color w:val="000000"/>
                    <w:sz w:val="16"/>
                    <w:szCs w:val="16"/>
                  </w:rPr>
                </w:rPrChange>
              </w:rPr>
              <w:t>0.173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00BE0E" w14:textId="6ED839BB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82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821" w:author="Author">
                  <w:rPr>
                    <w:color w:val="000000"/>
                    <w:sz w:val="16"/>
                    <w:szCs w:val="16"/>
                  </w:rPr>
                </w:rPrChange>
              </w:rPr>
              <w:t>0.610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87FBEC" w14:textId="4004C77B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82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823" w:author="Author">
                  <w:rPr>
                    <w:color w:val="000000"/>
                    <w:sz w:val="16"/>
                    <w:szCs w:val="16"/>
                  </w:rPr>
                </w:rPrChange>
              </w:rPr>
              <w:t>0.603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D86898" w14:textId="5CE21879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82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825" w:author="Author">
                  <w:rPr>
                    <w:color w:val="000000"/>
                    <w:sz w:val="16"/>
                    <w:szCs w:val="16"/>
                  </w:rPr>
                </w:rPrChange>
              </w:rPr>
              <w:t>0.604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318395" w14:textId="5138DBC7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82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827" w:author="Author">
                  <w:rPr>
                    <w:color w:val="000000"/>
                    <w:sz w:val="16"/>
                    <w:szCs w:val="16"/>
                  </w:rPr>
                </w:rPrChange>
              </w:rPr>
              <w:t>0.609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830B3E" w14:textId="0D544F5E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82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829" w:author="Author">
                  <w:rPr>
                    <w:color w:val="000000"/>
                    <w:sz w:val="16"/>
                    <w:szCs w:val="16"/>
                  </w:rPr>
                </w:rPrChange>
              </w:rPr>
              <w:t>0.606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629DD5" w14:textId="7675761A" w:rsidR="00CB18D8" w:rsidRPr="00B3246E" w:rsidRDefault="00CB18D8" w:rsidP="00CB18D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683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6831" w:author="Author">
                  <w:rPr>
                    <w:color w:val="000000"/>
                    <w:sz w:val="16"/>
                    <w:szCs w:val="16"/>
                  </w:rPr>
                </w:rPrChange>
              </w:rPr>
              <w:t>0.606</w:t>
            </w:r>
          </w:p>
        </w:tc>
      </w:tr>
    </w:tbl>
    <w:p w14:paraId="2B55533C" w14:textId="22C108D8" w:rsidR="00C57352" w:rsidRPr="00B3246E" w:rsidRDefault="00C57352" w:rsidP="00C57352">
      <w:pPr>
        <w:spacing w:after="0"/>
        <w:jc w:val="both"/>
        <w:rPr>
          <w:rFonts w:asciiTheme="majorBidi" w:hAnsiTheme="majorBidi" w:cstheme="majorBidi"/>
          <w:b/>
          <w:szCs w:val="28"/>
          <w:lang w:val="en-US"/>
          <w:rPrChange w:id="6832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</w:pPr>
      <w:r w:rsidRPr="00B3246E">
        <w:rPr>
          <w:rFonts w:asciiTheme="majorBidi" w:hAnsiTheme="majorBidi" w:cstheme="majorBidi"/>
          <w:b/>
          <w:szCs w:val="28"/>
          <w:lang w:val="en-US"/>
          <w:rPrChange w:id="6833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  <w:t xml:space="preserve">Table </w:t>
      </w:r>
      <w:r w:rsidR="0063622E" w:rsidRPr="00B3246E">
        <w:rPr>
          <w:rFonts w:asciiTheme="majorBidi" w:hAnsiTheme="majorBidi" w:cstheme="majorBidi"/>
          <w:b/>
          <w:szCs w:val="28"/>
          <w:lang w:val="en-US"/>
          <w:rPrChange w:id="6834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  <w:t>5</w:t>
      </w:r>
      <w:r w:rsidRPr="00B3246E">
        <w:rPr>
          <w:rFonts w:asciiTheme="majorBidi" w:hAnsiTheme="majorBidi" w:cstheme="majorBidi"/>
          <w:b/>
          <w:szCs w:val="28"/>
          <w:lang w:val="en-US"/>
          <w:rPrChange w:id="6835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  <w:t>:</w:t>
      </w:r>
      <w:del w:id="6836" w:author="Author">
        <w:r w:rsidRPr="00B3246E" w:rsidDel="00E21E76">
          <w:rPr>
            <w:rFonts w:asciiTheme="majorBidi" w:hAnsiTheme="majorBidi" w:cstheme="majorBidi"/>
            <w:b/>
            <w:szCs w:val="28"/>
            <w:lang w:val="en-US"/>
            <w:rPrChange w:id="6837" w:author="Author">
              <w:rPr>
                <w:rFonts w:ascii="Times New Roman" w:hAnsi="Times New Roman" w:cs="Times New Roman"/>
                <w:b/>
                <w:szCs w:val="28"/>
                <w:lang w:val="en-US"/>
              </w:rPr>
            </w:rPrChange>
          </w:rPr>
          <w:delText xml:space="preserve">  </w:delText>
        </w:r>
      </w:del>
      <w:ins w:id="6838" w:author="Author">
        <w:r w:rsidR="00E21E76" w:rsidRPr="00B3246E">
          <w:rPr>
            <w:rFonts w:asciiTheme="majorBidi" w:hAnsiTheme="majorBidi" w:cstheme="majorBidi"/>
            <w:b/>
            <w:szCs w:val="28"/>
            <w:lang w:val="en-US"/>
            <w:rPrChange w:id="6839" w:author="Author">
              <w:rPr>
                <w:rFonts w:ascii="Times New Roman" w:hAnsi="Times New Roman" w:cs="Times New Roman"/>
                <w:b/>
                <w:szCs w:val="28"/>
                <w:lang w:val="en-US"/>
              </w:rPr>
            </w:rPrChange>
          </w:rPr>
          <w:t xml:space="preserve"> </w:t>
        </w:r>
      </w:ins>
      <w:r w:rsidRPr="00B3246E">
        <w:rPr>
          <w:rFonts w:asciiTheme="majorBidi" w:hAnsiTheme="majorBidi" w:cstheme="majorBidi"/>
          <w:b/>
          <w:szCs w:val="28"/>
          <w:lang w:val="en-US"/>
          <w:rPrChange w:id="6840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  <w:t>Government Quality and Volatility Regressions</w:t>
      </w:r>
      <w:r w:rsidR="0063622E" w:rsidRPr="00B3246E">
        <w:rPr>
          <w:rFonts w:asciiTheme="majorBidi" w:hAnsiTheme="majorBidi" w:cstheme="majorBidi"/>
          <w:b/>
          <w:szCs w:val="28"/>
          <w:lang w:val="en-US"/>
          <w:rPrChange w:id="6841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  <w:t>– VLT</w:t>
      </w:r>
      <w:r w:rsidR="0063622E" w:rsidRPr="00B3246E">
        <w:rPr>
          <w:rFonts w:asciiTheme="majorBidi" w:hAnsiTheme="majorBidi" w:cstheme="majorBidi"/>
          <w:b/>
          <w:szCs w:val="28"/>
          <w:vertAlign w:val="subscript"/>
          <w:lang w:val="en-US"/>
          <w:rPrChange w:id="6842" w:author="Author">
            <w:rPr>
              <w:rFonts w:ascii="Times New Roman" w:hAnsi="Times New Roman" w:cs="Times New Roman"/>
              <w:b/>
              <w:szCs w:val="28"/>
              <w:vertAlign w:val="subscript"/>
              <w:lang w:val="en-US"/>
            </w:rPr>
          </w:rPrChange>
        </w:rPr>
        <w:t>2</w:t>
      </w:r>
    </w:p>
    <w:p w14:paraId="35019278" w14:textId="58046121" w:rsidR="00A8338D" w:rsidRPr="00B3246E" w:rsidRDefault="00A8338D" w:rsidP="00FB7BE2">
      <w:pPr>
        <w:spacing w:after="0"/>
        <w:jc w:val="both"/>
        <w:rPr>
          <w:rFonts w:asciiTheme="majorBidi" w:eastAsiaTheme="minorEastAsia" w:hAnsiTheme="majorBidi" w:cstheme="majorBidi"/>
          <w:sz w:val="20"/>
          <w:szCs w:val="20"/>
          <w:lang w:val="en-US"/>
          <w:rPrChange w:id="6843" w:author="Author">
            <w:rPr>
              <w:rFonts w:ascii="Times New Roman" w:eastAsiaTheme="minorEastAsia" w:hAnsi="Times New Roman"/>
              <w:sz w:val="20"/>
              <w:szCs w:val="20"/>
              <w:lang w:val="en-US"/>
            </w:rPr>
          </w:rPrChange>
        </w:rPr>
      </w:pPr>
      <w:r w:rsidRPr="00B3246E">
        <w:rPr>
          <w:rFonts w:asciiTheme="majorBidi" w:hAnsiTheme="majorBidi" w:cstheme="majorBidi"/>
          <w:sz w:val="20"/>
          <w:szCs w:val="20"/>
          <w:lang w:val="en-US"/>
          <w:rPrChange w:id="6844" w:author="Author">
            <w:rPr>
              <w:rFonts w:ascii="Times New Roman" w:hAnsi="Times New Roman"/>
              <w:sz w:val="20"/>
              <w:szCs w:val="20"/>
              <w:lang w:val="en-US"/>
            </w:rPr>
          </w:rPrChange>
        </w:rPr>
        <w:lastRenderedPageBreak/>
        <w:t xml:space="preserve">This table provides the results from the </w:t>
      </w:r>
      <w:del w:id="6845" w:author="Author">
        <w:r w:rsidRPr="00B3246E" w:rsidDel="00813365">
          <w:rPr>
            <w:rFonts w:asciiTheme="majorBidi" w:hAnsiTheme="majorBidi" w:cstheme="majorBidi"/>
            <w:sz w:val="20"/>
            <w:szCs w:val="20"/>
            <w:lang w:val="en-US"/>
            <w:rPrChange w:id="6846" w:author="Author">
              <w:rPr>
                <w:rFonts w:ascii="Times New Roman" w:hAnsi="Times New Roman"/>
                <w:sz w:val="20"/>
                <w:szCs w:val="20"/>
                <w:lang w:val="en-US"/>
              </w:rPr>
            </w:rPrChange>
          </w:rPr>
          <w:delText xml:space="preserve">variations in estimation of the </w:delText>
        </w:r>
      </w:del>
      <w:r w:rsidRPr="00B3246E">
        <w:rPr>
          <w:rFonts w:asciiTheme="majorBidi" w:hAnsiTheme="majorBidi" w:cstheme="majorBidi"/>
          <w:sz w:val="20"/>
          <w:szCs w:val="20"/>
          <w:lang w:val="en-US"/>
          <w:rPrChange w:id="6847" w:author="Author">
            <w:rPr>
              <w:rFonts w:ascii="Times New Roman" w:hAnsi="Times New Roman"/>
              <w:sz w:val="20"/>
              <w:szCs w:val="20"/>
              <w:lang w:val="en-US"/>
            </w:rPr>
          </w:rPrChange>
        </w:rPr>
        <w:t xml:space="preserve">following OLS </w:t>
      </w:r>
      <w:r w:rsidRPr="00B3246E">
        <w:rPr>
          <w:rFonts w:asciiTheme="majorBidi" w:hAnsiTheme="majorBidi" w:cstheme="majorBidi"/>
          <w:sz w:val="20"/>
          <w:szCs w:val="20"/>
          <w:rPrChange w:id="6848" w:author="Author">
            <w:rPr>
              <w:rFonts w:ascii="Times New Roman" w:hAnsi="Times New Roman" w:cs="Times New Roman"/>
              <w:sz w:val="20"/>
              <w:szCs w:val="20"/>
            </w:rPr>
          </w:rPrChange>
        </w:rPr>
        <w:t>regression equation on a pooled sample of ADR-day observations</w:t>
      </w:r>
      <w:r w:rsidRPr="00B3246E">
        <w:rPr>
          <w:rFonts w:asciiTheme="majorBidi" w:hAnsiTheme="majorBidi" w:cstheme="majorBidi"/>
          <w:sz w:val="20"/>
          <w:szCs w:val="20"/>
          <w:lang w:val="en-US"/>
          <w:rPrChange w:id="6849" w:author="Author">
            <w:rPr>
              <w:rFonts w:ascii="Times New Roman" w:hAnsi="Times New Roman"/>
              <w:sz w:val="20"/>
              <w:szCs w:val="20"/>
              <w:lang w:val="en-US"/>
            </w:rPr>
          </w:rPrChange>
        </w:rPr>
        <w:t xml:space="preserve">. </w:t>
      </w:r>
    </w:p>
    <w:p w14:paraId="761A56F6" w14:textId="1B7E95C4" w:rsidR="007463E0" w:rsidRPr="00B3246E" w:rsidRDefault="003741DA" w:rsidP="007463E0">
      <w:pPr>
        <w:spacing w:after="0"/>
        <w:ind w:right="-501"/>
        <w:jc w:val="center"/>
        <w:rPr>
          <w:rFonts w:asciiTheme="majorBidi" w:hAnsiTheme="majorBidi" w:cstheme="majorBidi"/>
          <w:sz w:val="16"/>
          <w:szCs w:val="16"/>
          <w:rPrChange w:id="6850" w:author="Author">
            <w:rPr>
              <w:rFonts w:ascii="Times New Roman" w:hAnsi="Times New Roman"/>
              <w:sz w:val="16"/>
              <w:szCs w:val="16"/>
            </w:rPr>
          </w:rPrChange>
        </w:rPr>
      </w:pPr>
      <m:oMath>
        <m:sSubSup>
          <m:sSubSup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6851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ajorBidi"/>
                <w:sz w:val="18"/>
                <w:szCs w:val="18"/>
                <w:lang w:val="en-US"/>
                <w:rPrChange w:id="6852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LN_VLT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53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i,c,t</m:t>
            </m:r>
          </m:sub>
          <m:sup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54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2</m:t>
            </m:r>
          </m:sup>
        </m:sSubSup>
        <m:r>
          <w:rPr>
            <w:rFonts w:ascii="Cambria Math" w:hAnsi="Cambria Math" w:cstheme="majorBidi"/>
            <w:sz w:val="18"/>
            <w:szCs w:val="18"/>
            <w:lang w:val="en-US"/>
            <w:rPrChange w:id="6855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6856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57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58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o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6859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6860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61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62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6863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64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LN(GOVERNANCE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65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c,t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6866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)+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6867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68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69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6870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71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SPREAD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72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sz w:val="18"/>
            <w:szCs w:val="18"/>
            <w:rPrChange w:id="6873" w:author="Author">
              <w:rPr>
                <w:rFonts w:ascii="Cambria Math" w:hAnsi="Cambria Math"/>
                <w:sz w:val="18"/>
                <w:szCs w:val="18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6874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75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76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3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6877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78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TURNOVER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79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sz w:val="18"/>
            <w:szCs w:val="18"/>
            <w:rPrChange w:id="6880" w:author="Author">
              <w:rPr>
                <w:rFonts w:ascii="Cambria Math" w:hAnsi="Cambria Math"/>
                <w:sz w:val="18"/>
                <w:szCs w:val="18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6881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82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83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4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6884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85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ILLIQUIDITY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86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6887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6888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89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90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18"/>
            <w:szCs w:val="18"/>
            <w:lang w:val="en-US"/>
            <w:rPrChange w:id="6891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LN(</m:t>
        </m:r>
        <m:sSub>
          <m:sSubPr>
            <m:ctrlPr>
              <w:rPr>
                <w:rFonts w:ascii="Cambria Math" w:hAnsi="Cambria Math" w:cstheme="majorBidi"/>
                <w:sz w:val="18"/>
                <w:szCs w:val="18"/>
                <w:lang w:val="en-US"/>
                <w:rPrChange w:id="6892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93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PRICE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94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6895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)+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6896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97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898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6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18"/>
            <w:szCs w:val="18"/>
            <w:lang w:val="en-US"/>
            <w:rPrChange w:id="6899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LN(</m:t>
        </m:r>
        <m:sSub>
          <m:sSubPr>
            <m:ctrlPr>
              <w:rPr>
                <w:rFonts w:ascii="Cambria Math" w:hAnsi="Cambria Math" w:cstheme="majorBidi"/>
                <w:sz w:val="18"/>
                <w:szCs w:val="18"/>
                <w:lang w:val="en-US"/>
                <w:rPrChange w:id="6900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901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MARKETCAP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902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6903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)+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6904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905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906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7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6907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908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NASDAQ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909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</m:t>
            </m:r>
          </m:sub>
        </m:sSub>
        <m:r>
          <w:rPr>
            <w:rFonts w:ascii="Cambria Math" w:hAnsi="Cambria Math" w:cstheme="majorBidi"/>
            <w:sz w:val="18"/>
            <w:szCs w:val="18"/>
            <w:rPrChange w:id="6910" w:author="Author">
              <w:rPr>
                <w:rFonts w:ascii="Cambria Math" w:hAnsi="Cambria Math"/>
                <w:sz w:val="18"/>
                <w:szCs w:val="18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rPrChange w:id="6911" w:author="Author">
                  <w:rPr>
                    <w:rFonts w:ascii="Cambria Math" w:hAnsi="Cambria Math"/>
                    <w:i/>
                    <w:sz w:val="18"/>
                    <w:szCs w:val="18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rPrChange w:id="6912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rPrChange w:id="6913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8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6914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915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LN(GDP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916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c,t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6917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)</m:t>
        </m:r>
        <m:r>
          <w:rPr>
            <w:rFonts w:ascii="Cambria Math" w:hAnsi="Cambria Math" w:cstheme="majorBidi"/>
            <w:sz w:val="18"/>
            <w:szCs w:val="18"/>
            <w:rPrChange w:id="6918" w:author="Author">
              <w:rPr>
                <w:rFonts w:ascii="Cambria Math" w:hAnsi="Cambria Math"/>
                <w:sz w:val="18"/>
                <w:szCs w:val="18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rPrChange w:id="6919" w:author="Author">
                  <w:rPr>
                    <w:rFonts w:ascii="Cambria Math" w:hAnsi="Cambria Math"/>
                    <w:i/>
                    <w:sz w:val="18"/>
                    <w:szCs w:val="18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rPrChange w:id="6920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rPrChange w:id="6921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9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6922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923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LN(UNEMPLOYMENT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924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c,t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6925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)</m:t>
        </m:r>
        <m:r>
          <w:rPr>
            <w:rFonts w:ascii="Cambria Math" w:hAnsi="Cambria Math" w:cstheme="majorBidi"/>
            <w:sz w:val="18"/>
            <w:szCs w:val="18"/>
            <w:rPrChange w:id="6926" w:author="Author">
              <w:rPr>
                <w:rFonts w:ascii="Cambria Math" w:hAnsi="Cambria Math"/>
                <w:sz w:val="18"/>
                <w:szCs w:val="18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rPrChange w:id="6927" w:author="Author">
                  <w:rPr>
                    <w:rFonts w:ascii="Cambria Math" w:hAnsi="Cambria Math"/>
                    <w:i/>
                    <w:sz w:val="18"/>
                    <w:szCs w:val="18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rPrChange w:id="6928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rPrChange w:id="6929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10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6930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931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LN(POPULATION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6932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c,t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6933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)</m:t>
        </m:r>
        <m:r>
          <w:rPr>
            <w:rFonts w:ascii="Cambria Math" w:hAnsi="Cambria Math" w:cstheme="majorBidi"/>
            <w:sz w:val="18"/>
            <w:szCs w:val="18"/>
            <w:rPrChange w:id="6934" w:author="Author">
              <w:rPr>
                <w:rFonts w:ascii="Cambria Math" w:hAnsi="Cambria Math"/>
                <w:sz w:val="18"/>
                <w:szCs w:val="18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rPrChange w:id="6935" w:author="Author">
                  <w:rPr>
                    <w:rFonts w:ascii="Cambria Math" w:hAnsi="Cambria Math"/>
                    <w:i/>
                    <w:sz w:val="18"/>
                    <w:szCs w:val="18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rPrChange w:id="6936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δ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rPrChange w:id="6937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t</m:t>
            </m:r>
          </m:sub>
        </m:sSub>
        <m:r>
          <w:rPr>
            <w:rFonts w:ascii="Cambria Math" w:hAnsi="Cambria Math" w:cstheme="majorBidi"/>
            <w:sz w:val="18"/>
            <w:szCs w:val="18"/>
            <w:rPrChange w:id="6938" w:author="Author">
              <w:rPr>
                <w:rFonts w:ascii="Cambria Math" w:hAnsi="Cambria Math"/>
                <w:sz w:val="18"/>
                <w:szCs w:val="18"/>
              </w:rPr>
            </w:rPrChange>
          </w:rPr>
          <m:t>+ε</m:t>
        </m:r>
      </m:oMath>
      <w:r w:rsidR="007463E0" w:rsidRPr="00B3246E">
        <w:rPr>
          <w:rFonts w:asciiTheme="majorBidi" w:hAnsiTheme="majorBidi" w:cstheme="majorBidi"/>
          <w:i/>
          <w:sz w:val="18"/>
          <w:szCs w:val="18"/>
          <w:vertAlign w:val="subscript"/>
          <w:rPrChange w:id="6939" w:author="Author">
            <w:rPr>
              <w:rFonts w:ascii="Times New Roman" w:hAnsi="Times New Roman"/>
              <w:i/>
              <w:sz w:val="18"/>
              <w:szCs w:val="18"/>
              <w:vertAlign w:val="subscript"/>
            </w:rPr>
          </w:rPrChange>
        </w:rPr>
        <w:t>i</w:t>
      </w:r>
    </w:p>
    <w:p w14:paraId="3BF7ADE3" w14:textId="7BA3757D" w:rsidR="00A8338D" w:rsidRPr="00B3246E" w:rsidRDefault="00A8338D" w:rsidP="00A8338D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  <w:rPrChange w:id="6940" w:author="Author">
            <w:rPr>
              <w:rFonts w:ascii="Times New Roman" w:hAnsi="Times New Roman" w:cs="Times New Roman"/>
              <w:sz w:val="20"/>
              <w:szCs w:val="20"/>
              <w:lang w:val="en-US"/>
            </w:rPr>
          </w:rPrChange>
        </w:rPr>
      </w:pPr>
      <w:r w:rsidRPr="00B3246E">
        <w:rPr>
          <w:rFonts w:asciiTheme="majorBidi" w:hAnsiTheme="majorBidi" w:cstheme="majorBidi"/>
          <w:sz w:val="20"/>
          <w:szCs w:val="20"/>
          <w:rPrChange w:id="6941" w:author="Author">
            <w:rPr>
              <w:rFonts w:ascii="Times New Roman" w:hAnsi="Times New Roman"/>
              <w:sz w:val="20"/>
              <w:szCs w:val="20"/>
            </w:rPr>
          </w:rPrChange>
        </w:rPr>
        <w:t>The dependent variable is Ln_VLT</w:t>
      </w:r>
      <w:r w:rsidRPr="00B3246E">
        <w:rPr>
          <w:rFonts w:asciiTheme="majorBidi" w:hAnsiTheme="majorBidi" w:cstheme="majorBidi"/>
          <w:sz w:val="20"/>
          <w:szCs w:val="20"/>
          <w:vertAlign w:val="subscript"/>
          <w:rPrChange w:id="6942" w:author="Author">
            <w:rPr>
              <w:rFonts w:ascii="Times New Roman" w:hAnsi="Times New Roman"/>
              <w:sz w:val="20"/>
              <w:szCs w:val="20"/>
              <w:vertAlign w:val="subscript"/>
            </w:rPr>
          </w:rPrChange>
        </w:rPr>
        <w:t>2</w:t>
      </w:r>
      <w:r w:rsidRPr="00B3246E">
        <w:rPr>
          <w:rFonts w:asciiTheme="majorBidi" w:hAnsiTheme="majorBidi" w:cstheme="majorBidi"/>
          <w:sz w:val="20"/>
          <w:szCs w:val="20"/>
          <w:rPrChange w:id="6943" w:author="Author">
            <w:rPr>
              <w:rFonts w:ascii="Times New Roman" w:hAnsi="Times New Roman"/>
              <w:sz w:val="20"/>
              <w:szCs w:val="20"/>
            </w:rPr>
          </w:rPrChange>
        </w:rPr>
        <w:t xml:space="preserve"> which is </w:t>
      </w:r>
      <w:ins w:id="6944" w:author="Author">
        <w:r w:rsidR="00813365" w:rsidRPr="00B3246E">
          <w:rPr>
            <w:rFonts w:asciiTheme="majorBidi" w:hAnsiTheme="majorBidi" w:cstheme="majorBidi"/>
            <w:sz w:val="20"/>
            <w:szCs w:val="20"/>
            <w:rPrChange w:id="6945" w:author="Author">
              <w:rPr>
                <w:rFonts w:ascii="Times New Roman" w:hAnsi="Times New Roman"/>
                <w:sz w:val="20"/>
                <w:szCs w:val="20"/>
              </w:rPr>
            </w:rPrChange>
          </w:rPr>
          <w:t>i</w:t>
        </w:r>
      </w:ins>
      <w:del w:id="6946" w:author="Author">
        <w:r w:rsidRPr="00B3246E" w:rsidDel="00813365">
          <w:rPr>
            <w:rFonts w:asciiTheme="majorBidi" w:hAnsiTheme="majorBidi" w:cstheme="majorBidi"/>
            <w:sz w:val="20"/>
            <w:szCs w:val="20"/>
            <w:rPrChange w:id="6947" w:author="Author">
              <w:rPr>
                <w:rFonts w:ascii="Times New Roman" w:hAnsi="Times New Roman"/>
                <w:sz w:val="20"/>
                <w:szCs w:val="20"/>
              </w:rPr>
            </w:rPrChange>
          </w:rPr>
          <w:delText>I</w:delText>
        </w:r>
      </w:del>
      <w:r w:rsidRPr="00B3246E">
        <w:rPr>
          <w:rFonts w:asciiTheme="majorBidi" w:hAnsiTheme="majorBidi" w:cstheme="majorBidi"/>
          <w:sz w:val="20"/>
          <w:szCs w:val="20"/>
          <w:rPrChange w:id="6948" w:author="Author">
            <w:rPr>
              <w:rFonts w:ascii="Times New Roman" w:hAnsi="Times New Roman"/>
              <w:sz w:val="20"/>
              <w:szCs w:val="20"/>
            </w:rPr>
          </w:rPrChange>
        </w:rPr>
        <w:t xml:space="preserve">diosyncratic </w:t>
      </w:r>
      <w:ins w:id="6949" w:author="Author">
        <w:r w:rsidR="00813365" w:rsidRPr="00B3246E">
          <w:rPr>
            <w:rFonts w:asciiTheme="majorBidi" w:hAnsiTheme="majorBidi" w:cstheme="majorBidi"/>
            <w:sz w:val="20"/>
            <w:szCs w:val="20"/>
            <w:rPrChange w:id="6950" w:author="Author">
              <w:rPr>
                <w:rFonts w:ascii="Times New Roman" w:hAnsi="Times New Roman"/>
                <w:sz w:val="20"/>
                <w:szCs w:val="20"/>
              </w:rPr>
            </w:rPrChange>
          </w:rPr>
          <w:t>v</w:t>
        </w:r>
      </w:ins>
      <w:del w:id="6951" w:author="Author">
        <w:r w:rsidRPr="00B3246E" w:rsidDel="00813365">
          <w:rPr>
            <w:rFonts w:asciiTheme="majorBidi" w:hAnsiTheme="majorBidi" w:cstheme="majorBidi"/>
            <w:sz w:val="20"/>
            <w:szCs w:val="20"/>
            <w:rPrChange w:id="6952" w:author="Author">
              <w:rPr>
                <w:rFonts w:ascii="Times New Roman" w:hAnsi="Times New Roman"/>
                <w:sz w:val="20"/>
                <w:szCs w:val="20"/>
              </w:rPr>
            </w:rPrChange>
          </w:rPr>
          <w:delText>V</w:delText>
        </w:r>
      </w:del>
      <w:r w:rsidRPr="00B3246E">
        <w:rPr>
          <w:rFonts w:asciiTheme="majorBidi" w:hAnsiTheme="majorBidi" w:cstheme="majorBidi"/>
          <w:sz w:val="20"/>
          <w:szCs w:val="20"/>
          <w:rPrChange w:id="6953" w:author="Author">
            <w:rPr>
              <w:rFonts w:ascii="Times New Roman" w:hAnsi="Times New Roman"/>
              <w:sz w:val="20"/>
              <w:szCs w:val="20"/>
            </w:rPr>
          </w:rPrChange>
        </w:rPr>
        <w:t>olatility (VLT</w:t>
      </w:r>
      <w:r w:rsidRPr="00B3246E">
        <w:rPr>
          <w:rFonts w:asciiTheme="majorBidi" w:hAnsiTheme="majorBidi" w:cstheme="majorBidi"/>
          <w:sz w:val="20"/>
          <w:szCs w:val="20"/>
          <w:vertAlign w:val="subscript"/>
          <w:rPrChange w:id="6954" w:author="Author">
            <w:rPr>
              <w:rFonts w:ascii="Times New Roman" w:hAnsi="Times New Roman"/>
              <w:sz w:val="20"/>
              <w:szCs w:val="20"/>
              <w:vertAlign w:val="subscript"/>
            </w:rPr>
          </w:rPrChange>
        </w:rPr>
        <w:t>2</w:t>
      </w:r>
      <w:r w:rsidRPr="00B3246E">
        <w:rPr>
          <w:rFonts w:asciiTheme="majorBidi" w:hAnsiTheme="majorBidi" w:cstheme="majorBidi"/>
          <w:sz w:val="20"/>
          <w:szCs w:val="20"/>
          <w:rPrChange w:id="6955" w:author="Author">
            <w:rPr>
              <w:rFonts w:ascii="Times New Roman" w:hAnsi="Times New Roman"/>
              <w:sz w:val="20"/>
              <w:szCs w:val="20"/>
            </w:rPr>
          </w:rPrChange>
        </w:rPr>
        <w:t>). The main independent variable is LN_GOVERNANCE</w:t>
      </w:r>
      <w:ins w:id="6956" w:author="Author">
        <w:r w:rsidR="00162FD1" w:rsidRPr="00B3246E">
          <w:rPr>
            <w:rFonts w:asciiTheme="majorBidi" w:hAnsiTheme="majorBidi" w:cstheme="majorBidi"/>
            <w:sz w:val="20"/>
            <w:szCs w:val="20"/>
            <w:rPrChange w:id="6957" w:author="Author">
              <w:rPr>
                <w:rFonts w:ascii="Times New Roman" w:hAnsi="Times New Roman"/>
                <w:sz w:val="20"/>
                <w:szCs w:val="20"/>
              </w:rPr>
            </w:rPrChange>
          </w:rPr>
          <w:t>,</w:t>
        </w:r>
      </w:ins>
      <w:r w:rsidRPr="00B3246E">
        <w:rPr>
          <w:rFonts w:asciiTheme="majorBidi" w:hAnsiTheme="majorBidi" w:cstheme="majorBidi"/>
          <w:sz w:val="20"/>
          <w:szCs w:val="20"/>
          <w:rPrChange w:id="6958" w:author="Author">
            <w:rPr>
              <w:rFonts w:ascii="Times New Roman" w:hAnsi="Times New Roman"/>
              <w:sz w:val="20"/>
              <w:szCs w:val="20"/>
            </w:rPr>
          </w:rPrChange>
        </w:rPr>
        <w:t xml:space="preserve"> which is the natural log of each of the six governance quality measures from World Bank Database: Voice and Accountability (VA), Political Stability and Absence of Violence (PV), Government Effectiveness (GE), Regulatory Quality (RQ), Rule of Law (RL), and Control of Corruption (CC). For</w:t>
      </w:r>
      <w:ins w:id="6959" w:author="Author">
        <w:r w:rsidR="00813365" w:rsidRPr="00B3246E">
          <w:rPr>
            <w:rFonts w:asciiTheme="majorBidi" w:hAnsiTheme="majorBidi" w:cstheme="majorBidi"/>
            <w:sz w:val="20"/>
            <w:szCs w:val="20"/>
            <w:rPrChange w:id="6960" w:author="Author">
              <w:rPr>
                <w:rFonts w:ascii="Times New Roman" w:hAnsi="Times New Roman"/>
                <w:sz w:val="20"/>
                <w:szCs w:val="20"/>
              </w:rPr>
            </w:rPrChange>
          </w:rPr>
          <w:t xml:space="preserve"> definitions of the</w:t>
        </w:r>
      </w:ins>
      <w:r w:rsidRPr="00B3246E">
        <w:rPr>
          <w:rFonts w:asciiTheme="majorBidi" w:hAnsiTheme="majorBidi" w:cstheme="majorBidi"/>
          <w:sz w:val="20"/>
          <w:szCs w:val="20"/>
          <w:rPrChange w:id="6961" w:author="Author">
            <w:rPr>
              <w:rFonts w:ascii="Times New Roman" w:hAnsi="Times New Roman"/>
              <w:sz w:val="20"/>
              <w:szCs w:val="20"/>
            </w:rPr>
          </w:rPrChange>
        </w:rPr>
        <w:t xml:space="preserve"> remaining variable</w:t>
      </w:r>
      <w:ins w:id="6962" w:author="Author">
        <w:r w:rsidR="00813365" w:rsidRPr="00B3246E">
          <w:rPr>
            <w:rFonts w:asciiTheme="majorBidi" w:hAnsiTheme="majorBidi" w:cstheme="majorBidi"/>
            <w:sz w:val="20"/>
            <w:szCs w:val="20"/>
            <w:rPrChange w:id="6963" w:author="Author">
              <w:rPr>
                <w:rFonts w:ascii="Times New Roman" w:hAnsi="Times New Roman"/>
                <w:sz w:val="20"/>
                <w:szCs w:val="20"/>
              </w:rPr>
            </w:rPrChange>
          </w:rPr>
          <w:t>s</w:t>
        </w:r>
      </w:ins>
      <w:del w:id="6964" w:author="Author">
        <w:r w:rsidRPr="00B3246E" w:rsidDel="00813365">
          <w:rPr>
            <w:rFonts w:asciiTheme="majorBidi" w:hAnsiTheme="majorBidi" w:cstheme="majorBidi"/>
            <w:sz w:val="20"/>
            <w:szCs w:val="20"/>
            <w:rPrChange w:id="6965" w:author="Author">
              <w:rPr>
                <w:rFonts w:ascii="Times New Roman" w:hAnsi="Times New Roman"/>
                <w:sz w:val="20"/>
                <w:szCs w:val="20"/>
              </w:rPr>
            </w:rPrChange>
          </w:rPr>
          <w:delText xml:space="preserve"> definitions</w:delText>
        </w:r>
      </w:del>
      <w:r w:rsidRPr="00B3246E">
        <w:rPr>
          <w:rFonts w:asciiTheme="majorBidi" w:hAnsiTheme="majorBidi" w:cstheme="majorBidi"/>
          <w:sz w:val="20"/>
          <w:szCs w:val="20"/>
          <w:rPrChange w:id="6966" w:author="Author">
            <w:rPr>
              <w:rFonts w:ascii="Times New Roman" w:hAnsi="Times New Roman"/>
              <w:sz w:val="20"/>
              <w:szCs w:val="20"/>
            </w:rPr>
          </w:rPrChange>
        </w:rPr>
        <w:t xml:space="preserve">, please refer to Table 1. Robust t-stats corresponding to standard errors clustered at the firm level are reported in parenthesis. ***, **, and * reflect statistical significance at 0.01, 0.05, and 0.10 levels, respectively. </w:t>
      </w:r>
    </w:p>
    <w:tbl>
      <w:tblPr>
        <w:tblW w:w="5369" w:type="pct"/>
        <w:tblLook w:val="04A0" w:firstRow="1" w:lastRow="0" w:firstColumn="1" w:lastColumn="0" w:noHBand="0" w:noVBand="1"/>
      </w:tblPr>
      <w:tblGrid>
        <w:gridCol w:w="488"/>
        <w:gridCol w:w="1636"/>
        <w:gridCol w:w="461"/>
        <w:gridCol w:w="596"/>
        <w:gridCol w:w="461"/>
        <w:gridCol w:w="602"/>
        <w:gridCol w:w="461"/>
        <w:gridCol w:w="602"/>
        <w:gridCol w:w="462"/>
        <w:gridCol w:w="603"/>
        <w:gridCol w:w="456"/>
        <w:gridCol w:w="609"/>
        <w:gridCol w:w="450"/>
        <w:gridCol w:w="609"/>
        <w:gridCol w:w="450"/>
        <w:gridCol w:w="609"/>
        <w:gridCol w:w="450"/>
        <w:gridCol w:w="609"/>
        <w:gridCol w:w="450"/>
        <w:gridCol w:w="609"/>
        <w:gridCol w:w="450"/>
        <w:gridCol w:w="659"/>
        <w:gridCol w:w="444"/>
        <w:gridCol w:w="659"/>
        <w:gridCol w:w="444"/>
        <w:gridCol w:w="659"/>
      </w:tblGrid>
      <w:tr w:rsidR="0063622E" w:rsidRPr="00B3246E" w14:paraId="302367C7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6555C" w14:textId="77777777" w:rsidR="00C57352" w:rsidRPr="00B3246E" w:rsidRDefault="00C57352" w:rsidP="00FB7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PrChange w:id="6967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PrChange w:id="6968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Model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56E15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96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697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[1]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CF64C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97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697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[2]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16CD9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97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697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[3]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96CE4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97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697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[4]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3502E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97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97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  <w:t>[5]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27B72B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97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698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[6]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AAF13F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98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698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[7]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F5C4D8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98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698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[8]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8D6CD6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98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698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[9]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950377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98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98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  <w:t>[10]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2CF24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98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99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  <w:t>[11]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14290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99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699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  <w:t>[12]</w:t>
            </w:r>
          </w:p>
        </w:tc>
      </w:tr>
      <w:tr w:rsidR="0063622E" w:rsidRPr="00B3246E" w14:paraId="5C381F53" w14:textId="77777777" w:rsidTr="00C57352">
        <w:trPr>
          <w:gridAfter w:val="1"/>
          <w:wAfter w:w="220" w:type="pct"/>
          <w:trHeight w:val="34"/>
        </w:trPr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1127C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993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0D0B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994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995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2B5A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996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997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D2B1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998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6999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B694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000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001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2348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002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003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2D60FE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004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005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EEB00B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006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007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E43936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008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009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73B4B2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010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011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E7CF9C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012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013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436F8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014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D6A69" w14:textId="77777777" w:rsidR="00C57352" w:rsidRPr="00B3246E" w:rsidRDefault="00C57352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015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</w:p>
        </w:tc>
      </w:tr>
      <w:tr w:rsidR="0063622E" w:rsidRPr="00B3246E" w14:paraId="7F421FCA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6A38B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016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017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VA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CF705" w14:textId="5961B79D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1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019" w:author="Author">
                  <w:rPr>
                    <w:color w:val="000000"/>
                    <w:sz w:val="16"/>
                    <w:szCs w:val="16"/>
                  </w:rPr>
                </w:rPrChange>
              </w:rPr>
              <w:t>-0.004***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D4778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2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B9977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2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B4006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2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3FF32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2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1F2E9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2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0B501" w14:textId="381176B4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2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026" w:author="Author">
                  <w:rPr>
                    <w:color w:val="000000"/>
                    <w:sz w:val="16"/>
                    <w:szCs w:val="16"/>
                  </w:rPr>
                </w:rPrChange>
              </w:rPr>
              <w:t>-0.002***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CB177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2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114B9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2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4C5AA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2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FD70A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3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94AAA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3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63622E" w:rsidRPr="00B3246E" w14:paraId="1CA435E6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A85E4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032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F4FD3" w14:textId="54DE3FAD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3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034" w:author="Author">
                  <w:rPr>
                    <w:color w:val="000000"/>
                    <w:sz w:val="16"/>
                    <w:szCs w:val="16"/>
                  </w:rPr>
                </w:rPrChange>
              </w:rPr>
              <w:t>(-8.999)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61CE2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3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ECBAA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3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81020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3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F6D86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3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9759D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3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1C9E5" w14:textId="71479ABF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4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041" w:author="Author">
                  <w:rPr>
                    <w:color w:val="000000"/>
                    <w:sz w:val="16"/>
                    <w:szCs w:val="16"/>
                  </w:rPr>
                </w:rPrChange>
              </w:rPr>
              <w:t>(-6.016)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B496E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4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CE8BD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4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9642A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4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4805E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4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D5935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4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63622E" w:rsidRPr="00B3246E" w14:paraId="413B4E5F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484E8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047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048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PV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B95A4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4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89ADB" w14:textId="577EC55D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5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051" w:author="Author">
                  <w:rPr>
                    <w:color w:val="000000"/>
                    <w:sz w:val="16"/>
                    <w:szCs w:val="16"/>
                  </w:rPr>
                </w:rPrChange>
              </w:rPr>
              <w:t>-0.003***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99B13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5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F07BD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5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89D5A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5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9484F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5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7C488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5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B7A55" w14:textId="35C5FA3C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5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058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1026A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5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6A028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6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AFDEB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6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BDC9D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6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63622E" w:rsidRPr="00B3246E" w14:paraId="1452A98A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A7C77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063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58E90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6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B0009" w14:textId="14D4287D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6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066" w:author="Author">
                  <w:rPr>
                    <w:color w:val="000000"/>
                    <w:sz w:val="16"/>
                    <w:szCs w:val="16"/>
                  </w:rPr>
                </w:rPrChange>
              </w:rPr>
              <w:t>(-4.951)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D04F4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6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3DA83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6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28D36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6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01E3F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7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51142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7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3D78F" w14:textId="76453A66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7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073" w:author="Author">
                  <w:rPr>
                    <w:color w:val="000000"/>
                    <w:sz w:val="16"/>
                    <w:szCs w:val="16"/>
                  </w:rPr>
                </w:rPrChange>
              </w:rPr>
              <w:t>(-0.522)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166D6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7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2EA13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7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A9592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7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8E47F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7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63622E" w:rsidRPr="00B3246E" w14:paraId="17711F35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EDEF6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078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079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GE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C5651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8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817D2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8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CE8C" w14:textId="6323BE62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8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083" w:author="Author">
                  <w:rPr>
                    <w:color w:val="000000"/>
                    <w:sz w:val="16"/>
                    <w:szCs w:val="16"/>
                  </w:rPr>
                </w:rPrChange>
              </w:rPr>
              <w:t>-0.003***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EAE99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8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CDFF9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8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93CBC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8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BB3A4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8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76F05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8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B07DA" w14:textId="08E43B8B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8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090" w:author="Author">
                  <w:rPr>
                    <w:color w:val="000000"/>
                    <w:sz w:val="16"/>
                    <w:szCs w:val="16"/>
                  </w:rPr>
                </w:rPrChange>
              </w:rPr>
              <w:t>-0.002***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92BE8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9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64AD5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9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1A844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9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63622E" w:rsidRPr="00B3246E" w14:paraId="417140DE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6FA4F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094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DA289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9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12296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9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88C8A" w14:textId="6F9BC698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9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098" w:author="Author">
                  <w:rPr>
                    <w:color w:val="000000"/>
                    <w:sz w:val="16"/>
                    <w:szCs w:val="16"/>
                  </w:rPr>
                </w:rPrChange>
              </w:rPr>
              <w:t>(-4.868)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45EE0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09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8A1EB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0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8BFD0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0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369BF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0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CC6C4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0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202C6" w14:textId="1F73EC6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0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105" w:author="Author">
                  <w:rPr>
                    <w:color w:val="000000"/>
                    <w:sz w:val="16"/>
                    <w:szCs w:val="16"/>
                  </w:rPr>
                </w:rPrChange>
              </w:rPr>
              <w:t>(-3.116)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16143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0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D2094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0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7B46A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0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63622E" w:rsidRPr="00B3246E" w14:paraId="386D903A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24FF4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109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7110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RQ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0C2D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1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9C73A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1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CF4B4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1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48829" w14:textId="7F06CE1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1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115" w:author="Author">
                  <w:rPr>
                    <w:color w:val="000000"/>
                    <w:sz w:val="16"/>
                    <w:szCs w:val="16"/>
                  </w:rPr>
                </w:rPrChange>
              </w:rPr>
              <w:t>-0.004***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886E1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1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B347D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1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97594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1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08443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1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EBB7C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2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B3FEA" w14:textId="5408580B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2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122" w:author="Author">
                  <w:rPr>
                    <w:color w:val="000000"/>
                    <w:sz w:val="16"/>
                    <w:szCs w:val="16"/>
                  </w:rPr>
                </w:rPrChange>
              </w:rPr>
              <w:t>-0.003***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FD2DF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2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97DD7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2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63622E" w:rsidRPr="00B3246E" w14:paraId="76266E77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2C2DB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125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A37D5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2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CABE9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2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BF911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2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EB879" w14:textId="657094A4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2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130" w:author="Author">
                  <w:rPr>
                    <w:color w:val="000000"/>
                    <w:sz w:val="16"/>
                    <w:szCs w:val="16"/>
                  </w:rPr>
                </w:rPrChange>
              </w:rPr>
              <w:t>(-6.093)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7D5BE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3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FC76B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3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23534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3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FE3DB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3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52BD6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3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FA46E" w14:textId="3637F446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3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137" w:author="Author">
                  <w:rPr>
                    <w:color w:val="000000"/>
                    <w:sz w:val="16"/>
                    <w:szCs w:val="16"/>
                  </w:rPr>
                </w:rPrChange>
              </w:rPr>
              <w:t>(-5.237)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3FB30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3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81125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3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63622E" w:rsidRPr="00B3246E" w14:paraId="13248A0E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8BAA6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14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7141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RL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D500A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4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47263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4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5293D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4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BEADF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4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E1B17" w14:textId="567478E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4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147" w:author="Author">
                  <w:rPr>
                    <w:color w:val="000000"/>
                    <w:sz w:val="16"/>
                    <w:szCs w:val="16"/>
                  </w:rPr>
                </w:rPrChange>
              </w:rPr>
              <w:t>-0.003***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23664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4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D900A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4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BB72F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5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F60F7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5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7A3DF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5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66811" w14:textId="6CDA3A1F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5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154" w:author="Author">
                  <w:rPr>
                    <w:color w:val="000000"/>
                    <w:sz w:val="16"/>
                    <w:szCs w:val="16"/>
                  </w:rPr>
                </w:rPrChange>
              </w:rPr>
              <w:t>-0.002***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34E03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5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63622E" w:rsidRPr="00B3246E" w14:paraId="1A31ED4B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10111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156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2DC0B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5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05702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5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6A65F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5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9384C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6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17CCB" w14:textId="6612E5E0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6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162" w:author="Author">
                  <w:rPr>
                    <w:color w:val="000000"/>
                    <w:sz w:val="16"/>
                    <w:szCs w:val="16"/>
                  </w:rPr>
                </w:rPrChange>
              </w:rPr>
              <w:t>(-6.069)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D1D05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6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F43E3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6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C3ADA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6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A7970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6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19907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6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86521" w14:textId="5258D48A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6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169" w:author="Author">
                  <w:rPr>
                    <w:color w:val="000000"/>
                    <w:sz w:val="16"/>
                    <w:szCs w:val="16"/>
                  </w:rPr>
                </w:rPrChange>
              </w:rPr>
              <w:t>(-4.288)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C76B0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7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63622E" w:rsidRPr="00B3246E" w14:paraId="2470CE63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9284C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171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7172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CC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B9B1D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7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A8785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7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DC6F2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7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5EC49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7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6731A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7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A95CB" w14:textId="59255BB2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7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179" w:author="Author">
                  <w:rPr>
                    <w:color w:val="000000"/>
                    <w:sz w:val="16"/>
                    <w:szCs w:val="16"/>
                  </w:rPr>
                </w:rPrChange>
              </w:rPr>
              <w:t>-0.003***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1756D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8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280A2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8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D9CDF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8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7DE91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8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24C6C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8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AACB7" w14:textId="50A0A7FB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8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186" w:author="Author">
                  <w:rPr>
                    <w:color w:val="000000"/>
                    <w:sz w:val="16"/>
                    <w:szCs w:val="16"/>
                  </w:rPr>
                </w:rPrChange>
              </w:rPr>
              <w:t>-0.002***</w:t>
            </w:r>
          </w:p>
        </w:tc>
      </w:tr>
      <w:tr w:rsidR="0063622E" w:rsidRPr="00B3246E" w14:paraId="12993CD1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A60A4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187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A41A8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8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587D9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8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9640E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9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026DB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9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F7B20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9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32CC1" w14:textId="7B33609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9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194" w:author="Author">
                  <w:rPr>
                    <w:color w:val="000000"/>
                    <w:sz w:val="16"/>
                    <w:szCs w:val="16"/>
                  </w:rPr>
                </w:rPrChange>
              </w:rPr>
              <w:t>(-5.599)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8AF72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9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F7F41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9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1CE74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9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A4348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9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406D5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19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705E0" w14:textId="0B75DEAE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0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01" w:author="Author">
                  <w:rPr>
                    <w:color w:val="000000"/>
                    <w:sz w:val="16"/>
                    <w:szCs w:val="16"/>
                  </w:rPr>
                </w:rPrChange>
              </w:rPr>
              <w:t>(-4.003)</w:t>
            </w:r>
          </w:p>
        </w:tc>
      </w:tr>
      <w:tr w:rsidR="0063622E" w:rsidRPr="00B3246E" w14:paraId="7313CC7E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EDA9F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202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203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 xml:space="preserve">Spread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5BE30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0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DE24C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0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F538D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0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52F2D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0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F9B00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0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A3E0B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0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B0D54" w14:textId="61B05AFC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1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11" w:author="Author">
                  <w:rPr>
                    <w:color w:val="000000"/>
                    <w:sz w:val="16"/>
                    <w:szCs w:val="16"/>
                  </w:rPr>
                </w:rPrChange>
              </w:rPr>
              <w:t>0.437***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B278E" w14:textId="0EB1F83D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1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13" w:author="Author">
                  <w:rPr>
                    <w:color w:val="000000"/>
                    <w:sz w:val="16"/>
                    <w:szCs w:val="16"/>
                  </w:rPr>
                </w:rPrChange>
              </w:rPr>
              <w:t>0.428***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95CD6" w14:textId="28337679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1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15" w:author="Author">
                  <w:rPr>
                    <w:color w:val="000000"/>
                    <w:sz w:val="16"/>
                    <w:szCs w:val="16"/>
                  </w:rPr>
                </w:rPrChange>
              </w:rPr>
              <w:t>0.425***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B46F3" w14:textId="22B0ACC6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1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17" w:author="Author">
                  <w:rPr>
                    <w:color w:val="000000"/>
                    <w:sz w:val="16"/>
                    <w:szCs w:val="16"/>
                  </w:rPr>
                </w:rPrChange>
              </w:rPr>
              <w:t>0.426***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D9D84" w14:textId="444AEB13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1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19" w:author="Author">
                  <w:rPr>
                    <w:color w:val="000000"/>
                    <w:sz w:val="16"/>
                    <w:szCs w:val="16"/>
                  </w:rPr>
                </w:rPrChange>
              </w:rPr>
              <w:t>0.424***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07E22" w14:textId="04F41638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2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21" w:author="Author">
                  <w:rPr>
                    <w:color w:val="000000"/>
                    <w:sz w:val="16"/>
                    <w:szCs w:val="16"/>
                  </w:rPr>
                </w:rPrChange>
              </w:rPr>
              <w:t>0.426***</w:t>
            </w:r>
          </w:p>
        </w:tc>
      </w:tr>
      <w:tr w:rsidR="0063622E" w:rsidRPr="00B3246E" w14:paraId="392E23EF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8FE6D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222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570CA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2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4E361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2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3CC97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2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C9A38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2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51641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2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3B97F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2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FF69C" w14:textId="17171476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2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30" w:author="Author">
                  <w:rPr>
                    <w:color w:val="000000"/>
                    <w:sz w:val="16"/>
                    <w:szCs w:val="16"/>
                  </w:rPr>
                </w:rPrChange>
              </w:rPr>
              <w:t>(12.272)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47E5C" w14:textId="10473BFC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3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32" w:author="Author">
                  <w:rPr>
                    <w:color w:val="000000"/>
                    <w:sz w:val="16"/>
                    <w:szCs w:val="16"/>
                  </w:rPr>
                </w:rPrChange>
              </w:rPr>
              <w:t>(11.826)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07866" w14:textId="615A99E1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3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34" w:author="Author">
                  <w:rPr>
                    <w:color w:val="000000"/>
                    <w:sz w:val="16"/>
                    <w:szCs w:val="16"/>
                  </w:rPr>
                </w:rPrChange>
              </w:rPr>
              <w:t>(11.590)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7A6E3" w14:textId="6156EEA8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3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36" w:author="Author">
                  <w:rPr>
                    <w:color w:val="000000"/>
                    <w:sz w:val="16"/>
                    <w:szCs w:val="16"/>
                  </w:rPr>
                </w:rPrChange>
              </w:rPr>
              <w:t>(11.357)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A3765" w14:textId="4C462CC0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3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38" w:author="Author">
                  <w:rPr>
                    <w:color w:val="000000"/>
                    <w:sz w:val="16"/>
                    <w:szCs w:val="16"/>
                  </w:rPr>
                </w:rPrChange>
              </w:rPr>
              <w:t>(11.522)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BEADD" w14:textId="2B348FC1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3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40" w:author="Author">
                  <w:rPr>
                    <w:color w:val="000000"/>
                    <w:sz w:val="16"/>
                    <w:szCs w:val="16"/>
                  </w:rPr>
                </w:rPrChange>
              </w:rPr>
              <w:t>(11.603)</w:t>
            </w:r>
          </w:p>
        </w:tc>
      </w:tr>
      <w:tr w:rsidR="0063622E" w:rsidRPr="00B3246E" w14:paraId="43603FF1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56735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241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7242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Turnover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53EDC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4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95943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4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222EE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4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2B1CC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4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B8E77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4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53D48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4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CA2A9" w14:textId="1653C73F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4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50" w:author="Author">
                  <w:rPr>
                    <w:color w:val="000000"/>
                    <w:sz w:val="16"/>
                    <w:szCs w:val="16"/>
                  </w:rPr>
                </w:rPrChange>
              </w:rPr>
              <w:t>0.172***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90D62" w14:textId="1A63241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5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52" w:author="Author">
                  <w:rPr>
                    <w:color w:val="000000"/>
                    <w:sz w:val="16"/>
                    <w:szCs w:val="16"/>
                  </w:rPr>
                </w:rPrChange>
              </w:rPr>
              <w:t>0.181***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326DD" w14:textId="1F9F3C41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5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54" w:author="Author">
                  <w:rPr>
                    <w:color w:val="000000"/>
                    <w:sz w:val="16"/>
                    <w:szCs w:val="16"/>
                  </w:rPr>
                </w:rPrChange>
              </w:rPr>
              <w:t>0.182***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6EA51" w14:textId="700A191C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5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56" w:author="Author">
                  <w:rPr>
                    <w:color w:val="000000"/>
                    <w:sz w:val="16"/>
                    <w:szCs w:val="16"/>
                  </w:rPr>
                </w:rPrChange>
              </w:rPr>
              <w:t>0.182***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7ECFC" w14:textId="0DF8A45B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5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58" w:author="Author">
                  <w:rPr>
                    <w:color w:val="000000"/>
                    <w:sz w:val="16"/>
                    <w:szCs w:val="16"/>
                  </w:rPr>
                </w:rPrChange>
              </w:rPr>
              <w:t>0.181***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B44EE" w14:textId="3FE910C8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5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60" w:author="Author">
                  <w:rPr>
                    <w:color w:val="000000"/>
                    <w:sz w:val="16"/>
                    <w:szCs w:val="16"/>
                  </w:rPr>
                </w:rPrChange>
              </w:rPr>
              <w:t>0.182***</w:t>
            </w:r>
          </w:p>
        </w:tc>
      </w:tr>
      <w:tr w:rsidR="0063622E" w:rsidRPr="00B3246E" w14:paraId="18872DB8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1E674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261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2CB2E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6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971CA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6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F1032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6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D48C0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6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CA786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6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374E0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6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7B43B" w14:textId="020126D3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6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69" w:author="Author">
                  <w:rPr>
                    <w:color w:val="000000"/>
                    <w:sz w:val="16"/>
                    <w:szCs w:val="16"/>
                  </w:rPr>
                </w:rPrChange>
              </w:rPr>
              <w:t>(9.435)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A02D7" w14:textId="530A7225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7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71" w:author="Author">
                  <w:rPr>
                    <w:color w:val="000000"/>
                    <w:sz w:val="16"/>
                    <w:szCs w:val="16"/>
                  </w:rPr>
                </w:rPrChange>
              </w:rPr>
              <w:t>(9.783)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BCFEA" w14:textId="26B0CC5D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7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73" w:author="Author">
                  <w:rPr>
                    <w:color w:val="000000"/>
                    <w:sz w:val="16"/>
                    <w:szCs w:val="16"/>
                  </w:rPr>
                </w:rPrChange>
              </w:rPr>
              <w:t>(9.855)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42DBC" w14:textId="06EE9626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7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75" w:author="Author">
                  <w:rPr>
                    <w:color w:val="000000"/>
                    <w:sz w:val="16"/>
                    <w:szCs w:val="16"/>
                  </w:rPr>
                </w:rPrChange>
              </w:rPr>
              <w:t>(9.992)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B4429" w14:textId="2C154FFC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7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77" w:author="Author">
                  <w:rPr>
                    <w:color w:val="000000"/>
                    <w:sz w:val="16"/>
                    <w:szCs w:val="16"/>
                  </w:rPr>
                </w:rPrChange>
              </w:rPr>
              <w:t>(9.863)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2C1F2" w14:textId="46B2D078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7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79" w:author="Author">
                  <w:rPr>
                    <w:color w:val="000000"/>
                    <w:sz w:val="16"/>
                    <w:szCs w:val="16"/>
                  </w:rPr>
                </w:rPrChange>
              </w:rPr>
              <w:t>(9.914)</w:t>
            </w:r>
          </w:p>
        </w:tc>
      </w:tr>
      <w:tr w:rsidR="0063622E" w:rsidRPr="00B3246E" w14:paraId="418497E3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1A64A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28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281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Illiquidity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53270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8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CA617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8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C8B0F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8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F9BF6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8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EFA38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8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2059E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8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E5EFB" w14:textId="3CAAFE9A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8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89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EA232" w14:textId="2FA8E69F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9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91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117ED" w14:textId="1F75A14B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9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93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FCF0A" w14:textId="2DAA01BD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9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95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69ADD" w14:textId="2FB85D7D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9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97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FB6CD" w14:textId="186BC4B9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29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299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</w:tr>
      <w:tr w:rsidR="0063622E" w:rsidRPr="00B3246E" w14:paraId="64CEEBBA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3A8E6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30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341B7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0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CF23B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0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598DF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0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6A23D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0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AE87C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0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5AD38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0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324D2" w14:textId="7511BE7F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0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08" w:author="Author">
                  <w:rPr>
                    <w:color w:val="000000"/>
                    <w:sz w:val="16"/>
                    <w:szCs w:val="16"/>
                  </w:rPr>
                </w:rPrChange>
              </w:rPr>
              <w:t>(-0.903)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86035" w14:textId="7C187D3F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0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10" w:author="Author">
                  <w:rPr>
                    <w:color w:val="000000"/>
                    <w:sz w:val="16"/>
                    <w:szCs w:val="16"/>
                  </w:rPr>
                </w:rPrChange>
              </w:rPr>
              <w:t>(-0.941)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FBBE0" w14:textId="0DCE12B0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1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12" w:author="Author">
                  <w:rPr>
                    <w:color w:val="000000"/>
                    <w:sz w:val="16"/>
                    <w:szCs w:val="16"/>
                  </w:rPr>
                </w:rPrChange>
              </w:rPr>
              <w:t>(-0.858)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76C6C" w14:textId="2FCEBF4F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1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14" w:author="Author">
                  <w:rPr>
                    <w:color w:val="000000"/>
                    <w:sz w:val="16"/>
                    <w:szCs w:val="16"/>
                  </w:rPr>
                </w:rPrChange>
              </w:rPr>
              <w:t>(-0.799)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74261" w14:textId="45D07D82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1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16" w:author="Author">
                  <w:rPr>
                    <w:color w:val="000000"/>
                    <w:sz w:val="16"/>
                    <w:szCs w:val="16"/>
                  </w:rPr>
                </w:rPrChange>
              </w:rPr>
              <w:t>(-0.797)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A403B" w14:textId="44DCE786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1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18" w:author="Author">
                  <w:rPr>
                    <w:color w:val="000000"/>
                    <w:sz w:val="16"/>
                    <w:szCs w:val="16"/>
                  </w:rPr>
                </w:rPrChange>
              </w:rPr>
              <w:t>(-0.842)</w:t>
            </w:r>
          </w:p>
        </w:tc>
      </w:tr>
      <w:tr w:rsidR="0063622E" w:rsidRPr="00B3246E" w14:paraId="3241953B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625AB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319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32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Ln Price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00EED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2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9730A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2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F116A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2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BCD9F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2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C3CDB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2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76D36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2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56752" w14:textId="5D10D656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2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28" w:author="Author">
                  <w:rPr>
                    <w:color w:val="000000"/>
                    <w:sz w:val="16"/>
                    <w:szCs w:val="16"/>
                  </w:rPr>
                </w:rPrChange>
              </w:rPr>
              <w:t>-0.005***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958D4" w14:textId="72B8A340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2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30" w:author="Author">
                  <w:rPr>
                    <w:color w:val="000000"/>
                    <w:sz w:val="16"/>
                    <w:szCs w:val="16"/>
                  </w:rPr>
                </w:rPrChange>
              </w:rPr>
              <w:t>-0.005***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1A504" w14:textId="4C56F1F6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3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32" w:author="Author">
                  <w:rPr>
                    <w:color w:val="000000"/>
                    <w:sz w:val="16"/>
                    <w:szCs w:val="16"/>
                  </w:rPr>
                </w:rPrChange>
              </w:rPr>
              <w:t>-0.005***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468C9" w14:textId="4B17271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3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34" w:author="Author">
                  <w:rPr>
                    <w:color w:val="000000"/>
                    <w:sz w:val="16"/>
                    <w:szCs w:val="16"/>
                  </w:rPr>
                </w:rPrChange>
              </w:rPr>
              <w:t>-0.005***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4DB29" w14:textId="03A4CF4B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3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36" w:author="Author">
                  <w:rPr>
                    <w:color w:val="000000"/>
                    <w:sz w:val="16"/>
                    <w:szCs w:val="16"/>
                  </w:rPr>
                </w:rPrChange>
              </w:rPr>
              <w:t>-0.005***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87C34" w14:textId="7B525AC3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3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38" w:author="Author">
                  <w:rPr>
                    <w:color w:val="000000"/>
                    <w:sz w:val="16"/>
                    <w:szCs w:val="16"/>
                  </w:rPr>
                </w:rPrChange>
              </w:rPr>
              <w:t>-0.005***</w:t>
            </w:r>
          </w:p>
        </w:tc>
      </w:tr>
      <w:tr w:rsidR="0063622E" w:rsidRPr="00B3246E" w14:paraId="34A9B407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6D712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339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590D3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4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1CCD6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4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C13F3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4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5FB76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4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CC1D2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4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47B1D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4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401F8" w14:textId="046BB15F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4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47" w:author="Author">
                  <w:rPr>
                    <w:color w:val="000000"/>
                    <w:sz w:val="16"/>
                    <w:szCs w:val="16"/>
                  </w:rPr>
                </w:rPrChange>
              </w:rPr>
              <w:t>(-14.971)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C5970" w14:textId="7A4C4320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4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49" w:author="Author">
                  <w:rPr>
                    <w:color w:val="000000"/>
                    <w:sz w:val="16"/>
                    <w:szCs w:val="16"/>
                  </w:rPr>
                </w:rPrChange>
              </w:rPr>
              <w:t>(-15.102)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00F6E" w14:textId="645C595A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5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51" w:author="Author">
                  <w:rPr>
                    <w:color w:val="000000"/>
                    <w:sz w:val="16"/>
                    <w:szCs w:val="16"/>
                  </w:rPr>
                </w:rPrChange>
              </w:rPr>
              <w:t>(-14.838)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CBE9C" w14:textId="3EBE8C28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5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53" w:author="Author">
                  <w:rPr>
                    <w:color w:val="000000"/>
                    <w:sz w:val="16"/>
                    <w:szCs w:val="16"/>
                  </w:rPr>
                </w:rPrChange>
              </w:rPr>
              <w:t>(-14.686)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943BC" w14:textId="20BC608A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5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55" w:author="Author">
                  <w:rPr>
                    <w:color w:val="000000"/>
                    <w:sz w:val="16"/>
                    <w:szCs w:val="16"/>
                  </w:rPr>
                </w:rPrChange>
              </w:rPr>
              <w:t>(-14.748)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84DB3" w14:textId="56B032F3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5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57" w:author="Author">
                  <w:rPr>
                    <w:color w:val="000000"/>
                    <w:sz w:val="16"/>
                    <w:szCs w:val="16"/>
                  </w:rPr>
                </w:rPrChange>
              </w:rPr>
              <w:t>(-14.750)</w:t>
            </w:r>
          </w:p>
        </w:tc>
      </w:tr>
      <w:tr w:rsidR="0063622E" w:rsidRPr="00B3246E" w14:paraId="5E381F74" w14:textId="77777777" w:rsidTr="00C57352">
        <w:trPr>
          <w:trHeight w:hRule="exact" w:val="232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C4EE0" w14:textId="1B9239FB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358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359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Ln Market</w:t>
            </w:r>
            <w:r w:rsidR="00523D4E"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36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 xml:space="preserve"> Cap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ADB83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6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41F68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6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5CB7F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6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CA493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6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2624A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6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15DEA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6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CBA37" w14:textId="3E4D9236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6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68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0B283" w14:textId="29379FF0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6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70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D1FF5" w14:textId="48436933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7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72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FE812" w14:textId="537CACC9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7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74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6F44C" w14:textId="49DD0689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7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76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6E7D0" w14:textId="13C70123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7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78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</w:tr>
      <w:tr w:rsidR="0063622E" w:rsidRPr="00B3246E" w14:paraId="54951CC2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B9FF3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379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3FBF5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8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58ED7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8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5A7B9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8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02C70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8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5A26D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8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4EBFE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8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E322E" w14:textId="4BFDA26C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8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87" w:author="Author">
                  <w:rPr>
                    <w:color w:val="000000"/>
                    <w:sz w:val="16"/>
                    <w:szCs w:val="16"/>
                  </w:rPr>
                </w:rPrChange>
              </w:rPr>
              <w:t>(-0.084)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816C7" w14:textId="0C48A63C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8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89" w:author="Author">
                  <w:rPr>
                    <w:color w:val="000000"/>
                    <w:sz w:val="16"/>
                    <w:szCs w:val="16"/>
                  </w:rPr>
                </w:rPrChange>
              </w:rPr>
              <w:t>(-0.677)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ECB1B" w14:textId="4B023BAC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9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91" w:author="Author">
                  <w:rPr>
                    <w:color w:val="000000"/>
                    <w:sz w:val="16"/>
                    <w:szCs w:val="16"/>
                  </w:rPr>
                </w:rPrChange>
              </w:rPr>
              <w:t>(-0.925)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27331" w14:textId="42D4B8F6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9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93" w:author="Author">
                  <w:rPr>
                    <w:color w:val="000000"/>
                    <w:sz w:val="16"/>
                    <w:szCs w:val="16"/>
                  </w:rPr>
                </w:rPrChange>
              </w:rPr>
              <w:t>(-0.889)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A1B55" w14:textId="2C9D59BC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9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95" w:author="Author">
                  <w:rPr>
                    <w:color w:val="000000"/>
                    <w:sz w:val="16"/>
                    <w:szCs w:val="16"/>
                  </w:rPr>
                </w:rPrChange>
              </w:rPr>
              <w:t>(-0.836)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76185" w14:textId="26A4BBD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39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397" w:author="Author">
                  <w:rPr>
                    <w:color w:val="000000"/>
                    <w:sz w:val="16"/>
                    <w:szCs w:val="16"/>
                  </w:rPr>
                </w:rPrChange>
              </w:rPr>
              <w:t>(-0.877)</w:t>
            </w:r>
          </w:p>
        </w:tc>
      </w:tr>
      <w:tr w:rsidR="0063622E" w:rsidRPr="00B3246E" w14:paraId="77143E13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D189D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398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399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Nasdaq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62C95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0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9192E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0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7FDBC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0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DF13C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0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C5FC5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0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2BB4A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0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804F7" w14:textId="234E6EAD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0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07" w:author="Author">
                  <w:rPr>
                    <w:color w:val="000000"/>
                    <w:sz w:val="16"/>
                    <w:szCs w:val="16"/>
                  </w:rPr>
                </w:rPrChange>
              </w:rPr>
              <w:t>0.005***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32D9B" w14:textId="6A6E88FD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0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09" w:author="Author">
                  <w:rPr>
                    <w:color w:val="000000"/>
                    <w:sz w:val="16"/>
                    <w:szCs w:val="16"/>
                  </w:rPr>
                </w:rPrChange>
              </w:rPr>
              <w:t>0.006***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95DC9" w14:textId="2B46D932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1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11" w:author="Author">
                  <w:rPr>
                    <w:color w:val="000000"/>
                    <w:sz w:val="16"/>
                    <w:szCs w:val="16"/>
                  </w:rPr>
                </w:rPrChange>
              </w:rPr>
              <w:t>0.006***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FD6FD" w14:textId="24ACE42D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1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13" w:author="Author">
                  <w:rPr>
                    <w:color w:val="000000"/>
                    <w:sz w:val="16"/>
                    <w:szCs w:val="16"/>
                  </w:rPr>
                </w:rPrChange>
              </w:rPr>
              <w:t>0.006***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78220" w14:textId="652E869C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1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15" w:author="Author">
                  <w:rPr>
                    <w:color w:val="000000"/>
                    <w:sz w:val="16"/>
                    <w:szCs w:val="16"/>
                  </w:rPr>
                </w:rPrChange>
              </w:rPr>
              <w:t>0.006***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7D3C6" w14:textId="1D9CACC8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1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17" w:author="Author">
                  <w:rPr>
                    <w:color w:val="000000"/>
                    <w:sz w:val="16"/>
                    <w:szCs w:val="16"/>
                  </w:rPr>
                </w:rPrChange>
              </w:rPr>
              <w:t>0.006***</w:t>
            </w:r>
          </w:p>
        </w:tc>
      </w:tr>
      <w:tr w:rsidR="0063622E" w:rsidRPr="00B3246E" w14:paraId="2F5CE5CA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E5583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418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3711B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1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715F0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2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17F36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2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A3174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2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80C20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2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6116C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2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7485B" w14:textId="0DDA34DF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2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26" w:author="Author">
                  <w:rPr>
                    <w:color w:val="000000"/>
                    <w:sz w:val="16"/>
                    <w:szCs w:val="16"/>
                  </w:rPr>
                </w:rPrChange>
              </w:rPr>
              <w:t>(8.812)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FA906" w14:textId="1A10AFCE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2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28" w:author="Author">
                  <w:rPr>
                    <w:color w:val="000000"/>
                    <w:sz w:val="16"/>
                    <w:szCs w:val="16"/>
                  </w:rPr>
                </w:rPrChange>
              </w:rPr>
              <w:t>(10.196)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3F61C" w14:textId="4EA5548A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2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30" w:author="Author">
                  <w:rPr>
                    <w:color w:val="000000"/>
                    <w:sz w:val="16"/>
                    <w:szCs w:val="16"/>
                  </w:rPr>
                </w:rPrChange>
              </w:rPr>
              <w:t>(10.313)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59372" w14:textId="6BDE19E2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3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32" w:author="Author">
                  <w:rPr>
                    <w:color w:val="000000"/>
                    <w:sz w:val="16"/>
                    <w:szCs w:val="16"/>
                  </w:rPr>
                </w:rPrChange>
              </w:rPr>
              <w:t>(10.098)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65F3E" w14:textId="40C18AE5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3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34" w:author="Author">
                  <w:rPr>
                    <w:color w:val="000000"/>
                    <w:sz w:val="16"/>
                    <w:szCs w:val="16"/>
                  </w:rPr>
                </w:rPrChange>
              </w:rPr>
              <w:t>(10.123)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0BDC5" w14:textId="2A89F32D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3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36" w:author="Author">
                  <w:rPr>
                    <w:color w:val="000000"/>
                    <w:sz w:val="16"/>
                    <w:szCs w:val="16"/>
                  </w:rPr>
                </w:rPrChange>
              </w:rPr>
              <w:t>(10.161)</w:t>
            </w:r>
          </w:p>
        </w:tc>
      </w:tr>
      <w:tr w:rsidR="0063622E" w:rsidRPr="00B3246E" w14:paraId="403F205B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84B34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437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438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Ln GDP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9D50A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3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EE7F4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4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55747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4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21E40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4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F66D3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4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883F1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4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AA5D7" w14:textId="650EAAE4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4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46" w:author="Author">
                  <w:rPr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91B86" w14:textId="7D618008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4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48" w:author="Author">
                  <w:rPr>
                    <w:color w:val="000000"/>
                    <w:sz w:val="16"/>
                    <w:szCs w:val="16"/>
                  </w:rPr>
                </w:rPrChange>
              </w:rPr>
              <w:t>-0.001***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1A52B" w14:textId="780708D9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4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50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A3305" w14:textId="1F9B086F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5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52" w:author="Author">
                  <w:rPr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41CD6" w14:textId="10292F95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5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54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3054D" w14:textId="5582C05D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5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56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</w:tr>
      <w:tr w:rsidR="0063622E" w:rsidRPr="00B3246E" w14:paraId="77C4AD45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9248A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457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BA809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5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A3C4F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5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870C6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6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B401C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6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74677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6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72A55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6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FD652" w14:textId="5B5A970F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6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65" w:author="Author">
                  <w:rPr>
                    <w:color w:val="000000"/>
                    <w:sz w:val="16"/>
                    <w:szCs w:val="16"/>
                  </w:rPr>
                </w:rPrChange>
              </w:rPr>
              <w:t>(0.184)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DE0A8" w14:textId="75694413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6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67" w:author="Author">
                  <w:rPr>
                    <w:color w:val="000000"/>
                    <w:sz w:val="16"/>
                    <w:szCs w:val="16"/>
                  </w:rPr>
                </w:rPrChange>
              </w:rPr>
              <w:t>(-3.443)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050D7" w14:textId="693CE0A9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6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69" w:author="Author">
                  <w:rPr>
                    <w:color w:val="000000"/>
                    <w:sz w:val="16"/>
                    <w:szCs w:val="16"/>
                  </w:rPr>
                </w:rPrChange>
              </w:rPr>
              <w:t>(-1.113)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A30B4" w14:textId="56521702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7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71" w:author="Author">
                  <w:rPr>
                    <w:color w:val="000000"/>
                    <w:sz w:val="16"/>
                    <w:szCs w:val="16"/>
                  </w:rPr>
                </w:rPrChange>
              </w:rPr>
              <w:t>(0.721)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B591C" w14:textId="6FC82925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7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73" w:author="Author">
                  <w:rPr>
                    <w:color w:val="000000"/>
                    <w:sz w:val="16"/>
                    <w:szCs w:val="16"/>
                  </w:rPr>
                </w:rPrChange>
              </w:rPr>
              <w:t>(-0.237)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65A57" w14:textId="4E930E12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7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75" w:author="Author">
                  <w:rPr>
                    <w:color w:val="000000"/>
                    <w:sz w:val="16"/>
                    <w:szCs w:val="16"/>
                  </w:rPr>
                </w:rPrChange>
              </w:rPr>
              <w:t>(-0.285)</w:t>
            </w:r>
          </w:p>
        </w:tc>
      </w:tr>
      <w:tr w:rsidR="0063622E" w:rsidRPr="00B3246E" w14:paraId="2430934C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81F09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476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477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Ln Unemployment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B768F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7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02111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7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17034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8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A4B5E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8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A0BC5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8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26E5D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8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0D1E8" w14:textId="74242B99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8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85" w:author="Author">
                  <w:rPr>
                    <w:color w:val="000000"/>
                    <w:sz w:val="16"/>
                    <w:szCs w:val="16"/>
                  </w:rPr>
                </w:rPrChange>
              </w:rPr>
              <w:t>0.001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18F3E" w14:textId="41467DE9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8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87" w:author="Author">
                  <w:rPr>
                    <w:color w:val="000000"/>
                    <w:sz w:val="16"/>
                    <w:szCs w:val="16"/>
                  </w:rPr>
                </w:rPrChange>
              </w:rPr>
              <w:t>0.001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10EF9" w14:textId="2024605E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8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89" w:author="Author">
                  <w:rPr>
                    <w:color w:val="000000"/>
                    <w:sz w:val="16"/>
                    <w:szCs w:val="16"/>
                  </w:rPr>
                </w:rPrChange>
              </w:rPr>
              <w:t>0.001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82AF2" w14:textId="282A6E03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9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91" w:author="Author">
                  <w:rPr>
                    <w:color w:val="000000"/>
                    <w:sz w:val="16"/>
                    <w:szCs w:val="16"/>
                  </w:rPr>
                </w:rPrChange>
              </w:rPr>
              <w:t>0.001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43A24" w14:textId="519AD245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9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93" w:author="Author">
                  <w:rPr>
                    <w:color w:val="000000"/>
                    <w:sz w:val="16"/>
                    <w:szCs w:val="16"/>
                  </w:rPr>
                </w:rPrChange>
              </w:rPr>
              <w:t>0.001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741B6" w14:textId="70FEABD5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9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495" w:author="Author">
                  <w:rPr>
                    <w:color w:val="000000"/>
                    <w:sz w:val="16"/>
                    <w:szCs w:val="16"/>
                  </w:rPr>
                </w:rPrChange>
              </w:rPr>
              <w:t>0.001*</w:t>
            </w:r>
          </w:p>
        </w:tc>
      </w:tr>
      <w:tr w:rsidR="0063622E" w:rsidRPr="00B3246E" w14:paraId="3DBD6A1E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F9C94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496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6CF06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9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123B9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9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44480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49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4C999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0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6F063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0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0DEE8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0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43510" w14:textId="72007C1F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0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04" w:author="Author">
                  <w:rPr>
                    <w:color w:val="000000"/>
                    <w:sz w:val="16"/>
                    <w:szCs w:val="16"/>
                  </w:rPr>
                </w:rPrChange>
              </w:rPr>
              <w:t>(1.488)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464ED" w14:textId="6E7A906D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0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06" w:author="Author">
                  <w:rPr>
                    <w:color w:val="000000"/>
                    <w:sz w:val="16"/>
                    <w:szCs w:val="16"/>
                  </w:rPr>
                </w:rPrChange>
              </w:rPr>
              <w:t>(1.595)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0C830" w14:textId="78DA285A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0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08" w:author="Author">
                  <w:rPr>
                    <w:color w:val="000000"/>
                    <w:sz w:val="16"/>
                    <w:szCs w:val="16"/>
                  </w:rPr>
                </w:rPrChange>
              </w:rPr>
              <w:t>(1.488)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CCF74" w14:textId="2E32AFDA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0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10" w:author="Author">
                  <w:rPr>
                    <w:color w:val="000000"/>
                    <w:sz w:val="16"/>
                    <w:szCs w:val="16"/>
                  </w:rPr>
                </w:rPrChange>
              </w:rPr>
              <w:t>(1.280)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F4BE9" w14:textId="7E510311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1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12" w:author="Author">
                  <w:rPr>
                    <w:color w:val="000000"/>
                    <w:sz w:val="16"/>
                    <w:szCs w:val="16"/>
                  </w:rPr>
                </w:rPrChange>
              </w:rPr>
              <w:t>(1.587)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02161" w14:textId="78E86B92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1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14" w:author="Author">
                  <w:rPr>
                    <w:color w:val="000000"/>
                    <w:sz w:val="16"/>
                    <w:szCs w:val="16"/>
                  </w:rPr>
                </w:rPrChange>
              </w:rPr>
              <w:t>(1.724)</w:t>
            </w:r>
          </w:p>
        </w:tc>
      </w:tr>
      <w:tr w:rsidR="0063622E" w:rsidRPr="00B3246E" w14:paraId="160A7A01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CDF9C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515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516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Population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B2DEC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1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DB729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1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886A0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1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15CB9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2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F12AE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2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C5F25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2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08A7" w14:textId="7D0D8E94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2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24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7ABF6" w14:textId="503F142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2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26" w:author="Author">
                  <w:rPr>
                    <w:color w:val="000000"/>
                    <w:sz w:val="16"/>
                    <w:szCs w:val="16"/>
                  </w:rPr>
                </w:rPrChange>
              </w:rPr>
              <w:t>-0.001***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CC62C" w14:textId="36521F1D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2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28" w:author="Author">
                  <w:rPr>
                    <w:color w:val="000000"/>
                    <w:sz w:val="16"/>
                    <w:szCs w:val="16"/>
                  </w:rPr>
                </w:rPrChange>
              </w:rPr>
              <w:t>-0.001***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B5C9B" w14:textId="678B0561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2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30" w:author="Author">
                  <w:rPr>
                    <w:color w:val="000000"/>
                    <w:sz w:val="16"/>
                    <w:szCs w:val="16"/>
                  </w:rPr>
                </w:rPrChange>
              </w:rPr>
              <w:t>-0.001*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C58E3" w14:textId="31C5AFD2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3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32" w:author="Author">
                  <w:rPr>
                    <w:color w:val="000000"/>
                    <w:sz w:val="16"/>
                    <w:szCs w:val="16"/>
                  </w:rPr>
                </w:rPrChange>
              </w:rPr>
              <w:t>-0.001**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AC73D" w14:textId="26A9CA30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3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34" w:author="Author">
                  <w:rPr>
                    <w:color w:val="000000"/>
                    <w:sz w:val="16"/>
                    <w:szCs w:val="16"/>
                  </w:rPr>
                </w:rPrChange>
              </w:rPr>
              <w:t>-0.001**</w:t>
            </w:r>
          </w:p>
        </w:tc>
      </w:tr>
      <w:tr w:rsidR="0063622E" w:rsidRPr="00B3246E" w14:paraId="17B89B4A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7422B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535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2423C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3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3F719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3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B6B39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3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D4E2F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3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D512B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4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FAE46" w14:textId="7777777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4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D6A20" w14:textId="5259DDAB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4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43" w:author="Author">
                  <w:rPr>
                    <w:color w:val="000000"/>
                    <w:sz w:val="16"/>
                    <w:szCs w:val="16"/>
                  </w:rPr>
                </w:rPrChange>
              </w:rPr>
              <w:t>(-0.421)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D3E65" w14:textId="12FB7BFB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4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45" w:author="Author">
                  <w:rPr>
                    <w:color w:val="000000"/>
                    <w:sz w:val="16"/>
                    <w:szCs w:val="16"/>
                  </w:rPr>
                </w:rPrChange>
              </w:rPr>
              <w:t>(-2.635)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F6A54" w14:textId="4B5BDEE2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4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47" w:author="Author">
                  <w:rPr>
                    <w:color w:val="000000"/>
                    <w:sz w:val="16"/>
                    <w:szCs w:val="16"/>
                  </w:rPr>
                </w:rPrChange>
              </w:rPr>
              <w:t>(-2.726)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EF6D9" w14:textId="0C6E804D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4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49" w:author="Author">
                  <w:rPr>
                    <w:color w:val="000000"/>
                    <w:sz w:val="16"/>
                    <w:szCs w:val="16"/>
                  </w:rPr>
                </w:rPrChange>
              </w:rPr>
              <w:t>(-1.747)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0D6F8" w14:textId="63E64ED1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5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51" w:author="Author">
                  <w:rPr>
                    <w:color w:val="000000"/>
                    <w:sz w:val="16"/>
                    <w:szCs w:val="16"/>
                  </w:rPr>
                </w:rPrChange>
              </w:rPr>
              <w:t>(-2.460)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3D6EA" w14:textId="35BE42CF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5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53" w:author="Author">
                  <w:rPr>
                    <w:color w:val="000000"/>
                    <w:sz w:val="16"/>
                    <w:szCs w:val="16"/>
                  </w:rPr>
                </w:rPrChange>
              </w:rPr>
              <w:t>(-2.444)</w:t>
            </w:r>
          </w:p>
        </w:tc>
      </w:tr>
      <w:tr w:rsidR="0063622E" w:rsidRPr="00B3246E" w14:paraId="049A5BA9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A15EA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554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555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C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7760C" w14:textId="657337F3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5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57" w:author="Author">
                  <w:rPr>
                    <w:color w:val="000000"/>
                    <w:sz w:val="16"/>
                    <w:szCs w:val="16"/>
                  </w:rPr>
                </w:rPrChange>
              </w:rPr>
              <w:t>0.028***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85B24" w14:textId="0C7F0F4E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5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59" w:author="Author">
                  <w:rPr>
                    <w:color w:val="000000"/>
                    <w:sz w:val="16"/>
                    <w:szCs w:val="16"/>
                  </w:rPr>
                </w:rPrChange>
              </w:rPr>
              <w:t>0.027***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D3111" w14:textId="631C3DE0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6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61" w:author="Author">
                  <w:rPr>
                    <w:color w:val="000000"/>
                    <w:sz w:val="16"/>
                    <w:szCs w:val="16"/>
                  </w:rPr>
                </w:rPrChange>
              </w:rPr>
              <w:t>0.030***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053D6" w14:textId="0F811728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6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63" w:author="Author">
                  <w:rPr>
                    <w:color w:val="000000"/>
                    <w:sz w:val="16"/>
                    <w:szCs w:val="16"/>
                  </w:rPr>
                </w:rPrChange>
              </w:rPr>
              <w:t>0.030***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CF98F" w14:textId="5DF83099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6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65" w:author="Author">
                  <w:rPr>
                    <w:color w:val="000000"/>
                    <w:sz w:val="16"/>
                    <w:szCs w:val="16"/>
                  </w:rPr>
                </w:rPrChange>
              </w:rPr>
              <w:t>0.029***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E9AFE" w14:textId="1E550979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6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67" w:author="Author">
                  <w:rPr>
                    <w:color w:val="000000"/>
                    <w:sz w:val="16"/>
                    <w:szCs w:val="16"/>
                  </w:rPr>
                </w:rPrChange>
              </w:rPr>
              <w:t>0.029***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FD61" w14:textId="58E1DFCA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6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69" w:author="Author">
                  <w:rPr>
                    <w:color w:val="000000"/>
                    <w:sz w:val="16"/>
                    <w:szCs w:val="16"/>
                  </w:rPr>
                </w:rPrChange>
              </w:rPr>
              <w:t>0.031***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15CC9" w14:textId="4B5D8180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7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71" w:author="Author">
                  <w:rPr>
                    <w:color w:val="000000"/>
                    <w:sz w:val="16"/>
                    <w:szCs w:val="16"/>
                  </w:rPr>
                </w:rPrChange>
              </w:rPr>
              <w:t>0.047***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1701A" w14:textId="2BE17D4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7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73" w:author="Author">
                  <w:rPr>
                    <w:color w:val="000000"/>
                    <w:sz w:val="16"/>
                    <w:szCs w:val="16"/>
                  </w:rPr>
                </w:rPrChange>
              </w:rPr>
              <w:t>0.041***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64A33" w14:textId="1CD805D3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7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75" w:author="Author">
                  <w:rPr>
                    <w:color w:val="000000"/>
                    <w:sz w:val="16"/>
                    <w:szCs w:val="16"/>
                  </w:rPr>
                </w:rPrChange>
              </w:rPr>
              <w:t>0.033***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93535" w14:textId="6A8D7BB1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7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77" w:author="Author">
                  <w:rPr>
                    <w:color w:val="000000"/>
                    <w:sz w:val="16"/>
                    <w:szCs w:val="16"/>
                  </w:rPr>
                </w:rPrChange>
              </w:rPr>
              <w:t>0.036***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B1251" w14:textId="376431A0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7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79" w:author="Author">
                  <w:rPr>
                    <w:color w:val="000000"/>
                    <w:sz w:val="16"/>
                    <w:szCs w:val="16"/>
                  </w:rPr>
                </w:rPrChange>
              </w:rPr>
              <w:t>0.036***</w:t>
            </w:r>
          </w:p>
        </w:tc>
      </w:tr>
      <w:tr w:rsidR="0063622E" w:rsidRPr="00B3246E" w14:paraId="0977570B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B18A5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58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AD38E7" w14:textId="70189F4D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8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82" w:author="Author">
                  <w:rPr>
                    <w:color w:val="000000"/>
                    <w:sz w:val="16"/>
                    <w:szCs w:val="16"/>
                  </w:rPr>
                </w:rPrChange>
              </w:rPr>
              <w:t>(58.234)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6CA9EB" w14:textId="6800D6CD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8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84" w:author="Author">
                  <w:rPr>
                    <w:color w:val="000000"/>
                    <w:sz w:val="16"/>
                    <w:szCs w:val="16"/>
                  </w:rPr>
                </w:rPrChange>
              </w:rPr>
              <w:t>(54.415)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BF7875" w14:textId="6574F9BF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8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86" w:author="Author">
                  <w:rPr>
                    <w:color w:val="000000"/>
                    <w:sz w:val="16"/>
                    <w:szCs w:val="16"/>
                  </w:rPr>
                </w:rPrChange>
              </w:rPr>
              <w:t>(41.535)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7D0369" w14:textId="6E4FFE28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8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88" w:author="Author">
                  <w:rPr>
                    <w:color w:val="000000"/>
                    <w:sz w:val="16"/>
                    <w:szCs w:val="16"/>
                  </w:rPr>
                </w:rPrChange>
              </w:rPr>
              <w:t>(48.043)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F8A3FE" w14:textId="6B29CABE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8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90" w:author="Author">
                  <w:rPr>
                    <w:color w:val="000000"/>
                    <w:sz w:val="16"/>
                    <w:szCs w:val="16"/>
                  </w:rPr>
                </w:rPrChange>
              </w:rPr>
              <w:t>(51.183)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B820BD" w14:textId="5025EA68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9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92" w:author="Author">
                  <w:rPr>
                    <w:color w:val="000000"/>
                    <w:sz w:val="16"/>
                    <w:szCs w:val="16"/>
                  </w:rPr>
                </w:rPrChange>
              </w:rPr>
              <w:t>(50.510)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CCC7DB" w14:textId="302BBEE8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9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94" w:author="Author">
                  <w:rPr>
                    <w:color w:val="000000"/>
                    <w:sz w:val="16"/>
                    <w:szCs w:val="16"/>
                  </w:rPr>
                </w:rPrChange>
              </w:rPr>
              <w:t>(5.998)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1BE431" w14:textId="6B19FA52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9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96" w:author="Author">
                  <w:rPr>
                    <w:color w:val="000000"/>
                    <w:sz w:val="16"/>
                    <w:szCs w:val="16"/>
                  </w:rPr>
                </w:rPrChange>
              </w:rPr>
              <w:t>(8.864)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0DF827" w14:textId="7DDF6039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9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598" w:author="Author">
                  <w:rPr>
                    <w:color w:val="000000"/>
                    <w:sz w:val="16"/>
                    <w:szCs w:val="16"/>
                  </w:rPr>
                </w:rPrChange>
              </w:rPr>
              <w:t>(7.738)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F5CD86" w14:textId="024B63C6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59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00" w:author="Author">
                  <w:rPr>
                    <w:color w:val="000000"/>
                    <w:sz w:val="16"/>
                    <w:szCs w:val="16"/>
                  </w:rPr>
                </w:rPrChange>
              </w:rPr>
              <w:t>(6.266)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A9A52" w14:textId="147E357F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0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02" w:author="Author">
                  <w:rPr>
                    <w:color w:val="000000"/>
                    <w:sz w:val="16"/>
                    <w:szCs w:val="16"/>
                  </w:rPr>
                </w:rPrChange>
              </w:rPr>
              <w:t>(6.876)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5F1360" w14:textId="7A1ECAC8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0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04" w:author="Author">
                  <w:rPr>
                    <w:color w:val="000000"/>
                    <w:sz w:val="16"/>
                    <w:szCs w:val="16"/>
                  </w:rPr>
                </w:rPrChange>
              </w:rPr>
              <w:t>(6.603)</w:t>
            </w:r>
          </w:p>
        </w:tc>
      </w:tr>
      <w:tr w:rsidR="0063622E" w:rsidRPr="00B3246E" w14:paraId="314350DE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52FC90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7605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7606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Year Fixed Effects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09AA" w14:textId="2E1F194A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0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08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8111" w14:textId="4F63A988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0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10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5FDE" w14:textId="646B2881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1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12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7056" w14:textId="0EAF2B82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1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14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5EEC" w14:textId="2B254D60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1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16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2D543E" w14:textId="5A851142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1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18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05C22D" w14:textId="51AC63C9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1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20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F70CDE" w14:textId="1FD37C86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2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22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B5764A" w14:textId="79437D2E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2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24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87E653" w14:textId="30C4648D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2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26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9BD84B" w14:textId="62AAAD45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2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28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C57C6E" w14:textId="758FE03C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2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30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</w:tr>
      <w:tr w:rsidR="0063622E" w:rsidRPr="00B3246E" w14:paraId="3EAE0F04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2245E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7631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7632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Robust Standard Errors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348A" w14:textId="5D56E943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3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34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7EDB" w14:textId="234A9234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3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36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6089" w14:textId="2FAB17E5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3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38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64D2" w14:textId="628F2AD1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3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40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D2A3" w14:textId="7620E5EB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4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42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284EB" w14:textId="086D98E0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4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44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1ECB5" w14:textId="4A0A955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4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46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2C494" w14:textId="67342A58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4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48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C4006" w14:textId="35BF69E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4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50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1135B" w14:textId="5ECCF395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5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52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0301F" w14:textId="3D6603D5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5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54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2F997" w14:textId="60AFAFFB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5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56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</w:tr>
      <w:tr w:rsidR="0063622E" w:rsidRPr="00B3246E" w14:paraId="34E3C0B5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right w:val="nil"/>
            </w:tcBorders>
          </w:tcPr>
          <w:p w14:paraId="3682DB47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7657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7658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Observations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0FEE" w14:textId="2C9472CC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5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60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EED5" w14:textId="0FF5BAF5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6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62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4543" w14:textId="098B924F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6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64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D3AF" w14:textId="0E71D8AE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6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66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D130" w14:textId="44A7012E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6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68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5C51EF1" w14:textId="5102C608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6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70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640CACF" w14:textId="68D9E6DD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7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72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EB13713" w14:textId="1CBFA589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7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74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F9A9F82" w14:textId="12C65570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7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76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9E5FC44" w14:textId="69ADF14F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7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78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70BA5D3" w14:textId="53424B93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7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80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4E589C9" w14:textId="6DAA0D1E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8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82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</w:tr>
      <w:tr w:rsidR="0063622E" w:rsidRPr="00B3246E" w14:paraId="09EEEFBC" w14:textId="77777777" w:rsidTr="00C5735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4ADAE" w14:textId="77777777" w:rsidR="0063622E" w:rsidRPr="00B3246E" w:rsidRDefault="0063622E" w:rsidP="00636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7683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7684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R-squared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7C274" w14:textId="61BC56B1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8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86" w:author="Author">
                  <w:rPr>
                    <w:color w:val="000000"/>
                    <w:sz w:val="16"/>
                    <w:szCs w:val="16"/>
                  </w:rPr>
                </w:rPrChange>
              </w:rPr>
              <w:t>0.167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BB89B" w14:textId="454AE23D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8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88" w:author="Author">
                  <w:rPr>
                    <w:color w:val="000000"/>
                    <w:sz w:val="16"/>
                    <w:szCs w:val="16"/>
                  </w:rPr>
                </w:rPrChange>
              </w:rPr>
              <w:t>0.117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5CB54" w14:textId="0432ABE0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8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90" w:author="Author">
                  <w:rPr>
                    <w:color w:val="000000"/>
                    <w:sz w:val="16"/>
                    <w:szCs w:val="16"/>
                  </w:rPr>
                </w:rPrChange>
              </w:rPr>
              <w:t>0.115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6381F" w14:textId="210A6028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9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92" w:author="Author">
                  <w:rPr>
                    <w:color w:val="000000"/>
                    <w:sz w:val="16"/>
                    <w:szCs w:val="16"/>
                  </w:rPr>
                </w:rPrChange>
              </w:rPr>
              <w:t>0.129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3D89A" w14:textId="7265BB98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9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94" w:author="Author">
                  <w:rPr>
                    <w:color w:val="000000"/>
                    <w:sz w:val="16"/>
                    <w:szCs w:val="16"/>
                  </w:rPr>
                </w:rPrChange>
              </w:rPr>
              <w:t>0.128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94F88" w14:textId="34DDA9B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9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96" w:author="Author">
                  <w:rPr>
                    <w:color w:val="000000"/>
                    <w:sz w:val="16"/>
                    <w:szCs w:val="16"/>
                  </w:rPr>
                </w:rPrChange>
              </w:rPr>
              <w:t>0.123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BCE81B" w14:textId="2F4F7898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9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698" w:author="Author">
                  <w:rPr>
                    <w:color w:val="000000"/>
                    <w:sz w:val="16"/>
                    <w:szCs w:val="16"/>
                  </w:rPr>
                </w:rPrChange>
              </w:rPr>
              <w:t>0.623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21032B" w14:textId="19FDA4F6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69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700" w:author="Author">
                  <w:rPr>
                    <w:color w:val="000000"/>
                    <w:sz w:val="16"/>
                    <w:szCs w:val="16"/>
                  </w:rPr>
                </w:rPrChange>
              </w:rPr>
              <w:t>0.614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83344F" w14:textId="5DE7E2B7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70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702" w:author="Author">
                  <w:rPr>
                    <w:color w:val="000000"/>
                    <w:sz w:val="16"/>
                    <w:szCs w:val="16"/>
                  </w:rPr>
                </w:rPrChange>
              </w:rPr>
              <w:t>0.616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7A6A34" w14:textId="02AC260E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70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704" w:author="Author">
                  <w:rPr>
                    <w:color w:val="000000"/>
                    <w:sz w:val="16"/>
                    <w:szCs w:val="16"/>
                  </w:rPr>
                </w:rPrChange>
              </w:rPr>
              <w:t>0.620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492CE0" w14:textId="2AD790F3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70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706" w:author="Author">
                  <w:rPr>
                    <w:color w:val="000000"/>
                    <w:sz w:val="16"/>
                    <w:szCs w:val="16"/>
                  </w:rPr>
                </w:rPrChange>
              </w:rPr>
              <w:t>0.618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B5AFF" w14:textId="00B6C194" w:rsidR="0063622E" w:rsidRPr="00B3246E" w:rsidRDefault="0063622E" w:rsidP="00636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70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708" w:author="Author">
                  <w:rPr>
                    <w:color w:val="000000"/>
                    <w:sz w:val="16"/>
                    <w:szCs w:val="16"/>
                  </w:rPr>
                </w:rPrChange>
              </w:rPr>
              <w:t>0.618</w:t>
            </w:r>
          </w:p>
        </w:tc>
      </w:tr>
    </w:tbl>
    <w:p w14:paraId="663CC18C" w14:textId="7E0DC65B" w:rsidR="0063622E" w:rsidRPr="00B3246E" w:rsidRDefault="0063622E" w:rsidP="0063622E">
      <w:pPr>
        <w:spacing w:after="0"/>
        <w:jc w:val="both"/>
        <w:rPr>
          <w:rFonts w:asciiTheme="majorBidi" w:hAnsiTheme="majorBidi" w:cstheme="majorBidi"/>
          <w:b/>
          <w:szCs w:val="28"/>
          <w:lang w:val="en-US"/>
          <w:rPrChange w:id="7709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</w:pPr>
      <w:r w:rsidRPr="00B3246E">
        <w:rPr>
          <w:rFonts w:asciiTheme="majorBidi" w:hAnsiTheme="majorBidi" w:cstheme="majorBidi"/>
          <w:b/>
          <w:szCs w:val="28"/>
          <w:lang w:val="en-US"/>
          <w:rPrChange w:id="7710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  <w:t>Table 6:</w:t>
      </w:r>
      <w:del w:id="7711" w:author="Author">
        <w:r w:rsidRPr="00B3246E" w:rsidDel="00E21E76">
          <w:rPr>
            <w:rFonts w:asciiTheme="majorBidi" w:hAnsiTheme="majorBidi" w:cstheme="majorBidi"/>
            <w:b/>
            <w:szCs w:val="28"/>
            <w:lang w:val="en-US"/>
            <w:rPrChange w:id="7712" w:author="Author">
              <w:rPr>
                <w:rFonts w:ascii="Times New Roman" w:hAnsi="Times New Roman" w:cs="Times New Roman"/>
                <w:b/>
                <w:szCs w:val="28"/>
                <w:lang w:val="en-US"/>
              </w:rPr>
            </w:rPrChange>
          </w:rPr>
          <w:delText xml:space="preserve">  </w:delText>
        </w:r>
      </w:del>
      <w:ins w:id="7713" w:author="Author">
        <w:r w:rsidR="00E21E76" w:rsidRPr="00B3246E">
          <w:rPr>
            <w:rFonts w:asciiTheme="majorBidi" w:hAnsiTheme="majorBidi" w:cstheme="majorBidi"/>
            <w:b/>
            <w:szCs w:val="28"/>
            <w:lang w:val="en-US"/>
            <w:rPrChange w:id="7714" w:author="Author">
              <w:rPr>
                <w:rFonts w:ascii="Times New Roman" w:hAnsi="Times New Roman" w:cs="Times New Roman"/>
                <w:b/>
                <w:szCs w:val="28"/>
                <w:lang w:val="en-US"/>
              </w:rPr>
            </w:rPrChange>
          </w:rPr>
          <w:t xml:space="preserve"> </w:t>
        </w:r>
      </w:ins>
      <w:r w:rsidRPr="00B3246E">
        <w:rPr>
          <w:rFonts w:asciiTheme="majorBidi" w:hAnsiTheme="majorBidi" w:cstheme="majorBidi"/>
          <w:b/>
          <w:szCs w:val="28"/>
          <w:lang w:val="en-US"/>
          <w:rPrChange w:id="7715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  <w:t>Government Quality and Volatility Regressions– VLT</w:t>
      </w:r>
      <w:r w:rsidRPr="00B3246E">
        <w:rPr>
          <w:rFonts w:asciiTheme="majorBidi" w:hAnsiTheme="majorBidi" w:cstheme="majorBidi"/>
          <w:b/>
          <w:szCs w:val="28"/>
          <w:vertAlign w:val="subscript"/>
          <w:lang w:val="en-US"/>
          <w:rPrChange w:id="7716" w:author="Author">
            <w:rPr>
              <w:rFonts w:ascii="Times New Roman" w:hAnsi="Times New Roman" w:cs="Times New Roman"/>
              <w:b/>
              <w:szCs w:val="28"/>
              <w:vertAlign w:val="subscript"/>
              <w:lang w:val="en-US"/>
            </w:rPr>
          </w:rPrChange>
        </w:rPr>
        <w:t>3</w:t>
      </w:r>
    </w:p>
    <w:p w14:paraId="2106BC93" w14:textId="2473B408" w:rsidR="0074593D" w:rsidRPr="00B3246E" w:rsidRDefault="0074593D" w:rsidP="00FB7BE2">
      <w:pPr>
        <w:spacing w:after="0"/>
        <w:jc w:val="both"/>
        <w:rPr>
          <w:rFonts w:asciiTheme="majorBidi" w:eastAsiaTheme="minorEastAsia" w:hAnsiTheme="majorBidi" w:cstheme="majorBidi"/>
          <w:sz w:val="20"/>
          <w:szCs w:val="20"/>
          <w:lang w:val="en-US"/>
          <w:rPrChange w:id="7717" w:author="Author">
            <w:rPr>
              <w:rFonts w:ascii="Times New Roman" w:eastAsiaTheme="minorEastAsia" w:hAnsi="Times New Roman"/>
              <w:sz w:val="20"/>
              <w:szCs w:val="20"/>
              <w:lang w:val="en-US"/>
            </w:rPr>
          </w:rPrChange>
        </w:rPr>
      </w:pPr>
      <w:r w:rsidRPr="00B3246E">
        <w:rPr>
          <w:rFonts w:asciiTheme="majorBidi" w:hAnsiTheme="majorBidi" w:cstheme="majorBidi"/>
          <w:sz w:val="20"/>
          <w:szCs w:val="20"/>
          <w:lang w:val="en-US"/>
          <w:rPrChange w:id="7718" w:author="Author">
            <w:rPr>
              <w:rFonts w:ascii="Times New Roman" w:hAnsi="Times New Roman"/>
              <w:sz w:val="20"/>
              <w:szCs w:val="20"/>
              <w:lang w:val="en-US"/>
            </w:rPr>
          </w:rPrChange>
        </w:rPr>
        <w:lastRenderedPageBreak/>
        <w:t>This table provides the results from</w:t>
      </w:r>
      <w:del w:id="7719" w:author="Author">
        <w:r w:rsidRPr="00B3246E" w:rsidDel="00C20C06">
          <w:rPr>
            <w:rFonts w:asciiTheme="majorBidi" w:hAnsiTheme="majorBidi" w:cstheme="majorBidi"/>
            <w:sz w:val="20"/>
            <w:szCs w:val="20"/>
            <w:lang w:val="en-US"/>
            <w:rPrChange w:id="7720" w:author="Author">
              <w:rPr>
                <w:rFonts w:ascii="Times New Roman" w:hAnsi="Times New Roman"/>
                <w:sz w:val="20"/>
                <w:szCs w:val="20"/>
                <w:lang w:val="en-US"/>
              </w:rPr>
            </w:rPrChange>
          </w:rPr>
          <w:delText xml:space="preserve"> the variations in estimation of</w:delText>
        </w:r>
      </w:del>
      <w:r w:rsidRPr="00B3246E">
        <w:rPr>
          <w:rFonts w:asciiTheme="majorBidi" w:hAnsiTheme="majorBidi" w:cstheme="majorBidi"/>
          <w:sz w:val="20"/>
          <w:szCs w:val="20"/>
          <w:lang w:val="en-US"/>
          <w:rPrChange w:id="7721" w:author="Author">
            <w:rPr>
              <w:rFonts w:ascii="Times New Roman" w:hAnsi="Times New Roman"/>
              <w:sz w:val="20"/>
              <w:szCs w:val="20"/>
              <w:lang w:val="en-US"/>
            </w:rPr>
          </w:rPrChange>
        </w:rPr>
        <w:t xml:space="preserve"> the following OLS </w:t>
      </w:r>
      <w:r w:rsidRPr="00B3246E">
        <w:rPr>
          <w:rFonts w:asciiTheme="majorBidi" w:hAnsiTheme="majorBidi" w:cstheme="majorBidi"/>
          <w:sz w:val="20"/>
          <w:szCs w:val="20"/>
          <w:rPrChange w:id="7722" w:author="Author">
            <w:rPr>
              <w:rFonts w:ascii="Times New Roman" w:hAnsi="Times New Roman" w:cs="Times New Roman"/>
              <w:sz w:val="20"/>
              <w:szCs w:val="20"/>
            </w:rPr>
          </w:rPrChange>
        </w:rPr>
        <w:t>regression equation on a pooled sample of ADR-day observations</w:t>
      </w:r>
      <w:r w:rsidRPr="00B3246E">
        <w:rPr>
          <w:rFonts w:asciiTheme="majorBidi" w:hAnsiTheme="majorBidi" w:cstheme="majorBidi"/>
          <w:sz w:val="20"/>
          <w:szCs w:val="20"/>
          <w:lang w:val="en-US"/>
          <w:rPrChange w:id="7723" w:author="Author">
            <w:rPr>
              <w:rFonts w:ascii="Times New Roman" w:hAnsi="Times New Roman"/>
              <w:sz w:val="20"/>
              <w:szCs w:val="20"/>
              <w:lang w:val="en-US"/>
            </w:rPr>
          </w:rPrChange>
        </w:rPr>
        <w:t xml:space="preserve">. </w:t>
      </w:r>
    </w:p>
    <w:p w14:paraId="6B872562" w14:textId="0DCDEEDB" w:rsidR="007463E0" w:rsidRPr="00B3246E" w:rsidRDefault="003741DA" w:rsidP="007463E0">
      <w:pPr>
        <w:spacing w:after="0"/>
        <w:ind w:right="-501"/>
        <w:jc w:val="center"/>
        <w:rPr>
          <w:rFonts w:asciiTheme="majorBidi" w:hAnsiTheme="majorBidi" w:cstheme="majorBidi"/>
          <w:sz w:val="16"/>
          <w:szCs w:val="16"/>
          <w:rPrChange w:id="7724" w:author="Author">
            <w:rPr>
              <w:rFonts w:ascii="Times New Roman" w:hAnsi="Times New Roman"/>
              <w:sz w:val="16"/>
              <w:szCs w:val="16"/>
            </w:rPr>
          </w:rPrChange>
        </w:rPr>
      </w:pPr>
      <m:oMath>
        <m:sSubSup>
          <m:sSubSup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7725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ajorBidi"/>
                <w:sz w:val="18"/>
                <w:szCs w:val="18"/>
                <w:lang w:val="en-US"/>
                <w:rPrChange w:id="7726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LN_VLT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27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i,c,t</m:t>
            </m:r>
          </m:sub>
          <m:sup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28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3</m:t>
            </m:r>
          </m:sup>
        </m:sSubSup>
        <m:r>
          <w:rPr>
            <w:rFonts w:ascii="Cambria Math" w:hAnsi="Cambria Math" w:cstheme="majorBidi"/>
            <w:sz w:val="18"/>
            <w:szCs w:val="18"/>
            <w:lang w:val="en-US"/>
            <w:rPrChange w:id="7729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7730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31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32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o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7733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7734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35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36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7737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38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LN(GOVERNANCE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39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c,t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7740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)+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7741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42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43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7744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45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SPREAD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46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sz w:val="18"/>
            <w:szCs w:val="18"/>
            <w:rPrChange w:id="7747" w:author="Author">
              <w:rPr>
                <w:rFonts w:ascii="Cambria Math" w:hAnsi="Cambria Math"/>
                <w:sz w:val="18"/>
                <w:szCs w:val="18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7748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49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50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3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7751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52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TURNOVER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53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sz w:val="18"/>
            <w:szCs w:val="18"/>
            <w:rPrChange w:id="7754" w:author="Author">
              <w:rPr>
                <w:rFonts w:ascii="Cambria Math" w:hAnsi="Cambria Math"/>
                <w:sz w:val="18"/>
                <w:szCs w:val="18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7755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56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57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4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7758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59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ILLIQUIDITY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60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7761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7762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63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64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18"/>
            <w:szCs w:val="18"/>
            <w:lang w:val="en-US"/>
            <w:rPrChange w:id="7765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LN(</m:t>
        </m:r>
        <m:sSub>
          <m:sSubPr>
            <m:ctrlPr>
              <w:rPr>
                <w:rFonts w:ascii="Cambria Math" w:hAnsi="Cambria Math" w:cstheme="majorBidi"/>
                <w:sz w:val="18"/>
                <w:szCs w:val="18"/>
                <w:lang w:val="en-US"/>
                <w:rPrChange w:id="7766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67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PRICE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68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7769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)+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7770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71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72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6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18"/>
            <w:szCs w:val="18"/>
            <w:lang w:val="en-US"/>
            <w:rPrChange w:id="7773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LN(</m:t>
        </m:r>
        <m:sSub>
          <m:sSubPr>
            <m:ctrlPr>
              <w:rPr>
                <w:rFonts w:ascii="Cambria Math" w:hAnsi="Cambria Math" w:cstheme="majorBidi"/>
                <w:sz w:val="18"/>
                <w:szCs w:val="18"/>
                <w:lang w:val="en-US"/>
                <w:rPrChange w:id="7774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75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MARKETCAP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76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7777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)+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7778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79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80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7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7781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82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NASDAQ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83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</m:t>
            </m:r>
          </m:sub>
        </m:sSub>
        <m:r>
          <w:rPr>
            <w:rFonts w:ascii="Cambria Math" w:hAnsi="Cambria Math" w:cstheme="majorBidi"/>
            <w:sz w:val="18"/>
            <w:szCs w:val="18"/>
            <w:rPrChange w:id="7784" w:author="Author">
              <w:rPr>
                <w:rFonts w:ascii="Cambria Math" w:hAnsi="Cambria Math"/>
                <w:sz w:val="18"/>
                <w:szCs w:val="18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rPrChange w:id="7785" w:author="Author">
                  <w:rPr>
                    <w:rFonts w:ascii="Cambria Math" w:hAnsi="Cambria Math"/>
                    <w:i/>
                    <w:sz w:val="18"/>
                    <w:szCs w:val="18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rPrChange w:id="7786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rPrChange w:id="7787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8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7788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89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LN(GDP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90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c,t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7791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)</m:t>
        </m:r>
        <m:r>
          <w:rPr>
            <w:rFonts w:ascii="Cambria Math" w:hAnsi="Cambria Math" w:cstheme="majorBidi"/>
            <w:sz w:val="18"/>
            <w:szCs w:val="18"/>
            <w:rPrChange w:id="7792" w:author="Author">
              <w:rPr>
                <w:rFonts w:ascii="Cambria Math" w:hAnsi="Cambria Math"/>
                <w:sz w:val="18"/>
                <w:szCs w:val="18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rPrChange w:id="7793" w:author="Author">
                  <w:rPr>
                    <w:rFonts w:ascii="Cambria Math" w:hAnsi="Cambria Math"/>
                    <w:i/>
                    <w:sz w:val="18"/>
                    <w:szCs w:val="18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rPrChange w:id="7794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rPrChange w:id="7795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9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7796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97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LN(UNEMPLOYMENT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798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c,t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7799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)</m:t>
        </m:r>
        <m:r>
          <w:rPr>
            <w:rFonts w:ascii="Cambria Math" w:hAnsi="Cambria Math" w:cstheme="majorBidi"/>
            <w:sz w:val="18"/>
            <w:szCs w:val="18"/>
            <w:rPrChange w:id="7800" w:author="Author">
              <w:rPr>
                <w:rFonts w:ascii="Cambria Math" w:hAnsi="Cambria Math"/>
                <w:sz w:val="18"/>
                <w:szCs w:val="18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rPrChange w:id="7801" w:author="Author">
                  <w:rPr>
                    <w:rFonts w:ascii="Cambria Math" w:hAnsi="Cambria Math"/>
                    <w:i/>
                    <w:sz w:val="18"/>
                    <w:szCs w:val="18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rPrChange w:id="7802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rPrChange w:id="7803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10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7804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805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LN(POPULATION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7806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c,t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7807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)</m:t>
        </m:r>
        <m:r>
          <w:rPr>
            <w:rFonts w:ascii="Cambria Math" w:hAnsi="Cambria Math" w:cstheme="majorBidi"/>
            <w:sz w:val="18"/>
            <w:szCs w:val="18"/>
            <w:rPrChange w:id="7808" w:author="Author">
              <w:rPr>
                <w:rFonts w:ascii="Cambria Math" w:hAnsi="Cambria Math"/>
                <w:sz w:val="18"/>
                <w:szCs w:val="18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rPrChange w:id="7809" w:author="Author">
                  <w:rPr>
                    <w:rFonts w:ascii="Cambria Math" w:hAnsi="Cambria Math"/>
                    <w:i/>
                    <w:sz w:val="18"/>
                    <w:szCs w:val="18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rPrChange w:id="7810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δ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rPrChange w:id="7811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t</m:t>
            </m:r>
          </m:sub>
        </m:sSub>
        <m:r>
          <w:rPr>
            <w:rFonts w:ascii="Cambria Math" w:hAnsi="Cambria Math" w:cstheme="majorBidi"/>
            <w:sz w:val="18"/>
            <w:szCs w:val="18"/>
            <w:rPrChange w:id="7812" w:author="Author">
              <w:rPr>
                <w:rFonts w:ascii="Cambria Math" w:hAnsi="Cambria Math"/>
                <w:sz w:val="18"/>
                <w:szCs w:val="18"/>
              </w:rPr>
            </w:rPrChange>
          </w:rPr>
          <m:t>+ε</m:t>
        </m:r>
      </m:oMath>
      <w:r w:rsidR="007463E0" w:rsidRPr="00B3246E">
        <w:rPr>
          <w:rFonts w:asciiTheme="majorBidi" w:hAnsiTheme="majorBidi" w:cstheme="majorBidi"/>
          <w:i/>
          <w:sz w:val="18"/>
          <w:szCs w:val="18"/>
          <w:vertAlign w:val="subscript"/>
          <w:rPrChange w:id="7813" w:author="Author">
            <w:rPr>
              <w:rFonts w:ascii="Times New Roman" w:hAnsi="Times New Roman"/>
              <w:i/>
              <w:sz w:val="18"/>
              <w:szCs w:val="18"/>
              <w:vertAlign w:val="subscript"/>
            </w:rPr>
          </w:rPrChange>
        </w:rPr>
        <w:t>i</w:t>
      </w:r>
    </w:p>
    <w:p w14:paraId="4B974ABA" w14:textId="212B549C" w:rsidR="0074593D" w:rsidRPr="00B3246E" w:rsidRDefault="0074593D" w:rsidP="0074593D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  <w:rPrChange w:id="7814" w:author="Author">
            <w:rPr>
              <w:rFonts w:ascii="Times New Roman" w:hAnsi="Times New Roman" w:cs="Times New Roman"/>
              <w:sz w:val="20"/>
              <w:szCs w:val="20"/>
              <w:lang w:val="en-US"/>
            </w:rPr>
          </w:rPrChange>
        </w:rPr>
      </w:pPr>
      <w:r w:rsidRPr="00B3246E">
        <w:rPr>
          <w:rFonts w:asciiTheme="majorBidi" w:hAnsiTheme="majorBidi" w:cstheme="majorBidi"/>
          <w:sz w:val="20"/>
          <w:szCs w:val="20"/>
          <w:rPrChange w:id="7815" w:author="Author">
            <w:rPr>
              <w:rFonts w:ascii="Times New Roman" w:hAnsi="Times New Roman"/>
              <w:sz w:val="20"/>
              <w:szCs w:val="20"/>
            </w:rPr>
          </w:rPrChange>
        </w:rPr>
        <w:t>The dependent variable is Ln_VLT</w:t>
      </w:r>
      <w:r w:rsidRPr="00B3246E">
        <w:rPr>
          <w:rFonts w:asciiTheme="majorBidi" w:hAnsiTheme="majorBidi" w:cstheme="majorBidi"/>
          <w:sz w:val="20"/>
          <w:szCs w:val="20"/>
          <w:vertAlign w:val="subscript"/>
          <w:rPrChange w:id="7816" w:author="Author">
            <w:rPr>
              <w:rFonts w:ascii="Times New Roman" w:hAnsi="Times New Roman"/>
              <w:sz w:val="20"/>
              <w:szCs w:val="20"/>
              <w:vertAlign w:val="subscript"/>
            </w:rPr>
          </w:rPrChange>
        </w:rPr>
        <w:t>2</w:t>
      </w:r>
      <w:r w:rsidRPr="00B3246E">
        <w:rPr>
          <w:rFonts w:asciiTheme="majorBidi" w:hAnsiTheme="majorBidi" w:cstheme="majorBidi"/>
          <w:sz w:val="20"/>
          <w:szCs w:val="20"/>
          <w:rPrChange w:id="7817" w:author="Author">
            <w:rPr>
              <w:rFonts w:ascii="Times New Roman" w:hAnsi="Times New Roman"/>
              <w:sz w:val="20"/>
              <w:szCs w:val="20"/>
            </w:rPr>
          </w:rPrChange>
        </w:rPr>
        <w:t xml:space="preserve"> which is the natural log of the range volatility measure (VLT</w:t>
      </w:r>
      <w:r w:rsidRPr="00B3246E">
        <w:rPr>
          <w:rFonts w:asciiTheme="majorBidi" w:hAnsiTheme="majorBidi" w:cstheme="majorBidi"/>
          <w:sz w:val="20"/>
          <w:szCs w:val="20"/>
          <w:vertAlign w:val="subscript"/>
          <w:rPrChange w:id="7818" w:author="Author">
            <w:rPr>
              <w:rFonts w:ascii="Times New Roman" w:hAnsi="Times New Roman"/>
              <w:sz w:val="20"/>
              <w:szCs w:val="20"/>
              <w:vertAlign w:val="subscript"/>
            </w:rPr>
          </w:rPrChange>
        </w:rPr>
        <w:t>3</w:t>
      </w:r>
      <w:r w:rsidRPr="00B3246E">
        <w:rPr>
          <w:rFonts w:asciiTheme="majorBidi" w:hAnsiTheme="majorBidi" w:cstheme="majorBidi"/>
          <w:sz w:val="20"/>
          <w:szCs w:val="20"/>
          <w:rPrChange w:id="7819" w:author="Author">
            <w:rPr>
              <w:rFonts w:ascii="Times New Roman" w:hAnsi="Times New Roman"/>
              <w:sz w:val="20"/>
              <w:szCs w:val="20"/>
            </w:rPr>
          </w:rPrChange>
        </w:rPr>
        <w:t xml:space="preserve">). The main independent variable is LN_GOVERNANCE which is the natural log of each of the six governance quality measures from World Bank Database: Voice and Accountability (VA), Political Stability and Absence of Violence (PV), Government Effectiveness (GE), Regulatory Quality (RQ), Rule of Law (RL), and Control of Corruption (CC). For </w:t>
      </w:r>
      <w:ins w:id="7820" w:author="Author">
        <w:r w:rsidR="00C20C06" w:rsidRPr="00B3246E">
          <w:rPr>
            <w:rFonts w:asciiTheme="majorBidi" w:hAnsiTheme="majorBidi" w:cstheme="majorBidi"/>
            <w:sz w:val="20"/>
            <w:szCs w:val="20"/>
            <w:rPrChange w:id="7821" w:author="Author">
              <w:rPr>
                <w:rFonts w:ascii="Times New Roman" w:hAnsi="Times New Roman"/>
                <w:sz w:val="20"/>
                <w:szCs w:val="20"/>
              </w:rPr>
            </w:rPrChange>
          </w:rPr>
          <w:t xml:space="preserve">definitions of the </w:t>
        </w:r>
      </w:ins>
      <w:r w:rsidRPr="00B3246E">
        <w:rPr>
          <w:rFonts w:asciiTheme="majorBidi" w:hAnsiTheme="majorBidi" w:cstheme="majorBidi"/>
          <w:sz w:val="20"/>
          <w:szCs w:val="20"/>
          <w:rPrChange w:id="7822" w:author="Author">
            <w:rPr>
              <w:rFonts w:ascii="Times New Roman" w:hAnsi="Times New Roman"/>
              <w:sz w:val="20"/>
              <w:szCs w:val="20"/>
            </w:rPr>
          </w:rPrChange>
        </w:rPr>
        <w:t>remaining variable</w:t>
      </w:r>
      <w:ins w:id="7823" w:author="Author">
        <w:r w:rsidR="00C20C06" w:rsidRPr="00B3246E">
          <w:rPr>
            <w:rFonts w:asciiTheme="majorBidi" w:hAnsiTheme="majorBidi" w:cstheme="majorBidi"/>
            <w:sz w:val="20"/>
            <w:szCs w:val="20"/>
            <w:rPrChange w:id="7824" w:author="Author">
              <w:rPr>
                <w:rFonts w:ascii="Times New Roman" w:hAnsi="Times New Roman"/>
                <w:sz w:val="20"/>
                <w:szCs w:val="20"/>
              </w:rPr>
            </w:rPrChange>
          </w:rPr>
          <w:t>s</w:t>
        </w:r>
      </w:ins>
      <w:del w:id="7825" w:author="Author">
        <w:r w:rsidRPr="00B3246E" w:rsidDel="00C20C06">
          <w:rPr>
            <w:rFonts w:asciiTheme="majorBidi" w:hAnsiTheme="majorBidi" w:cstheme="majorBidi"/>
            <w:sz w:val="20"/>
            <w:szCs w:val="20"/>
            <w:rPrChange w:id="7826" w:author="Author">
              <w:rPr>
                <w:rFonts w:ascii="Times New Roman" w:hAnsi="Times New Roman"/>
                <w:sz w:val="20"/>
                <w:szCs w:val="20"/>
              </w:rPr>
            </w:rPrChange>
          </w:rPr>
          <w:delText xml:space="preserve"> definitions</w:delText>
        </w:r>
      </w:del>
      <w:r w:rsidRPr="00B3246E">
        <w:rPr>
          <w:rFonts w:asciiTheme="majorBidi" w:hAnsiTheme="majorBidi" w:cstheme="majorBidi"/>
          <w:sz w:val="20"/>
          <w:szCs w:val="20"/>
          <w:rPrChange w:id="7827" w:author="Author">
            <w:rPr>
              <w:rFonts w:ascii="Times New Roman" w:hAnsi="Times New Roman"/>
              <w:sz w:val="20"/>
              <w:szCs w:val="20"/>
            </w:rPr>
          </w:rPrChange>
        </w:rPr>
        <w:t xml:space="preserve">, please refer to Table 1. Robust t-stats corresponding to standard errors clustered at the firm level are reported in parenthesis. ***, **, and * reflect statistical significance at 0.01, 0.05, and 0.10 levels, respectively. </w:t>
      </w:r>
    </w:p>
    <w:tbl>
      <w:tblPr>
        <w:tblW w:w="5369" w:type="pct"/>
        <w:tblLook w:val="04A0" w:firstRow="1" w:lastRow="0" w:firstColumn="1" w:lastColumn="0" w:noHBand="0" w:noVBand="1"/>
      </w:tblPr>
      <w:tblGrid>
        <w:gridCol w:w="488"/>
        <w:gridCol w:w="1636"/>
        <w:gridCol w:w="461"/>
        <w:gridCol w:w="596"/>
        <w:gridCol w:w="461"/>
        <w:gridCol w:w="602"/>
        <w:gridCol w:w="461"/>
        <w:gridCol w:w="602"/>
        <w:gridCol w:w="462"/>
        <w:gridCol w:w="603"/>
        <w:gridCol w:w="456"/>
        <w:gridCol w:w="609"/>
        <w:gridCol w:w="450"/>
        <w:gridCol w:w="609"/>
        <w:gridCol w:w="450"/>
        <w:gridCol w:w="609"/>
        <w:gridCol w:w="450"/>
        <w:gridCol w:w="609"/>
        <w:gridCol w:w="450"/>
        <w:gridCol w:w="609"/>
        <w:gridCol w:w="450"/>
        <w:gridCol w:w="659"/>
        <w:gridCol w:w="444"/>
        <w:gridCol w:w="659"/>
        <w:gridCol w:w="444"/>
        <w:gridCol w:w="659"/>
      </w:tblGrid>
      <w:tr w:rsidR="0033543D" w:rsidRPr="00B3246E" w14:paraId="7598FC41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BA940" w14:textId="77777777" w:rsidR="0033543D" w:rsidRPr="00B3246E" w:rsidRDefault="0033543D" w:rsidP="00FB7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PrChange w:id="7828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PrChange w:id="7829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Model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8ED63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783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783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[1]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7F9F5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783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783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[2]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D03BF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783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783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[3]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584C4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783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783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[4]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30688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783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783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  <w:t>[5]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5E5324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784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784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[6]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A86DB7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784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784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[7]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85AC97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784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784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[8]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3B1604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784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784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[9]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C86647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784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784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  <w:t>[10]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88EEF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785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785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  <w:t>[11]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011D4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785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785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  <w:t>[12]</w:t>
            </w:r>
          </w:p>
        </w:tc>
      </w:tr>
      <w:tr w:rsidR="0033543D" w:rsidRPr="00B3246E" w14:paraId="61ED3E7D" w14:textId="77777777" w:rsidTr="00FB7BE2">
        <w:trPr>
          <w:gridAfter w:val="1"/>
          <w:wAfter w:w="220" w:type="pct"/>
          <w:trHeight w:val="34"/>
        </w:trPr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24EC4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854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6024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855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856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FBA1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857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858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0BF5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859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860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7FE2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861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862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DEB0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863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864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EADAC1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865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866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D70FA0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867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868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7F7473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869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870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0A3150D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871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872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6B732E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873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874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E954A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875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1E8CF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7876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</w:p>
        </w:tc>
      </w:tr>
      <w:tr w:rsidR="0033543D" w:rsidRPr="00B3246E" w14:paraId="1C89824E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333D3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877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878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VA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80D80" w14:textId="52B0C86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87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880" w:author="Author">
                  <w:rPr>
                    <w:color w:val="000000"/>
                    <w:sz w:val="16"/>
                    <w:szCs w:val="16"/>
                  </w:rPr>
                </w:rPrChange>
              </w:rPr>
              <w:t>-0.006***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ADE4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88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D866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88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B1ED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88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B5276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88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7345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88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08FCE" w14:textId="48EE701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88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887" w:author="Author">
                  <w:rPr>
                    <w:color w:val="000000"/>
                    <w:sz w:val="16"/>
                    <w:szCs w:val="16"/>
                  </w:rPr>
                </w:rPrChange>
              </w:rPr>
              <w:t>-0.004***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9985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88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63EE2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88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758EA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89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AE9AA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89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304B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89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33543D" w:rsidRPr="00B3246E" w14:paraId="4A6B1904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8B44A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893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95F71" w14:textId="5B97D86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89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895" w:author="Author">
                  <w:rPr>
                    <w:color w:val="000000"/>
                    <w:sz w:val="16"/>
                    <w:szCs w:val="16"/>
                  </w:rPr>
                </w:rPrChange>
              </w:rPr>
              <w:t>(-9.131)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F1C64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89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0CD7F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89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845D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89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D16E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89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4CA9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0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C52C0" w14:textId="7FB41A0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0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902" w:author="Author">
                  <w:rPr>
                    <w:color w:val="000000"/>
                    <w:sz w:val="16"/>
                    <w:szCs w:val="16"/>
                  </w:rPr>
                </w:rPrChange>
              </w:rPr>
              <w:t>(-7.221)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F786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0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BBDE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0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1D5C8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0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34BB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0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BD73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0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33543D" w:rsidRPr="00B3246E" w14:paraId="0057FCAD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B7A5C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908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909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PV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1CEFA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1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DFF1A" w14:textId="146A0929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1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912" w:author="Author">
                  <w:rPr>
                    <w:color w:val="000000"/>
                    <w:sz w:val="16"/>
                    <w:szCs w:val="16"/>
                  </w:rPr>
                </w:rPrChange>
              </w:rPr>
              <w:t>-0.006***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0375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1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8464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1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D99EA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1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68ACA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1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726A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1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18749" w14:textId="477E8DE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1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919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00072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2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DD1E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2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994F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2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555C4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2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33543D" w:rsidRPr="00B3246E" w14:paraId="48B8FA04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51C5D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924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DF95F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2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494B8" w14:textId="712AF72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2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927" w:author="Author">
                  <w:rPr>
                    <w:color w:val="000000"/>
                    <w:sz w:val="16"/>
                    <w:szCs w:val="16"/>
                  </w:rPr>
                </w:rPrChange>
              </w:rPr>
              <w:t>(-6.252)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A1D3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2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F1CDF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2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36DB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3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4724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3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1BAA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3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19758" w14:textId="7E5E4941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3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934" w:author="Author">
                  <w:rPr>
                    <w:color w:val="000000"/>
                    <w:sz w:val="16"/>
                    <w:szCs w:val="16"/>
                  </w:rPr>
                </w:rPrChange>
              </w:rPr>
              <w:t>(-0.526)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7D12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3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08CC2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3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4A70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3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95686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3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33543D" w:rsidRPr="00B3246E" w14:paraId="261B8C65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C5327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939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94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GE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EE7FF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4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6D99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4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70372" w14:textId="1E1E359A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4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944" w:author="Author">
                  <w:rPr>
                    <w:color w:val="000000"/>
                    <w:sz w:val="16"/>
                    <w:szCs w:val="16"/>
                  </w:rPr>
                </w:rPrChange>
              </w:rPr>
              <w:t>-0.007***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C1B16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4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7D95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4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9708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4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E3B3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4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3717F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4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5E2EA" w14:textId="47DA793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5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951" w:author="Author">
                  <w:rPr>
                    <w:color w:val="000000"/>
                    <w:sz w:val="16"/>
                    <w:szCs w:val="16"/>
                  </w:rPr>
                </w:rPrChange>
              </w:rPr>
              <w:t>-0.006***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EF35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5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928C4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5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DC5D6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5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33543D" w:rsidRPr="00B3246E" w14:paraId="2A7A1E0F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5B684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955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7A5CB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5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02D4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5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67A34" w14:textId="363F6EC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5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959" w:author="Author">
                  <w:rPr>
                    <w:color w:val="000000"/>
                    <w:sz w:val="16"/>
                    <w:szCs w:val="16"/>
                  </w:rPr>
                </w:rPrChange>
              </w:rPr>
              <w:t>(-7.353)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ADC5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6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4632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6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BBB3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6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8F4E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6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750C7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6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2B17E" w14:textId="42AC7C4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6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966" w:author="Author">
                  <w:rPr>
                    <w:color w:val="000000"/>
                    <w:sz w:val="16"/>
                    <w:szCs w:val="16"/>
                  </w:rPr>
                </w:rPrChange>
              </w:rPr>
              <w:t>(-6.207)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0086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6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EA11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6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6FB7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6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33543D" w:rsidRPr="00B3246E" w14:paraId="5DFADCFE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FFBC5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97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7971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RQ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A71A3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7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62F1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7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A4E8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7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2F5C5" w14:textId="405299B1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7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976" w:author="Author">
                  <w:rPr>
                    <w:color w:val="000000"/>
                    <w:sz w:val="16"/>
                    <w:szCs w:val="16"/>
                  </w:rPr>
                </w:rPrChange>
              </w:rPr>
              <w:t>-0.007***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B5BE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7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1CF36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7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73518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7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C9178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8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56176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8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8E6E6" w14:textId="737AB73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8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983" w:author="Author">
                  <w:rPr>
                    <w:color w:val="000000"/>
                    <w:sz w:val="16"/>
                    <w:szCs w:val="16"/>
                  </w:rPr>
                </w:rPrChange>
              </w:rPr>
              <w:t>-0.006***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EF4A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8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2B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8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33543D" w:rsidRPr="00B3246E" w14:paraId="343B22E8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CE432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7986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B4FE5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8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4D63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8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BB808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8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FC486" w14:textId="7AE9663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9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991" w:author="Author">
                  <w:rPr>
                    <w:color w:val="000000"/>
                    <w:sz w:val="16"/>
                    <w:szCs w:val="16"/>
                  </w:rPr>
                </w:rPrChange>
              </w:rPr>
              <w:t>(-7.934)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33CA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9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B4CDA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9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0342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9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D271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9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25BE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9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B8022" w14:textId="5922CCD9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9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7998" w:author="Author">
                  <w:rPr>
                    <w:color w:val="000000"/>
                    <w:sz w:val="16"/>
                    <w:szCs w:val="16"/>
                  </w:rPr>
                </w:rPrChange>
              </w:rPr>
              <w:t>(-7.315)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F777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799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5D5E2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0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33543D" w:rsidRPr="00B3246E" w14:paraId="2E41BE79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6F605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001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8002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RL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9128F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0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9AB47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0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C8688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0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1CAA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0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91C53" w14:textId="19BFF06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0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008" w:author="Author">
                  <w:rPr>
                    <w:color w:val="000000"/>
                    <w:sz w:val="16"/>
                    <w:szCs w:val="16"/>
                  </w:rPr>
                </w:rPrChange>
              </w:rPr>
              <w:t>-0.006***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06EF2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0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D2F1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1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4D59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1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2868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1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EC06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1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727F3" w14:textId="3D99594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1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015" w:author="Author">
                  <w:rPr>
                    <w:color w:val="000000"/>
                    <w:sz w:val="16"/>
                    <w:szCs w:val="16"/>
                  </w:rPr>
                </w:rPrChange>
              </w:rPr>
              <w:t>-0.005***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45F8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1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33543D" w:rsidRPr="00B3246E" w14:paraId="52F39A41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4E82D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017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BC404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1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B93B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1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F7BA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2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8504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2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D5326" w14:textId="1A71B87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2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023" w:author="Author">
                  <w:rPr>
                    <w:color w:val="000000"/>
                    <w:sz w:val="16"/>
                    <w:szCs w:val="16"/>
                  </w:rPr>
                </w:rPrChange>
              </w:rPr>
              <w:t>(-8.462)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B7C9F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2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8B2D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2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26642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2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9BEA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2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2F95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2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51437" w14:textId="2A5E0D6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2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030" w:author="Author">
                  <w:rPr>
                    <w:color w:val="000000"/>
                    <w:sz w:val="16"/>
                    <w:szCs w:val="16"/>
                  </w:rPr>
                </w:rPrChange>
              </w:rPr>
              <w:t>(-7.874)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55B1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3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33543D" w:rsidRPr="00B3246E" w14:paraId="362B7E9D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18BD9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032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8033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CC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EF4AD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3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D5974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3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D915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3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E1E36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3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9C268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3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3B985" w14:textId="210B902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3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040" w:author="Author">
                  <w:rPr>
                    <w:color w:val="000000"/>
                    <w:sz w:val="16"/>
                    <w:szCs w:val="16"/>
                  </w:rPr>
                </w:rPrChange>
              </w:rPr>
              <w:t>-0.005***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0DD76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4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CE6EA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4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359F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4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FA3C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4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B397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4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7CC0B" w14:textId="4182F50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4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047" w:author="Author">
                  <w:rPr>
                    <w:color w:val="000000"/>
                    <w:sz w:val="16"/>
                    <w:szCs w:val="16"/>
                  </w:rPr>
                </w:rPrChange>
              </w:rPr>
              <w:t>-0.004***</w:t>
            </w:r>
          </w:p>
        </w:tc>
      </w:tr>
      <w:tr w:rsidR="0033543D" w:rsidRPr="00B3246E" w14:paraId="2784222F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524DA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048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3948B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4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647B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5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9888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5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6749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5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463E7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5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99007" w14:textId="50CFC2D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5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055" w:author="Author">
                  <w:rPr>
                    <w:color w:val="000000"/>
                    <w:sz w:val="16"/>
                    <w:szCs w:val="16"/>
                  </w:rPr>
                </w:rPrChange>
              </w:rPr>
              <w:t>(-7.765)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720BA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5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F64A7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5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50F6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5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D50E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5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60112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6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3BDC6" w14:textId="40977BC1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6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062" w:author="Author">
                  <w:rPr>
                    <w:color w:val="000000"/>
                    <w:sz w:val="16"/>
                    <w:szCs w:val="16"/>
                  </w:rPr>
                </w:rPrChange>
              </w:rPr>
              <w:t>(-6.426)</w:t>
            </w:r>
          </w:p>
        </w:tc>
      </w:tr>
      <w:tr w:rsidR="0033543D" w:rsidRPr="00B3246E" w14:paraId="39E195D8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022F8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063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064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 xml:space="preserve">Spread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A38EB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6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66B6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6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26A8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6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E052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6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96F7A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6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69D3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7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B5286" w14:textId="00712E4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7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072" w:author="Author">
                  <w:rPr>
                    <w:color w:val="000000"/>
                    <w:sz w:val="16"/>
                    <w:szCs w:val="16"/>
                  </w:rPr>
                </w:rPrChange>
              </w:rPr>
              <w:t>0.649***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9DA62" w14:textId="0C5B6A1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7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074" w:author="Author">
                  <w:rPr>
                    <w:color w:val="000000"/>
                    <w:sz w:val="16"/>
                    <w:szCs w:val="16"/>
                  </w:rPr>
                </w:rPrChange>
              </w:rPr>
              <w:t>0.633***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BDD89" w14:textId="160043A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7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076" w:author="Author">
                  <w:rPr>
                    <w:color w:val="000000"/>
                    <w:sz w:val="16"/>
                    <w:szCs w:val="16"/>
                  </w:rPr>
                </w:rPrChange>
              </w:rPr>
              <w:t>0.621***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E94E2" w14:textId="7C25CC3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7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078" w:author="Author">
                  <w:rPr>
                    <w:color w:val="000000"/>
                    <w:sz w:val="16"/>
                    <w:szCs w:val="16"/>
                  </w:rPr>
                </w:rPrChange>
              </w:rPr>
              <w:t>0.629***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259DA" w14:textId="526EFE7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7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080" w:author="Author">
                  <w:rPr>
                    <w:color w:val="000000"/>
                    <w:sz w:val="16"/>
                    <w:szCs w:val="16"/>
                  </w:rPr>
                </w:rPrChange>
              </w:rPr>
              <w:t>0.620***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DB912" w14:textId="5A7CFA29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8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082" w:author="Author">
                  <w:rPr>
                    <w:color w:val="000000"/>
                    <w:sz w:val="16"/>
                    <w:szCs w:val="16"/>
                  </w:rPr>
                </w:rPrChange>
              </w:rPr>
              <w:t>0.627***</w:t>
            </w:r>
          </w:p>
        </w:tc>
      </w:tr>
      <w:tr w:rsidR="0033543D" w:rsidRPr="00B3246E" w14:paraId="5BAC24B9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E630D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083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AAC8F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8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AC4B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8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86C8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8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75F2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8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AA0F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8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E850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8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2B1E3" w14:textId="1A13A6D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9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091" w:author="Author">
                  <w:rPr>
                    <w:color w:val="000000"/>
                    <w:sz w:val="16"/>
                    <w:szCs w:val="16"/>
                  </w:rPr>
                </w:rPrChange>
              </w:rPr>
              <w:t>(18.513)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F48D4" w14:textId="17866A6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9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093" w:author="Author">
                  <w:rPr>
                    <w:color w:val="000000"/>
                    <w:sz w:val="16"/>
                    <w:szCs w:val="16"/>
                  </w:rPr>
                </w:rPrChange>
              </w:rPr>
              <w:t>(17.621)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9AE22" w14:textId="121B82C8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9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095" w:author="Author">
                  <w:rPr>
                    <w:color w:val="000000"/>
                    <w:sz w:val="16"/>
                    <w:szCs w:val="16"/>
                  </w:rPr>
                </w:rPrChange>
              </w:rPr>
              <w:t>(16.970)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9FBE8" w14:textId="524EC7C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9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097" w:author="Author">
                  <w:rPr>
                    <w:color w:val="000000"/>
                    <w:sz w:val="16"/>
                    <w:szCs w:val="16"/>
                  </w:rPr>
                </w:rPrChange>
              </w:rPr>
              <w:t>(16.662)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1DDE8" w14:textId="33E8118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09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099" w:author="Author">
                  <w:rPr>
                    <w:color w:val="000000"/>
                    <w:sz w:val="16"/>
                    <w:szCs w:val="16"/>
                  </w:rPr>
                </w:rPrChange>
              </w:rPr>
              <w:t>(16.987)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AD2F7" w14:textId="22F617E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0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01" w:author="Author">
                  <w:rPr>
                    <w:color w:val="000000"/>
                    <w:sz w:val="16"/>
                    <w:szCs w:val="16"/>
                  </w:rPr>
                </w:rPrChange>
              </w:rPr>
              <w:t>(17.279)</w:t>
            </w:r>
          </w:p>
        </w:tc>
      </w:tr>
      <w:tr w:rsidR="0033543D" w:rsidRPr="00B3246E" w14:paraId="79A4F5B0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9A29F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102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8103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Turnover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0B0A9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0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629D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0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F42B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0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04A9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0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B4FD7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0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2A6A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0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0FDD5" w14:textId="4813239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1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11" w:author="Author">
                  <w:rPr>
                    <w:color w:val="000000"/>
                    <w:sz w:val="16"/>
                    <w:szCs w:val="16"/>
                  </w:rPr>
                </w:rPrChange>
              </w:rPr>
              <w:t>0.241***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6BD0E" w14:textId="7C0D714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1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13" w:author="Author">
                  <w:rPr>
                    <w:color w:val="000000"/>
                    <w:sz w:val="16"/>
                    <w:szCs w:val="16"/>
                  </w:rPr>
                </w:rPrChange>
              </w:rPr>
              <w:t>0.257***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F927C" w14:textId="111F3BA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1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15" w:author="Author">
                  <w:rPr>
                    <w:color w:val="000000"/>
                    <w:sz w:val="16"/>
                    <w:szCs w:val="16"/>
                  </w:rPr>
                </w:rPrChange>
              </w:rPr>
              <w:t>0.262***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37511" w14:textId="7FA3690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1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17" w:author="Author">
                  <w:rPr>
                    <w:color w:val="000000"/>
                    <w:sz w:val="16"/>
                    <w:szCs w:val="16"/>
                  </w:rPr>
                </w:rPrChange>
              </w:rPr>
              <w:t>0.260***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ED4BB" w14:textId="3A0BE50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1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19" w:author="Author">
                  <w:rPr>
                    <w:color w:val="000000"/>
                    <w:sz w:val="16"/>
                    <w:szCs w:val="16"/>
                  </w:rPr>
                </w:rPrChange>
              </w:rPr>
              <w:t>0.259***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3F5AF" w14:textId="4E989D8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2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21" w:author="Author">
                  <w:rPr>
                    <w:color w:val="000000"/>
                    <w:sz w:val="16"/>
                    <w:szCs w:val="16"/>
                  </w:rPr>
                </w:rPrChange>
              </w:rPr>
              <w:t>0.260***</w:t>
            </w:r>
          </w:p>
        </w:tc>
      </w:tr>
      <w:tr w:rsidR="0033543D" w:rsidRPr="00B3246E" w14:paraId="0AEA68E0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26D34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122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43EED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2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EFE8A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2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7B1F2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2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28B8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2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6746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2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C9DA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2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801FB" w14:textId="10F3B1E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2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30" w:author="Author">
                  <w:rPr>
                    <w:color w:val="000000"/>
                    <w:sz w:val="16"/>
                    <w:szCs w:val="16"/>
                  </w:rPr>
                </w:rPrChange>
              </w:rPr>
              <w:t>(10.433)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0C183" w14:textId="66254E8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3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32" w:author="Author">
                  <w:rPr>
                    <w:color w:val="000000"/>
                    <w:sz w:val="16"/>
                    <w:szCs w:val="16"/>
                  </w:rPr>
                </w:rPrChange>
              </w:rPr>
              <w:t>(10.751)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CBBCC" w14:textId="3A0623D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3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34" w:author="Author">
                  <w:rPr>
                    <w:color w:val="000000"/>
                    <w:sz w:val="16"/>
                    <w:szCs w:val="16"/>
                  </w:rPr>
                </w:rPrChange>
              </w:rPr>
              <w:t>(10.975)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D48AB" w14:textId="0D35667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3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36" w:author="Author">
                  <w:rPr>
                    <w:color w:val="000000"/>
                    <w:sz w:val="16"/>
                    <w:szCs w:val="16"/>
                  </w:rPr>
                </w:rPrChange>
              </w:rPr>
              <w:t>(11.178)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98D82" w14:textId="3D299F6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3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38" w:author="Author">
                  <w:rPr>
                    <w:color w:val="000000"/>
                    <w:sz w:val="16"/>
                    <w:szCs w:val="16"/>
                  </w:rPr>
                </w:rPrChange>
              </w:rPr>
              <w:t>(11.026)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66F58" w14:textId="5EBE2FE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3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40" w:author="Author">
                  <w:rPr>
                    <w:color w:val="000000"/>
                    <w:sz w:val="16"/>
                    <w:szCs w:val="16"/>
                  </w:rPr>
                </w:rPrChange>
              </w:rPr>
              <w:t>(11.073)</w:t>
            </w:r>
          </w:p>
        </w:tc>
      </w:tr>
      <w:tr w:rsidR="0033543D" w:rsidRPr="00B3246E" w14:paraId="187B1255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60E0C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141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142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Illiquidity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5D6CD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4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E344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4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8CF1A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4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DF894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4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62154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4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96C0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4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1500F" w14:textId="59F1868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4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50" w:author="Author">
                  <w:rPr>
                    <w:color w:val="000000"/>
                    <w:sz w:val="16"/>
                    <w:szCs w:val="16"/>
                  </w:rPr>
                </w:rPrChange>
              </w:rPr>
              <w:t>-0.000***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9264A" w14:textId="4157935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5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52" w:author="Author">
                  <w:rPr>
                    <w:color w:val="000000"/>
                    <w:sz w:val="16"/>
                    <w:szCs w:val="16"/>
                  </w:rPr>
                </w:rPrChange>
              </w:rPr>
              <w:t>-0.000***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ED2BB" w14:textId="0AE356A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5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54" w:author="Author">
                  <w:rPr>
                    <w:color w:val="000000"/>
                    <w:sz w:val="16"/>
                    <w:szCs w:val="16"/>
                  </w:rPr>
                </w:rPrChange>
              </w:rPr>
              <w:t>-0.000***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70E59" w14:textId="1219A278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5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56" w:author="Author">
                  <w:rPr>
                    <w:color w:val="000000"/>
                    <w:sz w:val="16"/>
                    <w:szCs w:val="16"/>
                  </w:rPr>
                </w:rPrChange>
              </w:rPr>
              <w:t>-0.000***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E51EF" w14:textId="06368EB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5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58" w:author="Author">
                  <w:rPr>
                    <w:color w:val="000000"/>
                    <w:sz w:val="16"/>
                    <w:szCs w:val="16"/>
                  </w:rPr>
                </w:rPrChange>
              </w:rPr>
              <w:t>-0.000***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A235A" w14:textId="759D126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5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60" w:author="Author">
                  <w:rPr>
                    <w:color w:val="000000"/>
                    <w:sz w:val="16"/>
                    <w:szCs w:val="16"/>
                  </w:rPr>
                </w:rPrChange>
              </w:rPr>
              <w:t>-0.000***</w:t>
            </w:r>
          </w:p>
        </w:tc>
      </w:tr>
      <w:tr w:rsidR="0033543D" w:rsidRPr="00B3246E" w14:paraId="6350E377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B0A2A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161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1CB71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6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6944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6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2522A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6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6D2D8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6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3B484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6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0CBC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6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73285" w14:textId="50E7B682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6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69" w:author="Author">
                  <w:rPr>
                    <w:color w:val="000000"/>
                    <w:sz w:val="16"/>
                    <w:szCs w:val="16"/>
                  </w:rPr>
                </w:rPrChange>
              </w:rPr>
              <w:t>(-3.783)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9D0E3" w14:textId="241CC05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7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71" w:author="Author">
                  <w:rPr>
                    <w:color w:val="000000"/>
                    <w:sz w:val="16"/>
                    <w:szCs w:val="16"/>
                  </w:rPr>
                </w:rPrChange>
              </w:rPr>
              <w:t>(-3.776)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F739F" w14:textId="041BBA08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7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73" w:author="Author">
                  <w:rPr>
                    <w:color w:val="000000"/>
                    <w:sz w:val="16"/>
                    <w:szCs w:val="16"/>
                  </w:rPr>
                </w:rPrChange>
              </w:rPr>
              <w:t>(-3.668)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38ED4" w14:textId="79CFFD5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7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75" w:author="Author">
                  <w:rPr>
                    <w:color w:val="000000"/>
                    <w:sz w:val="16"/>
                    <w:szCs w:val="16"/>
                  </w:rPr>
                </w:rPrChange>
              </w:rPr>
              <w:t>(-3.678)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B1C6D" w14:textId="3F11D16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7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77" w:author="Author">
                  <w:rPr>
                    <w:color w:val="000000"/>
                    <w:sz w:val="16"/>
                    <w:szCs w:val="16"/>
                  </w:rPr>
                </w:rPrChange>
              </w:rPr>
              <w:t>(-3.682)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E7164" w14:textId="2B6A3D6A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7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79" w:author="Author">
                  <w:rPr>
                    <w:color w:val="000000"/>
                    <w:sz w:val="16"/>
                    <w:szCs w:val="16"/>
                  </w:rPr>
                </w:rPrChange>
              </w:rPr>
              <w:t>(-3.694)</w:t>
            </w:r>
          </w:p>
        </w:tc>
      </w:tr>
      <w:tr w:rsidR="0033543D" w:rsidRPr="00B3246E" w14:paraId="2CFC2F4F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339C7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18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181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Ln Price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C5033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8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D844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8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76F47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8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4E37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8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6281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8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BC8A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8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C81A9" w14:textId="3F670A3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8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89" w:author="Author">
                  <w:rPr>
                    <w:color w:val="000000"/>
                    <w:sz w:val="16"/>
                    <w:szCs w:val="16"/>
                  </w:rPr>
                </w:rPrChange>
              </w:rPr>
              <w:t>-0.008***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6FA92" w14:textId="53DE935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9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91" w:author="Author">
                  <w:rPr>
                    <w:color w:val="000000"/>
                    <w:sz w:val="16"/>
                    <w:szCs w:val="16"/>
                  </w:rPr>
                </w:rPrChange>
              </w:rPr>
              <w:t>-0.008***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7AC80" w14:textId="5197C1B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9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93" w:author="Author">
                  <w:rPr>
                    <w:color w:val="000000"/>
                    <w:sz w:val="16"/>
                    <w:szCs w:val="16"/>
                  </w:rPr>
                </w:rPrChange>
              </w:rPr>
              <w:t>-0.008***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16EE9" w14:textId="095AEE2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9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95" w:author="Author">
                  <w:rPr>
                    <w:color w:val="000000"/>
                    <w:sz w:val="16"/>
                    <w:szCs w:val="16"/>
                  </w:rPr>
                </w:rPrChange>
              </w:rPr>
              <w:t>-0.008***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8B444" w14:textId="2C3D30D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9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97" w:author="Author">
                  <w:rPr>
                    <w:color w:val="000000"/>
                    <w:sz w:val="16"/>
                    <w:szCs w:val="16"/>
                  </w:rPr>
                </w:rPrChange>
              </w:rPr>
              <w:t>-0.008***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86374" w14:textId="372B3D71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19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199" w:author="Author">
                  <w:rPr>
                    <w:color w:val="000000"/>
                    <w:sz w:val="16"/>
                    <w:szCs w:val="16"/>
                  </w:rPr>
                </w:rPrChange>
              </w:rPr>
              <w:t>-0.008***</w:t>
            </w:r>
          </w:p>
        </w:tc>
      </w:tr>
      <w:tr w:rsidR="0033543D" w:rsidRPr="00B3246E" w14:paraId="07666A10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FBF31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20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69E4F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0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3F89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0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3B188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0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EACF6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0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E2B4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0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E97A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0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C0A13" w14:textId="215621D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0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08" w:author="Author">
                  <w:rPr>
                    <w:color w:val="000000"/>
                    <w:sz w:val="16"/>
                    <w:szCs w:val="16"/>
                  </w:rPr>
                </w:rPrChange>
              </w:rPr>
              <w:t>(-17.576)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B6E24" w14:textId="390E910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0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10" w:author="Author">
                  <w:rPr>
                    <w:color w:val="000000"/>
                    <w:sz w:val="16"/>
                    <w:szCs w:val="16"/>
                  </w:rPr>
                </w:rPrChange>
              </w:rPr>
              <w:t>(-18.152)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D42DA" w14:textId="2BC8CEF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1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12" w:author="Author">
                  <w:rPr>
                    <w:color w:val="000000"/>
                    <w:sz w:val="16"/>
                    <w:szCs w:val="16"/>
                  </w:rPr>
                </w:rPrChange>
              </w:rPr>
              <w:t>(-17.715)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A94FC" w14:textId="1E78867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1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14" w:author="Author">
                  <w:rPr>
                    <w:color w:val="000000"/>
                    <w:sz w:val="16"/>
                    <w:szCs w:val="16"/>
                  </w:rPr>
                </w:rPrChange>
              </w:rPr>
              <w:t>(-17.274)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2880D" w14:textId="4EF5C81A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1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16" w:author="Author">
                  <w:rPr>
                    <w:color w:val="000000"/>
                    <w:sz w:val="16"/>
                    <w:szCs w:val="16"/>
                  </w:rPr>
                </w:rPrChange>
              </w:rPr>
              <w:t>(-17.486)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A21FB" w14:textId="1A62539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1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18" w:author="Author">
                  <w:rPr>
                    <w:color w:val="000000"/>
                    <w:sz w:val="16"/>
                    <w:szCs w:val="16"/>
                  </w:rPr>
                </w:rPrChange>
              </w:rPr>
              <w:t>(-17.463)</w:t>
            </w:r>
          </w:p>
        </w:tc>
      </w:tr>
      <w:tr w:rsidR="0033543D" w:rsidRPr="00B3246E" w14:paraId="1530D6A5" w14:textId="77777777" w:rsidTr="00FB7BE2">
        <w:trPr>
          <w:trHeight w:hRule="exact" w:val="232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F8D0C" w14:textId="27A03DB8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219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22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 xml:space="preserve">Ln Market </w:t>
            </w:r>
            <w:r w:rsidR="0036149F"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221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Cap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3102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2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E84C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2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78D86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2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D040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2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F684A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2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0B52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2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16915" w14:textId="6F43502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2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29" w:author="Author">
                  <w:rPr>
                    <w:color w:val="000000"/>
                    <w:sz w:val="16"/>
                    <w:szCs w:val="16"/>
                  </w:rPr>
                </w:rPrChange>
              </w:rPr>
              <w:t>0.002***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95060" w14:textId="148CEF2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3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31" w:author="Author">
                  <w:rPr>
                    <w:color w:val="000000"/>
                    <w:sz w:val="16"/>
                    <w:szCs w:val="16"/>
                  </w:rPr>
                </w:rPrChange>
              </w:rPr>
              <w:t>0.002***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D558D" w14:textId="2090561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3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33" w:author="Author">
                  <w:rPr>
                    <w:color w:val="000000"/>
                    <w:sz w:val="16"/>
                    <w:szCs w:val="16"/>
                  </w:rPr>
                </w:rPrChange>
              </w:rPr>
              <w:t>0.001***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80AE5" w14:textId="790CF8B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3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35" w:author="Author">
                  <w:rPr>
                    <w:color w:val="000000"/>
                    <w:sz w:val="16"/>
                    <w:szCs w:val="16"/>
                  </w:rPr>
                </w:rPrChange>
              </w:rPr>
              <w:t>0.001***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6B2A8" w14:textId="76B3112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3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37" w:author="Author">
                  <w:rPr>
                    <w:color w:val="000000"/>
                    <w:sz w:val="16"/>
                    <w:szCs w:val="16"/>
                  </w:rPr>
                </w:rPrChange>
              </w:rPr>
              <w:t>0.001***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0AB19" w14:textId="4D01919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3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39" w:author="Author">
                  <w:rPr>
                    <w:color w:val="000000"/>
                    <w:sz w:val="16"/>
                    <w:szCs w:val="16"/>
                  </w:rPr>
                </w:rPrChange>
              </w:rPr>
              <w:t>0.001***</w:t>
            </w:r>
          </w:p>
        </w:tc>
      </w:tr>
      <w:tr w:rsidR="0033543D" w:rsidRPr="00B3246E" w14:paraId="5019EDA8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73563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24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7C857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4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DA658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4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357A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4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6B222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4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C7DA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4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C0A3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4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198F4" w14:textId="37CE27B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4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48" w:author="Author">
                  <w:rPr>
                    <w:color w:val="000000"/>
                    <w:sz w:val="16"/>
                    <w:szCs w:val="16"/>
                  </w:rPr>
                </w:rPrChange>
              </w:rPr>
              <w:t>(7.081)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5BDD4" w14:textId="08BBD98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4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50" w:author="Author">
                  <w:rPr>
                    <w:color w:val="000000"/>
                    <w:sz w:val="16"/>
                    <w:szCs w:val="16"/>
                  </w:rPr>
                </w:rPrChange>
              </w:rPr>
              <w:t>(5.932)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04B26" w14:textId="6F95F2E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5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52" w:author="Author">
                  <w:rPr>
                    <w:color w:val="000000"/>
                    <w:sz w:val="16"/>
                    <w:szCs w:val="16"/>
                  </w:rPr>
                </w:rPrChange>
              </w:rPr>
              <w:t>(5.604)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FE88A" w14:textId="19AD87D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5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54" w:author="Author">
                  <w:rPr>
                    <w:color w:val="000000"/>
                    <w:sz w:val="16"/>
                    <w:szCs w:val="16"/>
                  </w:rPr>
                </w:rPrChange>
              </w:rPr>
              <w:t>(5.842)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8DA29" w14:textId="44C7ED2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5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56" w:author="Author">
                  <w:rPr>
                    <w:color w:val="000000"/>
                    <w:sz w:val="16"/>
                    <w:szCs w:val="16"/>
                  </w:rPr>
                </w:rPrChange>
              </w:rPr>
              <w:t>(5.917)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6438B" w14:textId="187D0FE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5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58" w:author="Author">
                  <w:rPr>
                    <w:color w:val="000000"/>
                    <w:sz w:val="16"/>
                    <w:szCs w:val="16"/>
                  </w:rPr>
                </w:rPrChange>
              </w:rPr>
              <w:t>(5.796)</w:t>
            </w:r>
          </w:p>
        </w:tc>
      </w:tr>
      <w:tr w:rsidR="0033543D" w:rsidRPr="00B3246E" w14:paraId="2A02B812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F2EC9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259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26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Nasdaq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285F2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6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9863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6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E6B4F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6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7773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6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43CD7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6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EB3C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6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30765" w14:textId="6716CCE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6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68" w:author="Author">
                  <w:rPr>
                    <w:color w:val="000000"/>
                    <w:sz w:val="16"/>
                    <w:szCs w:val="16"/>
                  </w:rPr>
                </w:rPrChange>
              </w:rPr>
              <w:t>0.009***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FB071" w14:textId="044040D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6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70" w:author="Author">
                  <w:rPr>
                    <w:color w:val="000000"/>
                    <w:sz w:val="16"/>
                    <w:szCs w:val="16"/>
                  </w:rPr>
                </w:rPrChange>
              </w:rPr>
              <w:t>0.011***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0B78B" w14:textId="4CBE009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7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72" w:author="Author">
                  <w:rPr>
                    <w:color w:val="000000"/>
                    <w:sz w:val="16"/>
                    <w:szCs w:val="16"/>
                  </w:rPr>
                </w:rPrChange>
              </w:rPr>
              <w:t>0.011***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E16D3" w14:textId="1D01FE38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7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74" w:author="Author">
                  <w:rPr>
                    <w:color w:val="000000"/>
                    <w:sz w:val="16"/>
                    <w:szCs w:val="16"/>
                  </w:rPr>
                </w:rPrChange>
              </w:rPr>
              <w:t>0.011***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E99DB" w14:textId="54AC4F1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7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76" w:author="Author">
                  <w:rPr>
                    <w:color w:val="000000"/>
                    <w:sz w:val="16"/>
                    <w:szCs w:val="16"/>
                  </w:rPr>
                </w:rPrChange>
              </w:rPr>
              <w:t>0.011***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1547B" w14:textId="710C86C8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7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78" w:author="Author">
                  <w:rPr>
                    <w:color w:val="000000"/>
                    <w:sz w:val="16"/>
                    <w:szCs w:val="16"/>
                  </w:rPr>
                </w:rPrChange>
              </w:rPr>
              <w:t>0.011***</w:t>
            </w:r>
          </w:p>
        </w:tc>
      </w:tr>
      <w:tr w:rsidR="0033543D" w:rsidRPr="00B3246E" w14:paraId="7ED53CDF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C45A8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279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923E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8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462D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8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1866F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8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F3B7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8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9610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8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D3698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8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43D43" w14:textId="55B09F6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8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87" w:author="Author">
                  <w:rPr>
                    <w:color w:val="000000"/>
                    <w:sz w:val="16"/>
                    <w:szCs w:val="16"/>
                  </w:rPr>
                </w:rPrChange>
              </w:rPr>
              <w:t>(10.223)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EF739" w14:textId="1B4AFBA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8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89" w:author="Author">
                  <w:rPr>
                    <w:color w:val="000000"/>
                    <w:sz w:val="16"/>
                    <w:szCs w:val="16"/>
                  </w:rPr>
                </w:rPrChange>
              </w:rPr>
              <w:t>(12.052)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F3547" w14:textId="7833078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9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91" w:author="Author">
                  <w:rPr>
                    <w:color w:val="000000"/>
                    <w:sz w:val="16"/>
                    <w:szCs w:val="16"/>
                  </w:rPr>
                </w:rPrChange>
              </w:rPr>
              <w:t>(12.656)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BAA06" w14:textId="27E74A8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9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93" w:author="Author">
                  <w:rPr>
                    <w:color w:val="000000"/>
                    <w:sz w:val="16"/>
                    <w:szCs w:val="16"/>
                  </w:rPr>
                </w:rPrChange>
              </w:rPr>
              <w:t>(12.142)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6A216" w14:textId="012B142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9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95" w:author="Author">
                  <w:rPr>
                    <w:color w:val="000000"/>
                    <w:sz w:val="16"/>
                    <w:szCs w:val="16"/>
                  </w:rPr>
                </w:rPrChange>
              </w:rPr>
              <w:t>(12.177)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51436" w14:textId="72DF334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29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297" w:author="Author">
                  <w:rPr>
                    <w:color w:val="000000"/>
                    <w:sz w:val="16"/>
                    <w:szCs w:val="16"/>
                  </w:rPr>
                </w:rPrChange>
              </w:rPr>
              <w:t>(12.211)</w:t>
            </w:r>
          </w:p>
        </w:tc>
      </w:tr>
      <w:tr w:rsidR="0033543D" w:rsidRPr="00B3246E" w14:paraId="41A64F09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D2E5F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298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299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Ln GDP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8D9F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0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F92D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0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0B9A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0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E8E42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0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47754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0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2CD4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0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AB925" w14:textId="7C4E85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0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07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DA6CB" w14:textId="564A7C1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0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09" w:author="Author">
                  <w:rPr>
                    <w:color w:val="000000"/>
                    <w:sz w:val="16"/>
                    <w:szCs w:val="16"/>
                  </w:rPr>
                </w:rPrChange>
              </w:rPr>
              <w:t>-0.003***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4983B" w14:textId="4CA066D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1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11" w:author="Author">
                  <w:rPr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0EB26" w14:textId="731F5209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1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13" w:author="Author">
                  <w:rPr>
                    <w:color w:val="000000"/>
                    <w:sz w:val="16"/>
                    <w:szCs w:val="16"/>
                  </w:rPr>
                </w:rPrChange>
              </w:rPr>
              <w:t>0.001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9D0DF" w14:textId="3F2BA778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1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15" w:author="Author">
                  <w:rPr>
                    <w:color w:val="000000"/>
                    <w:sz w:val="16"/>
                    <w:szCs w:val="16"/>
                  </w:rPr>
                </w:rPrChange>
              </w:rPr>
              <w:t>0.001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EBA1A" w14:textId="752C97B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1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17" w:author="Author">
                  <w:rPr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</w:tr>
      <w:tr w:rsidR="0033543D" w:rsidRPr="00B3246E" w14:paraId="41C2EE5A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2F313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318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3DB78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1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773F2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2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7CD3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2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8FA6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2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AC3BF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2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432B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2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A05B2" w14:textId="36325FE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2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26" w:author="Author">
                  <w:rPr>
                    <w:color w:val="000000"/>
                    <w:sz w:val="16"/>
                    <w:szCs w:val="16"/>
                  </w:rPr>
                </w:rPrChange>
              </w:rPr>
              <w:t>(-0.032)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9637E" w14:textId="1074CB7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2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28" w:author="Author">
                  <w:rPr>
                    <w:color w:val="000000"/>
                    <w:sz w:val="16"/>
                    <w:szCs w:val="16"/>
                  </w:rPr>
                </w:rPrChange>
              </w:rPr>
              <w:t>(-4.609)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AACD7" w14:textId="336A60B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2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30" w:author="Author">
                  <w:rPr>
                    <w:color w:val="000000"/>
                    <w:sz w:val="16"/>
                    <w:szCs w:val="16"/>
                  </w:rPr>
                </w:rPrChange>
              </w:rPr>
              <w:t>(0.036)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5ACAB" w14:textId="2174A8F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3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32" w:author="Author">
                  <w:rPr>
                    <w:color w:val="000000"/>
                    <w:sz w:val="16"/>
                    <w:szCs w:val="16"/>
                  </w:rPr>
                </w:rPrChange>
              </w:rPr>
              <w:t>(0.928)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DD9A4" w14:textId="16C38A6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3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34" w:author="Author">
                  <w:rPr>
                    <w:color w:val="000000"/>
                    <w:sz w:val="16"/>
                    <w:szCs w:val="16"/>
                  </w:rPr>
                </w:rPrChange>
              </w:rPr>
              <w:t>(1.293)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320ED" w14:textId="4FBB067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3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36" w:author="Author">
                  <w:rPr>
                    <w:color w:val="000000"/>
                    <w:sz w:val="16"/>
                    <w:szCs w:val="16"/>
                  </w:rPr>
                </w:rPrChange>
              </w:rPr>
              <w:t>(0.342)</w:t>
            </w:r>
          </w:p>
        </w:tc>
      </w:tr>
      <w:tr w:rsidR="0033543D" w:rsidRPr="00B3246E" w14:paraId="7E1924E0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ECCC2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337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338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Ln Unemployment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2150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3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E873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4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512D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4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0396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4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76EA7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4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CB9A8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4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B5CB1" w14:textId="1C32317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4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46" w:author="Author">
                  <w:rPr>
                    <w:color w:val="000000"/>
                    <w:sz w:val="16"/>
                    <w:szCs w:val="16"/>
                  </w:rPr>
                </w:rPrChange>
              </w:rPr>
              <w:t>0.001*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FB309" w14:textId="34E6BB7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4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48" w:author="Author">
                  <w:rPr>
                    <w:color w:val="000000"/>
                    <w:sz w:val="16"/>
                    <w:szCs w:val="16"/>
                  </w:rPr>
                </w:rPrChange>
              </w:rPr>
              <w:t>0.001*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45E13" w14:textId="4264EB7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4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50" w:author="Author">
                  <w:rPr>
                    <w:color w:val="000000"/>
                    <w:sz w:val="16"/>
                    <w:szCs w:val="16"/>
                  </w:rPr>
                </w:rPrChange>
              </w:rPr>
              <w:t>0.001*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9D7D7" w14:textId="1E66018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5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52" w:author="Author">
                  <w:rPr>
                    <w:color w:val="000000"/>
                    <w:sz w:val="16"/>
                    <w:szCs w:val="16"/>
                  </w:rPr>
                </w:rPrChange>
              </w:rPr>
              <w:t>0.001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A443F" w14:textId="5F5192B1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5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54" w:author="Author">
                  <w:rPr>
                    <w:color w:val="000000"/>
                    <w:sz w:val="16"/>
                    <w:szCs w:val="16"/>
                  </w:rPr>
                </w:rPrChange>
              </w:rPr>
              <w:t>0.001*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9095D" w14:textId="51A6140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5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56" w:author="Author">
                  <w:rPr>
                    <w:color w:val="000000"/>
                    <w:sz w:val="16"/>
                    <w:szCs w:val="16"/>
                  </w:rPr>
                </w:rPrChange>
              </w:rPr>
              <w:t>0.002**</w:t>
            </w:r>
          </w:p>
        </w:tc>
      </w:tr>
      <w:tr w:rsidR="0033543D" w:rsidRPr="00B3246E" w14:paraId="4B68E4D5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89B64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357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E021A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5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370D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5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BE5C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6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BEE8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6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B3B1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6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7A19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6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F5129" w14:textId="1AB967E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6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65" w:author="Author">
                  <w:rPr>
                    <w:color w:val="000000"/>
                    <w:sz w:val="16"/>
                    <w:szCs w:val="16"/>
                  </w:rPr>
                </w:rPrChange>
              </w:rPr>
              <w:t>(1.807)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95EEC" w14:textId="28EBE1C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6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67" w:author="Author">
                  <w:rPr>
                    <w:color w:val="000000"/>
                    <w:sz w:val="16"/>
                    <w:szCs w:val="16"/>
                  </w:rPr>
                </w:rPrChange>
              </w:rPr>
              <w:t>(1.810)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B5314" w14:textId="5DB6D48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6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69" w:author="Author">
                  <w:rPr>
                    <w:color w:val="000000"/>
                    <w:sz w:val="16"/>
                    <w:szCs w:val="16"/>
                  </w:rPr>
                </w:rPrChange>
              </w:rPr>
              <w:t>(1.719)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F342E" w14:textId="0FDB5F4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7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71" w:author="Author">
                  <w:rPr>
                    <w:color w:val="000000"/>
                    <w:sz w:val="16"/>
                    <w:szCs w:val="16"/>
                  </w:rPr>
                </w:rPrChange>
              </w:rPr>
              <w:t>(1.436)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1A3BF" w14:textId="2E86CCA9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7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73" w:author="Author">
                  <w:rPr>
                    <w:color w:val="000000"/>
                    <w:sz w:val="16"/>
                    <w:szCs w:val="16"/>
                  </w:rPr>
                </w:rPrChange>
              </w:rPr>
              <w:t>(1.937)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3CAD3" w14:textId="5FEF78A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7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75" w:author="Author">
                  <w:rPr>
                    <w:color w:val="000000"/>
                    <w:sz w:val="16"/>
                    <w:szCs w:val="16"/>
                  </w:rPr>
                </w:rPrChange>
              </w:rPr>
              <w:t>(2.113)</w:t>
            </w:r>
          </w:p>
        </w:tc>
      </w:tr>
      <w:tr w:rsidR="0033543D" w:rsidRPr="00B3246E" w14:paraId="2E74D075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F93AD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376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377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Population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11496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7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F95E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7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7CAB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8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7AC4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8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8568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8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BC71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8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0AB18" w14:textId="665FD0F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8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85" w:author="Author">
                  <w:rPr>
                    <w:color w:val="000000"/>
                    <w:sz w:val="16"/>
                    <w:szCs w:val="16"/>
                  </w:rPr>
                </w:rPrChange>
              </w:rPr>
              <w:t>0.002***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0A258" w14:textId="60C4AF3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8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87" w:author="Author">
                  <w:rPr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0CFB9" w14:textId="4FDDDA21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8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89" w:author="Author">
                  <w:rPr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DF087" w14:textId="3BDBA92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9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91" w:author="Author">
                  <w:rPr>
                    <w:color w:val="000000"/>
                    <w:sz w:val="16"/>
                    <w:szCs w:val="16"/>
                  </w:rPr>
                </w:rPrChange>
              </w:rPr>
              <w:t>0.001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162DB" w14:textId="2933540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9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93" w:author="Author">
                  <w:rPr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A301E" w14:textId="61EEDBB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9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395" w:author="Author">
                  <w:rPr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</w:tr>
      <w:tr w:rsidR="0033543D" w:rsidRPr="00B3246E" w14:paraId="44BA3E1F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DF603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396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3C54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9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5109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9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B114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39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1C9A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0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0BEE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0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7FA6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0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E4FDC" w14:textId="2E0294D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0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04" w:author="Author">
                  <w:rPr>
                    <w:color w:val="000000"/>
                    <w:sz w:val="16"/>
                    <w:szCs w:val="16"/>
                  </w:rPr>
                </w:rPrChange>
              </w:rPr>
              <w:t>(2.920)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A69DD" w14:textId="040EA5B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0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06" w:author="Author">
                  <w:rPr>
                    <w:color w:val="000000"/>
                    <w:sz w:val="16"/>
                    <w:szCs w:val="16"/>
                  </w:rPr>
                </w:rPrChange>
              </w:rPr>
              <w:t>(0.074)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C0CF0" w14:textId="1D721E0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0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08" w:author="Author">
                  <w:rPr>
                    <w:color w:val="000000"/>
                    <w:sz w:val="16"/>
                    <w:szCs w:val="16"/>
                  </w:rPr>
                </w:rPrChange>
              </w:rPr>
              <w:t>(0.035)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9423B" w14:textId="55EB2158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0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10" w:author="Author">
                  <w:rPr>
                    <w:color w:val="000000"/>
                    <w:sz w:val="16"/>
                    <w:szCs w:val="16"/>
                  </w:rPr>
                </w:rPrChange>
              </w:rPr>
              <w:t>(1.403)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EB29F" w14:textId="01241482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1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12" w:author="Author">
                  <w:rPr>
                    <w:color w:val="000000"/>
                    <w:sz w:val="16"/>
                    <w:szCs w:val="16"/>
                  </w:rPr>
                </w:rPrChange>
              </w:rPr>
              <w:t>(0.528)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7216E" w14:textId="2FB0417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1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14" w:author="Author">
                  <w:rPr>
                    <w:color w:val="000000"/>
                    <w:sz w:val="16"/>
                    <w:szCs w:val="16"/>
                  </w:rPr>
                </w:rPrChange>
              </w:rPr>
              <w:t>(0.502)</w:t>
            </w:r>
          </w:p>
        </w:tc>
      </w:tr>
      <w:tr w:rsidR="0033543D" w:rsidRPr="00B3246E" w14:paraId="3A60F60F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DF7D7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415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416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C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9BF02" w14:textId="2840D1D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1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18" w:author="Author">
                  <w:rPr>
                    <w:color w:val="000000"/>
                    <w:sz w:val="16"/>
                    <w:szCs w:val="16"/>
                  </w:rPr>
                </w:rPrChange>
              </w:rPr>
              <w:t>0.036***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189A5" w14:textId="31D42DA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1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20" w:author="Author">
                  <w:rPr>
                    <w:color w:val="000000"/>
                    <w:sz w:val="16"/>
                    <w:szCs w:val="16"/>
                  </w:rPr>
                </w:rPrChange>
              </w:rPr>
              <w:t>0.035***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A3139" w14:textId="6BCB463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2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22" w:author="Author">
                  <w:rPr>
                    <w:color w:val="000000"/>
                    <w:sz w:val="16"/>
                    <w:szCs w:val="16"/>
                  </w:rPr>
                </w:rPrChange>
              </w:rPr>
              <w:t>0.040***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F069D" w14:textId="2605E22A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2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24" w:author="Author">
                  <w:rPr>
                    <w:color w:val="000000"/>
                    <w:sz w:val="16"/>
                    <w:szCs w:val="16"/>
                  </w:rPr>
                </w:rPrChange>
              </w:rPr>
              <w:t>0.039***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D83A2" w14:textId="15B4198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2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26" w:author="Author">
                  <w:rPr>
                    <w:color w:val="000000"/>
                    <w:sz w:val="16"/>
                    <w:szCs w:val="16"/>
                  </w:rPr>
                </w:rPrChange>
              </w:rPr>
              <w:t>0.038***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FCC72" w14:textId="77D383E1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2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28" w:author="Author">
                  <w:rPr>
                    <w:color w:val="000000"/>
                    <w:sz w:val="16"/>
                    <w:szCs w:val="16"/>
                  </w:rPr>
                </w:rPrChange>
              </w:rPr>
              <w:t>0.037***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30F26" w14:textId="60E06A8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2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30" w:author="Author">
                  <w:rPr>
                    <w:color w:val="000000"/>
                    <w:sz w:val="16"/>
                    <w:szCs w:val="16"/>
                  </w:rPr>
                </w:rPrChange>
              </w:rPr>
              <w:t>0.007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90790" w14:textId="4B3D3DC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3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32" w:author="Author">
                  <w:rPr>
                    <w:color w:val="000000"/>
                    <w:sz w:val="16"/>
                    <w:szCs w:val="16"/>
                  </w:rPr>
                </w:rPrChange>
              </w:rPr>
              <w:t>0.039***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3E239" w14:textId="3E2C986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3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34" w:author="Author">
                  <w:rPr>
                    <w:color w:val="000000"/>
                    <w:sz w:val="16"/>
                    <w:szCs w:val="16"/>
                  </w:rPr>
                </w:rPrChange>
              </w:rPr>
              <w:t>0.017**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A866B" w14:textId="78083C79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3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36" w:author="Author">
                  <w:rPr>
                    <w:color w:val="000000"/>
                    <w:sz w:val="16"/>
                    <w:szCs w:val="16"/>
                  </w:rPr>
                </w:rPrChange>
              </w:rPr>
              <w:t>0.010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37BF5" w14:textId="2A70D53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3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38" w:author="Author">
                  <w:rPr>
                    <w:color w:val="000000"/>
                    <w:sz w:val="16"/>
                    <w:szCs w:val="16"/>
                  </w:rPr>
                </w:rPrChange>
              </w:rPr>
              <w:t>0.008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72B9C" w14:textId="362ACCB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3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40" w:author="Author">
                  <w:rPr>
                    <w:color w:val="000000"/>
                    <w:sz w:val="16"/>
                    <w:szCs w:val="16"/>
                  </w:rPr>
                </w:rPrChange>
              </w:rPr>
              <w:t>0.012*</w:t>
            </w:r>
          </w:p>
        </w:tc>
      </w:tr>
      <w:tr w:rsidR="0033543D" w:rsidRPr="00B3246E" w14:paraId="35C61E45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C76FD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441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FDA413" w14:textId="1D395A6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4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43" w:author="Author">
                  <w:rPr>
                    <w:color w:val="000000"/>
                    <w:sz w:val="16"/>
                    <w:szCs w:val="16"/>
                  </w:rPr>
                </w:rPrChange>
              </w:rPr>
              <w:t>(47.621)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8C3069" w14:textId="43A25ED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4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45" w:author="Author">
                  <w:rPr>
                    <w:color w:val="000000"/>
                    <w:sz w:val="16"/>
                    <w:szCs w:val="16"/>
                  </w:rPr>
                </w:rPrChange>
              </w:rPr>
              <w:t>(47.678)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2A1F3C" w14:textId="34FB1FC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4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47" w:author="Author">
                  <w:rPr>
                    <w:color w:val="000000"/>
                    <w:sz w:val="16"/>
                    <w:szCs w:val="16"/>
                  </w:rPr>
                </w:rPrChange>
              </w:rPr>
              <w:t>(37.200)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FD1AA2" w14:textId="5E5C7E7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4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49" w:author="Author">
                  <w:rPr>
                    <w:color w:val="000000"/>
                    <w:sz w:val="16"/>
                    <w:szCs w:val="16"/>
                  </w:rPr>
                </w:rPrChange>
              </w:rPr>
              <w:t>(41.692)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F3B0E4" w14:textId="110BC7E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5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51" w:author="Author">
                  <w:rPr>
                    <w:color w:val="000000"/>
                    <w:sz w:val="16"/>
                    <w:szCs w:val="16"/>
                  </w:rPr>
                </w:rPrChange>
              </w:rPr>
              <w:t>(44.720)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D5CDDA" w14:textId="36815372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5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53" w:author="Author">
                  <w:rPr>
                    <w:color w:val="000000"/>
                    <w:sz w:val="16"/>
                    <w:szCs w:val="16"/>
                  </w:rPr>
                </w:rPrChange>
              </w:rPr>
              <w:t>(43.860)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4718C9" w14:textId="1A0AC43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5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55" w:author="Author">
                  <w:rPr>
                    <w:color w:val="000000"/>
                    <w:sz w:val="16"/>
                    <w:szCs w:val="16"/>
                  </w:rPr>
                </w:rPrChange>
              </w:rPr>
              <w:t>(1.032)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EA2C6" w14:textId="4E18611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5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57" w:author="Author">
                  <w:rPr>
                    <w:color w:val="000000"/>
                    <w:sz w:val="16"/>
                    <w:szCs w:val="16"/>
                  </w:rPr>
                </w:rPrChange>
              </w:rPr>
              <w:t>(4.988)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0751E8" w14:textId="63FB96A1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5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59" w:author="Author">
                  <w:rPr>
                    <w:color w:val="000000"/>
                    <w:sz w:val="16"/>
                    <w:szCs w:val="16"/>
                  </w:rPr>
                </w:rPrChange>
              </w:rPr>
              <w:t>(2.461)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E122A" w14:textId="2060585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6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61" w:author="Author">
                  <w:rPr>
                    <w:color w:val="000000"/>
                    <w:sz w:val="16"/>
                    <w:szCs w:val="16"/>
                  </w:rPr>
                </w:rPrChange>
              </w:rPr>
              <w:t>(1.481)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6BA9C8" w14:textId="1643B3B2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6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63" w:author="Author">
                  <w:rPr>
                    <w:color w:val="000000"/>
                    <w:sz w:val="16"/>
                    <w:szCs w:val="16"/>
                  </w:rPr>
                </w:rPrChange>
              </w:rPr>
              <w:t>(1.168)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5D0CF0" w14:textId="55FF89F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6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65" w:author="Author">
                  <w:rPr>
                    <w:color w:val="000000"/>
                    <w:sz w:val="16"/>
                    <w:szCs w:val="16"/>
                  </w:rPr>
                </w:rPrChange>
              </w:rPr>
              <w:t>(1.660)</w:t>
            </w:r>
          </w:p>
        </w:tc>
      </w:tr>
      <w:tr w:rsidR="0033543D" w:rsidRPr="00B3246E" w14:paraId="764CC46B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83FC29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8466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8467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Year Fixed Effects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621F" w14:textId="37DE049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6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69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2611" w14:textId="1E6EF81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7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71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15BE" w14:textId="5EB6093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7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73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035F" w14:textId="04A208B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7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75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3C55" w14:textId="43BC99E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7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77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9F38D80" w14:textId="448CD74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7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79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8854D1" w14:textId="41E849D9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8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81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2AD6A7" w14:textId="68CB26F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8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83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79A0E7" w14:textId="6CF368A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8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85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F1EAEC3" w14:textId="6B49F48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8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87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233799" w14:textId="43900EB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8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89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18AA5F" w14:textId="3CA3535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9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91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</w:tr>
      <w:tr w:rsidR="0033543D" w:rsidRPr="00B3246E" w14:paraId="3990B31B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828C4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8492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8493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Robust Standard Errors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D6A0" w14:textId="618DBBB9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9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95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6F7F" w14:textId="42954E42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9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97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3DE4" w14:textId="07F9575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49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499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3D1A" w14:textId="7AE174C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0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01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F026" w14:textId="36A30AD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0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03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8DC9C" w14:textId="57639EE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0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05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441B6" w14:textId="7F8DA0DA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0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07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9B251" w14:textId="5679447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0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09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AA70B" w14:textId="254FC3A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1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11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70DC3" w14:textId="26CFC968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1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13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7D798" w14:textId="7EF696B2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1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15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6AF53" w14:textId="01E3DF2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1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17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</w:tr>
      <w:tr w:rsidR="0033543D" w:rsidRPr="00B3246E" w14:paraId="5E2E17C9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right w:val="nil"/>
            </w:tcBorders>
          </w:tcPr>
          <w:p w14:paraId="7F33F63C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8518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8519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Observations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5D6D" w14:textId="206BA14A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2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21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DB5C" w14:textId="0430651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2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23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6489" w14:textId="0D98020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2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25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CF63" w14:textId="570AAC6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2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27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C6DA" w14:textId="595BD35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2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29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6989ABF" w14:textId="28AD306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3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31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7758467" w14:textId="4192C23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3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33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265365D" w14:textId="7BCF64F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3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35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FE36A8D" w14:textId="706A5E3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3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37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27B51C1" w14:textId="776A37B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3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39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FFC2B3B" w14:textId="1BB972E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4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41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81379A2" w14:textId="3A3FA41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4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43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</w:tr>
      <w:tr w:rsidR="0033543D" w:rsidRPr="00B3246E" w14:paraId="6F990934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3755A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8544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8545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R-squared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9D6CA" w14:textId="64C8894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4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47" w:author="Author">
                  <w:rPr>
                    <w:color w:val="000000"/>
                    <w:sz w:val="16"/>
                    <w:szCs w:val="16"/>
                  </w:rPr>
                </w:rPrChange>
              </w:rPr>
              <w:t>0.215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1B5BC" w14:textId="4E427E2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4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49" w:author="Author">
                  <w:rPr>
                    <w:color w:val="000000"/>
                    <w:sz w:val="16"/>
                    <w:szCs w:val="16"/>
                  </w:rPr>
                </w:rPrChange>
              </w:rPr>
              <w:t>0.151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5C989" w14:textId="69C5B20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5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51" w:author="Author">
                  <w:rPr>
                    <w:color w:val="000000"/>
                    <w:sz w:val="16"/>
                    <w:szCs w:val="16"/>
                  </w:rPr>
                </w:rPrChange>
              </w:rPr>
              <w:t>0.159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16E41" w14:textId="3DFD08E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5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53" w:author="Author">
                  <w:rPr>
                    <w:color w:val="000000"/>
                    <w:sz w:val="16"/>
                    <w:szCs w:val="16"/>
                  </w:rPr>
                </w:rPrChange>
              </w:rPr>
              <w:t>0.174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F733B" w14:textId="0DECBD9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5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55" w:author="Author">
                  <w:rPr>
                    <w:color w:val="000000"/>
                    <w:sz w:val="16"/>
                    <w:szCs w:val="16"/>
                  </w:rPr>
                </w:rPrChange>
              </w:rPr>
              <w:t>0.180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45A13" w14:textId="6EB9789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5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57" w:author="Author">
                  <w:rPr>
                    <w:color w:val="000000"/>
                    <w:sz w:val="16"/>
                    <w:szCs w:val="16"/>
                  </w:rPr>
                </w:rPrChange>
              </w:rPr>
              <w:t>0.169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D086B9" w14:textId="19BE14B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5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59" w:author="Author">
                  <w:rPr>
                    <w:color w:val="000000"/>
                    <w:sz w:val="16"/>
                    <w:szCs w:val="16"/>
                  </w:rPr>
                </w:rPrChange>
              </w:rPr>
              <w:t>0.669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CD342A" w14:textId="67883B5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6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61" w:author="Author">
                  <w:rPr>
                    <w:color w:val="000000"/>
                    <w:sz w:val="16"/>
                    <w:szCs w:val="16"/>
                  </w:rPr>
                </w:rPrChange>
              </w:rPr>
              <w:t>0.651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56D146" w14:textId="26DAA05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6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63" w:author="Author">
                  <w:rPr>
                    <w:color w:val="000000"/>
                    <w:sz w:val="16"/>
                    <w:szCs w:val="16"/>
                  </w:rPr>
                </w:rPrChange>
              </w:rPr>
              <w:t>0.660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7561A" w14:textId="3691BB6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6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65" w:author="Author">
                  <w:rPr>
                    <w:color w:val="000000"/>
                    <w:sz w:val="16"/>
                    <w:szCs w:val="16"/>
                  </w:rPr>
                </w:rPrChange>
              </w:rPr>
              <w:t>0.664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EFDF5" w14:textId="1A831B1A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6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67" w:author="Author">
                  <w:rPr>
                    <w:color w:val="000000"/>
                    <w:sz w:val="16"/>
                    <w:szCs w:val="16"/>
                  </w:rPr>
                </w:rPrChange>
              </w:rPr>
              <w:t>0.667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818A06" w14:textId="28924FC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56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569" w:author="Author">
                  <w:rPr>
                    <w:color w:val="000000"/>
                    <w:sz w:val="16"/>
                    <w:szCs w:val="16"/>
                  </w:rPr>
                </w:rPrChange>
              </w:rPr>
              <w:t>0.661</w:t>
            </w:r>
          </w:p>
        </w:tc>
      </w:tr>
    </w:tbl>
    <w:p w14:paraId="7DD8AF09" w14:textId="23E617EB" w:rsidR="0033543D" w:rsidRPr="00B3246E" w:rsidRDefault="0033543D" w:rsidP="0033543D">
      <w:pPr>
        <w:spacing w:after="0"/>
        <w:jc w:val="both"/>
        <w:rPr>
          <w:rFonts w:asciiTheme="majorBidi" w:hAnsiTheme="majorBidi" w:cstheme="majorBidi"/>
          <w:b/>
          <w:szCs w:val="28"/>
          <w:lang w:val="en-US"/>
          <w:rPrChange w:id="8570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</w:pPr>
      <w:r w:rsidRPr="00B3246E">
        <w:rPr>
          <w:rFonts w:asciiTheme="majorBidi" w:hAnsiTheme="majorBidi" w:cstheme="majorBidi"/>
          <w:b/>
          <w:szCs w:val="28"/>
          <w:lang w:val="en-US"/>
          <w:rPrChange w:id="8571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  <w:t>Table 7:</w:t>
      </w:r>
      <w:del w:id="8572" w:author="Author">
        <w:r w:rsidRPr="00B3246E" w:rsidDel="00E21E76">
          <w:rPr>
            <w:rFonts w:asciiTheme="majorBidi" w:hAnsiTheme="majorBidi" w:cstheme="majorBidi"/>
            <w:b/>
            <w:szCs w:val="28"/>
            <w:lang w:val="en-US"/>
            <w:rPrChange w:id="8573" w:author="Author">
              <w:rPr>
                <w:rFonts w:ascii="Times New Roman" w:hAnsi="Times New Roman" w:cs="Times New Roman"/>
                <w:b/>
                <w:szCs w:val="28"/>
                <w:lang w:val="en-US"/>
              </w:rPr>
            </w:rPrChange>
          </w:rPr>
          <w:delText xml:space="preserve">  </w:delText>
        </w:r>
      </w:del>
      <w:ins w:id="8574" w:author="Author">
        <w:r w:rsidR="00E21E76" w:rsidRPr="00B3246E">
          <w:rPr>
            <w:rFonts w:asciiTheme="majorBidi" w:hAnsiTheme="majorBidi" w:cstheme="majorBidi"/>
            <w:b/>
            <w:szCs w:val="28"/>
            <w:lang w:val="en-US"/>
            <w:rPrChange w:id="8575" w:author="Author">
              <w:rPr>
                <w:rFonts w:ascii="Times New Roman" w:hAnsi="Times New Roman" w:cs="Times New Roman"/>
                <w:b/>
                <w:szCs w:val="28"/>
                <w:lang w:val="en-US"/>
              </w:rPr>
            </w:rPrChange>
          </w:rPr>
          <w:t xml:space="preserve"> </w:t>
        </w:r>
      </w:ins>
      <w:r w:rsidRPr="00B3246E">
        <w:rPr>
          <w:rFonts w:asciiTheme="majorBidi" w:hAnsiTheme="majorBidi" w:cstheme="majorBidi"/>
          <w:b/>
          <w:szCs w:val="28"/>
          <w:lang w:val="en-US"/>
          <w:rPrChange w:id="8576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  <w:t>Government Quality and Volatility Regressions– VLT</w:t>
      </w:r>
      <w:r w:rsidRPr="00B3246E">
        <w:rPr>
          <w:rFonts w:asciiTheme="majorBidi" w:hAnsiTheme="majorBidi" w:cstheme="majorBidi"/>
          <w:b/>
          <w:szCs w:val="28"/>
          <w:vertAlign w:val="subscript"/>
          <w:lang w:val="en-US"/>
          <w:rPrChange w:id="8577" w:author="Author">
            <w:rPr>
              <w:rFonts w:ascii="Times New Roman" w:hAnsi="Times New Roman" w:cs="Times New Roman"/>
              <w:b/>
              <w:szCs w:val="28"/>
              <w:vertAlign w:val="subscript"/>
              <w:lang w:val="en-US"/>
            </w:rPr>
          </w:rPrChange>
        </w:rPr>
        <w:t>4</w:t>
      </w:r>
    </w:p>
    <w:p w14:paraId="053595C0" w14:textId="5DAC3120" w:rsidR="0074593D" w:rsidRPr="00B3246E" w:rsidRDefault="0074593D" w:rsidP="00FB7BE2">
      <w:pPr>
        <w:spacing w:after="0"/>
        <w:jc w:val="both"/>
        <w:rPr>
          <w:rFonts w:asciiTheme="majorBidi" w:eastAsiaTheme="minorEastAsia" w:hAnsiTheme="majorBidi" w:cstheme="majorBidi"/>
          <w:sz w:val="20"/>
          <w:szCs w:val="20"/>
          <w:lang w:val="en-US"/>
          <w:rPrChange w:id="8578" w:author="Author">
            <w:rPr>
              <w:rFonts w:ascii="Times New Roman" w:eastAsiaTheme="minorEastAsia" w:hAnsi="Times New Roman"/>
              <w:sz w:val="20"/>
              <w:szCs w:val="20"/>
              <w:lang w:val="en-US"/>
            </w:rPr>
          </w:rPrChange>
        </w:rPr>
      </w:pPr>
      <w:r w:rsidRPr="00B3246E">
        <w:rPr>
          <w:rFonts w:asciiTheme="majorBidi" w:hAnsiTheme="majorBidi" w:cstheme="majorBidi"/>
          <w:sz w:val="20"/>
          <w:szCs w:val="20"/>
          <w:lang w:val="en-US"/>
          <w:rPrChange w:id="8579" w:author="Author">
            <w:rPr>
              <w:rFonts w:ascii="Times New Roman" w:hAnsi="Times New Roman"/>
              <w:sz w:val="20"/>
              <w:szCs w:val="20"/>
              <w:lang w:val="en-US"/>
            </w:rPr>
          </w:rPrChange>
        </w:rPr>
        <w:lastRenderedPageBreak/>
        <w:t xml:space="preserve">This table provides the results from </w:t>
      </w:r>
      <w:del w:id="8580" w:author="Author">
        <w:r w:rsidRPr="00B3246E" w:rsidDel="00C20C06">
          <w:rPr>
            <w:rFonts w:asciiTheme="majorBidi" w:hAnsiTheme="majorBidi" w:cstheme="majorBidi"/>
            <w:sz w:val="20"/>
            <w:szCs w:val="20"/>
            <w:lang w:val="en-US"/>
            <w:rPrChange w:id="8581" w:author="Author">
              <w:rPr>
                <w:rFonts w:ascii="Times New Roman" w:hAnsi="Times New Roman"/>
                <w:sz w:val="20"/>
                <w:szCs w:val="20"/>
                <w:lang w:val="en-US"/>
              </w:rPr>
            </w:rPrChange>
          </w:rPr>
          <w:delText xml:space="preserve">the variations in estimation of </w:delText>
        </w:r>
      </w:del>
      <w:r w:rsidRPr="00B3246E">
        <w:rPr>
          <w:rFonts w:asciiTheme="majorBidi" w:hAnsiTheme="majorBidi" w:cstheme="majorBidi"/>
          <w:sz w:val="20"/>
          <w:szCs w:val="20"/>
          <w:lang w:val="en-US"/>
          <w:rPrChange w:id="8582" w:author="Author">
            <w:rPr>
              <w:rFonts w:ascii="Times New Roman" w:hAnsi="Times New Roman"/>
              <w:sz w:val="20"/>
              <w:szCs w:val="20"/>
              <w:lang w:val="en-US"/>
            </w:rPr>
          </w:rPrChange>
        </w:rPr>
        <w:t xml:space="preserve">the following OLS </w:t>
      </w:r>
      <w:r w:rsidRPr="00B3246E">
        <w:rPr>
          <w:rFonts w:asciiTheme="majorBidi" w:hAnsiTheme="majorBidi" w:cstheme="majorBidi"/>
          <w:sz w:val="20"/>
          <w:szCs w:val="20"/>
          <w:rPrChange w:id="8583" w:author="Author">
            <w:rPr>
              <w:rFonts w:ascii="Times New Roman" w:hAnsi="Times New Roman" w:cs="Times New Roman"/>
              <w:sz w:val="20"/>
              <w:szCs w:val="20"/>
            </w:rPr>
          </w:rPrChange>
        </w:rPr>
        <w:t>regression equation on a pooled sample of ADR-day observations</w:t>
      </w:r>
      <w:r w:rsidRPr="00B3246E">
        <w:rPr>
          <w:rFonts w:asciiTheme="majorBidi" w:hAnsiTheme="majorBidi" w:cstheme="majorBidi"/>
          <w:sz w:val="20"/>
          <w:szCs w:val="20"/>
          <w:lang w:val="en-US"/>
          <w:rPrChange w:id="8584" w:author="Author">
            <w:rPr>
              <w:rFonts w:ascii="Times New Roman" w:hAnsi="Times New Roman"/>
              <w:sz w:val="20"/>
              <w:szCs w:val="20"/>
              <w:lang w:val="en-US"/>
            </w:rPr>
          </w:rPrChange>
        </w:rPr>
        <w:t xml:space="preserve">. </w:t>
      </w:r>
    </w:p>
    <w:p w14:paraId="3AB210EB" w14:textId="1B4D93AB" w:rsidR="007463E0" w:rsidRPr="00B3246E" w:rsidRDefault="003741DA" w:rsidP="007463E0">
      <w:pPr>
        <w:spacing w:after="0"/>
        <w:ind w:right="-501"/>
        <w:jc w:val="center"/>
        <w:rPr>
          <w:rFonts w:asciiTheme="majorBidi" w:hAnsiTheme="majorBidi" w:cstheme="majorBidi"/>
          <w:sz w:val="16"/>
          <w:szCs w:val="16"/>
          <w:rPrChange w:id="8585" w:author="Author">
            <w:rPr>
              <w:rFonts w:ascii="Times New Roman" w:hAnsi="Times New Roman"/>
              <w:sz w:val="16"/>
              <w:szCs w:val="16"/>
            </w:rPr>
          </w:rPrChange>
        </w:rPr>
      </w:pPr>
      <m:oMath>
        <m:sSubSup>
          <m:sSubSup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8586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ajorBidi"/>
                <w:sz w:val="18"/>
                <w:szCs w:val="18"/>
                <w:lang w:val="en-US"/>
                <w:rPrChange w:id="8587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LN_VLT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588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i,c,t</m:t>
            </m:r>
          </m:sub>
          <m:sup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589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4</m:t>
            </m:r>
          </m:sup>
        </m:sSubSup>
        <m:r>
          <w:rPr>
            <w:rFonts w:ascii="Cambria Math" w:hAnsi="Cambria Math" w:cstheme="majorBidi"/>
            <w:sz w:val="18"/>
            <w:szCs w:val="18"/>
            <w:lang w:val="en-US"/>
            <w:rPrChange w:id="8590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8591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592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593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o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8594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8595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596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597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8598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599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LN(GOVERNANCE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00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c,t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8601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)+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8602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03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04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8605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06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SPREAD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07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sz w:val="18"/>
            <w:szCs w:val="18"/>
            <w:rPrChange w:id="8608" w:author="Author">
              <w:rPr>
                <w:rFonts w:ascii="Cambria Math" w:hAnsi="Cambria Math"/>
                <w:sz w:val="18"/>
                <w:szCs w:val="18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8609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10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11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3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8612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13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TURNOVER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14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sz w:val="18"/>
            <w:szCs w:val="18"/>
            <w:rPrChange w:id="8615" w:author="Author">
              <w:rPr>
                <w:rFonts w:ascii="Cambria Math" w:hAnsi="Cambria Math"/>
                <w:sz w:val="18"/>
                <w:szCs w:val="18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8616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17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18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4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8619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20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ILLIQUIDITY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21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8622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8623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24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25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18"/>
            <w:szCs w:val="18"/>
            <w:lang w:val="en-US"/>
            <w:rPrChange w:id="8626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LN(</m:t>
        </m:r>
        <m:sSub>
          <m:sSubPr>
            <m:ctrlPr>
              <w:rPr>
                <w:rFonts w:ascii="Cambria Math" w:hAnsi="Cambria Math" w:cstheme="majorBidi"/>
                <w:sz w:val="18"/>
                <w:szCs w:val="18"/>
                <w:lang w:val="en-US"/>
                <w:rPrChange w:id="8627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28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PRICE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29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8630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)+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8631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32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33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6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18"/>
            <w:szCs w:val="18"/>
            <w:lang w:val="en-US"/>
            <w:rPrChange w:id="8634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LN(</m:t>
        </m:r>
        <m:sSub>
          <m:sSubPr>
            <m:ctrlPr>
              <w:rPr>
                <w:rFonts w:ascii="Cambria Math" w:hAnsi="Cambria Math" w:cstheme="majorBidi"/>
                <w:sz w:val="18"/>
                <w:szCs w:val="18"/>
                <w:lang w:val="en-US"/>
                <w:rPrChange w:id="8635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36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MARKETCAP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37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8638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)+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8639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40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41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7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8642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43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NASDAQ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44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i</m:t>
            </m:r>
          </m:sub>
        </m:sSub>
        <m:r>
          <w:rPr>
            <w:rFonts w:ascii="Cambria Math" w:hAnsi="Cambria Math" w:cstheme="majorBidi"/>
            <w:sz w:val="18"/>
            <w:szCs w:val="18"/>
            <w:rPrChange w:id="8645" w:author="Author">
              <w:rPr>
                <w:rFonts w:ascii="Cambria Math" w:hAnsi="Cambria Math"/>
                <w:sz w:val="18"/>
                <w:szCs w:val="18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rPrChange w:id="8646" w:author="Author">
                  <w:rPr>
                    <w:rFonts w:ascii="Cambria Math" w:hAnsi="Cambria Math"/>
                    <w:i/>
                    <w:sz w:val="18"/>
                    <w:szCs w:val="18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rPrChange w:id="8647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rPrChange w:id="8648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8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8649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50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LN(GDP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51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c,t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8652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)</m:t>
        </m:r>
        <m:r>
          <w:rPr>
            <w:rFonts w:ascii="Cambria Math" w:hAnsi="Cambria Math" w:cstheme="majorBidi"/>
            <w:sz w:val="18"/>
            <w:szCs w:val="18"/>
            <w:rPrChange w:id="8653" w:author="Author">
              <w:rPr>
                <w:rFonts w:ascii="Cambria Math" w:hAnsi="Cambria Math"/>
                <w:sz w:val="18"/>
                <w:szCs w:val="18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rPrChange w:id="8654" w:author="Author">
                  <w:rPr>
                    <w:rFonts w:ascii="Cambria Math" w:hAnsi="Cambria Math"/>
                    <w:i/>
                    <w:sz w:val="18"/>
                    <w:szCs w:val="18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rPrChange w:id="8655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rPrChange w:id="8656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9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8657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58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LN(UNEMPLOYMENT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59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c,t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8660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)</m:t>
        </m:r>
        <m:r>
          <w:rPr>
            <w:rFonts w:ascii="Cambria Math" w:hAnsi="Cambria Math" w:cstheme="majorBidi"/>
            <w:sz w:val="18"/>
            <w:szCs w:val="18"/>
            <w:rPrChange w:id="8661" w:author="Author">
              <w:rPr>
                <w:rFonts w:ascii="Cambria Math" w:hAnsi="Cambria Math"/>
                <w:sz w:val="18"/>
                <w:szCs w:val="18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rPrChange w:id="8662" w:author="Author">
                  <w:rPr>
                    <w:rFonts w:ascii="Cambria Math" w:hAnsi="Cambria Math"/>
                    <w:i/>
                    <w:sz w:val="18"/>
                    <w:szCs w:val="18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rPrChange w:id="8663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β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rPrChange w:id="8664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10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lang w:val="en-US"/>
                <w:rPrChange w:id="8665" w:author="Author">
                  <w:rPr>
                    <w:rFonts w:ascii="Cambria Math" w:hAnsi="Cambria Math"/>
                    <w:i/>
                    <w:sz w:val="18"/>
                    <w:szCs w:val="18"/>
                    <w:lang w:val="en-US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66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LN(POPULATION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lang w:val="en-US"/>
                <w:rPrChange w:id="8667" w:author="Author">
                  <w:rPr>
                    <w:rFonts w:ascii="Cambria Math" w:hAnsi="Cambria Math"/>
                    <w:sz w:val="18"/>
                    <w:szCs w:val="18"/>
                    <w:lang w:val="en-US"/>
                  </w:rPr>
                </w:rPrChange>
              </w:rPr>
              <m:t>c,t</m:t>
            </m:r>
          </m:sub>
        </m:sSub>
        <m:r>
          <w:rPr>
            <w:rFonts w:ascii="Cambria Math" w:hAnsi="Cambria Math" w:cstheme="majorBidi"/>
            <w:sz w:val="18"/>
            <w:szCs w:val="18"/>
            <w:lang w:val="en-US"/>
            <w:rPrChange w:id="8668" w:author="Author">
              <w:rPr>
                <w:rFonts w:ascii="Cambria Math" w:hAnsi="Cambria Math"/>
                <w:sz w:val="18"/>
                <w:szCs w:val="18"/>
                <w:lang w:val="en-US"/>
              </w:rPr>
            </w:rPrChange>
          </w:rPr>
          <m:t>)</m:t>
        </m:r>
        <m:r>
          <w:rPr>
            <w:rFonts w:ascii="Cambria Math" w:hAnsi="Cambria Math" w:cstheme="majorBidi"/>
            <w:sz w:val="18"/>
            <w:szCs w:val="18"/>
            <w:rPrChange w:id="8669" w:author="Author">
              <w:rPr>
                <w:rFonts w:ascii="Cambria Math" w:hAnsi="Cambria Math"/>
                <w:sz w:val="18"/>
                <w:szCs w:val="18"/>
              </w:rPr>
            </w:rPrChange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18"/>
                <w:szCs w:val="18"/>
                <w:rPrChange w:id="8670" w:author="Author">
                  <w:rPr>
                    <w:rFonts w:ascii="Cambria Math" w:hAnsi="Cambria Math"/>
                    <w:i/>
                    <w:sz w:val="18"/>
                    <w:szCs w:val="18"/>
                  </w:rPr>
                </w:rPrChange>
              </w:rPr>
            </m:ctrlPr>
          </m:sSubPr>
          <m:e>
            <m:r>
              <w:rPr>
                <w:rFonts w:ascii="Cambria Math" w:hAnsi="Cambria Math" w:cstheme="majorBidi"/>
                <w:sz w:val="18"/>
                <w:szCs w:val="18"/>
                <w:rPrChange w:id="8671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δ</m:t>
            </m:r>
          </m:e>
          <m:sub>
            <m:r>
              <w:rPr>
                <w:rFonts w:ascii="Cambria Math" w:hAnsi="Cambria Math" w:cstheme="majorBidi"/>
                <w:sz w:val="18"/>
                <w:szCs w:val="18"/>
                <w:rPrChange w:id="8672" w:author="Author">
                  <w:rPr>
                    <w:rFonts w:ascii="Cambria Math" w:hAnsi="Cambria Math"/>
                    <w:sz w:val="18"/>
                    <w:szCs w:val="18"/>
                  </w:rPr>
                </w:rPrChange>
              </w:rPr>
              <m:t>t</m:t>
            </m:r>
          </m:sub>
        </m:sSub>
        <m:r>
          <w:rPr>
            <w:rFonts w:ascii="Cambria Math" w:hAnsi="Cambria Math" w:cstheme="majorBidi"/>
            <w:sz w:val="18"/>
            <w:szCs w:val="18"/>
            <w:rPrChange w:id="8673" w:author="Author">
              <w:rPr>
                <w:rFonts w:ascii="Cambria Math" w:hAnsi="Cambria Math"/>
                <w:sz w:val="18"/>
                <w:szCs w:val="18"/>
              </w:rPr>
            </w:rPrChange>
          </w:rPr>
          <m:t>+ε</m:t>
        </m:r>
      </m:oMath>
      <w:r w:rsidR="007463E0" w:rsidRPr="00B3246E">
        <w:rPr>
          <w:rFonts w:asciiTheme="majorBidi" w:hAnsiTheme="majorBidi" w:cstheme="majorBidi"/>
          <w:i/>
          <w:sz w:val="18"/>
          <w:szCs w:val="18"/>
          <w:vertAlign w:val="subscript"/>
          <w:rPrChange w:id="8674" w:author="Author">
            <w:rPr>
              <w:rFonts w:ascii="Times New Roman" w:hAnsi="Times New Roman"/>
              <w:i/>
              <w:sz w:val="18"/>
              <w:szCs w:val="18"/>
              <w:vertAlign w:val="subscript"/>
            </w:rPr>
          </w:rPrChange>
        </w:rPr>
        <w:t>i</w:t>
      </w:r>
    </w:p>
    <w:p w14:paraId="70FEC273" w14:textId="25BD830F" w:rsidR="0074593D" w:rsidRPr="00B3246E" w:rsidRDefault="0074593D" w:rsidP="0074593D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  <w:rPrChange w:id="8675" w:author="Author">
            <w:rPr>
              <w:rFonts w:ascii="Times New Roman" w:hAnsi="Times New Roman" w:cs="Times New Roman"/>
              <w:sz w:val="20"/>
              <w:szCs w:val="20"/>
              <w:lang w:val="en-US"/>
            </w:rPr>
          </w:rPrChange>
        </w:rPr>
      </w:pPr>
      <w:r w:rsidRPr="00B3246E">
        <w:rPr>
          <w:rFonts w:asciiTheme="majorBidi" w:hAnsiTheme="majorBidi" w:cstheme="majorBidi"/>
          <w:sz w:val="20"/>
          <w:szCs w:val="20"/>
          <w:rPrChange w:id="8676" w:author="Author">
            <w:rPr>
              <w:rFonts w:ascii="Times New Roman" w:hAnsi="Times New Roman"/>
              <w:sz w:val="20"/>
              <w:szCs w:val="20"/>
            </w:rPr>
          </w:rPrChange>
        </w:rPr>
        <w:t>The dependent variable is Ln_VLT</w:t>
      </w:r>
      <w:r w:rsidRPr="00B3246E">
        <w:rPr>
          <w:rFonts w:asciiTheme="majorBidi" w:hAnsiTheme="majorBidi" w:cstheme="majorBidi"/>
          <w:sz w:val="20"/>
          <w:szCs w:val="20"/>
          <w:vertAlign w:val="subscript"/>
          <w:rPrChange w:id="8677" w:author="Author">
            <w:rPr>
              <w:rFonts w:ascii="Times New Roman" w:hAnsi="Times New Roman"/>
              <w:sz w:val="20"/>
              <w:szCs w:val="20"/>
              <w:vertAlign w:val="subscript"/>
            </w:rPr>
          </w:rPrChange>
        </w:rPr>
        <w:t>4</w:t>
      </w:r>
      <w:r w:rsidRPr="00B3246E">
        <w:rPr>
          <w:rFonts w:asciiTheme="majorBidi" w:hAnsiTheme="majorBidi" w:cstheme="majorBidi"/>
          <w:sz w:val="20"/>
          <w:szCs w:val="20"/>
          <w:rPrChange w:id="8678" w:author="Author">
            <w:rPr>
              <w:rFonts w:ascii="Times New Roman" w:hAnsi="Times New Roman"/>
              <w:sz w:val="20"/>
              <w:szCs w:val="20"/>
            </w:rPr>
          </w:rPrChange>
        </w:rPr>
        <w:t xml:space="preserve"> which is the Conditional </w:t>
      </w:r>
      <w:proofErr w:type="gramStart"/>
      <w:r w:rsidRPr="00B3246E">
        <w:rPr>
          <w:rFonts w:asciiTheme="majorBidi" w:hAnsiTheme="majorBidi" w:cstheme="majorBidi"/>
          <w:sz w:val="20"/>
          <w:szCs w:val="20"/>
          <w:rPrChange w:id="8679" w:author="Author">
            <w:rPr>
              <w:rFonts w:ascii="Times New Roman" w:hAnsi="Times New Roman"/>
              <w:sz w:val="20"/>
              <w:szCs w:val="20"/>
            </w:rPr>
          </w:rPrChange>
        </w:rPr>
        <w:t>GARCH</w:t>
      </w:r>
      <w:ins w:id="8680" w:author="Author">
        <w:r w:rsidR="00162FD1" w:rsidRPr="00B3246E">
          <w:rPr>
            <w:rFonts w:asciiTheme="majorBidi" w:hAnsiTheme="majorBidi" w:cstheme="majorBidi"/>
            <w:sz w:val="20"/>
            <w:szCs w:val="20"/>
            <w:rPrChange w:id="8681" w:author="Author">
              <w:rPr>
                <w:rFonts w:ascii="Times New Roman" w:hAnsi="Times New Roman"/>
                <w:sz w:val="20"/>
                <w:szCs w:val="20"/>
              </w:rPr>
            </w:rPrChange>
          </w:rPr>
          <w:t>(</w:t>
        </w:r>
      </w:ins>
      <w:proofErr w:type="gramEnd"/>
      <w:del w:id="8682" w:author="Author">
        <w:r w:rsidRPr="00B3246E" w:rsidDel="00162FD1">
          <w:rPr>
            <w:rFonts w:asciiTheme="majorBidi" w:hAnsiTheme="majorBidi" w:cstheme="majorBidi"/>
            <w:sz w:val="20"/>
            <w:szCs w:val="20"/>
            <w:rPrChange w:id="8683" w:author="Author">
              <w:rPr>
                <w:rFonts w:ascii="Times New Roman" w:hAnsi="Times New Roman"/>
                <w:sz w:val="20"/>
                <w:szCs w:val="20"/>
              </w:rPr>
            </w:rPrChange>
          </w:rPr>
          <w:delText>[</w:delText>
        </w:r>
      </w:del>
      <w:r w:rsidRPr="00B3246E">
        <w:rPr>
          <w:rFonts w:asciiTheme="majorBidi" w:hAnsiTheme="majorBidi" w:cstheme="majorBidi"/>
          <w:sz w:val="20"/>
          <w:szCs w:val="20"/>
          <w:rPrChange w:id="8684" w:author="Author">
            <w:rPr>
              <w:rFonts w:ascii="Times New Roman" w:hAnsi="Times New Roman"/>
              <w:sz w:val="20"/>
              <w:szCs w:val="20"/>
            </w:rPr>
          </w:rPrChange>
        </w:rPr>
        <w:t>1,1</w:t>
      </w:r>
      <w:ins w:id="8685" w:author="Author">
        <w:r w:rsidR="00162FD1" w:rsidRPr="00B3246E">
          <w:rPr>
            <w:rFonts w:asciiTheme="majorBidi" w:hAnsiTheme="majorBidi" w:cstheme="majorBidi"/>
            <w:sz w:val="20"/>
            <w:szCs w:val="20"/>
            <w:rPrChange w:id="8686" w:author="Author">
              <w:rPr>
                <w:rFonts w:ascii="Times New Roman" w:hAnsi="Times New Roman"/>
                <w:sz w:val="20"/>
                <w:szCs w:val="20"/>
              </w:rPr>
            </w:rPrChange>
          </w:rPr>
          <w:t>)</w:t>
        </w:r>
      </w:ins>
      <w:del w:id="8687" w:author="Author">
        <w:r w:rsidRPr="00B3246E" w:rsidDel="00162FD1">
          <w:rPr>
            <w:rFonts w:asciiTheme="majorBidi" w:hAnsiTheme="majorBidi" w:cstheme="majorBidi"/>
            <w:sz w:val="20"/>
            <w:szCs w:val="20"/>
            <w:rPrChange w:id="8688" w:author="Author">
              <w:rPr>
                <w:rFonts w:ascii="Times New Roman" w:hAnsi="Times New Roman"/>
                <w:sz w:val="20"/>
                <w:szCs w:val="20"/>
              </w:rPr>
            </w:rPrChange>
          </w:rPr>
          <w:delText>]</w:delText>
        </w:r>
      </w:del>
      <w:r w:rsidRPr="00B3246E">
        <w:rPr>
          <w:rFonts w:asciiTheme="majorBidi" w:hAnsiTheme="majorBidi" w:cstheme="majorBidi"/>
          <w:sz w:val="20"/>
          <w:szCs w:val="20"/>
          <w:rPrChange w:id="8689" w:author="Author">
            <w:rPr>
              <w:rFonts w:ascii="Times New Roman" w:hAnsi="Times New Roman"/>
              <w:sz w:val="20"/>
              <w:szCs w:val="20"/>
            </w:rPr>
          </w:rPrChange>
        </w:rPr>
        <w:t xml:space="preserve"> Volatility (VLT</w:t>
      </w:r>
      <w:r w:rsidRPr="00B3246E">
        <w:rPr>
          <w:rFonts w:asciiTheme="majorBidi" w:hAnsiTheme="majorBidi" w:cstheme="majorBidi"/>
          <w:sz w:val="20"/>
          <w:szCs w:val="20"/>
          <w:vertAlign w:val="subscript"/>
          <w:rPrChange w:id="8690" w:author="Author">
            <w:rPr>
              <w:rFonts w:ascii="Times New Roman" w:hAnsi="Times New Roman"/>
              <w:sz w:val="20"/>
              <w:szCs w:val="20"/>
              <w:vertAlign w:val="subscript"/>
            </w:rPr>
          </w:rPrChange>
        </w:rPr>
        <w:t>4</w:t>
      </w:r>
      <w:r w:rsidRPr="00B3246E">
        <w:rPr>
          <w:rFonts w:asciiTheme="majorBidi" w:hAnsiTheme="majorBidi" w:cstheme="majorBidi"/>
          <w:sz w:val="20"/>
          <w:szCs w:val="20"/>
          <w:rPrChange w:id="8691" w:author="Author">
            <w:rPr>
              <w:rFonts w:ascii="Times New Roman" w:hAnsi="Times New Roman"/>
              <w:sz w:val="20"/>
              <w:szCs w:val="20"/>
            </w:rPr>
          </w:rPrChange>
        </w:rPr>
        <w:t xml:space="preserve">). The main independent variable is LN_GOVERNANCE which is the natural log of each of the six governance quality measures from World Bank Database: Voice and Accountability (VA), Political Stability and Absence of Violence (PV), Government Effectiveness (GE), Regulatory Quality (RQ), Rule of Law (RL), and Control of Corruption (CC). For </w:t>
      </w:r>
      <w:ins w:id="8692" w:author="Author">
        <w:r w:rsidR="00C20C06" w:rsidRPr="00B3246E">
          <w:rPr>
            <w:rFonts w:asciiTheme="majorBidi" w:hAnsiTheme="majorBidi" w:cstheme="majorBidi"/>
            <w:sz w:val="20"/>
            <w:szCs w:val="20"/>
            <w:rPrChange w:id="8693" w:author="Author">
              <w:rPr>
                <w:rFonts w:ascii="Times New Roman" w:hAnsi="Times New Roman"/>
                <w:sz w:val="20"/>
                <w:szCs w:val="20"/>
              </w:rPr>
            </w:rPrChange>
          </w:rPr>
          <w:t xml:space="preserve">definitions of the </w:t>
        </w:r>
      </w:ins>
      <w:r w:rsidRPr="00B3246E">
        <w:rPr>
          <w:rFonts w:asciiTheme="majorBidi" w:hAnsiTheme="majorBidi" w:cstheme="majorBidi"/>
          <w:sz w:val="20"/>
          <w:szCs w:val="20"/>
          <w:rPrChange w:id="8694" w:author="Author">
            <w:rPr>
              <w:rFonts w:ascii="Times New Roman" w:hAnsi="Times New Roman"/>
              <w:sz w:val="20"/>
              <w:szCs w:val="20"/>
            </w:rPr>
          </w:rPrChange>
        </w:rPr>
        <w:t>remaining variable</w:t>
      </w:r>
      <w:ins w:id="8695" w:author="Author">
        <w:r w:rsidR="00C20C06" w:rsidRPr="00B3246E">
          <w:rPr>
            <w:rFonts w:asciiTheme="majorBidi" w:hAnsiTheme="majorBidi" w:cstheme="majorBidi"/>
            <w:sz w:val="20"/>
            <w:szCs w:val="20"/>
            <w:rPrChange w:id="8696" w:author="Author">
              <w:rPr>
                <w:rFonts w:ascii="Times New Roman" w:hAnsi="Times New Roman"/>
                <w:sz w:val="20"/>
                <w:szCs w:val="20"/>
              </w:rPr>
            </w:rPrChange>
          </w:rPr>
          <w:t>s</w:t>
        </w:r>
      </w:ins>
      <w:del w:id="8697" w:author="Author">
        <w:r w:rsidRPr="00B3246E" w:rsidDel="00C20C06">
          <w:rPr>
            <w:rFonts w:asciiTheme="majorBidi" w:hAnsiTheme="majorBidi" w:cstheme="majorBidi"/>
            <w:sz w:val="20"/>
            <w:szCs w:val="20"/>
            <w:rPrChange w:id="8698" w:author="Author">
              <w:rPr>
                <w:rFonts w:ascii="Times New Roman" w:hAnsi="Times New Roman"/>
                <w:sz w:val="20"/>
                <w:szCs w:val="20"/>
              </w:rPr>
            </w:rPrChange>
          </w:rPr>
          <w:delText xml:space="preserve"> definitions</w:delText>
        </w:r>
      </w:del>
      <w:r w:rsidRPr="00B3246E">
        <w:rPr>
          <w:rFonts w:asciiTheme="majorBidi" w:hAnsiTheme="majorBidi" w:cstheme="majorBidi"/>
          <w:sz w:val="20"/>
          <w:szCs w:val="20"/>
          <w:rPrChange w:id="8699" w:author="Author">
            <w:rPr>
              <w:rFonts w:ascii="Times New Roman" w:hAnsi="Times New Roman"/>
              <w:sz w:val="20"/>
              <w:szCs w:val="20"/>
            </w:rPr>
          </w:rPrChange>
        </w:rPr>
        <w:t xml:space="preserve">, please refer to Table 1. Robust t-stats corresponding to standard errors clustered at the firm level are reported in parenthesis. ***, **, and * reflect statistical significance at 0.01, 0.05, and 0.10 levels, respectively. </w:t>
      </w:r>
    </w:p>
    <w:tbl>
      <w:tblPr>
        <w:tblW w:w="5369" w:type="pct"/>
        <w:tblLook w:val="04A0" w:firstRow="1" w:lastRow="0" w:firstColumn="1" w:lastColumn="0" w:noHBand="0" w:noVBand="1"/>
      </w:tblPr>
      <w:tblGrid>
        <w:gridCol w:w="488"/>
        <w:gridCol w:w="1636"/>
        <w:gridCol w:w="461"/>
        <w:gridCol w:w="596"/>
        <w:gridCol w:w="461"/>
        <w:gridCol w:w="602"/>
        <w:gridCol w:w="461"/>
        <w:gridCol w:w="602"/>
        <w:gridCol w:w="462"/>
        <w:gridCol w:w="603"/>
        <w:gridCol w:w="456"/>
        <w:gridCol w:w="609"/>
        <w:gridCol w:w="450"/>
        <w:gridCol w:w="609"/>
        <w:gridCol w:w="450"/>
        <w:gridCol w:w="609"/>
        <w:gridCol w:w="450"/>
        <w:gridCol w:w="609"/>
        <w:gridCol w:w="450"/>
        <w:gridCol w:w="609"/>
        <w:gridCol w:w="450"/>
        <w:gridCol w:w="659"/>
        <w:gridCol w:w="444"/>
        <w:gridCol w:w="659"/>
        <w:gridCol w:w="444"/>
        <w:gridCol w:w="659"/>
      </w:tblGrid>
      <w:tr w:rsidR="0033543D" w:rsidRPr="00B3246E" w14:paraId="5E92E4CC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DEB61" w14:textId="77777777" w:rsidR="0033543D" w:rsidRPr="00B3246E" w:rsidRDefault="0033543D" w:rsidP="00FB7BE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PrChange w:id="8700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PrChange w:id="8701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Model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BD497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870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870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[1]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74B25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870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870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[2]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A9D4F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870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870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[3]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1DBDC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870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870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[4]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C39A6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871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871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  <w:t>[5]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BC6E04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871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871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[6]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D5920D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871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871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[7]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0ED90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8716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8717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[8]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B69C48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8718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8719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rPrChange>
              </w:rPr>
              <w:t>[9]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965072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8720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8721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  <w:t>[10]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8FA88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8722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8723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  <w:t>[11]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01A6F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8724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8725" w:author="Author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val="en-US"/>
                  </w:rPr>
                </w:rPrChange>
              </w:rPr>
              <w:t>[12]</w:t>
            </w:r>
          </w:p>
        </w:tc>
      </w:tr>
      <w:tr w:rsidR="0033543D" w:rsidRPr="00B3246E" w14:paraId="0A7F61D0" w14:textId="77777777" w:rsidTr="00FB7BE2">
        <w:trPr>
          <w:gridAfter w:val="1"/>
          <w:wAfter w:w="220" w:type="pct"/>
          <w:trHeight w:val="34"/>
        </w:trPr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04318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8726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D985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8727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8728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8914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8729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8730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7BDE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8731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8732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9E96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8733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8734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970A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8735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8736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D55477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8737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8738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161266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8739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8740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CCC39A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8741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8742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7897AD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8743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8744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5FB28B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8745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8746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17182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8747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C8175" w14:textId="77777777" w:rsidR="0033543D" w:rsidRPr="00B3246E" w:rsidRDefault="0033543D" w:rsidP="00FB7B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8748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</w:p>
        </w:tc>
      </w:tr>
      <w:tr w:rsidR="0033543D" w:rsidRPr="00B3246E" w14:paraId="0DD4E52F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8293A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749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75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VA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2668C" w14:textId="343CA8D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5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752" w:author="Author">
                  <w:rPr>
                    <w:color w:val="000000"/>
                    <w:sz w:val="16"/>
                    <w:szCs w:val="16"/>
                  </w:rPr>
                </w:rPrChange>
              </w:rPr>
              <w:t>-0.004***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4BF7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5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2BB7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5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F49CF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5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F41C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5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006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5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872B2" w14:textId="7278CF11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5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759" w:author="Author">
                  <w:rPr>
                    <w:color w:val="000000"/>
                    <w:sz w:val="16"/>
                    <w:szCs w:val="16"/>
                  </w:rPr>
                </w:rPrChange>
              </w:rPr>
              <w:t>-0.002***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4D322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6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4893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6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17A0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6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2E6A2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6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6C65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6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33543D" w:rsidRPr="00B3246E" w14:paraId="2A567219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8F83E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765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836E5" w14:textId="4233B29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6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767" w:author="Author">
                  <w:rPr>
                    <w:color w:val="000000"/>
                    <w:sz w:val="16"/>
                    <w:szCs w:val="16"/>
                  </w:rPr>
                </w:rPrChange>
              </w:rPr>
              <w:t>(-7.988)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EB6E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6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B68E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6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3329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7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997B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7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D0EE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7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2B20D" w14:textId="4385BC3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7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774" w:author="Author">
                  <w:rPr>
                    <w:color w:val="000000"/>
                    <w:sz w:val="16"/>
                    <w:szCs w:val="16"/>
                  </w:rPr>
                </w:rPrChange>
              </w:rPr>
              <w:t>(-5.284)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584A6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7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EABC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7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F974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7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A5C6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7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883D6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7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33543D" w:rsidRPr="00B3246E" w14:paraId="1E4069CB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3FC40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78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781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PV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114EC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8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C43E8" w14:textId="2B8A34F1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8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784" w:author="Author">
                  <w:rPr>
                    <w:color w:val="000000"/>
                    <w:sz w:val="16"/>
                    <w:szCs w:val="16"/>
                  </w:rPr>
                </w:rPrChange>
              </w:rPr>
              <w:t>-0.003***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5C82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8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CC587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8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2B6D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8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C439F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8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B007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8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E40BC" w14:textId="4425E09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9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791" w:author="Author">
                  <w:rPr>
                    <w:color w:val="000000"/>
                    <w:sz w:val="16"/>
                    <w:szCs w:val="16"/>
                  </w:rPr>
                </w:rPrChange>
              </w:rPr>
              <w:t>-0.001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61BC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9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56776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9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EC12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9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3EFB8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9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33543D" w:rsidRPr="00B3246E" w14:paraId="3A980CF8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765A4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796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316B4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9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AADDC" w14:textId="01419E9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79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799" w:author="Author">
                  <w:rPr>
                    <w:color w:val="000000"/>
                    <w:sz w:val="16"/>
                    <w:szCs w:val="16"/>
                  </w:rPr>
                </w:rPrChange>
              </w:rPr>
              <w:t>(-4.328)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CD32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0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D26F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0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C49D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0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A7A5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0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4AB1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0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41D0B" w14:textId="33848F5A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0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806" w:author="Author">
                  <w:rPr>
                    <w:color w:val="000000"/>
                    <w:sz w:val="16"/>
                    <w:szCs w:val="16"/>
                  </w:rPr>
                </w:rPrChange>
              </w:rPr>
              <w:t>(-0.732)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B15B8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0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D353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0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0800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0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CC46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1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33543D" w:rsidRPr="00B3246E" w14:paraId="60B1CC86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66699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811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812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GE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AF9FD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1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522D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1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79530" w14:textId="5C7D1131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1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816" w:author="Author">
                  <w:rPr>
                    <w:color w:val="000000"/>
                    <w:sz w:val="16"/>
                    <w:szCs w:val="16"/>
                  </w:rPr>
                </w:rPrChange>
              </w:rPr>
              <w:t>-0.003***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3138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1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1DC24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1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73BB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1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A2E12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2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665E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2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FE339" w14:textId="16C225C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2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823" w:author="Author">
                  <w:rPr>
                    <w:color w:val="000000"/>
                    <w:sz w:val="16"/>
                    <w:szCs w:val="16"/>
                  </w:rPr>
                </w:rPrChange>
              </w:rPr>
              <w:t>-0.002**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CE42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2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9ECA8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2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8DB4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2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33543D" w:rsidRPr="00B3246E" w14:paraId="175C5775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00952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827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2640F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2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5620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2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F54F4" w14:textId="6EEB0F9A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3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831" w:author="Author">
                  <w:rPr>
                    <w:color w:val="000000"/>
                    <w:sz w:val="16"/>
                    <w:szCs w:val="16"/>
                  </w:rPr>
                </w:rPrChange>
              </w:rPr>
              <w:t>(-3.901)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AF26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3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12FA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3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D1CC4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3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5468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3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03D4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3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CA804" w14:textId="23D8CDC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3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838" w:author="Author">
                  <w:rPr>
                    <w:color w:val="000000"/>
                    <w:sz w:val="16"/>
                    <w:szCs w:val="16"/>
                  </w:rPr>
                </w:rPrChange>
              </w:rPr>
              <w:t>(-2.439)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64A4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3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CD28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4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43544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4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33543D" w:rsidRPr="00B3246E" w14:paraId="3B3F4018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3F09B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842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8843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RQ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240A0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4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61D8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4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8ABDA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4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586D0" w14:textId="73F1DA72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4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848" w:author="Author">
                  <w:rPr>
                    <w:color w:val="000000"/>
                    <w:sz w:val="16"/>
                    <w:szCs w:val="16"/>
                  </w:rPr>
                </w:rPrChange>
              </w:rPr>
              <w:t>-0.003***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1B16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4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EAB94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5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948B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5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6BF24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5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F7FD4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5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7A0E4" w14:textId="298D642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5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855" w:author="Author">
                  <w:rPr>
                    <w:color w:val="000000"/>
                    <w:sz w:val="16"/>
                    <w:szCs w:val="16"/>
                  </w:rPr>
                </w:rPrChange>
              </w:rPr>
              <w:t>-0.003***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4102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5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BE93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5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33543D" w:rsidRPr="00B3246E" w14:paraId="45A58AD2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AB363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858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08833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5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5DEF4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6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6E2A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6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0DF80" w14:textId="46999EF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6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863" w:author="Author">
                  <w:rPr>
                    <w:color w:val="000000"/>
                    <w:sz w:val="16"/>
                    <w:szCs w:val="16"/>
                  </w:rPr>
                </w:rPrChange>
              </w:rPr>
              <w:t>(-4.954)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B275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6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1E9F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6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A422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6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90207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6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F8602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6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4CECC" w14:textId="4D40419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6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870" w:author="Author">
                  <w:rPr>
                    <w:color w:val="000000"/>
                    <w:sz w:val="16"/>
                    <w:szCs w:val="16"/>
                  </w:rPr>
                </w:rPrChange>
              </w:rPr>
              <w:t>(-3.954)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E3A4F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7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FA62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7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33543D" w:rsidRPr="00B3246E" w14:paraId="3858B1C0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B68BC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873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8874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RL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DFB51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7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F388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7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9692A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7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4585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7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D9A42" w14:textId="7C280F0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7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880" w:author="Author">
                  <w:rPr>
                    <w:color w:val="000000"/>
                    <w:sz w:val="16"/>
                    <w:szCs w:val="16"/>
                  </w:rPr>
                </w:rPrChange>
              </w:rPr>
              <w:t>-0.003***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3A69A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8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B268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8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1046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8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369E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8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234AF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8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BE3C9" w14:textId="712372C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8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887" w:author="Author">
                  <w:rPr>
                    <w:color w:val="000000"/>
                    <w:sz w:val="16"/>
                    <w:szCs w:val="16"/>
                  </w:rPr>
                </w:rPrChange>
              </w:rPr>
              <w:t>-0.002***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E511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8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33543D" w:rsidRPr="00B3246E" w14:paraId="34EED21E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7E28D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889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AFFDB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9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65D1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9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DD77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9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F5B7A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9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52518" w14:textId="49BA674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9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895" w:author="Author">
                  <w:rPr>
                    <w:color w:val="000000"/>
                    <w:sz w:val="16"/>
                    <w:szCs w:val="16"/>
                  </w:rPr>
                </w:rPrChange>
              </w:rPr>
              <w:t>(-4.907)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CF86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9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1D2B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9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EA89F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9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7E7A8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89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ED04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0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A039F" w14:textId="30A8802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0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902" w:author="Author">
                  <w:rPr>
                    <w:color w:val="000000"/>
                    <w:sz w:val="16"/>
                    <w:szCs w:val="16"/>
                  </w:rPr>
                </w:rPrChange>
              </w:rPr>
              <w:t>(-3.220)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9C8F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0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</w:tr>
      <w:tr w:rsidR="0033543D" w:rsidRPr="00B3246E" w14:paraId="5B46064B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F9972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904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8905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CC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E8E5F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0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891D4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0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F3826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0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9E43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0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60194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1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7698E" w14:textId="45F593D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1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912" w:author="Author">
                  <w:rPr>
                    <w:color w:val="000000"/>
                    <w:sz w:val="16"/>
                    <w:szCs w:val="16"/>
                  </w:rPr>
                </w:rPrChange>
              </w:rPr>
              <w:t>-0.003***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9177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1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5465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1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8F80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1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F6B9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1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FA4A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1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B5204" w14:textId="69F90B0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1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919" w:author="Author">
                  <w:rPr>
                    <w:color w:val="000000"/>
                    <w:sz w:val="16"/>
                    <w:szCs w:val="16"/>
                  </w:rPr>
                </w:rPrChange>
              </w:rPr>
              <w:t>-0.002***</w:t>
            </w:r>
          </w:p>
        </w:tc>
      </w:tr>
      <w:tr w:rsidR="0033543D" w:rsidRPr="00B3246E" w14:paraId="485A43A3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C56D8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92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C7003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2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2113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2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C0516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2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BF21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2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40332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2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B8BFF" w14:textId="719CBB7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2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927" w:author="Author">
                  <w:rPr>
                    <w:color w:val="000000"/>
                    <w:sz w:val="16"/>
                    <w:szCs w:val="16"/>
                  </w:rPr>
                </w:rPrChange>
              </w:rPr>
              <w:t>(-4.488)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6B8F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2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3856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2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24CF7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3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F533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3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7E9E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3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6027C" w14:textId="62F65AF1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3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934" w:author="Author">
                  <w:rPr>
                    <w:color w:val="000000"/>
                    <w:sz w:val="16"/>
                    <w:szCs w:val="16"/>
                  </w:rPr>
                </w:rPrChange>
              </w:rPr>
              <w:t>(-2.872)</w:t>
            </w:r>
          </w:p>
        </w:tc>
      </w:tr>
      <w:tr w:rsidR="0033543D" w:rsidRPr="00B3246E" w14:paraId="67E47B32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18FF8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935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936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 xml:space="preserve">Spread 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CE912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3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6386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3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F5BD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3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2B0A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4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ED772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4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C0AD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4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93040" w14:textId="7FA6D6D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4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944" w:author="Author">
                  <w:rPr>
                    <w:color w:val="000000"/>
                    <w:sz w:val="16"/>
                    <w:szCs w:val="16"/>
                  </w:rPr>
                </w:rPrChange>
              </w:rPr>
              <w:t>0.331***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CE609" w14:textId="5DC758F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4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946" w:author="Author">
                  <w:rPr>
                    <w:color w:val="000000"/>
                    <w:sz w:val="16"/>
                    <w:szCs w:val="16"/>
                  </w:rPr>
                </w:rPrChange>
              </w:rPr>
              <w:t>0.321***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1B87E" w14:textId="7CD191D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4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948" w:author="Author">
                  <w:rPr>
                    <w:color w:val="000000"/>
                    <w:sz w:val="16"/>
                    <w:szCs w:val="16"/>
                  </w:rPr>
                </w:rPrChange>
              </w:rPr>
              <w:t>0.318***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F8FB8" w14:textId="2EE5B69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4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950" w:author="Author">
                  <w:rPr>
                    <w:color w:val="000000"/>
                    <w:sz w:val="16"/>
                    <w:szCs w:val="16"/>
                  </w:rPr>
                </w:rPrChange>
              </w:rPr>
              <w:t>0.320***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9466E" w14:textId="6F1753E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5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952" w:author="Author">
                  <w:rPr>
                    <w:color w:val="000000"/>
                    <w:sz w:val="16"/>
                    <w:szCs w:val="16"/>
                  </w:rPr>
                </w:rPrChange>
              </w:rPr>
              <w:t>0.318***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FD9D4" w14:textId="42DD3AE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5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954" w:author="Author">
                  <w:rPr>
                    <w:color w:val="000000"/>
                    <w:sz w:val="16"/>
                    <w:szCs w:val="16"/>
                  </w:rPr>
                </w:rPrChange>
              </w:rPr>
              <w:t>0.320***</w:t>
            </w:r>
          </w:p>
        </w:tc>
      </w:tr>
      <w:tr w:rsidR="0033543D" w:rsidRPr="00B3246E" w14:paraId="2D5097CE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71D8E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955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5BC1D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5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E4ABF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5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673A7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5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FB538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5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8003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6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DBDF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6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C663E" w14:textId="4833E0E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6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963" w:author="Author">
                  <w:rPr>
                    <w:color w:val="000000"/>
                    <w:sz w:val="16"/>
                    <w:szCs w:val="16"/>
                  </w:rPr>
                </w:rPrChange>
              </w:rPr>
              <w:t>(9.794)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B525D" w14:textId="0D33C7C1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6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965" w:author="Author">
                  <w:rPr>
                    <w:color w:val="000000"/>
                    <w:sz w:val="16"/>
                    <w:szCs w:val="16"/>
                  </w:rPr>
                </w:rPrChange>
              </w:rPr>
              <w:t>(9.296)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36B51" w14:textId="36210388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6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967" w:author="Author">
                  <w:rPr>
                    <w:color w:val="000000"/>
                    <w:sz w:val="16"/>
                    <w:szCs w:val="16"/>
                  </w:rPr>
                </w:rPrChange>
              </w:rPr>
              <w:t>(9.150)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8B861" w14:textId="7DE2710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6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969" w:author="Author">
                  <w:rPr>
                    <w:color w:val="000000"/>
                    <w:sz w:val="16"/>
                    <w:szCs w:val="16"/>
                  </w:rPr>
                </w:rPrChange>
              </w:rPr>
              <w:t>(9.014)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60C53" w14:textId="5421B5B9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7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971" w:author="Author">
                  <w:rPr>
                    <w:color w:val="000000"/>
                    <w:sz w:val="16"/>
                    <w:szCs w:val="16"/>
                  </w:rPr>
                </w:rPrChange>
              </w:rPr>
              <w:t>(9.104)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390A4" w14:textId="7EC0F378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7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973" w:author="Author">
                  <w:rPr>
                    <w:color w:val="000000"/>
                    <w:sz w:val="16"/>
                    <w:szCs w:val="16"/>
                  </w:rPr>
                </w:rPrChange>
              </w:rPr>
              <w:t>(9.165)</w:t>
            </w:r>
          </w:p>
        </w:tc>
      </w:tr>
      <w:tr w:rsidR="0033543D" w:rsidRPr="00B3246E" w14:paraId="4D034307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C8478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974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8975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Turnover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29FC6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7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840E6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7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ACD2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7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8B21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7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58A08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8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D0EA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8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8DE6A" w14:textId="566608E8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8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983" w:author="Author">
                  <w:rPr>
                    <w:color w:val="000000"/>
                    <w:sz w:val="16"/>
                    <w:szCs w:val="16"/>
                  </w:rPr>
                </w:rPrChange>
              </w:rPr>
              <w:t>0.177***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93AA2" w14:textId="2D80145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8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985" w:author="Author">
                  <w:rPr>
                    <w:color w:val="000000"/>
                    <w:sz w:val="16"/>
                    <w:szCs w:val="16"/>
                  </w:rPr>
                </w:rPrChange>
              </w:rPr>
              <w:t>0.186***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B468B" w14:textId="673BCA1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8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987" w:author="Author">
                  <w:rPr>
                    <w:color w:val="000000"/>
                    <w:sz w:val="16"/>
                    <w:szCs w:val="16"/>
                  </w:rPr>
                </w:rPrChange>
              </w:rPr>
              <w:t>0.187***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E3FB4" w14:textId="2F8FC9D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8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989" w:author="Author">
                  <w:rPr>
                    <w:color w:val="000000"/>
                    <w:sz w:val="16"/>
                    <w:szCs w:val="16"/>
                  </w:rPr>
                </w:rPrChange>
              </w:rPr>
              <w:t>0.187***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EA3F2" w14:textId="1DC83CF9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9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991" w:author="Author">
                  <w:rPr>
                    <w:color w:val="000000"/>
                    <w:sz w:val="16"/>
                    <w:szCs w:val="16"/>
                  </w:rPr>
                </w:rPrChange>
              </w:rPr>
              <w:t>0.187***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466A9" w14:textId="65677D71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9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8993" w:author="Author">
                  <w:rPr>
                    <w:color w:val="000000"/>
                    <w:sz w:val="16"/>
                    <w:szCs w:val="16"/>
                  </w:rPr>
                </w:rPrChange>
              </w:rPr>
              <w:t>0.187***</w:t>
            </w:r>
          </w:p>
        </w:tc>
      </w:tr>
      <w:tr w:rsidR="0033543D" w:rsidRPr="00B3246E" w14:paraId="25B4B504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F3106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8994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85F9C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9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8D8D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9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44D0F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9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D09D2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9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EA12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899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9CD67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0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9E001" w14:textId="294648F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0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02" w:author="Author">
                  <w:rPr>
                    <w:color w:val="000000"/>
                    <w:sz w:val="16"/>
                    <w:szCs w:val="16"/>
                  </w:rPr>
                </w:rPrChange>
              </w:rPr>
              <w:t>(9.192)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35C4F" w14:textId="009995D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0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04" w:author="Author">
                  <w:rPr>
                    <w:color w:val="000000"/>
                    <w:sz w:val="16"/>
                    <w:szCs w:val="16"/>
                  </w:rPr>
                </w:rPrChange>
              </w:rPr>
              <w:t>(9.570)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9034B" w14:textId="55B2A0B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0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06" w:author="Author">
                  <w:rPr>
                    <w:color w:val="000000"/>
                    <w:sz w:val="16"/>
                    <w:szCs w:val="16"/>
                  </w:rPr>
                </w:rPrChange>
              </w:rPr>
              <w:t>(9.644)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FF764" w14:textId="74E590F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0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08" w:author="Author">
                  <w:rPr>
                    <w:color w:val="000000"/>
                    <w:sz w:val="16"/>
                    <w:szCs w:val="16"/>
                  </w:rPr>
                </w:rPrChange>
              </w:rPr>
              <w:t>(9.750)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27213" w14:textId="37AA8F0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0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10" w:author="Author">
                  <w:rPr>
                    <w:color w:val="000000"/>
                    <w:sz w:val="16"/>
                    <w:szCs w:val="16"/>
                  </w:rPr>
                </w:rPrChange>
              </w:rPr>
              <w:t>(9.646)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F05F8" w14:textId="72D1EE49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1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12" w:author="Author">
                  <w:rPr>
                    <w:color w:val="000000"/>
                    <w:sz w:val="16"/>
                    <w:szCs w:val="16"/>
                  </w:rPr>
                </w:rPrChange>
              </w:rPr>
              <w:t>(9.691)</w:t>
            </w:r>
          </w:p>
        </w:tc>
      </w:tr>
      <w:tr w:rsidR="0033543D" w:rsidRPr="00B3246E" w14:paraId="6699F233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11D97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013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014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Illiquidity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8FA1A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1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FA5E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1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BEBC7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1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103D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1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E159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1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E452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2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0AB10" w14:textId="3286A11A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2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22" w:author="Author">
                  <w:rPr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F44E0" w14:textId="18A3360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2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24" w:author="Author">
                  <w:rPr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22AD3" w14:textId="1B02B251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2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26" w:author="Author">
                  <w:rPr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1DEC1" w14:textId="277A81C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2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28" w:author="Author">
                  <w:rPr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B86DA" w14:textId="2C4B1FE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2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30" w:author="Author">
                  <w:rPr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132E3" w14:textId="547A73B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3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32" w:author="Author">
                  <w:rPr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</w:tr>
      <w:tr w:rsidR="0033543D" w:rsidRPr="00B3246E" w14:paraId="51FA9F71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D7029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033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4A25F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3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5E94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3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44A86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3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BD3D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3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9CA4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3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2A9A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3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2BEF0" w14:textId="205A282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4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41" w:author="Author">
                  <w:rPr>
                    <w:color w:val="000000"/>
                    <w:sz w:val="16"/>
                    <w:szCs w:val="16"/>
                  </w:rPr>
                </w:rPrChange>
              </w:rPr>
              <w:t>(0.370)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3C63E" w14:textId="6A0CED81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4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43" w:author="Author">
                  <w:rPr>
                    <w:color w:val="000000"/>
                    <w:sz w:val="16"/>
                    <w:szCs w:val="16"/>
                  </w:rPr>
                </w:rPrChange>
              </w:rPr>
              <w:t>(0.313)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91630" w14:textId="6104BC7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4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45" w:author="Author">
                  <w:rPr>
                    <w:color w:val="000000"/>
                    <w:sz w:val="16"/>
                    <w:szCs w:val="16"/>
                  </w:rPr>
                </w:rPrChange>
              </w:rPr>
              <w:t>(0.388)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4E4DC" w14:textId="65954A4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4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47" w:author="Author">
                  <w:rPr>
                    <w:color w:val="000000"/>
                    <w:sz w:val="16"/>
                    <w:szCs w:val="16"/>
                  </w:rPr>
                </w:rPrChange>
              </w:rPr>
              <w:t>(0.448)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CB952" w14:textId="0AB6462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4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49" w:author="Author">
                  <w:rPr>
                    <w:color w:val="000000"/>
                    <w:sz w:val="16"/>
                    <w:szCs w:val="16"/>
                  </w:rPr>
                </w:rPrChange>
              </w:rPr>
              <w:t>(0.445)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E39C2" w14:textId="3D3659F2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5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51" w:author="Author">
                  <w:rPr>
                    <w:color w:val="000000"/>
                    <w:sz w:val="16"/>
                    <w:szCs w:val="16"/>
                  </w:rPr>
                </w:rPrChange>
              </w:rPr>
              <w:t>(0.399)</w:t>
            </w:r>
          </w:p>
        </w:tc>
      </w:tr>
      <w:tr w:rsidR="0033543D" w:rsidRPr="00B3246E" w14:paraId="16A9278F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39555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052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053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Ln Price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4AB34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5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8D51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5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4909A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5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C4054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5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CD54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5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F84F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5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D1F6B" w14:textId="5D905DB2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6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61" w:author="Author">
                  <w:rPr>
                    <w:color w:val="000000"/>
                    <w:sz w:val="16"/>
                    <w:szCs w:val="16"/>
                  </w:rPr>
                </w:rPrChange>
              </w:rPr>
              <w:t>-0.005***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B3957" w14:textId="47E2B12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6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63" w:author="Author">
                  <w:rPr>
                    <w:color w:val="000000"/>
                    <w:sz w:val="16"/>
                    <w:szCs w:val="16"/>
                  </w:rPr>
                </w:rPrChange>
              </w:rPr>
              <w:t>-0.005***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3A6FB" w14:textId="44A35062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6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65" w:author="Author">
                  <w:rPr>
                    <w:color w:val="000000"/>
                    <w:sz w:val="16"/>
                    <w:szCs w:val="16"/>
                  </w:rPr>
                </w:rPrChange>
              </w:rPr>
              <w:t>-0.005***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9C613" w14:textId="30B2D63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6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67" w:author="Author">
                  <w:rPr>
                    <w:color w:val="000000"/>
                    <w:sz w:val="16"/>
                    <w:szCs w:val="16"/>
                  </w:rPr>
                </w:rPrChange>
              </w:rPr>
              <w:t>-0.005***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0870A" w14:textId="268D41F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6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69" w:author="Author">
                  <w:rPr>
                    <w:color w:val="000000"/>
                    <w:sz w:val="16"/>
                    <w:szCs w:val="16"/>
                  </w:rPr>
                </w:rPrChange>
              </w:rPr>
              <w:t>-0.005***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9770E" w14:textId="1DF0F2F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7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71" w:author="Author">
                  <w:rPr>
                    <w:color w:val="000000"/>
                    <w:sz w:val="16"/>
                    <w:szCs w:val="16"/>
                  </w:rPr>
                </w:rPrChange>
              </w:rPr>
              <w:t>-0.005***</w:t>
            </w:r>
          </w:p>
        </w:tc>
      </w:tr>
      <w:tr w:rsidR="0033543D" w:rsidRPr="00B3246E" w14:paraId="2CF2C254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F59C2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072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36C40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7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CA7F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7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5A5D2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7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74E5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7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6474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7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8AA62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7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D51AA" w14:textId="7E12EEF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7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80" w:author="Author">
                  <w:rPr>
                    <w:color w:val="000000"/>
                    <w:sz w:val="16"/>
                    <w:szCs w:val="16"/>
                  </w:rPr>
                </w:rPrChange>
              </w:rPr>
              <w:t>(-13.854)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294FC" w14:textId="0643270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8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82" w:author="Author">
                  <w:rPr>
                    <w:color w:val="000000"/>
                    <w:sz w:val="16"/>
                    <w:szCs w:val="16"/>
                  </w:rPr>
                </w:rPrChange>
              </w:rPr>
              <w:t>(-14.216)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A8A85" w14:textId="132A784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8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84" w:author="Author">
                  <w:rPr>
                    <w:color w:val="000000"/>
                    <w:sz w:val="16"/>
                    <w:szCs w:val="16"/>
                  </w:rPr>
                </w:rPrChange>
              </w:rPr>
              <w:t>(-13.929)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1092D" w14:textId="05D7509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8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86" w:author="Author">
                  <w:rPr>
                    <w:color w:val="000000"/>
                    <w:sz w:val="16"/>
                    <w:szCs w:val="16"/>
                  </w:rPr>
                </w:rPrChange>
              </w:rPr>
              <w:t>(-13.674)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9DCA9" w14:textId="1C72142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8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88" w:author="Author">
                  <w:rPr>
                    <w:color w:val="000000"/>
                    <w:sz w:val="16"/>
                    <w:szCs w:val="16"/>
                  </w:rPr>
                </w:rPrChange>
              </w:rPr>
              <w:t>(-13.751)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32D03" w14:textId="1C69507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8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090" w:author="Author">
                  <w:rPr>
                    <w:color w:val="000000"/>
                    <w:sz w:val="16"/>
                    <w:szCs w:val="16"/>
                  </w:rPr>
                </w:rPrChange>
              </w:rPr>
              <w:t>(-13.732)</w:t>
            </w:r>
          </w:p>
        </w:tc>
      </w:tr>
      <w:tr w:rsidR="0033543D" w:rsidRPr="00B3246E" w14:paraId="19BAB54B" w14:textId="77777777" w:rsidTr="00FB7BE2">
        <w:trPr>
          <w:trHeight w:hRule="exact" w:val="232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5DC1D" w14:textId="2BD50FE0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091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092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 xml:space="preserve">Ln Market </w:t>
            </w:r>
            <w:r w:rsidR="0036149F"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093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Cap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A4F4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9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1261A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9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F60E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9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647C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9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B80E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9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D8DF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09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CFBDB" w14:textId="17ED6B0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0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01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6A4FA" w14:textId="595D006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0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03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3C8EF" w14:textId="7A7A57A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0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05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068EB" w14:textId="1C246E8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0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07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5CF04" w14:textId="147941F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0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09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3CFE0" w14:textId="6AC3170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1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11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</w:tr>
      <w:tr w:rsidR="0033543D" w:rsidRPr="00B3246E" w14:paraId="529E7B2A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9CDE6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112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CA74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1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93305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1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70874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1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C287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1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99E1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1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2ED6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1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9D3AB" w14:textId="26A7A8D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1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20" w:author="Author">
                  <w:rPr>
                    <w:color w:val="000000"/>
                    <w:sz w:val="16"/>
                    <w:szCs w:val="16"/>
                  </w:rPr>
                </w:rPrChange>
              </w:rPr>
              <w:t>(-0.683)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A25C1" w14:textId="1F463E3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2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22" w:author="Author">
                  <w:rPr>
                    <w:color w:val="000000"/>
                    <w:sz w:val="16"/>
                    <w:szCs w:val="16"/>
                  </w:rPr>
                </w:rPrChange>
              </w:rPr>
              <w:t>(-1.187)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746C4" w14:textId="1610CC6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2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24" w:author="Author">
                  <w:rPr>
                    <w:color w:val="000000"/>
                    <w:sz w:val="16"/>
                    <w:szCs w:val="16"/>
                  </w:rPr>
                </w:rPrChange>
              </w:rPr>
              <w:t>(-1.365)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2852D" w14:textId="333C6A6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2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26" w:author="Author">
                  <w:rPr>
                    <w:color w:val="000000"/>
                    <w:sz w:val="16"/>
                    <w:szCs w:val="16"/>
                  </w:rPr>
                </w:rPrChange>
              </w:rPr>
              <w:t>(-1.349)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BDD20" w14:textId="67EE77F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2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28" w:author="Author">
                  <w:rPr>
                    <w:color w:val="000000"/>
                    <w:sz w:val="16"/>
                    <w:szCs w:val="16"/>
                  </w:rPr>
                </w:rPrChange>
              </w:rPr>
              <w:t>(-1.305)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EDCEE" w14:textId="2E55FE2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2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30" w:author="Author">
                  <w:rPr>
                    <w:color w:val="000000"/>
                    <w:sz w:val="16"/>
                    <w:szCs w:val="16"/>
                  </w:rPr>
                </w:rPrChange>
              </w:rPr>
              <w:t>(-1.328)</w:t>
            </w:r>
          </w:p>
        </w:tc>
      </w:tr>
      <w:tr w:rsidR="0033543D" w:rsidRPr="00B3246E" w14:paraId="431A2F8E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7D8E5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131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132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Nasdaq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88C7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3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2028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3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6F52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3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73D9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3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2D00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3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468C7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3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45CE8" w14:textId="1573EBB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3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40" w:author="Author">
                  <w:rPr>
                    <w:color w:val="000000"/>
                    <w:sz w:val="16"/>
                    <w:szCs w:val="16"/>
                  </w:rPr>
                </w:rPrChange>
              </w:rPr>
              <w:t>0.007***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CF61D" w14:textId="5578F22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4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42" w:author="Author">
                  <w:rPr>
                    <w:color w:val="000000"/>
                    <w:sz w:val="16"/>
                    <w:szCs w:val="16"/>
                  </w:rPr>
                </w:rPrChange>
              </w:rPr>
              <w:t>0.007***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A9B78" w14:textId="589CE74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4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44" w:author="Author">
                  <w:rPr>
                    <w:color w:val="000000"/>
                    <w:sz w:val="16"/>
                    <w:szCs w:val="16"/>
                  </w:rPr>
                </w:rPrChange>
              </w:rPr>
              <w:t>0.008***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AF167" w14:textId="49B1AF42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4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46" w:author="Author">
                  <w:rPr>
                    <w:color w:val="000000"/>
                    <w:sz w:val="16"/>
                    <w:szCs w:val="16"/>
                  </w:rPr>
                </w:rPrChange>
              </w:rPr>
              <w:t>0.007***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C0011" w14:textId="6E3AD33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4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48" w:author="Author">
                  <w:rPr>
                    <w:color w:val="000000"/>
                    <w:sz w:val="16"/>
                    <w:szCs w:val="16"/>
                  </w:rPr>
                </w:rPrChange>
              </w:rPr>
              <w:t>0.007***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B6B8F" w14:textId="728B084A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4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50" w:author="Author">
                  <w:rPr>
                    <w:color w:val="000000"/>
                    <w:sz w:val="16"/>
                    <w:szCs w:val="16"/>
                  </w:rPr>
                </w:rPrChange>
              </w:rPr>
              <w:t>0.007***</w:t>
            </w:r>
          </w:p>
        </w:tc>
      </w:tr>
      <w:tr w:rsidR="0033543D" w:rsidRPr="00B3246E" w14:paraId="7A8ADBB7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F35EC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151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488AF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5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C7546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5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BADC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5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6CA1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5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2C40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5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7BA20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5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C5F8D" w14:textId="0E9A0B5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5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59" w:author="Author">
                  <w:rPr>
                    <w:color w:val="000000"/>
                    <w:sz w:val="16"/>
                    <w:szCs w:val="16"/>
                  </w:rPr>
                </w:rPrChange>
              </w:rPr>
              <w:t>(8.291)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A7CDC" w14:textId="5204281A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6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61" w:author="Author">
                  <w:rPr>
                    <w:color w:val="000000"/>
                    <w:sz w:val="16"/>
                    <w:szCs w:val="16"/>
                  </w:rPr>
                </w:rPrChange>
              </w:rPr>
              <w:t>(9.736)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4FF8E" w14:textId="3A7AF6E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6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63" w:author="Author">
                  <w:rPr>
                    <w:color w:val="000000"/>
                    <w:sz w:val="16"/>
                    <w:szCs w:val="16"/>
                  </w:rPr>
                </w:rPrChange>
              </w:rPr>
              <w:t>(9.832)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CB956" w14:textId="323E28D2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6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65" w:author="Author">
                  <w:rPr>
                    <w:color w:val="000000"/>
                    <w:sz w:val="16"/>
                    <w:szCs w:val="16"/>
                  </w:rPr>
                </w:rPrChange>
              </w:rPr>
              <w:t>(9.579)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EEE69" w14:textId="39E6F59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6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67" w:author="Author">
                  <w:rPr>
                    <w:color w:val="000000"/>
                    <w:sz w:val="16"/>
                    <w:szCs w:val="16"/>
                  </w:rPr>
                </w:rPrChange>
              </w:rPr>
              <w:t>(9.647)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D07A4" w14:textId="139CE42A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6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69" w:author="Author">
                  <w:rPr>
                    <w:color w:val="000000"/>
                    <w:sz w:val="16"/>
                    <w:szCs w:val="16"/>
                  </w:rPr>
                </w:rPrChange>
              </w:rPr>
              <w:t>(9.671)</w:t>
            </w:r>
          </w:p>
        </w:tc>
      </w:tr>
      <w:tr w:rsidR="0033543D" w:rsidRPr="00B3246E" w14:paraId="54A9A181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C0413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17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171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Ln GDP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52BD7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7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F8FE7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7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05E9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7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ABB1A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7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896E8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7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2208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7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73B4E" w14:textId="1B0C738A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7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79" w:author="Author">
                  <w:rPr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AEBC2" w14:textId="256EB95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8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81" w:author="Author">
                  <w:rPr>
                    <w:color w:val="000000"/>
                    <w:sz w:val="16"/>
                    <w:szCs w:val="16"/>
                  </w:rPr>
                </w:rPrChange>
              </w:rPr>
              <w:t>-0.001**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37C2A" w14:textId="477B684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8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83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F5FDA" w14:textId="36D334A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8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85" w:author="Author">
                  <w:rPr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D0D22" w14:textId="02260D9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8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87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D8A25" w14:textId="32362CA8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8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89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</w:tr>
      <w:tr w:rsidR="0033543D" w:rsidRPr="00B3246E" w14:paraId="2620D094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5B9A4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19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F920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9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30D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9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C7BD4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9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76348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9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8B73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9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AA98D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9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772DF" w14:textId="578E2CC2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9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198" w:author="Author">
                  <w:rPr>
                    <w:color w:val="000000"/>
                    <w:sz w:val="16"/>
                    <w:szCs w:val="16"/>
                  </w:rPr>
                </w:rPrChange>
              </w:rPr>
              <w:t>(1.128)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E9707" w14:textId="3C0516C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19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00" w:author="Author">
                  <w:rPr>
                    <w:color w:val="000000"/>
                    <w:sz w:val="16"/>
                    <w:szCs w:val="16"/>
                  </w:rPr>
                </w:rPrChange>
              </w:rPr>
              <w:t>(-2.021)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49BFF" w14:textId="01C2671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0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02" w:author="Author">
                  <w:rPr>
                    <w:color w:val="000000"/>
                    <w:sz w:val="16"/>
                    <w:szCs w:val="16"/>
                  </w:rPr>
                </w:rPrChange>
              </w:rPr>
              <w:t>(-0.822)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13ECF" w14:textId="44FA5269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0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04" w:author="Author">
                  <w:rPr>
                    <w:color w:val="000000"/>
                    <w:sz w:val="16"/>
                    <w:szCs w:val="16"/>
                  </w:rPr>
                </w:rPrChange>
              </w:rPr>
              <w:t>(0.766)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35562" w14:textId="58C9CC9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0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06" w:author="Author">
                  <w:rPr>
                    <w:color w:val="000000"/>
                    <w:sz w:val="16"/>
                    <w:szCs w:val="16"/>
                  </w:rPr>
                </w:rPrChange>
              </w:rPr>
              <w:t>(-0.071)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F3D55" w14:textId="11CC2DC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0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08" w:author="Author">
                  <w:rPr>
                    <w:color w:val="000000"/>
                    <w:sz w:val="16"/>
                    <w:szCs w:val="16"/>
                  </w:rPr>
                </w:rPrChange>
              </w:rPr>
              <w:t>(-0.192)</w:t>
            </w:r>
          </w:p>
        </w:tc>
      </w:tr>
      <w:tr w:rsidR="0033543D" w:rsidRPr="00B3246E" w14:paraId="07CB8E99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E8A6B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209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210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Ln Unemployment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0FDBF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1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337D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1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125F1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1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96BCC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1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96027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1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A995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1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9DBB9" w14:textId="0F4566E2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1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18" w:author="Author">
                  <w:rPr>
                    <w:color w:val="000000"/>
                    <w:sz w:val="16"/>
                    <w:szCs w:val="16"/>
                  </w:rPr>
                </w:rPrChange>
              </w:rPr>
              <w:t>0.001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F33BA" w14:textId="3BB19C28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1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20" w:author="Author">
                  <w:rPr>
                    <w:color w:val="000000"/>
                    <w:sz w:val="16"/>
                    <w:szCs w:val="16"/>
                  </w:rPr>
                </w:rPrChange>
              </w:rPr>
              <w:t>0.001*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07083" w14:textId="20C27541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2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22" w:author="Author">
                  <w:rPr>
                    <w:color w:val="000000"/>
                    <w:sz w:val="16"/>
                    <w:szCs w:val="16"/>
                  </w:rPr>
                </w:rPrChange>
              </w:rPr>
              <w:t>0.001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93ADE" w14:textId="5C765DB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2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24" w:author="Author">
                  <w:rPr>
                    <w:color w:val="000000"/>
                    <w:sz w:val="16"/>
                    <w:szCs w:val="16"/>
                  </w:rPr>
                </w:rPrChange>
              </w:rPr>
              <w:t>0.001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411FD" w14:textId="6B506798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2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26" w:author="Author">
                  <w:rPr>
                    <w:color w:val="000000"/>
                    <w:sz w:val="16"/>
                    <w:szCs w:val="16"/>
                  </w:rPr>
                </w:rPrChange>
              </w:rPr>
              <w:t>0.001*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311B7" w14:textId="3E33E69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2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28" w:author="Author">
                  <w:rPr>
                    <w:color w:val="000000"/>
                    <w:sz w:val="16"/>
                    <w:szCs w:val="16"/>
                  </w:rPr>
                </w:rPrChange>
              </w:rPr>
              <w:t>0.001*</w:t>
            </w:r>
          </w:p>
        </w:tc>
      </w:tr>
      <w:tr w:rsidR="0033543D" w:rsidRPr="00B3246E" w14:paraId="197C7A6A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A3363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229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23276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3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69603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3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5ACF6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3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911D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3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F2379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3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0D124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3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43968" w14:textId="742EA87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3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37" w:author="Author">
                  <w:rPr>
                    <w:color w:val="000000"/>
                    <w:sz w:val="16"/>
                    <w:szCs w:val="16"/>
                  </w:rPr>
                </w:rPrChange>
              </w:rPr>
              <w:t>(1.586)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B10C3" w14:textId="3116AD5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3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39" w:author="Author">
                  <w:rPr>
                    <w:color w:val="000000"/>
                    <w:sz w:val="16"/>
                    <w:szCs w:val="16"/>
                  </w:rPr>
                </w:rPrChange>
              </w:rPr>
              <w:t>(1.726)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EFBB6" w14:textId="13992F9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4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41" w:author="Author">
                  <w:rPr>
                    <w:color w:val="000000"/>
                    <w:sz w:val="16"/>
                    <w:szCs w:val="16"/>
                  </w:rPr>
                </w:rPrChange>
              </w:rPr>
              <w:t>(1.578)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B13C3" w14:textId="4231D01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4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43" w:author="Author">
                  <w:rPr>
                    <w:color w:val="000000"/>
                    <w:sz w:val="16"/>
                    <w:szCs w:val="16"/>
                  </w:rPr>
                </w:rPrChange>
              </w:rPr>
              <w:t>(1.413)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204D9" w14:textId="688D66E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4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45" w:author="Author">
                  <w:rPr>
                    <w:color w:val="000000"/>
                    <w:sz w:val="16"/>
                    <w:szCs w:val="16"/>
                  </w:rPr>
                </w:rPrChange>
              </w:rPr>
              <w:t>(1.656)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0B214" w14:textId="49606F12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4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47" w:author="Author">
                  <w:rPr>
                    <w:color w:val="000000"/>
                    <w:sz w:val="16"/>
                    <w:szCs w:val="16"/>
                  </w:rPr>
                </w:rPrChange>
              </w:rPr>
              <w:t>(1.763)</w:t>
            </w:r>
          </w:p>
        </w:tc>
      </w:tr>
      <w:tr w:rsidR="0033543D" w:rsidRPr="00B3246E" w14:paraId="38187A95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1037B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248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249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Population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F70C2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5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58B9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5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99DEF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5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CD7EF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5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493EA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5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B324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5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599F3" w14:textId="5C3974A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5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57" w:author="Author">
                  <w:rPr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FE148" w14:textId="13063CD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5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59" w:author="Author">
                  <w:rPr>
                    <w:color w:val="000000"/>
                    <w:sz w:val="16"/>
                    <w:szCs w:val="16"/>
                  </w:rPr>
                </w:rPrChange>
              </w:rPr>
              <w:t>-0.001**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2777A" w14:textId="4A12FE4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6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61" w:author="Author">
                  <w:rPr>
                    <w:color w:val="000000"/>
                    <w:sz w:val="16"/>
                    <w:szCs w:val="16"/>
                  </w:rPr>
                </w:rPrChange>
              </w:rPr>
              <w:t>-0.001**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E4183" w14:textId="17954CA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6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63" w:author="Author">
                  <w:rPr>
                    <w:color w:val="000000"/>
                    <w:sz w:val="16"/>
                    <w:szCs w:val="16"/>
                  </w:rPr>
                </w:rPrChange>
              </w:rPr>
              <w:t>-0.001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40F4A" w14:textId="73610BC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6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65" w:author="Author">
                  <w:rPr>
                    <w:color w:val="000000"/>
                    <w:sz w:val="16"/>
                    <w:szCs w:val="16"/>
                  </w:rPr>
                </w:rPrChange>
              </w:rPr>
              <w:t>-0.001**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B5568" w14:textId="3918DD6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6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67" w:author="Author">
                  <w:rPr>
                    <w:color w:val="000000"/>
                    <w:sz w:val="16"/>
                    <w:szCs w:val="16"/>
                  </w:rPr>
                </w:rPrChange>
              </w:rPr>
              <w:t>-0.001*</w:t>
            </w:r>
          </w:p>
        </w:tc>
      </w:tr>
      <w:tr w:rsidR="0033543D" w:rsidRPr="00B3246E" w14:paraId="070348A8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36D17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268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CBF5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6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5E224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7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1885A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7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88F2E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7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9B12F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7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EF78B" w14:textId="7777777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7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B746D" w14:textId="521728D2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7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76" w:author="Author">
                  <w:rPr>
                    <w:color w:val="000000"/>
                    <w:sz w:val="16"/>
                    <w:szCs w:val="16"/>
                  </w:rPr>
                </w:rPrChange>
              </w:rPr>
              <w:t>(-0.143)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E46C7" w14:textId="75471C0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7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78" w:author="Author">
                  <w:rPr>
                    <w:color w:val="000000"/>
                    <w:sz w:val="16"/>
                    <w:szCs w:val="16"/>
                  </w:rPr>
                </w:rPrChange>
              </w:rPr>
              <w:t>(-2.230)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DF737" w14:textId="1E6D4E78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7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80" w:author="Author">
                  <w:rPr>
                    <w:color w:val="000000"/>
                    <w:sz w:val="16"/>
                    <w:szCs w:val="16"/>
                  </w:rPr>
                </w:rPrChange>
              </w:rPr>
              <w:t>(-2.154)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1D84B" w14:textId="4F434AE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8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82" w:author="Author">
                  <w:rPr>
                    <w:color w:val="000000"/>
                    <w:sz w:val="16"/>
                    <w:szCs w:val="16"/>
                  </w:rPr>
                </w:rPrChange>
              </w:rPr>
              <w:t>(-1.448)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36A84" w14:textId="427BD742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8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84" w:author="Author">
                  <w:rPr>
                    <w:color w:val="000000"/>
                    <w:sz w:val="16"/>
                    <w:szCs w:val="16"/>
                  </w:rPr>
                </w:rPrChange>
              </w:rPr>
              <w:t>(-1.968)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A4FC7" w14:textId="5A3D551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8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86" w:author="Author">
                  <w:rPr>
                    <w:color w:val="000000"/>
                    <w:sz w:val="16"/>
                    <w:szCs w:val="16"/>
                  </w:rPr>
                </w:rPrChange>
              </w:rPr>
              <w:t>(-1.960)</w:t>
            </w:r>
          </w:p>
        </w:tc>
      </w:tr>
      <w:tr w:rsidR="0033543D" w:rsidRPr="00B3246E" w14:paraId="000F207A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713D3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287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288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C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0415F" w14:textId="520F07B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8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90" w:author="Author">
                  <w:rPr>
                    <w:color w:val="000000"/>
                    <w:sz w:val="16"/>
                    <w:szCs w:val="16"/>
                  </w:rPr>
                </w:rPrChange>
              </w:rPr>
              <w:t>0.032***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8AA6F" w14:textId="52F68DC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9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92" w:author="Author">
                  <w:rPr>
                    <w:color w:val="000000"/>
                    <w:sz w:val="16"/>
                    <w:szCs w:val="16"/>
                  </w:rPr>
                </w:rPrChange>
              </w:rPr>
              <w:t>0.031***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F44C3" w14:textId="4567B3E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9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94" w:author="Author">
                  <w:rPr>
                    <w:color w:val="000000"/>
                    <w:sz w:val="16"/>
                    <w:szCs w:val="16"/>
                  </w:rPr>
                </w:rPrChange>
              </w:rPr>
              <w:t>0.033***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D978C" w14:textId="20CA33F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9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96" w:author="Author">
                  <w:rPr>
                    <w:color w:val="000000"/>
                    <w:sz w:val="16"/>
                    <w:szCs w:val="16"/>
                  </w:rPr>
                </w:rPrChange>
              </w:rPr>
              <w:t>0.033***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BC43A" w14:textId="089675F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9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298" w:author="Author">
                  <w:rPr>
                    <w:color w:val="000000"/>
                    <w:sz w:val="16"/>
                    <w:szCs w:val="16"/>
                  </w:rPr>
                </w:rPrChange>
              </w:rPr>
              <w:t>0.033***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3D445" w14:textId="1550E9B8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29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00" w:author="Author">
                  <w:rPr>
                    <w:color w:val="000000"/>
                    <w:sz w:val="16"/>
                    <w:szCs w:val="16"/>
                  </w:rPr>
                </w:rPrChange>
              </w:rPr>
              <w:t>0.032***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2FD75" w14:textId="45621B2A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0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02" w:author="Author">
                  <w:rPr>
                    <w:color w:val="000000"/>
                    <w:sz w:val="16"/>
                    <w:szCs w:val="16"/>
                  </w:rPr>
                </w:rPrChange>
              </w:rPr>
              <w:t>0.035***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259A8" w14:textId="556DB54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03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04" w:author="Author">
                  <w:rPr>
                    <w:color w:val="000000"/>
                    <w:sz w:val="16"/>
                    <w:szCs w:val="16"/>
                  </w:rPr>
                </w:rPrChange>
              </w:rPr>
              <w:t>0.051***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647F0" w14:textId="02E74748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05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06" w:author="Author">
                  <w:rPr>
                    <w:color w:val="000000"/>
                    <w:sz w:val="16"/>
                    <w:szCs w:val="16"/>
                  </w:rPr>
                </w:rPrChange>
              </w:rPr>
              <w:t>0.047***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2AE15" w14:textId="6F3D408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07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08" w:author="Author">
                  <w:rPr>
                    <w:color w:val="000000"/>
                    <w:sz w:val="16"/>
                    <w:szCs w:val="16"/>
                  </w:rPr>
                </w:rPrChange>
              </w:rPr>
              <w:t>0.040***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D4B0C" w14:textId="2C268F02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09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10" w:author="Author">
                  <w:rPr>
                    <w:color w:val="000000"/>
                    <w:sz w:val="16"/>
                    <w:szCs w:val="16"/>
                  </w:rPr>
                </w:rPrChange>
              </w:rPr>
              <w:t>0.043***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4E919" w14:textId="33D7135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11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12" w:author="Author">
                  <w:rPr>
                    <w:color w:val="000000"/>
                    <w:sz w:val="16"/>
                    <w:szCs w:val="16"/>
                  </w:rPr>
                </w:rPrChange>
              </w:rPr>
              <w:t>0.043***</w:t>
            </w:r>
          </w:p>
        </w:tc>
      </w:tr>
      <w:tr w:rsidR="0033543D" w:rsidRPr="00B3246E" w14:paraId="3915FB96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DAB3B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313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7EE3A4" w14:textId="5DA7773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1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15" w:author="Author">
                  <w:rPr>
                    <w:color w:val="000000"/>
                    <w:sz w:val="16"/>
                    <w:szCs w:val="16"/>
                  </w:rPr>
                </w:rPrChange>
              </w:rPr>
              <w:t>(60.141)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EFD8CE" w14:textId="37D6C84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1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17" w:author="Author">
                  <w:rPr>
                    <w:color w:val="000000"/>
                    <w:sz w:val="16"/>
                    <w:szCs w:val="16"/>
                  </w:rPr>
                </w:rPrChange>
              </w:rPr>
              <w:t>(56.597)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5D2297" w14:textId="64D300D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1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19" w:author="Author">
                  <w:rPr>
                    <w:color w:val="000000"/>
                    <w:sz w:val="16"/>
                    <w:szCs w:val="16"/>
                  </w:rPr>
                </w:rPrChange>
              </w:rPr>
              <w:t>(43.469)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04C6D5" w14:textId="38ED3299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2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21" w:author="Author">
                  <w:rPr>
                    <w:color w:val="000000"/>
                    <w:sz w:val="16"/>
                    <w:szCs w:val="16"/>
                  </w:rPr>
                </w:rPrChange>
              </w:rPr>
              <w:t>(50.221)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CBA42" w14:textId="6442941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2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23" w:author="Author">
                  <w:rPr>
                    <w:color w:val="000000"/>
                    <w:sz w:val="16"/>
                    <w:szCs w:val="16"/>
                  </w:rPr>
                </w:rPrChange>
              </w:rPr>
              <w:t>(53.496)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9270DC" w14:textId="4A2B08B8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2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25" w:author="Author">
                  <w:rPr>
                    <w:color w:val="000000"/>
                    <w:sz w:val="16"/>
                    <w:szCs w:val="16"/>
                  </w:rPr>
                </w:rPrChange>
              </w:rPr>
              <w:t>(52.925)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007D91" w14:textId="708CDAE2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2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27" w:author="Author">
                  <w:rPr>
                    <w:color w:val="000000"/>
                    <w:sz w:val="16"/>
                    <w:szCs w:val="16"/>
                  </w:rPr>
                </w:rPrChange>
              </w:rPr>
              <w:t>(6.340)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DDEEC1" w14:textId="6FA268D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2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29" w:author="Author">
                  <w:rPr>
                    <w:color w:val="000000"/>
                    <w:sz w:val="16"/>
                    <w:szCs w:val="16"/>
                  </w:rPr>
                </w:rPrChange>
              </w:rPr>
              <w:t>(7.957)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1D3C1A" w14:textId="5691C37A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3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31" w:author="Author">
                  <w:rPr>
                    <w:color w:val="000000"/>
                    <w:sz w:val="16"/>
                    <w:szCs w:val="16"/>
                  </w:rPr>
                </w:rPrChange>
              </w:rPr>
              <w:t>(7.715)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97910D" w14:textId="27C600D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3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33" w:author="Author">
                  <w:rPr>
                    <w:color w:val="000000"/>
                    <w:sz w:val="16"/>
                    <w:szCs w:val="16"/>
                  </w:rPr>
                </w:rPrChange>
              </w:rPr>
              <w:t>(6.706)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973B" w14:textId="0877223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3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35" w:author="Author">
                  <w:rPr>
                    <w:color w:val="000000"/>
                    <w:sz w:val="16"/>
                    <w:szCs w:val="16"/>
                  </w:rPr>
                </w:rPrChange>
              </w:rPr>
              <w:t>(7.315)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4AA7D9" w14:textId="21F94D12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3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37" w:author="Author">
                  <w:rPr>
                    <w:color w:val="000000"/>
                    <w:sz w:val="16"/>
                    <w:szCs w:val="16"/>
                  </w:rPr>
                </w:rPrChange>
              </w:rPr>
              <w:t>(7.025)</w:t>
            </w:r>
          </w:p>
        </w:tc>
      </w:tr>
      <w:tr w:rsidR="0033543D" w:rsidRPr="00B3246E" w14:paraId="63876B78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71523A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9338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9339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Year Fixed Effects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6A31" w14:textId="671DA59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4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41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9B97" w14:textId="2EA8E41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4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43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B5C3" w14:textId="1F8BDB4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4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45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FCBE" w14:textId="55136A1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4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47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C516" w14:textId="6D3056D1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4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49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45C273" w14:textId="20B26BC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5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51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416728" w14:textId="1B4ED84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5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53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1F37E7" w14:textId="525B2A8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5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55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B098F8" w14:textId="2F788E7A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5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57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E94C45" w14:textId="4CE04F1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5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59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1FB54E" w14:textId="39A09B9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6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61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7B3AB2" w14:textId="31AF835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6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63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</w:tr>
      <w:tr w:rsidR="0033543D" w:rsidRPr="00B3246E" w14:paraId="71DDE6A8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2CC42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9364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9365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Robust Standard Errors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EEE0" w14:textId="18EB3C1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6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67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B442" w14:textId="47EA66C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6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69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1A40" w14:textId="057FA70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7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71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D921" w14:textId="0A718098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7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73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6C3B" w14:textId="39CA101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7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75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7D179" w14:textId="4631D17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7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77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BF815" w14:textId="702D499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7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79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91179" w14:textId="4D37145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8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81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0329C" w14:textId="5C4BDB7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8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83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27AD6" w14:textId="39E6A5EE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8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85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F60B8" w14:textId="05A69A4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8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87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E7225" w14:textId="2B5EEFAC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8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89" w:author="Author">
                  <w:rPr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</w:tr>
      <w:tr w:rsidR="0033543D" w:rsidRPr="00B3246E" w14:paraId="5E66D4EA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right w:val="nil"/>
            </w:tcBorders>
          </w:tcPr>
          <w:p w14:paraId="68E6A67A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9390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9391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Observations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8270" w14:textId="26E13FB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9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93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0704" w14:textId="4681C03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9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95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CF8A" w14:textId="6752BA9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9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97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A59F" w14:textId="4E06B379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39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399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78FC" w14:textId="517F992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40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401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2994C89" w14:textId="67E1B0A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40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403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E1A20AD" w14:textId="6EAE64E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40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405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B645ED2" w14:textId="486E3342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40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407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4966D31" w14:textId="1C7B5724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40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409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9E7AE8A" w14:textId="757C7E93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41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411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81FD7BE" w14:textId="5153C029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41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413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8A49EA3" w14:textId="3122B108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41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415" w:author="Author">
                  <w:rPr>
                    <w:color w:val="000000"/>
                    <w:sz w:val="16"/>
                    <w:szCs w:val="16"/>
                  </w:rPr>
                </w:rPrChange>
              </w:rPr>
              <w:t>5,591</w:t>
            </w:r>
          </w:p>
        </w:tc>
      </w:tr>
      <w:tr w:rsidR="0033543D" w:rsidRPr="00B3246E" w14:paraId="58CE7820" w14:textId="77777777" w:rsidTr="00FB7BE2">
        <w:trPr>
          <w:trHeight w:val="34"/>
        </w:trPr>
        <w:tc>
          <w:tcPr>
            <w:tcW w:w="7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2FF08" w14:textId="77777777" w:rsidR="0033543D" w:rsidRPr="00B3246E" w:rsidRDefault="0033543D" w:rsidP="0033543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9416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9417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R-squared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EB092" w14:textId="440730CB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41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419" w:author="Author">
                  <w:rPr>
                    <w:color w:val="000000"/>
                    <w:sz w:val="16"/>
                    <w:szCs w:val="16"/>
                  </w:rPr>
                </w:rPrChange>
              </w:rPr>
              <w:t>0.165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8A2A2" w14:textId="6DA13380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42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421" w:author="Author">
                  <w:rPr>
                    <w:color w:val="000000"/>
                    <w:sz w:val="16"/>
                    <w:szCs w:val="16"/>
                  </w:rPr>
                </w:rPrChange>
              </w:rPr>
              <w:t>0.113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419A3" w14:textId="5B979D98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42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423" w:author="Author">
                  <w:rPr>
                    <w:color w:val="000000"/>
                    <w:sz w:val="16"/>
                    <w:szCs w:val="16"/>
                  </w:rPr>
                </w:rPrChange>
              </w:rPr>
              <w:t>0.108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8548F" w14:textId="3D9A6A7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42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425" w:author="Author">
                  <w:rPr>
                    <w:color w:val="000000"/>
                    <w:sz w:val="16"/>
                    <w:szCs w:val="16"/>
                  </w:rPr>
                </w:rPrChange>
              </w:rPr>
              <w:t>0.121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0E3B0" w14:textId="6AFB437A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42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427" w:author="Author">
                  <w:rPr>
                    <w:color w:val="000000"/>
                    <w:sz w:val="16"/>
                    <w:szCs w:val="16"/>
                  </w:rPr>
                </w:rPrChange>
              </w:rPr>
              <w:t>0.120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6BCCCE" w14:textId="13F2EBC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42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429" w:author="Author">
                  <w:rPr>
                    <w:color w:val="000000"/>
                    <w:sz w:val="16"/>
                    <w:szCs w:val="16"/>
                  </w:rPr>
                </w:rPrChange>
              </w:rPr>
              <w:t>0.116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9CA3AC" w14:textId="1E88D745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43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431" w:author="Author">
                  <w:rPr>
                    <w:color w:val="000000"/>
                    <w:sz w:val="16"/>
                    <w:szCs w:val="16"/>
                  </w:rPr>
                </w:rPrChange>
              </w:rPr>
              <w:t>0.607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3FD71A" w14:textId="47087897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432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433" w:author="Author">
                  <w:rPr>
                    <w:color w:val="000000"/>
                    <w:sz w:val="16"/>
                    <w:szCs w:val="16"/>
                  </w:rPr>
                </w:rPrChange>
              </w:rPr>
              <w:t>0.597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2BBD36" w14:textId="4A5F341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434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435" w:author="Author">
                  <w:rPr>
                    <w:color w:val="000000"/>
                    <w:sz w:val="16"/>
                    <w:szCs w:val="16"/>
                  </w:rPr>
                </w:rPrChange>
              </w:rPr>
              <w:t>0.598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06A65E" w14:textId="5201E726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436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437" w:author="Author">
                  <w:rPr>
                    <w:color w:val="000000"/>
                    <w:sz w:val="16"/>
                    <w:szCs w:val="16"/>
                  </w:rPr>
                </w:rPrChange>
              </w:rPr>
              <w:t>0.601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29579E" w14:textId="5941FEEF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438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439" w:author="Author">
                  <w:rPr>
                    <w:color w:val="000000"/>
                    <w:sz w:val="16"/>
                    <w:szCs w:val="16"/>
                  </w:rPr>
                </w:rPrChange>
              </w:rPr>
              <w:t>0.600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12F85B" w14:textId="077FD7BD" w:rsidR="0033543D" w:rsidRPr="00B3246E" w:rsidRDefault="0033543D" w:rsidP="003354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440" w:author="Author">
                  <w:rPr>
                    <w:rFonts w:ascii="Times New Roman" w:eastAsia="Times New Roman" w:hAnsi="Times New Roman" w:cs="Times New Roman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441" w:author="Author">
                  <w:rPr>
                    <w:color w:val="000000"/>
                    <w:sz w:val="16"/>
                    <w:szCs w:val="16"/>
                  </w:rPr>
                </w:rPrChange>
              </w:rPr>
              <w:t>0.599</w:t>
            </w:r>
          </w:p>
        </w:tc>
      </w:tr>
    </w:tbl>
    <w:p w14:paraId="791CA516" w14:textId="77777777" w:rsidR="00A96FA9" w:rsidRPr="00B3246E" w:rsidRDefault="00A96FA9" w:rsidP="006D201A">
      <w:pPr>
        <w:spacing w:after="0"/>
        <w:jc w:val="both"/>
        <w:rPr>
          <w:rFonts w:asciiTheme="majorBidi" w:hAnsiTheme="majorBidi" w:cstheme="majorBidi"/>
          <w:b/>
          <w:szCs w:val="28"/>
          <w:lang w:val="en-US"/>
          <w:rPrChange w:id="9442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  <w:sectPr w:rsidR="00A96FA9" w:rsidRPr="00B3246E" w:rsidSect="003166F8">
          <w:pgSz w:w="16838" w:h="11906" w:orient="landscape"/>
          <w:pgMar w:top="709" w:right="1440" w:bottom="1440" w:left="1440" w:header="708" w:footer="708" w:gutter="0"/>
          <w:cols w:space="708"/>
          <w:docGrid w:linePitch="360"/>
        </w:sectPr>
      </w:pPr>
    </w:p>
    <w:p w14:paraId="33F3B53D" w14:textId="2E3685B2" w:rsidR="006D201A" w:rsidRPr="00B3246E" w:rsidRDefault="006D201A" w:rsidP="006D201A">
      <w:pPr>
        <w:spacing w:after="0"/>
        <w:jc w:val="both"/>
        <w:rPr>
          <w:rFonts w:asciiTheme="majorBidi" w:hAnsiTheme="majorBidi" w:cstheme="majorBidi"/>
          <w:b/>
          <w:szCs w:val="28"/>
          <w:lang w:val="en-US"/>
          <w:rPrChange w:id="9443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</w:pPr>
      <w:r w:rsidRPr="00B3246E">
        <w:rPr>
          <w:rFonts w:asciiTheme="majorBidi" w:hAnsiTheme="majorBidi" w:cstheme="majorBidi"/>
          <w:b/>
          <w:szCs w:val="28"/>
          <w:lang w:val="en-US"/>
          <w:rPrChange w:id="9444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  <w:lastRenderedPageBreak/>
        <w:t xml:space="preserve">Table 8: </w:t>
      </w:r>
      <w:r w:rsidR="00A96FA9" w:rsidRPr="00B3246E">
        <w:rPr>
          <w:rFonts w:asciiTheme="majorBidi" w:hAnsiTheme="majorBidi" w:cstheme="majorBidi"/>
          <w:b/>
          <w:szCs w:val="28"/>
          <w:lang w:val="en-US"/>
          <w:rPrChange w:id="9445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  <w:t xml:space="preserve">Brazilian </w:t>
      </w:r>
      <w:ins w:id="9446" w:author="Author">
        <w:r w:rsidR="00363894" w:rsidRPr="00B3246E">
          <w:rPr>
            <w:rFonts w:asciiTheme="majorBidi" w:hAnsiTheme="majorBidi" w:cstheme="majorBidi"/>
            <w:b/>
            <w:szCs w:val="28"/>
            <w:lang w:val="en-US"/>
            <w:rPrChange w:id="9447" w:author="Author">
              <w:rPr>
                <w:rFonts w:ascii="Times New Roman" w:hAnsi="Times New Roman" w:cs="Times New Roman"/>
                <w:b/>
                <w:szCs w:val="28"/>
                <w:lang w:val="en-US"/>
              </w:rPr>
            </w:rPrChange>
          </w:rPr>
          <w:t>and</w:t>
        </w:r>
      </w:ins>
      <w:del w:id="9448" w:author="Author">
        <w:r w:rsidR="0020753C" w:rsidRPr="00B3246E" w:rsidDel="001E2D1B">
          <w:rPr>
            <w:rFonts w:asciiTheme="majorBidi" w:hAnsiTheme="majorBidi" w:cstheme="majorBidi"/>
            <w:b/>
            <w:szCs w:val="28"/>
            <w:lang w:val="en-US"/>
            <w:rPrChange w:id="9449" w:author="Author">
              <w:rPr>
                <w:rFonts w:ascii="Times New Roman" w:hAnsi="Times New Roman" w:cs="Times New Roman"/>
                <w:b/>
                <w:szCs w:val="28"/>
                <w:lang w:val="en-US"/>
              </w:rPr>
            </w:rPrChange>
          </w:rPr>
          <w:delText>v</w:delText>
        </w:r>
        <w:r w:rsidR="0020753C" w:rsidRPr="00B3246E" w:rsidDel="00234DD3">
          <w:rPr>
            <w:rFonts w:asciiTheme="majorBidi" w:hAnsiTheme="majorBidi" w:cstheme="majorBidi"/>
            <w:b/>
            <w:szCs w:val="28"/>
            <w:lang w:val="en-US"/>
            <w:rPrChange w:id="9450" w:author="Author">
              <w:rPr>
                <w:rFonts w:ascii="Times New Roman" w:hAnsi="Times New Roman" w:cs="Times New Roman"/>
                <w:b/>
                <w:szCs w:val="28"/>
                <w:lang w:val="en-US"/>
              </w:rPr>
            </w:rPrChange>
          </w:rPr>
          <w:delText>is-à-vis</w:delText>
        </w:r>
      </w:del>
      <w:r w:rsidR="0020753C" w:rsidRPr="00B3246E">
        <w:rPr>
          <w:rFonts w:asciiTheme="majorBidi" w:hAnsiTheme="majorBidi" w:cstheme="majorBidi"/>
          <w:b/>
          <w:szCs w:val="28"/>
          <w:lang w:val="en-US"/>
          <w:rPrChange w:id="9451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  <w:t xml:space="preserve"> </w:t>
      </w:r>
      <w:ins w:id="9452" w:author="Author">
        <w:r w:rsidR="00A95EBE" w:rsidRPr="00B3246E">
          <w:rPr>
            <w:rFonts w:asciiTheme="majorBidi" w:hAnsiTheme="majorBidi" w:cstheme="majorBidi"/>
            <w:b/>
            <w:szCs w:val="28"/>
            <w:lang w:val="en-US"/>
            <w:rPrChange w:id="9453" w:author="Author">
              <w:rPr>
                <w:rFonts w:ascii="Times New Roman" w:hAnsi="Times New Roman" w:cs="Times New Roman"/>
                <w:b/>
                <w:szCs w:val="28"/>
                <w:lang w:val="en-US"/>
              </w:rPr>
            </w:rPrChange>
          </w:rPr>
          <w:t>N</w:t>
        </w:r>
      </w:ins>
      <w:del w:id="9454" w:author="Author">
        <w:r w:rsidR="0020753C" w:rsidRPr="00B3246E" w:rsidDel="00A95EBE">
          <w:rPr>
            <w:rFonts w:asciiTheme="majorBidi" w:hAnsiTheme="majorBidi" w:cstheme="majorBidi"/>
            <w:b/>
            <w:szCs w:val="28"/>
            <w:lang w:val="en-US"/>
            <w:rPrChange w:id="9455" w:author="Author">
              <w:rPr>
                <w:rFonts w:ascii="Times New Roman" w:hAnsi="Times New Roman" w:cs="Times New Roman"/>
                <w:b/>
                <w:szCs w:val="28"/>
                <w:lang w:val="en-US"/>
              </w:rPr>
            </w:rPrChange>
          </w:rPr>
          <w:delText>n</w:delText>
        </w:r>
      </w:del>
      <w:r w:rsidR="0020753C" w:rsidRPr="00B3246E">
        <w:rPr>
          <w:rFonts w:asciiTheme="majorBidi" w:hAnsiTheme="majorBidi" w:cstheme="majorBidi"/>
          <w:b/>
          <w:szCs w:val="28"/>
          <w:lang w:val="en-US"/>
          <w:rPrChange w:id="9456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  <w:t xml:space="preserve">on-Brazilian </w:t>
      </w:r>
      <w:r w:rsidR="00A96FA9" w:rsidRPr="00B3246E">
        <w:rPr>
          <w:rFonts w:asciiTheme="majorBidi" w:hAnsiTheme="majorBidi" w:cstheme="majorBidi"/>
          <w:b/>
          <w:szCs w:val="28"/>
          <w:lang w:val="en-US"/>
          <w:rPrChange w:id="9457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  <w:t>ADR</w:t>
      </w:r>
      <w:r w:rsidRPr="00B3246E">
        <w:rPr>
          <w:rFonts w:asciiTheme="majorBidi" w:hAnsiTheme="majorBidi" w:cstheme="majorBidi"/>
          <w:b/>
          <w:szCs w:val="28"/>
          <w:lang w:val="en-US"/>
          <w:rPrChange w:id="9458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  <w:t xml:space="preserve"> </w:t>
      </w:r>
      <w:r w:rsidR="00A96FA9" w:rsidRPr="00B3246E">
        <w:rPr>
          <w:rFonts w:asciiTheme="majorBidi" w:hAnsiTheme="majorBidi" w:cstheme="majorBidi"/>
          <w:b/>
          <w:szCs w:val="28"/>
          <w:lang w:val="en-US"/>
          <w:rPrChange w:id="9459" w:author="Author">
            <w:rPr>
              <w:rFonts w:ascii="Times New Roman" w:hAnsi="Times New Roman" w:cs="Times New Roman"/>
              <w:b/>
              <w:szCs w:val="28"/>
              <w:lang w:val="en-US"/>
            </w:rPr>
          </w:rPrChange>
        </w:rPr>
        <w:t>Volatility - The Great Corruption Leak</w:t>
      </w:r>
    </w:p>
    <w:p w14:paraId="44DF5DAC" w14:textId="4CFA6940" w:rsidR="00A96FA9" w:rsidRPr="00B3246E" w:rsidRDefault="00B911A3" w:rsidP="00A96FA9">
      <w:pPr>
        <w:jc w:val="both"/>
        <w:rPr>
          <w:rFonts w:asciiTheme="majorBidi" w:hAnsiTheme="majorBidi" w:cstheme="majorBidi"/>
          <w:sz w:val="16"/>
          <w:szCs w:val="16"/>
          <w:rPrChange w:id="9460" w:author="Author">
            <w:rPr>
              <w:rFonts w:asciiTheme="majorBidi" w:hAnsiTheme="majorBidi" w:cstheme="majorBidi"/>
              <w:sz w:val="16"/>
              <w:szCs w:val="16"/>
            </w:rPr>
          </w:rPrChange>
        </w:rPr>
      </w:pPr>
      <w:r w:rsidRPr="00642005">
        <w:rPr>
          <w:rFonts w:asciiTheme="majorBidi" w:hAnsiTheme="majorBidi" w:cstheme="majorBidi"/>
          <w:sz w:val="16"/>
          <w:szCs w:val="16"/>
        </w:rPr>
        <w:t>The table</w:t>
      </w:r>
      <w:r w:rsidR="00A96FA9" w:rsidRPr="00642005">
        <w:rPr>
          <w:rFonts w:asciiTheme="majorBidi" w:hAnsiTheme="majorBidi" w:cstheme="majorBidi"/>
          <w:sz w:val="16"/>
          <w:szCs w:val="16"/>
        </w:rPr>
        <w:t xml:space="preserve"> reports the </w:t>
      </w:r>
      <w:r w:rsidRPr="00102BFE">
        <w:rPr>
          <w:rFonts w:asciiTheme="majorBidi" w:hAnsiTheme="majorBidi" w:cstheme="majorBidi"/>
          <w:sz w:val="16"/>
          <w:szCs w:val="16"/>
        </w:rPr>
        <w:t>findings</w:t>
      </w:r>
      <w:r w:rsidR="00A96FA9" w:rsidRPr="00B3246E">
        <w:rPr>
          <w:rFonts w:asciiTheme="majorBidi" w:hAnsiTheme="majorBidi" w:cstheme="majorBidi"/>
          <w:sz w:val="16"/>
          <w:szCs w:val="16"/>
          <w:rPrChange w:id="9461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from estimating </w:t>
      </w:r>
      <w:r w:rsidRPr="00B3246E">
        <w:rPr>
          <w:rFonts w:asciiTheme="majorBidi" w:hAnsiTheme="majorBidi" w:cstheme="majorBidi"/>
          <w:sz w:val="16"/>
          <w:szCs w:val="16"/>
          <w:rPrChange w:id="9462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Eq. (XX)</w:t>
      </w:r>
      <w:r w:rsidR="00A96FA9" w:rsidRPr="00B3246E">
        <w:rPr>
          <w:rFonts w:asciiTheme="majorBidi" w:hAnsiTheme="majorBidi" w:cstheme="majorBidi"/>
          <w:sz w:val="16"/>
          <w:szCs w:val="16"/>
          <w:rPrChange w:id="9463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on a sample of ADR-day observations between </w:t>
      </w:r>
      <w:r w:rsidRPr="00B3246E">
        <w:rPr>
          <w:rFonts w:asciiTheme="majorBidi" w:hAnsiTheme="majorBidi" w:cstheme="majorBidi"/>
          <w:sz w:val="16"/>
          <w:szCs w:val="16"/>
          <w:highlight w:val="yellow"/>
          <w:rPrChange w:id="9464" w:author="Author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>X/Y/ZZZZ</w:t>
      </w:r>
      <w:r w:rsidR="00A96FA9" w:rsidRPr="00B3246E">
        <w:rPr>
          <w:rFonts w:asciiTheme="majorBidi" w:hAnsiTheme="majorBidi" w:cstheme="majorBidi"/>
          <w:sz w:val="16"/>
          <w:szCs w:val="16"/>
          <w:rPrChange w:id="9465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, and </w:t>
      </w:r>
      <w:r w:rsidRPr="00B3246E">
        <w:rPr>
          <w:rFonts w:asciiTheme="majorBidi" w:hAnsiTheme="majorBidi" w:cstheme="majorBidi"/>
          <w:sz w:val="16"/>
          <w:szCs w:val="16"/>
          <w:highlight w:val="yellow"/>
          <w:rPrChange w:id="9466" w:author="Author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>X/Y/ZZZZ</w:t>
      </w:r>
      <w:r w:rsidR="00A96FA9" w:rsidRPr="00B3246E">
        <w:rPr>
          <w:rFonts w:asciiTheme="majorBidi" w:hAnsiTheme="majorBidi" w:cstheme="majorBidi"/>
          <w:sz w:val="16"/>
          <w:szCs w:val="16"/>
          <w:rPrChange w:id="9467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. The dependent variable is the natural log of two daily volatility measures: </w:t>
      </w:r>
      <w:ins w:id="9468" w:author="Author">
        <w:r w:rsidR="009237FF" w:rsidRPr="00B3246E">
          <w:rPr>
            <w:rFonts w:asciiTheme="majorBidi" w:hAnsiTheme="majorBidi" w:cstheme="majorBidi"/>
            <w:sz w:val="16"/>
            <w:szCs w:val="16"/>
            <w:rPrChange w:id="9469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>r</w:t>
        </w:r>
      </w:ins>
      <w:del w:id="9470" w:author="Author">
        <w:r w:rsidR="00A96FA9" w:rsidRPr="00B3246E" w:rsidDel="009237FF">
          <w:rPr>
            <w:rFonts w:asciiTheme="majorBidi" w:hAnsiTheme="majorBidi" w:cstheme="majorBidi"/>
            <w:sz w:val="16"/>
            <w:szCs w:val="16"/>
            <w:rPrChange w:id="9471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R</w:delText>
        </w:r>
      </w:del>
      <w:r w:rsidR="00A96FA9" w:rsidRPr="00B3246E">
        <w:rPr>
          <w:rFonts w:asciiTheme="majorBidi" w:hAnsiTheme="majorBidi" w:cstheme="majorBidi"/>
          <w:sz w:val="16"/>
          <w:szCs w:val="16"/>
          <w:rPrChange w:id="9472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ange </w:t>
      </w:r>
      <w:ins w:id="9473" w:author="Author">
        <w:r w:rsidR="009237FF" w:rsidRPr="00B3246E">
          <w:rPr>
            <w:rFonts w:asciiTheme="majorBidi" w:hAnsiTheme="majorBidi" w:cstheme="majorBidi"/>
            <w:sz w:val="16"/>
            <w:szCs w:val="16"/>
            <w:rPrChange w:id="9474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>v</w:t>
        </w:r>
      </w:ins>
      <w:del w:id="9475" w:author="Author">
        <w:r w:rsidR="00A96FA9" w:rsidRPr="00B3246E" w:rsidDel="009237FF">
          <w:rPr>
            <w:rFonts w:asciiTheme="majorBidi" w:hAnsiTheme="majorBidi" w:cstheme="majorBidi"/>
            <w:sz w:val="16"/>
            <w:szCs w:val="16"/>
            <w:rPrChange w:id="9476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V</w:delText>
        </w:r>
      </w:del>
      <w:r w:rsidR="00A96FA9" w:rsidRPr="00B3246E">
        <w:rPr>
          <w:rFonts w:asciiTheme="majorBidi" w:hAnsiTheme="majorBidi" w:cstheme="majorBidi"/>
          <w:sz w:val="16"/>
          <w:szCs w:val="16"/>
          <w:rPrChange w:id="9477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olatility (VLT</w:t>
      </w:r>
      <w:r w:rsidR="00A96FA9" w:rsidRPr="00B3246E">
        <w:rPr>
          <w:rFonts w:asciiTheme="majorBidi" w:hAnsiTheme="majorBidi" w:cstheme="majorBidi"/>
          <w:sz w:val="16"/>
          <w:szCs w:val="16"/>
          <w:vertAlign w:val="subscript"/>
          <w:rPrChange w:id="9478" w:author="Author">
            <w:rPr>
              <w:rFonts w:asciiTheme="majorBidi" w:hAnsiTheme="majorBidi" w:cstheme="majorBidi"/>
              <w:sz w:val="16"/>
              <w:szCs w:val="16"/>
              <w:vertAlign w:val="subscript"/>
            </w:rPr>
          </w:rPrChange>
        </w:rPr>
        <w:t>3</w:t>
      </w:r>
      <w:r w:rsidR="00A96FA9" w:rsidRPr="00B3246E">
        <w:rPr>
          <w:rFonts w:asciiTheme="majorBidi" w:hAnsiTheme="majorBidi" w:cstheme="majorBidi"/>
          <w:sz w:val="16"/>
          <w:szCs w:val="16"/>
          <w:rPrChange w:id="9479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) and </w:t>
      </w:r>
      <w:proofErr w:type="gramStart"/>
      <w:r w:rsidR="00A96FA9" w:rsidRPr="00B3246E">
        <w:rPr>
          <w:rFonts w:asciiTheme="majorBidi" w:hAnsiTheme="majorBidi" w:cstheme="majorBidi"/>
          <w:sz w:val="16"/>
          <w:szCs w:val="16"/>
          <w:rPrChange w:id="9480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GARCH</w:t>
      </w:r>
      <w:ins w:id="9481" w:author="Author">
        <w:r w:rsidR="00162FD1" w:rsidRPr="00B3246E">
          <w:rPr>
            <w:rFonts w:asciiTheme="majorBidi" w:hAnsiTheme="majorBidi" w:cstheme="majorBidi"/>
            <w:sz w:val="16"/>
            <w:szCs w:val="16"/>
            <w:rPrChange w:id="9482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>(</w:t>
        </w:r>
      </w:ins>
      <w:proofErr w:type="gramEnd"/>
      <w:del w:id="9483" w:author="Author">
        <w:r w:rsidR="00A96FA9" w:rsidRPr="00B3246E" w:rsidDel="00162FD1">
          <w:rPr>
            <w:rFonts w:asciiTheme="majorBidi" w:hAnsiTheme="majorBidi" w:cstheme="majorBidi"/>
            <w:sz w:val="16"/>
            <w:szCs w:val="16"/>
            <w:rPrChange w:id="9484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[</w:delText>
        </w:r>
      </w:del>
      <w:r w:rsidR="00A96FA9" w:rsidRPr="00B3246E">
        <w:rPr>
          <w:rFonts w:asciiTheme="majorBidi" w:hAnsiTheme="majorBidi" w:cstheme="majorBidi"/>
          <w:sz w:val="16"/>
          <w:szCs w:val="16"/>
          <w:rPrChange w:id="9485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1,1</w:t>
      </w:r>
      <w:ins w:id="9486" w:author="Author">
        <w:r w:rsidR="00162FD1" w:rsidRPr="00B3246E">
          <w:rPr>
            <w:rFonts w:asciiTheme="majorBidi" w:hAnsiTheme="majorBidi" w:cstheme="majorBidi"/>
            <w:sz w:val="16"/>
            <w:szCs w:val="16"/>
            <w:rPrChange w:id="9487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>)</w:t>
        </w:r>
      </w:ins>
      <w:del w:id="9488" w:author="Author">
        <w:r w:rsidR="00A96FA9" w:rsidRPr="00B3246E" w:rsidDel="00162FD1">
          <w:rPr>
            <w:rFonts w:asciiTheme="majorBidi" w:hAnsiTheme="majorBidi" w:cstheme="majorBidi"/>
            <w:sz w:val="16"/>
            <w:szCs w:val="16"/>
            <w:rPrChange w:id="9489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]</w:delText>
        </w:r>
      </w:del>
      <w:r w:rsidR="00A96FA9" w:rsidRPr="00B3246E">
        <w:rPr>
          <w:rFonts w:asciiTheme="majorBidi" w:hAnsiTheme="majorBidi" w:cstheme="majorBidi"/>
          <w:sz w:val="16"/>
          <w:szCs w:val="16"/>
          <w:rPrChange w:id="9490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(VLT</w:t>
      </w:r>
      <w:r w:rsidR="00A96FA9" w:rsidRPr="00B3246E">
        <w:rPr>
          <w:rFonts w:asciiTheme="majorBidi" w:hAnsiTheme="majorBidi" w:cstheme="majorBidi"/>
          <w:sz w:val="16"/>
          <w:szCs w:val="16"/>
          <w:vertAlign w:val="subscript"/>
          <w:rPrChange w:id="9491" w:author="Author">
            <w:rPr>
              <w:rFonts w:asciiTheme="majorBidi" w:hAnsiTheme="majorBidi" w:cstheme="majorBidi"/>
              <w:sz w:val="16"/>
              <w:szCs w:val="16"/>
              <w:vertAlign w:val="subscript"/>
            </w:rPr>
          </w:rPrChange>
        </w:rPr>
        <w:t>4</w:t>
      </w:r>
      <w:r w:rsidR="00A96FA9" w:rsidRPr="00B3246E">
        <w:rPr>
          <w:rFonts w:asciiTheme="majorBidi" w:hAnsiTheme="majorBidi" w:cstheme="majorBidi"/>
          <w:sz w:val="16"/>
          <w:szCs w:val="16"/>
          <w:rPrChange w:id="9492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) </w:t>
      </w:r>
      <w:ins w:id="9493" w:author="Author">
        <w:r w:rsidR="009237FF" w:rsidRPr="00B3246E">
          <w:rPr>
            <w:rFonts w:asciiTheme="majorBidi" w:hAnsiTheme="majorBidi" w:cstheme="majorBidi"/>
            <w:sz w:val="16"/>
            <w:szCs w:val="16"/>
            <w:rPrChange w:id="9494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>v</w:t>
        </w:r>
      </w:ins>
      <w:del w:id="9495" w:author="Author">
        <w:r w:rsidR="00A96FA9" w:rsidRPr="00B3246E" w:rsidDel="009237FF">
          <w:rPr>
            <w:rFonts w:asciiTheme="majorBidi" w:hAnsiTheme="majorBidi" w:cstheme="majorBidi"/>
            <w:sz w:val="16"/>
            <w:szCs w:val="16"/>
            <w:rPrChange w:id="9496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V</w:delText>
        </w:r>
      </w:del>
      <w:r w:rsidR="00A96FA9" w:rsidRPr="00B3246E">
        <w:rPr>
          <w:rFonts w:asciiTheme="majorBidi" w:hAnsiTheme="majorBidi" w:cstheme="majorBidi"/>
          <w:sz w:val="16"/>
          <w:szCs w:val="16"/>
          <w:rPrChange w:id="9497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olatility</w:t>
      </w:r>
      <w:r w:rsidR="00A96FA9" w:rsidRPr="00B3246E">
        <w:rPr>
          <w:rFonts w:asciiTheme="majorBidi" w:hAnsiTheme="majorBidi" w:cstheme="majorBidi"/>
          <w:i/>
          <w:iCs/>
          <w:sz w:val="16"/>
          <w:szCs w:val="16"/>
          <w:rPrChange w:id="9498" w:author="Author">
            <w:rPr>
              <w:rFonts w:asciiTheme="majorBidi" w:hAnsiTheme="majorBidi" w:cstheme="majorBidi"/>
              <w:i/>
              <w:iCs/>
              <w:sz w:val="16"/>
              <w:szCs w:val="16"/>
            </w:rPr>
          </w:rPrChange>
        </w:rPr>
        <w:t xml:space="preserve">. </w:t>
      </w:r>
      <w:r w:rsidR="00A96FA9" w:rsidRPr="00B3246E">
        <w:rPr>
          <w:rFonts w:asciiTheme="majorBidi" w:hAnsiTheme="majorBidi" w:cstheme="majorBidi"/>
          <w:sz w:val="16"/>
          <w:szCs w:val="16"/>
          <w:rPrChange w:id="9499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Range </w:t>
      </w:r>
      <w:ins w:id="9500" w:author="Author">
        <w:r w:rsidR="009237FF" w:rsidRPr="00B3246E">
          <w:rPr>
            <w:rFonts w:asciiTheme="majorBidi" w:hAnsiTheme="majorBidi" w:cstheme="majorBidi"/>
            <w:sz w:val="16"/>
            <w:szCs w:val="16"/>
            <w:rPrChange w:id="9501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>v</w:t>
        </w:r>
      </w:ins>
      <w:del w:id="9502" w:author="Author">
        <w:r w:rsidR="00A96FA9" w:rsidRPr="00B3246E" w:rsidDel="009237FF">
          <w:rPr>
            <w:rFonts w:asciiTheme="majorBidi" w:hAnsiTheme="majorBidi" w:cstheme="majorBidi"/>
            <w:sz w:val="16"/>
            <w:szCs w:val="16"/>
            <w:rPrChange w:id="9503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V</w:delText>
        </w:r>
      </w:del>
      <w:r w:rsidR="00A96FA9" w:rsidRPr="00B3246E">
        <w:rPr>
          <w:rFonts w:asciiTheme="majorBidi" w:hAnsiTheme="majorBidi" w:cstheme="majorBidi"/>
          <w:sz w:val="16"/>
          <w:szCs w:val="16"/>
          <w:rPrChange w:id="9504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olatility</w:t>
      </w:r>
      <w:r w:rsidR="00A96FA9" w:rsidRPr="00B3246E">
        <w:rPr>
          <w:rFonts w:asciiTheme="majorBidi" w:hAnsiTheme="majorBidi" w:cstheme="majorBidi"/>
          <w:i/>
          <w:iCs/>
          <w:sz w:val="16"/>
          <w:szCs w:val="16"/>
          <w:rPrChange w:id="9505" w:author="Author">
            <w:rPr>
              <w:rFonts w:asciiTheme="majorBidi" w:hAnsiTheme="majorBidi" w:cstheme="majorBidi"/>
              <w:i/>
              <w:iCs/>
              <w:sz w:val="16"/>
              <w:szCs w:val="16"/>
            </w:rPr>
          </w:rPrChange>
        </w:rPr>
        <w:t xml:space="preserve"> </w:t>
      </w:r>
      <w:r w:rsidR="00A96FA9" w:rsidRPr="00B3246E">
        <w:rPr>
          <w:rFonts w:asciiTheme="majorBidi" w:hAnsiTheme="majorBidi" w:cstheme="majorBidi"/>
          <w:sz w:val="16"/>
          <w:szCs w:val="16"/>
          <w:rPrChange w:id="9506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is the natural log of the daily </w:t>
      </w:r>
      <w:del w:id="9507" w:author="Author">
        <w:r w:rsidR="00A96FA9" w:rsidRPr="00B3246E" w:rsidDel="009237FF">
          <w:rPr>
            <w:rFonts w:asciiTheme="majorBidi" w:hAnsiTheme="majorBidi" w:cstheme="majorBidi"/>
            <w:sz w:val="16"/>
            <w:szCs w:val="16"/>
            <w:rPrChange w:id="9508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 xml:space="preserve">high </w:delText>
        </w:r>
      </w:del>
      <w:ins w:id="9509" w:author="Author">
        <w:r w:rsidR="009237FF" w:rsidRPr="00B3246E">
          <w:rPr>
            <w:rFonts w:asciiTheme="majorBidi" w:hAnsiTheme="majorBidi" w:cstheme="majorBidi"/>
            <w:sz w:val="16"/>
            <w:szCs w:val="16"/>
            <w:rPrChange w:id="9510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 xml:space="preserve">maximum </w:t>
        </w:r>
      </w:ins>
      <w:r w:rsidR="00A96FA9" w:rsidRPr="00B3246E">
        <w:rPr>
          <w:rFonts w:asciiTheme="majorBidi" w:hAnsiTheme="majorBidi" w:cstheme="majorBidi"/>
          <w:sz w:val="16"/>
          <w:szCs w:val="16"/>
          <w:rPrChange w:id="9511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ask price minus the natural log of the daily </w:t>
      </w:r>
      <w:del w:id="9512" w:author="Author">
        <w:r w:rsidR="00A96FA9" w:rsidRPr="00B3246E" w:rsidDel="009237FF">
          <w:rPr>
            <w:rFonts w:asciiTheme="majorBidi" w:hAnsiTheme="majorBidi" w:cstheme="majorBidi"/>
            <w:sz w:val="16"/>
            <w:szCs w:val="16"/>
            <w:rPrChange w:id="9513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 xml:space="preserve">low </w:delText>
        </w:r>
      </w:del>
      <w:ins w:id="9514" w:author="Author">
        <w:r w:rsidR="009237FF" w:rsidRPr="00B3246E">
          <w:rPr>
            <w:rFonts w:asciiTheme="majorBidi" w:hAnsiTheme="majorBidi" w:cstheme="majorBidi"/>
            <w:sz w:val="16"/>
            <w:szCs w:val="16"/>
            <w:rPrChange w:id="9515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 xml:space="preserve">minimum </w:t>
        </w:r>
      </w:ins>
      <w:r w:rsidR="00A96FA9" w:rsidRPr="00B3246E">
        <w:rPr>
          <w:rFonts w:asciiTheme="majorBidi" w:hAnsiTheme="majorBidi" w:cstheme="majorBidi"/>
          <w:sz w:val="16"/>
          <w:szCs w:val="16"/>
          <w:rPrChange w:id="9516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bid price. GARCH</w:t>
      </w:r>
      <w:ins w:id="9517" w:author="Author">
        <w:r w:rsidR="00162FD1" w:rsidRPr="00B3246E">
          <w:rPr>
            <w:rFonts w:asciiTheme="majorBidi" w:hAnsiTheme="majorBidi" w:cstheme="majorBidi"/>
            <w:sz w:val="16"/>
            <w:szCs w:val="16"/>
            <w:rPrChange w:id="9518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>(</w:t>
        </w:r>
      </w:ins>
      <w:del w:id="9519" w:author="Author">
        <w:r w:rsidR="00A96FA9" w:rsidRPr="00B3246E" w:rsidDel="00162FD1">
          <w:rPr>
            <w:rFonts w:asciiTheme="majorBidi" w:hAnsiTheme="majorBidi" w:cstheme="majorBidi"/>
            <w:sz w:val="16"/>
            <w:szCs w:val="16"/>
            <w:rPrChange w:id="9520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[</w:delText>
        </w:r>
      </w:del>
      <w:r w:rsidR="00A96FA9" w:rsidRPr="00B3246E">
        <w:rPr>
          <w:rFonts w:asciiTheme="majorBidi" w:hAnsiTheme="majorBidi" w:cstheme="majorBidi"/>
          <w:sz w:val="16"/>
          <w:szCs w:val="16"/>
          <w:rPrChange w:id="9521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1,1</w:t>
      </w:r>
      <w:ins w:id="9522" w:author="Author">
        <w:r w:rsidR="00162FD1" w:rsidRPr="00B3246E">
          <w:rPr>
            <w:rFonts w:asciiTheme="majorBidi" w:hAnsiTheme="majorBidi" w:cstheme="majorBidi"/>
            <w:sz w:val="16"/>
            <w:szCs w:val="16"/>
            <w:rPrChange w:id="9523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>)</w:t>
        </w:r>
      </w:ins>
      <w:del w:id="9524" w:author="Author">
        <w:r w:rsidR="00A96FA9" w:rsidRPr="00B3246E" w:rsidDel="00162FD1">
          <w:rPr>
            <w:rFonts w:asciiTheme="majorBidi" w:hAnsiTheme="majorBidi" w:cstheme="majorBidi"/>
            <w:sz w:val="16"/>
            <w:szCs w:val="16"/>
            <w:rPrChange w:id="9525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]</w:delText>
        </w:r>
      </w:del>
      <w:r w:rsidR="00A96FA9" w:rsidRPr="00B3246E">
        <w:rPr>
          <w:rFonts w:asciiTheme="majorBidi" w:hAnsiTheme="majorBidi" w:cstheme="majorBidi"/>
          <w:sz w:val="16"/>
          <w:szCs w:val="16"/>
          <w:rPrChange w:id="9526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</w:t>
      </w:r>
      <w:ins w:id="9527" w:author="Author">
        <w:r w:rsidR="009237FF" w:rsidRPr="00B3246E">
          <w:rPr>
            <w:rFonts w:asciiTheme="majorBidi" w:hAnsiTheme="majorBidi" w:cstheme="majorBidi"/>
            <w:sz w:val="16"/>
            <w:szCs w:val="16"/>
            <w:rPrChange w:id="9528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>v</w:t>
        </w:r>
      </w:ins>
      <w:del w:id="9529" w:author="Author">
        <w:r w:rsidR="00A96FA9" w:rsidRPr="00B3246E" w:rsidDel="009237FF">
          <w:rPr>
            <w:rFonts w:asciiTheme="majorBidi" w:hAnsiTheme="majorBidi" w:cstheme="majorBidi"/>
            <w:sz w:val="16"/>
            <w:szCs w:val="16"/>
            <w:rPrChange w:id="9530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V</w:delText>
        </w:r>
      </w:del>
      <w:r w:rsidR="00A96FA9" w:rsidRPr="00B3246E">
        <w:rPr>
          <w:rFonts w:asciiTheme="majorBidi" w:hAnsiTheme="majorBidi" w:cstheme="majorBidi"/>
          <w:sz w:val="16"/>
          <w:szCs w:val="16"/>
          <w:rPrChange w:id="9531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olatility is the square root of the conditional expected variance obtained from fitting a GARCH</w:t>
      </w:r>
      <w:ins w:id="9532" w:author="Author">
        <w:r w:rsidR="00162FD1" w:rsidRPr="00B3246E">
          <w:rPr>
            <w:rFonts w:asciiTheme="majorBidi" w:hAnsiTheme="majorBidi" w:cstheme="majorBidi"/>
            <w:sz w:val="16"/>
            <w:szCs w:val="16"/>
            <w:rPrChange w:id="9533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>(</w:t>
        </w:r>
      </w:ins>
      <w:del w:id="9534" w:author="Author">
        <w:r w:rsidR="00A96FA9" w:rsidRPr="00B3246E" w:rsidDel="00162FD1">
          <w:rPr>
            <w:rFonts w:asciiTheme="majorBidi" w:hAnsiTheme="majorBidi" w:cstheme="majorBidi"/>
            <w:sz w:val="16"/>
            <w:szCs w:val="16"/>
            <w:rPrChange w:id="9535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 xml:space="preserve"> [</w:delText>
        </w:r>
      </w:del>
      <w:r w:rsidR="00A96FA9" w:rsidRPr="00B3246E">
        <w:rPr>
          <w:rFonts w:asciiTheme="majorBidi" w:hAnsiTheme="majorBidi" w:cstheme="majorBidi"/>
          <w:sz w:val="16"/>
          <w:szCs w:val="16"/>
          <w:rPrChange w:id="9536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1,1</w:t>
      </w:r>
      <w:ins w:id="9537" w:author="Author">
        <w:r w:rsidR="00162FD1" w:rsidRPr="00B3246E">
          <w:rPr>
            <w:rFonts w:asciiTheme="majorBidi" w:hAnsiTheme="majorBidi" w:cstheme="majorBidi"/>
            <w:sz w:val="16"/>
            <w:szCs w:val="16"/>
            <w:rPrChange w:id="9538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>)</w:t>
        </w:r>
      </w:ins>
      <w:del w:id="9539" w:author="Author">
        <w:r w:rsidR="00A96FA9" w:rsidRPr="00B3246E" w:rsidDel="00162FD1">
          <w:rPr>
            <w:rFonts w:asciiTheme="majorBidi" w:hAnsiTheme="majorBidi" w:cstheme="majorBidi"/>
            <w:sz w:val="16"/>
            <w:szCs w:val="16"/>
            <w:rPrChange w:id="9540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]</w:delText>
        </w:r>
      </w:del>
      <w:r w:rsidR="00A96FA9" w:rsidRPr="00B3246E">
        <w:rPr>
          <w:rFonts w:asciiTheme="majorBidi" w:hAnsiTheme="majorBidi" w:cstheme="majorBidi"/>
          <w:sz w:val="16"/>
          <w:szCs w:val="16"/>
          <w:rPrChange w:id="9541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model to daily returns for each ADR.</w:t>
      </w:r>
      <w:del w:id="9542" w:author="Author">
        <w:r w:rsidR="00A96FA9" w:rsidRPr="00B3246E" w:rsidDel="00E21E76">
          <w:rPr>
            <w:rFonts w:asciiTheme="majorBidi" w:hAnsiTheme="majorBidi" w:cstheme="majorBidi"/>
            <w:sz w:val="16"/>
            <w:szCs w:val="16"/>
            <w:rPrChange w:id="9543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 xml:space="preserve">  </w:delText>
        </w:r>
      </w:del>
      <w:ins w:id="9544" w:author="Author">
        <w:r w:rsidR="00E21E76" w:rsidRPr="00B3246E">
          <w:rPr>
            <w:rFonts w:asciiTheme="majorBidi" w:hAnsiTheme="majorBidi" w:cstheme="majorBidi"/>
            <w:sz w:val="16"/>
            <w:szCs w:val="16"/>
            <w:rPrChange w:id="9545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 xml:space="preserve"> </w:t>
        </w:r>
      </w:ins>
      <w:r w:rsidR="00A96FA9" w:rsidRPr="00B3246E">
        <w:rPr>
          <w:rFonts w:asciiTheme="majorBidi" w:hAnsiTheme="majorBidi" w:cstheme="majorBidi"/>
          <w:sz w:val="16"/>
          <w:szCs w:val="16"/>
          <w:rPrChange w:id="9546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Between </w:t>
      </w:r>
      <w:ins w:id="9547" w:author="Author">
        <w:r w:rsidR="00162FD1" w:rsidRPr="00B3246E">
          <w:rPr>
            <w:rFonts w:asciiTheme="majorBidi" w:hAnsiTheme="majorBidi" w:cstheme="majorBidi"/>
            <w:sz w:val="16"/>
            <w:szCs w:val="16"/>
            <w:rPrChange w:id="9548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 xml:space="preserve">the </w:t>
        </w:r>
      </w:ins>
      <w:r w:rsidR="00A96FA9" w:rsidRPr="00B3246E">
        <w:rPr>
          <w:rFonts w:asciiTheme="majorBidi" w:hAnsiTheme="majorBidi" w:cstheme="majorBidi"/>
          <w:sz w:val="16"/>
          <w:szCs w:val="16"/>
          <w:rPrChange w:id="9549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17th and 18th of May 2017, a compromising conversation between Brazil's President and an influential business tycoon was bugged and leaked by the Brazilian Justice Department, in which the President allegedly condoned bribing a key witness in the Carwash </w:t>
      </w:r>
      <w:commentRangeStart w:id="9550"/>
      <w:r w:rsidR="00A96FA9" w:rsidRPr="00B3246E">
        <w:rPr>
          <w:rFonts w:asciiTheme="majorBidi" w:hAnsiTheme="majorBidi" w:cstheme="majorBidi"/>
          <w:sz w:val="16"/>
          <w:szCs w:val="16"/>
          <w:rPrChange w:id="9551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probe</w:t>
      </w:r>
      <w:commentRangeEnd w:id="9550"/>
      <w:r w:rsidR="00162FD1" w:rsidRPr="00B3246E">
        <w:rPr>
          <w:rStyle w:val="CommentReference"/>
          <w:rFonts w:asciiTheme="majorBidi" w:hAnsiTheme="majorBidi" w:cstheme="majorBidi"/>
          <w:rPrChange w:id="9552" w:author="Author">
            <w:rPr>
              <w:rStyle w:val="CommentReference"/>
            </w:rPr>
          </w:rPrChange>
        </w:rPr>
        <w:commentReference w:id="9550"/>
      </w:r>
      <w:r w:rsidR="00A96FA9" w:rsidRPr="00642005">
        <w:rPr>
          <w:rFonts w:asciiTheme="majorBidi" w:hAnsiTheme="majorBidi" w:cstheme="majorBidi"/>
          <w:sz w:val="16"/>
          <w:szCs w:val="16"/>
        </w:rPr>
        <w:t xml:space="preserve">, likely because such testimony could </w:t>
      </w:r>
      <w:del w:id="9553" w:author="Author">
        <w:r w:rsidR="00A96FA9" w:rsidRPr="00642005" w:rsidDel="00F80CC4">
          <w:rPr>
            <w:rFonts w:asciiTheme="majorBidi" w:hAnsiTheme="majorBidi" w:cstheme="majorBidi"/>
            <w:sz w:val="16"/>
            <w:szCs w:val="16"/>
          </w:rPr>
          <w:delText xml:space="preserve">add </w:delText>
        </w:r>
      </w:del>
      <w:ins w:id="9554" w:author="Author">
        <w:r w:rsidR="00F80CC4" w:rsidRPr="00102BFE">
          <w:rPr>
            <w:rFonts w:asciiTheme="majorBidi" w:hAnsiTheme="majorBidi" w:cstheme="majorBidi"/>
            <w:sz w:val="16"/>
            <w:szCs w:val="16"/>
          </w:rPr>
          <w:t>provide</w:t>
        </w:r>
        <w:r w:rsidR="00F80CC4" w:rsidRPr="00B3246E">
          <w:rPr>
            <w:rFonts w:asciiTheme="majorBidi" w:hAnsiTheme="majorBidi" w:cstheme="majorBidi"/>
            <w:sz w:val="16"/>
            <w:szCs w:val="16"/>
            <w:rPrChange w:id="9555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 xml:space="preserve"> </w:t>
        </w:r>
      </w:ins>
      <w:r w:rsidR="00A96FA9" w:rsidRPr="00B3246E">
        <w:rPr>
          <w:rFonts w:asciiTheme="majorBidi" w:hAnsiTheme="majorBidi" w:cstheme="majorBidi"/>
          <w:sz w:val="16"/>
          <w:szCs w:val="16"/>
          <w:rPrChange w:id="9556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aggravating evidence about government involvement in the corruption scheme. As the leak became public, the stock market posted heavy losses of around 9% (the worst trading day since the Great Financial Crisis of 2008). Not only did equity prices collapse, but sovereign credit spreads soared by 15%, and the Brazilian currency suffered a devaluation against the U.S dollar, losing 7% of its value.</w:t>
      </w:r>
      <w:r w:rsidRPr="00B3246E">
        <w:rPr>
          <w:rFonts w:asciiTheme="majorBidi" w:hAnsiTheme="majorBidi" w:cstheme="majorBidi"/>
          <w:i/>
          <w:iCs/>
          <w:sz w:val="16"/>
          <w:szCs w:val="16"/>
          <w:rPrChange w:id="9557" w:author="Author">
            <w:rPr>
              <w:rFonts w:asciiTheme="majorBidi" w:hAnsiTheme="majorBidi" w:cstheme="majorBidi"/>
              <w:i/>
              <w:iCs/>
              <w:sz w:val="16"/>
              <w:szCs w:val="16"/>
            </w:rPr>
          </w:rPrChange>
        </w:rPr>
        <w:t xml:space="preserve"> </w:t>
      </w:r>
      <w:r w:rsidRPr="00B3246E">
        <w:rPr>
          <w:rFonts w:asciiTheme="majorBidi" w:hAnsiTheme="majorBidi" w:cstheme="majorBidi"/>
          <w:b/>
          <w:bCs/>
          <w:sz w:val="16"/>
          <w:szCs w:val="16"/>
          <w:rPrChange w:id="9558" w:author="Author">
            <w:rPr>
              <w:rFonts w:asciiTheme="majorBidi" w:hAnsiTheme="majorBidi" w:cstheme="majorBidi"/>
              <w:b/>
              <w:bCs/>
              <w:sz w:val="16"/>
              <w:szCs w:val="16"/>
            </w:rPr>
          </w:rPrChange>
        </w:rPr>
        <w:t>Post</w:t>
      </w:r>
      <w:r w:rsidRPr="00B3246E">
        <w:rPr>
          <w:rFonts w:asciiTheme="majorBidi" w:hAnsiTheme="majorBidi" w:cstheme="majorBidi"/>
          <w:i/>
          <w:iCs/>
          <w:sz w:val="16"/>
          <w:szCs w:val="16"/>
          <w:rPrChange w:id="9559" w:author="Author">
            <w:rPr>
              <w:rFonts w:asciiTheme="majorBidi" w:hAnsiTheme="majorBidi" w:cstheme="majorBidi"/>
              <w:i/>
              <w:iCs/>
              <w:sz w:val="16"/>
              <w:szCs w:val="16"/>
            </w:rPr>
          </w:rPrChange>
        </w:rPr>
        <w:t xml:space="preserve"> </w:t>
      </w:r>
      <w:r w:rsidRPr="00B3246E">
        <w:rPr>
          <w:rFonts w:asciiTheme="majorBidi" w:hAnsiTheme="majorBidi" w:cstheme="majorBidi"/>
          <w:sz w:val="16"/>
          <w:szCs w:val="16"/>
          <w:rPrChange w:id="9560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is an indicator variable equal to one after the Brazilian Corruption leak on </w:t>
      </w:r>
      <w:r w:rsidRPr="00B3246E">
        <w:rPr>
          <w:rFonts w:asciiTheme="majorBidi" w:hAnsiTheme="majorBidi" w:cstheme="majorBidi"/>
          <w:sz w:val="16"/>
          <w:szCs w:val="16"/>
          <w:highlight w:val="yellow"/>
          <w:rPrChange w:id="9561" w:author="Author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>17th and 18th of May 2017</w:t>
      </w:r>
      <w:r w:rsidRPr="00B3246E">
        <w:rPr>
          <w:rFonts w:asciiTheme="majorBidi" w:hAnsiTheme="majorBidi" w:cstheme="majorBidi"/>
          <w:sz w:val="16"/>
          <w:szCs w:val="16"/>
          <w:rPrChange w:id="9562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and zero otherwise. </w:t>
      </w:r>
      <w:r w:rsidRPr="00B3246E">
        <w:rPr>
          <w:rFonts w:asciiTheme="majorBidi" w:hAnsiTheme="majorBidi" w:cstheme="majorBidi"/>
          <w:b/>
          <w:bCs/>
          <w:sz w:val="16"/>
          <w:szCs w:val="16"/>
          <w:rPrChange w:id="9563" w:author="Author">
            <w:rPr>
              <w:rFonts w:asciiTheme="majorBidi" w:hAnsiTheme="majorBidi" w:cstheme="majorBidi"/>
              <w:b/>
              <w:bCs/>
              <w:sz w:val="16"/>
              <w:szCs w:val="16"/>
            </w:rPr>
          </w:rPrChange>
        </w:rPr>
        <w:t>Brazil</w:t>
      </w:r>
      <w:r w:rsidRPr="00B3246E">
        <w:rPr>
          <w:rFonts w:asciiTheme="majorBidi" w:hAnsiTheme="majorBidi" w:cstheme="majorBidi"/>
          <w:i/>
          <w:iCs/>
          <w:sz w:val="16"/>
          <w:szCs w:val="16"/>
          <w:rPrChange w:id="9564" w:author="Author">
            <w:rPr>
              <w:rFonts w:asciiTheme="majorBidi" w:hAnsiTheme="majorBidi" w:cstheme="majorBidi"/>
              <w:i/>
              <w:iCs/>
              <w:sz w:val="16"/>
              <w:szCs w:val="16"/>
            </w:rPr>
          </w:rPrChange>
        </w:rPr>
        <w:t xml:space="preserve"> </w:t>
      </w:r>
      <w:r w:rsidRPr="00B3246E">
        <w:rPr>
          <w:rFonts w:asciiTheme="majorBidi" w:hAnsiTheme="majorBidi" w:cstheme="majorBidi"/>
          <w:sz w:val="16"/>
          <w:szCs w:val="16"/>
          <w:rPrChange w:id="9565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is a</w:t>
      </w:r>
      <w:r w:rsidR="0036149F" w:rsidRPr="00B3246E">
        <w:rPr>
          <w:rFonts w:asciiTheme="majorBidi" w:hAnsiTheme="majorBidi" w:cstheme="majorBidi"/>
          <w:sz w:val="16"/>
          <w:szCs w:val="16"/>
          <w:rPrChange w:id="9566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n</w:t>
      </w:r>
      <w:r w:rsidRPr="00B3246E">
        <w:rPr>
          <w:rFonts w:asciiTheme="majorBidi" w:hAnsiTheme="majorBidi" w:cstheme="majorBidi"/>
          <w:sz w:val="16"/>
          <w:szCs w:val="16"/>
          <w:rPrChange w:id="9567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</w:t>
      </w:r>
      <w:r w:rsidR="0036149F" w:rsidRPr="00B3246E">
        <w:rPr>
          <w:rFonts w:asciiTheme="majorBidi" w:hAnsiTheme="majorBidi" w:cstheme="majorBidi"/>
          <w:sz w:val="16"/>
          <w:szCs w:val="16"/>
          <w:rPrChange w:id="9568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indicator </w:t>
      </w:r>
      <w:r w:rsidRPr="00B3246E">
        <w:rPr>
          <w:rFonts w:asciiTheme="majorBidi" w:hAnsiTheme="majorBidi" w:cstheme="majorBidi"/>
          <w:sz w:val="16"/>
          <w:szCs w:val="16"/>
          <w:rPrChange w:id="9569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variable equal to one </w:t>
      </w:r>
      <w:r w:rsidR="0036149F" w:rsidRPr="00B3246E">
        <w:rPr>
          <w:rFonts w:asciiTheme="majorBidi" w:hAnsiTheme="majorBidi" w:cstheme="majorBidi"/>
          <w:sz w:val="16"/>
          <w:szCs w:val="16"/>
          <w:rPrChange w:id="9570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for Brazilian ADRs</w:t>
      </w:r>
      <w:r w:rsidRPr="00B3246E">
        <w:rPr>
          <w:rFonts w:asciiTheme="majorBidi" w:hAnsiTheme="majorBidi" w:cstheme="majorBidi"/>
          <w:sz w:val="16"/>
          <w:szCs w:val="16"/>
          <w:rPrChange w:id="9571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, and zero otherwise. The interaction term </w:t>
      </w:r>
      <w:r w:rsidRPr="00B3246E">
        <w:rPr>
          <w:rFonts w:asciiTheme="majorBidi" w:hAnsiTheme="majorBidi" w:cstheme="majorBidi"/>
          <w:b/>
          <w:bCs/>
          <w:color w:val="000000"/>
          <w:sz w:val="16"/>
          <w:szCs w:val="16"/>
          <w:rPrChange w:id="9572" w:author="Author">
            <w:rPr>
              <w:rFonts w:asciiTheme="majorBidi" w:hAnsiTheme="majorBidi" w:cstheme="majorBidi"/>
              <w:b/>
              <w:bCs/>
              <w:color w:val="000000"/>
              <w:sz w:val="16"/>
              <w:szCs w:val="16"/>
            </w:rPr>
          </w:rPrChange>
        </w:rPr>
        <w:t>Brazil*Post</w:t>
      </w:r>
      <w:r w:rsidRPr="00B3246E">
        <w:rPr>
          <w:rFonts w:asciiTheme="majorBidi" w:hAnsiTheme="majorBidi" w:cstheme="majorBidi"/>
          <w:sz w:val="16"/>
          <w:szCs w:val="16"/>
          <w:rPrChange w:id="9573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is the independent variable of interest. t-statistics </w:t>
      </w:r>
      <w:del w:id="9574" w:author="Author">
        <w:r w:rsidRPr="00B3246E" w:rsidDel="0097140D">
          <w:rPr>
            <w:rFonts w:asciiTheme="majorBidi" w:hAnsiTheme="majorBidi" w:cstheme="majorBidi"/>
            <w:sz w:val="16"/>
            <w:szCs w:val="16"/>
            <w:rPrChange w:id="9575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 xml:space="preserve">are </w:delText>
        </w:r>
      </w:del>
      <w:r w:rsidRPr="00B3246E">
        <w:rPr>
          <w:rFonts w:asciiTheme="majorBidi" w:hAnsiTheme="majorBidi" w:cstheme="majorBidi"/>
          <w:sz w:val="16"/>
          <w:szCs w:val="16"/>
          <w:rPrChange w:id="9576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in parentheses </w:t>
      </w:r>
      <w:ins w:id="9577" w:author="Author">
        <w:r w:rsidR="0097140D" w:rsidRPr="00B3246E">
          <w:rPr>
            <w:rFonts w:asciiTheme="majorBidi" w:hAnsiTheme="majorBidi" w:cstheme="majorBidi"/>
            <w:sz w:val="16"/>
            <w:szCs w:val="16"/>
            <w:rPrChange w:id="9578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 xml:space="preserve">are </w:t>
        </w:r>
      </w:ins>
      <w:r w:rsidRPr="00B3246E">
        <w:rPr>
          <w:rFonts w:asciiTheme="majorBidi" w:hAnsiTheme="majorBidi" w:cstheme="majorBidi"/>
          <w:sz w:val="16"/>
          <w:szCs w:val="16"/>
          <w:rPrChange w:id="9579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obtained from robust standard errors. ***, **, and * denote statistical significance at the 0.01, 0.05, and 0.10 levels, respectively.</w:t>
      </w:r>
      <w:r w:rsidR="0036149F" w:rsidRPr="00B3246E">
        <w:rPr>
          <w:rFonts w:asciiTheme="majorBidi" w:hAnsiTheme="majorBidi" w:cstheme="majorBidi"/>
          <w:rPrChange w:id="9580" w:author="Author">
            <w:rPr/>
          </w:rPrChange>
        </w:rPr>
        <w:t xml:space="preserve"> </w:t>
      </w:r>
      <w:commentRangeStart w:id="9581"/>
      <w:del w:id="9582" w:author="Author">
        <w:r w:rsidR="0036149F" w:rsidRPr="00642005" w:rsidDel="000D3A5F">
          <w:rPr>
            <w:rFonts w:asciiTheme="majorBidi" w:hAnsiTheme="majorBidi" w:cstheme="majorBidi"/>
            <w:sz w:val="16"/>
            <w:szCs w:val="16"/>
          </w:rPr>
          <w:delText>20th</w:delText>
        </w:r>
      </w:del>
      <w:r w:rsidR="0036149F" w:rsidRPr="00642005">
        <w:rPr>
          <w:rFonts w:asciiTheme="majorBidi" w:hAnsiTheme="majorBidi" w:cstheme="majorBidi"/>
          <w:sz w:val="16"/>
          <w:szCs w:val="16"/>
        </w:rPr>
        <w:t xml:space="preserve"> April </w:t>
      </w:r>
      <w:ins w:id="9583" w:author="Author">
        <w:r w:rsidR="000D3A5F" w:rsidRPr="00102BFE">
          <w:rPr>
            <w:rFonts w:asciiTheme="majorBidi" w:hAnsiTheme="majorBidi" w:cstheme="majorBidi"/>
            <w:sz w:val="16"/>
            <w:szCs w:val="16"/>
          </w:rPr>
          <w:t xml:space="preserve">20 </w:t>
        </w:r>
      </w:ins>
      <w:r w:rsidR="0036149F" w:rsidRPr="00B3246E">
        <w:rPr>
          <w:rFonts w:asciiTheme="majorBidi" w:hAnsiTheme="majorBidi" w:cstheme="majorBidi"/>
          <w:sz w:val="16"/>
          <w:szCs w:val="16"/>
          <w:rPrChange w:id="9584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2017 to </w:t>
      </w:r>
      <w:del w:id="9585" w:author="Author">
        <w:r w:rsidR="0036149F" w:rsidRPr="00B3246E" w:rsidDel="000D3A5F">
          <w:rPr>
            <w:rFonts w:asciiTheme="majorBidi" w:hAnsiTheme="majorBidi" w:cstheme="majorBidi"/>
            <w:sz w:val="16"/>
            <w:szCs w:val="16"/>
            <w:rPrChange w:id="9586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 xml:space="preserve">15th </w:delText>
        </w:r>
      </w:del>
      <w:r w:rsidR="0036149F" w:rsidRPr="00B3246E">
        <w:rPr>
          <w:rFonts w:asciiTheme="majorBidi" w:hAnsiTheme="majorBidi" w:cstheme="majorBidi"/>
          <w:sz w:val="16"/>
          <w:szCs w:val="16"/>
          <w:rPrChange w:id="9587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June </w:t>
      </w:r>
      <w:ins w:id="9588" w:author="Author">
        <w:r w:rsidR="000D3A5F" w:rsidRPr="00B3246E">
          <w:rPr>
            <w:rFonts w:asciiTheme="majorBidi" w:hAnsiTheme="majorBidi" w:cstheme="majorBidi"/>
            <w:sz w:val="16"/>
            <w:szCs w:val="16"/>
            <w:rPrChange w:id="9589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 xml:space="preserve">15 </w:t>
        </w:r>
      </w:ins>
      <w:r w:rsidR="0036149F" w:rsidRPr="00B3246E">
        <w:rPr>
          <w:rFonts w:asciiTheme="majorBidi" w:hAnsiTheme="majorBidi" w:cstheme="majorBidi"/>
          <w:sz w:val="16"/>
          <w:szCs w:val="16"/>
          <w:rPrChange w:id="9590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2017. </w:t>
      </w:r>
      <w:r w:rsidR="0036149F" w:rsidRPr="00B3246E">
        <w:rPr>
          <w:rFonts w:asciiTheme="majorBidi" w:hAnsiTheme="majorBidi" w:cstheme="majorBidi"/>
          <w:sz w:val="16"/>
          <w:szCs w:val="16"/>
          <w:highlight w:val="yellow"/>
          <w:rPrChange w:id="9591" w:author="Author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 xml:space="preserve">Event is </w:t>
      </w:r>
      <w:del w:id="9592" w:author="Author">
        <w:r w:rsidR="0036149F" w:rsidRPr="00B3246E" w:rsidDel="000D3A5F">
          <w:rPr>
            <w:rFonts w:asciiTheme="majorBidi" w:hAnsiTheme="majorBidi" w:cstheme="majorBidi"/>
            <w:sz w:val="16"/>
            <w:szCs w:val="16"/>
            <w:highlight w:val="yellow"/>
            <w:rPrChange w:id="9593" w:author="Author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delText xml:space="preserve">18th </w:delText>
        </w:r>
      </w:del>
      <w:r w:rsidR="0036149F" w:rsidRPr="00B3246E">
        <w:rPr>
          <w:rFonts w:asciiTheme="majorBidi" w:hAnsiTheme="majorBidi" w:cstheme="majorBidi"/>
          <w:sz w:val="16"/>
          <w:szCs w:val="16"/>
          <w:highlight w:val="yellow"/>
          <w:rPrChange w:id="9594" w:author="Author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>May</w:t>
      </w:r>
      <w:ins w:id="9595" w:author="Author">
        <w:r w:rsidR="000D3A5F" w:rsidRPr="00B3246E">
          <w:rPr>
            <w:rFonts w:asciiTheme="majorBidi" w:hAnsiTheme="majorBidi" w:cstheme="majorBidi"/>
            <w:sz w:val="16"/>
            <w:szCs w:val="16"/>
            <w:highlight w:val="yellow"/>
            <w:rPrChange w:id="9596" w:author="Author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t xml:space="preserve"> 18</w:t>
        </w:r>
      </w:ins>
      <w:r w:rsidR="0036149F" w:rsidRPr="00B3246E">
        <w:rPr>
          <w:rFonts w:asciiTheme="majorBidi" w:hAnsiTheme="majorBidi" w:cstheme="majorBidi"/>
          <w:sz w:val="16"/>
          <w:szCs w:val="16"/>
          <w:highlight w:val="yellow"/>
          <w:rPrChange w:id="9597" w:author="Author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 xml:space="preserve"> 2017</w:t>
      </w:r>
      <w:r w:rsidR="0036149F" w:rsidRPr="00B3246E">
        <w:rPr>
          <w:rFonts w:asciiTheme="majorBidi" w:hAnsiTheme="majorBidi" w:cstheme="majorBidi"/>
          <w:sz w:val="16"/>
          <w:szCs w:val="16"/>
          <w:rPrChange w:id="9598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in Brazil.</w:t>
      </w:r>
      <w:commentRangeEnd w:id="9581"/>
      <w:r w:rsidR="0097140D" w:rsidRPr="00B3246E">
        <w:rPr>
          <w:rStyle w:val="CommentReference"/>
          <w:rFonts w:asciiTheme="majorBidi" w:hAnsiTheme="majorBidi" w:cstheme="majorBidi"/>
          <w:rPrChange w:id="9599" w:author="Author">
            <w:rPr>
              <w:rStyle w:val="CommentReference"/>
            </w:rPr>
          </w:rPrChange>
        </w:rPr>
        <w:commentReference w:id="9581"/>
      </w:r>
      <w:r w:rsidR="0036149F" w:rsidRPr="00642005">
        <w:rPr>
          <w:rFonts w:asciiTheme="majorBidi" w:hAnsiTheme="majorBidi" w:cstheme="majorBidi"/>
          <w:sz w:val="16"/>
          <w:szCs w:val="16"/>
        </w:rPr>
        <w:t xml:space="preserve"> </w:t>
      </w:r>
      <w:del w:id="9600" w:author="Author">
        <w:r w:rsidR="0036149F" w:rsidRPr="00642005" w:rsidDel="003F5BA0">
          <w:rPr>
            <w:rFonts w:asciiTheme="majorBidi" w:hAnsiTheme="majorBidi" w:cstheme="majorBidi"/>
            <w:sz w:val="16"/>
            <w:szCs w:val="16"/>
          </w:rPr>
          <w:delText>This gives us</w:delText>
        </w:r>
      </w:del>
      <w:ins w:id="9601" w:author="Author">
        <w:r w:rsidR="003F5BA0" w:rsidRPr="00102BFE">
          <w:rPr>
            <w:rFonts w:asciiTheme="majorBidi" w:hAnsiTheme="majorBidi" w:cstheme="majorBidi"/>
            <w:sz w:val="16"/>
            <w:szCs w:val="16"/>
          </w:rPr>
          <w:t>We therefore considered</w:t>
        </w:r>
        <w:r w:rsidR="003F5BA0" w:rsidRPr="00B3246E">
          <w:rPr>
            <w:rFonts w:asciiTheme="majorBidi" w:hAnsiTheme="majorBidi" w:cstheme="majorBidi"/>
            <w:sz w:val="16"/>
            <w:szCs w:val="16"/>
            <w:rPrChange w:id="9602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 xml:space="preserve"> the</w:t>
        </w:r>
      </w:ins>
      <w:r w:rsidR="0036149F" w:rsidRPr="00B3246E">
        <w:rPr>
          <w:rFonts w:asciiTheme="majorBidi" w:hAnsiTheme="majorBidi" w:cstheme="majorBidi"/>
          <w:sz w:val="16"/>
          <w:szCs w:val="16"/>
          <w:rPrChange w:id="9603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</w:t>
      </w:r>
      <w:ins w:id="9604" w:author="Author">
        <w:r w:rsidR="003F5BA0" w:rsidRPr="00B3246E">
          <w:rPr>
            <w:rFonts w:asciiTheme="majorBidi" w:hAnsiTheme="majorBidi" w:cstheme="majorBidi"/>
            <w:sz w:val="16"/>
            <w:szCs w:val="16"/>
            <w:rPrChange w:id="9605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 xml:space="preserve">period of </w:t>
        </w:r>
      </w:ins>
      <w:r w:rsidR="0036149F" w:rsidRPr="00B3246E">
        <w:rPr>
          <w:rFonts w:asciiTheme="majorBidi" w:hAnsiTheme="majorBidi" w:cstheme="majorBidi"/>
          <w:sz w:val="16"/>
          <w:szCs w:val="16"/>
          <w:rPrChange w:id="9606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4 weeks (20 traded days) before and after th</w:t>
      </w:r>
      <w:ins w:id="9607" w:author="Author">
        <w:r w:rsidR="003F5BA0" w:rsidRPr="00B3246E">
          <w:rPr>
            <w:rFonts w:asciiTheme="majorBidi" w:hAnsiTheme="majorBidi" w:cstheme="majorBidi"/>
            <w:sz w:val="16"/>
            <w:szCs w:val="16"/>
            <w:rPrChange w:id="9608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>e</w:t>
        </w:r>
      </w:ins>
      <w:del w:id="9609" w:author="Author">
        <w:r w:rsidR="0036149F" w:rsidRPr="00B3246E" w:rsidDel="003F5BA0">
          <w:rPr>
            <w:rFonts w:asciiTheme="majorBidi" w:hAnsiTheme="majorBidi" w:cstheme="majorBidi"/>
            <w:sz w:val="16"/>
            <w:szCs w:val="16"/>
            <w:rPrChange w:id="9610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is</w:delText>
        </w:r>
      </w:del>
      <w:r w:rsidR="0036149F" w:rsidRPr="00B3246E">
        <w:rPr>
          <w:rFonts w:asciiTheme="majorBidi" w:hAnsiTheme="majorBidi" w:cstheme="majorBidi"/>
          <w:sz w:val="16"/>
          <w:szCs w:val="16"/>
          <w:rPrChange w:id="9611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event on </w:t>
      </w:r>
      <w:r w:rsidR="0036149F" w:rsidRPr="00B3246E">
        <w:rPr>
          <w:rFonts w:asciiTheme="majorBidi" w:hAnsiTheme="majorBidi" w:cstheme="majorBidi"/>
          <w:sz w:val="16"/>
          <w:szCs w:val="16"/>
          <w:highlight w:val="yellow"/>
          <w:rPrChange w:id="9612" w:author="Author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>May 18</w:t>
      </w:r>
      <w:del w:id="9613" w:author="Author">
        <w:r w:rsidR="0036149F" w:rsidRPr="00B3246E" w:rsidDel="000D3A5F">
          <w:rPr>
            <w:rFonts w:asciiTheme="majorBidi" w:hAnsiTheme="majorBidi" w:cstheme="majorBidi"/>
            <w:sz w:val="16"/>
            <w:szCs w:val="16"/>
            <w:highlight w:val="yellow"/>
            <w:rPrChange w:id="9614" w:author="Author"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rPrChange>
          </w:rPr>
          <w:delText>th</w:delText>
        </w:r>
      </w:del>
      <w:r w:rsidR="0036149F" w:rsidRPr="00B3246E">
        <w:rPr>
          <w:rFonts w:asciiTheme="majorBidi" w:hAnsiTheme="majorBidi" w:cstheme="majorBidi"/>
          <w:sz w:val="16"/>
          <w:szCs w:val="16"/>
          <w:highlight w:val="yellow"/>
          <w:rPrChange w:id="9615" w:author="Author">
            <w:rPr>
              <w:rFonts w:asciiTheme="majorBidi" w:hAnsiTheme="majorBidi" w:cstheme="majorBidi"/>
              <w:sz w:val="16"/>
              <w:szCs w:val="16"/>
              <w:highlight w:val="yellow"/>
            </w:rPr>
          </w:rPrChange>
        </w:rPr>
        <w:t xml:space="preserve"> 2017</w:t>
      </w:r>
      <w:r w:rsidR="0036149F" w:rsidRPr="00B3246E">
        <w:rPr>
          <w:rFonts w:asciiTheme="majorBidi" w:hAnsiTheme="majorBidi" w:cstheme="majorBidi"/>
          <w:sz w:val="16"/>
          <w:szCs w:val="16"/>
          <w:rPrChange w:id="9616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. We note that typically 4 weeks </w:t>
      </w:r>
      <w:ins w:id="9617" w:author="Author">
        <w:r w:rsidR="000D3A5F" w:rsidRPr="00B3246E">
          <w:rPr>
            <w:rFonts w:asciiTheme="majorBidi" w:hAnsiTheme="majorBidi" w:cstheme="majorBidi"/>
            <w:sz w:val="16"/>
            <w:szCs w:val="16"/>
            <w:rPrChange w:id="9618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>is the span between</w:t>
        </w:r>
      </w:ins>
      <w:del w:id="9619" w:author="Author">
        <w:r w:rsidR="0036149F" w:rsidRPr="00B3246E" w:rsidDel="000D3A5F">
          <w:rPr>
            <w:rFonts w:asciiTheme="majorBidi" w:hAnsiTheme="majorBidi" w:cstheme="majorBidi"/>
            <w:sz w:val="16"/>
            <w:szCs w:val="16"/>
            <w:rPrChange w:id="9620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will make</w:delText>
        </w:r>
      </w:del>
      <w:r w:rsidR="0036149F" w:rsidRPr="00B3246E">
        <w:rPr>
          <w:rFonts w:asciiTheme="majorBidi" w:hAnsiTheme="majorBidi" w:cstheme="majorBidi"/>
          <w:sz w:val="16"/>
          <w:szCs w:val="16"/>
          <w:rPrChange w:id="9621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</w:t>
      </w:r>
      <w:del w:id="9622" w:author="Author">
        <w:r w:rsidR="0036149F" w:rsidRPr="00B3246E" w:rsidDel="000D3A5F">
          <w:rPr>
            <w:rFonts w:asciiTheme="majorBidi" w:hAnsiTheme="majorBidi" w:cstheme="majorBidi"/>
            <w:sz w:val="16"/>
            <w:szCs w:val="16"/>
            <w:rPrChange w:id="9623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20th</w:delText>
        </w:r>
        <w:r w:rsidR="0036149F" w:rsidRPr="00B3246E" w:rsidDel="00102BFE">
          <w:rPr>
            <w:rFonts w:asciiTheme="majorBidi" w:hAnsiTheme="majorBidi" w:cstheme="majorBidi"/>
            <w:sz w:val="16"/>
            <w:szCs w:val="16"/>
            <w:rPrChange w:id="9624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 xml:space="preserve"> </w:delText>
        </w:r>
      </w:del>
      <w:r w:rsidR="0036149F" w:rsidRPr="00B3246E">
        <w:rPr>
          <w:rFonts w:asciiTheme="majorBidi" w:hAnsiTheme="majorBidi" w:cstheme="majorBidi"/>
          <w:sz w:val="16"/>
          <w:szCs w:val="16"/>
          <w:rPrChange w:id="9625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April </w:t>
      </w:r>
      <w:ins w:id="9626" w:author="Author">
        <w:r w:rsidR="000D3A5F" w:rsidRPr="00B3246E">
          <w:rPr>
            <w:rFonts w:asciiTheme="majorBidi" w:hAnsiTheme="majorBidi" w:cstheme="majorBidi"/>
            <w:sz w:val="16"/>
            <w:szCs w:val="16"/>
            <w:rPrChange w:id="9627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 xml:space="preserve">20 </w:t>
        </w:r>
      </w:ins>
      <w:r w:rsidR="0036149F" w:rsidRPr="00B3246E">
        <w:rPr>
          <w:rFonts w:asciiTheme="majorBidi" w:hAnsiTheme="majorBidi" w:cstheme="majorBidi"/>
          <w:sz w:val="16"/>
          <w:szCs w:val="16"/>
          <w:rPrChange w:id="9628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2017 to </w:t>
      </w:r>
      <w:del w:id="9629" w:author="Author">
        <w:r w:rsidR="0036149F" w:rsidRPr="00B3246E" w:rsidDel="000D3A5F">
          <w:rPr>
            <w:rFonts w:asciiTheme="majorBidi" w:hAnsiTheme="majorBidi" w:cstheme="majorBidi"/>
            <w:sz w:val="16"/>
            <w:szCs w:val="16"/>
            <w:rPrChange w:id="9630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14</w:delText>
        </w:r>
      </w:del>
      <w:r w:rsidR="0036149F" w:rsidRPr="00B3246E">
        <w:rPr>
          <w:rFonts w:asciiTheme="majorBidi" w:hAnsiTheme="majorBidi" w:cstheme="majorBidi"/>
          <w:sz w:val="16"/>
          <w:szCs w:val="16"/>
          <w:rPrChange w:id="9631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</w:t>
      </w:r>
      <w:ins w:id="9632" w:author="Author">
        <w:r w:rsidR="00102BFE">
          <w:rPr>
            <w:rFonts w:asciiTheme="majorBidi" w:hAnsiTheme="majorBidi" w:cstheme="majorBidi"/>
            <w:sz w:val="16"/>
            <w:szCs w:val="16"/>
          </w:rPr>
          <w:t>J</w:t>
        </w:r>
      </w:ins>
      <w:del w:id="9633" w:author="Author">
        <w:r w:rsidR="0036149F" w:rsidRPr="00B3246E" w:rsidDel="00102BFE">
          <w:rPr>
            <w:rFonts w:asciiTheme="majorBidi" w:hAnsiTheme="majorBidi" w:cstheme="majorBidi"/>
            <w:sz w:val="16"/>
            <w:szCs w:val="16"/>
            <w:rPrChange w:id="9634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J</w:delText>
        </w:r>
      </w:del>
      <w:r w:rsidR="0036149F" w:rsidRPr="00B3246E">
        <w:rPr>
          <w:rFonts w:asciiTheme="majorBidi" w:hAnsiTheme="majorBidi" w:cstheme="majorBidi"/>
          <w:sz w:val="16"/>
          <w:szCs w:val="16"/>
          <w:rPrChange w:id="9635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une </w:t>
      </w:r>
      <w:ins w:id="9636" w:author="Author">
        <w:r w:rsidR="000D3A5F" w:rsidRPr="00B3246E">
          <w:rPr>
            <w:rFonts w:asciiTheme="majorBidi" w:hAnsiTheme="majorBidi" w:cstheme="majorBidi"/>
            <w:sz w:val="16"/>
            <w:szCs w:val="16"/>
            <w:rPrChange w:id="9637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 xml:space="preserve">14 </w:t>
        </w:r>
      </w:ins>
      <w:r w:rsidR="0036149F" w:rsidRPr="00B3246E">
        <w:rPr>
          <w:rFonts w:asciiTheme="majorBidi" w:hAnsiTheme="majorBidi" w:cstheme="majorBidi"/>
          <w:sz w:val="16"/>
          <w:szCs w:val="16"/>
          <w:rPrChange w:id="9638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2017. However</w:t>
      </w:r>
      <w:ins w:id="9639" w:author="Author">
        <w:r w:rsidR="003F5BA0" w:rsidRPr="00B3246E">
          <w:rPr>
            <w:rFonts w:asciiTheme="majorBidi" w:hAnsiTheme="majorBidi" w:cstheme="majorBidi"/>
            <w:sz w:val="16"/>
            <w:szCs w:val="16"/>
            <w:rPrChange w:id="9640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>,</w:t>
        </w:r>
      </w:ins>
      <w:r w:rsidR="0036149F" w:rsidRPr="00B3246E">
        <w:rPr>
          <w:rFonts w:asciiTheme="majorBidi" w:hAnsiTheme="majorBidi" w:cstheme="majorBidi"/>
          <w:sz w:val="16"/>
          <w:szCs w:val="16"/>
          <w:rPrChange w:id="9641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Monday May 29</w:t>
      </w:r>
      <w:del w:id="9642" w:author="Author">
        <w:r w:rsidR="0036149F" w:rsidRPr="00B3246E" w:rsidDel="000D3A5F">
          <w:rPr>
            <w:rFonts w:asciiTheme="majorBidi" w:hAnsiTheme="majorBidi" w:cstheme="majorBidi"/>
            <w:sz w:val="16"/>
            <w:szCs w:val="16"/>
            <w:rPrChange w:id="9643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th</w:delText>
        </w:r>
      </w:del>
      <w:r w:rsidR="0036149F" w:rsidRPr="00B3246E">
        <w:rPr>
          <w:rFonts w:asciiTheme="majorBidi" w:hAnsiTheme="majorBidi" w:cstheme="majorBidi"/>
          <w:sz w:val="16"/>
          <w:szCs w:val="16"/>
          <w:rPrChange w:id="9644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2017 was a Memorial Day Holiday in U</w:t>
      </w:r>
      <w:ins w:id="9645" w:author="Author">
        <w:r w:rsidR="000D3A5F" w:rsidRPr="00B3246E">
          <w:rPr>
            <w:rFonts w:asciiTheme="majorBidi" w:hAnsiTheme="majorBidi" w:cstheme="majorBidi"/>
            <w:sz w:val="16"/>
            <w:szCs w:val="16"/>
            <w:rPrChange w:id="9646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>.</w:t>
        </w:r>
      </w:ins>
      <w:r w:rsidR="0036149F" w:rsidRPr="00B3246E">
        <w:rPr>
          <w:rFonts w:asciiTheme="majorBidi" w:hAnsiTheme="majorBidi" w:cstheme="majorBidi"/>
          <w:sz w:val="16"/>
          <w:szCs w:val="16"/>
          <w:rPrChange w:id="9647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S</w:t>
      </w:r>
      <w:ins w:id="9648" w:author="Author">
        <w:r w:rsidR="000D3A5F" w:rsidRPr="00B3246E">
          <w:rPr>
            <w:rFonts w:asciiTheme="majorBidi" w:hAnsiTheme="majorBidi" w:cstheme="majorBidi"/>
            <w:sz w:val="16"/>
            <w:szCs w:val="16"/>
            <w:rPrChange w:id="9649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>.</w:t>
        </w:r>
      </w:ins>
      <w:del w:id="9650" w:author="Author">
        <w:r w:rsidR="0036149F" w:rsidRPr="00B3246E" w:rsidDel="003F5BA0">
          <w:rPr>
            <w:rFonts w:asciiTheme="majorBidi" w:hAnsiTheme="majorBidi" w:cstheme="majorBidi"/>
            <w:sz w:val="16"/>
            <w:szCs w:val="16"/>
            <w:rPrChange w:id="9651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A</w:delText>
        </w:r>
      </w:del>
      <w:r w:rsidR="0036149F" w:rsidRPr="00B3246E">
        <w:rPr>
          <w:rFonts w:asciiTheme="majorBidi" w:hAnsiTheme="majorBidi" w:cstheme="majorBidi"/>
          <w:sz w:val="16"/>
          <w:szCs w:val="16"/>
          <w:rPrChange w:id="9652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markets</w:t>
      </w:r>
      <w:ins w:id="9653" w:author="Author">
        <w:r w:rsidR="003F5BA0" w:rsidRPr="00B3246E">
          <w:rPr>
            <w:rFonts w:asciiTheme="majorBidi" w:hAnsiTheme="majorBidi" w:cstheme="majorBidi"/>
            <w:sz w:val="16"/>
            <w:szCs w:val="16"/>
            <w:rPrChange w:id="9654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>,</w:t>
        </w:r>
      </w:ins>
      <w:r w:rsidR="0036149F" w:rsidRPr="00B3246E">
        <w:rPr>
          <w:rFonts w:asciiTheme="majorBidi" w:hAnsiTheme="majorBidi" w:cstheme="majorBidi"/>
          <w:sz w:val="16"/>
          <w:szCs w:val="16"/>
          <w:rPrChange w:id="9655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so we </w:t>
      </w:r>
      <w:ins w:id="9656" w:author="Author">
        <w:r w:rsidR="003F5BA0" w:rsidRPr="00B3246E">
          <w:rPr>
            <w:rFonts w:asciiTheme="majorBidi" w:hAnsiTheme="majorBidi" w:cstheme="majorBidi"/>
            <w:sz w:val="16"/>
            <w:szCs w:val="16"/>
            <w:rPrChange w:id="9657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>considered</w:t>
        </w:r>
      </w:ins>
      <w:del w:id="9658" w:author="Author">
        <w:r w:rsidR="0036149F" w:rsidRPr="00B3246E" w:rsidDel="003F5BA0">
          <w:rPr>
            <w:rFonts w:asciiTheme="majorBidi" w:hAnsiTheme="majorBidi" w:cstheme="majorBidi"/>
            <w:sz w:val="16"/>
            <w:szCs w:val="16"/>
            <w:rPrChange w:id="9659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keep</w:delText>
        </w:r>
      </w:del>
      <w:r w:rsidR="0036149F" w:rsidRPr="00B3246E">
        <w:rPr>
          <w:rFonts w:asciiTheme="majorBidi" w:hAnsiTheme="majorBidi" w:cstheme="majorBidi"/>
          <w:sz w:val="16"/>
          <w:szCs w:val="16"/>
          <w:rPrChange w:id="9660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data </w:t>
      </w:r>
      <w:ins w:id="9661" w:author="Author">
        <w:r w:rsidR="003F5BA0" w:rsidRPr="00B3246E">
          <w:rPr>
            <w:rFonts w:asciiTheme="majorBidi" w:hAnsiTheme="majorBidi" w:cstheme="majorBidi"/>
            <w:sz w:val="16"/>
            <w:szCs w:val="16"/>
            <w:rPrChange w:id="9662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>un</w:t>
        </w:r>
      </w:ins>
      <w:r w:rsidR="0036149F" w:rsidRPr="00B3246E">
        <w:rPr>
          <w:rFonts w:asciiTheme="majorBidi" w:hAnsiTheme="majorBidi" w:cstheme="majorBidi"/>
          <w:sz w:val="16"/>
          <w:szCs w:val="16"/>
          <w:rPrChange w:id="9663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til</w:t>
      </w:r>
      <w:del w:id="9664" w:author="Author">
        <w:r w:rsidR="0036149F" w:rsidRPr="00B3246E" w:rsidDel="003F5BA0">
          <w:rPr>
            <w:rFonts w:asciiTheme="majorBidi" w:hAnsiTheme="majorBidi" w:cstheme="majorBidi"/>
            <w:sz w:val="16"/>
            <w:szCs w:val="16"/>
            <w:rPrChange w:id="9665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l</w:delText>
        </w:r>
        <w:r w:rsidR="0036149F" w:rsidRPr="00B3246E" w:rsidDel="003741DA">
          <w:rPr>
            <w:rFonts w:asciiTheme="majorBidi" w:hAnsiTheme="majorBidi" w:cstheme="majorBidi"/>
            <w:sz w:val="16"/>
            <w:szCs w:val="16"/>
            <w:rPrChange w:id="9666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 xml:space="preserve"> </w:delText>
        </w:r>
        <w:r w:rsidR="0036149F" w:rsidRPr="00B3246E" w:rsidDel="000D3A5F">
          <w:rPr>
            <w:rFonts w:asciiTheme="majorBidi" w:hAnsiTheme="majorBidi" w:cstheme="majorBidi"/>
            <w:sz w:val="16"/>
            <w:szCs w:val="16"/>
            <w:rPrChange w:id="9667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 xml:space="preserve">15th </w:delText>
        </w:r>
      </w:del>
      <w:ins w:id="9668" w:author="Author">
        <w:r w:rsidR="003741DA" w:rsidRPr="00B3246E">
          <w:rPr>
            <w:rFonts w:asciiTheme="majorBidi" w:hAnsiTheme="majorBidi" w:cstheme="majorBidi"/>
            <w:sz w:val="16"/>
            <w:szCs w:val="16"/>
            <w:rPrChange w:id="9669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 xml:space="preserve"> </w:t>
        </w:r>
      </w:ins>
      <w:r w:rsidR="0036149F" w:rsidRPr="00B3246E">
        <w:rPr>
          <w:rFonts w:asciiTheme="majorBidi" w:hAnsiTheme="majorBidi" w:cstheme="majorBidi"/>
          <w:sz w:val="16"/>
          <w:szCs w:val="16"/>
          <w:rPrChange w:id="9670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June</w:t>
      </w:r>
      <w:ins w:id="9671" w:author="Author">
        <w:r w:rsidR="000D3A5F" w:rsidRPr="00B3246E">
          <w:rPr>
            <w:rFonts w:asciiTheme="majorBidi" w:hAnsiTheme="majorBidi" w:cstheme="majorBidi"/>
            <w:sz w:val="16"/>
            <w:szCs w:val="16"/>
            <w:rPrChange w:id="9672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 xml:space="preserve"> 15 2017</w:t>
        </w:r>
      </w:ins>
      <w:r w:rsidR="0036149F" w:rsidRPr="00B3246E">
        <w:rPr>
          <w:rFonts w:asciiTheme="majorBidi" w:hAnsiTheme="majorBidi" w:cstheme="majorBidi"/>
          <w:sz w:val="16"/>
          <w:szCs w:val="16"/>
          <w:rPrChange w:id="9673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</w:t>
      </w:r>
      <w:ins w:id="9674" w:author="Author">
        <w:r w:rsidR="003F5BA0" w:rsidRPr="00B3246E">
          <w:rPr>
            <w:rFonts w:asciiTheme="majorBidi" w:hAnsiTheme="majorBidi" w:cstheme="majorBidi"/>
            <w:sz w:val="16"/>
            <w:szCs w:val="16"/>
            <w:rPrChange w:id="9675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>to</w:t>
        </w:r>
      </w:ins>
      <w:del w:id="9676" w:author="Author">
        <w:r w:rsidR="0036149F" w:rsidRPr="00B3246E" w:rsidDel="003F5BA0">
          <w:rPr>
            <w:rFonts w:asciiTheme="majorBidi" w:hAnsiTheme="majorBidi" w:cstheme="majorBidi"/>
            <w:sz w:val="16"/>
            <w:szCs w:val="16"/>
            <w:rPrChange w:id="9677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and</w:delText>
        </w:r>
      </w:del>
      <w:r w:rsidR="0036149F" w:rsidRPr="00B3246E">
        <w:rPr>
          <w:rFonts w:asciiTheme="majorBidi" w:hAnsiTheme="majorBidi" w:cstheme="majorBidi"/>
          <w:sz w:val="16"/>
          <w:szCs w:val="16"/>
          <w:rPrChange w:id="9678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get 20 traded days before after</w:t>
      </w:r>
      <w:ins w:id="9679" w:author="Author">
        <w:r w:rsidR="003F5BA0" w:rsidRPr="00B3246E">
          <w:rPr>
            <w:rFonts w:asciiTheme="majorBidi" w:hAnsiTheme="majorBidi" w:cstheme="majorBidi"/>
            <w:sz w:val="16"/>
            <w:szCs w:val="16"/>
            <w:rPrChange w:id="9680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 xml:space="preserve"> the event</w:t>
        </w:r>
      </w:ins>
      <w:r w:rsidR="0036149F" w:rsidRPr="00B3246E">
        <w:rPr>
          <w:rFonts w:asciiTheme="majorBidi" w:hAnsiTheme="majorBidi" w:cstheme="majorBidi"/>
          <w:sz w:val="16"/>
          <w:szCs w:val="16"/>
          <w:rPrChange w:id="9681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. Our final dataset is firm-day panel </w:t>
      </w:r>
      <w:ins w:id="9682" w:author="Author">
        <w:r w:rsidR="003F5BA0" w:rsidRPr="00B3246E">
          <w:rPr>
            <w:rFonts w:asciiTheme="majorBidi" w:hAnsiTheme="majorBidi" w:cstheme="majorBidi"/>
            <w:sz w:val="16"/>
            <w:szCs w:val="16"/>
            <w:rPrChange w:id="9683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t xml:space="preserve">where </w:t>
        </w:r>
      </w:ins>
      <w:r w:rsidR="0036149F" w:rsidRPr="00B3246E">
        <w:rPr>
          <w:rFonts w:asciiTheme="majorBidi" w:hAnsiTheme="majorBidi" w:cstheme="majorBidi"/>
          <w:sz w:val="16"/>
          <w:szCs w:val="16"/>
          <w:rPrChange w:id="9684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all variables are constructed at the daily level.</w:t>
      </w:r>
    </w:p>
    <w:tbl>
      <w:tblPr>
        <w:tblpPr w:leftFromText="180" w:rightFromText="180" w:vertAnchor="page" w:horzAnchor="margin" w:tblpXSpec="center" w:tblpY="5185"/>
        <w:tblW w:w="3354" w:type="pct"/>
        <w:tblLayout w:type="fixed"/>
        <w:tblLook w:val="04A0" w:firstRow="1" w:lastRow="0" w:firstColumn="1" w:lastColumn="0" w:noHBand="0" w:noVBand="1"/>
      </w:tblPr>
      <w:tblGrid>
        <w:gridCol w:w="241"/>
        <w:gridCol w:w="1946"/>
        <w:gridCol w:w="508"/>
        <w:gridCol w:w="652"/>
        <w:gridCol w:w="263"/>
        <w:gridCol w:w="808"/>
        <w:gridCol w:w="38"/>
        <w:gridCol w:w="1145"/>
        <w:gridCol w:w="12"/>
        <w:gridCol w:w="932"/>
      </w:tblGrid>
      <w:tr w:rsidR="0036149F" w:rsidRPr="00B3246E" w14:paraId="0650EE97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6C0A9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PrChange w:id="9685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59C047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642005">
              <w:rPr>
                <w:rFonts w:asciiTheme="majorBidi" w:hAnsiTheme="majorBidi" w:cstheme="majorBidi"/>
                <w:b/>
                <w:bCs/>
                <w:color w:val="000000"/>
              </w:rPr>
              <w:t>Range Volatility</w:t>
            </w:r>
          </w:p>
        </w:tc>
        <w:tc>
          <w:tcPr>
            <w:tcW w:w="16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323611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PrChange w:id="9686" w:author="Author">
                  <w:rPr>
                    <w:rFonts w:asciiTheme="majorBidi" w:eastAsia="Times New Roman" w:hAnsiTheme="majorBidi" w:cstheme="majorBidi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b/>
                <w:bCs/>
                <w:color w:val="000000"/>
              </w:rPr>
              <w:t>GARCH</w:t>
            </w:r>
            <w:r w:rsidRPr="00B3246E">
              <w:rPr>
                <w:rFonts w:asciiTheme="majorBidi" w:hAnsiTheme="majorBidi" w:cstheme="majorBidi"/>
                <w:b/>
                <w:bCs/>
                <w:color w:val="000000"/>
                <w:rPrChange w:id="9687" w:author="Author">
                  <w:rPr>
                    <w:rFonts w:asciiTheme="majorBidi" w:hAnsiTheme="majorBidi" w:cstheme="majorBidi"/>
                    <w:b/>
                    <w:bCs/>
                    <w:color w:val="000000"/>
                  </w:rPr>
                </w:rPrChange>
              </w:rPr>
              <w:t xml:space="preserve"> Volatility</w:t>
            </w:r>
          </w:p>
        </w:tc>
      </w:tr>
      <w:tr w:rsidR="0036149F" w:rsidRPr="00B3246E" w14:paraId="3E71D43E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DC41C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PrChange w:id="9688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PrChange w:id="9689" w:author="Author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0"/>
                    <w:szCs w:val="20"/>
                  </w:rPr>
                </w:rPrChange>
              </w:rPr>
              <w:t>Model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95B48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</w:rPr>
            </w:pPr>
            <w:r w:rsidRPr="0064200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[1]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FD5B1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9690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102BF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[2]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59694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9691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9692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[3]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E9D36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US"/>
                <w:rPrChange w:id="9693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PrChange w:id="9694" w:author="Author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[4]</w:t>
            </w:r>
          </w:p>
        </w:tc>
      </w:tr>
      <w:tr w:rsidR="0036149F" w:rsidRPr="00B3246E" w14:paraId="6475728C" w14:textId="77777777" w:rsidTr="0036149F">
        <w:trPr>
          <w:gridAfter w:val="1"/>
          <w:wAfter w:w="712" w:type="pct"/>
          <w:trHeight w:val="44"/>
        </w:trPr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82E22" w14:textId="77777777" w:rsidR="0036149F" w:rsidRPr="00B3246E" w:rsidRDefault="0036149F" w:rsidP="003614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9695" w:author="Author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</w:p>
        </w:tc>
        <w:tc>
          <w:tcPr>
            <w:tcW w:w="18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9F7F" w14:textId="77777777" w:rsidR="0036149F" w:rsidRPr="00642005" w:rsidRDefault="0036149F" w:rsidP="003614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642005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C079" w14:textId="77777777" w:rsidR="0036149F" w:rsidRPr="00102BFE" w:rsidRDefault="0036149F" w:rsidP="003614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102BF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  <w:t> 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CD2E" w14:textId="77777777" w:rsidR="0036149F" w:rsidRPr="00B3246E" w:rsidRDefault="0036149F" w:rsidP="003614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9696" w:author="Author">
                  <w:rPr>
                    <w:rFonts w:asciiTheme="majorBidi" w:eastAsia="Times New Roman" w:hAnsiTheme="majorBidi" w:cstheme="majorBidi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9697" w:author="Author">
                  <w:rPr>
                    <w:rFonts w:asciiTheme="majorBidi" w:eastAsia="Times New Roman" w:hAnsiTheme="majorBidi" w:cstheme="majorBidi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34DB" w14:textId="77777777" w:rsidR="0036149F" w:rsidRPr="00B3246E" w:rsidRDefault="0036149F" w:rsidP="003614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9698" w:author="Author">
                  <w:rPr>
                    <w:rFonts w:asciiTheme="majorBidi" w:eastAsia="Times New Roman" w:hAnsiTheme="majorBidi" w:cstheme="majorBidi"/>
                    <w:sz w:val="20"/>
                    <w:szCs w:val="20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sz w:val="20"/>
                <w:szCs w:val="20"/>
                <w:lang w:val="en-US"/>
                <w:rPrChange w:id="9699" w:author="Author">
                  <w:rPr>
                    <w:rFonts w:asciiTheme="majorBidi" w:eastAsia="Times New Roman" w:hAnsiTheme="majorBidi" w:cstheme="majorBidi"/>
                    <w:sz w:val="20"/>
                    <w:szCs w:val="20"/>
                    <w:lang w:val="en-US"/>
                  </w:rPr>
                </w:rPrChange>
              </w:rPr>
              <w:t> </w:t>
            </w:r>
          </w:p>
        </w:tc>
      </w:tr>
      <w:tr w:rsidR="0036149F" w:rsidRPr="00B3246E" w14:paraId="2D99EDBE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85F85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Post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5320E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0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0.002***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E1A87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0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0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0.002***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C85E9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0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0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9FF75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0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0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0.001*</w:t>
            </w:r>
          </w:p>
        </w:tc>
      </w:tr>
      <w:tr w:rsidR="0036149F" w:rsidRPr="00B3246E" w14:paraId="38649D30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25B62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86B68" w14:textId="77777777" w:rsidR="0036149F" w:rsidRPr="00102BF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(3.555)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D6674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0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0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(4.355)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0124F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0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1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(0.823)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B33F3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1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1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(1.725)</w:t>
            </w:r>
          </w:p>
        </w:tc>
      </w:tr>
      <w:tr w:rsidR="0036149F" w:rsidRPr="00B3246E" w14:paraId="48991F7E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EFEDA" w14:textId="77777777" w:rsidR="0036149F" w:rsidRPr="00642005" w:rsidRDefault="0036149F" w:rsidP="0036149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6420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Brazil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39E74" w14:textId="77777777" w:rsidR="0036149F" w:rsidRPr="00642005" w:rsidRDefault="0036149F" w:rsidP="0036149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296E5" w14:textId="77777777" w:rsidR="0036149F" w:rsidRPr="00102BFE" w:rsidRDefault="0036149F" w:rsidP="0036149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37F00" w14:textId="77777777" w:rsidR="0036149F" w:rsidRPr="00B3246E" w:rsidRDefault="0036149F" w:rsidP="0036149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  <w:rPrChange w:id="9713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1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BD221" w14:textId="77777777" w:rsidR="0036149F" w:rsidRPr="00B3246E" w:rsidRDefault="0036149F" w:rsidP="0036149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  <w:rPrChange w:id="9715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1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0.004*</w:t>
            </w:r>
          </w:p>
        </w:tc>
      </w:tr>
      <w:tr w:rsidR="0036149F" w:rsidRPr="00B3246E" w14:paraId="711B3DDF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A0701" w14:textId="77777777" w:rsidR="0036149F" w:rsidRPr="00642005" w:rsidRDefault="0036149F" w:rsidP="0036149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B9039" w14:textId="77777777" w:rsidR="0036149F" w:rsidRPr="00642005" w:rsidRDefault="0036149F" w:rsidP="0036149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(0.160)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8B2E5" w14:textId="77777777" w:rsidR="0036149F" w:rsidRPr="00102BFE" w:rsidRDefault="0036149F" w:rsidP="0036149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(1.157)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3F360" w14:textId="77777777" w:rsidR="0036149F" w:rsidRPr="00B3246E" w:rsidRDefault="0036149F" w:rsidP="0036149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  <w:rPrChange w:id="9717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1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(-0.124)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C9134" w14:textId="77777777" w:rsidR="0036149F" w:rsidRPr="00B3246E" w:rsidRDefault="0036149F" w:rsidP="0036149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  <w:rPrChange w:id="9719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2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(1.670)</w:t>
            </w:r>
          </w:p>
        </w:tc>
      </w:tr>
      <w:tr w:rsidR="0036149F" w:rsidRPr="00B3246E" w14:paraId="0232E1F3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186E1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Brazil*Post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02ABF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2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0.004***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4C665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2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23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0.003**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BBE7A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2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25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0.011***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7011F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2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27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0.010***</w:t>
            </w:r>
          </w:p>
        </w:tc>
      </w:tr>
      <w:tr w:rsidR="0036149F" w:rsidRPr="00B3246E" w14:paraId="2A3ECAF9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2D907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CD2C2" w14:textId="77777777" w:rsidR="0036149F" w:rsidRPr="00102BF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(3.016)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E5EED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2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29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(2.487)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C8D13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3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31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(5.685)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D1015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3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33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(5.281)</w:t>
            </w:r>
          </w:p>
        </w:tc>
      </w:tr>
      <w:tr w:rsidR="0036149F" w:rsidRPr="00B3246E" w14:paraId="6501C1B2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D8806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Spread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838A8" w14:textId="77777777" w:rsidR="0036149F" w:rsidRPr="00102BF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23CC8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3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35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0.615***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27D87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3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678B7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3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3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0.261***</w:t>
            </w:r>
          </w:p>
        </w:tc>
      </w:tr>
      <w:tr w:rsidR="0036149F" w:rsidRPr="00B3246E" w14:paraId="19D756E8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0B2DE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AA305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CF5BE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3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(9.085)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C6ED7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4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4E87A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4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4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(3.391)</w:t>
            </w:r>
          </w:p>
        </w:tc>
      </w:tr>
      <w:tr w:rsidR="0036149F" w:rsidRPr="00B3246E" w14:paraId="69DC3898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DB9CD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Turnover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DDE29" w14:textId="77777777" w:rsidR="0036149F" w:rsidRPr="00102BF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0D24A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4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4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0.357***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04369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4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70DE0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4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47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0.108***</w:t>
            </w:r>
          </w:p>
        </w:tc>
      </w:tr>
      <w:tr w:rsidR="0036149F" w:rsidRPr="00B3246E" w14:paraId="4A5E6BC7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4007A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31951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F1FD3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4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(5.915)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4D4F7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4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AF67A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5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51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(3.433)</w:t>
            </w:r>
          </w:p>
        </w:tc>
      </w:tr>
      <w:tr w:rsidR="0036149F" w:rsidRPr="00B3246E" w14:paraId="326FB23D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999BF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Illiquidity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BEFCE" w14:textId="77777777" w:rsidR="0036149F" w:rsidRPr="00102BF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B8D40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5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53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-0.003***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69ACE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5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DA069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5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5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0.000</w:t>
            </w:r>
          </w:p>
        </w:tc>
      </w:tr>
      <w:tr w:rsidR="0036149F" w:rsidRPr="00B3246E" w14:paraId="6CE80290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59CB0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8CD34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4FF63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5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(-4.925)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64BFC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5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DE647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5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6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(0.002)</w:t>
            </w:r>
          </w:p>
        </w:tc>
      </w:tr>
      <w:tr w:rsidR="0036149F" w:rsidRPr="00B3246E" w14:paraId="54EBCFBF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7472D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420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Ln_Price</w:t>
            </w:r>
            <w:proofErr w:type="spellEnd"/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23C5F" w14:textId="77777777" w:rsidR="0036149F" w:rsidRPr="00102BF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2FD19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6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6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-0.005***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49A33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6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C6281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6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65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-0.004***</w:t>
            </w:r>
          </w:p>
        </w:tc>
      </w:tr>
      <w:tr w:rsidR="0036149F" w:rsidRPr="00B3246E" w14:paraId="3974B340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DA6FA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BC7CB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CA411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6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(-6.091)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EFA8B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6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E5C38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6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69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(-5.520)</w:t>
            </w:r>
          </w:p>
        </w:tc>
      </w:tr>
      <w:tr w:rsidR="0036149F" w:rsidRPr="00B3246E" w14:paraId="1DB7A987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D6F19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420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Ln_MarketCap</w:t>
            </w:r>
            <w:proofErr w:type="spellEnd"/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BEB8D" w14:textId="77777777" w:rsidR="0036149F" w:rsidRPr="00102BF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82F0E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7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71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-0.001*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1F3B7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7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FA633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7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7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-0.002***</w:t>
            </w:r>
          </w:p>
        </w:tc>
      </w:tr>
      <w:tr w:rsidR="0036149F" w:rsidRPr="00B3246E" w14:paraId="6CF7559A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F5FF5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11185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9FB26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7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(-1.666)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4C6DB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7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DA889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7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7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(-5.061)</w:t>
            </w:r>
          </w:p>
        </w:tc>
      </w:tr>
      <w:tr w:rsidR="0036149F" w:rsidRPr="00B3246E" w14:paraId="2BD3869C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BD9DF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Nasdaq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233A0" w14:textId="77777777" w:rsidR="0036149F" w:rsidRPr="00102BF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36561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7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8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0.013***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5156D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8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3D29C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82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83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0.011***</w:t>
            </w:r>
          </w:p>
        </w:tc>
      </w:tr>
      <w:tr w:rsidR="0036149F" w:rsidRPr="00B3246E" w14:paraId="04C5BD92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FE3A3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CE3AA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6EFEA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8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(8.451)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EA0D9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85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D918D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8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87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(7.619)</w:t>
            </w:r>
          </w:p>
        </w:tc>
      </w:tr>
      <w:tr w:rsidR="0036149F" w:rsidRPr="00B3246E" w14:paraId="590D63F3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63A85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Constant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FC7CC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8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0.026***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0C1E4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8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9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0.028***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B0712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9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9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0.026***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AFCB3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79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9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0.029***</w:t>
            </w:r>
          </w:p>
        </w:tc>
      </w:tr>
      <w:tr w:rsidR="0036149F" w:rsidRPr="00B3246E" w14:paraId="08F1FEB9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0441B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795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1B00C" w14:textId="77777777" w:rsidR="0036149F" w:rsidRPr="00642005" w:rsidRDefault="0036149F" w:rsidP="0036149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(26.041)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BC075" w14:textId="77777777" w:rsidR="0036149F" w:rsidRPr="00642005" w:rsidRDefault="0036149F" w:rsidP="0036149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(10.243)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32B55" w14:textId="77777777" w:rsidR="0036149F" w:rsidRPr="00102BFE" w:rsidRDefault="0036149F" w:rsidP="0036149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(28.361)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24C33" w14:textId="77777777" w:rsidR="0036149F" w:rsidRPr="00B3246E" w:rsidRDefault="0036149F" w:rsidP="0036149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  <w:rPrChange w:id="9796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797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(12.212)</w:t>
            </w:r>
          </w:p>
        </w:tc>
      </w:tr>
      <w:tr w:rsidR="0036149F" w:rsidRPr="00B3246E" w14:paraId="72D1026E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5A98B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798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799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  <w:t>C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60507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B949E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80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13849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80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80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-0.000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8F58D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80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80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0.004*</w:t>
            </w:r>
          </w:p>
        </w:tc>
      </w:tr>
      <w:tr w:rsidR="0036149F" w:rsidRPr="00B3246E" w14:paraId="47E02A2D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7187E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val="en-US"/>
                <w:rPrChange w:id="9805" w:author="Author">
                  <w:rPr>
                    <w:rFonts w:ascii="Times New Roman" w:eastAsia="Times New Roman" w:hAnsi="Times New Roman" w:cs="Times New Roman"/>
                    <w:b/>
                    <w:bCs/>
                    <w:sz w:val="16"/>
                    <w:szCs w:val="16"/>
                    <w:lang w:val="en-US"/>
                  </w:rPr>
                </w:rPrChange>
              </w:rPr>
            </w:pPr>
          </w:p>
        </w:tc>
        <w:tc>
          <w:tcPr>
            <w:tcW w:w="8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536E38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(0.160)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B82904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80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(1.157)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0A7405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80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808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(-0.124)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119725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809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810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(1.670)</w:t>
            </w:r>
          </w:p>
        </w:tc>
      </w:tr>
      <w:tr w:rsidR="0036149F" w:rsidRPr="00B3246E" w14:paraId="5C10C1DC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EE1FA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9811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9812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Robust Standard Errors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27A9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5156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81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535E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814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815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1230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816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817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Yes</w:t>
            </w:r>
          </w:p>
        </w:tc>
      </w:tr>
      <w:tr w:rsidR="0036149F" w:rsidRPr="00B3246E" w14:paraId="54EEB7A8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right w:val="nil"/>
            </w:tcBorders>
          </w:tcPr>
          <w:p w14:paraId="09E9E9AB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9818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9819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Observations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094E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11,155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DA69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82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11,155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EFB2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821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822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11,155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5BC1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823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824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11,155</w:t>
            </w:r>
          </w:p>
        </w:tc>
      </w:tr>
      <w:tr w:rsidR="0036149F" w:rsidRPr="00B3246E" w14:paraId="1A3EA326" w14:textId="77777777" w:rsidTr="0036149F">
        <w:trPr>
          <w:trHeight w:val="44"/>
        </w:trPr>
        <w:tc>
          <w:tcPr>
            <w:tcW w:w="16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878E0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9825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r w:rsidRPr="00B3246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val="en-US"/>
                <w:rPrChange w:id="9826" w:author="Author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R-squared</w:t>
            </w:r>
          </w:p>
        </w:tc>
        <w:tc>
          <w:tcPr>
            <w:tcW w:w="8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22935" w14:textId="77777777" w:rsidR="0036149F" w:rsidRPr="00642005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</w:rPr>
            </w:pPr>
            <w:r w:rsidRPr="006420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38517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827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102BF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5649F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828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829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0.346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21A7B" w14:textId="77777777" w:rsidR="0036149F" w:rsidRPr="00B3246E" w:rsidRDefault="0036149F" w:rsidP="0036149F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val="en-US"/>
                <w:rPrChange w:id="9830" w:author="Author">
                  <w:rPr>
                    <w:rFonts w:asciiTheme="majorBidi" w:eastAsia="Times New Roman" w:hAnsiTheme="majorBidi" w:cstheme="majorBidi"/>
                    <w:sz w:val="16"/>
                    <w:szCs w:val="16"/>
                    <w:lang w:val="en-US"/>
                  </w:rPr>
                </w:rPrChange>
              </w:rPr>
            </w:pPr>
            <w:r w:rsidRPr="00B3246E">
              <w:rPr>
                <w:rFonts w:asciiTheme="majorBidi" w:hAnsiTheme="majorBidi" w:cstheme="majorBidi"/>
                <w:color w:val="000000"/>
                <w:sz w:val="16"/>
                <w:szCs w:val="16"/>
                <w:rPrChange w:id="9831" w:author="Author">
                  <w:rPr>
                    <w:rFonts w:asciiTheme="majorBidi" w:hAnsiTheme="majorBidi" w:cstheme="majorBidi"/>
                    <w:color w:val="000000"/>
                    <w:sz w:val="16"/>
                    <w:szCs w:val="16"/>
                  </w:rPr>
                </w:rPrChange>
              </w:rPr>
              <w:t>0.490</w:t>
            </w:r>
          </w:p>
        </w:tc>
      </w:tr>
    </w:tbl>
    <w:p w14:paraId="1362F5E3" w14:textId="77777777" w:rsidR="00A96FA9" w:rsidRPr="00B3246E" w:rsidRDefault="00A96FA9">
      <w:pPr>
        <w:rPr>
          <w:rFonts w:asciiTheme="majorBidi" w:hAnsiTheme="majorBidi" w:cstheme="majorBidi"/>
          <w:sz w:val="16"/>
          <w:szCs w:val="16"/>
          <w:rPrChange w:id="9832" w:author="Author">
            <w:rPr>
              <w:sz w:val="16"/>
              <w:szCs w:val="16"/>
            </w:rPr>
          </w:rPrChange>
        </w:rPr>
      </w:pPr>
    </w:p>
    <w:p w14:paraId="1456D5B7" w14:textId="26CDEBE4" w:rsidR="00B36290" w:rsidRPr="00B3246E" w:rsidRDefault="00B36290">
      <w:pPr>
        <w:rPr>
          <w:rFonts w:asciiTheme="majorBidi" w:hAnsiTheme="majorBidi" w:cstheme="majorBidi"/>
          <w:b/>
          <w:bCs/>
          <w:sz w:val="36"/>
          <w:szCs w:val="36"/>
          <w:rPrChange w:id="9833" w:author="Author">
            <w:rPr>
              <w:rFonts w:ascii="Times New Roman" w:hAnsi="Times New Roman" w:cs="Times New Roman"/>
              <w:b/>
              <w:bCs/>
              <w:sz w:val="36"/>
              <w:szCs w:val="36"/>
            </w:rPr>
          </w:rPrChange>
        </w:rPr>
      </w:pPr>
      <w:r w:rsidRPr="00B3246E">
        <w:rPr>
          <w:rFonts w:asciiTheme="majorBidi" w:hAnsiTheme="majorBidi" w:cstheme="majorBidi"/>
          <w:b/>
          <w:bCs/>
          <w:sz w:val="36"/>
          <w:szCs w:val="36"/>
          <w:rPrChange w:id="9834" w:author="Author">
            <w:rPr>
              <w:rFonts w:ascii="Times New Roman" w:hAnsi="Times New Roman" w:cs="Times New Roman"/>
              <w:b/>
              <w:bCs/>
              <w:sz w:val="36"/>
              <w:szCs w:val="36"/>
            </w:rPr>
          </w:rPrChange>
        </w:rPr>
        <w:br w:type="page"/>
      </w:r>
    </w:p>
    <w:p w14:paraId="5DF15BB6" w14:textId="77777777" w:rsidR="006D201A" w:rsidRPr="00B3246E" w:rsidRDefault="006D201A">
      <w:pPr>
        <w:rPr>
          <w:rFonts w:asciiTheme="majorBidi" w:hAnsiTheme="majorBidi" w:cstheme="majorBidi"/>
          <w:b/>
          <w:bCs/>
          <w:sz w:val="36"/>
          <w:szCs w:val="36"/>
          <w:rPrChange w:id="9835" w:author="Author">
            <w:rPr>
              <w:rFonts w:ascii="Times New Roman" w:hAnsi="Times New Roman" w:cs="Times New Roman"/>
              <w:b/>
              <w:bCs/>
              <w:sz w:val="36"/>
              <w:szCs w:val="36"/>
            </w:rPr>
          </w:rPrChange>
        </w:rPr>
        <w:sectPr w:rsidR="006D201A" w:rsidRPr="00B3246E" w:rsidSect="00A96FA9">
          <w:pgSz w:w="11906" w:h="16838"/>
          <w:pgMar w:top="1440" w:right="1440" w:bottom="1440" w:left="709" w:header="708" w:footer="708" w:gutter="0"/>
          <w:cols w:space="708"/>
          <w:docGrid w:linePitch="360"/>
        </w:sectPr>
      </w:pPr>
    </w:p>
    <w:p w14:paraId="5F931DBE" w14:textId="00FA447E" w:rsidR="00416A14" w:rsidRPr="00B3246E" w:rsidRDefault="00416A14" w:rsidP="00416A1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PrChange w:id="9836" w:author="Author">
            <w:rPr>
              <w:rFonts w:ascii="Times New Roman" w:hAnsi="Times New Roman" w:cs="Times New Roman"/>
              <w:b/>
              <w:bCs/>
              <w:sz w:val="36"/>
              <w:szCs w:val="36"/>
            </w:rPr>
          </w:rPrChange>
        </w:rPr>
      </w:pPr>
      <w:r w:rsidRPr="00B3246E">
        <w:rPr>
          <w:rFonts w:asciiTheme="majorBidi" w:hAnsiTheme="majorBidi" w:cstheme="majorBidi"/>
          <w:b/>
          <w:bCs/>
          <w:sz w:val="36"/>
          <w:szCs w:val="36"/>
          <w:rPrChange w:id="9837" w:author="Author">
            <w:rPr>
              <w:rFonts w:ascii="Times New Roman" w:hAnsi="Times New Roman" w:cs="Times New Roman"/>
              <w:b/>
              <w:bCs/>
              <w:sz w:val="36"/>
              <w:szCs w:val="36"/>
            </w:rPr>
          </w:rPrChange>
        </w:rPr>
        <w:lastRenderedPageBreak/>
        <w:t>The Effects of Governance Quality on the Stability of Equity Markets: Evidence from Cross-Listed Securities</w:t>
      </w:r>
    </w:p>
    <w:p w14:paraId="3878E1F2" w14:textId="6C30F7BA" w:rsidR="00433647" w:rsidRPr="00B3246E" w:rsidRDefault="00433647" w:rsidP="00433647">
      <w:pPr>
        <w:pStyle w:val="Default"/>
        <w:pBdr>
          <w:bottom w:val="single" w:sz="4" w:space="1" w:color="auto"/>
        </w:pBdr>
        <w:spacing w:line="276" w:lineRule="auto"/>
        <w:jc w:val="center"/>
        <w:rPr>
          <w:rFonts w:asciiTheme="majorBidi" w:hAnsiTheme="majorBidi" w:cstheme="majorBidi"/>
          <w:i/>
          <w:color w:val="auto"/>
          <w:sz w:val="22"/>
          <w:szCs w:val="22"/>
          <w:lang w:val="en-US"/>
          <w:rPrChange w:id="9838" w:author="Author">
            <w:rPr>
              <w:i/>
              <w:color w:val="auto"/>
              <w:sz w:val="22"/>
              <w:szCs w:val="22"/>
              <w:lang w:val="en-US"/>
            </w:rPr>
          </w:rPrChange>
        </w:rPr>
      </w:pPr>
      <w:r w:rsidRPr="00B3246E">
        <w:rPr>
          <w:rFonts w:asciiTheme="majorBidi" w:hAnsiTheme="majorBidi" w:cstheme="majorBidi"/>
          <w:i/>
          <w:sz w:val="22"/>
          <w:szCs w:val="22"/>
          <w:lang w:val="en-US"/>
          <w:rPrChange w:id="9839" w:author="Author">
            <w:rPr>
              <w:i/>
              <w:sz w:val="22"/>
              <w:szCs w:val="22"/>
              <w:lang w:val="en-US"/>
            </w:rPr>
          </w:rPrChange>
        </w:rPr>
        <w:t xml:space="preserve">David Y. </w:t>
      </w:r>
      <w:proofErr w:type="spellStart"/>
      <w:r w:rsidRPr="00B3246E">
        <w:rPr>
          <w:rFonts w:asciiTheme="majorBidi" w:hAnsiTheme="majorBidi" w:cstheme="majorBidi"/>
          <w:i/>
          <w:sz w:val="22"/>
          <w:szCs w:val="22"/>
          <w:lang w:val="en-US"/>
          <w:rPrChange w:id="9840" w:author="Author">
            <w:rPr>
              <w:i/>
              <w:sz w:val="22"/>
              <w:szCs w:val="22"/>
              <w:lang w:val="en-US"/>
            </w:rPr>
          </w:rPrChange>
        </w:rPr>
        <w:t>Aharon</w:t>
      </w:r>
      <w:proofErr w:type="spellEnd"/>
      <w:r w:rsidRPr="00B3246E">
        <w:rPr>
          <w:rFonts w:asciiTheme="majorBidi" w:hAnsiTheme="majorBidi" w:cstheme="majorBidi"/>
          <w:vertAlign w:val="superscript"/>
          <w:lang w:val="en-US"/>
          <w:rPrChange w:id="9841" w:author="Author">
            <w:rPr>
              <w:vertAlign w:val="superscript"/>
              <w:lang w:val="en-US"/>
            </w:rPr>
          </w:rPrChange>
        </w:rPr>
        <w:t>₰</w:t>
      </w:r>
      <w:r w:rsidRPr="00B3246E">
        <w:rPr>
          <w:rFonts w:asciiTheme="majorBidi" w:hAnsiTheme="majorBidi" w:cstheme="majorBidi"/>
          <w:i/>
          <w:sz w:val="22"/>
          <w:szCs w:val="22"/>
          <w:lang w:val="en-US"/>
          <w:rPrChange w:id="9842" w:author="Author">
            <w:rPr>
              <w:i/>
              <w:sz w:val="22"/>
              <w:szCs w:val="22"/>
              <w:lang w:val="en-US"/>
            </w:rPr>
          </w:rPrChange>
        </w:rPr>
        <w:t xml:space="preserve">, Ahmed </w:t>
      </w:r>
      <w:r w:rsidR="00416A14" w:rsidRPr="00B3246E">
        <w:rPr>
          <w:rFonts w:asciiTheme="majorBidi" w:hAnsiTheme="majorBidi" w:cstheme="majorBidi"/>
          <w:i/>
          <w:sz w:val="22"/>
          <w:szCs w:val="22"/>
          <w:lang w:val="en-US"/>
          <w:rPrChange w:id="9843" w:author="Author">
            <w:rPr>
              <w:i/>
              <w:sz w:val="22"/>
              <w:szCs w:val="22"/>
              <w:lang w:val="en-US"/>
            </w:rPr>
          </w:rPrChange>
        </w:rPr>
        <w:t xml:space="preserve">S. </w:t>
      </w:r>
      <w:proofErr w:type="spellStart"/>
      <w:r w:rsidRPr="00B3246E">
        <w:rPr>
          <w:rFonts w:asciiTheme="majorBidi" w:hAnsiTheme="majorBidi" w:cstheme="majorBidi"/>
          <w:i/>
          <w:sz w:val="22"/>
          <w:szCs w:val="22"/>
          <w:lang w:val="en-US"/>
          <w:rPrChange w:id="9844" w:author="Author">
            <w:rPr>
              <w:i/>
              <w:sz w:val="22"/>
              <w:szCs w:val="22"/>
              <w:lang w:val="en-US"/>
            </w:rPr>
          </w:rPrChange>
        </w:rPr>
        <w:t>Baig</w:t>
      </w:r>
      <w:proofErr w:type="spellEnd"/>
      <w:r w:rsidRPr="00B3246E">
        <w:rPr>
          <w:rFonts w:asciiTheme="majorBidi" w:hAnsiTheme="majorBidi" w:cstheme="majorBidi"/>
          <w:vertAlign w:val="superscript"/>
          <w:lang w:val="en-US"/>
          <w:rPrChange w:id="9845" w:author="Author">
            <w:rPr>
              <w:vertAlign w:val="superscript"/>
              <w:lang w:val="en-US"/>
            </w:rPr>
          </w:rPrChange>
        </w:rPr>
        <w:t>†</w:t>
      </w:r>
      <w:r w:rsidRPr="00B3246E">
        <w:rPr>
          <w:rFonts w:asciiTheme="majorBidi" w:hAnsiTheme="majorBidi" w:cstheme="majorBidi"/>
          <w:i/>
          <w:sz w:val="22"/>
          <w:szCs w:val="22"/>
          <w:lang w:val="en-US"/>
          <w:rPrChange w:id="9846" w:author="Author">
            <w:rPr>
              <w:i/>
              <w:sz w:val="22"/>
              <w:szCs w:val="22"/>
              <w:lang w:val="en-US"/>
            </w:rPr>
          </w:rPrChange>
        </w:rPr>
        <w:t>,</w:t>
      </w:r>
      <w:del w:id="9847" w:author="Author">
        <w:r w:rsidRPr="00B3246E" w:rsidDel="00E21E76">
          <w:rPr>
            <w:rFonts w:asciiTheme="majorBidi" w:hAnsiTheme="majorBidi" w:cstheme="majorBidi"/>
            <w:i/>
            <w:sz w:val="22"/>
            <w:szCs w:val="22"/>
            <w:lang w:val="en-US"/>
            <w:rPrChange w:id="9848" w:author="Author">
              <w:rPr>
                <w:i/>
                <w:sz w:val="22"/>
                <w:szCs w:val="22"/>
                <w:lang w:val="en-US"/>
              </w:rPr>
            </w:rPrChange>
          </w:rPr>
          <w:delText xml:space="preserve"> </w:delText>
        </w:r>
        <w:r w:rsidR="00416A14" w:rsidRPr="00B3246E" w:rsidDel="00E21E76">
          <w:rPr>
            <w:rFonts w:asciiTheme="majorBidi" w:hAnsiTheme="majorBidi" w:cstheme="majorBidi"/>
            <w:i/>
            <w:sz w:val="22"/>
            <w:szCs w:val="22"/>
            <w:lang w:val="en-US"/>
            <w:rPrChange w:id="9849" w:author="Author">
              <w:rPr>
                <w:i/>
                <w:sz w:val="22"/>
                <w:szCs w:val="22"/>
                <w:lang w:val="en-US"/>
              </w:rPr>
            </w:rPrChange>
          </w:rPr>
          <w:delText xml:space="preserve"> </w:delText>
        </w:r>
      </w:del>
      <w:ins w:id="9850" w:author="Author">
        <w:r w:rsidR="00E21E76" w:rsidRPr="00B3246E">
          <w:rPr>
            <w:rFonts w:asciiTheme="majorBidi" w:hAnsiTheme="majorBidi" w:cstheme="majorBidi"/>
            <w:i/>
            <w:sz w:val="22"/>
            <w:szCs w:val="22"/>
            <w:lang w:val="en-US"/>
            <w:rPrChange w:id="9851" w:author="Author">
              <w:rPr>
                <w:i/>
                <w:sz w:val="22"/>
                <w:szCs w:val="22"/>
                <w:lang w:val="en-US"/>
              </w:rPr>
            </w:rPrChange>
          </w:rPr>
          <w:t xml:space="preserve"> </w:t>
        </w:r>
      </w:ins>
    </w:p>
    <w:p w14:paraId="1080E0D3" w14:textId="77777777" w:rsidR="00433647" w:rsidRPr="00B3246E" w:rsidRDefault="00433647" w:rsidP="0043364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  <w:rPrChange w:id="9852" w:author="Author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rPrChange>
        </w:rPr>
      </w:pPr>
    </w:p>
    <w:p w14:paraId="3B3DC54F" w14:textId="3B702B05" w:rsidR="00433647" w:rsidRPr="00B3246E" w:rsidRDefault="00433647" w:rsidP="00433647">
      <w:pPr>
        <w:spacing w:after="0" w:line="360" w:lineRule="auto"/>
        <w:jc w:val="center"/>
        <w:rPr>
          <w:ins w:id="9853" w:author="Author"/>
          <w:rFonts w:asciiTheme="majorBidi" w:hAnsiTheme="majorBidi" w:cstheme="majorBidi"/>
          <w:b/>
          <w:bCs/>
          <w:rPrChange w:id="9854" w:author="Author">
            <w:rPr>
              <w:ins w:id="9855" w:author="Author"/>
              <w:rFonts w:ascii="Times New Roman" w:hAnsi="Times New Roman" w:cs="Times New Roman"/>
              <w:b/>
              <w:bCs/>
            </w:rPr>
          </w:rPrChange>
        </w:rPr>
      </w:pPr>
      <w:r w:rsidRPr="00B3246E">
        <w:rPr>
          <w:rFonts w:asciiTheme="majorBidi" w:hAnsiTheme="majorBidi" w:cstheme="majorBidi"/>
          <w:b/>
          <w:bCs/>
          <w:rPrChange w:id="9856" w:author="Author">
            <w:rPr>
              <w:rFonts w:ascii="Times New Roman" w:hAnsi="Times New Roman" w:cs="Times New Roman"/>
              <w:b/>
              <w:bCs/>
            </w:rPr>
          </w:rPrChange>
        </w:rPr>
        <w:t>Abstract</w:t>
      </w:r>
    </w:p>
    <w:p w14:paraId="592F3D99" w14:textId="045B0E2C" w:rsidR="000D3A5F" w:rsidRPr="00B3246E" w:rsidRDefault="000D3A5F" w:rsidP="00433647">
      <w:pPr>
        <w:spacing w:after="0" w:line="360" w:lineRule="auto"/>
        <w:jc w:val="center"/>
        <w:rPr>
          <w:ins w:id="9857" w:author="Author"/>
          <w:rFonts w:asciiTheme="majorBidi" w:hAnsiTheme="majorBidi" w:cstheme="majorBidi"/>
          <w:b/>
          <w:bCs/>
          <w:rPrChange w:id="9858" w:author="Author">
            <w:rPr>
              <w:ins w:id="9859" w:author="Author"/>
              <w:rFonts w:ascii="Times New Roman" w:hAnsi="Times New Roman" w:cs="Times New Roman"/>
              <w:b/>
              <w:bCs/>
            </w:rPr>
          </w:rPrChange>
        </w:rPr>
      </w:pPr>
    </w:p>
    <w:p w14:paraId="64814443" w14:textId="6D13420B" w:rsidR="000D3A5F" w:rsidRPr="00B3246E" w:rsidRDefault="000D3A5F" w:rsidP="000D3A5F">
      <w:pPr>
        <w:spacing w:line="360" w:lineRule="auto"/>
        <w:ind w:right="-426"/>
        <w:jc w:val="both"/>
        <w:rPr>
          <w:ins w:id="9860" w:author="Author"/>
          <w:rFonts w:asciiTheme="majorBidi" w:hAnsiTheme="majorBidi" w:cstheme="majorBidi"/>
          <w:rPrChange w:id="9861" w:author="Author">
            <w:rPr>
              <w:ins w:id="9862" w:author="Author"/>
              <w:rFonts w:ascii="Times New Roman" w:hAnsi="Times New Roman" w:cs="Times New Roman"/>
            </w:rPr>
          </w:rPrChange>
        </w:rPr>
      </w:pPr>
      <w:ins w:id="9863" w:author="Author">
        <w:r w:rsidRPr="00B3246E">
          <w:rPr>
            <w:rFonts w:asciiTheme="majorBidi" w:hAnsiTheme="majorBidi" w:cstheme="majorBidi"/>
            <w:rPrChange w:id="9864" w:author="Author">
              <w:rPr>
                <w:rFonts w:ascii="Times New Roman" w:hAnsi="Times New Roman" w:cs="Times New Roman"/>
              </w:rPr>
            </w:rPrChange>
          </w:rPr>
          <w:t xml:space="preserve">In this paper, we examine the effects of governance quality on the price stability of American depository receipts (ADRs) listed on major U.S. exchanges. Using a unique dataset of 791 ADRs from 44 countries around the globe, we provide </w:t>
        </w:r>
        <w:r w:rsidRPr="00B3246E">
          <w:rPr>
            <w:rFonts w:asciiTheme="majorBidi" w:hAnsiTheme="majorBidi" w:cstheme="majorBidi"/>
            <w:lang w:val="en-US" w:bidi="he-IL"/>
            <w:rPrChange w:id="9865" w:author="Author">
              <w:rPr>
                <w:rFonts w:ascii="Times New Roman" w:hAnsi="Times New Roman" w:cs="Times New Roman"/>
                <w:lang w:val="en-US" w:bidi="he-IL"/>
              </w:rPr>
            </w:rPrChange>
          </w:rPr>
          <w:t>evidence that good (poor) quality governance in the home country is associated with less (more) volatile trading.</w:t>
        </w:r>
        <w:r w:rsidRPr="00B3246E">
          <w:rPr>
            <w:rFonts w:asciiTheme="majorBidi" w:hAnsiTheme="majorBidi" w:cstheme="majorBidi"/>
            <w:rPrChange w:id="9866" w:author="Author">
              <w:rPr>
                <w:rFonts w:ascii="Times New Roman" w:hAnsi="Times New Roman" w:cs="Times New Roman"/>
              </w:rPr>
            </w:rPrChange>
          </w:rPr>
          <w:t xml:space="preserve"> The relationship is driven mainly by governance quality measures, including: Voice and Accountability (VA),</w:t>
        </w:r>
        <w:r w:rsidRPr="00B3246E">
          <w:rPr>
            <w:rFonts w:asciiTheme="majorBidi" w:hAnsiTheme="majorBidi" w:cstheme="majorBidi"/>
            <w:rPrChange w:id="9867" w:author="Author">
              <w:rPr/>
            </w:rPrChange>
          </w:rPr>
          <w:t xml:space="preserve"> </w:t>
        </w:r>
        <w:r w:rsidRPr="00B3246E">
          <w:rPr>
            <w:rFonts w:asciiTheme="majorBidi" w:hAnsiTheme="majorBidi" w:cstheme="majorBidi"/>
            <w:rPrChange w:id="9868" w:author="Author">
              <w:rPr>
                <w:rFonts w:ascii="Times New Roman" w:hAnsi="Times New Roman" w:cs="Times New Roman"/>
              </w:rPr>
            </w:rPrChange>
          </w:rPr>
          <w:t>Political Stability and Absence of Violence (PV),</w:t>
        </w:r>
        <w:r w:rsidRPr="00B3246E">
          <w:rPr>
            <w:rFonts w:asciiTheme="majorBidi" w:hAnsiTheme="majorBidi" w:cstheme="majorBidi"/>
            <w:rPrChange w:id="9869" w:author="Author">
              <w:rPr/>
            </w:rPrChange>
          </w:rPr>
          <w:t xml:space="preserve"> </w:t>
        </w:r>
        <w:r w:rsidRPr="00B3246E">
          <w:rPr>
            <w:rFonts w:asciiTheme="majorBidi" w:hAnsiTheme="majorBidi" w:cstheme="majorBidi"/>
            <w:rPrChange w:id="9870" w:author="Author">
              <w:rPr>
                <w:rFonts w:ascii="Times New Roman" w:hAnsi="Times New Roman" w:cs="Times New Roman"/>
              </w:rPr>
            </w:rPrChange>
          </w:rPr>
          <w:t>Government Effectiveness (GE),</w:t>
        </w:r>
        <w:r w:rsidRPr="00B3246E">
          <w:rPr>
            <w:rFonts w:asciiTheme="majorBidi" w:hAnsiTheme="majorBidi" w:cstheme="majorBidi"/>
            <w:rPrChange w:id="9871" w:author="Author">
              <w:rPr/>
            </w:rPrChange>
          </w:rPr>
          <w:t xml:space="preserve"> </w:t>
        </w:r>
        <w:r w:rsidRPr="00B3246E">
          <w:rPr>
            <w:rFonts w:asciiTheme="majorBidi" w:hAnsiTheme="majorBidi" w:cstheme="majorBidi"/>
            <w:rPrChange w:id="9872" w:author="Author">
              <w:rPr>
                <w:rFonts w:ascii="Times New Roman" w:hAnsi="Times New Roman" w:cs="Times New Roman"/>
              </w:rPr>
            </w:rPrChange>
          </w:rPr>
          <w:t xml:space="preserve">Regulatory Quality (RQ), Rule of Law (RL), and Control of Corruption (CC). The calming effect on volatility is not subsumed by the inclusion of </w:t>
        </w:r>
        <w:r w:rsidRPr="00642005">
          <w:rPr>
            <w:rFonts w:asciiTheme="majorBidi" w:hAnsiTheme="majorBidi" w:cstheme="majorBidi"/>
          </w:rPr>
          <w:t>ADRs’</w:t>
        </w:r>
        <w:r w:rsidRPr="00102BFE">
          <w:rPr>
            <w:rFonts w:asciiTheme="majorBidi" w:hAnsiTheme="majorBidi" w:cstheme="majorBidi"/>
          </w:rPr>
          <w:t xml:space="preserve"> specific characteristics</w:t>
        </w:r>
        <w:r w:rsidRPr="00B3246E">
          <w:rPr>
            <w:rFonts w:asciiTheme="majorBidi" w:hAnsiTheme="majorBidi" w:cstheme="majorBidi"/>
            <w:rPrChange w:id="9873" w:author="Author">
              <w:rPr>
                <w:rFonts w:asciiTheme="majorBidi" w:hAnsiTheme="majorBidi" w:cstheme="majorBidi"/>
              </w:rPr>
            </w:rPrChange>
          </w:rPr>
          <w:t xml:space="preserve"> or fixed country effects,</w:t>
        </w:r>
        <w:r w:rsidRPr="00B3246E">
          <w:rPr>
            <w:rFonts w:asciiTheme="majorBidi" w:hAnsiTheme="majorBidi" w:cstheme="majorBidi"/>
            <w:rPrChange w:id="9874" w:author="Author">
              <w:rPr>
                <w:rFonts w:ascii="Times New Roman" w:hAnsi="Times New Roman" w:cs="Times New Roman"/>
              </w:rPr>
            </w:rPrChange>
          </w:rPr>
          <w:t xml:space="preserve"> and is robust under all types of governance quality and volatility measures. To overcome the possibility of endogeneity and reversed causality in the governance-volatility relationship, we also examine the stability of Brazilian ADRs in comparison with non-Brazilian ADRs, in response to an event that significantly undermined governance quality in Brazil. We propose that this arguably exogenous </w:t>
        </w:r>
        <w:r w:rsidRPr="00B3246E">
          <w:rPr>
            <w:rFonts w:asciiTheme="majorBidi" w:hAnsiTheme="majorBidi" w:cstheme="majorBidi"/>
            <w:lang w:val="en-US" w:bidi="he-IL"/>
            <w:rPrChange w:id="9875" w:author="Author">
              <w:rPr>
                <w:rFonts w:ascii="Times New Roman" w:hAnsi="Times New Roman" w:cs="Times New Roman"/>
                <w:lang w:val="en-US" w:bidi="he-IL"/>
              </w:rPr>
            </w:rPrChange>
          </w:rPr>
          <w:t xml:space="preserve">governance quality </w:t>
        </w:r>
        <w:r w:rsidRPr="00B3246E">
          <w:rPr>
            <w:rFonts w:asciiTheme="majorBidi" w:hAnsiTheme="majorBidi" w:cstheme="majorBidi"/>
            <w:rPrChange w:id="9876" w:author="Author">
              <w:rPr>
                <w:rFonts w:ascii="Times New Roman" w:hAnsi="Times New Roman" w:cs="Times New Roman"/>
              </w:rPr>
            </w:rPrChange>
          </w:rPr>
          <w:t xml:space="preserve">event can be used in quasi-natural experimental design, helping us make a stronger causality interpretation. The inverse governance-volatility relationship is clearly demonstrated by this event. The volatility of Brazilian ADRs, as compared with </w:t>
        </w:r>
        <w:r w:rsidRPr="00B3246E">
          <w:rPr>
            <w:rFonts w:asciiTheme="majorBidi" w:hAnsiTheme="majorBidi" w:cstheme="majorBidi"/>
            <w:i/>
            <w:iCs/>
            <w:rPrChange w:id="9877" w:author="Author">
              <w:rPr>
                <w:rFonts w:ascii="Times New Roman" w:hAnsi="Times New Roman" w:cs="Times New Roman"/>
                <w:i/>
                <w:iCs/>
              </w:rPr>
            </w:rPrChange>
          </w:rPr>
          <w:t>non</w:t>
        </w:r>
        <w:r w:rsidRPr="00B3246E">
          <w:rPr>
            <w:rFonts w:asciiTheme="majorBidi" w:hAnsiTheme="majorBidi" w:cstheme="majorBidi"/>
            <w:rPrChange w:id="9878" w:author="Author">
              <w:rPr>
                <w:rFonts w:ascii="Times New Roman" w:hAnsi="Times New Roman" w:cs="Times New Roman"/>
              </w:rPr>
            </w:rPrChange>
          </w:rPr>
          <w:t>-Brazilian ADRs, increases significantly in response to the Brazilian corruption</w:t>
        </w:r>
        <w:r w:rsidRPr="00B3246E">
          <w:rPr>
            <w:rFonts w:asciiTheme="majorBidi" w:hAnsiTheme="majorBidi" w:cstheme="majorBidi"/>
            <w:lang w:val="en-US" w:bidi="he-IL"/>
            <w:rPrChange w:id="9879" w:author="Author">
              <w:rPr>
                <w:rFonts w:ascii="Times New Roman" w:hAnsi="Times New Roman" w:cs="Times New Roman"/>
                <w:lang w:val="en-US" w:bidi="he-IL"/>
              </w:rPr>
            </w:rPrChange>
          </w:rPr>
          <w:t xml:space="preserve"> leakage </w:t>
        </w:r>
        <w:r w:rsidRPr="00B3246E">
          <w:rPr>
            <w:rFonts w:asciiTheme="majorBidi" w:hAnsiTheme="majorBidi" w:cstheme="majorBidi"/>
            <w:rPrChange w:id="9880" w:author="Author">
              <w:rPr>
                <w:rFonts w:ascii="Times New Roman" w:hAnsi="Times New Roman" w:cs="Times New Roman"/>
              </w:rPr>
            </w:rPrChange>
          </w:rPr>
          <w:t xml:space="preserve">event. The information documented here supports the conjecture that governance quality is a key prerequisite for the stability of equity markets and the enhancement of economic growth. </w:t>
        </w:r>
      </w:ins>
    </w:p>
    <w:p w14:paraId="343B5D91" w14:textId="77777777" w:rsidR="000D3A5F" w:rsidRPr="00B3246E" w:rsidRDefault="000D3A5F" w:rsidP="00B3246E">
      <w:pPr>
        <w:spacing w:after="0" w:line="360" w:lineRule="auto"/>
        <w:rPr>
          <w:rFonts w:asciiTheme="majorBidi" w:hAnsiTheme="majorBidi" w:cstheme="majorBidi"/>
          <w:b/>
          <w:bCs/>
          <w:rPrChange w:id="9881" w:author="Author">
            <w:rPr>
              <w:rFonts w:ascii="Times New Roman" w:hAnsi="Times New Roman" w:cs="Times New Roman"/>
              <w:b/>
              <w:bCs/>
            </w:rPr>
          </w:rPrChange>
        </w:rPr>
        <w:pPrChange w:id="9882" w:author="Author">
          <w:pPr>
            <w:spacing w:after="0" w:line="360" w:lineRule="auto"/>
            <w:jc w:val="center"/>
          </w:pPr>
        </w:pPrChange>
      </w:pPr>
    </w:p>
    <w:p w14:paraId="61E5154A" w14:textId="6A3B3E35" w:rsidR="00CD4B77" w:rsidRPr="00B3246E" w:rsidDel="000D3A5F" w:rsidRDefault="00E171A3" w:rsidP="00CD4B77">
      <w:pPr>
        <w:spacing w:line="360" w:lineRule="auto"/>
        <w:ind w:right="-426"/>
        <w:jc w:val="both"/>
        <w:rPr>
          <w:del w:id="9883" w:author="Author"/>
          <w:rFonts w:asciiTheme="majorBidi" w:hAnsiTheme="majorBidi" w:cstheme="majorBidi"/>
          <w:rPrChange w:id="9884" w:author="Author">
            <w:rPr>
              <w:del w:id="9885" w:author="Author"/>
              <w:rFonts w:ascii="Times New Roman" w:hAnsi="Times New Roman" w:cs="Times New Roman"/>
            </w:rPr>
          </w:rPrChange>
        </w:rPr>
      </w:pPr>
      <w:ins w:id="9886" w:author="Author">
        <w:del w:id="9887" w:author="Author">
          <w:r w:rsidRPr="00B3246E" w:rsidDel="000D3A5F">
            <w:rPr>
              <w:rFonts w:asciiTheme="majorBidi" w:hAnsiTheme="majorBidi" w:cstheme="majorBidi"/>
              <w:rPrChange w:id="9888" w:author="Author">
                <w:rPr>
                  <w:rFonts w:ascii="Times New Roman" w:hAnsi="Times New Roman" w:cs="Times New Roman"/>
                </w:rPr>
              </w:rPrChange>
            </w:rPr>
            <w:delText>In t</w:delText>
          </w:r>
        </w:del>
      </w:ins>
      <w:del w:id="9889" w:author="Author">
        <w:r w:rsidR="00CD4B77" w:rsidRPr="00B3246E" w:rsidDel="000D3A5F">
          <w:rPr>
            <w:rFonts w:asciiTheme="majorBidi" w:hAnsiTheme="majorBidi" w:cstheme="majorBidi"/>
            <w:rPrChange w:id="9890" w:author="Author">
              <w:rPr>
                <w:rFonts w:ascii="Times New Roman" w:hAnsi="Times New Roman" w:cs="Times New Roman"/>
              </w:rPr>
            </w:rPrChange>
          </w:rPr>
          <w:delText>This paper</w:delText>
        </w:r>
      </w:del>
      <w:ins w:id="9891" w:author="Author">
        <w:del w:id="9892" w:author="Author">
          <w:r w:rsidRPr="00B3246E" w:rsidDel="000D3A5F">
            <w:rPr>
              <w:rFonts w:asciiTheme="majorBidi" w:hAnsiTheme="majorBidi" w:cstheme="majorBidi"/>
              <w:rPrChange w:id="9893" w:author="Author">
                <w:rPr>
                  <w:rFonts w:ascii="Times New Roman" w:hAnsi="Times New Roman" w:cs="Times New Roman"/>
                </w:rPr>
              </w:rPrChange>
            </w:rPr>
            <w:delText>, we</w:delText>
          </w:r>
        </w:del>
      </w:ins>
      <w:del w:id="9894" w:author="Author">
        <w:r w:rsidR="00CD4B77" w:rsidRPr="00B3246E" w:rsidDel="000D3A5F">
          <w:rPr>
            <w:rFonts w:asciiTheme="majorBidi" w:hAnsiTheme="majorBidi" w:cstheme="majorBidi"/>
            <w:rPrChange w:id="9895" w:author="Author">
              <w:rPr>
                <w:rFonts w:ascii="Times New Roman" w:hAnsi="Times New Roman" w:cs="Times New Roman"/>
              </w:rPr>
            </w:rPrChange>
          </w:rPr>
          <w:delText xml:space="preserve"> examines the effects of governance quality on the price stability of American depository receipts (ADRs) listed on major US </w:delText>
        </w:r>
      </w:del>
      <w:ins w:id="9896" w:author="Author">
        <w:del w:id="9897" w:author="Author">
          <w:r w:rsidRPr="00B3246E" w:rsidDel="000D3A5F">
            <w:rPr>
              <w:rFonts w:asciiTheme="majorBidi" w:hAnsiTheme="majorBidi" w:cstheme="majorBidi"/>
              <w:rPrChange w:id="9898" w:author="Author">
                <w:rPr>
                  <w:rFonts w:ascii="Times New Roman" w:hAnsi="Times New Roman" w:cs="Times New Roman"/>
                </w:rPr>
              </w:rPrChange>
            </w:rPr>
            <w:delText>e</w:delText>
          </w:r>
        </w:del>
      </w:ins>
      <w:del w:id="9899" w:author="Author">
        <w:r w:rsidR="00CD4B77" w:rsidRPr="00B3246E" w:rsidDel="000D3A5F">
          <w:rPr>
            <w:rFonts w:asciiTheme="majorBidi" w:hAnsiTheme="majorBidi" w:cstheme="majorBidi"/>
            <w:rPrChange w:id="9900" w:author="Author">
              <w:rPr>
                <w:rFonts w:ascii="Times New Roman" w:hAnsi="Times New Roman" w:cs="Times New Roman"/>
              </w:rPr>
            </w:rPrChange>
          </w:rPr>
          <w:delText>Exchanges. Using a unique dataset consist</w:delText>
        </w:r>
      </w:del>
      <w:ins w:id="9901" w:author="Author">
        <w:del w:id="9902" w:author="Author">
          <w:r w:rsidRPr="00B3246E" w:rsidDel="000D3A5F">
            <w:rPr>
              <w:rFonts w:asciiTheme="majorBidi" w:hAnsiTheme="majorBidi" w:cstheme="majorBidi"/>
              <w:rPrChange w:id="9903" w:author="Author">
                <w:rPr>
                  <w:rFonts w:ascii="Times New Roman" w:hAnsi="Times New Roman" w:cs="Times New Roman"/>
                </w:rPr>
              </w:rPrChange>
            </w:rPr>
            <w:delText>ing</w:delText>
          </w:r>
        </w:del>
      </w:ins>
      <w:del w:id="9904" w:author="Author">
        <w:r w:rsidR="00CD4B77" w:rsidRPr="00B3246E" w:rsidDel="000D3A5F">
          <w:rPr>
            <w:rFonts w:asciiTheme="majorBidi" w:hAnsiTheme="majorBidi" w:cstheme="majorBidi"/>
            <w:rPrChange w:id="9905" w:author="Author">
              <w:rPr>
                <w:rFonts w:ascii="Times New Roman" w:hAnsi="Times New Roman" w:cs="Times New Roman"/>
              </w:rPr>
            </w:rPrChange>
          </w:rPr>
          <w:delText xml:space="preserve">ed of 791 ADRs from 44 countries around the globe, we provide </w:delText>
        </w:r>
        <w:r w:rsidR="00CD4B77" w:rsidRPr="00B3246E" w:rsidDel="000D3A5F">
          <w:rPr>
            <w:rFonts w:asciiTheme="majorBidi" w:hAnsiTheme="majorBidi" w:cstheme="majorBidi"/>
            <w:lang w:val="en-US" w:bidi="he-IL"/>
            <w:rPrChange w:id="9906" w:author="Author">
              <w:rPr>
                <w:rFonts w:ascii="Times New Roman" w:hAnsi="Times New Roman" w:cs="Times New Roman"/>
                <w:lang w:val="en-US" w:bidi="he-IL"/>
              </w:rPr>
            </w:rPrChange>
          </w:rPr>
          <w:delText xml:space="preserve">supporting evidence that a </w:delText>
        </w:r>
      </w:del>
      <w:ins w:id="9907" w:author="Author">
        <w:del w:id="9908" w:author="Author">
          <w:r w:rsidRPr="00B3246E" w:rsidDel="000D3A5F">
            <w:rPr>
              <w:rFonts w:asciiTheme="majorBidi" w:hAnsiTheme="majorBidi" w:cstheme="majorBidi"/>
              <w:lang w:val="en-US" w:bidi="he-IL"/>
              <w:rPrChange w:id="9909" w:author="Author">
                <w:rPr>
                  <w:rFonts w:ascii="Times New Roman" w:hAnsi="Times New Roman" w:cs="Times New Roman"/>
                  <w:lang w:val="en-US" w:bidi="he-IL"/>
                </w:rPr>
              </w:rPrChange>
            </w:rPr>
            <w:delText>good</w:delText>
          </w:r>
        </w:del>
      </w:ins>
      <w:del w:id="9910" w:author="Author">
        <w:r w:rsidR="00CD4B77" w:rsidRPr="00B3246E" w:rsidDel="000D3A5F">
          <w:rPr>
            <w:rFonts w:asciiTheme="majorBidi" w:hAnsiTheme="majorBidi" w:cstheme="majorBidi"/>
            <w:lang w:val="en-US" w:bidi="he-IL"/>
            <w:rPrChange w:id="9911" w:author="Author">
              <w:rPr>
                <w:rFonts w:ascii="Times New Roman" w:hAnsi="Times New Roman" w:cs="Times New Roman"/>
                <w:lang w:val="en-US" w:bidi="he-IL"/>
              </w:rPr>
            </w:rPrChange>
          </w:rPr>
          <w:delText xml:space="preserve">high (poor) </w:delText>
        </w:r>
      </w:del>
      <w:ins w:id="9912" w:author="Author">
        <w:del w:id="9913" w:author="Author">
          <w:r w:rsidRPr="00B3246E" w:rsidDel="000D3A5F">
            <w:rPr>
              <w:rFonts w:asciiTheme="majorBidi" w:hAnsiTheme="majorBidi" w:cstheme="majorBidi"/>
              <w:lang w:val="en-US" w:bidi="he-IL"/>
              <w:rPrChange w:id="9914" w:author="Author">
                <w:rPr>
                  <w:rFonts w:ascii="Times New Roman" w:hAnsi="Times New Roman" w:cs="Times New Roman"/>
                  <w:lang w:val="en-US" w:bidi="he-IL"/>
                </w:rPr>
              </w:rPrChange>
            </w:rPr>
            <w:delText xml:space="preserve">quality </w:delText>
          </w:r>
        </w:del>
      </w:ins>
      <w:del w:id="9915" w:author="Author">
        <w:r w:rsidR="00CD4B77" w:rsidRPr="00B3246E" w:rsidDel="000D3A5F">
          <w:rPr>
            <w:rFonts w:asciiTheme="majorBidi" w:hAnsiTheme="majorBidi" w:cstheme="majorBidi"/>
            <w:lang w:val="en-US" w:bidi="he-IL"/>
            <w:rPrChange w:id="9916" w:author="Author">
              <w:rPr>
                <w:rFonts w:ascii="Times New Roman" w:hAnsi="Times New Roman" w:cs="Times New Roman"/>
                <w:lang w:val="en-US" w:bidi="he-IL"/>
              </w:rPr>
            </w:rPrChange>
          </w:rPr>
          <w:delText>governance quality infrastructure in the home country is associated with less (more) volatile trading.</w:delText>
        </w:r>
        <w:r w:rsidR="00CD4B77" w:rsidRPr="00B3246E" w:rsidDel="000D3A5F">
          <w:rPr>
            <w:rFonts w:asciiTheme="majorBidi" w:hAnsiTheme="majorBidi" w:cstheme="majorBidi"/>
            <w:rPrChange w:id="9917" w:author="Author">
              <w:rPr>
                <w:rFonts w:ascii="Times New Roman" w:hAnsi="Times New Roman" w:cs="Times New Roman"/>
              </w:rPr>
            </w:rPrChange>
          </w:rPr>
          <w:delText xml:space="preserve"> The relationship is mainly driven by governance quality measures</w:delText>
        </w:r>
      </w:del>
      <w:ins w:id="9918" w:author="Author">
        <w:del w:id="9919" w:author="Author">
          <w:r w:rsidRPr="00B3246E" w:rsidDel="000D3A5F">
            <w:rPr>
              <w:rFonts w:asciiTheme="majorBidi" w:hAnsiTheme="majorBidi" w:cstheme="majorBidi"/>
              <w:rPrChange w:id="9920" w:author="Author">
                <w:rPr>
                  <w:rFonts w:ascii="Times New Roman" w:hAnsi="Times New Roman" w:cs="Times New Roman"/>
                </w:rPr>
              </w:rPrChange>
            </w:rPr>
            <w:delText>,</w:delText>
          </w:r>
        </w:del>
      </w:ins>
      <w:del w:id="9921" w:author="Author">
        <w:r w:rsidR="00CD4B77" w:rsidRPr="00B3246E" w:rsidDel="000D3A5F">
          <w:rPr>
            <w:rFonts w:asciiTheme="majorBidi" w:hAnsiTheme="majorBidi" w:cstheme="majorBidi"/>
            <w:rPrChange w:id="9922" w:author="Author">
              <w:rPr>
                <w:rFonts w:ascii="Times New Roman" w:hAnsi="Times New Roman" w:cs="Times New Roman"/>
              </w:rPr>
            </w:rPrChange>
          </w:rPr>
          <w:delText xml:space="preserve"> including: Voice and Accountability (VA),</w:delText>
        </w:r>
        <w:r w:rsidR="00CD4B77" w:rsidRPr="00B3246E" w:rsidDel="000D3A5F">
          <w:rPr>
            <w:rFonts w:asciiTheme="majorBidi" w:hAnsiTheme="majorBidi" w:cstheme="majorBidi"/>
            <w:rPrChange w:id="9923" w:author="Author">
              <w:rPr/>
            </w:rPrChange>
          </w:rPr>
          <w:delText xml:space="preserve"> </w:delText>
        </w:r>
        <w:r w:rsidR="00CD4B77" w:rsidRPr="00B3246E" w:rsidDel="000D3A5F">
          <w:rPr>
            <w:rFonts w:asciiTheme="majorBidi" w:hAnsiTheme="majorBidi" w:cstheme="majorBidi"/>
            <w:rPrChange w:id="9924" w:author="Author">
              <w:rPr>
                <w:rFonts w:ascii="Times New Roman" w:hAnsi="Times New Roman" w:cs="Times New Roman"/>
              </w:rPr>
            </w:rPrChange>
          </w:rPr>
          <w:delText>Political Stability and Absence of Violence (PV),</w:delText>
        </w:r>
        <w:r w:rsidR="00CD4B77" w:rsidRPr="00B3246E" w:rsidDel="000D3A5F">
          <w:rPr>
            <w:rFonts w:asciiTheme="majorBidi" w:hAnsiTheme="majorBidi" w:cstheme="majorBidi"/>
            <w:rPrChange w:id="9925" w:author="Author">
              <w:rPr/>
            </w:rPrChange>
          </w:rPr>
          <w:delText xml:space="preserve"> </w:delText>
        </w:r>
        <w:r w:rsidR="00CD4B77" w:rsidRPr="00B3246E" w:rsidDel="000D3A5F">
          <w:rPr>
            <w:rFonts w:asciiTheme="majorBidi" w:hAnsiTheme="majorBidi" w:cstheme="majorBidi"/>
            <w:rPrChange w:id="9926" w:author="Author">
              <w:rPr>
                <w:rFonts w:ascii="Times New Roman" w:hAnsi="Times New Roman" w:cs="Times New Roman"/>
              </w:rPr>
            </w:rPrChange>
          </w:rPr>
          <w:delText>Government Effectiveness (GE),</w:delText>
        </w:r>
        <w:r w:rsidR="00CD4B77" w:rsidRPr="00B3246E" w:rsidDel="000D3A5F">
          <w:rPr>
            <w:rFonts w:asciiTheme="majorBidi" w:hAnsiTheme="majorBidi" w:cstheme="majorBidi"/>
            <w:rPrChange w:id="9927" w:author="Author">
              <w:rPr/>
            </w:rPrChange>
          </w:rPr>
          <w:delText xml:space="preserve"> </w:delText>
        </w:r>
        <w:r w:rsidR="00CD4B77" w:rsidRPr="00B3246E" w:rsidDel="000D3A5F">
          <w:rPr>
            <w:rFonts w:asciiTheme="majorBidi" w:hAnsiTheme="majorBidi" w:cstheme="majorBidi"/>
            <w:rPrChange w:id="9928" w:author="Author">
              <w:rPr>
                <w:rFonts w:ascii="Times New Roman" w:hAnsi="Times New Roman" w:cs="Times New Roman"/>
              </w:rPr>
            </w:rPrChange>
          </w:rPr>
          <w:delText xml:space="preserve">Regulatory Quality (RQ), Rule of Law (RL), and Control of Corruption (CC). The calming effect on volatility is not subsumed by the inclusion of </w:delText>
        </w:r>
        <w:r w:rsidR="00CD4B77" w:rsidRPr="00642005" w:rsidDel="000D3A5F">
          <w:rPr>
            <w:rFonts w:asciiTheme="majorBidi" w:hAnsiTheme="majorBidi" w:cstheme="majorBidi"/>
          </w:rPr>
          <w:delText>ADRs</w:delText>
        </w:r>
      </w:del>
      <w:ins w:id="9929" w:author="Author">
        <w:del w:id="9930" w:author="Author">
          <w:r w:rsidRPr="00642005" w:rsidDel="000D3A5F">
            <w:rPr>
              <w:rFonts w:asciiTheme="majorBidi" w:hAnsiTheme="majorBidi" w:cstheme="majorBidi"/>
            </w:rPr>
            <w:delText>’</w:delText>
          </w:r>
        </w:del>
      </w:ins>
      <w:del w:id="9931" w:author="Author">
        <w:r w:rsidR="00CD4B77" w:rsidRPr="00102BFE" w:rsidDel="000D3A5F">
          <w:rPr>
            <w:rFonts w:asciiTheme="majorBidi" w:hAnsiTheme="majorBidi" w:cstheme="majorBidi"/>
          </w:rPr>
          <w:delText xml:space="preserve"> specific characteristics</w:delText>
        </w:r>
        <w:r w:rsidR="00CD4B77" w:rsidRPr="00B3246E" w:rsidDel="000D3A5F">
          <w:rPr>
            <w:rFonts w:asciiTheme="majorBidi" w:hAnsiTheme="majorBidi" w:cstheme="majorBidi"/>
            <w:rPrChange w:id="9932" w:author="Author">
              <w:rPr>
                <w:rFonts w:asciiTheme="majorBidi" w:hAnsiTheme="majorBidi" w:cstheme="majorBidi"/>
              </w:rPr>
            </w:rPrChange>
          </w:rPr>
          <w:delText xml:space="preserve"> or</w:delText>
        </w:r>
      </w:del>
      <w:ins w:id="9933" w:author="Author">
        <w:del w:id="9934" w:author="Author">
          <w:r w:rsidRPr="00B3246E" w:rsidDel="000D3A5F">
            <w:rPr>
              <w:rFonts w:asciiTheme="majorBidi" w:hAnsiTheme="majorBidi" w:cstheme="majorBidi"/>
              <w:rPrChange w:id="9935" w:author="Author">
                <w:rPr>
                  <w:rFonts w:asciiTheme="majorBidi" w:hAnsiTheme="majorBidi" w:cstheme="majorBidi"/>
                </w:rPr>
              </w:rPrChange>
            </w:rPr>
            <w:delText xml:space="preserve"> fixed</w:delText>
          </w:r>
        </w:del>
      </w:ins>
      <w:del w:id="9936" w:author="Author">
        <w:r w:rsidR="00CD4B77" w:rsidRPr="00B3246E" w:rsidDel="000D3A5F">
          <w:rPr>
            <w:rFonts w:asciiTheme="majorBidi" w:hAnsiTheme="majorBidi" w:cstheme="majorBidi"/>
            <w:rPrChange w:id="9937" w:author="Author">
              <w:rPr>
                <w:rFonts w:asciiTheme="majorBidi" w:hAnsiTheme="majorBidi" w:cstheme="majorBidi"/>
              </w:rPr>
            </w:rPrChange>
          </w:rPr>
          <w:delText xml:space="preserve"> country fixed effects</w:delText>
        </w:r>
      </w:del>
      <w:ins w:id="9938" w:author="Author">
        <w:del w:id="9939" w:author="Author">
          <w:r w:rsidRPr="00B3246E" w:rsidDel="000D3A5F">
            <w:rPr>
              <w:rFonts w:asciiTheme="majorBidi" w:hAnsiTheme="majorBidi" w:cstheme="majorBidi"/>
              <w:rPrChange w:id="9940" w:author="Author">
                <w:rPr>
                  <w:rFonts w:asciiTheme="majorBidi" w:hAnsiTheme="majorBidi" w:cstheme="majorBidi"/>
                </w:rPr>
              </w:rPrChange>
            </w:rPr>
            <w:delText>,</w:delText>
          </w:r>
        </w:del>
      </w:ins>
      <w:del w:id="9941" w:author="Author">
        <w:r w:rsidR="00CD4B77" w:rsidRPr="00B3246E" w:rsidDel="000D3A5F">
          <w:rPr>
            <w:rFonts w:asciiTheme="majorBidi" w:hAnsiTheme="majorBidi" w:cstheme="majorBidi"/>
            <w:rPrChange w:id="9942" w:author="Author">
              <w:rPr>
                <w:rFonts w:ascii="Times New Roman" w:hAnsi="Times New Roman" w:cs="Times New Roman"/>
              </w:rPr>
            </w:rPrChange>
          </w:rPr>
          <w:delText xml:space="preserve"> and is robust under all types of governance quality and volatility measures. To overcome the possibility of endogeneity and reversed causality in the </w:delText>
        </w:r>
      </w:del>
      <w:ins w:id="9943" w:author="Author">
        <w:del w:id="9944" w:author="Author">
          <w:r w:rsidRPr="00B3246E" w:rsidDel="000D3A5F">
            <w:rPr>
              <w:rFonts w:asciiTheme="majorBidi" w:hAnsiTheme="majorBidi" w:cstheme="majorBidi"/>
              <w:rPrChange w:id="9945" w:author="Author">
                <w:rPr>
                  <w:rFonts w:ascii="Times New Roman" w:hAnsi="Times New Roman" w:cs="Times New Roman"/>
                </w:rPr>
              </w:rPrChange>
            </w:rPr>
            <w:delText>g</w:delText>
          </w:r>
        </w:del>
      </w:ins>
      <w:del w:id="9946" w:author="Author">
        <w:r w:rsidR="00CD4B77" w:rsidRPr="00B3246E" w:rsidDel="000D3A5F">
          <w:rPr>
            <w:rFonts w:asciiTheme="majorBidi" w:hAnsiTheme="majorBidi" w:cstheme="majorBidi"/>
            <w:rPrChange w:id="9947" w:author="Author">
              <w:rPr>
                <w:rFonts w:ascii="Times New Roman" w:hAnsi="Times New Roman" w:cs="Times New Roman"/>
              </w:rPr>
            </w:rPrChange>
          </w:rPr>
          <w:delText>Governance-</w:delText>
        </w:r>
      </w:del>
      <w:ins w:id="9948" w:author="Author">
        <w:del w:id="9949" w:author="Author">
          <w:r w:rsidRPr="00B3246E" w:rsidDel="000D3A5F">
            <w:rPr>
              <w:rFonts w:asciiTheme="majorBidi" w:hAnsiTheme="majorBidi" w:cstheme="majorBidi"/>
              <w:rPrChange w:id="9950" w:author="Author">
                <w:rPr>
                  <w:rFonts w:ascii="Times New Roman" w:hAnsi="Times New Roman" w:cs="Times New Roman"/>
                </w:rPr>
              </w:rPrChange>
            </w:rPr>
            <w:delText>v</w:delText>
          </w:r>
        </w:del>
      </w:ins>
      <w:del w:id="9951" w:author="Author">
        <w:r w:rsidR="00CD4B77" w:rsidRPr="00B3246E" w:rsidDel="000D3A5F">
          <w:rPr>
            <w:rFonts w:asciiTheme="majorBidi" w:hAnsiTheme="majorBidi" w:cstheme="majorBidi"/>
            <w:rPrChange w:id="9952" w:author="Author">
              <w:rPr>
                <w:rFonts w:ascii="Times New Roman" w:hAnsi="Times New Roman" w:cs="Times New Roman"/>
              </w:rPr>
            </w:rPrChange>
          </w:rPr>
          <w:delText xml:space="preserve">Volatility relationship, we also examine the stability of Brazilian, vis-à-vis non-Brazilian, ADRs </w:delText>
        </w:r>
      </w:del>
      <w:ins w:id="9953" w:author="Author">
        <w:del w:id="9954" w:author="Author">
          <w:r w:rsidRPr="00B3246E" w:rsidDel="000D3A5F">
            <w:rPr>
              <w:rFonts w:asciiTheme="majorBidi" w:hAnsiTheme="majorBidi" w:cstheme="majorBidi"/>
              <w:rPrChange w:id="9955" w:author="Author">
                <w:rPr>
                  <w:rFonts w:ascii="Times New Roman" w:hAnsi="Times New Roman" w:cs="Times New Roman"/>
                </w:rPr>
              </w:rPrChange>
            </w:rPr>
            <w:delText xml:space="preserve">in comparison with non-Brazilian ADRs, </w:delText>
          </w:r>
        </w:del>
      </w:ins>
      <w:del w:id="9956" w:author="Author">
        <w:r w:rsidR="00CD4B77" w:rsidRPr="00B3246E" w:rsidDel="000D3A5F">
          <w:rPr>
            <w:rFonts w:asciiTheme="majorBidi" w:hAnsiTheme="majorBidi" w:cstheme="majorBidi"/>
            <w:rPrChange w:id="9957" w:author="Author">
              <w:rPr>
                <w:rFonts w:ascii="Times New Roman" w:hAnsi="Times New Roman" w:cs="Times New Roman"/>
              </w:rPr>
            </w:rPrChange>
          </w:rPr>
          <w:delText xml:space="preserve">in response to an event that significantly harmed governance quality in Brazil. We propose </w:delText>
        </w:r>
      </w:del>
      <w:ins w:id="9958" w:author="Author">
        <w:del w:id="9959" w:author="Author">
          <w:r w:rsidRPr="00B3246E" w:rsidDel="000D3A5F">
            <w:rPr>
              <w:rFonts w:asciiTheme="majorBidi" w:hAnsiTheme="majorBidi" w:cstheme="majorBidi"/>
              <w:rPrChange w:id="9960" w:author="Author">
                <w:rPr>
                  <w:rFonts w:ascii="Times New Roman" w:hAnsi="Times New Roman" w:cs="Times New Roman"/>
                </w:rPr>
              </w:rPrChange>
            </w:rPr>
            <w:delText xml:space="preserve">that </w:delText>
          </w:r>
        </w:del>
      </w:ins>
      <w:del w:id="9961" w:author="Author">
        <w:r w:rsidR="00CD4B77" w:rsidRPr="00B3246E" w:rsidDel="000D3A5F">
          <w:rPr>
            <w:rFonts w:asciiTheme="majorBidi" w:hAnsiTheme="majorBidi" w:cstheme="majorBidi"/>
            <w:rPrChange w:id="9962" w:author="Author">
              <w:rPr>
                <w:rFonts w:ascii="Times New Roman" w:hAnsi="Times New Roman" w:cs="Times New Roman"/>
              </w:rPr>
            </w:rPrChange>
          </w:rPr>
          <w:delText xml:space="preserve">this arguably exogenous </w:delText>
        </w:r>
        <w:r w:rsidR="00CD4B77" w:rsidRPr="00B3246E" w:rsidDel="000D3A5F">
          <w:rPr>
            <w:rFonts w:asciiTheme="majorBidi" w:hAnsiTheme="majorBidi" w:cstheme="majorBidi"/>
            <w:lang w:val="en-US" w:bidi="he-IL"/>
            <w:rPrChange w:id="9963" w:author="Author">
              <w:rPr>
                <w:rFonts w:ascii="Times New Roman" w:hAnsi="Times New Roman" w:cs="Times New Roman"/>
                <w:lang w:val="en-US" w:bidi="he-IL"/>
              </w:rPr>
            </w:rPrChange>
          </w:rPr>
          <w:delText xml:space="preserve">governance quality </w:delText>
        </w:r>
        <w:r w:rsidR="00CD4B77" w:rsidRPr="00B3246E" w:rsidDel="000D3A5F">
          <w:rPr>
            <w:rFonts w:asciiTheme="majorBidi" w:hAnsiTheme="majorBidi" w:cstheme="majorBidi"/>
            <w:rPrChange w:id="9964" w:author="Author">
              <w:rPr>
                <w:rFonts w:ascii="Times New Roman" w:hAnsi="Times New Roman" w:cs="Times New Roman"/>
              </w:rPr>
            </w:rPrChange>
          </w:rPr>
          <w:delText xml:space="preserve">event as </w:delText>
        </w:r>
      </w:del>
      <w:ins w:id="9965" w:author="Author">
        <w:del w:id="9966" w:author="Author">
          <w:r w:rsidRPr="00B3246E" w:rsidDel="000D3A5F">
            <w:rPr>
              <w:rFonts w:asciiTheme="majorBidi" w:hAnsiTheme="majorBidi" w:cstheme="majorBidi"/>
              <w:rPrChange w:id="9967" w:author="Author">
                <w:rPr>
                  <w:rFonts w:ascii="Times New Roman" w:hAnsi="Times New Roman" w:cs="Times New Roman"/>
                </w:rPr>
              </w:rPrChange>
            </w:rPr>
            <w:delText>can be used in</w:delText>
          </w:r>
        </w:del>
      </w:ins>
      <w:del w:id="9968" w:author="Author">
        <w:r w:rsidR="00CD4B77" w:rsidRPr="00B3246E" w:rsidDel="000D3A5F">
          <w:rPr>
            <w:rFonts w:asciiTheme="majorBidi" w:hAnsiTheme="majorBidi" w:cstheme="majorBidi"/>
            <w:rPrChange w:id="9969" w:author="Author">
              <w:rPr>
                <w:rFonts w:ascii="Times New Roman" w:hAnsi="Times New Roman" w:cs="Times New Roman"/>
              </w:rPr>
            </w:rPrChange>
          </w:rPr>
          <w:delText>a quasi-natural experimental design</w:delText>
        </w:r>
      </w:del>
      <w:ins w:id="9970" w:author="Author">
        <w:del w:id="9971" w:author="Author">
          <w:r w:rsidRPr="00B3246E" w:rsidDel="000D3A5F">
            <w:rPr>
              <w:rFonts w:asciiTheme="majorBidi" w:hAnsiTheme="majorBidi" w:cstheme="majorBidi"/>
              <w:rPrChange w:id="9972" w:author="Author">
                <w:rPr>
                  <w:rFonts w:ascii="Times New Roman" w:hAnsi="Times New Roman" w:cs="Times New Roman"/>
                </w:rPr>
              </w:rPrChange>
            </w:rPr>
            <w:delText>,</w:delText>
          </w:r>
        </w:del>
      </w:ins>
      <w:del w:id="9973" w:author="Author">
        <w:r w:rsidR="00CD4B77" w:rsidRPr="00B3246E" w:rsidDel="000D3A5F">
          <w:rPr>
            <w:rFonts w:asciiTheme="majorBidi" w:hAnsiTheme="majorBidi" w:cstheme="majorBidi"/>
            <w:rPrChange w:id="9974" w:author="Author">
              <w:rPr>
                <w:rFonts w:ascii="Times New Roman" w:hAnsi="Times New Roman" w:cs="Times New Roman"/>
              </w:rPr>
            </w:rPrChange>
          </w:rPr>
          <w:delText xml:space="preserve"> aiding us in making </w:delText>
        </w:r>
      </w:del>
      <w:ins w:id="9975" w:author="Author">
        <w:del w:id="9976" w:author="Author">
          <w:r w:rsidRPr="00B3246E" w:rsidDel="000D3A5F">
            <w:rPr>
              <w:rFonts w:asciiTheme="majorBidi" w:hAnsiTheme="majorBidi" w:cstheme="majorBidi"/>
              <w:rPrChange w:id="9977" w:author="Author">
                <w:rPr>
                  <w:rFonts w:ascii="Times New Roman" w:hAnsi="Times New Roman" w:cs="Times New Roman"/>
                </w:rPr>
              </w:rPrChange>
            </w:rPr>
            <w:delText xml:space="preserve">a </w:delText>
          </w:r>
        </w:del>
      </w:ins>
      <w:del w:id="9978" w:author="Author">
        <w:r w:rsidR="00CD4B77" w:rsidRPr="00B3246E" w:rsidDel="000D3A5F">
          <w:rPr>
            <w:rFonts w:asciiTheme="majorBidi" w:hAnsiTheme="majorBidi" w:cstheme="majorBidi"/>
            <w:rPrChange w:id="9979" w:author="Author">
              <w:rPr>
                <w:rFonts w:ascii="Times New Roman" w:hAnsi="Times New Roman" w:cs="Times New Roman"/>
              </w:rPr>
            </w:rPrChange>
          </w:rPr>
          <w:delText xml:space="preserve">stronger causality interpretation. The inverse </w:delText>
        </w:r>
      </w:del>
      <w:ins w:id="9980" w:author="Author">
        <w:del w:id="9981" w:author="Author">
          <w:r w:rsidRPr="00B3246E" w:rsidDel="000D3A5F">
            <w:rPr>
              <w:rFonts w:asciiTheme="majorBidi" w:hAnsiTheme="majorBidi" w:cstheme="majorBidi"/>
              <w:rPrChange w:id="9982" w:author="Author">
                <w:rPr>
                  <w:rFonts w:ascii="Times New Roman" w:hAnsi="Times New Roman" w:cs="Times New Roman"/>
                </w:rPr>
              </w:rPrChange>
            </w:rPr>
            <w:delText>g</w:delText>
          </w:r>
        </w:del>
      </w:ins>
      <w:del w:id="9983" w:author="Author">
        <w:r w:rsidR="00CD4B77" w:rsidRPr="00B3246E" w:rsidDel="000D3A5F">
          <w:rPr>
            <w:rFonts w:asciiTheme="majorBidi" w:hAnsiTheme="majorBidi" w:cstheme="majorBidi"/>
            <w:rPrChange w:id="9984" w:author="Author">
              <w:rPr>
                <w:rFonts w:ascii="Times New Roman" w:hAnsi="Times New Roman" w:cs="Times New Roman"/>
              </w:rPr>
            </w:rPrChange>
          </w:rPr>
          <w:delText>Governance-</w:delText>
        </w:r>
      </w:del>
      <w:ins w:id="9985" w:author="Author">
        <w:del w:id="9986" w:author="Author">
          <w:r w:rsidRPr="00B3246E" w:rsidDel="000D3A5F">
            <w:rPr>
              <w:rFonts w:asciiTheme="majorBidi" w:hAnsiTheme="majorBidi" w:cstheme="majorBidi"/>
              <w:rPrChange w:id="9987" w:author="Author">
                <w:rPr>
                  <w:rFonts w:ascii="Times New Roman" w:hAnsi="Times New Roman" w:cs="Times New Roman"/>
                </w:rPr>
              </w:rPrChange>
            </w:rPr>
            <w:delText>v</w:delText>
          </w:r>
        </w:del>
      </w:ins>
      <w:del w:id="9988" w:author="Author">
        <w:r w:rsidR="00CD4B77" w:rsidRPr="00B3246E" w:rsidDel="000D3A5F">
          <w:rPr>
            <w:rFonts w:asciiTheme="majorBidi" w:hAnsiTheme="majorBidi" w:cstheme="majorBidi"/>
            <w:rPrChange w:id="9989" w:author="Author">
              <w:rPr>
                <w:rFonts w:ascii="Times New Roman" w:hAnsi="Times New Roman" w:cs="Times New Roman"/>
              </w:rPr>
            </w:rPrChange>
          </w:rPr>
          <w:delText xml:space="preserve">Volatility relationship is clearly pronounced </w:delText>
        </w:r>
      </w:del>
      <w:ins w:id="9990" w:author="Author">
        <w:del w:id="9991" w:author="Author">
          <w:r w:rsidRPr="00B3246E" w:rsidDel="000D3A5F">
            <w:rPr>
              <w:rFonts w:asciiTheme="majorBidi" w:hAnsiTheme="majorBidi" w:cstheme="majorBidi"/>
              <w:rPrChange w:id="9992" w:author="Author">
                <w:rPr>
                  <w:rFonts w:ascii="Times New Roman" w:hAnsi="Times New Roman" w:cs="Times New Roman"/>
                </w:rPr>
              </w:rPrChange>
            </w:rPr>
            <w:delText>demonstrated by</w:delText>
          </w:r>
        </w:del>
      </w:ins>
      <w:del w:id="9993" w:author="Author">
        <w:r w:rsidR="00CD4B77" w:rsidRPr="00B3246E" w:rsidDel="000D3A5F">
          <w:rPr>
            <w:rFonts w:asciiTheme="majorBidi" w:hAnsiTheme="majorBidi" w:cstheme="majorBidi"/>
            <w:rPrChange w:id="9994" w:author="Author">
              <w:rPr>
                <w:rFonts w:ascii="Times New Roman" w:hAnsi="Times New Roman" w:cs="Times New Roman"/>
              </w:rPr>
            </w:rPrChange>
          </w:rPr>
          <w:delText>around this event. The volatility of Brazilian ADRs</w:delText>
        </w:r>
      </w:del>
      <w:ins w:id="9995" w:author="Author">
        <w:del w:id="9996" w:author="Author">
          <w:r w:rsidRPr="00B3246E" w:rsidDel="000D3A5F">
            <w:rPr>
              <w:rFonts w:asciiTheme="majorBidi" w:hAnsiTheme="majorBidi" w:cstheme="majorBidi"/>
              <w:rPrChange w:id="9997" w:author="Author">
                <w:rPr>
                  <w:rFonts w:ascii="Times New Roman" w:hAnsi="Times New Roman" w:cs="Times New Roman"/>
                </w:rPr>
              </w:rPrChange>
            </w:rPr>
            <w:delText>,</w:delText>
          </w:r>
        </w:del>
      </w:ins>
      <w:del w:id="9998" w:author="Author">
        <w:r w:rsidR="00CD4B77" w:rsidRPr="00B3246E" w:rsidDel="000D3A5F">
          <w:rPr>
            <w:rFonts w:asciiTheme="majorBidi" w:hAnsiTheme="majorBidi" w:cstheme="majorBidi"/>
            <w:rPrChange w:id="9999" w:author="Author">
              <w:rPr>
                <w:rFonts w:ascii="Times New Roman" w:hAnsi="Times New Roman" w:cs="Times New Roman"/>
              </w:rPr>
            </w:rPrChange>
          </w:rPr>
          <w:delText xml:space="preserve"> </w:delText>
        </w:r>
        <w:r w:rsidR="00CD4B77" w:rsidRPr="00B3246E" w:rsidDel="000D3A5F">
          <w:rPr>
            <w:rFonts w:asciiTheme="majorBidi" w:hAnsiTheme="majorBidi" w:cstheme="majorBidi"/>
            <w:rPrChange w:id="10000" w:author="Author">
              <w:rPr>
                <w:rFonts w:ascii="Times New Roman" w:hAnsi="Times New Roman" w:cs="Times New Roman"/>
              </w:rPr>
            </w:rPrChange>
          </w:rPr>
          <w:lastRenderedPageBreak/>
          <w:delText xml:space="preserve">as compared with </w:delText>
        </w:r>
        <w:r w:rsidR="00CD4B77" w:rsidRPr="00B3246E" w:rsidDel="000D3A5F">
          <w:rPr>
            <w:rFonts w:asciiTheme="majorBidi" w:hAnsiTheme="majorBidi" w:cstheme="majorBidi"/>
            <w:i/>
            <w:iCs/>
            <w:rPrChange w:id="10001" w:author="Author">
              <w:rPr>
                <w:rFonts w:ascii="Times New Roman" w:hAnsi="Times New Roman" w:cs="Times New Roman"/>
                <w:i/>
                <w:iCs/>
              </w:rPr>
            </w:rPrChange>
          </w:rPr>
          <w:delText>non</w:delText>
        </w:r>
        <w:r w:rsidR="00CD4B77" w:rsidRPr="00B3246E" w:rsidDel="000D3A5F">
          <w:rPr>
            <w:rFonts w:asciiTheme="majorBidi" w:hAnsiTheme="majorBidi" w:cstheme="majorBidi"/>
            <w:rPrChange w:id="10002" w:author="Author">
              <w:rPr>
                <w:rFonts w:ascii="Times New Roman" w:hAnsi="Times New Roman" w:cs="Times New Roman"/>
              </w:rPr>
            </w:rPrChange>
          </w:rPr>
          <w:delText>-Brazilian ADRs, profoundly increases in response to the Brazilian corruption</w:delText>
        </w:r>
        <w:r w:rsidR="00CD4B77" w:rsidRPr="00B3246E" w:rsidDel="000D3A5F">
          <w:rPr>
            <w:rFonts w:asciiTheme="majorBidi" w:hAnsiTheme="majorBidi" w:cstheme="majorBidi"/>
            <w:lang w:val="en-US" w:bidi="he-IL"/>
            <w:rPrChange w:id="10003" w:author="Author">
              <w:rPr>
                <w:rFonts w:ascii="Times New Roman" w:hAnsi="Times New Roman" w:cs="Times New Roman"/>
                <w:lang w:val="en-US" w:bidi="he-IL"/>
              </w:rPr>
            </w:rPrChange>
          </w:rPr>
          <w:delText xml:space="preserve"> leakage </w:delText>
        </w:r>
        <w:r w:rsidR="00CD4B77" w:rsidRPr="00B3246E" w:rsidDel="000D3A5F">
          <w:rPr>
            <w:rFonts w:asciiTheme="majorBidi" w:hAnsiTheme="majorBidi" w:cstheme="majorBidi"/>
            <w:rPrChange w:id="10004" w:author="Author">
              <w:rPr>
                <w:rFonts w:ascii="Times New Roman" w:hAnsi="Times New Roman" w:cs="Times New Roman"/>
              </w:rPr>
            </w:rPrChange>
          </w:rPr>
          <w:delText xml:space="preserve">event. The information documented here supports the view that conjectures that governance quality is a key prerequisite for the stability of equity markets and the enhancement of economic growth.  </w:delText>
        </w:r>
      </w:del>
      <w:ins w:id="10005" w:author="Author">
        <w:del w:id="10006" w:author="Author">
          <w:r w:rsidR="00E21E76" w:rsidRPr="00B3246E" w:rsidDel="000D3A5F">
            <w:rPr>
              <w:rFonts w:asciiTheme="majorBidi" w:hAnsiTheme="majorBidi" w:cstheme="majorBidi"/>
              <w:rPrChange w:id="10007" w:author="Author">
                <w:rPr>
                  <w:rFonts w:ascii="Times New Roman" w:hAnsi="Times New Roman" w:cs="Times New Roman"/>
                </w:rPr>
              </w:rPrChange>
            </w:rPr>
            <w:delText xml:space="preserve"> </w:delText>
          </w:r>
        </w:del>
      </w:ins>
    </w:p>
    <w:p w14:paraId="37D0A9CB" w14:textId="7DCE62EC" w:rsidR="00433647" w:rsidRPr="00B3246E" w:rsidRDefault="00416A14" w:rsidP="00433647">
      <w:pPr>
        <w:ind w:right="-472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rPrChange w:id="10008" w:author="Author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rPrChange>
        </w:rPr>
      </w:pPr>
      <w:del w:id="10009" w:author="Author">
        <w:r w:rsidRPr="00B3246E" w:rsidDel="000D3A5F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10010" w:author="Author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 xml:space="preserve"> </w:delText>
        </w:r>
      </w:del>
    </w:p>
    <w:p w14:paraId="5B0EB227" w14:textId="77777777" w:rsidR="00433647" w:rsidRPr="00B3246E" w:rsidRDefault="00433647" w:rsidP="00433647">
      <w:pPr>
        <w:jc w:val="both"/>
        <w:rPr>
          <w:rFonts w:asciiTheme="majorBidi" w:hAnsiTheme="majorBidi" w:cstheme="majorBidi"/>
          <w:b/>
          <w:bCs/>
          <w:sz w:val="24"/>
          <w:szCs w:val="24"/>
          <w:rPrChange w:id="10011" w:author="Author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</w:pPr>
    </w:p>
    <w:p w14:paraId="5DFB019A" w14:textId="3F5D5CF7" w:rsidR="00433647" w:rsidRPr="00B3246E" w:rsidRDefault="00416A14" w:rsidP="00433647">
      <w:pPr>
        <w:spacing w:after="0" w:line="432" w:lineRule="auto"/>
        <w:jc w:val="both"/>
        <w:rPr>
          <w:rFonts w:asciiTheme="majorBidi" w:hAnsiTheme="majorBidi" w:cstheme="majorBidi"/>
          <w:i/>
          <w:lang w:val="en-US"/>
          <w:rPrChange w:id="10012" w:author="Author">
            <w:rPr>
              <w:rFonts w:ascii="Times New Roman" w:hAnsi="Times New Roman" w:cs="Times New Roman"/>
              <w:i/>
              <w:lang w:val="en-US"/>
            </w:rPr>
          </w:rPrChange>
        </w:rPr>
      </w:pPr>
      <w:r w:rsidRPr="00B3246E">
        <w:rPr>
          <w:rFonts w:asciiTheme="majorBidi" w:hAnsiTheme="majorBidi" w:cstheme="majorBidi"/>
          <w:i/>
          <w:lang w:val="en-US"/>
          <w:rPrChange w:id="10013" w:author="Author">
            <w:rPr>
              <w:rFonts w:ascii="Times New Roman" w:hAnsi="Times New Roman" w:cs="Times New Roman"/>
              <w:i/>
              <w:lang w:val="en-US"/>
            </w:rPr>
          </w:rPrChange>
        </w:rPr>
        <w:t xml:space="preserve"> </w:t>
      </w:r>
    </w:p>
    <w:p w14:paraId="7BC45508" w14:textId="35FF03ED" w:rsidR="00416A14" w:rsidRPr="00B3246E" w:rsidRDefault="00416A14" w:rsidP="00433647">
      <w:pPr>
        <w:spacing w:after="0" w:line="432" w:lineRule="auto"/>
        <w:jc w:val="both"/>
        <w:rPr>
          <w:rFonts w:asciiTheme="majorBidi" w:hAnsiTheme="majorBidi" w:cstheme="majorBidi"/>
          <w:i/>
          <w:lang w:val="en-US"/>
          <w:rPrChange w:id="10014" w:author="Author">
            <w:rPr>
              <w:rFonts w:ascii="Times New Roman" w:hAnsi="Times New Roman" w:cs="Times New Roman"/>
              <w:i/>
              <w:lang w:val="en-US"/>
            </w:rPr>
          </w:rPrChange>
        </w:rPr>
      </w:pPr>
    </w:p>
    <w:p w14:paraId="134663DB" w14:textId="77777777" w:rsidR="00416A14" w:rsidRPr="00B3246E" w:rsidRDefault="00416A14" w:rsidP="00433647">
      <w:pPr>
        <w:spacing w:after="0" w:line="432" w:lineRule="auto"/>
        <w:jc w:val="both"/>
        <w:rPr>
          <w:rFonts w:asciiTheme="majorBidi" w:hAnsiTheme="majorBidi" w:cstheme="majorBidi"/>
          <w:lang w:val="pt-PT"/>
          <w:rPrChange w:id="10015" w:author="Author">
            <w:rPr>
              <w:rFonts w:ascii="Times New Roman" w:hAnsi="Times New Roman" w:cs="Times New Roman"/>
              <w:lang w:val="pt-PT"/>
            </w:rPr>
          </w:rPrChange>
        </w:rPr>
      </w:pPr>
    </w:p>
    <w:p w14:paraId="01796503" w14:textId="77777777" w:rsidR="00433647" w:rsidRPr="00B3246E" w:rsidRDefault="00433647" w:rsidP="00433647">
      <w:pPr>
        <w:pBdr>
          <w:bottom w:val="single" w:sz="6" w:space="1" w:color="auto"/>
        </w:pBdr>
        <w:spacing w:after="0" w:line="360" w:lineRule="auto"/>
        <w:contextualSpacing/>
        <w:jc w:val="center"/>
        <w:rPr>
          <w:rFonts w:asciiTheme="majorBidi" w:hAnsiTheme="majorBidi" w:cstheme="majorBidi"/>
          <w:lang w:val="pt-PT"/>
          <w:rPrChange w:id="10016" w:author="Author">
            <w:rPr>
              <w:rFonts w:ascii="Times New Roman" w:hAnsi="Times New Roman" w:cs="Times New Roman"/>
              <w:lang w:val="pt-PT"/>
            </w:rPr>
          </w:rPrChange>
        </w:rPr>
      </w:pPr>
    </w:p>
    <w:p w14:paraId="2924E56E" w14:textId="2F1D1494" w:rsidR="00433647" w:rsidRPr="00B3246E" w:rsidRDefault="00433647" w:rsidP="00433647">
      <w:pPr>
        <w:pBdr>
          <w:bottom w:val="single" w:sz="6" w:space="1" w:color="auto"/>
        </w:pBdr>
        <w:spacing w:after="0" w:line="360" w:lineRule="auto"/>
        <w:contextualSpacing/>
        <w:jc w:val="center"/>
        <w:rPr>
          <w:rFonts w:asciiTheme="majorBidi" w:hAnsiTheme="majorBidi" w:cstheme="majorBidi"/>
          <w:lang w:val="en-US"/>
          <w:rPrChange w:id="10017" w:author="Author">
            <w:rPr>
              <w:rFonts w:ascii="Times New Roman" w:hAnsi="Times New Roman" w:cs="Times New Roman"/>
              <w:lang w:val="en-US"/>
            </w:rPr>
          </w:rPrChange>
        </w:rPr>
      </w:pPr>
      <w:r w:rsidRPr="00B3246E">
        <w:rPr>
          <w:rFonts w:asciiTheme="majorBidi" w:hAnsiTheme="majorBidi" w:cstheme="majorBidi"/>
          <w:lang w:val="en-US"/>
          <w:rPrChange w:id="10018" w:author="Author">
            <w:rPr>
              <w:rFonts w:ascii="Times New Roman" w:hAnsi="Times New Roman" w:cs="Times New Roman"/>
              <w:lang w:val="en-US"/>
            </w:rPr>
          </w:rPrChange>
        </w:rPr>
        <w:t xml:space="preserve">First draft: </w:t>
      </w:r>
      <w:del w:id="10019" w:author="Author">
        <w:r w:rsidR="00416A14" w:rsidRPr="00B3246E" w:rsidDel="00102BFE">
          <w:rPr>
            <w:rFonts w:asciiTheme="majorBidi" w:hAnsiTheme="majorBidi" w:cstheme="majorBidi"/>
            <w:lang w:val="en-US"/>
            <w:rPrChange w:id="10020" w:author="Author">
              <w:rPr>
                <w:rFonts w:ascii="Times New Roman" w:hAnsi="Times New Roman" w:cs="Times New Roman"/>
                <w:lang w:val="en-US"/>
              </w:rPr>
            </w:rPrChange>
          </w:rPr>
          <w:delText>30</w:delText>
        </w:r>
        <w:r w:rsidRPr="00B3246E" w:rsidDel="00102BFE">
          <w:rPr>
            <w:rFonts w:asciiTheme="majorBidi" w:hAnsiTheme="majorBidi" w:cstheme="majorBidi"/>
            <w:lang w:val="en-US"/>
            <w:rPrChange w:id="10021" w:author="Author">
              <w:rPr>
                <w:rFonts w:ascii="Times New Roman" w:hAnsi="Times New Roman" w:cs="Times New Roman"/>
                <w:lang w:val="en-US"/>
              </w:rPr>
            </w:rPrChange>
          </w:rPr>
          <w:delText xml:space="preserve"> </w:delText>
        </w:r>
      </w:del>
      <w:r w:rsidR="00416A14" w:rsidRPr="00B3246E">
        <w:rPr>
          <w:rFonts w:asciiTheme="majorBidi" w:hAnsiTheme="majorBidi" w:cstheme="majorBidi"/>
          <w:lang w:val="en-US"/>
          <w:rPrChange w:id="10022" w:author="Author">
            <w:rPr>
              <w:rFonts w:ascii="Times New Roman" w:hAnsi="Times New Roman" w:cs="Times New Roman"/>
              <w:lang w:val="en-US"/>
            </w:rPr>
          </w:rPrChange>
        </w:rPr>
        <w:t>June</w:t>
      </w:r>
      <w:r w:rsidRPr="00B3246E">
        <w:rPr>
          <w:rFonts w:asciiTheme="majorBidi" w:hAnsiTheme="majorBidi" w:cstheme="majorBidi"/>
          <w:lang w:val="en-US"/>
          <w:rPrChange w:id="10023" w:author="Author">
            <w:rPr>
              <w:rFonts w:ascii="Times New Roman" w:hAnsi="Times New Roman" w:cs="Times New Roman"/>
              <w:lang w:val="en-US"/>
            </w:rPr>
          </w:rPrChange>
        </w:rPr>
        <w:t xml:space="preserve"> </w:t>
      </w:r>
      <w:ins w:id="10024" w:author="Author">
        <w:r w:rsidR="00102BFE" w:rsidRPr="00D93DC7">
          <w:rPr>
            <w:rFonts w:asciiTheme="majorBidi" w:hAnsiTheme="majorBidi" w:cstheme="majorBidi"/>
            <w:lang w:val="en-US"/>
          </w:rPr>
          <w:t>30</w:t>
        </w:r>
        <w:r w:rsidR="00102BFE">
          <w:rPr>
            <w:rFonts w:asciiTheme="majorBidi" w:hAnsiTheme="majorBidi" w:cstheme="majorBidi"/>
            <w:lang w:val="en-US"/>
          </w:rPr>
          <w:t xml:space="preserve"> </w:t>
        </w:r>
      </w:ins>
      <w:r w:rsidRPr="00B3246E">
        <w:rPr>
          <w:rFonts w:asciiTheme="majorBidi" w:hAnsiTheme="majorBidi" w:cstheme="majorBidi"/>
          <w:lang w:val="en-US"/>
          <w:rPrChange w:id="10025" w:author="Author">
            <w:rPr>
              <w:rFonts w:ascii="Times New Roman" w:hAnsi="Times New Roman" w:cs="Times New Roman"/>
              <w:lang w:val="en-US"/>
            </w:rPr>
          </w:rPrChange>
        </w:rPr>
        <w:t>2021</w:t>
      </w:r>
    </w:p>
    <w:p w14:paraId="07826F6D" w14:textId="1C16BB53" w:rsidR="00433647" w:rsidRPr="00B3246E" w:rsidRDefault="00433647" w:rsidP="00433647">
      <w:pPr>
        <w:pBdr>
          <w:bottom w:val="single" w:sz="6" w:space="1" w:color="auto"/>
        </w:pBdr>
        <w:spacing w:after="0" w:line="360" w:lineRule="auto"/>
        <w:contextualSpacing/>
        <w:jc w:val="center"/>
        <w:rPr>
          <w:rFonts w:asciiTheme="majorBidi" w:hAnsiTheme="majorBidi" w:cstheme="majorBidi"/>
          <w:lang w:val="en-US"/>
          <w:rPrChange w:id="10026" w:author="Author">
            <w:rPr>
              <w:rFonts w:ascii="Times New Roman" w:hAnsi="Times New Roman" w:cs="Times New Roman"/>
              <w:lang w:val="en-US"/>
            </w:rPr>
          </w:rPrChange>
        </w:rPr>
      </w:pPr>
      <w:r w:rsidRPr="00B3246E">
        <w:rPr>
          <w:rFonts w:asciiTheme="majorBidi" w:hAnsiTheme="majorBidi" w:cstheme="majorBidi"/>
          <w:lang w:val="en-US"/>
          <w:rPrChange w:id="10027" w:author="Author">
            <w:rPr>
              <w:rFonts w:ascii="Times New Roman" w:hAnsi="Times New Roman" w:cs="Times New Roman"/>
              <w:lang w:val="en-US"/>
            </w:rPr>
          </w:rPrChange>
        </w:rPr>
        <w:t xml:space="preserve">This version: </w:t>
      </w:r>
      <w:del w:id="10028" w:author="Author">
        <w:r w:rsidR="00A10B70" w:rsidRPr="00B3246E" w:rsidDel="00102BFE">
          <w:rPr>
            <w:rFonts w:asciiTheme="majorBidi" w:hAnsiTheme="majorBidi" w:cstheme="majorBidi"/>
            <w:lang w:val="en-US"/>
            <w:rPrChange w:id="10029" w:author="Author">
              <w:rPr>
                <w:rFonts w:ascii="Times New Roman" w:hAnsi="Times New Roman" w:cs="Times New Roman"/>
                <w:lang w:val="en-US"/>
              </w:rPr>
            </w:rPrChange>
          </w:rPr>
          <w:delText>08</w:delText>
        </w:r>
        <w:r w:rsidRPr="00B3246E" w:rsidDel="00102BFE">
          <w:rPr>
            <w:rFonts w:asciiTheme="majorBidi" w:hAnsiTheme="majorBidi" w:cstheme="majorBidi"/>
            <w:lang w:val="en-US"/>
            <w:rPrChange w:id="10030" w:author="Author">
              <w:rPr>
                <w:rFonts w:ascii="Times New Roman" w:hAnsi="Times New Roman" w:cs="Times New Roman"/>
                <w:lang w:val="en-US"/>
              </w:rPr>
            </w:rPrChange>
          </w:rPr>
          <w:delText xml:space="preserve"> </w:delText>
        </w:r>
      </w:del>
      <w:r w:rsidR="00A10B70" w:rsidRPr="00B3246E">
        <w:rPr>
          <w:rFonts w:asciiTheme="majorBidi" w:hAnsiTheme="majorBidi" w:cstheme="majorBidi"/>
          <w:lang w:val="en-US"/>
          <w:rPrChange w:id="10031" w:author="Author">
            <w:rPr>
              <w:rFonts w:ascii="Times New Roman" w:hAnsi="Times New Roman" w:cs="Times New Roman"/>
              <w:lang w:val="en-US"/>
            </w:rPr>
          </w:rPrChange>
        </w:rPr>
        <w:t>July</w:t>
      </w:r>
      <w:r w:rsidRPr="00B3246E">
        <w:rPr>
          <w:rFonts w:asciiTheme="majorBidi" w:hAnsiTheme="majorBidi" w:cstheme="majorBidi"/>
          <w:lang w:val="en-US"/>
          <w:rPrChange w:id="10032" w:author="Author">
            <w:rPr>
              <w:rFonts w:ascii="Times New Roman" w:hAnsi="Times New Roman" w:cs="Times New Roman"/>
              <w:lang w:val="en-US"/>
            </w:rPr>
          </w:rPrChange>
        </w:rPr>
        <w:t xml:space="preserve"> </w:t>
      </w:r>
      <w:ins w:id="10033" w:author="Author">
        <w:r w:rsidR="00102BFE" w:rsidRPr="00834756">
          <w:rPr>
            <w:rFonts w:asciiTheme="majorBidi" w:hAnsiTheme="majorBidi" w:cstheme="majorBidi"/>
            <w:lang w:val="en-US"/>
          </w:rPr>
          <w:t>08</w:t>
        </w:r>
        <w:r w:rsidR="00102BFE">
          <w:rPr>
            <w:rFonts w:asciiTheme="majorBidi" w:hAnsiTheme="majorBidi" w:cstheme="majorBidi"/>
            <w:lang w:val="en-US"/>
          </w:rPr>
          <w:t xml:space="preserve"> </w:t>
        </w:r>
      </w:ins>
      <w:r w:rsidRPr="00B3246E">
        <w:rPr>
          <w:rFonts w:asciiTheme="majorBidi" w:hAnsiTheme="majorBidi" w:cstheme="majorBidi"/>
          <w:lang w:val="en-US"/>
          <w:rPrChange w:id="10034" w:author="Author">
            <w:rPr>
              <w:rFonts w:ascii="Times New Roman" w:hAnsi="Times New Roman" w:cs="Times New Roman"/>
              <w:lang w:val="en-US"/>
            </w:rPr>
          </w:rPrChange>
        </w:rPr>
        <w:t>2021</w:t>
      </w:r>
    </w:p>
    <w:p w14:paraId="31F96BFF" w14:textId="77777777" w:rsidR="00433647" w:rsidRPr="00B3246E" w:rsidRDefault="00433647" w:rsidP="00433647">
      <w:pPr>
        <w:spacing w:after="0" w:line="240" w:lineRule="auto"/>
        <w:contextualSpacing/>
        <w:jc w:val="both"/>
        <w:rPr>
          <w:rFonts w:asciiTheme="majorBidi" w:hAnsiTheme="majorBidi" w:cstheme="majorBidi"/>
          <w:sz w:val="20"/>
          <w:szCs w:val="20"/>
          <w:lang w:val="en-US"/>
          <w:rPrChange w:id="10035" w:author="Author">
            <w:rPr>
              <w:rFonts w:ascii="Times New Roman" w:hAnsi="Times New Roman" w:cs="Times New Roman"/>
              <w:sz w:val="20"/>
              <w:szCs w:val="20"/>
              <w:lang w:val="en-US"/>
            </w:rPr>
          </w:rPrChange>
        </w:rPr>
      </w:pPr>
      <w:r w:rsidRPr="00B3246E">
        <w:rPr>
          <w:rFonts w:asciiTheme="majorBidi" w:hAnsiTheme="majorBidi" w:cstheme="majorBidi"/>
          <w:sz w:val="20"/>
          <w:szCs w:val="20"/>
          <w:vertAlign w:val="superscript"/>
          <w:lang w:val="en-US"/>
          <w:rPrChange w:id="10036" w:author="Author">
            <w:rPr>
              <w:rFonts w:ascii="Times New Roman" w:hAnsi="Times New Roman" w:cs="Times New Roman"/>
              <w:sz w:val="20"/>
              <w:szCs w:val="20"/>
              <w:vertAlign w:val="superscript"/>
              <w:lang w:val="en-US"/>
            </w:rPr>
          </w:rPrChange>
        </w:rPr>
        <w:t xml:space="preserve">* </w:t>
      </w:r>
      <w:r w:rsidRPr="00B3246E">
        <w:rPr>
          <w:rFonts w:asciiTheme="majorBidi" w:hAnsiTheme="majorBidi" w:cstheme="majorBidi"/>
          <w:sz w:val="20"/>
          <w:szCs w:val="20"/>
          <w:lang w:val="en-US"/>
          <w:rPrChange w:id="10037" w:author="Author">
            <w:rPr>
              <w:rFonts w:ascii="Times New Roman" w:hAnsi="Times New Roman" w:cs="Times New Roman"/>
              <w:sz w:val="20"/>
              <w:szCs w:val="20"/>
              <w:lang w:val="en-US"/>
            </w:rPr>
          </w:rPrChange>
        </w:rPr>
        <w:t>Corresponding author.</w:t>
      </w:r>
    </w:p>
    <w:p w14:paraId="48B0EB18" w14:textId="77777777" w:rsidR="00433647" w:rsidRPr="00B3246E" w:rsidRDefault="00433647" w:rsidP="00433647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  <w:rPrChange w:id="10038" w:author="Author">
            <w:rPr>
              <w:rFonts w:ascii="Times New Roman" w:hAnsi="Times New Roman" w:cs="Times New Roman"/>
              <w:sz w:val="20"/>
              <w:szCs w:val="20"/>
              <w:lang w:val="en-US"/>
            </w:rPr>
          </w:rPrChange>
        </w:rPr>
      </w:pPr>
      <w:r w:rsidRPr="00B3246E">
        <w:rPr>
          <w:rFonts w:asciiTheme="majorBidi" w:hAnsiTheme="majorBidi" w:cstheme="majorBidi"/>
          <w:sz w:val="20"/>
          <w:szCs w:val="20"/>
          <w:vertAlign w:val="superscript"/>
          <w:lang w:val="en-US"/>
          <w:rPrChange w:id="10039" w:author="Author">
            <w:rPr>
              <w:rFonts w:ascii="Times New Roman" w:hAnsi="Times New Roman" w:cs="Times New Roman"/>
              <w:sz w:val="20"/>
              <w:szCs w:val="20"/>
              <w:vertAlign w:val="superscript"/>
              <w:lang w:val="en-US"/>
            </w:rPr>
          </w:rPrChange>
        </w:rPr>
        <w:t>₰</w:t>
      </w:r>
      <w:r w:rsidRPr="00B3246E">
        <w:rPr>
          <w:rFonts w:asciiTheme="majorBidi" w:hAnsiTheme="majorBidi" w:cstheme="majorBidi"/>
          <w:i/>
          <w:sz w:val="20"/>
          <w:szCs w:val="20"/>
          <w:vertAlign w:val="superscript"/>
          <w:lang w:val="en-US"/>
          <w:rPrChange w:id="10040" w:author="Author">
            <w:rPr>
              <w:rFonts w:ascii="Times New Roman" w:hAnsi="Times New Roman" w:cs="Times New Roman"/>
              <w:i/>
              <w:sz w:val="20"/>
              <w:szCs w:val="20"/>
              <w:vertAlign w:val="superscript"/>
              <w:lang w:val="en-US"/>
            </w:rPr>
          </w:rPrChange>
        </w:rPr>
        <w:t xml:space="preserve"> </w:t>
      </w:r>
      <w:r w:rsidRPr="00B3246E">
        <w:rPr>
          <w:rFonts w:asciiTheme="majorBidi" w:hAnsiTheme="majorBidi" w:cstheme="majorBidi"/>
          <w:sz w:val="20"/>
          <w:szCs w:val="20"/>
          <w:lang w:val="en-US"/>
          <w:rPrChange w:id="10041" w:author="Author">
            <w:rPr>
              <w:rFonts w:ascii="Times New Roman" w:hAnsi="Times New Roman" w:cs="Times New Roman"/>
              <w:sz w:val="20"/>
              <w:szCs w:val="20"/>
              <w:lang w:val="en-US"/>
            </w:rPr>
          </w:rPrChange>
        </w:rPr>
        <w:t xml:space="preserve">David Y. </w:t>
      </w:r>
      <w:proofErr w:type="spellStart"/>
      <w:r w:rsidRPr="00B3246E">
        <w:rPr>
          <w:rFonts w:asciiTheme="majorBidi" w:hAnsiTheme="majorBidi" w:cstheme="majorBidi"/>
          <w:sz w:val="20"/>
          <w:szCs w:val="20"/>
          <w:lang w:val="en-US"/>
          <w:rPrChange w:id="10042" w:author="Author">
            <w:rPr>
              <w:rFonts w:ascii="Times New Roman" w:hAnsi="Times New Roman" w:cs="Times New Roman"/>
              <w:sz w:val="20"/>
              <w:szCs w:val="20"/>
              <w:lang w:val="en-US"/>
            </w:rPr>
          </w:rPrChange>
        </w:rPr>
        <w:t>Aharon</w:t>
      </w:r>
      <w:proofErr w:type="spellEnd"/>
      <w:r w:rsidRPr="00B3246E">
        <w:rPr>
          <w:rFonts w:asciiTheme="majorBidi" w:hAnsiTheme="majorBidi" w:cstheme="majorBidi"/>
          <w:sz w:val="20"/>
          <w:szCs w:val="20"/>
          <w:lang w:val="en-US"/>
          <w:rPrChange w:id="10043" w:author="Author">
            <w:rPr>
              <w:rFonts w:ascii="Times New Roman" w:hAnsi="Times New Roman" w:cs="Times New Roman"/>
              <w:sz w:val="20"/>
              <w:szCs w:val="20"/>
              <w:lang w:val="en-US"/>
            </w:rPr>
          </w:rPrChange>
        </w:rPr>
        <w:t xml:space="preserve">, Faculty of Business Administration, Ono Academic College, </w:t>
      </w:r>
      <w:proofErr w:type="spellStart"/>
      <w:r w:rsidRPr="00B3246E">
        <w:rPr>
          <w:rFonts w:asciiTheme="majorBidi" w:hAnsiTheme="majorBidi" w:cstheme="majorBidi"/>
          <w:sz w:val="20"/>
          <w:szCs w:val="20"/>
          <w:lang w:val="en-US"/>
          <w:rPrChange w:id="10044" w:author="Author">
            <w:rPr>
              <w:rFonts w:ascii="Times New Roman" w:hAnsi="Times New Roman" w:cs="Times New Roman"/>
              <w:sz w:val="20"/>
              <w:szCs w:val="20"/>
              <w:lang w:val="en-US"/>
            </w:rPr>
          </w:rPrChange>
        </w:rPr>
        <w:t>Tzahal</w:t>
      </w:r>
      <w:proofErr w:type="spellEnd"/>
      <w:r w:rsidRPr="00B3246E">
        <w:rPr>
          <w:rFonts w:asciiTheme="majorBidi" w:hAnsiTheme="majorBidi" w:cstheme="majorBidi"/>
          <w:sz w:val="20"/>
          <w:szCs w:val="20"/>
          <w:lang w:val="en-US"/>
          <w:rPrChange w:id="10045" w:author="Author">
            <w:rPr>
              <w:rFonts w:ascii="Times New Roman" w:hAnsi="Times New Roman" w:cs="Times New Roman"/>
              <w:sz w:val="20"/>
              <w:szCs w:val="20"/>
              <w:lang w:val="en-US"/>
            </w:rPr>
          </w:rPrChange>
        </w:rPr>
        <w:t xml:space="preserve"> St 104, </w:t>
      </w:r>
      <w:proofErr w:type="spellStart"/>
      <w:r w:rsidRPr="00B3246E">
        <w:rPr>
          <w:rFonts w:asciiTheme="majorBidi" w:hAnsiTheme="majorBidi" w:cstheme="majorBidi"/>
          <w:sz w:val="20"/>
          <w:szCs w:val="20"/>
          <w:lang w:val="en-US"/>
          <w:rPrChange w:id="10046" w:author="Author">
            <w:rPr>
              <w:rFonts w:ascii="Times New Roman" w:hAnsi="Times New Roman" w:cs="Times New Roman"/>
              <w:sz w:val="20"/>
              <w:szCs w:val="20"/>
              <w:lang w:val="en-US"/>
            </w:rPr>
          </w:rPrChange>
        </w:rPr>
        <w:t>Kiryat</w:t>
      </w:r>
      <w:proofErr w:type="spellEnd"/>
      <w:r w:rsidRPr="00B3246E">
        <w:rPr>
          <w:rFonts w:asciiTheme="majorBidi" w:hAnsiTheme="majorBidi" w:cstheme="majorBidi"/>
          <w:sz w:val="20"/>
          <w:szCs w:val="20"/>
          <w:lang w:val="en-US"/>
          <w:rPrChange w:id="10047" w:author="Author">
            <w:rPr>
              <w:rFonts w:ascii="Times New Roman" w:hAnsi="Times New Roman" w:cs="Times New Roman"/>
              <w:sz w:val="20"/>
              <w:szCs w:val="20"/>
              <w:lang w:val="en-US"/>
            </w:rPr>
          </w:rPrChange>
        </w:rPr>
        <w:t xml:space="preserve"> Ono, Israel, </w:t>
      </w:r>
      <w:r w:rsidR="003741DA" w:rsidRPr="00B3246E">
        <w:rPr>
          <w:rFonts w:asciiTheme="majorBidi" w:hAnsiTheme="majorBidi" w:cstheme="majorBidi"/>
          <w:rPrChange w:id="10048" w:author="Author">
            <w:rPr/>
          </w:rPrChange>
        </w:rPr>
        <w:fldChar w:fldCharType="begin"/>
      </w:r>
      <w:r w:rsidR="003741DA" w:rsidRPr="00B3246E">
        <w:rPr>
          <w:rFonts w:asciiTheme="majorBidi" w:hAnsiTheme="majorBidi" w:cstheme="majorBidi"/>
          <w:rPrChange w:id="10049" w:author="Author">
            <w:rPr/>
          </w:rPrChange>
        </w:rPr>
        <w:instrText xml:space="preserve"> HYPERLINK "mailto:dudi.ah@ono.ac.il" </w:instrText>
      </w:r>
      <w:r w:rsidR="003741DA" w:rsidRPr="00B3246E">
        <w:rPr>
          <w:rFonts w:asciiTheme="majorBidi" w:hAnsiTheme="majorBidi" w:cstheme="majorBidi"/>
          <w:rPrChange w:id="10050" w:author="Author">
            <w:rPr/>
          </w:rPrChange>
        </w:rPr>
        <w:fldChar w:fldCharType="separate"/>
      </w:r>
      <w:r w:rsidRPr="00B3246E">
        <w:rPr>
          <w:rStyle w:val="Hyperlink"/>
          <w:rFonts w:asciiTheme="majorBidi" w:hAnsiTheme="majorBidi" w:cstheme="majorBidi"/>
          <w:sz w:val="20"/>
          <w:szCs w:val="20"/>
          <w:lang w:val="en-US"/>
          <w:rPrChange w:id="10051" w:author="Author">
            <w:rPr>
              <w:rStyle w:val="Hyperlink"/>
              <w:rFonts w:ascii="Times New Roman" w:hAnsi="Times New Roman" w:cs="Times New Roman"/>
              <w:sz w:val="20"/>
              <w:szCs w:val="20"/>
              <w:lang w:val="en-US"/>
            </w:rPr>
          </w:rPrChange>
        </w:rPr>
        <w:t>dudi.ah@ono.ac.il</w:t>
      </w:r>
      <w:r w:rsidR="003741DA" w:rsidRPr="00B3246E">
        <w:rPr>
          <w:rStyle w:val="Hyperlink"/>
          <w:rFonts w:asciiTheme="majorBidi" w:hAnsiTheme="majorBidi" w:cstheme="majorBidi"/>
          <w:sz w:val="20"/>
          <w:szCs w:val="20"/>
          <w:lang w:val="en-US"/>
          <w:rPrChange w:id="10052" w:author="Author">
            <w:rPr>
              <w:rStyle w:val="Hyperlink"/>
              <w:rFonts w:ascii="Times New Roman" w:hAnsi="Times New Roman" w:cs="Times New Roman"/>
              <w:sz w:val="20"/>
              <w:szCs w:val="20"/>
              <w:lang w:val="en-US"/>
            </w:rPr>
          </w:rPrChange>
        </w:rPr>
        <w:fldChar w:fldCharType="end"/>
      </w:r>
      <w:r w:rsidRPr="00B3246E">
        <w:rPr>
          <w:rFonts w:asciiTheme="majorBidi" w:hAnsiTheme="majorBidi" w:cstheme="majorBidi"/>
          <w:sz w:val="20"/>
          <w:szCs w:val="20"/>
          <w:lang w:val="en-US"/>
          <w:rPrChange w:id="10053" w:author="Author">
            <w:rPr>
              <w:rFonts w:ascii="Times New Roman" w:hAnsi="Times New Roman" w:cs="Times New Roman"/>
              <w:sz w:val="20"/>
              <w:szCs w:val="20"/>
              <w:lang w:val="en-US"/>
            </w:rPr>
          </w:rPrChange>
        </w:rPr>
        <w:t>.</w:t>
      </w:r>
    </w:p>
    <w:p w14:paraId="4637C48F" w14:textId="77777777" w:rsidR="00433647" w:rsidRPr="00B3246E" w:rsidRDefault="00433647" w:rsidP="00433647">
      <w:pPr>
        <w:shd w:val="clear" w:color="auto" w:fill="FFFFFF"/>
        <w:spacing w:after="0"/>
        <w:jc w:val="both"/>
        <w:rPr>
          <w:rFonts w:asciiTheme="majorBidi" w:hAnsiTheme="majorBidi" w:cstheme="majorBidi"/>
          <w:sz w:val="20"/>
          <w:szCs w:val="20"/>
          <w:lang w:val="en-US"/>
          <w:rPrChange w:id="10054" w:author="Author">
            <w:rPr>
              <w:rFonts w:asciiTheme="majorBidi" w:hAnsiTheme="majorBidi" w:cstheme="majorBidi"/>
              <w:sz w:val="20"/>
              <w:szCs w:val="20"/>
              <w:lang w:val="en-US"/>
            </w:rPr>
          </w:rPrChange>
        </w:rPr>
      </w:pPr>
      <w:r w:rsidRPr="00642005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†</w:t>
      </w:r>
      <w:r w:rsidRPr="00642005">
        <w:rPr>
          <w:rFonts w:asciiTheme="majorBidi" w:hAnsiTheme="majorBidi" w:cstheme="majorBidi"/>
          <w:sz w:val="20"/>
          <w:szCs w:val="20"/>
          <w:lang w:val="en-US"/>
        </w:rPr>
        <w:t xml:space="preserve">Ahmed </w:t>
      </w:r>
      <w:proofErr w:type="spellStart"/>
      <w:r w:rsidRPr="00642005">
        <w:rPr>
          <w:rFonts w:asciiTheme="majorBidi" w:hAnsiTheme="majorBidi" w:cstheme="majorBidi"/>
          <w:sz w:val="20"/>
          <w:szCs w:val="20"/>
          <w:lang w:val="en-US"/>
        </w:rPr>
        <w:t>Baig</w:t>
      </w:r>
      <w:proofErr w:type="spellEnd"/>
      <w:r w:rsidRPr="00642005">
        <w:rPr>
          <w:rFonts w:asciiTheme="majorBidi" w:hAnsiTheme="majorBidi" w:cstheme="majorBidi"/>
          <w:sz w:val="20"/>
          <w:szCs w:val="20"/>
          <w:lang w:val="en-US"/>
        </w:rPr>
        <w:t>, Department of Business Administration &amp; Economics, Saint Mary's College</w:t>
      </w:r>
      <w:r w:rsidRPr="00102BFE">
        <w:rPr>
          <w:rFonts w:asciiTheme="majorBidi" w:hAnsiTheme="majorBidi" w:cstheme="majorBidi"/>
          <w:sz w:val="20"/>
          <w:szCs w:val="20"/>
          <w:lang w:val="en-US"/>
        </w:rPr>
        <w:t>,</w:t>
      </w:r>
      <w:r w:rsidRPr="00B3246E">
        <w:rPr>
          <w:rFonts w:asciiTheme="majorBidi" w:hAnsiTheme="majorBidi" w:cstheme="majorBidi"/>
          <w:sz w:val="20"/>
          <w:szCs w:val="20"/>
          <w:rPrChange w:id="10055" w:author="Author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r w:rsidRPr="00B3246E">
        <w:rPr>
          <w:rFonts w:asciiTheme="majorBidi" w:hAnsiTheme="majorBidi" w:cstheme="majorBidi"/>
          <w:sz w:val="20"/>
          <w:szCs w:val="20"/>
          <w:lang w:val="en-US"/>
          <w:rPrChange w:id="10056" w:author="Author">
            <w:rPr>
              <w:rFonts w:asciiTheme="majorBidi" w:hAnsiTheme="majorBidi" w:cstheme="majorBidi"/>
              <w:sz w:val="20"/>
              <w:szCs w:val="20"/>
              <w:lang w:val="en-US"/>
            </w:rPr>
          </w:rPrChange>
        </w:rPr>
        <w:t xml:space="preserve">Notre Dame, IN 46556, </w:t>
      </w:r>
      <w:r w:rsidRPr="00B3246E">
        <w:rPr>
          <w:rStyle w:val="Hyperlink"/>
          <w:rFonts w:asciiTheme="majorBidi" w:hAnsiTheme="majorBidi" w:cstheme="majorBidi"/>
          <w:sz w:val="20"/>
          <w:szCs w:val="20"/>
          <w:lang w:val="en-US"/>
          <w:rPrChange w:id="10057" w:author="Author">
            <w:rPr>
              <w:rStyle w:val="Hyperlink"/>
              <w:rFonts w:asciiTheme="majorBidi" w:hAnsiTheme="majorBidi" w:cstheme="majorBidi"/>
              <w:sz w:val="20"/>
              <w:szCs w:val="20"/>
              <w:lang w:val="en-US"/>
            </w:rPr>
          </w:rPrChange>
        </w:rPr>
        <w:t>mbaig@saintmarys.edu</w:t>
      </w:r>
      <w:r w:rsidRPr="00B3246E">
        <w:rPr>
          <w:rFonts w:asciiTheme="majorBidi" w:hAnsiTheme="majorBidi" w:cstheme="majorBidi"/>
          <w:sz w:val="20"/>
          <w:szCs w:val="20"/>
          <w:lang w:val="en-US"/>
          <w:rPrChange w:id="10058" w:author="Author">
            <w:rPr>
              <w:rFonts w:asciiTheme="majorBidi" w:hAnsiTheme="majorBidi" w:cstheme="majorBidi"/>
              <w:sz w:val="20"/>
              <w:szCs w:val="20"/>
              <w:lang w:val="en-US"/>
            </w:rPr>
          </w:rPrChange>
        </w:rPr>
        <w:t>.</w:t>
      </w:r>
    </w:p>
    <w:p w14:paraId="4E22A85E" w14:textId="353C9C91" w:rsidR="00BE7B19" w:rsidRPr="00B3246E" w:rsidRDefault="00433647" w:rsidP="00433647">
      <w:pPr>
        <w:jc w:val="center"/>
        <w:rPr>
          <w:rFonts w:asciiTheme="majorBidi" w:hAnsiTheme="majorBidi" w:cstheme="majorBidi"/>
          <w:b/>
          <w:color w:val="000000"/>
          <w:u w:val="single"/>
          <w:shd w:val="clear" w:color="auto" w:fill="FFFFFF"/>
          <w:lang w:val="en-US"/>
          <w:rPrChange w:id="10059" w:author="Author">
            <w:rPr>
              <w:rFonts w:ascii="Times New Roman" w:hAnsi="Times New Roman" w:cs="Times New Roman"/>
              <w:b/>
              <w:color w:val="000000"/>
              <w:u w:val="single"/>
              <w:shd w:val="clear" w:color="auto" w:fill="FFFFFF"/>
              <w:lang w:val="en-US"/>
            </w:rPr>
          </w:rPrChange>
        </w:rPr>
      </w:pPr>
      <w:r w:rsidRPr="00B3246E">
        <w:rPr>
          <w:rFonts w:asciiTheme="majorBidi" w:hAnsiTheme="majorBidi" w:cstheme="majorBidi"/>
          <w:lang w:val="en-US"/>
          <w:rPrChange w:id="10060" w:author="Author">
            <w:rPr>
              <w:rFonts w:ascii="Times New Roman" w:hAnsi="Times New Roman" w:cs="Times New Roman"/>
              <w:lang w:val="en-US"/>
            </w:rPr>
          </w:rPrChange>
        </w:rPr>
        <w:br w:type="column"/>
      </w:r>
      <w:del w:id="10061" w:author="Author">
        <w:r w:rsidR="00BE7B19" w:rsidRPr="00B3246E" w:rsidDel="000D3A5F">
          <w:rPr>
            <w:rFonts w:asciiTheme="majorBidi" w:hAnsiTheme="majorBidi" w:cstheme="majorBidi"/>
            <w:b/>
            <w:color w:val="000000"/>
            <w:u w:val="single"/>
            <w:shd w:val="clear" w:color="auto" w:fill="FFFFFF"/>
            <w:lang w:val="en-US"/>
            <w:rPrChange w:id="10062" w:author="Author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  <w:lang w:val="en-US"/>
              </w:rPr>
            </w:rPrChange>
          </w:rPr>
          <w:lastRenderedPageBreak/>
          <w:delText>Credit</w:delText>
        </w:r>
      </w:del>
      <w:r w:rsidR="00BE7B19" w:rsidRPr="00B3246E">
        <w:rPr>
          <w:rFonts w:asciiTheme="majorBidi" w:hAnsiTheme="majorBidi" w:cstheme="majorBidi"/>
          <w:b/>
          <w:color w:val="000000"/>
          <w:u w:val="single"/>
          <w:shd w:val="clear" w:color="auto" w:fill="FFFFFF"/>
          <w:lang w:val="en-US"/>
          <w:rPrChange w:id="10063" w:author="Author">
            <w:rPr>
              <w:rFonts w:ascii="Times New Roman" w:hAnsi="Times New Roman" w:cs="Times New Roman"/>
              <w:b/>
              <w:color w:val="000000"/>
              <w:u w:val="single"/>
              <w:shd w:val="clear" w:color="auto" w:fill="FFFFFF"/>
              <w:lang w:val="en-US"/>
            </w:rPr>
          </w:rPrChange>
        </w:rPr>
        <w:t xml:space="preserve"> Author </w:t>
      </w:r>
      <w:ins w:id="10064" w:author="Author">
        <w:r w:rsidR="000D3A5F" w:rsidRPr="00B3246E">
          <w:rPr>
            <w:rFonts w:asciiTheme="majorBidi" w:hAnsiTheme="majorBidi" w:cstheme="majorBidi"/>
            <w:b/>
            <w:color w:val="000000"/>
            <w:u w:val="single"/>
            <w:shd w:val="clear" w:color="auto" w:fill="FFFFFF"/>
            <w:lang w:val="en-US"/>
            <w:rPrChange w:id="10065" w:author="Author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  <w:lang w:val="en-US"/>
              </w:rPr>
            </w:rPrChange>
          </w:rPr>
          <w:t xml:space="preserve">Credit </w:t>
        </w:r>
      </w:ins>
      <w:r w:rsidR="00BE7B19" w:rsidRPr="00B3246E">
        <w:rPr>
          <w:rFonts w:asciiTheme="majorBidi" w:hAnsiTheme="majorBidi" w:cstheme="majorBidi"/>
          <w:b/>
          <w:color w:val="000000"/>
          <w:u w:val="single"/>
          <w:shd w:val="clear" w:color="auto" w:fill="FFFFFF"/>
          <w:lang w:val="en-US"/>
          <w:rPrChange w:id="10066" w:author="Author">
            <w:rPr>
              <w:rFonts w:ascii="Times New Roman" w:hAnsi="Times New Roman" w:cs="Times New Roman"/>
              <w:b/>
              <w:color w:val="000000"/>
              <w:u w:val="single"/>
              <w:shd w:val="clear" w:color="auto" w:fill="FFFFFF"/>
              <w:lang w:val="en-US"/>
            </w:rPr>
          </w:rPrChange>
        </w:rPr>
        <w:t>Statement</w:t>
      </w:r>
    </w:p>
    <w:p w14:paraId="22A1F238" w14:textId="7D054B3C" w:rsidR="00BE7B19" w:rsidRPr="00B3246E" w:rsidRDefault="00BE7B19" w:rsidP="00BE7B19">
      <w:pPr>
        <w:jc w:val="both"/>
        <w:rPr>
          <w:rFonts w:asciiTheme="majorBidi" w:hAnsiTheme="majorBidi" w:cstheme="majorBidi"/>
          <w:b/>
          <w:color w:val="000000"/>
          <w:shd w:val="clear" w:color="auto" w:fill="FFFFFF"/>
          <w:lang w:val="en-US"/>
          <w:rPrChange w:id="10067" w:author="Author">
            <w:rPr>
              <w:rFonts w:ascii="Times New Roman" w:hAnsi="Times New Roman" w:cs="Times New Roman"/>
              <w:b/>
              <w:color w:val="000000"/>
              <w:shd w:val="clear" w:color="auto" w:fill="FFFFFF"/>
              <w:lang w:val="en-US"/>
            </w:rPr>
          </w:rPrChange>
        </w:rPr>
      </w:pPr>
      <w:r w:rsidRPr="00B3246E">
        <w:rPr>
          <w:rFonts w:asciiTheme="majorBidi" w:hAnsiTheme="majorBidi" w:cstheme="majorBidi"/>
          <w:b/>
          <w:color w:val="000000"/>
          <w:shd w:val="clear" w:color="auto" w:fill="FFFFFF"/>
          <w:lang w:val="en-US"/>
          <w:rPrChange w:id="10068" w:author="Author">
            <w:rPr>
              <w:rFonts w:ascii="Times New Roman" w:hAnsi="Times New Roman" w:cs="Times New Roman"/>
              <w:b/>
              <w:color w:val="000000"/>
              <w:shd w:val="clear" w:color="auto" w:fill="FFFFFF"/>
              <w:lang w:val="en-US"/>
            </w:rPr>
          </w:rPrChange>
        </w:rPr>
        <w:t xml:space="preserve">David Y. </w:t>
      </w:r>
      <w:proofErr w:type="spellStart"/>
      <w:r w:rsidRPr="00B3246E">
        <w:rPr>
          <w:rFonts w:asciiTheme="majorBidi" w:hAnsiTheme="majorBidi" w:cstheme="majorBidi"/>
          <w:b/>
          <w:color w:val="000000"/>
          <w:shd w:val="clear" w:color="auto" w:fill="FFFFFF"/>
          <w:lang w:val="en-US"/>
          <w:rPrChange w:id="10069" w:author="Author">
            <w:rPr>
              <w:rFonts w:ascii="Times New Roman" w:hAnsi="Times New Roman" w:cs="Times New Roman"/>
              <w:b/>
              <w:color w:val="000000"/>
              <w:shd w:val="clear" w:color="auto" w:fill="FFFFFF"/>
              <w:lang w:val="en-US"/>
            </w:rPr>
          </w:rPrChange>
        </w:rPr>
        <w:t>Aharon</w:t>
      </w:r>
      <w:proofErr w:type="spellEnd"/>
      <w:r w:rsidRPr="00B3246E">
        <w:rPr>
          <w:rFonts w:asciiTheme="majorBidi" w:hAnsiTheme="majorBidi" w:cstheme="majorBidi"/>
          <w:b/>
          <w:color w:val="000000"/>
          <w:shd w:val="clear" w:color="auto" w:fill="FFFFFF"/>
          <w:lang w:val="en-US"/>
          <w:rPrChange w:id="10070" w:author="Author">
            <w:rPr>
              <w:rFonts w:ascii="Times New Roman" w:hAnsi="Times New Roman" w:cs="Times New Roman"/>
              <w:b/>
              <w:color w:val="000000"/>
              <w:shd w:val="clear" w:color="auto" w:fill="FFFFFF"/>
              <w:lang w:val="en-US"/>
            </w:rPr>
          </w:rPrChange>
        </w:rPr>
        <w:t>:</w:t>
      </w:r>
      <w:r w:rsidRPr="00B3246E">
        <w:rPr>
          <w:rFonts w:asciiTheme="majorBidi" w:hAnsiTheme="majorBidi" w:cstheme="majorBidi"/>
          <w:color w:val="000000"/>
          <w:shd w:val="clear" w:color="auto" w:fill="FFFFFF"/>
          <w:lang w:val="en-US"/>
          <w:rPrChange w:id="10071" w:author="Author">
            <w:rPr>
              <w:rFonts w:ascii="Times New Roman" w:hAnsi="Times New Roman" w:cs="Times New Roman"/>
              <w:color w:val="000000"/>
              <w:shd w:val="clear" w:color="auto" w:fill="FFFFFF"/>
              <w:lang w:val="en-US"/>
            </w:rPr>
          </w:rPrChange>
        </w:rPr>
        <w:t xml:space="preserve"> Conceptualization; Data curation; Investigation; Methodology; Project administration; Resources; Software; Visualization; Writing – original draft; Writing – review </w:t>
      </w:r>
      <w:ins w:id="10072" w:author="Author">
        <w:r w:rsidR="000D3A5F" w:rsidRPr="00B3246E">
          <w:rPr>
            <w:rFonts w:asciiTheme="majorBidi" w:hAnsiTheme="majorBidi" w:cstheme="majorBidi"/>
            <w:color w:val="000000"/>
            <w:shd w:val="clear" w:color="auto" w:fill="FFFFFF"/>
            <w:lang w:val="en-US"/>
            <w:rPrChange w:id="10073" w:author="Author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rPrChange>
          </w:rPr>
          <w:t>and</w:t>
        </w:r>
      </w:ins>
      <w:del w:id="10074" w:author="Author">
        <w:r w:rsidRPr="00B3246E" w:rsidDel="000D3A5F">
          <w:rPr>
            <w:rFonts w:asciiTheme="majorBidi" w:hAnsiTheme="majorBidi" w:cstheme="majorBidi"/>
            <w:color w:val="000000"/>
            <w:shd w:val="clear" w:color="auto" w:fill="FFFFFF"/>
            <w:lang w:val="en-US"/>
            <w:rPrChange w:id="10075" w:author="Author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rPrChange>
          </w:rPr>
          <w:delText xml:space="preserve">&amp; </w:delText>
        </w:r>
      </w:del>
      <w:ins w:id="10076" w:author="Author">
        <w:r w:rsidR="000D3A5F" w:rsidRPr="00B3246E">
          <w:rPr>
            <w:rFonts w:asciiTheme="majorBidi" w:hAnsiTheme="majorBidi" w:cstheme="majorBidi"/>
            <w:color w:val="000000"/>
            <w:shd w:val="clear" w:color="auto" w:fill="FFFFFF"/>
            <w:lang w:val="en-US"/>
            <w:rPrChange w:id="10077" w:author="Author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rPrChange>
          </w:rPr>
          <w:t xml:space="preserve"> </w:t>
        </w:r>
      </w:ins>
      <w:r w:rsidRPr="00B3246E">
        <w:rPr>
          <w:rFonts w:asciiTheme="majorBidi" w:hAnsiTheme="majorBidi" w:cstheme="majorBidi"/>
          <w:color w:val="000000"/>
          <w:shd w:val="clear" w:color="auto" w:fill="FFFFFF"/>
          <w:lang w:val="en-US"/>
          <w:rPrChange w:id="10078" w:author="Author">
            <w:rPr>
              <w:rFonts w:ascii="Times New Roman" w:hAnsi="Times New Roman" w:cs="Times New Roman"/>
              <w:color w:val="000000"/>
              <w:shd w:val="clear" w:color="auto" w:fill="FFFFFF"/>
              <w:lang w:val="en-US"/>
            </w:rPr>
          </w:rPrChange>
        </w:rPr>
        <w:t>editing.</w:t>
      </w:r>
    </w:p>
    <w:p w14:paraId="39D6208A" w14:textId="30A02AC5" w:rsidR="00BE7B19" w:rsidRPr="00B3246E" w:rsidRDefault="00BE7B19" w:rsidP="00416A14">
      <w:pPr>
        <w:jc w:val="both"/>
        <w:rPr>
          <w:rFonts w:asciiTheme="majorBidi" w:hAnsiTheme="majorBidi" w:cstheme="majorBidi"/>
          <w:color w:val="000000"/>
          <w:shd w:val="clear" w:color="auto" w:fill="FFFFFF"/>
          <w:lang w:val="en-US"/>
          <w:rPrChange w:id="10079" w:author="Author">
            <w:rPr>
              <w:rFonts w:ascii="Times New Roman" w:hAnsi="Times New Roman" w:cs="Times New Roman"/>
              <w:color w:val="000000"/>
              <w:shd w:val="clear" w:color="auto" w:fill="FFFFFF"/>
              <w:lang w:val="en-US"/>
            </w:rPr>
          </w:rPrChange>
        </w:rPr>
      </w:pPr>
      <w:r w:rsidRPr="00B3246E">
        <w:rPr>
          <w:rFonts w:asciiTheme="majorBidi" w:hAnsiTheme="majorBidi" w:cstheme="majorBidi"/>
          <w:b/>
          <w:color w:val="000000"/>
          <w:shd w:val="clear" w:color="auto" w:fill="FFFFFF"/>
          <w:lang w:val="en-US"/>
          <w:rPrChange w:id="10080" w:author="Author">
            <w:rPr>
              <w:rFonts w:ascii="Times New Roman" w:hAnsi="Times New Roman" w:cs="Times New Roman"/>
              <w:b/>
              <w:color w:val="000000"/>
              <w:shd w:val="clear" w:color="auto" w:fill="FFFFFF"/>
              <w:lang w:val="en-US"/>
            </w:rPr>
          </w:rPrChange>
        </w:rPr>
        <w:t xml:space="preserve">Ahmed </w:t>
      </w:r>
      <w:r w:rsidR="00416A14" w:rsidRPr="00B3246E">
        <w:rPr>
          <w:rFonts w:asciiTheme="majorBidi" w:hAnsiTheme="majorBidi" w:cstheme="majorBidi"/>
          <w:b/>
          <w:color w:val="000000"/>
          <w:shd w:val="clear" w:color="auto" w:fill="FFFFFF"/>
          <w:lang w:val="en-US"/>
          <w:rPrChange w:id="10081" w:author="Author">
            <w:rPr>
              <w:rFonts w:ascii="Times New Roman" w:hAnsi="Times New Roman" w:cs="Times New Roman"/>
              <w:b/>
              <w:color w:val="000000"/>
              <w:shd w:val="clear" w:color="auto" w:fill="FFFFFF"/>
              <w:lang w:val="en-US"/>
            </w:rPr>
          </w:rPrChange>
        </w:rPr>
        <w:t xml:space="preserve">S. </w:t>
      </w:r>
      <w:proofErr w:type="spellStart"/>
      <w:r w:rsidRPr="00B3246E">
        <w:rPr>
          <w:rFonts w:asciiTheme="majorBidi" w:hAnsiTheme="majorBidi" w:cstheme="majorBidi"/>
          <w:b/>
          <w:color w:val="000000"/>
          <w:shd w:val="clear" w:color="auto" w:fill="FFFFFF"/>
          <w:lang w:val="en-US"/>
          <w:rPrChange w:id="10082" w:author="Author">
            <w:rPr>
              <w:rFonts w:ascii="Times New Roman" w:hAnsi="Times New Roman" w:cs="Times New Roman"/>
              <w:b/>
              <w:color w:val="000000"/>
              <w:shd w:val="clear" w:color="auto" w:fill="FFFFFF"/>
              <w:lang w:val="en-US"/>
            </w:rPr>
          </w:rPrChange>
        </w:rPr>
        <w:t>Baig</w:t>
      </w:r>
      <w:proofErr w:type="spellEnd"/>
      <w:r w:rsidRPr="00B3246E">
        <w:rPr>
          <w:rFonts w:asciiTheme="majorBidi" w:hAnsiTheme="majorBidi" w:cstheme="majorBidi"/>
          <w:b/>
          <w:color w:val="000000"/>
          <w:shd w:val="clear" w:color="auto" w:fill="FFFFFF"/>
          <w:lang w:val="en-US"/>
          <w:rPrChange w:id="10083" w:author="Author">
            <w:rPr>
              <w:rFonts w:ascii="Times New Roman" w:hAnsi="Times New Roman" w:cs="Times New Roman"/>
              <w:b/>
              <w:color w:val="000000"/>
              <w:shd w:val="clear" w:color="auto" w:fill="FFFFFF"/>
              <w:lang w:val="en-US"/>
            </w:rPr>
          </w:rPrChange>
        </w:rPr>
        <w:t>:</w:t>
      </w:r>
      <w:r w:rsidRPr="00B3246E">
        <w:rPr>
          <w:rFonts w:asciiTheme="majorBidi" w:hAnsiTheme="majorBidi" w:cstheme="majorBidi"/>
          <w:color w:val="000000"/>
          <w:shd w:val="clear" w:color="auto" w:fill="FFFFFF"/>
          <w:lang w:val="en-US"/>
          <w:rPrChange w:id="10084" w:author="Author">
            <w:rPr>
              <w:rFonts w:ascii="Times New Roman" w:hAnsi="Times New Roman" w:cs="Times New Roman"/>
              <w:color w:val="000000"/>
              <w:shd w:val="clear" w:color="auto" w:fill="FFFFFF"/>
              <w:lang w:val="en-US"/>
            </w:rPr>
          </w:rPrChange>
        </w:rPr>
        <w:t xml:space="preserve"> Conceptualization; Data curation; Investigation; Methodology; Project administration; Resources; Software; Visualization; Writing – original draft; Writing – review </w:t>
      </w:r>
      <w:ins w:id="10085" w:author="Author">
        <w:r w:rsidR="000D3A5F" w:rsidRPr="00B3246E">
          <w:rPr>
            <w:rFonts w:asciiTheme="majorBidi" w:hAnsiTheme="majorBidi" w:cstheme="majorBidi"/>
            <w:color w:val="000000"/>
            <w:shd w:val="clear" w:color="auto" w:fill="FFFFFF"/>
            <w:lang w:val="en-US"/>
            <w:rPrChange w:id="10086" w:author="Author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rPrChange>
          </w:rPr>
          <w:t>and</w:t>
        </w:r>
      </w:ins>
      <w:del w:id="10087" w:author="Author">
        <w:r w:rsidRPr="00B3246E" w:rsidDel="000D3A5F">
          <w:rPr>
            <w:rFonts w:asciiTheme="majorBidi" w:hAnsiTheme="majorBidi" w:cstheme="majorBidi"/>
            <w:color w:val="000000"/>
            <w:shd w:val="clear" w:color="auto" w:fill="FFFFFF"/>
            <w:lang w:val="en-US"/>
            <w:rPrChange w:id="10088" w:author="Author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rPrChange>
          </w:rPr>
          <w:delText>&amp;</w:delText>
        </w:r>
      </w:del>
      <w:r w:rsidRPr="00B3246E">
        <w:rPr>
          <w:rFonts w:asciiTheme="majorBidi" w:hAnsiTheme="majorBidi" w:cstheme="majorBidi"/>
          <w:color w:val="000000"/>
          <w:shd w:val="clear" w:color="auto" w:fill="FFFFFF"/>
          <w:lang w:val="en-US"/>
          <w:rPrChange w:id="10089" w:author="Author">
            <w:rPr>
              <w:rFonts w:ascii="Times New Roman" w:hAnsi="Times New Roman" w:cs="Times New Roman"/>
              <w:color w:val="000000"/>
              <w:shd w:val="clear" w:color="auto" w:fill="FFFFFF"/>
              <w:lang w:val="en-US"/>
            </w:rPr>
          </w:rPrChange>
        </w:rPr>
        <w:t xml:space="preserve"> editing.</w:t>
      </w:r>
    </w:p>
    <w:p w14:paraId="59E84AF8" w14:textId="77777777" w:rsidR="00BE7B19" w:rsidRPr="00B3246E" w:rsidRDefault="00BE7B19" w:rsidP="00BE7B19">
      <w:pPr>
        <w:jc w:val="both"/>
        <w:rPr>
          <w:rFonts w:asciiTheme="majorBidi" w:hAnsiTheme="majorBidi" w:cstheme="majorBidi"/>
          <w:color w:val="000000"/>
          <w:shd w:val="clear" w:color="auto" w:fill="FFFFFF"/>
          <w:lang w:val="en-US"/>
          <w:rPrChange w:id="10090" w:author="Author">
            <w:rPr>
              <w:rFonts w:ascii="Times New Roman" w:hAnsi="Times New Roman" w:cs="Times New Roman"/>
              <w:color w:val="000000"/>
              <w:shd w:val="clear" w:color="auto" w:fill="FFFFFF"/>
              <w:lang w:val="en-US"/>
            </w:rPr>
          </w:rPrChange>
        </w:rPr>
      </w:pPr>
    </w:p>
    <w:p w14:paraId="660E5012" w14:textId="269DE353" w:rsidR="00BE7B19" w:rsidRPr="00B3246E" w:rsidRDefault="00BE7B19" w:rsidP="00BE7B19">
      <w:pPr>
        <w:rPr>
          <w:rFonts w:asciiTheme="majorBidi" w:hAnsiTheme="majorBidi" w:cstheme="majorBidi"/>
          <w:sz w:val="18"/>
          <w:lang w:val="en-US"/>
          <w:rPrChange w:id="10091" w:author="Author">
            <w:rPr>
              <w:rFonts w:ascii="Times New Roman" w:hAnsi="Times New Roman" w:cs="Times New Roman"/>
              <w:sz w:val="18"/>
              <w:lang w:val="en-US"/>
            </w:rPr>
          </w:rPrChange>
        </w:rPr>
      </w:pPr>
      <w:r w:rsidRPr="00B3246E">
        <w:rPr>
          <w:rFonts w:asciiTheme="majorBidi" w:hAnsiTheme="majorBidi" w:cstheme="majorBidi"/>
          <w:sz w:val="20"/>
          <w:szCs w:val="20"/>
          <w:lang w:val="en-US"/>
          <w:rPrChange w:id="10092" w:author="Author">
            <w:rPr>
              <w:rFonts w:ascii="Times New Roman" w:hAnsi="Times New Roman" w:cs="Times New Roman"/>
              <w:sz w:val="20"/>
              <w:szCs w:val="20"/>
              <w:lang w:val="en-US"/>
            </w:rPr>
          </w:rPrChange>
        </w:rPr>
        <w:t xml:space="preserve"> </w:t>
      </w:r>
    </w:p>
    <w:sectPr w:rsidR="00BE7B19" w:rsidRPr="00B3246E" w:rsidSect="006D201A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4" w:author="Author" w:initials="A">
    <w:p w14:paraId="378B7482" w14:textId="156F9E81" w:rsidR="00A56D7B" w:rsidRDefault="00A56D7B">
      <w:pPr>
        <w:pStyle w:val="CommentText"/>
      </w:pPr>
      <w:r>
        <w:rPr>
          <w:rStyle w:val="CommentReference"/>
        </w:rPr>
        <w:annotationRef/>
      </w:r>
      <w:r>
        <w:t>Is the correct number 791 or 785 – see p. 6</w:t>
      </w:r>
    </w:p>
  </w:comment>
  <w:comment w:id="520" w:author="Author" w:initials="A">
    <w:p w14:paraId="50BB29BF" w14:textId="373D6306" w:rsidR="0073355D" w:rsidRDefault="0073355D">
      <w:pPr>
        <w:pStyle w:val="CommentText"/>
      </w:pPr>
      <w:r>
        <w:rPr>
          <w:rStyle w:val="CommentReference"/>
        </w:rPr>
        <w:annotationRef/>
      </w:r>
    </w:p>
  </w:comment>
  <w:comment w:id="521" w:author="Author" w:initials="A">
    <w:p w14:paraId="490CA077" w14:textId="53CE4790" w:rsidR="0073355D" w:rsidRDefault="0073355D">
      <w:pPr>
        <w:pStyle w:val="CommentText"/>
      </w:pPr>
      <w:r>
        <w:rPr>
          <w:rStyle w:val="CommentReference"/>
        </w:rPr>
        <w:annotationRef/>
      </w:r>
      <w:r>
        <w:t>The highlighted references are not in the reference list and need to be added.</w:t>
      </w:r>
    </w:p>
  </w:comment>
  <w:comment w:id="573" w:author="Author" w:initials="A">
    <w:p w14:paraId="2B9C3448" w14:textId="1318A225" w:rsidR="0073355D" w:rsidRDefault="0073355D">
      <w:pPr>
        <w:pStyle w:val="CommentText"/>
      </w:pPr>
      <w:r>
        <w:rPr>
          <w:rStyle w:val="CommentReference"/>
        </w:rPr>
        <w:annotationRef/>
      </w:r>
      <w:r>
        <w:t xml:space="preserve">These do not appear in the </w:t>
      </w:r>
      <w:proofErr w:type="spellStart"/>
      <w:r>
        <w:t>rerence</w:t>
      </w:r>
      <w:proofErr w:type="spellEnd"/>
      <w:r>
        <w:t xml:space="preserve"> list – please add.</w:t>
      </w:r>
    </w:p>
  </w:comment>
  <w:comment w:id="898" w:author="Author" w:initials="A">
    <w:p w14:paraId="33111AA4" w14:textId="5D98BEA3" w:rsidR="0073355D" w:rsidRDefault="0073355D">
      <w:pPr>
        <w:pStyle w:val="CommentText"/>
      </w:pPr>
      <w:r>
        <w:rPr>
          <w:rStyle w:val="CommentReference"/>
        </w:rPr>
        <w:annotationRef/>
      </w:r>
      <w:r>
        <w:t>Not in reference list – please add</w:t>
      </w:r>
    </w:p>
  </w:comment>
  <w:comment w:id="965" w:author="Author" w:initials="A">
    <w:p w14:paraId="5956178D" w14:textId="7A233FDD" w:rsidR="003741DA" w:rsidRDefault="003741DA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"Responsible for investments" doesn't really make sense here: consider changing to "positive for investments" Or does the change here reflect your intentions?</w:t>
      </w:r>
    </w:p>
  </w:comment>
  <w:comment w:id="1024" w:author="Author" w:initials="A">
    <w:p w14:paraId="05E0484A" w14:textId="0D963134" w:rsidR="0073355D" w:rsidRDefault="0073355D">
      <w:pPr>
        <w:pStyle w:val="CommentText"/>
      </w:pPr>
      <w:r>
        <w:rPr>
          <w:rStyle w:val="CommentReference"/>
        </w:rPr>
        <w:annotationRef/>
      </w:r>
      <w:r>
        <w:t xml:space="preserve">Not </w:t>
      </w:r>
      <w:proofErr w:type="gramStart"/>
      <w:r>
        <w:t>in  reference</w:t>
      </w:r>
      <w:proofErr w:type="gramEnd"/>
      <w:r>
        <w:t xml:space="preserve"> list – pleas add.</w:t>
      </w:r>
    </w:p>
  </w:comment>
  <w:comment w:id="1204" w:author="Author" w:initials="A">
    <w:p w14:paraId="55EA5BC6" w14:textId="1699D5AD" w:rsidR="0073355D" w:rsidRDefault="0073355D">
      <w:pPr>
        <w:pStyle w:val="CommentText"/>
      </w:pPr>
      <w:r>
        <w:rPr>
          <w:rStyle w:val="CommentReference"/>
        </w:rPr>
        <w:annotationRef/>
      </w:r>
      <w:r>
        <w:t>Not in reference list – please add</w:t>
      </w:r>
    </w:p>
  </w:comment>
  <w:comment w:id="1359" w:author="Author" w:initials="A">
    <w:p w14:paraId="255036CA" w14:textId="25532D69" w:rsidR="00642005" w:rsidRDefault="00642005">
      <w:pPr>
        <w:pStyle w:val="CommentText"/>
      </w:pPr>
      <w:r>
        <w:rPr>
          <w:rStyle w:val="CommentReference"/>
        </w:rPr>
        <w:annotationRef/>
      </w:r>
      <w:r>
        <w:t>In-text citations with multiple authors have been styled for consistency – chronological order, as reflected in most of your citations.</w:t>
      </w:r>
    </w:p>
  </w:comment>
  <w:comment w:id="1476" w:author="Author" w:initials="A">
    <w:p w14:paraId="26A6F9E8" w14:textId="1D2F939A" w:rsidR="0073355D" w:rsidRDefault="0073355D">
      <w:pPr>
        <w:pStyle w:val="CommentText"/>
      </w:pPr>
      <w:r>
        <w:rPr>
          <w:rStyle w:val="CommentReference"/>
        </w:rPr>
        <w:annotationRef/>
      </w:r>
      <w:r>
        <w:t>Not on reference list – please add.</w:t>
      </w:r>
    </w:p>
  </w:comment>
  <w:comment w:id="1598" w:author="Author" w:initials="A">
    <w:p w14:paraId="18558B61" w14:textId="58961EE3" w:rsidR="003741DA" w:rsidRDefault="003741DA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"Subprime" usually refers to creditworthiness, and is not really an appropriate term here: consider changing to "inexperienced," "speculative" or "irrational" (whichever is appropriate)</w:t>
      </w:r>
    </w:p>
  </w:comment>
  <w:comment w:id="1647" w:author="Author" w:initials="A">
    <w:p w14:paraId="27C3BCE3" w14:textId="2766920E" w:rsidR="000606EB" w:rsidRDefault="000606EB">
      <w:pPr>
        <w:pStyle w:val="CommentText"/>
      </w:pPr>
      <w:r>
        <w:rPr>
          <w:rStyle w:val="CommentReference"/>
        </w:rPr>
        <w:annotationRef/>
      </w:r>
      <w:r>
        <w:t>This needs to be explained.</w:t>
      </w:r>
    </w:p>
  </w:comment>
  <w:comment w:id="1651" w:author="Author" w:initials="A">
    <w:p w14:paraId="453E3DA2" w14:textId="6ABC5B3A" w:rsidR="0073355D" w:rsidRDefault="0073355D">
      <w:pPr>
        <w:pStyle w:val="CommentText"/>
      </w:pPr>
      <w:r>
        <w:rPr>
          <w:rStyle w:val="CommentReference"/>
        </w:rPr>
        <w:annotationRef/>
      </w:r>
      <w:r>
        <w:t>Not on reference list – please add</w:t>
      </w:r>
    </w:p>
  </w:comment>
  <w:comment w:id="2011" w:author="Author" w:initials="A">
    <w:p w14:paraId="349E876E" w14:textId="070F0309" w:rsidR="003741DA" w:rsidRDefault="003741DA">
      <w:pPr>
        <w:pStyle w:val="CommentText"/>
      </w:pPr>
      <w:r>
        <w:rPr>
          <w:rStyle w:val="CommentReference"/>
        </w:rPr>
        <w:annotationRef/>
      </w:r>
      <w:r>
        <w:t>Does this change accurately reflect your intention?</w:t>
      </w:r>
    </w:p>
  </w:comment>
  <w:comment w:id="2118" w:author="Author" w:initials="A">
    <w:p w14:paraId="2CC7302D" w14:textId="580FF228" w:rsidR="000606EB" w:rsidRDefault="000606EB">
      <w:pPr>
        <w:pStyle w:val="CommentText"/>
      </w:pPr>
      <w:r>
        <w:rPr>
          <w:rStyle w:val="CommentReference"/>
        </w:rPr>
        <w:annotationRef/>
      </w:r>
      <w:r>
        <w:t>This is the appropriate place to provide the details of the scandal – many readers will not be familiar with them.</w:t>
      </w:r>
    </w:p>
  </w:comment>
  <w:comment w:id="2170" w:author="Author" w:initials="A">
    <w:p w14:paraId="512029D2" w14:textId="02154595" w:rsidR="003741DA" w:rsidRDefault="003741DA">
      <w:pPr>
        <w:pStyle w:val="CommentText"/>
      </w:pPr>
      <w:r>
        <w:rPr>
          <w:rStyle w:val="CommentReference"/>
        </w:rPr>
        <w:annotationRef/>
      </w:r>
      <w:r>
        <w:t>“country-specific measures”?</w:t>
      </w:r>
    </w:p>
  </w:comment>
  <w:comment w:id="2231" w:author="Author" w:initials="A">
    <w:p w14:paraId="15AD176A" w14:textId="2B9BC2E0" w:rsidR="003741DA" w:rsidRDefault="003741DA" w:rsidP="009D632E">
      <w:pPr>
        <w:pStyle w:val="CommentText"/>
      </w:pPr>
      <w:r>
        <w:rPr>
          <w:rStyle w:val="CommentReference"/>
        </w:rPr>
        <w:annotationRef/>
      </w:r>
      <w:r>
        <w:t xml:space="preserve">Does this mean “20-30 bp”? Or “20 bp” under some conditions and “30 bp” under other conditions. Please clarify. </w:t>
      </w:r>
    </w:p>
  </w:comment>
  <w:comment w:id="2806" w:author="Author" w:initials="A">
    <w:p w14:paraId="4E3E64AE" w14:textId="58F042DA" w:rsidR="00A56D7B" w:rsidRDefault="00A56D7B">
      <w:pPr>
        <w:pStyle w:val="CommentText"/>
      </w:pPr>
      <w:r>
        <w:rPr>
          <w:rStyle w:val="CommentReference"/>
        </w:rPr>
        <w:annotationRef/>
      </w:r>
      <w:r>
        <w:t>Is the correct number 785 or 791 – see abstract</w:t>
      </w:r>
    </w:p>
  </w:comment>
  <w:comment w:id="3438" w:author="Author" w:initials="A">
    <w:p w14:paraId="37C81405" w14:textId="207F202C" w:rsidR="003741DA" w:rsidRDefault="003741DA">
      <w:pPr>
        <w:pStyle w:val="CommentText"/>
      </w:pPr>
      <w:r>
        <w:rPr>
          <w:rStyle w:val="CommentReference"/>
        </w:rPr>
        <w:annotationRef/>
      </w:r>
      <w:r>
        <w:t>Awaits completion</w:t>
      </w:r>
    </w:p>
  </w:comment>
  <w:comment w:id="3443" w:author="Author" w:initials="A">
    <w:p w14:paraId="480204F0" w14:textId="23B3C0A4" w:rsidR="003741DA" w:rsidRDefault="003741DA">
      <w:pPr>
        <w:pStyle w:val="CommentText"/>
      </w:pPr>
      <w:r>
        <w:rPr>
          <w:rStyle w:val="CommentReference"/>
        </w:rPr>
        <w:annotationRef/>
      </w:r>
      <w:r>
        <w:t>Awaits completion</w:t>
      </w:r>
    </w:p>
  </w:comment>
  <w:comment w:id="3452" w:author="Author" w:initials="A">
    <w:p w14:paraId="3A4F616A" w14:textId="75BB1637" w:rsidR="003741DA" w:rsidRDefault="003741DA">
      <w:pPr>
        <w:pStyle w:val="CommentText"/>
      </w:pPr>
      <w:r>
        <w:rPr>
          <w:rStyle w:val="CommentReference"/>
        </w:rPr>
        <w:annotationRef/>
      </w:r>
      <w:r>
        <w:t xml:space="preserve">Note: </w:t>
      </w:r>
      <w:r w:rsidR="00642005">
        <w:t>references have been styled simply for consistency.</w:t>
      </w:r>
    </w:p>
  </w:comment>
  <w:comment w:id="3525" w:author="Author" w:initials="A">
    <w:p w14:paraId="4C524B8F" w14:textId="11B67C63" w:rsidR="00FA6984" w:rsidRDefault="00FA6984">
      <w:pPr>
        <w:pStyle w:val="CommentText"/>
      </w:pPr>
      <w:r>
        <w:rPr>
          <w:rStyle w:val="CommentReference"/>
        </w:rPr>
        <w:annotationRef/>
      </w:r>
      <w:r>
        <w:t>Page numbers</w:t>
      </w:r>
    </w:p>
  </w:comment>
  <w:comment w:id="3527" w:author="Author" w:initials="A">
    <w:p w14:paraId="79720F1A" w14:textId="4968D56E" w:rsidR="001E12EE" w:rsidRDefault="001E12EE">
      <w:pPr>
        <w:pStyle w:val="CommentText"/>
      </w:pPr>
      <w:r>
        <w:rPr>
          <w:rStyle w:val="CommentReference"/>
        </w:rPr>
        <w:annotationRef/>
      </w:r>
      <w:r>
        <w:t>Volume/issue no? Page numbers?</w:t>
      </w:r>
    </w:p>
  </w:comment>
  <w:comment w:id="3526" w:author="Author" w:initials="A">
    <w:p w14:paraId="7441C9D4" w14:textId="14CB03AB" w:rsidR="00FA6984" w:rsidRDefault="00FA6984">
      <w:pPr>
        <w:pStyle w:val="CommentText"/>
      </w:pPr>
      <w:r>
        <w:rPr>
          <w:rStyle w:val="CommentReference"/>
        </w:rPr>
        <w:annotationRef/>
      </w:r>
      <w:r>
        <w:t>Page numbers</w:t>
      </w:r>
    </w:p>
  </w:comment>
  <w:comment w:id="4033" w:author="Author" w:initials="A">
    <w:p w14:paraId="29E4431E" w14:textId="6BCCCA43" w:rsidR="00642005" w:rsidRDefault="00642005">
      <w:pPr>
        <w:pStyle w:val="CommentText"/>
      </w:pPr>
      <w:r>
        <w:rPr>
          <w:rStyle w:val="CommentReference"/>
        </w:rPr>
        <w:annotationRef/>
      </w:r>
      <w:r>
        <w:t>There is probably a page separation here, and we cannot make the margins/page size conform.</w:t>
      </w:r>
    </w:p>
  </w:comment>
  <w:comment w:id="4159" w:author="Author" w:initials="A">
    <w:p w14:paraId="01D18F06" w14:textId="456EA0A7" w:rsidR="003741DA" w:rsidRDefault="003741DA">
      <w:pPr>
        <w:pStyle w:val="CommentText"/>
      </w:pPr>
      <w:r>
        <w:rPr>
          <w:rStyle w:val="CommentReference"/>
        </w:rPr>
        <w:annotationRef/>
      </w:r>
      <w:r>
        <w:t>Consider using “an indicator variable” (or “a dummy variable</w:t>
      </w:r>
      <w:proofErr w:type="gramStart"/>
      <w:r>
        <w:t>”)  they</w:t>
      </w:r>
      <w:proofErr w:type="gramEnd"/>
      <w:r>
        <w:t xml:space="preserve"> may  be a better expression</w:t>
      </w:r>
    </w:p>
  </w:comment>
  <w:comment w:id="9550" w:author="Author" w:initials="A">
    <w:p w14:paraId="75601767" w14:textId="4853454C" w:rsidR="003741DA" w:rsidRDefault="003741DA">
      <w:pPr>
        <w:pStyle w:val="CommentText"/>
      </w:pPr>
      <w:r>
        <w:rPr>
          <w:rStyle w:val="CommentReference"/>
        </w:rPr>
        <w:annotationRef/>
      </w:r>
      <w:r>
        <w:t>This is the only place in the paper where the details of this corruption scandal are provided – they need to be given in the body of the paper.</w:t>
      </w:r>
    </w:p>
  </w:comment>
  <w:comment w:id="9581" w:author="Author" w:initials="A">
    <w:p w14:paraId="3FAE8CE6" w14:textId="2DA78111" w:rsidR="003741DA" w:rsidRDefault="003741DA">
      <w:pPr>
        <w:pStyle w:val="CommentText"/>
      </w:pPr>
      <w:r>
        <w:rPr>
          <w:rStyle w:val="CommentReference"/>
        </w:rPr>
        <w:annotationRef/>
      </w:r>
      <w:r>
        <w:t xml:space="preserve">The meaning is unclear here. Do you mean “We considered the time period from </w:t>
      </w:r>
      <w:r w:rsidRPr="0097140D">
        <w:t xml:space="preserve">20th April 2017 to 15th June 2017. </w:t>
      </w:r>
      <w:r>
        <w:t>The e</w:t>
      </w:r>
      <w:r w:rsidRPr="0097140D">
        <w:t xml:space="preserve">vent </w:t>
      </w:r>
      <w:r>
        <w:t>occurred on</w:t>
      </w:r>
      <w:r w:rsidRPr="0097140D">
        <w:t xml:space="preserve"> 18th May 2017</w:t>
      </w:r>
      <w:r>
        <w:t>,</w:t>
      </w:r>
      <w:r w:rsidRPr="0097140D">
        <w:t xml:space="preserve"> Brazil</w:t>
      </w:r>
      <w:r>
        <w:t xml:space="preserve"> time</w:t>
      </w:r>
      <w:r w:rsidRPr="0097140D">
        <w:t>.</w:t>
      </w:r>
      <w:r>
        <w:t>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8B7482" w15:done="0"/>
  <w15:commentEx w15:paraId="50BB29BF" w15:done="0"/>
  <w15:commentEx w15:paraId="490CA077" w15:paraIdParent="50BB29BF" w15:done="0"/>
  <w15:commentEx w15:paraId="2B9C3448" w15:done="0"/>
  <w15:commentEx w15:paraId="33111AA4" w15:done="0"/>
  <w15:commentEx w15:paraId="5956178D" w15:done="0"/>
  <w15:commentEx w15:paraId="05E0484A" w15:done="0"/>
  <w15:commentEx w15:paraId="55EA5BC6" w15:done="0"/>
  <w15:commentEx w15:paraId="255036CA" w15:done="0"/>
  <w15:commentEx w15:paraId="26A6F9E8" w15:done="0"/>
  <w15:commentEx w15:paraId="18558B61" w15:done="0"/>
  <w15:commentEx w15:paraId="27C3BCE3" w15:done="0"/>
  <w15:commentEx w15:paraId="453E3DA2" w15:done="0"/>
  <w15:commentEx w15:paraId="349E876E" w15:done="0"/>
  <w15:commentEx w15:paraId="2CC7302D" w15:done="0"/>
  <w15:commentEx w15:paraId="512029D2" w15:done="0"/>
  <w15:commentEx w15:paraId="15AD176A" w15:done="0"/>
  <w15:commentEx w15:paraId="4E3E64AE" w15:done="0"/>
  <w15:commentEx w15:paraId="37C81405" w15:done="0"/>
  <w15:commentEx w15:paraId="480204F0" w15:done="0"/>
  <w15:commentEx w15:paraId="3A4F616A" w15:done="0"/>
  <w15:commentEx w15:paraId="4C524B8F" w15:done="0"/>
  <w15:commentEx w15:paraId="79720F1A" w15:done="0"/>
  <w15:commentEx w15:paraId="7441C9D4" w15:done="0"/>
  <w15:commentEx w15:paraId="29E4431E" w15:done="0"/>
  <w15:commentEx w15:paraId="01D18F06" w15:done="0"/>
  <w15:commentEx w15:paraId="75601767" w15:done="0"/>
  <w15:commentEx w15:paraId="3FAE8C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C2BE3" w16cex:dateUtc="2021-07-16T06:01:00Z"/>
  <w16cex:commentExtensible w16cex:durableId="249C305E" w16cex:dateUtc="2021-07-16T06:20:00Z"/>
  <w16cex:commentExtensible w16cex:durableId="249C3129" w16cex:dateUtc="2021-07-16T06:24:00Z"/>
  <w16cex:commentExtensible w16cex:durableId="249C3813" w16cex:dateUtc="2021-07-16T06:53:00Z"/>
  <w16cex:commentExtensible w16cex:durableId="249C38BE" w16cex:dateUtc="2021-07-16T06:56:00Z"/>
  <w16cex:commentExtensible w16cex:durableId="249C4CEE" w16cex:dateUtc="2021-07-16T08:22:00Z"/>
  <w16cex:commentExtensible w16cex:durableId="249C520C" w16cex:dateUtc="2021-07-16T08:44:00Z"/>
  <w16cex:commentExtensible w16cex:durableId="249C5279" w16cex:dateUtc="2021-07-16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8B7482" w16cid:durableId="249C1C17"/>
  <w16cid:commentId w16cid:paraId="50BB29BF" w16cid:durableId="249C237B"/>
  <w16cid:commentId w16cid:paraId="490CA077" w16cid:durableId="249C237C"/>
  <w16cid:commentId w16cid:paraId="2B9C3448" w16cid:durableId="249C23A2"/>
  <w16cid:commentId w16cid:paraId="33111AA4" w16cid:durableId="249C23D0"/>
  <w16cid:commentId w16cid:paraId="5956178D" w16cid:durableId="249C2BE3"/>
  <w16cid:commentId w16cid:paraId="05E0484A" w16cid:durableId="249C23FD"/>
  <w16cid:commentId w16cid:paraId="55EA5BC6" w16cid:durableId="249C2439"/>
  <w16cid:commentId w16cid:paraId="255036CA" w16cid:durableId="249C218C"/>
  <w16cid:commentId w16cid:paraId="26A6F9E8" w16cid:durableId="249C2465"/>
  <w16cid:commentId w16cid:paraId="18558B61" w16cid:durableId="249C3129"/>
  <w16cid:commentId w16cid:paraId="27C3BCE3" w16cid:durableId="249C1A12"/>
  <w16cid:commentId w16cid:paraId="453E3DA2" w16cid:durableId="249C2475"/>
  <w16cid:commentId w16cid:paraId="349E876E" w16cid:durableId="249C05F9"/>
  <w16cid:commentId w16cid:paraId="2CC7302D" w16cid:durableId="249C1AD6"/>
  <w16cid:commentId w16cid:paraId="512029D2" w16cid:durableId="249C3813"/>
  <w16cid:commentId w16cid:paraId="15AD176A" w16cid:durableId="249C38BE"/>
  <w16cid:commentId w16cid:paraId="4E3E64AE" w16cid:durableId="249C1C37"/>
  <w16cid:commentId w16cid:paraId="37C81405" w16cid:durableId="249C17BE"/>
  <w16cid:commentId w16cid:paraId="480204F0" w16cid:durableId="249C17CA"/>
  <w16cid:commentId w16cid:paraId="3A4F616A" w16cid:durableId="249C4CEE"/>
  <w16cid:commentId w16cid:paraId="4C524B8F" w16cid:durableId="249C1DE3"/>
  <w16cid:commentId w16cid:paraId="79720F1A" w16cid:durableId="249C2053"/>
  <w16cid:commentId w16cid:paraId="7441C9D4" w16cid:durableId="249C1EBA"/>
  <w16cid:commentId w16cid:paraId="29E4431E" w16cid:durableId="249C20CD"/>
  <w16cid:commentId w16cid:paraId="01D18F06" w16cid:durableId="249C520C"/>
  <w16cid:commentId w16cid:paraId="75601767" w16cid:durableId="249C125E"/>
  <w16cid:commentId w16cid:paraId="3FAE8CE6" w16cid:durableId="249C52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5E7FE" w14:textId="77777777" w:rsidR="003741DA" w:rsidRDefault="003741DA" w:rsidP="004E5D8C">
      <w:pPr>
        <w:spacing w:after="0" w:line="240" w:lineRule="auto"/>
      </w:pPr>
      <w:r>
        <w:separator/>
      </w:r>
    </w:p>
  </w:endnote>
  <w:endnote w:type="continuationSeparator" w:id="0">
    <w:p w14:paraId="55EBF4D9" w14:textId="77777777" w:rsidR="003741DA" w:rsidRDefault="003741DA" w:rsidP="004E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4027" w:author="Author"/>
  <w:sdt>
    <w:sdtPr>
      <w:id w:val="-1639250686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4027"/>
      <w:p w14:paraId="28DB9815" w14:textId="6B200BA0" w:rsidR="003741DA" w:rsidRDefault="003741DA">
        <w:pPr>
          <w:pStyle w:val="Footer"/>
          <w:jc w:val="center"/>
          <w:rPr>
            <w:ins w:id="4028" w:author="Author"/>
          </w:rPr>
        </w:pPr>
        <w:ins w:id="4029" w:author="Author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ins>
      </w:p>
      <w:customXmlInsRangeStart w:id="4030" w:author="Author"/>
    </w:sdtContent>
  </w:sdt>
  <w:customXmlInsRangeEnd w:id="4030"/>
  <w:p w14:paraId="0B539742" w14:textId="77777777" w:rsidR="003741DA" w:rsidRDefault="00374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AAF22" w14:textId="77777777" w:rsidR="003741DA" w:rsidRDefault="003741DA" w:rsidP="004E5D8C">
      <w:pPr>
        <w:spacing w:after="0" w:line="240" w:lineRule="auto"/>
      </w:pPr>
      <w:r>
        <w:separator/>
      </w:r>
    </w:p>
  </w:footnote>
  <w:footnote w:type="continuationSeparator" w:id="0">
    <w:p w14:paraId="337E710D" w14:textId="77777777" w:rsidR="003741DA" w:rsidRDefault="003741DA" w:rsidP="004E5D8C">
      <w:pPr>
        <w:spacing w:after="0" w:line="240" w:lineRule="auto"/>
      </w:pPr>
      <w:r>
        <w:continuationSeparator/>
      </w:r>
    </w:p>
  </w:footnote>
  <w:footnote w:id="1">
    <w:p w14:paraId="7CEA1996" w14:textId="0FD7A0EA" w:rsidR="003741DA" w:rsidRPr="005E6073" w:rsidRDefault="003741DA" w:rsidP="0023277E">
      <w:pPr>
        <w:pStyle w:val="FootnoteText"/>
        <w:jc w:val="both"/>
        <w:rPr>
          <w:rFonts w:asciiTheme="majorBidi" w:hAnsiTheme="majorBidi" w:cstheme="majorBidi"/>
          <w:sz w:val="16"/>
          <w:szCs w:val="16"/>
          <w:lang w:val="en-US"/>
        </w:rPr>
      </w:pPr>
      <w:r w:rsidRPr="005E6073">
        <w:rPr>
          <w:rStyle w:val="FootnoteReference"/>
          <w:rFonts w:asciiTheme="majorBidi" w:hAnsiTheme="majorBidi" w:cstheme="majorBidi"/>
        </w:rPr>
        <w:footnoteRef/>
      </w:r>
      <w:r w:rsidRPr="005E6073">
        <w:rPr>
          <w:rFonts w:asciiTheme="majorBidi" w:hAnsiTheme="majorBidi" w:cstheme="majorBidi"/>
        </w:rPr>
        <w:t xml:space="preserve"> </w:t>
      </w:r>
      <w:r w:rsidRPr="005E6073">
        <w:rPr>
          <w:rFonts w:asciiTheme="majorBidi" w:hAnsiTheme="majorBidi" w:cstheme="majorBidi"/>
          <w:sz w:val="16"/>
          <w:szCs w:val="16"/>
        </w:rPr>
        <w:t>See for example: Christie</w:t>
      </w:r>
      <w:ins w:id="456" w:author="Author">
        <w:r w:rsidR="00115EB0">
          <w:rPr>
            <w:rFonts w:asciiTheme="majorBidi" w:hAnsiTheme="majorBidi" w:cstheme="majorBidi"/>
            <w:sz w:val="16"/>
            <w:szCs w:val="16"/>
          </w:rPr>
          <w:t>,</w:t>
        </w:r>
      </w:ins>
      <w:r w:rsidRPr="005E6073">
        <w:rPr>
          <w:rFonts w:asciiTheme="majorBidi" w:hAnsiTheme="majorBidi" w:cstheme="majorBidi"/>
          <w:sz w:val="16"/>
          <w:szCs w:val="16"/>
        </w:rPr>
        <w:t xml:space="preserve"> 1982; </w:t>
      </w:r>
      <w:proofErr w:type="spellStart"/>
      <w:r w:rsidRPr="005E6073">
        <w:rPr>
          <w:rFonts w:asciiTheme="majorBidi" w:hAnsiTheme="majorBidi" w:cstheme="majorBidi"/>
          <w:sz w:val="16"/>
          <w:szCs w:val="16"/>
        </w:rPr>
        <w:t>Schwert</w:t>
      </w:r>
      <w:proofErr w:type="spellEnd"/>
      <w:ins w:id="457" w:author="Author">
        <w:r w:rsidR="00115EB0">
          <w:rPr>
            <w:rFonts w:asciiTheme="majorBidi" w:hAnsiTheme="majorBidi" w:cstheme="majorBidi"/>
            <w:sz w:val="16"/>
            <w:szCs w:val="16"/>
          </w:rPr>
          <w:t>,</w:t>
        </w:r>
      </w:ins>
      <w:r w:rsidRPr="005E6073">
        <w:rPr>
          <w:rFonts w:asciiTheme="majorBidi" w:hAnsiTheme="majorBidi" w:cstheme="majorBidi"/>
          <w:sz w:val="16"/>
          <w:szCs w:val="16"/>
        </w:rPr>
        <w:t xml:space="preserve"> 1989; Minton and </w:t>
      </w:r>
      <w:proofErr w:type="spellStart"/>
      <w:r w:rsidRPr="005E6073">
        <w:rPr>
          <w:rFonts w:asciiTheme="majorBidi" w:hAnsiTheme="majorBidi" w:cstheme="majorBidi"/>
          <w:sz w:val="16"/>
          <w:szCs w:val="16"/>
        </w:rPr>
        <w:t>Schrand</w:t>
      </w:r>
      <w:proofErr w:type="spellEnd"/>
      <w:ins w:id="458" w:author="Author">
        <w:r w:rsidR="00115EB0">
          <w:rPr>
            <w:rFonts w:asciiTheme="majorBidi" w:hAnsiTheme="majorBidi" w:cstheme="majorBidi"/>
            <w:sz w:val="16"/>
            <w:szCs w:val="16"/>
          </w:rPr>
          <w:t>,</w:t>
        </w:r>
      </w:ins>
      <w:r w:rsidRPr="005E6073">
        <w:rPr>
          <w:rFonts w:asciiTheme="majorBidi" w:hAnsiTheme="majorBidi" w:cstheme="majorBidi"/>
          <w:sz w:val="16"/>
          <w:szCs w:val="16"/>
        </w:rPr>
        <w:t xml:space="preserve"> 1999; Bekaert and Wu</w:t>
      </w:r>
      <w:ins w:id="459" w:author="Author">
        <w:r w:rsidR="00115EB0">
          <w:rPr>
            <w:rFonts w:asciiTheme="majorBidi" w:hAnsiTheme="majorBidi" w:cstheme="majorBidi"/>
            <w:sz w:val="16"/>
            <w:szCs w:val="16"/>
          </w:rPr>
          <w:t>,</w:t>
        </w:r>
      </w:ins>
      <w:r w:rsidRPr="005E6073">
        <w:rPr>
          <w:rFonts w:asciiTheme="majorBidi" w:hAnsiTheme="majorBidi" w:cstheme="majorBidi"/>
          <w:sz w:val="16"/>
          <w:szCs w:val="16"/>
        </w:rPr>
        <w:t xml:space="preserve"> 2000; </w:t>
      </w:r>
      <w:proofErr w:type="spellStart"/>
      <w:r w:rsidRPr="005E6073">
        <w:rPr>
          <w:rFonts w:asciiTheme="majorBidi" w:hAnsiTheme="majorBidi" w:cstheme="majorBidi"/>
          <w:sz w:val="16"/>
          <w:szCs w:val="16"/>
        </w:rPr>
        <w:t>Botosan</w:t>
      </w:r>
      <w:proofErr w:type="spellEnd"/>
      <w:r w:rsidRPr="005E6073">
        <w:rPr>
          <w:rFonts w:asciiTheme="majorBidi" w:hAnsiTheme="majorBidi" w:cstheme="majorBidi"/>
          <w:sz w:val="16"/>
          <w:szCs w:val="16"/>
        </w:rPr>
        <w:t xml:space="preserve"> and </w:t>
      </w:r>
      <w:proofErr w:type="spellStart"/>
      <w:r w:rsidRPr="005E6073">
        <w:rPr>
          <w:rFonts w:asciiTheme="majorBidi" w:hAnsiTheme="majorBidi" w:cstheme="majorBidi"/>
          <w:sz w:val="16"/>
          <w:szCs w:val="16"/>
        </w:rPr>
        <w:t>Plumlee</w:t>
      </w:r>
      <w:proofErr w:type="spellEnd"/>
      <w:ins w:id="460" w:author="Author">
        <w:r w:rsidR="00115EB0">
          <w:rPr>
            <w:rFonts w:asciiTheme="majorBidi" w:hAnsiTheme="majorBidi" w:cstheme="majorBidi"/>
            <w:sz w:val="16"/>
            <w:szCs w:val="16"/>
          </w:rPr>
          <w:t>,</w:t>
        </w:r>
      </w:ins>
      <w:r w:rsidRPr="005E6073">
        <w:rPr>
          <w:rFonts w:asciiTheme="majorBidi" w:hAnsiTheme="majorBidi" w:cstheme="majorBidi"/>
          <w:sz w:val="16"/>
          <w:szCs w:val="16"/>
        </w:rPr>
        <w:t xml:space="preserve"> 2002, Verma and Verma</w:t>
      </w:r>
      <w:ins w:id="461" w:author="Author">
        <w:r w:rsidR="00115EB0">
          <w:rPr>
            <w:rFonts w:asciiTheme="majorBidi" w:hAnsiTheme="majorBidi" w:cstheme="majorBidi"/>
            <w:sz w:val="16"/>
            <w:szCs w:val="16"/>
          </w:rPr>
          <w:t>,</w:t>
        </w:r>
      </w:ins>
      <w:r w:rsidRPr="005E6073">
        <w:rPr>
          <w:rFonts w:asciiTheme="majorBidi" w:hAnsiTheme="majorBidi" w:cstheme="majorBidi"/>
          <w:sz w:val="16"/>
          <w:szCs w:val="16"/>
        </w:rPr>
        <w:t xml:space="preserve"> 2007, </w:t>
      </w:r>
      <w:r w:rsidRPr="005E6073">
        <w:rPr>
          <w:rFonts w:asciiTheme="majorBidi" w:hAnsiTheme="majorBidi" w:cstheme="majorBidi"/>
          <w:sz w:val="16"/>
          <w:szCs w:val="16"/>
          <w:lang w:val="en-US"/>
        </w:rPr>
        <w:t xml:space="preserve">Bartram, Brown &amp; </w:t>
      </w:r>
      <w:proofErr w:type="spellStart"/>
      <w:r w:rsidRPr="005E6073">
        <w:rPr>
          <w:rFonts w:asciiTheme="majorBidi" w:hAnsiTheme="majorBidi" w:cstheme="majorBidi"/>
          <w:sz w:val="16"/>
          <w:szCs w:val="16"/>
          <w:lang w:val="en-US"/>
        </w:rPr>
        <w:t>Stulz</w:t>
      </w:r>
      <w:proofErr w:type="spellEnd"/>
      <w:ins w:id="462" w:author="Author">
        <w:r w:rsidR="00115EB0">
          <w:rPr>
            <w:rFonts w:asciiTheme="majorBidi" w:hAnsiTheme="majorBidi" w:cstheme="majorBidi"/>
            <w:sz w:val="16"/>
            <w:szCs w:val="16"/>
            <w:lang w:val="en-US"/>
          </w:rPr>
          <w:t>,</w:t>
        </w:r>
      </w:ins>
      <w:r w:rsidRPr="005E6073">
        <w:rPr>
          <w:rFonts w:asciiTheme="majorBidi" w:hAnsiTheme="majorBidi" w:cstheme="majorBidi"/>
          <w:sz w:val="16"/>
          <w:szCs w:val="16"/>
          <w:lang w:val="en-US"/>
        </w:rPr>
        <w:t xml:space="preserve"> 2012, </w:t>
      </w:r>
      <w:r w:rsidRPr="005E6073">
        <w:rPr>
          <w:rFonts w:asciiTheme="majorBidi" w:hAnsiTheme="majorBidi" w:cstheme="majorBidi"/>
          <w:sz w:val="16"/>
          <w:szCs w:val="16"/>
        </w:rPr>
        <w:t>Carvalho</w:t>
      </w:r>
      <w:ins w:id="463" w:author="Author">
        <w:r w:rsidR="00115EB0">
          <w:rPr>
            <w:rFonts w:asciiTheme="majorBidi" w:hAnsiTheme="majorBidi" w:cstheme="majorBidi"/>
            <w:sz w:val="16"/>
            <w:szCs w:val="16"/>
          </w:rPr>
          <w:t>,</w:t>
        </w:r>
      </w:ins>
      <w:r w:rsidRPr="005E6073">
        <w:rPr>
          <w:rFonts w:asciiTheme="majorBidi" w:hAnsiTheme="majorBidi" w:cstheme="majorBidi"/>
          <w:sz w:val="16"/>
          <w:szCs w:val="16"/>
        </w:rPr>
        <w:t xml:space="preserve"> 2018, </w:t>
      </w:r>
      <w:proofErr w:type="spellStart"/>
      <w:r w:rsidRPr="005E6073">
        <w:rPr>
          <w:rFonts w:asciiTheme="majorBidi" w:hAnsiTheme="majorBidi" w:cstheme="majorBidi"/>
          <w:sz w:val="16"/>
          <w:szCs w:val="16"/>
        </w:rPr>
        <w:t>Aharon</w:t>
      </w:r>
      <w:proofErr w:type="spellEnd"/>
      <w:r w:rsidRPr="005E6073">
        <w:rPr>
          <w:rFonts w:asciiTheme="majorBidi" w:hAnsiTheme="majorBidi" w:cstheme="majorBidi"/>
          <w:sz w:val="16"/>
          <w:szCs w:val="16"/>
        </w:rPr>
        <w:t xml:space="preserve"> and </w:t>
      </w:r>
      <w:proofErr w:type="spellStart"/>
      <w:r w:rsidRPr="005E6073">
        <w:rPr>
          <w:rFonts w:asciiTheme="majorBidi" w:hAnsiTheme="majorBidi" w:cstheme="majorBidi"/>
          <w:sz w:val="16"/>
          <w:szCs w:val="16"/>
        </w:rPr>
        <w:t>Yagil</w:t>
      </w:r>
      <w:proofErr w:type="spellEnd"/>
      <w:ins w:id="464" w:author="Author">
        <w:r w:rsidR="00115EB0">
          <w:rPr>
            <w:rFonts w:asciiTheme="majorBidi" w:hAnsiTheme="majorBidi" w:cstheme="majorBidi"/>
            <w:sz w:val="16"/>
            <w:szCs w:val="16"/>
          </w:rPr>
          <w:t>,</w:t>
        </w:r>
      </w:ins>
      <w:r w:rsidRPr="005E6073">
        <w:rPr>
          <w:rFonts w:asciiTheme="majorBidi" w:hAnsiTheme="majorBidi" w:cstheme="majorBidi"/>
          <w:sz w:val="16"/>
          <w:szCs w:val="16"/>
        </w:rPr>
        <w:t xml:space="preserve"> 2019</w:t>
      </w:r>
      <w:r w:rsidRPr="005E6073">
        <w:rPr>
          <w:rFonts w:asciiTheme="majorBidi" w:hAnsiTheme="majorBidi" w:cstheme="majorBidi"/>
          <w:sz w:val="16"/>
          <w:szCs w:val="16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5FD2"/>
    <w:multiLevelType w:val="hybridMultilevel"/>
    <w:tmpl w:val="69E6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CE9FA" w:tentative="1">
      <w:start w:val="1"/>
      <w:numFmt w:val="lowerLetter"/>
      <w:lvlText w:val="%2."/>
      <w:lvlJc w:val="left"/>
      <w:pPr>
        <w:ind w:left="1440" w:hanging="360"/>
      </w:pPr>
    </w:lvl>
    <w:lvl w:ilvl="2" w:tplc="D3A05BD8" w:tentative="1">
      <w:start w:val="1"/>
      <w:numFmt w:val="lowerRoman"/>
      <w:lvlText w:val="%3."/>
      <w:lvlJc w:val="right"/>
      <w:pPr>
        <w:ind w:left="2160" w:hanging="180"/>
      </w:pPr>
    </w:lvl>
    <w:lvl w:ilvl="3" w:tplc="E90AA9B6" w:tentative="1">
      <w:start w:val="1"/>
      <w:numFmt w:val="decimal"/>
      <w:lvlText w:val="%4."/>
      <w:lvlJc w:val="left"/>
      <w:pPr>
        <w:ind w:left="2880" w:hanging="360"/>
      </w:pPr>
    </w:lvl>
    <w:lvl w:ilvl="4" w:tplc="60A0693E" w:tentative="1">
      <w:start w:val="1"/>
      <w:numFmt w:val="lowerLetter"/>
      <w:lvlText w:val="%5."/>
      <w:lvlJc w:val="left"/>
      <w:pPr>
        <w:ind w:left="3600" w:hanging="360"/>
      </w:pPr>
    </w:lvl>
    <w:lvl w:ilvl="5" w:tplc="F8601B48" w:tentative="1">
      <w:start w:val="1"/>
      <w:numFmt w:val="lowerRoman"/>
      <w:lvlText w:val="%6."/>
      <w:lvlJc w:val="right"/>
      <w:pPr>
        <w:ind w:left="4320" w:hanging="180"/>
      </w:pPr>
    </w:lvl>
    <w:lvl w:ilvl="6" w:tplc="E0D4A5DC" w:tentative="1">
      <w:start w:val="1"/>
      <w:numFmt w:val="decimal"/>
      <w:lvlText w:val="%7."/>
      <w:lvlJc w:val="left"/>
      <w:pPr>
        <w:ind w:left="5040" w:hanging="360"/>
      </w:pPr>
    </w:lvl>
    <w:lvl w:ilvl="7" w:tplc="52447CA2" w:tentative="1">
      <w:start w:val="1"/>
      <w:numFmt w:val="lowerLetter"/>
      <w:lvlText w:val="%8."/>
      <w:lvlJc w:val="left"/>
      <w:pPr>
        <w:ind w:left="5760" w:hanging="360"/>
      </w:pPr>
    </w:lvl>
    <w:lvl w:ilvl="8" w:tplc="DD9EB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A1A"/>
    <w:multiLevelType w:val="hybridMultilevel"/>
    <w:tmpl w:val="B6B6F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F36B6"/>
    <w:multiLevelType w:val="hybridMultilevel"/>
    <w:tmpl w:val="74C055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76B4"/>
    <w:multiLevelType w:val="hybridMultilevel"/>
    <w:tmpl w:val="69F08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62CCC"/>
    <w:multiLevelType w:val="hybridMultilevel"/>
    <w:tmpl w:val="BC489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84EBF"/>
    <w:multiLevelType w:val="hybridMultilevel"/>
    <w:tmpl w:val="7FAC5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768FB"/>
    <w:multiLevelType w:val="hybridMultilevel"/>
    <w:tmpl w:val="7DD6FD8A"/>
    <w:lvl w:ilvl="0" w:tplc="17DA5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ECE9FA" w:tentative="1">
      <w:start w:val="1"/>
      <w:numFmt w:val="lowerLetter"/>
      <w:lvlText w:val="%2."/>
      <w:lvlJc w:val="left"/>
      <w:pPr>
        <w:ind w:left="1440" w:hanging="360"/>
      </w:pPr>
    </w:lvl>
    <w:lvl w:ilvl="2" w:tplc="D3A05BD8" w:tentative="1">
      <w:start w:val="1"/>
      <w:numFmt w:val="lowerRoman"/>
      <w:lvlText w:val="%3."/>
      <w:lvlJc w:val="right"/>
      <w:pPr>
        <w:ind w:left="2160" w:hanging="180"/>
      </w:pPr>
    </w:lvl>
    <w:lvl w:ilvl="3" w:tplc="E90AA9B6" w:tentative="1">
      <w:start w:val="1"/>
      <w:numFmt w:val="decimal"/>
      <w:lvlText w:val="%4."/>
      <w:lvlJc w:val="left"/>
      <w:pPr>
        <w:ind w:left="2880" w:hanging="360"/>
      </w:pPr>
    </w:lvl>
    <w:lvl w:ilvl="4" w:tplc="60A0693E" w:tentative="1">
      <w:start w:val="1"/>
      <w:numFmt w:val="lowerLetter"/>
      <w:lvlText w:val="%5."/>
      <w:lvlJc w:val="left"/>
      <w:pPr>
        <w:ind w:left="3600" w:hanging="360"/>
      </w:pPr>
    </w:lvl>
    <w:lvl w:ilvl="5" w:tplc="F8601B48" w:tentative="1">
      <w:start w:val="1"/>
      <w:numFmt w:val="lowerRoman"/>
      <w:lvlText w:val="%6."/>
      <w:lvlJc w:val="right"/>
      <w:pPr>
        <w:ind w:left="4320" w:hanging="180"/>
      </w:pPr>
    </w:lvl>
    <w:lvl w:ilvl="6" w:tplc="E0D4A5DC" w:tentative="1">
      <w:start w:val="1"/>
      <w:numFmt w:val="decimal"/>
      <w:lvlText w:val="%7."/>
      <w:lvlJc w:val="left"/>
      <w:pPr>
        <w:ind w:left="5040" w:hanging="360"/>
      </w:pPr>
    </w:lvl>
    <w:lvl w:ilvl="7" w:tplc="52447CA2" w:tentative="1">
      <w:start w:val="1"/>
      <w:numFmt w:val="lowerLetter"/>
      <w:lvlText w:val="%8."/>
      <w:lvlJc w:val="left"/>
      <w:pPr>
        <w:ind w:left="5760" w:hanging="360"/>
      </w:pPr>
    </w:lvl>
    <w:lvl w:ilvl="8" w:tplc="DD9EB8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sTA2MjAwM7E0M7ZQ0lEKTi0uzszPAykwqwUA/r3DBiwAAAA="/>
  </w:docVars>
  <w:rsids>
    <w:rsidRoot w:val="003302EB"/>
    <w:rsid w:val="000018EF"/>
    <w:rsid w:val="00001F24"/>
    <w:rsid w:val="00003A02"/>
    <w:rsid w:val="00006E9C"/>
    <w:rsid w:val="00007EAB"/>
    <w:rsid w:val="00011530"/>
    <w:rsid w:val="000125B6"/>
    <w:rsid w:val="0001467E"/>
    <w:rsid w:val="00032842"/>
    <w:rsid w:val="00032922"/>
    <w:rsid w:val="000350EF"/>
    <w:rsid w:val="00041810"/>
    <w:rsid w:val="00042AC4"/>
    <w:rsid w:val="00043F1B"/>
    <w:rsid w:val="00045F53"/>
    <w:rsid w:val="00050DA1"/>
    <w:rsid w:val="00055C60"/>
    <w:rsid w:val="0005616B"/>
    <w:rsid w:val="000606EB"/>
    <w:rsid w:val="000616B1"/>
    <w:rsid w:val="00065CDC"/>
    <w:rsid w:val="00072015"/>
    <w:rsid w:val="00072060"/>
    <w:rsid w:val="00075E57"/>
    <w:rsid w:val="0008102D"/>
    <w:rsid w:val="0009126E"/>
    <w:rsid w:val="000A28B4"/>
    <w:rsid w:val="000A38C7"/>
    <w:rsid w:val="000A4A03"/>
    <w:rsid w:val="000B08CF"/>
    <w:rsid w:val="000B511F"/>
    <w:rsid w:val="000B559E"/>
    <w:rsid w:val="000B5F94"/>
    <w:rsid w:val="000B6D39"/>
    <w:rsid w:val="000C294E"/>
    <w:rsid w:val="000D06D4"/>
    <w:rsid w:val="000D3A5F"/>
    <w:rsid w:val="000E5CD8"/>
    <w:rsid w:val="000E6EF9"/>
    <w:rsid w:val="000E7E57"/>
    <w:rsid w:val="000F002F"/>
    <w:rsid w:val="000F34F0"/>
    <w:rsid w:val="001025B0"/>
    <w:rsid w:val="00102747"/>
    <w:rsid w:val="00102BFE"/>
    <w:rsid w:val="00105E98"/>
    <w:rsid w:val="0011004B"/>
    <w:rsid w:val="00110478"/>
    <w:rsid w:val="00111AB8"/>
    <w:rsid w:val="00115EB0"/>
    <w:rsid w:val="00116D15"/>
    <w:rsid w:val="00117FA3"/>
    <w:rsid w:val="0012153E"/>
    <w:rsid w:val="00122025"/>
    <w:rsid w:val="0012522E"/>
    <w:rsid w:val="00127599"/>
    <w:rsid w:val="001466D6"/>
    <w:rsid w:val="00150474"/>
    <w:rsid w:val="00162FD1"/>
    <w:rsid w:val="00170981"/>
    <w:rsid w:val="00172792"/>
    <w:rsid w:val="0017344F"/>
    <w:rsid w:val="0017404B"/>
    <w:rsid w:val="00175A28"/>
    <w:rsid w:val="00177A73"/>
    <w:rsid w:val="00177EF5"/>
    <w:rsid w:val="00194C83"/>
    <w:rsid w:val="001965CD"/>
    <w:rsid w:val="0019755C"/>
    <w:rsid w:val="001A3DB0"/>
    <w:rsid w:val="001B2A4B"/>
    <w:rsid w:val="001B3A8F"/>
    <w:rsid w:val="001C08D9"/>
    <w:rsid w:val="001C4883"/>
    <w:rsid w:val="001D1453"/>
    <w:rsid w:val="001D6863"/>
    <w:rsid w:val="001E12EE"/>
    <w:rsid w:val="001E2D1B"/>
    <w:rsid w:val="001E3000"/>
    <w:rsid w:val="001E3CAF"/>
    <w:rsid w:val="001F3D45"/>
    <w:rsid w:val="001F3FB4"/>
    <w:rsid w:val="00200D67"/>
    <w:rsid w:val="0020753C"/>
    <w:rsid w:val="00213353"/>
    <w:rsid w:val="00223677"/>
    <w:rsid w:val="00224427"/>
    <w:rsid w:val="00224A57"/>
    <w:rsid w:val="00226F08"/>
    <w:rsid w:val="002276EF"/>
    <w:rsid w:val="002278AF"/>
    <w:rsid w:val="002301C6"/>
    <w:rsid w:val="0023180D"/>
    <w:rsid w:val="0023277E"/>
    <w:rsid w:val="00234DD3"/>
    <w:rsid w:val="002419EF"/>
    <w:rsid w:val="00251027"/>
    <w:rsid w:val="00254CF9"/>
    <w:rsid w:val="00256C9B"/>
    <w:rsid w:val="00257D17"/>
    <w:rsid w:val="002728EF"/>
    <w:rsid w:val="00275F95"/>
    <w:rsid w:val="002773CD"/>
    <w:rsid w:val="002808A9"/>
    <w:rsid w:val="0028684B"/>
    <w:rsid w:val="00287211"/>
    <w:rsid w:val="002875B6"/>
    <w:rsid w:val="002A32BD"/>
    <w:rsid w:val="002A3899"/>
    <w:rsid w:val="002A7F79"/>
    <w:rsid w:val="002A7FED"/>
    <w:rsid w:val="002B02B5"/>
    <w:rsid w:val="002B138D"/>
    <w:rsid w:val="002B3BCD"/>
    <w:rsid w:val="002B4139"/>
    <w:rsid w:val="002C27E9"/>
    <w:rsid w:val="002C434E"/>
    <w:rsid w:val="002C6C93"/>
    <w:rsid w:val="002D0891"/>
    <w:rsid w:val="002D4C90"/>
    <w:rsid w:val="002D6018"/>
    <w:rsid w:val="002E0FEB"/>
    <w:rsid w:val="002E41DF"/>
    <w:rsid w:val="002E478E"/>
    <w:rsid w:val="002E537D"/>
    <w:rsid w:val="002E6BCB"/>
    <w:rsid w:val="002F0B9E"/>
    <w:rsid w:val="002F3224"/>
    <w:rsid w:val="002F41C0"/>
    <w:rsid w:val="002F731A"/>
    <w:rsid w:val="00300B76"/>
    <w:rsid w:val="003166F8"/>
    <w:rsid w:val="003239CB"/>
    <w:rsid w:val="003302EB"/>
    <w:rsid w:val="003308BA"/>
    <w:rsid w:val="00332C5B"/>
    <w:rsid w:val="003339C1"/>
    <w:rsid w:val="0033543D"/>
    <w:rsid w:val="00335C02"/>
    <w:rsid w:val="0033691E"/>
    <w:rsid w:val="0033692F"/>
    <w:rsid w:val="00337E1A"/>
    <w:rsid w:val="00340FD5"/>
    <w:rsid w:val="003425BC"/>
    <w:rsid w:val="003459B8"/>
    <w:rsid w:val="00347015"/>
    <w:rsid w:val="00357642"/>
    <w:rsid w:val="0036149F"/>
    <w:rsid w:val="00361B87"/>
    <w:rsid w:val="00362444"/>
    <w:rsid w:val="00363894"/>
    <w:rsid w:val="0036627F"/>
    <w:rsid w:val="00367CA2"/>
    <w:rsid w:val="00370684"/>
    <w:rsid w:val="0037304A"/>
    <w:rsid w:val="003736DF"/>
    <w:rsid w:val="003741DA"/>
    <w:rsid w:val="00377980"/>
    <w:rsid w:val="003823E8"/>
    <w:rsid w:val="00385519"/>
    <w:rsid w:val="003A2D57"/>
    <w:rsid w:val="003A3230"/>
    <w:rsid w:val="003B463C"/>
    <w:rsid w:val="003C40E1"/>
    <w:rsid w:val="003C4B24"/>
    <w:rsid w:val="003C5BAB"/>
    <w:rsid w:val="003D5555"/>
    <w:rsid w:val="003D58A9"/>
    <w:rsid w:val="003E3852"/>
    <w:rsid w:val="003E539A"/>
    <w:rsid w:val="003E70B2"/>
    <w:rsid w:val="003F0080"/>
    <w:rsid w:val="003F197B"/>
    <w:rsid w:val="003F2EB3"/>
    <w:rsid w:val="003F58F7"/>
    <w:rsid w:val="003F5BA0"/>
    <w:rsid w:val="00402E55"/>
    <w:rsid w:val="004064C4"/>
    <w:rsid w:val="004118D0"/>
    <w:rsid w:val="00414377"/>
    <w:rsid w:val="00416A14"/>
    <w:rsid w:val="0043053C"/>
    <w:rsid w:val="00433647"/>
    <w:rsid w:val="00433897"/>
    <w:rsid w:val="00441FD8"/>
    <w:rsid w:val="0044419F"/>
    <w:rsid w:val="00445510"/>
    <w:rsid w:val="00446BB5"/>
    <w:rsid w:val="00454C7B"/>
    <w:rsid w:val="004561BA"/>
    <w:rsid w:val="004604DB"/>
    <w:rsid w:val="0046338D"/>
    <w:rsid w:val="00465ED8"/>
    <w:rsid w:val="0046735A"/>
    <w:rsid w:val="00480295"/>
    <w:rsid w:val="0048054C"/>
    <w:rsid w:val="00480B98"/>
    <w:rsid w:val="0048682F"/>
    <w:rsid w:val="00486E21"/>
    <w:rsid w:val="0049161F"/>
    <w:rsid w:val="00492751"/>
    <w:rsid w:val="0049543C"/>
    <w:rsid w:val="004A2D43"/>
    <w:rsid w:val="004B1D4E"/>
    <w:rsid w:val="004B3367"/>
    <w:rsid w:val="004B79BF"/>
    <w:rsid w:val="004C14D6"/>
    <w:rsid w:val="004C20E1"/>
    <w:rsid w:val="004C2BF6"/>
    <w:rsid w:val="004C680B"/>
    <w:rsid w:val="004D1D25"/>
    <w:rsid w:val="004D29DF"/>
    <w:rsid w:val="004D6060"/>
    <w:rsid w:val="004E24E3"/>
    <w:rsid w:val="004E2D45"/>
    <w:rsid w:val="004E5D8C"/>
    <w:rsid w:val="004E6589"/>
    <w:rsid w:val="004E65FF"/>
    <w:rsid w:val="004F062E"/>
    <w:rsid w:val="004F24D1"/>
    <w:rsid w:val="004F5C7B"/>
    <w:rsid w:val="004F74F3"/>
    <w:rsid w:val="00504175"/>
    <w:rsid w:val="005047AD"/>
    <w:rsid w:val="00506C39"/>
    <w:rsid w:val="00514F80"/>
    <w:rsid w:val="00515092"/>
    <w:rsid w:val="00520A23"/>
    <w:rsid w:val="005213B5"/>
    <w:rsid w:val="00522259"/>
    <w:rsid w:val="00523D4E"/>
    <w:rsid w:val="00525D43"/>
    <w:rsid w:val="00526344"/>
    <w:rsid w:val="00530B12"/>
    <w:rsid w:val="00530DE9"/>
    <w:rsid w:val="00532038"/>
    <w:rsid w:val="00535B28"/>
    <w:rsid w:val="005410CB"/>
    <w:rsid w:val="005427A7"/>
    <w:rsid w:val="00547355"/>
    <w:rsid w:val="00551305"/>
    <w:rsid w:val="005541D1"/>
    <w:rsid w:val="00554550"/>
    <w:rsid w:val="00566EE8"/>
    <w:rsid w:val="00567826"/>
    <w:rsid w:val="00575B95"/>
    <w:rsid w:val="00580952"/>
    <w:rsid w:val="00580F0D"/>
    <w:rsid w:val="00587AB5"/>
    <w:rsid w:val="0059171D"/>
    <w:rsid w:val="005A08E6"/>
    <w:rsid w:val="005A15FA"/>
    <w:rsid w:val="005A53DA"/>
    <w:rsid w:val="005B1880"/>
    <w:rsid w:val="005B2CD3"/>
    <w:rsid w:val="005B2DA9"/>
    <w:rsid w:val="005B558E"/>
    <w:rsid w:val="005B68D9"/>
    <w:rsid w:val="005C2FB7"/>
    <w:rsid w:val="005D0D76"/>
    <w:rsid w:val="005D78ED"/>
    <w:rsid w:val="005E044D"/>
    <w:rsid w:val="005E388C"/>
    <w:rsid w:val="005E3CF8"/>
    <w:rsid w:val="005E5EB7"/>
    <w:rsid w:val="005E6073"/>
    <w:rsid w:val="005F3C13"/>
    <w:rsid w:val="005F6A9D"/>
    <w:rsid w:val="00606371"/>
    <w:rsid w:val="00616B85"/>
    <w:rsid w:val="00617BBB"/>
    <w:rsid w:val="00622493"/>
    <w:rsid w:val="00623AD1"/>
    <w:rsid w:val="00624741"/>
    <w:rsid w:val="006350FC"/>
    <w:rsid w:val="0063622E"/>
    <w:rsid w:val="00642005"/>
    <w:rsid w:val="0064275B"/>
    <w:rsid w:val="00644B4C"/>
    <w:rsid w:val="006453FE"/>
    <w:rsid w:val="00652BDE"/>
    <w:rsid w:val="00653DA9"/>
    <w:rsid w:val="006541A5"/>
    <w:rsid w:val="00655168"/>
    <w:rsid w:val="0065741D"/>
    <w:rsid w:val="00661600"/>
    <w:rsid w:val="00663A0E"/>
    <w:rsid w:val="006646D1"/>
    <w:rsid w:val="00664C10"/>
    <w:rsid w:val="00664F83"/>
    <w:rsid w:val="00666C2D"/>
    <w:rsid w:val="0067291C"/>
    <w:rsid w:val="00683142"/>
    <w:rsid w:val="00683CB8"/>
    <w:rsid w:val="006870BF"/>
    <w:rsid w:val="00690C10"/>
    <w:rsid w:val="00690EB5"/>
    <w:rsid w:val="006920E8"/>
    <w:rsid w:val="006932EE"/>
    <w:rsid w:val="00695FD7"/>
    <w:rsid w:val="006A0DC1"/>
    <w:rsid w:val="006A19F5"/>
    <w:rsid w:val="006A1C31"/>
    <w:rsid w:val="006A2158"/>
    <w:rsid w:val="006A3E0C"/>
    <w:rsid w:val="006A3F32"/>
    <w:rsid w:val="006A4460"/>
    <w:rsid w:val="006B083B"/>
    <w:rsid w:val="006B1FCB"/>
    <w:rsid w:val="006B27F7"/>
    <w:rsid w:val="006B5105"/>
    <w:rsid w:val="006B5F3B"/>
    <w:rsid w:val="006D02E3"/>
    <w:rsid w:val="006D0D11"/>
    <w:rsid w:val="006D201A"/>
    <w:rsid w:val="006D26F2"/>
    <w:rsid w:val="006D279C"/>
    <w:rsid w:val="006D52F7"/>
    <w:rsid w:val="006D762B"/>
    <w:rsid w:val="006E12E5"/>
    <w:rsid w:val="006E438C"/>
    <w:rsid w:val="006E4D07"/>
    <w:rsid w:val="006F0D4B"/>
    <w:rsid w:val="006F2A81"/>
    <w:rsid w:val="006F2BCD"/>
    <w:rsid w:val="006F34EC"/>
    <w:rsid w:val="006F4A95"/>
    <w:rsid w:val="006F54F5"/>
    <w:rsid w:val="00700B9F"/>
    <w:rsid w:val="007052B1"/>
    <w:rsid w:val="00705707"/>
    <w:rsid w:val="00721800"/>
    <w:rsid w:val="00721C28"/>
    <w:rsid w:val="00721D61"/>
    <w:rsid w:val="00727EED"/>
    <w:rsid w:val="00731C15"/>
    <w:rsid w:val="007330C8"/>
    <w:rsid w:val="0073355D"/>
    <w:rsid w:val="0073445C"/>
    <w:rsid w:val="007344B8"/>
    <w:rsid w:val="007352C3"/>
    <w:rsid w:val="0074284F"/>
    <w:rsid w:val="00744A4F"/>
    <w:rsid w:val="0074593D"/>
    <w:rsid w:val="007463E0"/>
    <w:rsid w:val="00746AC5"/>
    <w:rsid w:val="00747777"/>
    <w:rsid w:val="00750BEE"/>
    <w:rsid w:val="0076491F"/>
    <w:rsid w:val="007727CC"/>
    <w:rsid w:val="00773611"/>
    <w:rsid w:val="00780AE2"/>
    <w:rsid w:val="00781731"/>
    <w:rsid w:val="00790ED2"/>
    <w:rsid w:val="007A29B5"/>
    <w:rsid w:val="007A4F7B"/>
    <w:rsid w:val="007B5215"/>
    <w:rsid w:val="007C2868"/>
    <w:rsid w:val="007C52CC"/>
    <w:rsid w:val="007C6C3F"/>
    <w:rsid w:val="007D0343"/>
    <w:rsid w:val="007E127B"/>
    <w:rsid w:val="007E274A"/>
    <w:rsid w:val="007E4FB9"/>
    <w:rsid w:val="007F1E8D"/>
    <w:rsid w:val="00802553"/>
    <w:rsid w:val="00813365"/>
    <w:rsid w:val="00814601"/>
    <w:rsid w:val="00821E06"/>
    <w:rsid w:val="008226D4"/>
    <w:rsid w:val="00822965"/>
    <w:rsid w:val="00822A04"/>
    <w:rsid w:val="00830E52"/>
    <w:rsid w:val="00833E76"/>
    <w:rsid w:val="00835ABE"/>
    <w:rsid w:val="0084669C"/>
    <w:rsid w:val="00854FE3"/>
    <w:rsid w:val="00855408"/>
    <w:rsid w:val="00856DF7"/>
    <w:rsid w:val="00862999"/>
    <w:rsid w:val="0086625C"/>
    <w:rsid w:val="0086640B"/>
    <w:rsid w:val="00871705"/>
    <w:rsid w:val="0087189E"/>
    <w:rsid w:val="0088120C"/>
    <w:rsid w:val="00882D9D"/>
    <w:rsid w:val="00885639"/>
    <w:rsid w:val="00885A09"/>
    <w:rsid w:val="00885AB5"/>
    <w:rsid w:val="00890F18"/>
    <w:rsid w:val="008910EC"/>
    <w:rsid w:val="00894B04"/>
    <w:rsid w:val="00896B9E"/>
    <w:rsid w:val="008972A5"/>
    <w:rsid w:val="008A397D"/>
    <w:rsid w:val="008B0A8A"/>
    <w:rsid w:val="008B0B5D"/>
    <w:rsid w:val="008B3C28"/>
    <w:rsid w:val="008B6161"/>
    <w:rsid w:val="008C5B7C"/>
    <w:rsid w:val="008D49F4"/>
    <w:rsid w:val="008E2959"/>
    <w:rsid w:val="008F1926"/>
    <w:rsid w:val="008F6123"/>
    <w:rsid w:val="00900E4F"/>
    <w:rsid w:val="009012F9"/>
    <w:rsid w:val="009020E2"/>
    <w:rsid w:val="00905D2E"/>
    <w:rsid w:val="009112BE"/>
    <w:rsid w:val="009117C8"/>
    <w:rsid w:val="00915942"/>
    <w:rsid w:val="00922A59"/>
    <w:rsid w:val="00923597"/>
    <w:rsid w:val="009237FF"/>
    <w:rsid w:val="009254D0"/>
    <w:rsid w:val="00927971"/>
    <w:rsid w:val="00927B8C"/>
    <w:rsid w:val="0093456D"/>
    <w:rsid w:val="00935D7A"/>
    <w:rsid w:val="00936927"/>
    <w:rsid w:val="00941363"/>
    <w:rsid w:val="009417C2"/>
    <w:rsid w:val="00942420"/>
    <w:rsid w:val="00946178"/>
    <w:rsid w:val="009554C8"/>
    <w:rsid w:val="00964249"/>
    <w:rsid w:val="0097140D"/>
    <w:rsid w:val="009753FF"/>
    <w:rsid w:val="0098094A"/>
    <w:rsid w:val="00983A72"/>
    <w:rsid w:val="00985876"/>
    <w:rsid w:val="0098758A"/>
    <w:rsid w:val="00992356"/>
    <w:rsid w:val="00997117"/>
    <w:rsid w:val="009C0E3B"/>
    <w:rsid w:val="009C2CD5"/>
    <w:rsid w:val="009C452C"/>
    <w:rsid w:val="009C4ED7"/>
    <w:rsid w:val="009D0612"/>
    <w:rsid w:val="009D09C4"/>
    <w:rsid w:val="009D16EE"/>
    <w:rsid w:val="009D2AC4"/>
    <w:rsid w:val="009D5B03"/>
    <w:rsid w:val="009D632E"/>
    <w:rsid w:val="009D739C"/>
    <w:rsid w:val="009E1887"/>
    <w:rsid w:val="009E724A"/>
    <w:rsid w:val="009F0D78"/>
    <w:rsid w:val="009F4DD5"/>
    <w:rsid w:val="00A01B97"/>
    <w:rsid w:val="00A047BF"/>
    <w:rsid w:val="00A05787"/>
    <w:rsid w:val="00A06464"/>
    <w:rsid w:val="00A10B70"/>
    <w:rsid w:val="00A12C81"/>
    <w:rsid w:val="00A17C53"/>
    <w:rsid w:val="00A2674C"/>
    <w:rsid w:val="00A363C5"/>
    <w:rsid w:val="00A412B2"/>
    <w:rsid w:val="00A52159"/>
    <w:rsid w:val="00A547C8"/>
    <w:rsid w:val="00A55C06"/>
    <w:rsid w:val="00A56D7B"/>
    <w:rsid w:val="00A57C35"/>
    <w:rsid w:val="00A6771B"/>
    <w:rsid w:val="00A71783"/>
    <w:rsid w:val="00A71BF7"/>
    <w:rsid w:val="00A761B4"/>
    <w:rsid w:val="00A7663C"/>
    <w:rsid w:val="00A778EE"/>
    <w:rsid w:val="00A8022F"/>
    <w:rsid w:val="00A82F7D"/>
    <w:rsid w:val="00A8338D"/>
    <w:rsid w:val="00A85F15"/>
    <w:rsid w:val="00A9074D"/>
    <w:rsid w:val="00A916E2"/>
    <w:rsid w:val="00A91723"/>
    <w:rsid w:val="00A94B36"/>
    <w:rsid w:val="00A95722"/>
    <w:rsid w:val="00A95EBE"/>
    <w:rsid w:val="00A96FA9"/>
    <w:rsid w:val="00AA0A14"/>
    <w:rsid w:val="00AA23AC"/>
    <w:rsid w:val="00AA3E1F"/>
    <w:rsid w:val="00AA51DD"/>
    <w:rsid w:val="00AB1F1C"/>
    <w:rsid w:val="00AC0DEE"/>
    <w:rsid w:val="00AD3229"/>
    <w:rsid w:val="00AD5CD9"/>
    <w:rsid w:val="00AE41EF"/>
    <w:rsid w:val="00AE5734"/>
    <w:rsid w:val="00AF3930"/>
    <w:rsid w:val="00AF45F8"/>
    <w:rsid w:val="00AF5AF2"/>
    <w:rsid w:val="00AF6D6C"/>
    <w:rsid w:val="00B01F10"/>
    <w:rsid w:val="00B03113"/>
    <w:rsid w:val="00B0497B"/>
    <w:rsid w:val="00B05996"/>
    <w:rsid w:val="00B06ABF"/>
    <w:rsid w:val="00B125F8"/>
    <w:rsid w:val="00B15333"/>
    <w:rsid w:val="00B3246E"/>
    <w:rsid w:val="00B35259"/>
    <w:rsid w:val="00B35269"/>
    <w:rsid w:val="00B36290"/>
    <w:rsid w:val="00B41E4F"/>
    <w:rsid w:val="00B41E8B"/>
    <w:rsid w:val="00B42CD2"/>
    <w:rsid w:val="00B42EC0"/>
    <w:rsid w:val="00B43429"/>
    <w:rsid w:val="00B46635"/>
    <w:rsid w:val="00B50DDB"/>
    <w:rsid w:val="00B51A8A"/>
    <w:rsid w:val="00B53C39"/>
    <w:rsid w:val="00B54431"/>
    <w:rsid w:val="00B55A8D"/>
    <w:rsid w:val="00B631B0"/>
    <w:rsid w:val="00B63646"/>
    <w:rsid w:val="00B66623"/>
    <w:rsid w:val="00B6795E"/>
    <w:rsid w:val="00B71EE0"/>
    <w:rsid w:val="00B750FE"/>
    <w:rsid w:val="00B811CB"/>
    <w:rsid w:val="00B81D19"/>
    <w:rsid w:val="00B830C5"/>
    <w:rsid w:val="00B85C08"/>
    <w:rsid w:val="00B90F7E"/>
    <w:rsid w:val="00B911A3"/>
    <w:rsid w:val="00B92705"/>
    <w:rsid w:val="00B928A6"/>
    <w:rsid w:val="00B955DB"/>
    <w:rsid w:val="00B9723A"/>
    <w:rsid w:val="00B97C74"/>
    <w:rsid w:val="00BA37E0"/>
    <w:rsid w:val="00BA63C6"/>
    <w:rsid w:val="00BB1B94"/>
    <w:rsid w:val="00BB27F5"/>
    <w:rsid w:val="00BB483D"/>
    <w:rsid w:val="00BB5577"/>
    <w:rsid w:val="00BD3F5B"/>
    <w:rsid w:val="00BD4D0B"/>
    <w:rsid w:val="00BD5EED"/>
    <w:rsid w:val="00BE72A8"/>
    <w:rsid w:val="00BE7B19"/>
    <w:rsid w:val="00BF463C"/>
    <w:rsid w:val="00C01423"/>
    <w:rsid w:val="00C0252F"/>
    <w:rsid w:val="00C03D9A"/>
    <w:rsid w:val="00C137C6"/>
    <w:rsid w:val="00C14D4E"/>
    <w:rsid w:val="00C20C06"/>
    <w:rsid w:val="00C21B4C"/>
    <w:rsid w:val="00C22FFD"/>
    <w:rsid w:val="00C23D22"/>
    <w:rsid w:val="00C32EBD"/>
    <w:rsid w:val="00C34F57"/>
    <w:rsid w:val="00C370C3"/>
    <w:rsid w:val="00C41CFC"/>
    <w:rsid w:val="00C44446"/>
    <w:rsid w:val="00C4520B"/>
    <w:rsid w:val="00C511BF"/>
    <w:rsid w:val="00C52B6D"/>
    <w:rsid w:val="00C57352"/>
    <w:rsid w:val="00C57F93"/>
    <w:rsid w:val="00C67527"/>
    <w:rsid w:val="00C73005"/>
    <w:rsid w:val="00C73B82"/>
    <w:rsid w:val="00C74290"/>
    <w:rsid w:val="00C774E2"/>
    <w:rsid w:val="00C8368F"/>
    <w:rsid w:val="00C85CDF"/>
    <w:rsid w:val="00C860BB"/>
    <w:rsid w:val="00C90C3E"/>
    <w:rsid w:val="00C94EF5"/>
    <w:rsid w:val="00CA49E8"/>
    <w:rsid w:val="00CA6E9A"/>
    <w:rsid w:val="00CA7F14"/>
    <w:rsid w:val="00CB0610"/>
    <w:rsid w:val="00CB0817"/>
    <w:rsid w:val="00CB0CD3"/>
    <w:rsid w:val="00CB18D8"/>
    <w:rsid w:val="00CB1A2E"/>
    <w:rsid w:val="00CB2A8E"/>
    <w:rsid w:val="00CB5098"/>
    <w:rsid w:val="00CC1B0F"/>
    <w:rsid w:val="00CC2054"/>
    <w:rsid w:val="00CC45CC"/>
    <w:rsid w:val="00CD0900"/>
    <w:rsid w:val="00CD3B0C"/>
    <w:rsid w:val="00CD4B77"/>
    <w:rsid w:val="00CD5B0C"/>
    <w:rsid w:val="00CE0053"/>
    <w:rsid w:val="00CE11A8"/>
    <w:rsid w:val="00CE1DC1"/>
    <w:rsid w:val="00CE5480"/>
    <w:rsid w:val="00CF0B5C"/>
    <w:rsid w:val="00CF2B0F"/>
    <w:rsid w:val="00CF3BB1"/>
    <w:rsid w:val="00CF5E8A"/>
    <w:rsid w:val="00CF7095"/>
    <w:rsid w:val="00D05D73"/>
    <w:rsid w:val="00D07234"/>
    <w:rsid w:val="00D10C6E"/>
    <w:rsid w:val="00D10F6A"/>
    <w:rsid w:val="00D1113F"/>
    <w:rsid w:val="00D1468D"/>
    <w:rsid w:val="00D168C3"/>
    <w:rsid w:val="00D20E14"/>
    <w:rsid w:val="00D237E8"/>
    <w:rsid w:val="00D23DEB"/>
    <w:rsid w:val="00D24735"/>
    <w:rsid w:val="00D372F6"/>
    <w:rsid w:val="00D4429D"/>
    <w:rsid w:val="00D47E91"/>
    <w:rsid w:val="00D50368"/>
    <w:rsid w:val="00D50D41"/>
    <w:rsid w:val="00D51CF2"/>
    <w:rsid w:val="00D54C22"/>
    <w:rsid w:val="00D55EED"/>
    <w:rsid w:val="00D57A54"/>
    <w:rsid w:val="00D653B7"/>
    <w:rsid w:val="00D6557A"/>
    <w:rsid w:val="00D65E85"/>
    <w:rsid w:val="00D715C9"/>
    <w:rsid w:val="00D74B8A"/>
    <w:rsid w:val="00D763E8"/>
    <w:rsid w:val="00D76FDE"/>
    <w:rsid w:val="00D80969"/>
    <w:rsid w:val="00D82BA0"/>
    <w:rsid w:val="00D903F7"/>
    <w:rsid w:val="00D90D86"/>
    <w:rsid w:val="00D92816"/>
    <w:rsid w:val="00D93739"/>
    <w:rsid w:val="00D94F33"/>
    <w:rsid w:val="00D96001"/>
    <w:rsid w:val="00DA1983"/>
    <w:rsid w:val="00DA1C94"/>
    <w:rsid w:val="00DA49C2"/>
    <w:rsid w:val="00DB00FF"/>
    <w:rsid w:val="00DB5C08"/>
    <w:rsid w:val="00DB6FA6"/>
    <w:rsid w:val="00DC12B5"/>
    <w:rsid w:val="00DD307C"/>
    <w:rsid w:val="00DD50AA"/>
    <w:rsid w:val="00DE2815"/>
    <w:rsid w:val="00DE3291"/>
    <w:rsid w:val="00DE7C6D"/>
    <w:rsid w:val="00DF292B"/>
    <w:rsid w:val="00DF50A7"/>
    <w:rsid w:val="00DF610E"/>
    <w:rsid w:val="00DF64A2"/>
    <w:rsid w:val="00E01877"/>
    <w:rsid w:val="00E164E1"/>
    <w:rsid w:val="00E171A3"/>
    <w:rsid w:val="00E17A0B"/>
    <w:rsid w:val="00E17E6E"/>
    <w:rsid w:val="00E200CD"/>
    <w:rsid w:val="00E21E76"/>
    <w:rsid w:val="00E3110C"/>
    <w:rsid w:val="00E325A0"/>
    <w:rsid w:val="00E36755"/>
    <w:rsid w:val="00E3765A"/>
    <w:rsid w:val="00E37FCB"/>
    <w:rsid w:val="00E4593C"/>
    <w:rsid w:val="00E47C71"/>
    <w:rsid w:val="00E55F98"/>
    <w:rsid w:val="00E609E7"/>
    <w:rsid w:val="00E61006"/>
    <w:rsid w:val="00E64605"/>
    <w:rsid w:val="00E67982"/>
    <w:rsid w:val="00E71AB0"/>
    <w:rsid w:val="00E7742B"/>
    <w:rsid w:val="00E8487F"/>
    <w:rsid w:val="00E90673"/>
    <w:rsid w:val="00E91A82"/>
    <w:rsid w:val="00E91EC6"/>
    <w:rsid w:val="00E925DE"/>
    <w:rsid w:val="00E97B55"/>
    <w:rsid w:val="00EA7CB5"/>
    <w:rsid w:val="00EA7CC7"/>
    <w:rsid w:val="00EB0CF0"/>
    <w:rsid w:val="00EB48DD"/>
    <w:rsid w:val="00EB7729"/>
    <w:rsid w:val="00EC1265"/>
    <w:rsid w:val="00EC35E0"/>
    <w:rsid w:val="00EC72C9"/>
    <w:rsid w:val="00EC7B0E"/>
    <w:rsid w:val="00ED2921"/>
    <w:rsid w:val="00ED4BDF"/>
    <w:rsid w:val="00EE786F"/>
    <w:rsid w:val="00EF3725"/>
    <w:rsid w:val="00EF5DB6"/>
    <w:rsid w:val="00F00B9E"/>
    <w:rsid w:val="00F07AC6"/>
    <w:rsid w:val="00F1167B"/>
    <w:rsid w:val="00F133BA"/>
    <w:rsid w:val="00F14AD3"/>
    <w:rsid w:val="00F17557"/>
    <w:rsid w:val="00F17B32"/>
    <w:rsid w:val="00F21804"/>
    <w:rsid w:val="00F24B16"/>
    <w:rsid w:val="00F254C2"/>
    <w:rsid w:val="00F26403"/>
    <w:rsid w:val="00F269A3"/>
    <w:rsid w:val="00F26CBF"/>
    <w:rsid w:val="00F33E0E"/>
    <w:rsid w:val="00F44CC7"/>
    <w:rsid w:val="00F50F33"/>
    <w:rsid w:val="00F522D5"/>
    <w:rsid w:val="00F54929"/>
    <w:rsid w:val="00F54D35"/>
    <w:rsid w:val="00F55D66"/>
    <w:rsid w:val="00F5757C"/>
    <w:rsid w:val="00F60DB4"/>
    <w:rsid w:val="00F61B3B"/>
    <w:rsid w:val="00F66773"/>
    <w:rsid w:val="00F671FB"/>
    <w:rsid w:val="00F728A3"/>
    <w:rsid w:val="00F73D3F"/>
    <w:rsid w:val="00F75797"/>
    <w:rsid w:val="00F80CC4"/>
    <w:rsid w:val="00F81009"/>
    <w:rsid w:val="00F828CC"/>
    <w:rsid w:val="00F833B0"/>
    <w:rsid w:val="00F8588E"/>
    <w:rsid w:val="00F8624B"/>
    <w:rsid w:val="00F87FEC"/>
    <w:rsid w:val="00F934A6"/>
    <w:rsid w:val="00F9606C"/>
    <w:rsid w:val="00F96832"/>
    <w:rsid w:val="00FA6984"/>
    <w:rsid w:val="00FA6AA5"/>
    <w:rsid w:val="00FB035A"/>
    <w:rsid w:val="00FB0E15"/>
    <w:rsid w:val="00FB2661"/>
    <w:rsid w:val="00FB2F45"/>
    <w:rsid w:val="00FB63CB"/>
    <w:rsid w:val="00FB7BE2"/>
    <w:rsid w:val="00FC7247"/>
    <w:rsid w:val="00FC7A73"/>
    <w:rsid w:val="00FD0B9B"/>
    <w:rsid w:val="00FE2649"/>
    <w:rsid w:val="00FE40F9"/>
    <w:rsid w:val="00FE4458"/>
    <w:rsid w:val="00FE646E"/>
    <w:rsid w:val="00FF1402"/>
    <w:rsid w:val="00FF2AF8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048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20E8"/>
    <w:pPr>
      <w:spacing w:after="0" w:line="240" w:lineRule="auto"/>
    </w:pPr>
    <w:rPr>
      <w:rFonts w:ascii="Calibri" w:eastAsia="Malgun Gothic" w:hAnsi="Calibri" w:cs="Times New Roman"/>
      <w:lang w:val="ro-RO"/>
    </w:rPr>
  </w:style>
  <w:style w:type="paragraph" w:customStyle="1" w:styleId="Bodytext">
    <w:name w:val="Bodytext"/>
    <w:next w:val="BodytextIndented"/>
    <w:rsid w:val="006920E8"/>
    <w:pPr>
      <w:spacing w:after="0" w:line="240" w:lineRule="auto"/>
      <w:jc w:val="both"/>
    </w:pPr>
    <w:rPr>
      <w:rFonts w:ascii="Times" w:eastAsia="Times New Roman" w:hAnsi="Times" w:cs="Times New Roman"/>
      <w:iCs/>
      <w:color w:val="000000"/>
      <w:lang w:val="en-US"/>
    </w:rPr>
  </w:style>
  <w:style w:type="paragraph" w:customStyle="1" w:styleId="BodytextIndented">
    <w:name w:val="BodytextIndented"/>
    <w:basedOn w:val="Bodytext"/>
    <w:rsid w:val="006920E8"/>
    <w:pPr>
      <w:ind w:firstLine="284"/>
    </w:pPr>
  </w:style>
  <w:style w:type="character" w:styleId="PlaceholderText">
    <w:name w:val="Placeholder Text"/>
    <w:basedOn w:val="DefaultParagraphFont"/>
    <w:uiPriority w:val="99"/>
    <w:semiHidden/>
    <w:rsid w:val="000B08CF"/>
    <w:rPr>
      <w:color w:val="808080"/>
    </w:rPr>
  </w:style>
  <w:style w:type="table" w:styleId="TableGrid">
    <w:name w:val="Table Grid"/>
    <w:basedOn w:val="TableNormal"/>
    <w:uiPriority w:val="39"/>
    <w:rsid w:val="00340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F2BCD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4E5D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D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5D8C"/>
    <w:rPr>
      <w:vertAlign w:val="superscript"/>
    </w:rPr>
  </w:style>
  <w:style w:type="paragraph" w:styleId="ListParagraph">
    <w:name w:val="List Paragraph"/>
    <w:basedOn w:val="Normal"/>
    <w:uiPriority w:val="34"/>
    <w:qFormat/>
    <w:rsid w:val="004805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F33"/>
    <w:rPr>
      <w:color w:val="0563C1" w:themeColor="hyperlink"/>
      <w:u w:val="single"/>
    </w:rPr>
  </w:style>
  <w:style w:type="paragraph" w:customStyle="1" w:styleId="Default">
    <w:name w:val="Default"/>
    <w:rsid w:val="0092797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B92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8A6"/>
  </w:style>
  <w:style w:type="paragraph" w:styleId="Footer">
    <w:name w:val="footer"/>
    <w:basedOn w:val="Normal"/>
    <w:link w:val="FooterChar"/>
    <w:uiPriority w:val="99"/>
    <w:unhideWhenUsed/>
    <w:rsid w:val="00B92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8A6"/>
  </w:style>
  <w:style w:type="character" w:styleId="CommentReference">
    <w:name w:val="annotation reference"/>
    <w:basedOn w:val="DefaultParagraphFont"/>
    <w:uiPriority w:val="99"/>
    <w:semiHidden/>
    <w:unhideWhenUsed/>
    <w:rsid w:val="00522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2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25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3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6C39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E200CD"/>
    <w:pPr>
      <w:spacing w:after="200" w:line="276" w:lineRule="auto"/>
    </w:pPr>
    <w:rPr>
      <w:rFonts w:eastAsiaTheme="minorEastAsia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778E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EC7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8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407FD-B6D1-4033-BC82-95EDBF01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9781</Words>
  <Characters>55754</Characters>
  <Application>Microsoft Office Word</Application>
  <DocSecurity>0</DocSecurity>
  <Lines>464</Lines>
  <Paragraphs>130</Paragraphs>
  <ScaleCrop>false</ScaleCrop>
  <Company/>
  <LinksUpToDate>false</LinksUpToDate>
  <CharactersWithSpaces>65405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2021-07-16T12:19:00Z</dcterms:created>
  <dcterms:modified xsi:type="dcterms:W3CDTF">2021-07-16T12:34:00Z</dcterms:modified>
</cp:coreProperties>
</file>